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77AF0" w14:textId="77777777" w:rsidR="000B4129" w:rsidRPr="007E4B7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1B6354">
        <w:rPr>
          <w:rFonts w:ascii="GHEA Grapalat" w:hAnsi="GHEA Grapalat"/>
          <w:i/>
        </w:rPr>
        <w:t>11</w:t>
      </w:r>
    </w:p>
    <w:p w14:paraId="128424C1" w14:textId="77777777"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1D5C6E">
        <w:rPr>
          <w:rFonts w:ascii="GHEA Grapalat" w:hAnsi="GHEA Grapalat"/>
          <w:i/>
        </w:rPr>
        <w:t xml:space="preserve">от </w:t>
      </w:r>
      <w:r w:rsidR="00D96E2D">
        <w:rPr>
          <w:rFonts w:ascii="GHEA Grapalat" w:hAnsi="GHEA Grapalat"/>
          <w:i/>
        </w:rPr>
        <w:t xml:space="preserve"> </w:t>
      </w:r>
      <w:r w:rsidR="00F25F94">
        <w:rPr>
          <w:rFonts w:ascii="GHEA Grapalat" w:hAnsi="GHEA Grapalat"/>
          <w:i/>
          <w:lang w:val="hy-AM"/>
        </w:rPr>
        <w:t xml:space="preserve">09 </w:t>
      </w:r>
      <w:r w:rsidR="00D96E2D">
        <w:rPr>
          <w:rFonts w:ascii="GHEA Grapalat" w:hAnsi="GHEA Grapalat"/>
          <w:i/>
        </w:rPr>
        <w:t xml:space="preserve">декабря </w:t>
      </w:r>
      <w:r w:rsidR="001D5C6E">
        <w:rPr>
          <w:rFonts w:ascii="GHEA Grapalat" w:hAnsi="GHEA Grapalat"/>
          <w:i/>
        </w:rPr>
        <w:t xml:space="preserve"> 2025 года № 239</w:t>
      </w:r>
      <w:r w:rsidR="001D5C6E">
        <w:rPr>
          <w:rFonts w:ascii="GHEA Grapalat" w:hAnsi="GHEA Grapalat"/>
          <w:i/>
          <w:lang w:val="hy-AM"/>
        </w:rPr>
        <w:t>-</w:t>
      </w:r>
      <w:r w:rsidR="001D5C6E">
        <w:rPr>
          <w:rFonts w:ascii="GHEA Grapalat" w:hAnsi="GHEA Grapalat"/>
          <w:i/>
        </w:rPr>
        <w:t>A</w:t>
      </w:r>
    </w:p>
    <w:p w14:paraId="7282B23D" w14:textId="77777777"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14:paraId="1AFCBBDC"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6CBF9766" w14:textId="77777777" w:rsidR="00642EFE" w:rsidRPr="0090750F" w:rsidRDefault="00642EFE" w:rsidP="00B46D58">
      <w:pPr>
        <w:pStyle w:val="BodyTextIndent"/>
        <w:widowControl w:val="0"/>
        <w:spacing w:after="160"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90750F">
        <w:rPr>
          <w:rFonts w:ascii="GHEA Grapalat" w:hAnsi="GHEA Grapalat"/>
          <w:i w:val="0"/>
          <w:sz w:val="24"/>
          <w:szCs w:val="24"/>
        </w:rPr>
        <w:t>ЗАПРОС КОТИРОВОКЕ</w:t>
      </w:r>
    </w:p>
    <w:p w14:paraId="0D2011E7"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225B897C" w14:textId="7A61093A"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CE4805" w:rsidRPr="00CE4805">
        <w:rPr>
          <w:rFonts w:ascii="GHEA Grapalat" w:hAnsi="GHEA Grapalat"/>
          <w:i w:val="0"/>
          <w:sz w:val="24"/>
          <w:szCs w:val="24"/>
        </w:rPr>
        <w:t>14</w:t>
      </w:r>
      <w:r w:rsidRPr="009044F1">
        <w:rPr>
          <w:rFonts w:ascii="GHEA Grapalat" w:hAnsi="GHEA Grapalat"/>
          <w:i w:val="0"/>
          <w:sz w:val="24"/>
          <w:szCs w:val="24"/>
        </w:rPr>
        <w:t>" "</w:t>
      </w:r>
      <w:r w:rsidR="00CE4805" w:rsidRPr="00CE4805">
        <w:rPr>
          <w:rFonts w:ascii="GHEA Grapalat" w:hAnsi="GHEA Grapalat"/>
          <w:i w:val="0"/>
          <w:sz w:val="24"/>
          <w:szCs w:val="24"/>
        </w:rPr>
        <w:t>01</w:t>
      </w:r>
      <w:r w:rsidRPr="009044F1">
        <w:rPr>
          <w:rFonts w:ascii="GHEA Grapalat" w:hAnsi="GHEA Grapalat"/>
          <w:i w:val="0"/>
          <w:sz w:val="24"/>
          <w:szCs w:val="24"/>
        </w:rPr>
        <w:t>" 20</w:t>
      </w:r>
      <w:r w:rsidR="00A778EF" w:rsidRPr="00A778EF">
        <w:rPr>
          <w:rFonts w:ascii="GHEA Grapalat" w:hAnsi="GHEA Grapalat"/>
          <w:i w:val="0"/>
          <w:sz w:val="24"/>
          <w:szCs w:val="24"/>
        </w:rPr>
        <w:t>2</w:t>
      </w:r>
      <w:r w:rsidR="00CE4805" w:rsidRPr="00CE4805">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2CB62739" w14:textId="148F5C4A"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bookmarkStart w:id="0" w:name="_Hlk219298623"/>
      <w:r w:rsidR="00707719" w:rsidRPr="00707719">
        <w:rPr>
          <w:rFonts w:ascii="GHEA Grapalat" w:hAnsi="GHEA Grapalat"/>
          <w:i w:val="0"/>
          <w:sz w:val="24"/>
          <w:szCs w:val="24"/>
        </w:rPr>
        <w:t>ՄՍՏԹ-ԳՀԾՁԲ-2026/01</w:t>
      </w:r>
      <w:bookmarkEnd w:id="0"/>
      <w:r w:rsidR="00707719" w:rsidRPr="00707719">
        <w:rPr>
          <w:rFonts w:ascii="GHEA Grapalat" w:hAnsi="GHEA Grapalat"/>
          <w:i w:val="0"/>
          <w:sz w:val="24"/>
          <w:szCs w:val="24"/>
        </w:rPr>
        <w:t xml:space="preserve">    </w:t>
      </w:r>
    </w:p>
    <w:p w14:paraId="630B92FE"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45A6D2A9" w14:textId="26B3AB05" w:rsidR="00642EFE" w:rsidRPr="009044F1" w:rsidRDefault="00642EFE" w:rsidP="00D93BFA">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147005" w:rsidRPr="00147005">
        <w:rPr>
          <w:rFonts w:ascii="GHEA Grapalat" w:hAnsi="GHEA Grapalat"/>
          <w:i w:val="0"/>
          <w:sz w:val="24"/>
          <w:szCs w:val="24"/>
        </w:rPr>
        <w:t>«</w:t>
      </w:r>
      <w:r w:rsidR="00707719" w:rsidRPr="00707719">
        <w:rPr>
          <w:rFonts w:ascii="GHEA Grapalat" w:hAnsi="GHEA Grapalat"/>
          <w:i w:val="0"/>
          <w:sz w:val="24"/>
          <w:szCs w:val="24"/>
        </w:rPr>
        <w:t>Дом-музей М.Сарьяна</w:t>
      </w:r>
      <w:r w:rsidR="00147005" w:rsidRPr="00147005">
        <w:rPr>
          <w:rFonts w:ascii="GHEA Grapalat" w:hAnsi="GHEA Grapalat"/>
          <w:i w:val="0"/>
          <w:sz w:val="24"/>
          <w:szCs w:val="24"/>
        </w:rPr>
        <w:t>» ГНКО</w:t>
      </w:r>
      <w:r w:rsidRPr="009044F1">
        <w:rPr>
          <w:rFonts w:ascii="GHEA Grapalat" w:hAnsi="GHEA Grapalat"/>
          <w:i w:val="0"/>
          <w:sz w:val="24"/>
          <w:szCs w:val="24"/>
        </w:rPr>
        <w:t>, находящийся по адресу:</w:t>
      </w:r>
      <w:r w:rsidR="00147005" w:rsidRPr="00147005">
        <w:rPr>
          <w:rFonts w:ascii="GHEA Grapalat" w:hAnsi="GHEA Grapalat"/>
          <w:i w:val="0"/>
          <w:sz w:val="24"/>
          <w:szCs w:val="24"/>
        </w:rPr>
        <w:t xml:space="preserve"> </w:t>
      </w:r>
      <w:r w:rsidR="00C527EC" w:rsidRPr="00C527EC">
        <w:rPr>
          <w:rFonts w:ascii="GHEA Grapalat" w:hAnsi="GHEA Grapalat"/>
          <w:i w:val="0"/>
          <w:sz w:val="24"/>
          <w:szCs w:val="24"/>
        </w:rPr>
        <w:t>г. Ереван, ул. М.Сарьяна, дом № 3</w:t>
      </w:r>
      <w:r w:rsidR="00C527EC">
        <w:rPr>
          <w:rFonts w:ascii="GHEA Grapalat" w:hAnsi="GHEA Grapalat"/>
          <w:i w:val="0"/>
          <w:sz w:val="24"/>
          <w:szCs w:val="24"/>
          <w:lang w:val="en-US"/>
        </w:rPr>
        <w:t xml:space="preserve"> </w:t>
      </w:r>
      <w:r w:rsidRPr="007B0562">
        <w:rPr>
          <w:rFonts w:ascii="GHEA Grapalat" w:hAnsi="GHEA Grapalat"/>
          <w:i w:val="0"/>
          <w:sz w:val="24"/>
          <w:szCs w:val="24"/>
        </w:rPr>
        <w:t xml:space="preserve">объявляет </w:t>
      </w:r>
      <w:r w:rsidR="0090750F">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2C02AF50" w14:textId="5FB0A1B0" w:rsidR="00341A74" w:rsidRPr="00147005" w:rsidRDefault="00A20B69" w:rsidP="00147005">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147005">
        <w:rPr>
          <w:rFonts w:ascii="Calibri" w:hAnsi="Calibri" w:cs="Calibri"/>
          <w:i w:val="0"/>
          <w:sz w:val="24"/>
          <w:szCs w:val="24"/>
        </w:rPr>
        <w:t> </w:t>
      </w:r>
      <w:r w:rsidRPr="00147005">
        <w:rPr>
          <w:rFonts w:ascii="GHEA Grapalat" w:hAnsi="GHEA Grapalat"/>
          <w:i w:val="0"/>
          <w:sz w:val="24"/>
          <w:szCs w:val="24"/>
        </w:rPr>
        <w:t>установленном</w:t>
      </w:r>
      <w:r w:rsidR="00782D60" w:rsidRPr="00147005">
        <w:rPr>
          <w:rFonts w:ascii="Calibri" w:hAnsi="Calibri" w:cs="Calibri"/>
          <w:i w:val="0"/>
          <w:sz w:val="24"/>
          <w:szCs w:val="24"/>
        </w:rPr>
        <w:t> </w:t>
      </w:r>
      <w:r w:rsidRPr="00147005">
        <w:rPr>
          <w:rFonts w:ascii="GHEA Grapalat" w:hAnsi="GHEA Grapalat"/>
          <w:i w:val="0"/>
          <w:sz w:val="24"/>
          <w:szCs w:val="24"/>
        </w:rPr>
        <w:t xml:space="preserve">порядке будет предложено заключить договор на поставку </w:t>
      </w:r>
      <w:r w:rsidR="00147005" w:rsidRPr="00147005">
        <w:rPr>
          <w:rFonts w:ascii="GHEA Grapalat" w:hAnsi="GHEA Grapalat"/>
          <w:i w:val="0"/>
          <w:sz w:val="24"/>
          <w:szCs w:val="24"/>
        </w:rPr>
        <w:t>услуги по обеспечению безопасности</w:t>
      </w:r>
      <w:r w:rsidR="00782D60">
        <w:rPr>
          <w:rFonts w:ascii="GHEA Grapalat" w:hAnsi="GHEA Grapalat"/>
          <w:i w:val="0"/>
          <w:sz w:val="24"/>
          <w:szCs w:val="24"/>
        </w:rPr>
        <w:t xml:space="preserve"> (далее — договор).</w:t>
      </w:r>
    </w:p>
    <w:p w14:paraId="3A003A5B"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CB7652" w14:textId="1D62A155"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w:t>
      </w:r>
      <w:r w:rsidR="00F02DCA" w:rsidRPr="00F02DCA">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98709A5"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C89E153" w14:textId="77777777"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14:paraId="4095F396"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w:t>
      </w:r>
      <w:r w:rsidRPr="00D5443D">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14:paraId="31A65192" w14:textId="0D59E208" w:rsidR="009216D6" w:rsidRPr="00F02DCA" w:rsidRDefault="009216D6" w:rsidP="00F02DCA">
      <w:pPr>
        <w:pStyle w:val="BodyTextIndent"/>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на </w:t>
      </w:r>
      <w:r w:rsidR="0090750F">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F02DCA" w:rsidRPr="00F02DCA">
        <w:rPr>
          <w:rFonts w:ascii="GHEA Grapalat" w:hAnsi="GHEA Grapalat"/>
          <w:i w:val="0"/>
          <w:sz w:val="24"/>
          <w:szCs w:val="24"/>
        </w:rPr>
        <w:t xml:space="preserve"> </w:t>
      </w:r>
      <w:r w:rsidR="00F02DCA" w:rsidRPr="00147005">
        <w:rPr>
          <w:rFonts w:ascii="GHEA Grapalat" w:hAnsi="GHEA Grapalat"/>
          <w:i w:val="0"/>
          <w:sz w:val="24"/>
          <w:szCs w:val="24"/>
        </w:rPr>
        <w:t>г. Ереван, ул. Арам 1</w:t>
      </w:r>
      <w:r w:rsidR="00F02DCA" w:rsidRPr="00F02DCA">
        <w:rPr>
          <w:rFonts w:ascii="GHEA Grapalat" w:hAnsi="GHEA Grapalat"/>
          <w:i w:val="0"/>
          <w:sz w:val="24"/>
          <w:szCs w:val="24"/>
        </w:rPr>
        <w:t xml:space="preserve"> </w:t>
      </w:r>
      <w:r w:rsidRPr="00D85563">
        <w:rPr>
          <w:rFonts w:ascii="GHEA Grapalat" w:hAnsi="GHEA Grapalat"/>
          <w:i w:val="0"/>
          <w:sz w:val="24"/>
          <w:szCs w:val="24"/>
        </w:rPr>
        <w:t xml:space="preserve">в документарной форме, до </w:t>
      </w:r>
      <w:r w:rsidR="00F02DCA" w:rsidRPr="00F02DCA">
        <w:rPr>
          <w:rFonts w:ascii="GHEA Grapalat" w:hAnsi="GHEA Grapalat"/>
          <w:i w:val="0"/>
          <w:sz w:val="24"/>
          <w:szCs w:val="24"/>
        </w:rPr>
        <w:t>11.</w:t>
      </w:r>
      <w:r w:rsidR="00C527EC">
        <w:rPr>
          <w:rFonts w:ascii="GHEA Grapalat" w:hAnsi="GHEA Grapalat"/>
          <w:i w:val="0"/>
          <w:sz w:val="24"/>
          <w:szCs w:val="24"/>
          <w:lang w:val="en-US"/>
        </w:rPr>
        <w:t>0</w:t>
      </w:r>
      <w:r w:rsidR="00F02DCA" w:rsidRPr="00F02DCA">
        <w:rPr>
          <w:rFonts w:ascii="GHEA Grapalat" w:hAnsi="GHEA Grapalat"/>
          <w:i w:val="0"/>
          <w:sz w:val="24"/>
          <w:szCs w:val="24"/>
        </w:rPr>
        <w:t xml:space="preserve">0 </w:t>
      </w:r>
      <w:r w:rsidRPr="00D85563">
        <w:rPr>
          <w:rFonts w:ascii="GHEA Grapalat" w:hAnsi="GHEA Grapalat"/>
          <w:i w:val="0"/>
          <w:sz w:val="24"/>
          <w:szCs w:val="24"/>
        </w:rPr>
        <w:t xml:space="preserve">часов </w:t>
      </w:r>
      <w:r w:rsidR="00F02DCA" w:rsidRPr="00F02DCA">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526618F0" w14:textId="59A4BAE1" w:rsidR="00F95DBF" w:rsidRPr="001B32D9" w:rsidRDefault="009216D6" w:rsidP="00F02DCA">
      <w:pPr>
        <w:pStyle w:val="BodyTextIndent"/>
        <w:widowControl w:val="0"/>
        <w:spacing w:after="160"/>
        <w:ind w:firstLine="567"/>
        <w:jc w:val="left"/>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F02DCA" w:rsidRPr="00147005">
        <w:rPr>
          <w:rFonts w:ascii="GHEA Grapalat" w:hAnsi="GHEA Grapalat"/>
          <w:i w:val="0"/>
          <w:sz w:val="24"/>
          <w:szCs w:val="24"/>
        </w:rPr>
        <w:t>г. Ереван, ул. Арам 1</w:t>
      </w:r>
      <w:r w:rsidRPr="00D85563">
        <w:rPr>
          <w:rFonts w:ascii="GHEA Grapalat" w:hAnsi="GHEA Grapalat"/>
          <w:i w:val="0"/>
          <w:sz w:val="24"/>
          <w:szCs w:val="24"/>
        </w:rPr>
        <w:t xml:space="preserve">, в </w:t>
      </w:r>
      <w:r w:rsidR="00F02DCA" w:rsidRPr="00F02DCA">
        <w:rPr>
          <w:rFonts w:ascii="GHEA Grapalat" w:hAnsi="GHEA Grapalat"/>
          <w:i w:val="0"/>
          <w:sz w:val="24"/>
          <w:szCs w:val="24"/>
        </w:rPr>
        <w:t>11.</w:t>
      </w:r>
      <w:r w:rsidR="00C527EC">
        <w:rPr>
          <w:rFonts w:ascii="GHEA Grapalat" w:hAnsi="GHEA Grapalat"/>
          <w:i w:val="0"/>
          <w:sz w:val="24"/>
          <w:szCs w:val="24"/>
          <w:lang w:val="en-US"/>
        </w:rPr>
        <w:t>0</w:t>
      </w:r>
      <w:r w:rsidR="00F02DCA" w:rsidRPr="00F02DCA">
        <w:rPr>
          <w:rFonts w:ascii="GHEA Grapalat" w:hAnsi="GHEA Grapalat"/>
          <w:i w:val="0"/>
          <w:sz w:val="24"/>
          <w:szCs w:val="24"/>
        </w:rPr>
        <w:t>0</w:t>
      </w:r>
      <w:r w:rsidRPr="00D85563">
        <w:rPr>
          <w:rFonts w:ascii="GHEA Grapalat" w:hAnsi="GHEA Grapalat"/>
          <w:i w:val="0"/>
          <w:sz w:val="24"/>
          <w:szCs w:val="24"/>
        </w:rPr>
        <w:t xml:space="preserve"> часов "</w:t>
      </w:r>
      <w:r w:rsidR="00F02DCA" w:rsidRPr="00F02DCA">
        <w:rPr>
          <w:rFonts w:ascii="GHEA Grapalat" w:hAnsi="GHEA Grapalat"/>
          <w:i w:val="0"/>
          <w:sz w:val="24"/>
          <w:szCs w:val="24"/>
        </w:rPr>
        <w:t>2</w:t>
      </w:r>
      <w:r w:rsidR="00C527EC">
        <w:rPr>
          <w:rFonts w:ascii="GHEA Grapalat" w:hAnsi="GHEA Grapalat"/>
          <w:i w:val="0"/>
          <w:sz w:val="24"/>
          <w:szCs w:val="24"/>
          <w:lang w:val="en-US"/>
        </w:rPr>
        <w:t>3</w:t>
      </w:r>
      <w:r w:rsidRPr="00D85563">
        <w:rPr>
          <w:rFonts w:ascii="GHEA Grapalat" w:hAnsi="GHEA Grapalat"/>
          <w:i w:val="0"/>
          <w:sz w:val="24"/>
          <w:szCs w:val="24"/>
        </w:rPr>
        <w:t>" "</w:t>
      </w:r>
      <w:r w:rsidR="00F02DCA" w:rsidRPr="00F02DCA">
        <w:rPr>
          <w:rFonts w:ascii="GHEA Grapalat" w:hAnsi="GHEA Grapalat"/>
          <w:i w:val="0"/>
          <w:sz w:val="24"/>
          <w:szCs w:val="24"/>
        </w:rPr>
        <w:t>01</w:t>
      </w:r>
      <w:r w:rsidRPr="00D85563">
        <w:rPr>
          <w:rFonts w:ascii="GHEA Grapalat" w:hAnsi="GHEA Grapalat"/>
          <w:i w:val="0"/>
          <w:sz w:val="24"/>
          <w:szCs w:val="24"/>
        </w:rPr>
        <w:t>" "</w:t>
      </w:r>
      <w:r w:rsidR="00F02DCA" w:rsidRPr="00F02DCA">
        <w:rPr>
          <w:rFonts w:ascii="GHEA Grapalat" w:hAnsi="GHEA Grapalat"/>
          <w:i w:val="0"/>
          <w:sz w:val="24"/>
          <w:szCs w:val="24"/>
        </w:rPr>
        <w:t>2026</w:t>
      </w:r>
      <w:r w:rsidRPr="00D85563">
        <w:rPr>
          <w:rFonts w:ascii="GHEA Grapalat" w:hAnsi="GHEA Grapalat"/>
          <w:i w:val="0"/>
          <w:sz w:val="24"/>
          <w:szCs w:val="24"/>
        </w:rPr>
        <w:t>".</w:t>
      </w:r>
      <w:r w:rsidR="00F02DCA">
        <w:rPr>
          <w:rFonts w:ascii="GHEA Grapalat" w:hAnsi="GHEA Grapalat"/>
          <w:i w:val="0"/>
          <w:sz w:val="24"/>
          <w:szCs w:val="24"/>
        </w:rPr>
        <w:br/>
      </w:r>
      <w:r w:rsidR="00F95DBF" w:rsidRPr="00130CD2">
        <w:rPr>
          <w:rFonts w:ascii="GHEA Grapalat" w:hAnsi="GHEA Grapalat"/>
          <w:i w:val="0"/>
          <w:sz w:val="24"/>
          <w:szCs w:val="24"/>
        </w:rPr>
        <w:t>Обжалование данной процедуры осуществляется в порядке, установленном</w:t>
      </w:r>
      <w:r w:rsidR="001517AE" w:rsidRPr="001517AE">
        <w:rPr>
          <w:rFonts w:ascii="GHEA Grapalat" w:hAnsi="GHEA Grapalat"/>
          <w:i w:val="0"/>
          <w:sz w:val="24"/>
          <w:szCs w:val="24"/>
        </w:rPr>
        <w:t xml:space="preserve"> </w:t>
      </w:r>
      <w:r w:rsidR="00F95DBF" w:rsidRPr="00130CD2">
        <w:rPr>
          <w:rFonts w:ascii="GHEA Grapalat" w:hAnsi="GHEA Grapalat"/>
          <w:i w:val="0"/>
          <w:sz w:val="24"/>
          <w:szCs w:val="24"/>
        </w:rPr>
        <w:t>законом РА "О закупках" и гражданским процессуальным кодексом РА.</w:t>
      </w:r>
    </w:p>
    <w:p w14:paraId="1378B19D" w14:textId="67F1E9CF" w:rsidR="00F02DCA" w:rsidRPr="00F02DCA" w:rsidRDefault="00754697" w:rsidP="00F02DCA">
      <w:pPr>
        <w:pStyle w:val="BodyTextIndent"/>
        <w:widowControl w:val="0"/>
        <w:spacing w:after="160" w:line="240" w:lineRule="auto"/>
        <w:ind w:firstLine="567"/>
        <w:jc w:val="left"/>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F02DCA">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F02DCA" w:rsidRPr="00F02DCA">
        <w:rPr>
          <w:rFonts w:ascii="GHEA Grapalat" w:hAnsi="GHEA Grapalat"/>
          <w:i w:val="0"/>
          <w:sz w:val="24"/>
          <w:szCs w:val="24"/>
        </w:rPr>
        <w:t>Сирарпи Бекташян.</w:t>
      </w:r>
    </w:p>
    <w:p w14:paraId="4DC0F694" w14:textId="69F87DB5" w:rsidR="00754697" w:rsidRPr="001517AE" w:rsidRDefault="00754697" w:rsidP="00B46D58">
      <w:pPr>
        <w:pStyle w:val="BodyTextIndent"/>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Телефон</w:t>
      </w:r>
      <w:r w:rsidR="00F02DCA" w:rsidRPr="00F02DCA">
        <w:rPr>
          <w:rFonts w:ascii="GHEA Grapalat" w:hAnsi="GHEA Grapalat"/>
          <w:i w:val="0"/>
          <w:sz w:val="24"/>
          <w:szCs w:val="24"/>
        </w:rPr>
        <w:t xml:space="preserve"> </w:t>
      </w:r>
      <w:r w:rsidR="00D93BFA" w:rsidRPr="00D93BFA">
        <w:rPr>
          <w:rFonts w:ascii="GHEA Grapalat" w:hAnsi="GHEA Grapalat"/>
          <w:i w:val="0"/>
          <w:sz w:val="24"/>
          <w:szCs w:val="24"/>
        </w:rPr>
        <w:t>+374 94046961</w:t>
      </w:r>
    </w:p>
    <w:p w14:paraId="7EC077CF" w14:textId="0DC22717" w:rsidR="00754697" w:rsidRPr="001517AE" w:rsidRDefault="00754697" w:rsidP="00B46D58">
      <w:pPr>
        <w:pStyle w:val="BodyTextIndent"/>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 xml:space="preserve">Электронная почта </w:t>
      </w:r>
      <w:r w:rsidR="00C527EC" w:rsidRPr="00C527EC">
        <w:rPr>
          <w:rFonts w:ascii="GHEA Grapalat" w:hAnsi="GHEA Grapalat"/>
          <w:i w:val="0"/>
          <w:sz w:val="24"/>
          <w:szCs w:val="24"/>
        </w:rPr>
        <w:t>lilitvermishyanart@gmail.com</w:t>
      </w:r>
    </w:p>
    <w:p w14:paraId="38C13D8E" w14:textId="3536D8E8" w:rsidR="00754697" w:rsidRPr="001517AE" w:rsidRDefault="00754697" w:rsidP="00B46D58">
      <w:pPr>
        <w:pStyle w:val="BodyTextIndent"/>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Заказчик</w:t>
      </w:r>
      <w:r w:rsidR="00F02DCA" w:rsidRPr="00F02DCA">
        <w:rPr>
          <w:rFonts w:ascii="GHEA Grapalat" w:hAnsi="GHEA Grapalat"/>
          <w:i w:val="0"/>
          <w:sz w:val="24"/>
          <w:szCs w:val="24"/>
        </w:rPr>
        <w:t xml:space="preserve">` </w:t>
      </w:r>
      <w:r w:rsidR="00F02DCA" w:rsidRPr="001517AE">
        <w:rPr>
          <w:rFonts w:ascii="GHEA Grapalat" w:hAnsi="GHEA Grapalat"/>
          <w:i w:val="0"/>
          <w:sz w:val="24"/>
          <w:szCs w:val="24"/>
        </w:rPr>
        <w:t>«</w:t>
      </w:r>
      <w:r w:rsidR="00707719" w:rsidRPr="00707719">
        <w:rPr>
          <w:rFonts w:ascii="GHEA Grapalat" w:hAnsi="GHEA Grapalat"/>
          <w:i w:val="0"/>
          <w:sz w:val="24"/>
          <w:szCs w:val="24"/>
        </w:rPr>
        <w:t>Дом-музей М.Сарьяна</w:t>
      </w:r>
      <w:r w:rsidR="00F02DCA" w:rsidRPr="001517AE">
        <w:rPr>
          <w:rFonts w:ascii="GHEA Grapalat" w:hAnsi="GHEA Grapalat"/>
          <w:i w:val="0"/>
          <w:sz w:val="24"/>
          <w:szCs w:val="24"/>
        </w:rPr>
        <w:t>» ГНКО</w:t>
      </w:r>
    </w:p>
    <w:p w14:paraId="68634614" w14:textId="1E45C445"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438450C5" w14:textId="77777777"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61B77CC" w14:textId="41B79DB2"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C527EC" w:rsidRPr="00C527EC">
        <w:rPr>
          <w:rFonts w:ascii="GHEA Grapalat" w:hAnsi="GHEA Grapalat"/>
          <w:i/>
        </w:rPr>
        <w:t>ՄՍՏԹ-ԳՀԾՁԲ-2026/01</w:t>
      </w:r>
      <w:r w:rsidRPr="001B32D9">
        <w:rPr>
          <w:rFonts w:ascii="GHEA Grapalat" w:hAnsi="GHEA Grapalat" w:cs="Times Armenian"/>
          <w:i/>
        </w:rPr>
        <w:br/>
      </w:r>
      <w:r>
        <w:rPr>
          <w:rFonts w:ascii="GHEA Grapalat" w:hAnsi="GHEA Grapalat"/>
          <w:i/>
        </w:rPr>
        <w:t xml:space="preserve">№ </w:t>
      </w:r>
      <w:r w:rsidR="001517AE" w:rsidRPr="001517AE">
        <w:rPr>
          <w:rFonts w:ascii="GHEA Grapalat" w:hAnsi="GHEA Grapalat"/>
          <w:i/>
        </w:rPr>
        <w:t>14.01.2026</w:t>
      </w:r>
      <w:r w:rsidRPr="009044F1">
        <w:rPr>
          <w:rFonts w:ascii="GHEA Grapalat" w:hAnsi="GHEA Grapalat"/>
          <w:i/>
        </w:rPr>
        <w:t>г.</w:t>
      </w:r>
    </w:p>
    <w:p w14:paraId="26CFABF8" w14:textId="77777777" w:rsidR="00096865" w:rsidRPr="009044F1" w:rsidRDefault="00096865" w:rsidP="00B46D58">
      <w:pPr>
        <w:pStyle w:val="BodyText"/>
        <w:widowControl w:val="0"/>
        <w:spacing w:after="160"/>
        <w:ind w:right="-7" w:firstLine="567"/>
        <w:jc w:val="center"/>
        <w:rPr>
          <w:rFonts w:ascii="GHEA Grapalat" w:hAnsi="GHEA Grapalat"/>
        </w:rPr>
      </w:pPr>
    </w:p>
    <w:p w14:paraId="0805214A" w14:textId="77777777" w:rsidR="00096865" w:rsidRPr="003A1EBB" w:rsidRDefault="00096865" w:rsidP="00B46D58">
      <w:pPr>
        <w:pStyle w:val="BodyText"/>
        <w:widowControl w:val="0"/>
        <w:spacing w:after="160"/>
        <w:ind w:right="-7" w:firstLine="567"/>
        <w:jc w:val="center"/>
        <w:rPr>
          <w:rFonts w:ascii="GHEA Grapalat" w:hAnsi="GHEA Grapalat"/>
        </w:rPr>
      </w:pPr>
    </w:p>
    <w:p w14:paraId="47DABF57" w14:textId="77777777" w:rsidR="000763E5" w:rsidRPr="003A1EBB" w:rsidRDefault="000763E5" w:rsidP="00B46D58">
      <w:pPr>
        <w:pStyle w:val="BodyText"/>
        <w:widowControl w:val="0"/>
        <w:spacing w:after="160"/>
        <w:ind w:right="-7" w:firstLine="567"/>
        <w:jc w:val="center"/>
        <w:rPr>
          <w:rFonts w:ascii="GHEA Grapalat" w:hAnsi="GHEA Grapalat"/>
        </w:rPr>
      </w:pPr>
    </w:p>
    <w:p w14:paraId="2DEB53EF" w14:textId="77777777" w:rsidR="00D12E3B" w:rsidRDefault="00D12E3B" w:rsidP="00B46D58">
      <w:pPr>
        <w:pStyle w:val="BodyText"/>
        <w:widowControl w:val="0"/>
        <w:spacing w:after="160"/>
        <w:ind w:right="-7" w:firstLine="567"/>
        <w:jc w:val="center"/>
        <w:rPr>
          <w:rFonts w:ascii="GHEA Grapalat" w:hAnsi="GHEA Grapalat"/>
          <w:i/>
        </w:rPr>
      </w:pPr>
    </w:p>
    <w:p w14:paraId="37FFBDCF" w14:textId="77777777" w:rsidR="00D12E3B" w:rsidRDefault="00D12E3B" w:rsidP="00B46D58">
      <w:pPr>
        <w:pStyle w:val="BodyText"/>
        <w:widowControl w:val="0"/>
        <w:spacing w:after="160"/>
        <w:ind w:right="-7" w:firstLine="567"/>
        <w:jc w:val="center"/>
        <w:rPr>
          <w:rFonts w:ascii="GHEA Grapalat" w:hAnsi="GHEA Grapalat"/>
          <w:i/>
        </w:rPr>
      </w:pPr>
    </w:p>
    <w:p w14:paraId="69217AB3" w14:textId="77777777" w:rsidR="00D12E3B" w:rsidRDefault="00D12E3B" w:rsidP="00B46D58">
      <w:pPr>
        <w:pStyle w:val="BodyText"/>
        <w:widowControl w:val="0"/>
        <w:spacing w:after="160"/>
        <w:ind w:right="-7" w:firstLine="567"/>
        <w:jc w:val="center"/>
        <w:rPr>
          <w:rFonts w:ascii="GHEA Grapalat" w:hAnsi="GHEA Grapalat"/>
          <w:i/>
        </w:rPr>
      </w:pPr>
    </w:p>
    <w:p w14:paraId="446D1053" w14:textId="77777777" w:rsidR="00D12E3B" w:rsidRDefault="00D12E3B" w:rsidP="00B46D58">
      <w:pPr>
        <w:pStyle w:val="BodyText"/>
        <w:widowControl w:val="0"/>
        <w:spacing w:after="160"/>
        <w:ind w:right="-7" w:firstLine="567"/>
        <w:jc w:val="center"/>
        <w:rPr>
          <w:rFonts w:ascii="GHEA Grapalat" w:hAnsi="GHEA Grapalat"/>
          <w:i/>
        </w:rPr>
      </w:pPr>
    </w:p>
    <w:p w14:paraId="27181E30" w14:textId="56C0C6F8" w:rsidR="00096865" w:rsidRPr="001517AE" w:rsidRDefault="001517AE" w:rsidP="00B46D58">
      <w:pPr>
        <w:pStyle w:val="BodyText"/>
        <w:widowControl w:val="0"/>
        <w:spacing w:after="160"/>
        <w:ind w:right="-7" w:firstLine="567"/>
        <w:jc w:val="center"/>
        <w:rPr>
          <w:rFonts w:ascii="GHEA Grapalat" w:hAnsi="GHEA Grapalat"/>
          <w:iCs/>
        </w:rPr>
      </w:pPr>
      <w:r w:rsidRPr="001517AE">
        <w:rPr>
          <w:rFonts w:ascii="GHEA Grapalat" w:hAnsi="GHEA Grapalat"/>
          <w:iCs/>
        </w:rPr>
        <w:t>"</w:t>
      </w:r>
      <w:r w:rsidR="00707719" w:rsidRPr="00707719">
        <w:t xml:space="preserve"> </w:t>
      </w:r>
      <w:r w:rsidR="00707719" w:rsidRPr="00707719">
        <w:rPr>
          <w:rFonts w:ascii="GHEA Grapalat" w:hAnsi="GHEA Grapalat"/>
          <w:iCs/>
        </w:rPr>
        <w:t xml:space="preserve">ДОМ-МУЗЕЙ М.САРЬЯНА </w:t>
      </w:r>
      <w:r w:rsidRPr="002E5176">
        <w:rPr>
          <w:rFonts w:ascii="GHEA Grapalat" w:hAnsi="GHEA Grapalat"/>
          <w:iCs/>
        </w:rPr>
        <w:t>”</w:t>
      </w:r>
      <w:r w:rsidRPr="001517AE">
        <w:rPr>
          <w:rFonts w:ascii="GHEA Grapalat" w:hAnsi="GHEA Grapalat"/>
          <w:iCs/>
        </w:rPr>
        <w:t xml:space="preserve"> ГНКО</w:t>
      </w:r>
    </w:p>
    <w:p w14:paraId="634AEFB4" w14:textId="77777777" w:rsidR="00096865" w:rsidRPr="003A1EBB" w:rsidRDefault="00096865" w:rsidP="00B46D58">
      <w:pPr>
        <w:pStyle w:val="BodyText"/>
        <w:widowControl w:val="0"/>
        <w:spacing w:after="160"/>
        <w:ind w:right="-7" w:firstLine="567"/>
        <w:jc w:val="center"/>
        <w:rPr>
          <w:rFonts w:ascii="GHEA Grapalat" w:hAnsi="GHEA Grapalat"/>
        </w:rPr>
      </w:pPr>
    </w:p>
    <w:p w14:paraId="4CDAA52E" w14:textId="77777777" w:rsidR="000763E5" w:rsidRPr="003A1EBB" w:rsidRDefault="000763E5" w:rsidP="00B46D58">
      <w:pPr>
        <w:pStyle w:val="BodyText"/>
        <w:widowControl w:val="0"/>
        <w:spacing w:after="160"/>
        <w:ind w:right="-7" w:firstLine="567"/>
        <w:jc w:val="center"/>
        <w:rPr>
          <w:rFonts w:ascii="GHEA Grapalat" w:hAnsi="GHEA Grapalat"/>
        </w:rPr>
      </w:pPr>
    </w:p>
    <w:p w14:paraId="7AFFB8EA" w14:textId="77777777" w:rsidR="000763E5" w:rsidRPr="003A1EBB" w:rsidRDefault="000763E5" w:rsidP="00B46D58">
      <w:pPr>
        <w:pStyle w:val="BodyText"/>
        <w:widowControl w:val="0"/>
        <w:spacing w:after="160"/>
        <w:ind w:right="-7" w:firstLine="567"/>
        <w:jc w:val="center"/>
        <w:rPr>
          <w:rFonts w:ascii="GHEA Grapalat" w:hAnsi="GHEA Grapalat"/>
        </w:rPr>
      </w:pPr>
    </w:p>
    <w:p w14:paraId="3F65D5BB"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0C52FFD"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7CEDA92"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05A3EED5" w14:textId="085B33DD"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90750F">
        <w:rPr>
          <w:rFonts w:ascii="GHEA Grapalat" w:hAnsi="GHEA Grapalat"/>
        </w:rPr>
        <w:t>ЗАПРОС КОТИРОВОК</w:t>
      </w:r>
      <w:r w:rsidRPr="009044F1">
        <w:rPr>
          <w:rFonts w:ascii="GHEA Grapalat" w:hAnsi="GHEA Grapalat"/>
        </w:rPr>
        <w:t>, ОБЪЯВЛЕННЫЙ С ЦЕЛЬЮ ПРИОБРЕТЕНИЯ "</w:t>
      </w:r>
      <w:r w:rsidR="001517AE" w:rsidRPr="001517AE">
        <w:rPr>
          <w:rFonts w:ascii="GHEA Grapalat" w:hAnsi="GHEA Grapalat"/>
        </w:rPr>
        <w:t>УСЛУГИ ПО ОБЕСПЕЧЕНИЮ БЕЗОПАСНОСТИ</w:t>
      </w:r>
      <w:r w:rsidRPr="009044F1">
        <w:rPr>
          <w:rFonts w:ascii="GHEA Grapalat" w:hAnsi="GHEA Grapalat"/>
        </w:rPr>
        <w:t>" ДЛЯ НУЖД "</w:t>
      </w:r>
      <w:r w:rsidR="001517AE" w:rsidRPr="001517AE">
        <w:rPr>
          <w:rFonts w:ascii="GHEA Grapalat" w:hAnsi="GHEA Grapalat"/>
        </w:rPr>
        <w:t>«</w:t>
      </w:r>
      <w:r w:rsidR="00707719" w:rsidRPr="00707719">
        <w:t xml:space="preserve"> </w:t>
      </w:r>
      <w:r w:rsidR="00707719" w:rsidRPr="00707719">
        <w:rPr>
          <w:rFonts w:ascii="GHEA Grapalat" w:hAnsi="GHEA Grapalat"/>
        </w:rPr>
        <w:t>ДОМ-МУЗЕЙ М.САРЬЯНА</w:t>
      </w:r>
      <w:r w:rsidR="001517AE" w:rsidRPr="001517AE">
        <w:rPr>
          <w:rFonts w:ascii="GHEA Grapalat" w:hAnsi="GHEA Grapalat"/>
        </w:rPr>
        <w:t>» ГНКО</w:t>
      </w:r>
      <w:r w:rsidRPr="009044F1">
        <w:rPr>
          <w:rFonts w:ascii="GHEA Grapalat" w:hAnsi="GHEA Grapalat"/>
        </w:rPr>
        <w:t>"</w:t>
      </w:r>
    </w:p>
    <w:p w14:paraId="7D0E020B" w14:textId="77777777" w:rsidR="00CE0D95" w:rsidRPr="009044F1" w:rsidRDefault="00CE0D95" w:rsidP="00B46D58">
      <w:pPr>
        <w:pStyle w:val="BodyText"/>
        <w:widowControl w:val="0"/>
        <w:spacing w:after="160"/>
        <w:ind w:right="-7" w:firstLine="567"/>
        <w:jc w:val="center"/>
        <w:rPr>
          <w:rFonts w:ascii="GHEA Grapalat" w:hAnsi="GHEA Grapalat"/>
        </w:rPr>
      </w:pPr>
    </w:p>
    <w:p w14:paraId="1D7167B2" w14:textId="77777777" w:rsidR="00CE0D95" w:rsidRPr="009044F1" w:rsidRDefault="00CE0D95" w:rsidP="00B46D58">
      <w:pPr>
        <w:pStyle w:val="BodyText"/>
        <w:widowControl w:val="0"/>
        <w:spacing w:after="160"/>
        <w:ind w:right="-7" w:firstLine="567"/>
        <w:jc w:val="center"/>
        <w:rPr>
          <w:rFonts w:ascii="GHEA Grapalat" w:hAnsi="GHEA Grapalat"/>
        </w:rPr>
      </w:pPr>
    </w:p>
    <w:p w14:paraId="22A3C958" w14:textId="77777777" w:rsidR="000763E5" w:rsidRDefault="000763E5" w:rsidP="00B46D58">
      <w:pPr>
        <w:rPr>
          <w:rFonts w:ascii="GHEA Grapalat" w:hAnsi="GHEA Grapalat"/>
        </w:rPr>
      </w:pPr>
      <w:r>
        <w:rPr>
          <w:rFonts w:ascii="GHEA Grapalat" w:hAnsi="GHEA Grapalat"/>
        </w:rPr>
        <w:br w:type="page"/>
      </w:r>
    </w:p>
    <w:p w14:paraId="006FF8DC"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2AAB2C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998CE70"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06347DB3" w14:textId="77777777" w:rsidR="00160AE4" w:rsidRPr="009044F1" w:rsidRDefault="00160AE4" w:rsidP="00B46D58">
      <w:pPr>
        <w:widowControl w:val="0"/>
        <w:spacing w:after="160"/>
        <w:ind w:firstLine="567"/>
        <w:jc w:val="center"/>
        <w:rPr>
          <w:rFonts w:ascii="GHEA Grapalat" w:hAnsi="GHEA Grapalat"/>
          <w:i/>
        </w:rPr>
      </w:pPr>
    </w:p>
    <w:p w14:paraId="26C6FBCB" w14:textId="341AF600" w:rsidR="00615B35" w:rsidRPr="001517AE" w:rsidRDefault="001517AE" w:rsidP="00B46D58">
      <w:pPr>
        <w:widowControl w:val="0"/>
        <w:rPr>
          <w:rFonts w:ascii="GHEA Grapalat" w:hAnsi="GHEA Grapalat"/>
          <w:b/>
        </w:rPr>
      </w:pPr>
      <w:r w:rsidRPr="001517AE">
        <w:rPr>
          <w:rFonts w:ascii="GHEA Grapalat" w:hAnsi="GHEA Grapalat"/>
          <w:b/>
        </w:rPr>
        <w:t xml:space="preserve">УСЛУГИ ПО ОБЕСПЕЧЕНИЮ БЕЗОПАСНОСТИ </w:t>
      </w:r>
      <w:r w:rsidRPr="002E069D">
        <w:rPr>
          <w:rFonts w:ascii="GHEA Grapalat" w:hAnsi="GHEA Grapalat"/>
          <w:b/>
        </w:rPr>
        <w:t>ДЛЯ НУЖД</w:t>
      </w:r>
      <w:r w:rsidRPr="001517AE">
        <w:rPr>
          <w:rFonts w:ascii="GHEA Grapalat" w:hAnsi="GHEA Grapalat"/>
          <w:b/>
        </w:rPr>
        <w:t xml:space="preserve"> «</w:t>
      </w:r>
      <w:r w:rsidR="00707719" w:rsidRPr="00707719">
        <w:rPr>
          <w:rFonts w:ascii="GHEA Grapalat" w:hAnsi="GHEA Grapalat"/>
          <w:b/>
        </w:rPr>
        <w:t>ДОМ-МУЗЕЙ М.САРЬЯНА</w:t>
      </w:r>
      <w:r w:rsidRPr="001517AE">
        <w:rPr>
          <w:rFonts w:ascii="GHEA Grapalat" w:hAnsi="GHEA Grapalat"/>
          <w:b/>
        </w:rPr>
        <w:t>» ГНКО</w:t>
      </w:r>
    </w:p>
    <w:p w14:paraId="3AB66454" w14:textId="0A49C9CB" w:rsidR="00615B35" w:rsidRPr="00EC400D" w:rsidRDefault="00EC400D"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ab/>
      </w:r>
    </w:p>
    <w:p w14:paraId="0233AC3B" w14:textId="77777777" w:rsidR="00160AE4" w:rsidRPr="003A1EBB" w:rsidRDefault="00160AE4" w:rsidP="00B46D58">
      <w:pPr>
        <w:widowControl w:val="0"/>
        <w:spacing w:after="160"/>
        <w:ind w:firstLine="567"/>
        <w:jc w:val="center"/>
        <w:rPr>
          <w:rFonts w:ascii="GHEA Grapalat" w:hAnsi="GHEA Grapalat"/>
        </w:rPr>
      </w:pPr>
    </w:p>
    <w:p w14:paraId="13631260"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90750F">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AC4B688" w14:textId="77777777" w:rsidR="00C67E80" w:rsidRPr="009044F1" w:rsidRDefault="00C67E80" w:rsidP="00B46D58">
      <w:pPr>
        <w:widowControl w:val="0"/>
        <w:spacing w:after="160"/>
        <w:jc w:val="center"/>
        <w:rPr>
          <w:rFonts w:ascii="GHEA Grapalat" w:hAnsi="GHEA Grapalat" w:cs="Sylfaen"/>
          <w:b/>
        </w:rPr>
      </w:pPr>
    </w:p>
    <w:p w14:paraId="479B5F1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E9BCD79" w14:textId="77777777" w:rsidR="002E069D" w:rsidRPr="008842CE" w:rsidRDefault="002E069D" w:rsidP="00B46D58">
      <w:pPr>
        <w:widowControl w:val="0"/>
        <w:spacing w:after="160"/>
        <w:jc w:val="center"/>
        <w:rPr>
          <w:rFonts w:ascii="GHEA Grapalat" w:hAnsi="GHEA Grapalat"/>
        </w:rPr>
      </w:pPr>
    </w:p>
    <w:p w14:paraId="2A2665D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E1CA1A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B7222E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4B23B07"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48F7B71"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3F7FA0A7" w14:textId="77777777" w:rsidR="00096865" w:rsidRPr="0090750F" w:rsidRDefault="00087A30" w:rsidP="0090750F">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E42F139"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92CE74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AB18B4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2837E4C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350678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EA19471" w14:textId="77777777" w:rsidR="00520F57" w:rsidRDefault="00520F57" w:rsidP="00B46D58">
      <w:pPr>
        <w:widowControl w:val="0"/>
        <w:spacing w:after="160"/>
        <w:jc w:val="center"/>
        <w:rPr>
          <w:rFonts w:ascii="GHEA Grapalat" w:hAnsi="GHEA Grapalat"/>
          <w:b/>
        </w:rPr>
      </w:pPr>
    </w:p>
    <w:p w14:paraId="57C8956F" w14:textId="77777777" w:rsidR="00520F57" w:rsidRDefault="00520F57" w:rsidP="00B46D58">
      <w:pPr>
        <w:widowControl w:val="0"/>
        <w:spacing w:after="160"/>
        <w:jc w:val="center"/>
        <w:rPr>
          <w:rFonts w:ascii="GHEA Grapalat" w:hAnsi="GHEA Grapalat"/>
          <w:b/>
        </w:rPr>
      </w:pPr>
    </w:p>
    <w:p w14:paraId="4519A0C3"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3391FBA" w14:textId="77777777" w:rsidR="008842CE" w:rsidRPr="00374F4A" w:rsidRDefault="008842CE" w:rsidP="00B46D58">
      <w:pPr>
        <w:widowControl w:val="0"/>
        <w:spacing w:after="160"/>
        <w:jc w:val="center"/>
        <w:rPr>
          <w:rFonts w:ascii="GHEA Grapalat" w:hAnsi="GHEA Grapalat"/>
          <w:b/>
        </w:rPr>
      </w:pPr>
    </w:p>
    <w:p w14:paraId="4182CF9A"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lastRenderedPageBreak/>
        <w:t xml:space="preserve">НА </w:t>
      </w:r>
      <w:r w:rsidR="0090750F">
        <w:rPr>
          <w:rFonts w:ascii="GHEA Grapalat" w:hAnsi="GHEA Grapalat"/>
          <w:b/>
        </w:rPr>
        <w:t>ЗАПРОС КОТИРОВОК</w:t>
      </w:r>
    </w:p>
    <w:p w14:paraId="52632728" w14:textId="77777777" w:rsidR="00520F57" w:rsidRPr="008842CE" w:rsidRDefault="00520F57" w:rsidP="00B46D58">
      <w:pPr>
        <w:widowControl w:val="0"/>
        <w:spacing w:after="160"/>
        <w:jc w:val="center"/>
        <w:rPr>
          <w:rFonts w:ascii="GHEA Grapalat" w:hAnsi="GHEA Grapalat"/>
          <w:b/>
        </w:rPr>
      </w:pPr>
    </w:p>
    <w:p w14:paraId="40E1FCB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8A850B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C2C8532"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42FEA269" w14:textId="77777777" w:rsidR="00E17B7F" w:rsidRDefault="00E17B7F">
      <w:pPr>
        <w:rPr>
          <w:rFonts w:ascii="GHEA Grapalat" w:hAnsi="GHEA Grapalat"/>
          <w:spacing w:val="-6"/>
        </w:rPr>
      </w:pPr>
      <w:r>
        <w:rPr>
          <w:rFonts w:ascii="GHEA Grapalat" w:hAnsi="GHEA Grapalat"/>
          <w:spacing w:val="-6"/>
        </w:rPr>
        <w:br w:type="page"/>
      </w:r>
    </w:p>
    <w:p w14:paraId="3DA9686B" w14:textId="6DF60091"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90750F">
        <w:rPr>
          <w:rFonts w:ascii="GHEA Grapalat" w:hAnsi="GHEA Grapalat"/>
          <w:spacing w:val="-6"/>
        </w:rPr>
        <w:t>запрос котировокЕ</w:t>
      </w:r>
      <w:r w:rsidR="00096865" w:rsidRPr="006D2DF7">
        <w:rPr>
          <w:rFonts w:ascii="GHEA Grapalat" w:hAnsi="GHEA Grapalat"/>
          <w:spacing w:val="-6"/>
        </w:rPr>
        <w:t xml:space="preserve">, проводимом под кодом </w:t>
      </w:r>
      <w:r w:rsidR="00C527EC" w:rsidRPr="00C527EC">
        <w:rPr>
          <w:rFonts w:ascii="GHEA Grapalat" w:hAnsi="GHEA Grapalat"/>
          <w:spacing w:val="-6"/>
        </w:rPr>
        <w:t xml:space="preserve">ՄՍՏԹ-ԳՀԾՁԲ-2026/01 </w:t>
      </w:r>
      <w:r w:rsidR="00096865" w:rsidRPr="006D2DF7">
        <w:rPr>
          <w:rFonts w:ascii="GHEA Grapalat" w:hAnsi="GHEA Grapalat"/>
          <w:spacing w:val="-6"/>
        </w:rPr>
        <w:t>(далее — процедура).</w:t>
      </w:r>
    </w:p>
    <w:p w14:paraId="27179548" w14:textId="38B8C14E"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1517AE">
        <w:rPr>
          <w:rFonts w:ascii="GHEA Grapalat" w:hAnsi="GHEA Grapalat"/>
        </w:rPr>
        <w:t>«</w:t>
      </w:r>
      <w:r w:rsidR="00707719" w:rsidRPr="00707719">
        <w:t xml:space="preserve"> </w:t>
      </w:r>
      <w:r w:rsidR="00707719" w:rsidRPr="00707719">
        <w:rPr>
          <w:rFonts w:ascii="GHEA Grapalat" w:hAnsi="GHEA Grapalat"/>
        </w:rPr>
        <w:t>Дом-музей М.Сарьяна</w:t>
      </w:r>
      <w:r w:rsidR="001517AE">
        <w:rPr>
          <w:rFonts w:ascii="GHEA Grapalat" w:hAnsi="GHEA Grapalat"/>
        </w:rPr>
        <w:t>» ГНКО</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EC6BEC7"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991A70B" w14:textId="77777777" w:rsidR="00096865" w:rsidRPr="00A83FD6" w:rsidRDefault="00096865" w:rsidP="00B46D58">
      <w:pPr>
        <w:widowControl w:val="0"/>
        <w:spacing w:after="16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3C2272A" w14:textId="796D5A00"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A83FD6" w:rsidRPr="00A83FD6">
        <w:rPr>
          <w:rFonts w:ascii="GHEA Grapalat" w:hAnsi="GHEA Grapalat"/>
          <w:sz w:val="24"/>
          <w:szCs w:val="24"/>
        </w:rPr>
        <w:t xml:space="preserve"> </w:t>
      </w:r>
      <w:r w:rsidR="000F3D94" w:rsidRPr="000F3D94">
        <w:rPr>
          <w:rFonts w:ascii="GHEA Grapalat" w:hAnsi="GHEA Grapalat"/>
          <w:sz w:val="24"/>
          <w:szCs w:val="24"/>
        </w:rPr>
        <w:t xml:space="preserve">lilitvermishyanart@gmail.com </w:t>
      </w:r>
      <w:r w:rsidRPr="009044F1">
        <w:rPr>
          <w:rFonts w:ascii="GHEA Grapalat" w:hAnsi="GHEA Grapalat"/>
          <w:sz w:val="24"/>
          <w:szCs w:val="24"/>
        </w:rPr>
        <w:t>".</w:t>
      </w:r>
    </w:p>
    <w:p w14:paraId="6A654BC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B17E841"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6F35E7D7"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20C2855" w14:textId="4EFA73B7"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1517AE">
        <w:rPr>
          <w:rFonts w:ascii="GHEA Grapalat" w:hAnsi="GHEA Grapalat"/>
          <w:i w:val="0"/>
          <w:sz w:val="24"/>
          <w:szCs w:val="24"/>
        </w:rPr>
        <w:t>Услуги по обеспечению безопасности</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w:t>
      </w:r>
      <w:r w:rsidR="001517AE">
        <w:rPr>
          <w:rFonts w:ascii="GHEA Grapalat" w:hAnsi="GHEA Grapalat"/>
          <w:i w:val="0"/>
          <w:sz w:val="24"/>
          <w:szCs w:val="24"/>
        </w:rPr>
        <w:t>«</w:t>
      </w:r>
      <w:r w:rsidR="00707719" w:rsidRPr="00707719">
        <w:t xml:space="preserve"> </w:t>
      </w:r>
      <w:r w:rsidR="00707719" w:rsidRPr="00707719">
        <w:rPr>
          <w:rFonts w:ascii="GHEA Grapalat" w:hAnsi="GHEA Grapalat"/>
          <w:i w:val="0"/>
          <w:sz w:val="24"/>
          <w:szCs w:val="24"/>
        </w:rPr>
        <w:t>Дом-музей М.Сарьяна</w:t>
      </w:r>
      <w:r w:rsidR="001517AE">
        <w:rPr>
          <w:rFonts w:ascii="GHEA Grapalat" w:hAnsi="GHEA Grapalat"/>
          <w:i w:val="0"/>
          <w:sz w:val="24"/>
          <w:szCs w:val="24"/>
        </w:rPr>
        <w:t>» ГНКО</w:t>
      </w:r>
      <w:r w:rsidRPr="009044F1">
        <w:rPr>
          <w:rFonts w:ascii="GHEA Grapalat" w:hAnsi="GHEA Grapalat"/>
          <w:i w:val="0"/>
          <w:sz w:val="24"/>
          <w:szCs w:val="24"/>
        </w:rPr>
        <w:t>", которые сгруппированы в лоты "</w:t>
      </w:r>
      <w:r w:rsidR="000F3D94">
        <w:rPr>
          <w:rFonts w:ascii="GHEA Grapalat" w:hAnsi="GHEA Grapalat"/>
          <w:i w:val="0"/>
          <w:sz w:val="24"/>
          <w:szCs w:val="24"/>
          <w:lang w:val="en-US"/>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63A28C83" w14:textId="77777777" w:rsidTr="00F32DDC">
        <w:trPr>
          <w:jc w:val="center"/>
        </w:trPr>
        <w:tc>
          <w:tcPr>
            <w:tcW w:w="2634" w:type="dxa"/>
            <w:gridSpan w:val="2"/>
            <w:vAlign w:val="center"/>
          </w:tcPr>
          <w:p w14:paraId="2773F6DC"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26D20F52"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20803C25" w14:textId="77777777" w:rsidTr="00970424">
        <w:trPr>
          <w:jc w:val="center"/>
        </w:trPr>
        <w:tc>
          <w:tcPr>
            <w:tcW w:w="1216" w:type="dxa"/>
            <w:vAlign w:val="center"/>
          </w:tcPr>
          <w:p w14:paraId="6DF5619E"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79AED70B"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437CA985"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EF3663" w:rsidRPr="009044F1" w14:paraId="61CF6606" w14:textId="77777777" w:rsidTr="007E17B9">
        <w:trPr>
          <w:jc w:val="center"/>
        </w:trPr>
        <w:tc>
          <w:tcPr>
            <w:tcW w:w="1216" w:type="dxa"/>
            <w:vAlign w:val="center"/>
          </w:tcPr>
          <w:p w14:paraId="72900F56" w14:textId="77777777" w:rsidR="00EF3663" w:rsidRPr="009044F1" w:rsidRDefault="00EF3663" w:rsidP="00EF3663">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tcPr>
          <w:p w14:paraId="1BA9436A" w14:textId="3D056BBD" w:rsidR="00EF3663" w:rsidRPr="00EF3663" w:rsidRDefault="000F3D94" w:rsidP="00EF3663">
            <w:pPr>
              <w:pStyle w:val="BodyTextIndent2"/>
              <w:widowControl w:val="0"/>
              <w:spacing w:after="120" w:line="240" w:lineRule="auto"/>
              <w:ind w:firstLine="0"/>
              <w:jc w:val="center"/>
              <w:rPr>
                <w:rFonts w:ascii="GHEA Grapalat" w:hAnsi="GHEA Grapalat"/>
                <w:sz w:val="18"/>
                <w:szCs w:val="18"/>
              </w:rPr>
            </w:pPr>
            <w:r w:rsidRPr="000F3D94">
              <w:rPr>
                <w:rFonts w:ascii="GHEA Grapalat" w:hAnsi="GHEA Grapalat" w:cs="GHEA Grapalat"/>
                <w:color w:val="000000"/>
                <w:sz w:val="18"/>
                <w:szCs w:val="18"/>
              </w:rPr>
              <w:t>3,456,000</w:t>
            </w:r>
          </w:p>
        </w:tc>
        <w:tc>
          <w:tcPr>
            <w:tcW w:w="6600" w:type="dxa"/>
          </w:tcPr>
          <w:p w14:paraId="478C0602" w14:textId="52F0B1F7" w:rsidR="00EF3663" w:rsidRPr="00EF3663" w:rsidRDefault="00EF3663" w:rsidP="00EF3663">
            <w:pPr>
              <w:pStyle w:val="BodyTextIndent2"/>
              <w:widowControl w:val="0"/>
              <w:spacing w:after="120" w:line="240" w:lineRule="auto"/>
              <w:ind w:firstLine="0"/>
              <w:rPr>
                <w:rFonts w:ascii="GHEA Grapalat" w:hAnsi="GHEA Grapalat"/>
                <w:iCs/>
                <w:sz w:val="18"/>
                <w:szCs w:val="18"/>
                <w:u w:val="single"/>
                <w:vertAlign w:val="subscript"/>
              </w:rPr>
            </w:pPr>
            <w:r w:rsidRPr="00EF3663">
              <w:rPr>
                <w:rFonts w:ascii="GHEA Grapalat" w:hAnsi="GHEA Grapalat"/>
                <w:iCs/>
                <w:sz w:val="18"/>
                <w:szCs w:val="18"/>
              </w:rPr>
              <w:t>Услуги по обеспечению безопасности</w:t>
            </w:r>
          </w:p>
        </w:tc>
      </w:tr>
    </w:tbl>
    <w:p w14:paraId="44289576"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63FAB9BD" w14:textId="77777777" w:rsidR="00096865" w:rsidRPr="009044F1" w:rsidRDefault="00096865" w:rsidP="0090750F">
      <w:pPr>
        <w:widowControl w:val="0"/>
        <w:spacing w:after="160"/>
        <w:ind w:firstLine="567"/>
        <w:rPr>
          <w:rFonts w:ascii="GHEA Grapalat" w:hAnsi="GHEA Grapalat" w:cs="Sylfaen"/>
          <w:i/>
        </w:rPr>
      </w:pPr>
    </w:p>
    <w:p w14:paraId="24B47AC1"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3AD5F197"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CA1FF8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DD4B76F"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548DEB8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63924BF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E7981CB"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16754FFF"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2D8A97DE" w14:textId="77777777" w:rsidR="001F0358" w:rsidRPr="009044F1" w:rsidRDefault="001F0358" w:rsidP="00B46D58">
      <w:pPr>
        <w:widowControl w:val="0"/>
        <w:tabs>
          <w:tab w:val="left" w:pos="1134"/>
        </w:tabs>
        <w:spacing w:after="160"/>
        <w:ind w:firstLine="567"/>
        <w:jc w:val="both"/>
        <w:rPr>
          <w:rFonts w:ascii="GHEA Grapalat" w:hAnsi="GHEA Grapalat"/>
        </w:rPr>
      </w:pPr>
    </w:p>
    <w:p w14:paraId="38F0FC43"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00A5D4D"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78AA06F8"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DDA5A8C"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2CD0697A"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526B4523"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7848250E"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2C28605"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9044F1">
        <w:rPr>
          <w:rFonts w:ascii="GHEA Grapalat" w:hAnsi="GHEA Grapalat"/>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B9C3213"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3239EEF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390CE5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548FFA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C8482E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29EE4E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4C178D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D44DB98"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5A91EB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40D7EF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w:t>
      </w:r>
      <w:r w:rsidRPr="009044F1">
        <w:rPr>
          <w:rFonts w:ascii="GHEA Grapalat" w:hAnsi="GHEA Grapalat"/>
          <w:color w:val="000000"/>
        </w:rPr>
        <w:lastRenderedPageBreak/>
        <w:t>Республики Армения образом;</w:t>
      </w:r>
    </w:p>
    <w:p w14:paraId="44CDCEFC"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68A650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6518778"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20C6D199"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0663AD9B"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3907D0A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BDD4D9E"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3F79F41"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7DA5805D"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513A6473" w14:textId="77777777"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482C6293" w14:textId="77777777"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69CE703A" w14:textId="77777777"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2FB43E35" w14:textId="77777777" w:rsidR="00BD2C67" w:rsidRPr="001115E9" w:rsidRDefault="00BD2C67" w:rsidP="00B46D58">
      <w:pPr>
        <w:widowControl w:val="0"/>
        <w:spacing w:after="160"/>
        <w:jc w:val="center"/>
        <w:rPr>
          <w:rFonts w:ascii="GHEA Grapalat" w:hAnsi="GHEA Grapalat"/>
          <w:b/>
        </w:rPr>
      </w:pPr>
    </w:p>
    <w:p w14:paraId="30C348A1"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EC6060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DE13313"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63712A2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76B1A99"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2E81F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E18A224"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lastRenderedPageBreak/>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210E810"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3"/>
        <w:t>6</w:t>
      </w:r>
      <w:r w:rsidRPr="009044F1">
        <w:rPr>
          <w:rFonts w:ascii="GHEA Grapalat" w:hAnsi="GHEA Grapalat"/>
        </w:rPr>
        <w:t xml:space="preserve">. </w:t>
      </w:r>
    </w:p>
    <w:p w14:paraId="3DA3955D" w14:textId="77777777" w:rsidR="00B051BE" w:rsidRPr="009044F1" w:rsidRDefault="00B051BE" w:rsidP="00B46D58">
      <w:pPr>
        <w:widowControl w:val="0"/>
        <w:spacing w:after="160"/>
        <w:jc w:val="center"/>
        <w:rPr>
          <w:rFonts w:ascii="GHEA Grapalat" w:hAnsi="GHEA Grapalat"/>
          <w:b/>
        </w:rPr>
      </w:pPr>
    </w:p>
    <w:p w14:paraId="47A5EBAC"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434F0BFD"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A8BAEF8" w14:textId="77777777" w:rsidR="00486B55" w:rsidRPr="00EF3663" w:rsidRDefault="000968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BC43390" w14:textId="77777777" w:rsidR="00096865" w:rsidRPr="00EF3663"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0FB027D"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90750F">
        <w:rPr>
          <w:rFonts w:ascii="GHEA Grapalat" w:hAnsi="GHEA Grapalat"/>
          <w:sz w:val="24"/>
          <w:szCs w:val="24"/>
        </w:rPr>
        <w:t>запрос котировок</w:t>
      </w:r>
      <w:r w:rsidRPr="009044F1">
        <w:rPr>
          <w:rFonts w:ascii="GHEA Grapalat" w:hAnsi="GHEA Grapalat"/>
          <w:sz w:val="24"/>
          <w:szCs w:val="24"/>
        </w:rPr>
        <w:t>.</w:t>
      </w:r>
    </w:p>
    <w:p w14:paraId="189B53E6" w14:textId="52DF5430" w:rsidR="000371A2" w:rsidRPr="00EF3663"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EF3663" w:rsidRPr="00EF3663">
        <w:rPr>
          <w:rFonts w:ascii="GHEA Grapalat" w:hAnsi="GHEA Grapalat"/>
          <w:sz w:val="24"/>
          <w:szCs w:val="24"/>
        </w:rPr>
        <w:t xml:space="preserve"> г. Ереван, ул. Арам, 1</w:t>
      </w:r>
      <w:r>
        <w:rPr>
          <w:rFonts w:ascii="GHEA Grapalat" w:hAnsi="GHEA Grapalat"/>
          <w:sz w:val="24"/>
          <w:szCs w:val="24"/>
        </w:rPr>
        <w:t>" не позднее, чем "</w:t>
      </w:r>
      <w:r w:rsidR="00EF3663" w:rsidRPr="00EF3663">
        <w:rPr>
          <w:rFonts w:ascii="GHEA Grapalat" w:hAnsi="GHEA Grapalat"/>
          <w:sz w:val="24"/>
          <w:szCs w:val="24"/>
        </w:rPr>
        <w:t>11.</w:t>
      </w:r>
      <w:r w:rsidR="0090482D">
        <w:rPr>
          <w:rFonts w:ascii="GHEA Grapalat" w:hAnsi="GHEA Grapalat"/>
          <w:sz w:val="24"/>
          <w:szCs w:val="24"/>
          <w:lang w:val="en-US"/>
        </w:rPr>
        <w:t>0</w:t>
      </w:r>
      <w:r w:rsidR="00EF3663" w:rsidRPr="00EF3663">
        <w:rPr>
          <w:rFonts w:ascii="GHEA Grapalat" w:hAnsi="GHEA Grapalat"/>
          <w:sz w:val="24"/>
          <w:szCs w:val="24"/>
        </w:rPr>
        <w:t>0</w:t>
      </w:r>
      <w:r>
        <w:rPr>
          <w:rFonts w:ascii="GHEA Grapalat" w:hAnsi="GHEA Grapalat"/>
          <w:sz w:val="24"/>
          <w:szCs w:val="24"/>
        </w:rPr>
        <w:t>" часов "</w:t>
      </w:r>
      <w:r w:rsidR="00EF3663" w:rsidRPr="00EF3663">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9EE53E8" w14:textId="74E29DB9"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EF3663">
        <w:rPr>
          <w:rFonts w:ascii="GHEA Grapalat" w:hAnsi="GHEA Grapalat"/>
          <w:sz w:val="24"/>
          <w:szCs w:val="24"/>
        </w:rPr>
        <w:t xml:space="preserve"> "</w:t>
      </w:r>
      <w:r w:rsidR="00EF3663" w:rsidRPr="00EF3663">
        <w:rPr>
          <w:rFonts w:ascii="GHEA Grapalat" w:hAnsi="GHEA Grapalat"/>
          <w:sz w:val="24"/>
          <w:szCs w:val="24"/>
        </w:rPr>
        <w:t>Сирарпи Бекташян</w:t>
      </w:r>
      <w:r w:rsidRPr="00EF3663">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w:t>
      </w:r>
      <w:r>
        <w:rPr>
          <w:rFonts w:ascii="GHEA Grapalat" w:hAnsi="GHEA Grapalat"/>
          <w:sz w:val="24"/>
          <w:szCs w:val="24"/>
        </w:rPr>
        <w:lastRenderedPageBreak/>
        <w:t xml:space="preserve">секретарем. </w:t>
      </w:r>
    </w:p>
    <w:p w14:paraId="6715AB58"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455B346C"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6F6EAD3"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599B8774"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3EA84F13"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9EE4EE3"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2655432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FFD8C67"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D001A7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8043945"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4"/>
        <w:t>7</w:t>
      </w:r>
    </w:p>
    <w:p w14:paraId="5515F770"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6C268C4"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B3A0251"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B77B278" w14:textId="77777777"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A0685A6"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7422C6A"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60AEA2B1"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6A44562"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706755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1DD0D2BE"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F317CB7"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14:paraId="588A7370"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527B6C5F"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63F96CCC"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СЦ- совокупность максимальных единиц цен, установленных для оказания </w:t>
      </w:r>
      <w:r>
        <w:rPr>
          <w:rFonts w:ascii="GHEA Grapalat" w:hAnsi="GHEA Grapalat"/>
          <w:sz w:val="24"/>
          <w:szCs w:val="24"/>
        </w:rPr>
        <w:lastRenderedPageBreak/>
        <w:t>услуги</w:t>
      </w:r>
      <w:r w:rsidR="00F00004">
        <w:rPr>
          <w:rFonts w:ascii="GHEA Grapalat" w:hAnsi="GHEA Grapalat"/>
          <w:sz w:val="24"/>
          <w:szCs w:val="24"/>
        </w:rPr>
        <w:t>,</w:t>
      </w:r>
    </w:p>
    <w:p w14:paraId="72CFCAB6"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28A0AAF2"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36CABF16"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1B11792C"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0862601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10CC9F7" w14:textId="1A018C5E"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001517AE">
        <w:rPr>
          <w:rFonts w:ascii="GHEA Grapalat" w:hAnsi="GHEA Grapalat"/>
          <w:sz w:val="24"/>
          <w:szCs w:val="24"/>
        </w:rPr>
        <w:t>услуги по обеспечению безопасности</w:t>
      </w:r>
      <w:r w:rsidRPr="009044F1">
        <w:rPr>
          <w:rFonts w:ascii="GHEA Grapalat" w:hAnsi="GHEA Grapalat"/>
          <w:sz w:val="24"/>
          <w:szCs w:val="24"/>
        </w:rPr>
        <w:t xml:space="preserve"> заполнено правильно</w:t>
      </w:r>
      <w:r w:rsidR="00565078" w:rsidRPr="00565078">
        <w:rPr>
          <w:rFonts w:ascii="GHEA Grapalat" w:hAnsi="GHEA Grapalat"/>
          <w:sz w:val="24"/>
          <w:szCs w:val="24"/>
        </w:rPr>
        <w:t>;</w:t>
      </w:r>
    </w:p>
    <w:p w14:paraId="22ACD562"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5B82E379"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75D6EC0"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666E94C3"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3B4DF4F3"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38BAEEA3"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661AD51"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C42EEEB"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4ED475D4" w14:textId="77777777" w:rsidR="009D180E" w:rsidRDefault="009D180E" w:rsidP="00B46D58">
      <w:pPr>
        <w:widowControl w:val="0"/>
        <w:spacing w:after="160"/>
        <w:ind w:left="567" w:right="565"/>
        <w:jc w:val="center"/>
        <w:rPr>
          <w:rFonts w:ascii="GHEA Grapalat" w:hAnsi="GHEA Grapalat"/>
          <w:b/>
          <w:lang w:val="hy-AM"/>
        </w:rPr>
      </w:pPr>
    </w:p>
    <w:p w14:paraId="47B9124B" w14:textId="77777777" w:rsidR="00416546" w:rsidRDefault="00416546" w:rsidP="00B46D58">
      <w:pPr>
        <w:widowControl w:val="0"/>
        <w:spacing w:after="160"/>
        <w:ind w:left="567" w:right="565"/>
        <w:jc w:val="center"/>
        <w:rPr>
          <w:rFonts w:ascii="GHEA Grapalat" w:hAnsi="GHEA Grapalat"/>
          <w:b/>
        </w:rPr>
      </w:pPr>
    </w:p>
    <w:p w14:paraId="21FF9DA4"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64F609C"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E3A3E2E"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B7027B3" w14:textId="77777777" w:rsidR="0090750F" w:rsidRDefault="0090750F" w:rsidP="00A9098A">
      <w:pPr>
        <w:widowControl w:val="0"/>
        <w:spacing w:after="160"/>
        <w:jc w:val="center"/>
        <w:rPr>
          <w:rFonts w:ascii="GHEA Grapalat" w:hAnsi="GHEA Grapalat"/>
          <w:b/>
        </w:rPr>
      </w:pPr>
    </w:p>
    <w:p w14:paraId="48AFF8AF"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21E438C1" w14:textId="09054C7A"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EF3663" w:rsidRPr="00EF3663">
        <w:rPr>
          <w:rFonts w:ascii="GHEA Grapalat" w:hAnsi="GHEA Grapalat"/>
          <w:sz w:val="24"/>
          <w:szCs w:val="24"/>
        </w:rPr>
        <w:t>7</w:t>
      </w:r>
      <w:r w:rsidR="00A9098A" w:rsidRPr="00AD29CE">
        <w:rPr>
          <w:rFonts w:ascii="GHEA Grapalat" w:hAnsi="GHEA Grapalat"/>
          <w:sz w:val="24"/>
          <w:szCs w:val="24"/>
        </w:rPr>
        <w:t>"-ый день в "</w:t>
      </w:r>
      <w:r w:rsidR="00EF3663" w:rsidRPr="00EF3663">
        <w:rPr>
          <w:rFonts w:ascii="GHEA Grapalat" w:hAnsi="GHEA Grapalat"/>
          <w:sz w:val="24"/>
          <w:szCs w:val="24"/>
        </w:rPr>
        <w:t>11.</w:t>
      </w:r>
      <w:r w:rsidR="0090482D">
        <w:rPr>
          <w:rFonts w:ascii="GHEA Grapalat" w:hAnsi="GHEA Grapalat"/>
          <w:sz w:val="24"/>
          <w:szCs w:val="24"/>
          <w:lang w:val="en-US"/>
        </w:rPr>
        <w:t>0</w:t>
      </w:r>
      <w:r w:rsidR="00EF3663" w:rsidRPr="00EF3663">
        <w:rPr>
          <w:rFonts w:ascii="GHEA Grapalat" w:hAnsi="GHEA Grapalat"/>
          <w:sz w:val="24"/>
          <w:szCs w:val="24"/>
        </w:rPr>
        <w:t>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4B61FC29"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91385A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4CFAA8C3"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72925EB"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0A0837D"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8E10116"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AF3AF69"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19D4A41"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A3663E0"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w:t>
      </w:r>
      <w:r w:rsidRPr="009044F1">
        <w:rPr>
          <w:rFonts w:ascii="GHEA Grapalat" w:hAnsi="GHEA Grapalat"/>
        </w:rPr>
        <w:lastRenderedPageBreak/>
        <w:t>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03A24E10"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04996C72"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A75726">
        <w:rPr>
          <w:rStyle w:val="FootnoteReference"/>
          <w:rFonts w:ascii="GHEA Grapalat" w:hAnsi="GHEA Grapalat"/>
          <w:i w:val="0"/>
          <w:sz w:val="24"/>
          <w:szCs w:val="24"/>
        </w:rPr>
        <w:footnoteReference w:customMarkFollows="1" w:id="5"/>
        <w:t>9</w:t>
      </w:r>
      <w:r w:rsidR="00A01157">
        <w:rPr>
          <w:rFonts w:ascii="GHEA Grapalat" w:hAnsi="GHEA Grapalat"/>
          <w:i w:val="0"/>
          <w:sz w:val="24"/>
          <w:szCs w:val="24"/>
        </w:rPr>
        <w:t>.</w:t>
      </w:r>
    </w:p>
    <w:p w14:paraId="0CE20079"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5538D82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00C8505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FBEF818"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C40661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D988C1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lastRenderedPageBreak/>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7043B5A8"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09CE3AB"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DD6F7DA"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4AEF5337"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A5849D5"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8155CF4"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69BB7AF"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EE29383"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541C163"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6A4C0AA"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9802175"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3906E55"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w:t>
      </w:r>
      <w:r w:rsidR="00BD06DB" w:rsidRPr="00551FD6">
        <w:rPr>
          <w:rFonts w:ascii="GHEA Grapalat" w:hAnsi="GHEA Grapalat"/>
        </w:rPr>
        <w:lastRenderedPageBreak/>
        <w:t>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76E56AC6"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A3E1B19"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BA280F3"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439AF36"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740388A6"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lastRenderedPageBreak/>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469E46EF"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411417C4"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AE084FB"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25A75A9"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360C47C"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25EBF0F"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7D47F95"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6"/>
        <w:t>10</w:t>
      </w:r>
      <w:r w:rsidRPr="009044F1">
        <w:rPr>
          <w:rFonts w:ascii="GHEA Grapalat" w:hAnsi="GHEA Grapalat"/>
          <w:sz w:val="24"/>
          <w:szCs w:val="24"/>
        </w:rPr>
        <w:t xml:space="preserve">. </w:t>
      </w:r>
    </w:p>
    <w:p w14:paraId="5E2F6EDD"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5CBCF82A"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8941F7"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w:t>
      </w:r>
      <w:r w:rsidRPr="009044F1">
        <w:rPr>
          <w:rFonts w:ascii="GHEA Grapalat" w:hAnsi="GHEA Grapalat"/>
          <w:sz w:val="24"/>
          <w:szCs w:val="24"/>
        </w:rPr>
        <w:lastRenderedPageBreak/>
        <w:t>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4B4915A"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3E38DD6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6925245"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66AEE17"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5F3CDE11"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D2019BA"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387CF76"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C2EA201"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0409ECCA"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BCDAE7E"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CABD896"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w:t>
      </w:r>
      <w:r w:rsidRPr="009044F1">
        <w:rPr>
          <w:rFonts w:ascii="GHEA Grapalat" w:hAnsi="GHEA Grapalat"/>
        </w:rPr>
        <w:lastRenderedPageBreak/>
        <w:t xml:space="preserve">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17A0D0E8"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0F7B02AA"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D21F7F0"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B31BDA2"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5E44A4AD"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0A6E5CDD"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 xml:space="preserve">«» </w:t>
      </w:r>
      <w:r w:rsidR="007C56B2" w:rsidRPr="00F818E0">
        <w:rPr>
          <w:rFonts w:ascii="GHEA Grapalat" w:hAnsi="GHEA Grapalat"/>
        </w:rPr>
        <w:t>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46ED3FDC"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16B7AFE5" w14:textId="77777777" w:rsidR="00E271A0" w:rsidRDefault="00384973">
      <w:pPr>
        <w:rPr>
          <w:rFonts w:ascii="GHEA Grapalat" w:hAnsi="GHEA Grapalat" w:cs="Sylfaen"/>
        </w:rPr>
      </w:pPr>
      <w:r>
        <w:rPr>
          <w:rFonts w:ascii="GHEA Grapalat" w:hAnsi="GHEA Grapalat" w:cs="Sylfaen"/>
        </w:rPr>
        <w:t>-----------------------------------------------</w:t>
      </w:r>
    </w:p>
    <w:p w14:paraId="1FE396EC" w14:textId="77777777" w:rsidR="00B648A3" w:rsidRPr="00C224A2" w:rsidRDefault="00E271A0" w:rsidP="00B648A3">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00B648A3">
        <w:rPr>
          <w:rFonts w:ascii="Cambria" w:hAnsi="Cambria"/>
          <w:i/>
          <w:sz w:val="18"/>
          <w:szCs w:val="18"/>
        </w:rPr>
        <w:t>а</w:t>
      </w:r>
      <w:r w:rsidR="00B648A3" w:rsidRPr="008D5170">
        <w:rPr>
          <w:rFonts w:ascii="Times Armenian" w:hAnsi="Times Armenian"/>
          <w:i/>
          <w:sz w:val="18"/>
          <w:szCs w:val="18"/>
        </w:rPr>
        <w:t xml:space="preserve"> </w:t>
      </w:r>
      <w:r w:rsidR="00B648A3" w:rsidRPr="000C4C7C">
        <w:rPr>
          <w:rFonts w:ascii="GHEA Grapalat" w:hAnsi="GHEA Grapalat" w:cs="Sylfaen"/>
          <w:lang w:val="hy-AM"/>
        </w:rPr>
        <w:t>)</w:t>
      </w:r>
      <w:r w:rsidR="00B648A3">
        <w:rPr>
          <w:rFonts w:ascii="GHEA Grapalat" w:hAnsi="GHEA Grapalat" w:cs="Sylfaen"/>
        </w:rPr>
        <w:t xml:space="preserve"> </w:t>
      </w:r>
      <w:r w:rsidR="00B648A3"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9218E15" w14:textId="77777777" w:rsidR="00E271A0" w:rsidRPr="000B15AE" w:rsidRDefault="00B648A3" w:rsidP="00B648A3">
      <w:pPr>
        <w:pStyle w:val="FootnoteText"/>
        <w:jc w:val="both"/>
        <w:rPr>
          <w:rFonts w:ascii="GHEA Grapalat" w:hAnsi="GHEA Grapalat"/>
          <w:i/>
          <w:sz w:val="16"/>
          <w:szCs w:val="16"/>
        </w:rPr>
      </w:pP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E271A0"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00E271A0" w:rsidRPr="00AA15C4">
        <w:rPr>
          <w:rFonts w:ascii="GHEA Grapalat" w:hAnsi="GHEA Grapalat"/>
          <w:i/>
          <w:sz w:val="16"/>
          <w:szCs w:val="16"/>
        </w:rPr>
        <w:t xml:space="preserve"> рабочих дней. " исключается из пункта 10.1, если </w:t>
      </w:r>
    </w:p>
    <w:p w14:paraId="1754BE3B"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lastRenderedPageBreak/>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2912A7FD"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4BC3647C" w14:textId="77777777" w:rsidR="0085658A" w:rsidRDefault="0085658A">
      <w:pPr>
        <w:rPr>
          <w:rFonts w:ascii="GHEA Grapalat" w:hAnsi="GHEA Grapalat"/>
        </w:rPr>
      </w:pPr>
    </w:p>
    <w:p w14:paraId="21F2BF24" w14:textId="77777777" w:rsidR="0085658A" w:rsidRDefault="0085658A">
      <w:pPr>
        <w:rPr>
          <w:rFonts w:ascii="GHEA Grapalat" w:hAnsi="GHEA Grapalat"/>
        </w:rPr>
      </w:pPr>
    </w:p>
    <w:p w14:paraId="789B969A"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03ED7993"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485DB7F8"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E678E71"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75D06DB9" w14:textId="77777777" w:rsidR="00055FCF" w:rsidRDefault="00055FCF">
      <w:pPr>
        <w:rPr>
          <w:rFonts w:ascii="GHEA Grapalat" w:hAnsi="GHEA Grapalat"/>
        </w:rPr>
      </w:pPr>
      <w:r>
        <w:rPr>
          <w:rFonts w:ascii="GHEA Grapalat" w:hAnsi="GHEA Grapalat"/>
        </w:rPr>
        <w:t>--------------------------</w:t>
      </w:r>
    </w:p>
    <w:p w14:paraId="580E48E4"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370F483E"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60533E33"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748615E6"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5702FD8F"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28C62B18" w14:textId="77777777" w:rsidR="00816D27" w:rsidRDefault="00816D27">
      <w:pPr>
        <w:rPr>
          <w:rFonts w:ascii="GHEA Grapalat" w:hAnsi="GHEA Grapalat" w:cs="Sylfaen"/>
        </w:rPr>
      </w:pPr>
      <w:r>
        <w:rPr>
          <w:rFonts w:ascii="GHEA Grapalat" w:hAnsi="GHEA Grapalat" w:cs="Sylfaen"/>
        </w:rPr>
        <w:br w:type="page"/>
      </w:r>
    </w:p>
    <w:p w14:paraId="557010E2"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7"/>
        <w:t>11</w:t>
      </w:r>
    </w:p>
    <w:p w14:paraId="47448DC9"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2C003023"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1E437992"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8"/>
        <w:t>12</w:t>
      </w:r>
      <w:r w:rsidR="00375E5E" w:rsidRPr="00853D2D">
        <w:rPr>
          <w:rFonts w:ascii="GHEA Grapalat" w:hAnsi="GHEA Grapalat"/>
        </w:rPr>
        <w:t>.</w:t>
      </w:r>
    </w:p>
    <w:p w14:paraId="1D9B9B20"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759AE03B"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w:t>
      </w:r>
      <w:r w:rsidR="00030D40" w:rsidRPr="009044F1">
        <w:rPr>
          <w:rFonts w:ascii="GHEA Grapalat" w:hAnsi="GHEA Grapalat"/>
        </w:rPr>
        <w:lastRenderedPageBreak/>
        <w:t xml:space="preserve">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1992DD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7C7FAAD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48C9632D"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70EE9F5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D64DA2E" w14:textId="77777777" w:rsidR="002807DD" w:rsidRDefault="002807DD" w:rsidP="002807DD">
      <w:pPr>
        <w:rPr>
          <w:rFonts w:ascii="GHEA Grapalat" w:hAnsi="GHEA Grapalat"/>
          <w:b/>
        </w:rPr>
      </w:pPr>
      <w:r>
        <w:rPr>
          <w:rFonts w:ascii="GHEA Grapalat" w:hAnsi="GHEA Grapalat"/>
          <w:b/>
        </w:rPr>
        <w:t xml:space="preserve">                         </w:t>
      </w:r>
    </w:p>
    <w:p w14:paraId="7112C217"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77ACF313"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40F61085"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E49875"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6EB987AF"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5E9733D7" w14:textId="77777777" w:rsidR="00DA751A" w:rsidRDefault="00DA751A" w:rsidP="002807DD">
      <w:pPr>
        <w:rPr>
          <w:rFonts w:ascii="GHEA Grapalat" w:hAnsi="GHEA Grapalat"/>
          <w:b/>
        </w:rPr>
      </w:pPr>
    </w:p>
    <w:p w14:paraId="69ACB544"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21B2DCB4" w14:textId="77777777" w:rsidR="002807DD" w:rsidRPr="009044F1" w:rsidRDefault="002807DD" w:rsidP="002807DD">
      <w:pPr>
        <w:rPr>
          <w:rFonts w:ascii="GHEA Grapalat" w:hAnsi="GHEA Grapalat" w:cs="Arial"/>
          <w:b/>
        </w:rPr>
      </w:pPr>
    </w:p>
    <w:p w14:paraId="65C9A78D"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042DB4F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8848BB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9"/>
        <w:t>13</w:t>
      </w:r>
      <w:r w:rsidRPr="009044F1">
        <w:rPr>
          <w:rFonts w:ascii="GHEA Grapalat" w:hAnsi="GHEA Grapalat"/>
        </w:rPr>
        <w:t>.</w:t>
      </w:r>
    </w:p>
    <w:p w14:paraId="3FF20FA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450524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870BC3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7F07432"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EA69E8B"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91D286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EA45642"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r w:rsidRPr="00D57ABB">
        <w:rPr>
          <w:rFonts w:ascii="GHEA Grapalat" w:hAnsi="GHEA Grapalat"/>
        </w:rPr>
        <w:lastRenderedPageBreak/>
        <w:t xml:space="preserve">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718DDD18"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A67C79E"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A61F9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BB8FB8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2970E0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80269D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FA3B054"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5B06214"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AAF71C1"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7ABE6CF"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8C26A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56AEF7B" w14:textId="77777777" w:rsidR="00167353" w:rsidRDefault="00167353" w:rsidP="00167353">
      <w:pPr>
        <w:jc w:val="both"/>
        <w:rPr>
          <w:rFonts w:ascii="GHEA Grapalat" w:hAnsi="GHEA Grapalat"/>
        </w:rPr>
      </w:pPr>
      <w:r w:rsidRPr="00570BBD">
        <w:rPr>
          <w:rFonts w:ascii="GHEA Grapalat" w:hAnsi="GHEA Grapalat"/>
        </w:rPr>
        <w:lastRenderedPageBreak/>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2720019"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A7AA4AF"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E0CB31A"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83FCB02"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25BC80C"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616304E"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C47DF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0C618F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5CC99B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w:t>
      </w:r>
      <w:r w:rsidRPr="00570BBD">
        <w:rPr>
          <w:rFonts w:ascii="GHEA Grapalat" w:hAnsi="GHEA Grapalat"/>
        </w:rPr>
        <w:lastRenderedPageBreak/>
        <w:t xml:space="preserve">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530FF1A"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3B786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2B19D99" w14:textId="77777777" w:rsidR="00167353" w:rsidRPr="009044F1" w:rsidRDefault="00167353" w:rsidP="00167353">
      <w:pPr>
        <w:widowControl w:val="0"/>
        <w:spacing w:after="160"/>
        <w:jc w:val="both"/>
        <w:rPr>
          <w:rFonts w:ascii="GHEA Grapalat" w:hAnsi="GHEA Grapalat" w:cs="Sylfaen"/>
          <w:b/>
        </w:rPr>
      </w:pPr>
    </w:p>
    <w:p w14:paraId="02F7D046" w14:textId="77777777" w:rsidR="004373E3" w:rsidRDefault="004373E3" w:rsidP="00B46D58">
      <w:pPr>
        <w:rPr>
          <w:rFonts w:ascii="GHEA Grapalat" w:hAnsi="GHEA Grapalat"/>
          <w:b/>
        </w:rPr>
      </w:pPr>
    </w:p>
    <w:p w14:paraId="77FDD129" w14:textId="77777777" w:rsidR="00503980" w:rsidRDefault="00503980">
      <w:pPr>
        <w:rPr>
          <w:rFonts w:ascii="GHEA Grapalat" w:hAnsi="GHEA Grapalat"/>
          <w:b/>
        </w:rPr>
      </w:pPr>
      <w:r>
        <w:rPr>
          <w:rFonts w:ascii="GHEA Grapalat" w:hAnsi="GHEA Grapalat"/>
          <w:b/>
        </w:rPr>
        <w:br w:type="page"/>
      </w:r>
    </w:p>
    <w:p w14:paraId="5F4E19E4"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244244E" w14:textId="77777777" w:rsidR="008842CE" w:rsidRPr="00374F4A" w:rsidRDefault="008842CE" w:rsidP="00B46D58">
      <w:pPr>
        <w:widowControl w:val="0"/>
        <w:spacing w:after="160"/>
        <w:jc w:val="center"/>
        <w:rPr>
          <w:rFonts w:ascii="GHEA Grapalat" w:hAnsi="GHEA Grapalat"/>
          <w:b/>
        </w:rPr>
      </w:pPr>
    </w:p>
    <w:p w14:paraId="1B31B46E"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90750F">
        <w:rPr>
          <w:rFonts w:ascii="GHEA Grapalat" w:hAnsi="GHEA Grapalat"/>
          <w:b/>
        </w:rPr>
        <w:t>ЗАПРОС КОТИРОВОК</w:t>
      </w:r>
    </w:p>
    <w:p w14:paraId="5CE3AF9C" w14:textId="77777777" w:rsidR="00096865" w:rsidRPr="009044F1" w:rsidRDefault="00096865" w:rsidP="00B46D58">
      <w:pPr>
        <w:widowControl w:val="0"/>
        <w:spacing w:after="160"/>
        <w:jc w:val="center"/>
        <w:rPr>
          <w:rFonts w:ascii="GHEA Grapalat" w:hAnsi="GHEA Grapalat"/>
        </w:rPr>
      </w:pPr>
    </w:p>
    <w:p w14:paraId="25D4D0B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05886B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F34690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8AE0FE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8A3F883" w14:textId="77777777" w:rsidR="00140A36" w:rsidRDefault="00140A36" w:rsidP="00B46D58">
      <w:pPr>
        <w:widowControl w:val="0"/>
        <w:spacing w:after="160"/>
        <w:jc w:val="center"/>
        <w:rPr>
          <w:rFonts w:ascii="GHEA Grapalat" w:hAnsi="GHEA Grapalat"/>
          <w:b/>
        </w:rPr>
      </w:pPr>
    </w:p>
    <w:p w14:paraId="4581A84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A20D0C2"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77F561B7"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1BB28F03"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C251E5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70A9913"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0"/>
        <w:t>14</w:t>
      </w:r>
    </w:p>
    <w:p w14:paraId="5C9F25B9"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11"/>
        <w:t>15</w:t>
      </w:r>
    </w:p>
    <w:p w14:paraId="60771068"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2BD5CB1" w14:textId="77777777" w:rsidR="00E52441" w:rsidRPr="00925DE0" w:rsidRDefault="00E52441" w:rsidP="00E24455">
      <w:pPr>
        <w:widowControl w:val="0"/>
        <w:spacing w:after="160" w:line="360" w:lineRule="auto"/>
        <w:jc w:val="center"/>
        <w:rPr>
          <w:rFonts w:ascii="GHEA Grapalat" w:hAnsi="GHEA Grapalat"/>
          <w:b/>
        </w:rPr>
      </w:pPr>
    </w:p>
    <w:p w14:paraId="4599D641"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39BD614B"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314A4061"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894A3AE"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95806E7"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510DAAB4" w14:textId="490103A8"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r>
      <w:r w:rsidR="001517AE">
        <w:rPr>
          <w:rFonts w:ascii="GHEA Grapalat" w:hAnsi="GHEA Grapalat"/>
        </w:rPr>
        <w:t>«</w:t>
      </w:r>
      <w:r w:rsidR="00707719" w:rsidRPr="00707719">
        <w:rPr>
          <w:rFonts w:ascii="GHEA Grapalat" w:hAnsi="GHEA Grapalat"/>
        </w:rPr>
        <w:t>Дом-музей М.Сарьяна</w:t>
      </w:r>
      <w:r w:rsidR="001517AE">
        <w:rPr>
          <w:rFonts w:ascii="GHEA Grapalat" w:hAnsi="GHEA Grapalat"/>
        </w:rPr>
        <w:t>» ГНКО</w:t>
      </w:r>
      <w:r w:rsidRPr="002658C9">
        <w:rPr>
          <w:rFonts w:ascii="GHEA Grapalat" w:hAnsi="GHEA Grapalat"/>
        </w:rPr>
        <w:t xml:space="preserve"> и место (адрес) подачи заявки;</w:t>
      </w:r>
    </w:p>
    <w:p w14:paraId="145A8C9E"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70D138FA"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583B5C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8E13695"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02F7E12D"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A86362A" w14:textId="77777777" w:rsidR="009C1687" w:rsidRDefault="009C1687">
      <w:pPr>
        <w:rPr>
          <w:rFonts w:ascii="GHEA Grapalat" w:hAnsi="GHEA Grapalat"/>
          <w:b/>
        </w:rPr>
      </w:pPr>
    </w:p>
    <w:p w14:paraId="09D8D9A8" w14:textId="77777777" w:rsidR="00107A05" w:rsidRDefault="00107A05">
      <w:pPr>
        <w:rPr>
          <w:rFonts w:ascii="GHEA Grapalat" w:hAnsi="GHEA Grapalat"/>
          <w:b/>
        </w:rPr>
      </w:pPr>
      <w:r>
        <w:rPr>
          <w:rFonts w:ascii="GHEA Grapalat" w:hAnsi="GHEA Grapalat"/>
          <w:b/>
        </w:rPr>
        <w:br w:type="page"/>
      </w:r>
    </w:p>
    <w:p w14:paraId="5F22B7E7"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1F609C2" w14:textId="6C704BF1"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D93BFA" w:rsidRPr="00D93BFA">
        <w:t xml:space="preserve"> </w:t>
      </w:r>
      <w:r w:rsidRPr="00374F4A">
        <w:rPr>
          <w:rFonts w:ascii="GHEA Grapalat" w:hAnsi="GHEA Grapalat"/>
          <w:b/>
          <w:sz w:val="24"/>
          <w:szCs w:val="24"/>
        </w:rPr>
        <w:t>---BM</w:t>
      </w:r>
      <w:r w:rsidR="003E6EFE">
        <w:rPr>
          <w:rFonts w:ascii="GHEA Grapalat" w:hAnsi="GHEA Grapalat"/>
          <w:b/>
          <w:sz w:val="24"/>
          <w:szCs w:val="24"/>
        </w:rPr>
        <w:t>TsDzB</w:t>
      </w:r>
      <w:r w:rsidR="00B666FB">
        <w:rPr>
          <w:rStyle w:val="FootnoteReference"/>
          <w:rFonts w:ascii="GHEA Grapalat" w:hAnsi="GHEA Grapalat"/>
          <w:b/>
          <w:sz w:val="24"/>
          <w:szCs w:val="24"/>
        </w:rPr>
        <w:footnoteReference w:customMarkFollows="1" w:id="12"/>
        <w:t>*</w:t>
      </w:r>
      <w:r w:rsidRPr="00374F4A">
        <w:rPr>
          <w:rFonts w:ascii="GHEA Grapalat" w:hAnsi="GHEA Grapalat"/>
          <w:b/>
          <w:sz w:val="24"/>
          <w:szCs w:val="24"/>
        </w:rPr>
        <w:t>---/---</w:t>
      </w:r>
      <w:r w:rsidR="006132ED">
        <w:rPr>
          <w:rFonts w:ascii="GHEA Grapalat" w:hAnsi="GHEA Grapalat"/>
          <w:sz w:val="24"/>
          <w:szCs w:val="24"/>
        </w:rPr>
        <w:t>"</w:t>
      </w:r>
    </w:p>
    <w:p w14:paraId="66E14671" w14:textId="77777777" w:rsidR="00B2572B" w:rsidRDefault="00B2572B" w:rsidP="00B46D58">
      <w:pPr>
        <w:widowControl w:val="0"/>
        <w:spacing w:after="120"/>
        <w:jc w:val="center"/>
        <w:rPr>
          <w:rFonts w:ascii="GHEA Grapalat" w:hAnsi="GHEA Grapalat" w:cs="Sylfaen"/>
          <w:b/>
        </w:rPr>
      </w:pPr>
    </w:p>
    <w:p w14:paraId="6B585DA0" w14:textId="77777777" w:rsidR="00D87B1D" w:rsidRPr="00374F4A" w:rsidRDefault="00D87B1D" w:rsidP="00B46D58">
      <w:pPr>
        <w:widowControl w:val="0"/>
        <w:spacing w:after="120"/>
        <w:jc w:val="center"/>
        <w:rPr>
          <w:rFonts w:ascii="GHEA Grapalat" w:hAnsi="GHEA Grapalat" w:cs="Sylfaen"/>
          <w:b/>
        </w:rPr>
      </w:pPr>
    </w:p>
    <w:p w14:paraId="380CB7A4"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AEDD370"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0750F">
        <w:rPr>
          <w:rFonts w:ascii="GHEA Grapalat" w:hAnsi="GHEA Grapalat"/>
          <w:color w:val="auto"/>
          <w:sz w:val="24"/>
          <w:szCs w:val="24"/>
        </w:rPr>
        <w:t>запрос котировокЕ</w:t>
      </w:r>
      <w:r w:rsidR="00AA7117" w:rsidRPr="00374F4A">
        <w:rPr>
          <w:rFonts w:ascii="GHEA Grapalat" w:hAnsi="GHEA Grapalat"/>
          <w:color w:val="auto"/>
          <w:sz w:val="24"/>
          <w:szCs w:val="24"/>
        </w:rPr>
        <w:t xml:space="preserve"> </w:t>
      </w:r>
    </w:p>
    <w:p w14:paraId="70D546C0" w14:textId="77777777" w:rsidR="00B2572B" w:rsidRPr="00374F4A" w:rsidRDefault="00B2572B" w:rsidP="00B46D58">
      <w:pPr>
        <w:widowControl w:val="0"/>
        <w:spacing w:after="120"/>
        <w:jc w:val="center"/>
        <w:rPr>
          <w:rFonts w:ascii="GHEA Grapalat" w:hAnsi="GHEA Grapalat"/>
        </w:rPr>
      </w:pPr>
    </w:p>
    <w:p w14:paraId="41083680"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31FA4FD"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0096B9C"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471F027"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216CFA6" w14:textId="0D4AF3F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C527EC" w:rsidRPr="00C527EC">
        <w:t xml:space="preserve"> </w:t>
      </w:r>
      <w:r w:rsidR="00C527EC" w:rsidRPr="00C527EC">
        <w:rPr>
          <w:rFonts w:ascii="GHEA Grapalat" w:hAnsi="GHEA Grapalat"/>
        </w:rPr>
        <w:t>ՄՍՏԹ-ԳՀԾՁԲ-2026/01</w:t>
      </w:r>
      <w:r w:rsidR="006132ED">
        <w:rPr>
          <w:rFonts w:ascii="GHEA Grapalat" w:hAnsi="GHEA Grapalat"/>
        </w:rPr>
        <w:t>"</w:t>
      </w:r>
    </w:p>
    <w:p w14:paraId="0028F816" w14:textId="27C8FA3E" w:rsidR="00374F4A" w:rsidRPr="00C4157A" w:rsidRDefault="001517AE" w:rsidP="00B46D58">
      <w:pPr>
        <w:spacing w:after="160"/>
        <w:ind w:left="1560"/>
        <w:jc w:val="both"/>
        <w:rPr>
          <w:rFonts w:ascii="GHEA Grapalat" w:hAnsi="GHEA Grapalat"/>
          <w:sz w:val="20"/>
        </w:rPr>
      </w:pPr>
      <w:r>
        <w:rPr>
          <w:rFonts w:ascii="GHEA Grapalat" w:hAnsi="GHEA Grapalat"/>
          <w:sz w:val="16"/>
        </w:rPr>
        <w:t>«</w:t>
      </w:r>
      <w:r w:rsidR="00707719" w:rsidRPr="00707719">
        <w:rPr>
          <w:rFonts w:ascii="GHEA Grapalat" w:hAnsi="GHEA Grapalat"/>
          <w:sz w:val="16"/>
        </w:rPr>
        <w:t>Дом-музей М.Сарьяна</w:t>
      </w:r>
      <w:r>
        <w:rPr>
          <w:rFonts w:ascii="GHEA Grapalat" w:hAnsi="GHEA Grapalat"/>
          <w:sz w:val="16"/>
        </w:rPr>
        <w:t>» ГНКО</w:t>
      </w:r>
    </w:p>
    <w:p w14:paraId="3EC2233B"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8CE73F7"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3439150"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22A87F3"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4AE3F9C"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BCAFE57" w14:textId="77777777" w:rsidR="000612B9" w:rsidRDefault="000612B9" w:rsidP="00B46D58">
      <w:pPr>
        <w:jc w:val="both"/>
        <w:rPr>
          <w:rFonts w:ascii="GHEA Grapalat" w:hAnsi="GHEA Grapalat"/>
        </w:rPr>
      </w:pPr>
    </w:p>
    <w:p w14:paraId="458C321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2E695D37"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B29D2CF" w14:textId="77777777" w:rsidR="000612B9" w:rsidRDefault="000612B9" w:rsidP="00B46D58">
      <w:pPr>
        <w:jc w:val="both"/>
        <w:rPr>
          <w:rFonts w:ascii="GHEA Grapalat" w:hAnsi="GHEA Grapalat"/>
        </w:rPr>
      </w:pPr>
    </w:p>
    <w:p w14:paraId="2E892225"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DEFC23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1FA19C9" w14:textId="77777777" w:rsidR="00B138F3" w:rsidRDefault="00B138F3" w:rsidP="00B46D58">
      <w:pPr>
        <w:jc w:val="both"/>
        <w:rPr>
          <w:rFonts w:ascii="GHEA Grapalat" w:hAnsi="GHEA Grapalat"/>
        </w:rPr>
      </w:pPr>
    </w:p>
    <w:p w14:paraId="02BC0625"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02446FE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6863FE0" w14:textId="77777777" w:rsidR="00B138F3" w:rsidRDefault="00B138F3" w:rsidP="00F96993">
      <w:pPr>
        <w:jc w:val="both"/>
        <w:rPr>
          <w:rFonts w:ascii="GHEA Grapalat" w:hAnsi="GHEA Grapalat"/>
        </w:rPr>
      </w:pPr>
    </w:p>
    <w:p w14:paraId="374D330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7AAC69D"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D92321A" w14:textId="77777777" w:rsidR="00B16483" w:rsidRDefault="00B16483" w:rsidP="00F96993">
      <w:pPr>
        <w:jc w:val="both"/>
        <w:rPr>
          <w:rFonts w:ascii="GHEA Grapalat" w:hAnsi="GHEA Grapalat"/>
          <w:sz w:val="18"/>
          <w:szCs w:val="18"/>
        </w:rPr>
      </w:pPr>
    </w:p>
    <w:p w14:paraId="4C98EAB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17104B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7CF781E" w14:textId="77777777" w:rsidR="00B16483" w:rsidRPr="00D3436F" w:rsidRDefault="00B16483" w:rsidP="00B16483">
      <w:pPr>
        <w:tabs>
          <w:tab w:val="left" w:pos="7371"/>
        </w:tabs>
        <w:spacing w:after="160"/>
        <w:ind w:left="3544" w:firstLine="3"/>
        <w:jc w:val="both"/>
        <w:rPr>
          <w:rFonts w:ascii="GHEA Grapalat" w:hAnsi="GHEA Grapalat"/>
          <w:sz w:val="16"/>
        </w:rPr>
      </w:pPr>
    </w:p>
    <w:p w14:paraId="3D3FC5E1" w14:textId="77777777" w:rsidR="00B0401C" w:rsidRDefault="00B0401C" w:rsidP="00B46D58">
      <w:pPr>
        <w:widowControl w:val="0"/>
        <w:jc w:val="both"/>
        <w:rPr>
          <w:rFonts w:ascii="GHEA Grapalat" w:hAnsi="GHEA Grapalat"/>
        </w:rPr>
      </w:pPr>
    </w:p>
    <w:p w14:paraId="52971E4E" w14:textId="77777777" w:rsidR="00B0401C" w:rsidRDefault="00B0401C" w:rsidP="00B46D58">
      <w:pPr>
        <w:widowControl w:val="0"/>
        <w:jc w:val="both"/>
        <w:rPr>
          <w:rFonts w:ascii="GHEA Grapalat" w:hAnsi="GHEA Grapalat"/>
        </w:rPr>
      </w:pPr>
    </w:p>
    <w:p w14:paraId="0A7280D0" w14:textId="77777777" w:rsidR="00B0401C" w:rsidRDefault="00B0401C" w:rsidP="00B46D58">
      <w:pPr>
        <w:widowControl w:val="0"/>
        <w:jc w:val="both"/>
        <w:rPr>
          <w:rFonts w:ascii="GHEA Grapalat" w:hAnsi="GHEA Grapalat"/>
        </w:rPr>
      </w:pPr>
    </w:p>
    <w:p w14:paraId="65C4634F" w14:textId="77777777" w:rsidR="00B0401C" w:rsidRDefault="00B0401C" w:rsidP="00B46D58">
      <w:pPr>
        <w:widowControl w:val="0"/>
        <w:jc w:val="both"/>
        <w:rPr>
          <w:rFonts w:ascii="GHEA Grapalat" w:hAnsi="GHEA Grapalat"/>
        </w:rPr>
      </w:pPr>
    </w:p>
    <w:p w14:paraId="3A22ACEF"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5F51217E"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67EC25A" w14:textId="77777777" w:rsidR="00D87B1D" w:rsidRDefault="00D87B1D" w:rsidP="00B46D58">
      <w:pPr>
        <w:widowControl w:val="0"/>
        <w:spacing w:after="120"/>
        <w:ind w:left="2835"/>
        <w:jc w:val="both"/>
        <w:rPr>
          <w:rFonts w:ascii="GHEA Grapalat" w:hAnsi="GHEA Grapalat"/>
          <w:sz w:val="16"/>
        </w:rPr>
      </w:pPr>
    </w:p>
    <w:p w14:paraId="07F2DFE6"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0B842EEF"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69093906" w14:textId="77777777" w:rsidR="00833D4F" w:rsidRPr="001E7AA5" w:rsidRDefault="00833D4F" w:rsidP="00833D4F">
      <w:pPr>
        <w:rPr>
          <w:rFonts w:ascii="GHEA Grapalat" w:hAnsi="GHEA Grapalat"/>
          <w:i/>
          <w:sz w:val="16"/>
          <w:vertAlign w:val="superscript"/>
          <w:lang w:val="es-ES"/>
        </w:rPr>
      </w:pPr>
    </w:p>
    <w:p w14:paraId="21DD8FD8" w14:textId="77777777"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90750F">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 BMTsDzB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4BE42430"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0A4D33A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4EC3954A" w14:textId="77777777"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90750F">
        <w:rPr>
          <w:rFonts w:ascii="GHEA Grapalat" w:hAnsi="GHEA Grapalat"/>
        </w:rPr>
        <w:t>запрос котировокЕ</w:t>
      </w:r>
      <w:r w:rsidR="00305944" w:rsidRPr="006F3CBD">
        <w:rPr>
          <w:rFonts w:ascii="GHEA Grapalat" w:hAnsi="GHEA Grapalat"/>
        </w:rPr>
        <w:t xml:space="preserve"> </w:t>
      </w:r>
      <w:r w:rsidR="006B3E56" w:rsidRPr="006F3CBD">
        <w:rPr>
          <w:rFonts w:ascii="GHEA Grapalat" w:hAnsi="GHEA Grapalat"/>
        </w:rPr>
        <w:t>под кодом "--- BM</w:t>
      </w:r>
      <w:r w:rsidR="003E6EFE" w:rsidRPr="006F3CBD">
        <w:rPr>
          <w:rFonts w:ascii="GHEA Grapalat" w:hAnsi="GHEA Grapalat"/>
        </w:rPr>
        <w:t>TsDzB</w:t>
      </w:r>
      <w:r w:rsidR="006B3E56" w:rsidRPr="006F3CBD">
        <w:rPr>
          <w:rFonts w:ascii="GHEA Grapalat" w:hAnsi="GHEA Grapalat"/>
        </w:rPr>
        <w:t xml:space="preserve"> ---/---"*</w:t>
      </w:r>
    </w:p>
    <w:p w14:paraId="404308E1"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66B88723"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90750F">
        <w:rPr>
          <w:rFonts w:ascii="GHEA Grapalat" w:hAnsi="GHEA Grapalat"/>
        </w:rPr>
        <w:t>запрос котировок</w:t>
      </w:r>
      <w:r>
        <w:rPr>
          <w:rFonts w:ascii="GHEA Grapalat" w:hAnsi="GHEA Grapalat"/>
        </w:rPr>
        <w:t xml:space="preserve"> случая     одновременного </w:t>
      </w:r>
    </w:p>
    <w:p w14:paraId="50253D07"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FA3244A"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0B3F030"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212625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6528116"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62F03A8"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44AC15A1"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18C693EA"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152523FE" w14:textId="77777777"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3"/>
        <w:t>**</w:t>
      </w:r>
      <w:r>
        <w:rPr>
          <w:rFonts w:ascii="GHEA Grapalat" w:hAnsi="GHEA Grapalat"/>
          <w:sz w:val="32"/>
          <w:szCs w:val="32"/>
        </w:rPr>
        <w:t xml:space="preserve"> .</w:t>
      </w:r>
      <w:r w:rsidR="006B3E56" w:rsidRPr="00503980">
        <w:rPr>
          <w:rFonts w:ascii="GHEA Grapalat" w:hAnsi="GHEA Grapalat"/>
          <w:sz w:val="32"/>
          <w:szCs w:val="32"/>
        </w:rPr>
        <w:t xml:space="preserve"> </w:t>
      </w:r>
    </w:p>
    <w:p w14:paraId="4CE292A7" w14:textId="77777777" w:rsidR="006B3E56" w:rsidRPr="00770B03" w:rsidRDefault="006B3E56" w:rsidP="00B46D58">
      <w:pPr>
        <w:tabs>
          <w:tab w:val="left" w:pos="7371"/>
        </w:tabs>
        <w:spacing w:after="160"/>
        <w:ind w:left="3544" w:firstLine="3"/>
        <w:jc w:val="both"/>
        <w:rPr>
          <w:rFonts w:ascii="GHEA Grapalat" w:hAnsi="GHEA Grapalat"/>
          <w:sz w:val="16"/>
        </w:rPr>
      </w:pPr>
    </w:p>
    <w:p w14:paraId="2B20E02B" w14:textId="77777777" w:rsidR="00374F4A" w:rsidRPr="000C1746" w:rsidRDefault="00374F4A" w:rsidP="00B46D58">
      <w:pPr>
        <w:jc w:val="both"/>
        <w:rPr>
          <w:rFonts w:ascii="GHEA Grapalat" w:hAnsi="GHEA Grapalat"/>
        </w:rPr>
      </w:pPr>
      <w:r w:rsidRPr="00DA5EA0">
        <w:rPr>
          <w:rFonts w:ascii="GHEA Grapalat" w:hAnsi="GHEA Grapalat"/>
        </w:rPr>
        <w:lastRenderedPageBreak/>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744A0BF"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ED79209"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F0A2427"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319F7E9" w14:textId="77777777" w:rsidR="00652A78" w:rsidRDefault="00123294">
      <w:pPr>
        <w:rPr>
          <w:ins w:id="3" w:author="Inesa Kocharyan" w:date="2021-09-01T14:04:00Z"/>
          <w:rFonts w:ascii="GHEA Grapalat" w:hAnsi="GHEA Grapalat"/>
          <w:b/>
        </w:rPr>
      </w:pPr>
      <w:r>
        <w:rPr>
          <w:rFonts w:ascii="GHEA Grapalat" w:hAnsi="GHEA Grapalat"/>
          <w:b/>
        </w:rPr>
        <w:br w:type="page"/>
      </w:r>
    </w:p>
    <w:p w14:paraId="56487657"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34F0D97F" w14:textId="77777777"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90750F">
        <w:rPr>
          <w:rFonts w:ascii="GHEA Grapalat" w:hAnsi="GHEA Grapalat"/>
          <w:b/>
        </w:rPr>
        <w:t>запрос котировок</w:t>
      </w:r>
    </w:p>
    <w:p w14:paraId="16D4BA93" w14:textId="77777777"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 BMTsDzB ---/---"</w:t>
      </w:r>
    </w:p>
    <w:p w14:paraId="7A066048" w14:textId="77777777" w:rsidR="00123294" w:rsidRDefault="00123294" w:rsidP="00B46D58">
      <w:pPr>
        <w:rPr>
          <w:rFonts w:ascii="GHEA Grapalat" w:hAnsi="GHEA Grapalat"/>
          <w:b/>
        </w:rPr>
      </w:pPr>
    </w:p>
    <w:p w14:paraId="61A8A3EA" w14:textId="77777777" w:rsidR="00B048B2" w:rsidRDefault="00B048B2" w:rsidP="00B46D58">
      <w:pPr>
        <w:rPr>
          <w:rFonts w:ascii="GHEA Grapalat" w:hAnsi="GHEA Grapalat"/>
          <w:b/>
        </w:rPr>
      </w:pPr>
    </w:p>
    <w:p w14:paraId="1DA5284B"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64078861"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007E7DA" w14:textId="77777777" w:rsidR="00A9306E" w:rsidRPr="00ED3A13" w:rsidRDefault="00A9306E" w:rsidP="00A9306E">
      <w:pPr>
        <w:ind w:left="360" w:hanging="360"/>
        <w:jc w:val="center"/>
        <w:rPr>
          <w:rFonts w:ascii="GHEA Grapalat" w:eastAsia="GHEA Grapalat" w:hAnsi="GHEA Grapalat" w:cs="GHEA Grapalat"/>
          <w:b/>
        </w:rPr>
      </w:pPr>
    </w:p>
    <w:p w14:paraId="1A565E47"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E6B999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22B20299" w14:textId="77777777" w:rsidTr="00F32DDC">
        <w:tc>
          <w:tcPr>
            <w:tcW w:w="2836" w:type="dxa"/>
            <w:shd w:val="clear" w:color="auto" w:fill="D9E2F3"/>
            <w:vAlign w:val="center"/>
          </w:tcPr>
          <w:p w14:paraId="00F020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72933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CF8C96" w14:textId="77777777" w:rsidTr="00F32DDC">
        <w:tc>
          <w:tcPr>
            <w:tcW w:w="2836" w:type="dxa"/>
            <w:shd w:val="clear" w:color="auto" w:fill="D9E2F3"/>
            <w:vAlign w:val="center"/>
          </w:tcPr>
          <w:p w14:paraId="221A640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97BA0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B2B629" w14:textId="77777777" w:rsidTr="00F32DDC">
        <w:tc>
          <w:tcPr>
            <w:tcW w:w="2836" w:type="dxa"/>
            <w:shd w:val="clear" w:color="auto" w:fill="D9E2F3"/>
            <w:vAlign w:val="center"/>
          </w:tcPr>
          <w:p w14:paraId="23512B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BF1A7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3A229E" w14:textId="77777777" w:rsidTr="00F32DDC">
        <w:tc>
          <w:tcPr>
            <w:tcW w:w="2836" w:type="dxa"/>
            <w:shd w:val="clear" w:color="auto" w:fill="D9E2F3"/>
            <w:vAlign w:val="center"/>
          </w:tcPr>
          <w:p w14:paraId="6302F74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3D4EAA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00E0DB" w14:textId="77777777" w:rsidTr="00F32DDC">
        <w:tc>
          <w:tcPr>
            <w:tcW w:w="2836" w:type="dxa"/>
            <w:shd w:val="clear" w:color="auto" w:fill="D9E2F3"/>
            <w:vAlign w:val="center"/>
          </w:tcPr>
          <w:p w14:paraId="434ED21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1DF0CF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907B61" w14:textId="77777777" w:rsidTr="00F32DDC">
        <w:tc>
          <w:tcPr>
            <w:tcW w:w="2836" w:type="dxa"/>
            <w:shd w:val="clear" w:color="auto" w:fill="D9E2F3"/>
            <w:vAlign w:val="center"/>
          </w:tcPr>
          <w:p w14:paraId="2DBF00D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38FCBF7"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489990A0" w14:textId="77777777" w:rsidTr="00F32DDC">
        <w:tc>
          <w:tcPr>
            <w:tcW w:w="2836" w:type="dxa"/>
            <w:shd w:val="clear" w:color="auto" w:fill="D9E2F3"/>
            <w:vAlign w:val="center"/>
          </w:tcPr>
          <w:p w14:paraId="57D9F800"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0C07F1"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464E2F6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2FDD672" w14:textId="77777777" w:rsidTr="00F32DDC">
        <w:tc>
          <w:tcPr>
            <w:tcW w:w="2835" w:type="dxa"/>
            <w:shd w:val="clear" w:color="auto" w:fill="D9E2F3"/>
            <w:vAlign w:val="center"/>
          </w:tcPr>
          <w:p w14:paraId="407E58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A1A6E1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671300" w14:textId="77777777" w:rsidTr="00F32DDC">
        <w:trPr>
          <w:trHeight w:val="1487"/>
        </w:trPr>
        <w:tc>
          <w:tcPr>
            <w:tcW w:w="2835" w:type="dxa"/>
            <w:shd w:val="clear" w:color="auto" w:fill="D9E2F3"/>
            <w:vAlign w:val="center"/>
          </w:tcPr>
          <w:p w14:paraId="0F18C3C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41CA15C" w14:textId="77777777" w:rsidR="00A9306E" w:rsidRPr="00FD1EE4" w:rsidRDefault="00A9306E" w:rsidP="00F32DDC">
            <w:pPr>
              <w:spacing w:before="240" w:after="240"/>
              <w:rPr>
                <w:rFonts w:ascii="GHEA Grapalat" w:eastAsia="GHEA Grapalat" w:hAnsi="GHEA Grapalat" w:cs="GHEA Grapalat"/>
              </w:rPr>
            </w:pPr>
          </w:p>
        </w:tc>
      </w:tr>
    </w:tbl>
    <w:p w14:paraId="2250B2E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2BB216" w14:textId="77777777" w:rsidTr="00F32DDC">
        <w:tc>
          <w:tcPr>
            <w:tcW w:w="2835" w:type="dxa"/>
            <w:shd w:val="clear" w:color="auto" w:fill="D9E2F3"/>
            <w:vAlign w:val="center"/>
          </w:tcPr>
          <w:p w14:paraId="0CEC21D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59DAC10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03F083" w14:textId="77777777" w:rsidTr="00F32DDC">
        <w:tc>
          <w:tcPr>
            <w:tcW w:w="2835" w:type="dxa"/>
            <w:shd w:val="clear" w:color="auto" w:fill="D9E2F3"/>
            <w:vAlign w:val="center"/>
          </w:tcPr>
          <w:p w14:paraId="7F5BC497"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E91C37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1CFF20" w14:textId="77777777" w:rsidTr="00F32DDC">
        <w:tc>
          <w:tcPr>
            <w:tcW w:w="2835" w:type="dxa"/>
            <w:shd w:val="clear" w:color="auto" w:fill="D9E2F3"/>
            <w:vAlign w:val="center"/>
          </w:tcPr>
          <w:p w14:paraId="672EB46B"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5CC5D1E" w14:textId="77777777" w:rsidR="00A9306E" w:rsidRPr="00FD1EE4" w:rsidRDefault="00A9306E" w:rsidP="00F32DDC">
            <w:pPr>
              <w:spacing w:before="240" w:after="240"/>
              <w:rPr>
                <w:rFonts w:ascii="GHEA Grapalat" w:eastAsia="GHEA Grapalat" w:hAnsi="GHEA Grapalat" w:cs="GHEA Grapalat"/>
              </w:rPr>
            </w:pPr>
          </w:p>
        </w:tc>
      </w:tr>
    </w:tbl>
    <w:p w14:paraId="4F741D14" w14:textId="77777777" w:rsidR="00A9306E" w:rsidRPr="00FD1EE4" w:rsidRDefault="00A9306E" w:rsidP="00A9306E">
      <w:pPr>
        <w:rPr>
          <w:rFonts w:ascii="GHEA Grapalat" w:eastAsia="GHEA Grapalat" w:hAnsi="GHEA Grapalat" w:cs="GHEA Grapalat"/>
        </w:rPr>
      </w:pPr>
    </w:p>
    <w:p w14:paraId="348C79C8"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0C28CE9E"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48B3887"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2F33271" w14:textId="77777777" w:rsidTr="00F32DDC">
        <w:tc>
          <w:tcPr>
            <w:tcW w:w="2835" w:type="dxa"/>
            <w:shd w:val="clear" w:color="auto" w:fill="D9E2F3"/>
            <w:vAlign w:val="center"/>
          </w:tcPr>
          <w:p w14:paraId="3C043E34"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9D31C5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29FE85" w14:textId="77777777" w:rsidTr="00F32DDC">
        <w:tc>
          <w:tcPr>
            <w:tcW w:w="2835" w:type="dxa"/>
            <w:shd w:val="clear" w:color="auto" w:fill="D9E2F3"/>
            <w:vAlign w:val="center"/>
          </w:tcPr>
          <w:p w14:paraId="46E2BD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3940254" w14:textId="77777777" w:rsidR="00A9306E" w:rsidRPr="00FD1EE4" w:rsidRDefault="00A9306E" w:rsidP="00F32DDC">
            <w:pPr>
              <w:spacing w:before="240" w:after="240"/>
              <w:rPr>
                <w:rFonts w:ascii="GHEA Grapalat" w:eastAsia="GHEA Grapalat" w:hAnsi="GHEA Grapalat" w:cs="GHEA Grapalat"/>
              </w:rPr>
            </w:pPr>
          </w:p>
        </w:tc>
      </w:tr>
    </w:tbl>
    <w:p w14:paraId="4616226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51F5920" w14:textId="77777777" w:rsidTr="00F32DDC">
        <w:tc>
          <w:tcPr>
            <w:tcW w:w="2835" w:type="dxa"/>
            <w:shd w:val="clear" w:color="auto" w:fill="D9E2F3"/>
            <w:vAlign w:val="center"/>
          </w:tcPr>
          <w:p w14:paraId="5A32034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BB4E0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2873B9" w14:textId="77777777" w:rsidTr="00F32DDC">
        <w:tc>
          <w:tcPr>
            <w:tcW w:w="2835" w:type="dxa"/>
            <w:shd w:val="clear" w:color="auto" w:fill="D9E2F3"/>
            <w:vAlign w:val="center"/>
          </w:tcPr>
          <w:p w14:paraId="4EAB1AF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53700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785DE1" w14:textId="77777777" w:rsidTr="00F32DDC">
        <w:tc>
          <w:tcPr>
            <w:tcW w:w="2835" w:type="dxa"/>
            <w:shd w:val="clear" w:color="auto" w:fill="D9E2F3"/>
            <w:vAlign w:val="center"/>
          </w:tcPr>
          <w:p w14:paraId="7CEC79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70A194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C5D9C2" w14:textId="77777777" w:rsidTr="00F32DDC">
        <w:tc>
          <w:tcPr>
            <w:tcW w:w="2835" w:type="dxa"/>
            <w:shd w:val="clear" w:color="auto" w:fill="D9E2F3"/>
            <w:vAlign w:val="center"/>
          </w:tcPr>
          <w:p w14:paraId="19B67D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8FC15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183C11" w14:textId="77777777" w:rsidTr="00F32DDC">
        <w:tc>
          <w:tcPr>
            <w:tcW w:w="2835" w:type="dxa"/>
            <w:shd w:val="clear" w:color="auto" w:fill="D9E2F3"/>
            <w:vAlign w:val="center"/>
          </w:tcPr>
          <w:p w14:paraId="463FC2F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7274F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312902" w14:textId="77777777" w:rsidTr="00F32DDC">
        <w:trPr>
          <w:trHeight w:val="1361"/>
        </w:trPr>
        <w:tc>
          <w:tcPr>
            <w:tcW w:w="2835" w:type="dxa"/>
            <w:shd w:val="clear" w:color="auto" w:fill="D9E2F3"/>
            <w:vAlign w:val="center"/>
          </w:tcPr>
          <w:p w14:paraId="6EC52EA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1D9B3AF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B0C020" w14:textId="77777777" w:rsidTr="00F32DDC">
        <w:tc>
          <w:tcPr>
            <w:tcW w:w="2835" w:type="dxa"/>
            <w:shd w:val="clear" w:color="auto" w:fill="D9E2F3"/>
            <w:vAlign w:val="center"/>
          </w:tcPr>
          <w:p w14:paraId="63FF1C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CF24E40" w14:textId="77777777" w:rsidR="00A9306E" w:rsidRPr="00FD1EE4" w:rsidRDefault="00A9306E" w:rsidP="00F32DDC">
            <w:pPr>
              <w:spacing w:before="240" w:after="240"/>
              <w:rPr>
                <w:rFonts w:ascii="GHEA Grapalat" w:eastAsia="GHEA Grapalat" w:hAnsi="GHEA Grapalat" w:cs="GHEA Grapalat"/>
              </w:rPr>
            </w:pPr>
          </w:p>
        </w:tc>
      </w:tr>
    </w:tbl>
    <w:p w14:paraId="45C73B0E"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4B2DC28" w14:textId="77777777" w:rsidTr="00F32DDC">
        <w:tc>
          <w:tcPr>
            <w:tcW w:w="2836" w:type="dxa"/>
            <w:shd w:val="clear" w:color="auto" w:fill="D9E2F3"/>
            <w:vAlign w:val="center"/>
          </w:tcPr>
          <w:p w14:paraId="0731611B"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C66F4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72E6B1" w14:textId="77777777" w:rsidTr="00F32DDC">
        <w:tc>
          <w:tcPr>
            <w:tcW w:w="2836" w:type="dxa"/>
            <w:shd w:val="clear" w:color="auto" w:fill="D9E2F3"/>
            <w:vAlign w:val="center"/>
          </w:tcPr>
          <w:p w14:paraId="3CB4DB00"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01425B22"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9AEC971"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008F62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2D83F10"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CF81D2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4FA8210" w14:textId="77777777" w:rsidTr="00F32DDC">
        <w:tc>
          <w:tcPr>
            <w:tcW w:w="2837" w:type="dxa"/>
            <w:shd w:val="clear" w:color="auto" w:fill="D9E2F3"/>
            <w:vAlign w:val="center"/>
          </w:tcPr>
          <w:p w14:paraId="65845BC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1C1DA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0E4F47" w14:textId="77777777" w:rsidTr="00F32DDC">
        <w:tc>
          <w:tcPr>
            <w:tcW w:w="2837" w:type="dxa"/>
            <w:shd w:val="clear" w:color="auto" w:fill="D9E2F3"/>
            <w:vAlign w:val="center"/>
          </w:tcPr>
          <w:p w14:paraId="395C60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7DF99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9A1985" w14:textId="77777777" w:rsidTr="00F32DDC">
        <w:tc>
          <w:tcPr>
            <w:tcW w:w="2837" w:type="dxa"/>
            <w:shd w:val="clear" w:color="auto" w:fill="D9E2F3"/>
            <w:vAlign w:val="center"/>
          </w:tcPr>
          <w:p w14:paraId="68043EB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5E6F03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26851A" w14:textId="77777777" w:rsidTr="00F32DDC">
        <w:tc>
          <w:tcPr>
            <w:tcW w:w="2837" w:type="dxa"/>
            <w:shd w:val="clear" w:color="auto" w:fill="D9E2F3"/>
            <w:vAlign w:val="center"/>
          </w:tcPr>
          <w:p w14:paraId="3DD1A4E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EAF5A54"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18291565"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FCD263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86A606F" w14:textId="77777777" w:rsidTr="00F32DDC">
        <w:tc>
          <w:tcPr>
            <w:tcW w:w="2837" w:type="dxa"/>
            <w:shd w:val="clear" w:color="auto" w:fill="D9E2F3"/>
            <w:vAlign w:val="center"/>
          </w:tcPr>
          <w:p w14:paraId="4C40CC4C"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CEA6D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0B2664" w14:textId="77777777" w:rsidTr="00F32DDC">
        <w:tc>
          <w:tcPr>
            <w:tcW w:w="2837" w:type="dxa"/>
            <w:shd w:val="clear" w:color="auto" w:fill="D9E2F3"/>
            <w:vAlign w:val="center"/>
          </w:tcPr>
          <w:p w14:paraId="2402787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DD518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65C1E5" w14:textId="77777777" w:rsidTr="00F32DDC">
        <w:tc>
          <w:tcPr>
            <w:tcW w:w="2837" w:type="dxa"/>
            <w:shd w:val="clear" w:color="auto" w:fill="D9E2F3"/>
            <w:vAlign w:val="center"/>
          </w:tcPr>
          <w:p w14:paraId="1DCCAEF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060C4A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37F68F" w14:textId="77777777" w:rsidTr="00F32DDC">
        <w:tc>
          <w:tcPr>
            <w:tcW w:w="2837" w:type="dxa"/>
            <w:shd w:val="clear" w:color="auto" w:fill="D9E2F3"/>
            <w:vAlign w:val="center"/>
          </w:tcPr>
          <w:p w14:paraId="79CC25A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CCC7F1"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61F276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1FA98E7"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55C89E4C"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C6DB54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8BED51A" w14:textId="77777777" w:rsidTr="00F32DDC">
        <w:tc>
          <w:tcPr>
            <w:tcW w:w="2836" w:type="dxa"/>
            <w:shd w:val="clear" w:color="auto" w:fill="D9E2F3"/>
            <w:vAlign w:val="center"/>
          </w:tcPr>
          <w:p w14:paraId="67D065A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0D93B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5F133C" w14:textId="77777777" w:rsidTr="00F32DDC">
        <w:tc>
          <w:tcPr>
            <w:tcW w:w="2836" w:type="dxa"/>
            <w:shd w:val="clear" w:color="auto" w:fill="D9E2F3"/>
            <w:vAlign w:val="center"/>
          </w:tcPr>
          <w:p w14:paraId="7C023E6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D20EE3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85CEBC" w14:textId="77777777" w:rsidTr="00F32DDC">
        <w:tc>
          <w:tcPr>
            <w:tcW w:w="2836" w:type="dxa"/>
            <w:shd w:val="clear" w:color="auto" w:fill="D9E2F3"/>
            <w:vAlign w:val="center"/>
          </w:tcPr>
          <w:p w14:paraId="2171D6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7431B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E79F56" w14:textId="77777777" w:rsidTr="00F32DDC">
        <w:tc>
          <w:tcPr>
            <w:tcW w:w="2836" w:type="dxa"/>
            <w:shd w:val="clear" w:color="auto" w:fill="D9E2F3"/>
            <w:vAlign w:val="center"/>
          </w:tcPr>
          <w:p w14:paraId="2C58F79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C1E0D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8D8735" w14:textId="77777777" w:rsidTr="00F32DDC">
        <w:tc>
          <w:tcPr>
            <w:tcW w:w="2836" w:type="dxa"/>
            <w:shd w:val="clear" w:color="auto" w:fill="D9E2F3"/>
            <w:vAlign w:val="center"/>
          </w:tcPr>
          <w:p w14:paraId="6BD88A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6D48E53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EB95CC" w14:textId="77777777" w:rsidTr="00F32DDC">
        <w:tc>
          <w:tcPr>
            <w:tcW w:w="2836" w:type="dxa"/>
            <w:shd w:val="clear" w:color="auto" w:fill="D9E2F3"/>
            <w:vAlign w:val="center"/>
          </w:tcPr>
          <w:p w14:paraId="7088C03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942CE27" w14:textId="77777777" w:rsidR="00A9306E" w:rsidRPr="00FD1EE4" w:rsidRDefault="00A9306E" w:rsidP="00F32DDC">
            <w:pPr>
              <w:spacing w:before="240" w:after="240"/>
              <w:rPr>
                <w:rFonts w:ascii="GHEA Grapalat" w:eastAsia="GHEA Grapalat" w:hAnsi="GHEA Grapalat" w:cs="GHEA Grapalat"/>
              </w:rPr>
            </w:pPr>
          </w:p>
        </w:tc>
      </w:tr>
    </w:tbl>
    <w:p w14:paraId="42DE6E9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5B31F239" w14:textId="77777777" w:rsidTr="00F32DDC">
        <w:tc>
          <w:tcPr>
            <w:tcW w:w="2977" w:type="dxa"/>
            <w:shd w:val="clear" w:color="auto" w:fill="D9E2F3"/>
            <w:vAlign w:val="center"/>
          </w:tcPr>
          <w:p w14:paraId="6A45EC5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78818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7F3D6C" w14:textId="77777777" w:rsidTr="00F32DDC">
        <w:tc>
          <w:tcPr>
            <w:tcW w:w="2977" w:type="dxa"/>
            <w:shd w:val="clear" w:color="auto" w:fill="D9E2F3"/>
            <w:vAlign w:val="center"/>
          </w:tcPr>
          <w:p w14:paraId="26266DA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B490CD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6FF2CA" w14:textId="77777777" w:rsidTr="00F32DDC">
        <w:tc>
          <w:tcPr>
            <w:tcW w:w="2977" w:type="dxa"/>
            <w:shd w:val="clear" w:color="auto" w:fill="D9E2F3"/>
            <w:vAlign w:val="center"/>
          </w:tcPr>
          <w:p w14:paraId="2864287C"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571E5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ACD091" w14:textId="77777777" w:rsidTr="00F32DDC">
        <w:tc>
          <w:tcPr>
            <w:tcW w:w="2977" w:type="dxa"/>
            <w:shd w:val="clear" w:color="auto" w:fill="D9E2F3"/>
            <w:vAlign w:val="center"/>
          </w:tcPr>
          <w:p w14:paraId="6AC1F404"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DBB25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79441F" w14:textId="77777777" w:rsidTr="00F32DDC">
        <w:tc>
          <w:tcPr>
            <w:tcW w:w="2977" w:type="dxa"/>
            <w:shd w:val="clear" w:color="auto" w:fill="D9E2F3"/>
            <w:vAlign w:val="center"/>
          </w:tcPr>
          <w:p w14:paraId="23CA48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245AFE2" w14:textId="77777777" w:rsidR="00A9306E" w:rsidRPr="00FD1EE4" w:rsidRDefault="00A9306E" w:rsidP="00F32DDC">
            <w:pPr>
              <w:spacing w:before="240" w:after="240"/>
              <w:rPr>
                <w:rFonts w:ascii="GHEA Grapalat" w:eastAsia="GHEA Grapalat" w:hAnsi="GHEA Grapalat" w:cs="GHEA Grapalat"/>
              </w:rPr>
            </w:pPr>
          </w:p>
        </w:tc>
      </w:tr>
    </w:tbl>
    <w:p w14:paraId="55373CF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29F4E5E0" w14:textId="77777777" w:rsidTr="00F32DDC">
        <w:tc>
          <w:tcPr>
            <w:tcW w:w="2943" w:type="dxa"/>
            <w:shd w:val="clear" w:color="auto" w:fill="D9E2F3"/>
            <w:vAlign w:val="center"/>
          </w:tcPr>
          <w:p w14:paraId="432BAD0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9A77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F13A2D" w14:textId="77777777" w:rsidTr="00F32DDC">
        <w:tc>
          <w:tcPr>
            <w:tcW w:w="2943" w:type="dxa"/>
            <w:shd w:val="clear" w:color="auto" w:fill="D9E2F3"/>
            <w:vAlign w:val="center"/>
          </w:tcPr>
          <w:p w14:paraId="332389A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563DB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A39104" w14:textId="77777777" w:rsidTr="00F32DDC">
        <w:tc>
          <w:tcPr>
            <w:tcW w:w="2943" w:type="dxa"/>
            <w:shd w:val="clear" w:color="auto" w:fill="D9E2F3"/>
            <w:vAlign w:val="center"/>
          </w:tcPr>
          <w:p w14:paraId="4B518E7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12D334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C5100F" w14:textId="77777777" w:rsidTr="00F32DDC">
        <w:tc>
          <w:tcPr>
            <w:tcW w:w="2943" w:type="dxa"/>
            <w:shd w:val="clear" w:color="auto" w:fill="D9E2F3"/>
            <w:vAlign w:val="center"/>
          </w:tcPr>
          <w:p w14:paraId="5CFF238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302495B" w14:textId="77777777" w:rsidR="00A9306E" w:rsidRPr="00FD1EE4" w:rsidRDefault="00A9306E" w:rsidP="00F32DDC">
            <w:pPr>
              <w:spacing w:before="240" w:after="240"/>
              <w:rPr>
                <w:rFonts w:ascii="GHEA Grapalat" w:eastAsia="GHEA Grapalat" w:hAnsi="GHEA Grapalat" w:cs="GHEA Grapalat"/>
              </w:rPr>
            </w:pPr>
          </w:p>
        </w:tc>
      </w:tr>
    </w:tbl>
    <w:p w14:paraId="2805EDC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426D6636" w14:textId="77777777" w:rsidTr="00F32DDC">
        <w:tc>
          <w:tcPr>
            <w:tcW w:w="2837" w:type="dxa"/>
            <w:shd w:val="clear" w:color="auto" w:fill="D9E2F3"/>
            <w:vAlign w:val="center"/>
          </w:tcPr>
          <w:p w14:paraId="068005C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86B2B6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41F9E3" w14:textId="77777777" w:rsidTr="00F32DDC">
        <w:tc>
          <w:tcPr>
            <w:tcW w:w="2837" w:type="dxa"/>
            <w:shd w:val="clear" w:color="auto" w:fill="D9E2F3"/>
            <w:vAlign w:val="center"/>
          </w:tcPr>
          <w:p w14:paraId="79F7044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46AF4E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4FBABE" w14:textId="77777777" w:rsidTr="00F32DDC">
        <w:tc>
          <w:tcPr>
            <w:tcW w:w="2837" w:type="dxa"/>
            <w:shd w:val="clear" w:color="auto" w:fill="D9E2F3"/>
            <w:vAlign w:val="center"/>
          </w:tcPr>
          <w:p w14:paraId="0C1C6D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9A59B9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FC1861" w14:textId="77777777" w:rsidTr="00F32DDC">
        <w:tc>
          <w:tcPr>
            <w:tcW w:w="2837" w:type="dxa"/>
            <w:shd w:val="clear" w:color="auto" w:fill="D9E2F3"/>
            <w:vAlign w:val="center"/>
          </w:tcPr>
          <w:p w14:paraId="0ABBC3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03FFDE5" w14:textId="77777777" w:rsidR="00A9306E" w:rsidRPr="00FD1EE4" w:rsidRDefault="00A9306E" w:rsidP="00F32DDC">
            <w:pPr>
              <w:spacing w:before="240" w:after="240"/>
              <w:rPr>
                <w:rFonts w:ascii="GHEA Grapalat" w:eastAsia="GHEA Grapalat" w:hAnsi="GHEA Grapalat" w:cs="GHEA Grapalat"/>
              </w:rPr>
            </w:pPr>
          </w:p>
        </w:tc>
      </w:tr>
    </w:tbl>
    <w:p w14:paraId="0F400115"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1A20B84" w14:textId="77777777" w:rsidTr="00F32DDC">
        <w:trPr>
          <w:trHeight w:val="924"/>
        </w:trPr>
        <w:tc>
          <w:tcPr>
            <w:tcW w:w="9016" w:type="dxa"/>
            <w:gridSpan w:val="2"/>
            <w:vAlign w:val="center"/>
          </w:tcPr>
          <w:p w14:paraId="25762CD1"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689305FC" w14:textId="77777777" w:rsidTr="00F32DDC">
        <w:trPr>
          <w:trHeight w:val="684"/>
        </w:trPr>
        <w:tc>
          <w:tcPr>
            <w:tcW w:w="4508" w:type="dxa"/>
            <w:shd w:val="clear" w:color="auto" w:fill="D9E2F3"/>
            <w:vAlign w:val="center"/>
          </w:tcPr>
          <w:p w14:paraId="00A0AC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F0B88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8C26A8" w14:textId="77777777" w:rsidTr="00F32DDC">
        <w:trPr>
          <w:trHeight w:val="1282"/>
        </w:trPr>
        <w:tc>
          <w:tcPr>
            <w:tcW w:w="4508" w:type="dxa"/>
            <w:shd w:val="clear" w:color="auto" w:fill="D9E2F3"/>
            <w:vAlign w:val="center"/>
          </w:tcPr>
          <w:p w14:paraId="6B5983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40769D7" w14:textId="77777777" w:rsidR="00A9306E" w:rsidRPr="006B364D"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0B743E71" w14:textId="77777777" w:rsidR="00A9306E" w:rsidRPr="00F10C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45A4B29A" w14:textId="77777777" w:rsidTr="00F32DDC">
        <w:tc>
          <w:tcPr>
            <w:tcW w:w="9016" w:type="dxa"/>
            <w:gridSpan w:val="2"/>
            <w:vAlign w:val="center"/>
          </w:tcPr>
          <w:p w14:paraId="6CB3B7F2"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62BAADB0" w14:textId="77777777" w:rsidTr="00F32DDC">
        <w:tc>
          <w:tcPr>
            <w:tcW w:w="9016" w:type="dxa"/>
            <w:gridSpan w:val="2"/>
            <w:vAlign w:val="center"/>
          </w:tcPr>
          <w:p w14:paraId="5A64A92B"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2EA61553"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CE94668" w14:textId="77777777" w:rsidTr="00F32DDC">
        <w:trPr>
          <w:trHeight w:val="924"/>
        </w:trPr>
        <w:tc>
          <w:tcPr>
            <w:tcW w:w="9016" w:type="dxa"/>
            <w:gridSpan w:val="2"/>
            <w:vAlign w:val="center"/>
          </w:tcPr>
          <w:p w14:paraId="348CE992"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6ABC5E0D" w14:textId="77777777" w:rsidTr="00F32DDC">
        <w:trPr>
          <w:trHeight w:val="684"/>
        </w:trPr>
        <w:tc>
          <w:tcPr>
            <w:tcW w:w="4508" w:type="dxa"/>
            <w:shd w:val="clear" w:color="auto" w:fill="D9E2F3"/>
            <w:vAlign w:val="center"/>
          </w:tcPr>
          <w:p w14:paraId="3C3EB8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D344EB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59D003" w14:textId="77777777" w:rsidTr="00F32DDC">
        <w:trPr>
          <w:trHeight w:val="1282"/>
        </w:trPr>
        <w:tc>
          <w:tcPr>
            <w:tcW w:w="4508" w:type="dxa"/>
            <w:shd w:val="clear" w:color="auto" w:fill="D9E2F3"/>
            <w:vAlign w:val="center"/>
          </w:tcPr>
          <w:p w14:paraId="577112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7F0181E"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0DA00B4"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D7F2BE6" w14:textId="77777777" w:rsidTr="00F32DDC">
        <w:tc>
          <w:tcPr>
            <w:tcW w:w="9016" w:type="dxa"/>
            <w:gridSpan w:val="2"/>
            <w:vAlign w:val="center"/>
          </w:tcPr>
          <w:p w14:paraId="3E8DB5AB"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638251FF" w14:textId="77777777" w:rsidTr="00F32DDC">
        <w:tc>
          <w:tcPr>
            <w:tcW w:w="9016" w:type="dxa"/>
            <w:gridSpan w:val="2"/>
            <w:vAlign w:val="center"/>
          </w:tcPr>
          <w:p w14:paraId="72C3FB08"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5B63525D" w14:textId="77777777" w:rsidTr="00F32DDC">
        <w:tc>
          <w:tcPr>
            <w:tcW w:w="9016" w:type="dxa"/>
            <w:gridSpan w:val="2"/>
            <w:vAlign w:val="center"/>
          </w:tcPr>
          <w:p w14:paraId="199099A7"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33AACB39" w14:textId="77777777" w:rsidTr="00F32DDC">
        <w:tc>
          <w:tcPr>
            <w:tcW w:w="9016" w:type="dxa"/>
            <w:gridSpan w:val="2"/>
            <w:vAlign w:val="center"/>
          </w:tcPr>
          <w:p w14:paraId="0C5BAA8E"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3A43280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F891981" w14:textId="77777777" w:rsidTr="00F32DDC">
        <w:tc>
          <w:tcPr>
            <w:tcW w:w="2837" w:type="dxa"/>
            <w:shd w:val="clear" w:color="auto" w:fill="D9E2F3"/>
            <w:vAlign w:val="center"/>
          </w:tcPr>
          <w:p w14:paraId="3D63FBC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FBEA33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16D347" w14:textId="77777777" w:rsidTr="00F32DDC">
        <w:tc>
          <w:tcPr>
            <w:tcW w:w="2837" w:type="dxa"/>
            <w:shd w:val="clear" w:color="auto" w:fill="D9E2F3"/>
            <w:vAlign w:val="center"/>
          </w:tcPr>
          <w:p w14:paraId="19A42223"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48BE5C00" w14:textId="77777777" w:rsidR="00A9306E" w:rsidRPr="00B23852"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9DC4A2F" w14:textId="77777777" w:rsidR="00A9306E" w:rsidRPr="00FD1EE4" w:rsidRDefault="0000000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77DFA99E" w14:textId="77777777" w:rsidTr="00F32DDC">
        <w:tc>
          <w:tcPr>
            <w:tcW w:w="2837" w:type="dxa"/>
            <w:shd w:val="clear" w:color="auto" w:fill="D9E2F3"/>
            <w:vAlign w:val="center"/>
          </w:tcPr>
          <w:p w14:paraId="3DB41B57"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189BC8F"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C139FA0"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A7B133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6B3D41F" w14:textId="77777777" w:rsidTr="00F32DDC">
        <w:tc>
          <w:tcPr>
            <w:tcW w:w="2837" w:type="dxa"/>
            <w:shd w:val="clear" w:color="auto" w:fill="D9E2F3"/>
            <w:vAlign w:val="center"/>
          </w:tcPr>
          <w:p w14:paraId="3E9C6EA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24E08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033D6E" w14:textId="77777777" w:rsidTr="00F32DDC">
        <w:tc>
          <w:tcPr>
            <w:tcW w:w="2837" w:type="dxa"/>
            <w:shd w:val="clear" w:color="auto" w:fill="D9E2F3"/>
            <w:vAlign w:val="center"/>
          </w:tcPr>
          <w:p w14:paraId="4BDD7F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B743433" w14:textId="77777777" w:rsidR="00A9306E" w:rsidRPr="00FD1EE4" w:rsidRDefault="00A9306E" w:rsidP="00F32DDC">
            <w:pPr>
              <w:spacing w:before="240" w:after="240"/>
              <w:rPr>
                <w:rFonts w:ascii="GHEA Grapalat" w:eastAsia="GHEA Grapalat" w:hAnsi="GHEA Grapalat" w:cs="GHEA Grapalat"/>
              </w:rPr>
            </w:pPr>
          </w:p>
        </w:tc>
      </w:tr>
    </w:tbl>
    <w:p w14:paraId="0B586195"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8A44295"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09B237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BF3F747" w14:textId="77777777" w:rsidTr="00F32DDC">
        <w:tc>
          <w:tcPr>
            <w:tcW w:w="2835" w:type="dxa"/>
            <w:shd w:val="clear" w:color="auto" w:fill="D9E2F3"/>
            <w:vAlign w:val="center"/>
          </w:tcPr>
          <w:p w14:paraId="4AAC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DB035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6E6633" w14:textId="77777777" w:rsidTr="00F32DDC">
        <w:tc>
          <w:tcPr>
            <w:tcW w:w="2835" w:type="dxa"/>
            <w:shd w:val="clear" w:color="auto" w:fill="D9E2F3"/>
            <w:vAlign w:val="center"/>
          </w:tcPr>
          <w:p w14:paraId="69623E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8F2673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069622" w14:textId="77777777" w:rsidTr="00F32DDC">
        <w:tc>
          <w:tcPr>
            <w:tcW w:w="2835" w:type="dxa"/>
            <w:shd w:val="clear" w:color="auto" w:fill="D9E2F3"/>
            <w:vAlign w:val="center"/>
          </w:tcPr>
          <w:p w14:paraId="545375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0CD2B6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77B667" w14:textId="77777777" w:rsidTr="00F32DDC">
        <w:tc>
          <w:tcPr>
            <w:tcW w:w="2835" w:type="dxa"/>
            <w:shd w:val="clear" w:color="auto" w:fill="D9E2F3"/>
            <w:vAlign w:val="center"/>
          </w:tcPr>
          <w:p w14:paraId="69BA8B6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4824AA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EA5C26" w14:textId="77777777" w:rsidTr="00F32DDC">
        <w:tc>
          <w:tcPr>
            <w:tcW w:w="2835" w:type="dxa"/>
            <w:shd w:val="clear" w:color="auto" w:fill="D9E2F3"/>
            <w:vAlign w:val="center"/>
          </w:tcPr>
          <w:p w14:paraId="5C9D41F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7F7A1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D6DDB3" w14:textId="77777777" w:rsidTr="00F32DDC">
        <w:tc>
          <w:tcPr>
            <w:tcW w:w="2835" w:type="dxa"/>
            <w:shd w:val="clear" w:color="auto" w:fill="D9E2F3"/>
            <w:vAlign w:val="center"/>
          </w:tcPr>
          <w:p w14:paraId="66DDCA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5BE33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635D9C" w14:textId="77777777" w:rsidTr="00F32DDC">
        <w:tc>
          <w:tcPr>
            <w:tcW w:w="2835" w:type="dxa"/>
            <w:shd w:val="clear" w:color="auto" w:fill="D9E2F3"/>
            <w:vAlign w:val="center"/>
          </w:tcPr>
          <w:p w14:paraId="6A03F0C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438A01E" w14:textId="77777777" w:rsidR="00A9306E" w:rsidRPr="00FD1EE4" w:rsidRDefault="00A9306E" w:rsidP="00F32DDC">
            <w:pPr>
              <w:spacing w:before="240" w:after="240"/>
              <w:rPr>
                <w:rFonts w:ascii="GHEA Grapalat" w:eastAsia="GHEA Grapalat" w:hAnsi="GHEA Grapalat" w:cs="GHEA Grapalat"/>
              </w:rPr>
            </w:pPr>
          </w:p>
        </w:tc>
      </w:tr>
    </w:tbl>
    <w:p w14:paraId="2E0B2B2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0CD6093" w14:textId="77777777" w:rsidTr="00F32DDC">
        <w:trPr>
          <w:trHeight w:val="853"/>
        </w:trPr>
        <w:tc>
          <w:tcPr>
            <w:tcW w:w="2835" w:type="dxa"/>
            <w:vMerge w:val="restart"/>
            <w:shd w:val="clear" w:color="auto" w:fill="D9E2F3"/>
            <w:vAlign w:val="center"/>
          </w:tcPr>
          <w:p w14:paraId="7D8325D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B4FD5E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498227" w14:textId="77777777" w:rsidTr="00F32DDC">
        <w:trPr>
          <w:trHeight w:val="850"/>
        </w:trPr>
        <w:tc>
          <w:tcPr>
            <w:tcW w:w="2835" w:type="dxa"/>
            <w:vMerge/>
            <w:shd w:val="clear" w:color="auto" w:fill="D9E2F3"/>
            <w:vAlign w:val="center"/>
          </w:tcPr>
          <w:p w14:paraId="51FEAB9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2097E9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D0DB98" w14:textId="77777777" w:rsidTr="00F32DDC">
        <w:trPr>
          <w:trHeight w:val="850"/>
        </w:trPr>
        <w:tc>
          <w:tcPr>
            <w:tcW w:w="2835" w:type="dxa"/>
            <w:vMerge/>
            <w:shd w:val="clear" w:color="auto" w:fill="D9E2F3"/>
            <w:vAlign w:val="center"/>
          </w:tcPr>
          <w:p w14:paraId="6C12E73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C3CE2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95D140" w14:textId="77777777" w:rsidTr="00F32DDC">
        <w:trPr>
          <w:trHeight w:val="850"/>
        </w:trPr>
        <w:tc>
          <w:tcPr>
            <w:tcW w:w="2835" w:type="dxa"/>
            <w:vMerge/>
            <w:shd w:val="clear" w:color="auto" w:fill="D9E2F3"/>
            <w:vAlign w:val="center"/>
          </w:tcPr>
          <w:p w14:paraId="05851A6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52C6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B4EEEF" w14:textId="77777777" w:rsidTr="00F32DDC">
        <w:trPr>
          <w:trHeight w:val="850"/>
        </w:trPr>
        <w:tc>
          <w:tcPr>
            <w:tcW w:w="2835" w:type="dxa"/>
            <w:vMerge/>
            <w:shd w:val="clear" w:color="auto" w:fill="D9E2F3"/>
            <w:vAlign w:val="center"/>
          </w:tcPr>
          <w:p w14:paraId="1689594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E33724E" w14:textId="77777777" w:rsidR="00A9306E" w:rsidRPr="00FD1EE4" w:rsidRDefault="00A9306E" w:rsidP="00F32DDC">
            <w:pPr>
              <w:spacing w:before="240" w:after="240"/>
              <w:rPr>
                <w:rFonts w:ascii="GHEA Grapalat" w:eastAsia="GHEA Grapalat" w:hAnsi="GHEA Grapalat" w:cs="GHEA Grapalat"/>
              </w:rPr>
            </w:pPr>
          </w:p>
        </w:tc>
      </w:tr>
    </w:tbl>
    <w:p w14:paraId="663EFD12"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C72DE9B" w14:textId="77777777" w:rsidTr="00F32DDC">
        <w:tc>
          <w:tcPr>
            <w:tcW w:w="2835" w:type="dxa"/>
            <w:shd w:val="clear" w:color="auto" w:fill="D9E2F3"/>
            <w:vAlign w:val="center"/>
          </w:tcPr>
          <w:p w14:paraId="197F88D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CB23A4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58CF7C" w14:textId="77777777" w:rsidTr="00F32DDC">
        <w:tc>
          <w:tcPr>
            <w:tcW w:w="2835" w:type="dxa"/>
            <w:shd w:val="clear" w:color="auto" w:fill="D9E2F3"/>
            <w:vAlign w:val="center"/>
          </w:tcPr>
          <w:p w14:paraId="0DD2C33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997E5D3" w14:textId="77777777" w:rsidR="00A9306E" w:rsidRPr="00FD1EE4" w:rsidRDefault="00A9306E" w:rsidP="00F32DDC">
            <w:pPr>
              <w:spacing w:before="240" w:after="240"/>
              <w:rPr>
                <w:rFonts w:ascii="GHEA Grapalat" w:eastAsia="GHEA Grapalat" w:hAnsi="GHEA Grapalat" w:cs="GHEA Grapalat"/>
              </w:rPr>
            </w:pPr>
          </w:p>
        </w:tc>
      </w:tr>
    </w:tbl>
    <w:p w14:paraId="011C76E2"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C095D5F"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6732F41C" w14:textId="77777777" w:rsidTr="00F32DDC">
        <w:tc>
          <w:tcPr>
            <w:tcW w:w="9016" w:type="dxa"/>
            <w:shd w:val="clear" w:color="auto" w:fill="DBE5F1" w:themeFill="accent1" w:themeFillTint="33"/>
          </w:tcPr>
          <w:p w14:paraId="4E4FD1DD"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9D5CD22" w14:textId="77777777" w:rsidTr="00F32DDC">
        <w:trPr>
          <w:trHeight w:val="10187"/>
        </w:trPr>
        <w:tc>
          <w:tcPr>
            <w:tcW w:w="9016" w:type="dxa"/>
          </w:tcPr>
          <w:p w14:paraId="28CBB46F" w14:textId="77777777" w:rsidR="00A9306E" w:rsidRPr="00FD1EE4" w:rsidRDefault="00A9306E" w:rsidP="00F32DDC">
            <w:pPr>
              <w:rPr>
                <w:rFonts w:ascii="GHEA Grapalat" w:eastAsia="GHEA Grapalat" w:hAnsi="GHEA Grapalat" w:cs="GHEA Grapalat"/>
                <w:b/>
                <w:color w:val="000000"/>
              </w:rPr>
            </w:pPr>
          </w:p>
        </w:tc>
      </w:tr>
    </w:tbl>
    <w:p w14:paraId="0A2B5DC8"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CB97F9F" w14:textId="77777777" w:rsidR="00A9306E" w:rsidRDefault="00A9306E" w:rsidP="00A9306E">
      <w:pPr>
        <w:rPr>
          <w:rFonts w:ascii="GHEA Grapalat" w:hAnsi="GHEA Grapalat"/>
          <w:b/>
        </w:rPr>
      </w:pPr>
    </w:p>
    <w:p w14:paraId="3361D8EB" w14:textId="77777777" w:rsidR="00A9306E" w:rsidRDefault="00A9306E" w:rsidP="00A9306E">
      <w:pPr>
        <w:rPr>
          <w:ins w:id="5" w:author="Inesa Kocharyan" w:date="2021-09-01T11:45:00Z"/>
          <w:rFonts w:ascii="GHEA Grapalat" w:hAnsi="GHEA Grapalat"/>
          <w:b/>
        </w:rPr>
      </w:pPr>
    </w:p>
    <w:p w14:paraId="4BCB8743" w14:textId="77777777" w:rsidR="00A9306E" w:rsidRDefault="00A9306E" w:rsidP="00A9306E">
      <w:pPr>
        <w:rPr>
          <w:rFonts w:ascii="GHEA Grapalat" w:hAnsi="GHEA Grapalat"/>
          <w:b/>
        </w:rPr>
      </w:pPr>
      <w:r>
        <w:rPr>
          <w:rFonts w:ascii="GHEA Grapalat" w:hAnsi="GHEA Grapalat"/>
          <w:b/>
        </w:rPr>
        <w:br w:type="page"/>
      </w:r>
    </w:p>
    <w:p w14:paraId="5A10F1A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713651D"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E1AF463"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B1E2E32"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FDED86F"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21CA81"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26288D7"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92848A5"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9779FAF"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D35E0D4"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56FF0034"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B7A6E8"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38AC7DC"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E21F187"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73BA12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5A16E12"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D085E69"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51AD2FC"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11CFC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015EDFB"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457A96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20B7C2A"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DA7084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BF4C43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819371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A6372E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43AEF7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400836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2BD55CA"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49104A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A6BF4B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A9936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2C040A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47E0F0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312716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759566AA"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F907753" w14:textId="77777777" w:rsidR="00B32672" w:rsidRPr="00B32672" w:rsidRDefault="00B32672" w:rsidP="00A9306E">
      <w:pPr>
        <w:spacing w:line="360" w:lineRule="auto"/>
        <w:contextualSpacing/>
        <w:jc w:val="both"/>
        <w:rPr>
          <w:rFonts w:ascii="GHEA Grapalat" w:hAnsi="GHEA Grapalat"/>
        </w:rPr>
      </w:pPr>
    </w:p>
    <w:p w14:paraId="643EADC0"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39C8FAB"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384062B2" w14:textId="77777777" w:rsidR="00A9306E" w:rsidRDefault="00A9306E">
      <w:pPr>
        <w:rPr>
          <w:rFonts w:ascii="GHEA Grapalat" w:hAnsi="GHEA Grapalat"/>
          <w:b/>
        </w:rPr>
      </w:pPr>
      <w:r>
        <w:rPr>
          <w:rFonts w:ascii="GHEA Grapalat" w:hAnsi="GHEA Grapalat"/>
          <w:b/>
        </w:rPr>
        <w:br w:type="page"/>
      </w:r>
    </w:p>
    <w:p w14:paraId="19171CC2"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26B70D01" w14:textId="62B53DC6"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C527EC" w:rsidRPr="00C527EC">
        <w:t xml:space="preserve"> </w:t>
      </w:r>
      <w:r w:rsidR="00C527EC" w:rsidRPr="00C527EC">
        <w:rPr>
          <w:rFonts w:ascii="GHEA Grapalat" w:hAnsi="GHEA Grapalat"/>
          <w:b/>
          <w:sz w:val="24"/>
          <w:szCs w:val="24"/>
        </w:rPr>
        <w:t>ՄՍՏԹ-ԳՀԾՁԲ-2026/01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4"/>
        <w:t>*</w:t>
      </w:r>
    </w:p>
    <w:p w14:paraId="577AA0A0" w14:textId="77777777" w:rsidR="00B2572B" w:rsidRPr="009044F1" w:rsidRDefault="00B2572B" w:rsidP="00B46D58">
      <w:pPr>
        <w:widowControl w:val="0"/>
        <w:spacing w:after="120"/>
        <w:ind w:firstLine="567"/>
        <w:jc w:val="center"/>
        <w:rPr>
          <w:rFonts w:ascii="GHEA Grapalat" w:hAnsi="GHEA Grapalat"/>
        </w:rPr>
      </w:pPr>
    </w:p>
    <w:p w14:paraId="1670FBFC"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77FAE91" w14:textId="77777777" w:rsidR="00B2572B" w:rsidRPr="009044F1" w:rsidRDefault="00B2572B" w:rsidP="00B46D58">
      <w:pPr>
        <w:widowControl w:val="0"/>
        <w:spacing w:after="120"/>
        <w:ind w:firstLine="567"/>
        <w:jc w:val="center"/>
        <w:rPr>
          <w:rFonts w:ascii="GHEA Grapalat" w:hAnsi="GHEA Grapalat"/>
        </w:rPr>
      </w:pPr>
    </w:p>
    <w:p w14:paraId="4858B71C" w14:textId="7F8FECA5"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90750F">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C527EC" w:rsidRPr="00C527EC">
        <w:t xml:space="preserve"> </w:t>
      </w:r>
      <w:r w:rsidR="00C527EC" w:rsidRPr="00C527EC">
        <w:rPr>
          <w:rFonts w:ascii="GHEA Grapalat" w:hAnsi="GHEA Grapalat"/>
          <w:spacing w:val="-6"/>
        </w:rPr>
        <w:t>ՄՍՏԹ-ԳՀԾՁԲ-2026/01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0E757D20"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C4DE0D5"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2B72BA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812DBE5"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37AFF7B8"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768AB07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19FA722"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4DB934D"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6AEC38C"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49908BC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94F3AC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F8F4DF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6D4856C5"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4BF1DC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2E6C751"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A794EDC"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2AD31EFF"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0058E4A6"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52FBA5EE"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B35B2B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2614DA30"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09032B86"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59A95D1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51660C88" w14:textId="77777777" w:rsidR="004A317B" w:rsidRPr="005744FC" w:rsidRDefault="004A317B" w:rsidP="00B46D58">
            <w:pPr>
              <w:widowControl w:val="0"/>
              <w:jc w:val="center"/>
              <w:rPr>
                <w:rFonts w:ascii="GHEA Grapalat" w:hAnsi="GHEA Grapalat"/>
                <w:sz w:val="20"/>
                <w:szCs w:val="20"/>
              </w:rPr>
            </w:pPr>
          </w:p>
        </w:tc>
      </w:tr>
      <w:tr w:rsidR="004A317B" w:rsidRPr="005744FC" w14:paraId="34E61BAC"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1B19843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3CF1E2E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269ACF9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1C1A067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2D7677FE" w14:textId="77777777" w:rsidR="004A317B" w:rsidRPr="005744FC" w:rsidRDefault="004A317B" w:rsidP="00B46D58">
            <w:pPr>
              <w:widowControl w:val="0"/>
              <w:rPr>
                <w:rFonts w:ascii="GHEA Grapalat" w:hAnsi="GHEA Grapalat"/>
                <w:sz w:val="20"/>
                <w:szCs w:val="20"/>
              </w:rPr>
            </w:pPr>
          </w:p>
        </w:tc>
      </w:tr>
      <w:tr w:rsidR="004A317B" w:rsidRPr="005744FC" w14:paraId="27A0B490"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AC06B8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42E8FB6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7F0223B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102025C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3C5518AF" w14:textId="77777777" w:rsidR="004A317B" w:rsidRPr="005744FC" w:rsidRDefault="004A317B" w:rsidP="00B46D58">
            <w:pPr>
              <w:widowControl w:val="0"/>
              <w:jc w:val="center"/>
              <w:rPr>
                <w:rFonts w:ascii="GHEA Grapalat" w:hAnsi="GHEA Grapalat"/>
                <w:sz w:val="20"/>
                <w:szCs w:val="20"/>
              </w:rPr>
            </w:pPr>
          </w:p>
        </w:tc>
      </w:tr>
      <w:tr w:rsidR="004A317B" w:rsidRPr="005744FC" w14:paraId="322BD63B"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B3BBA9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D735C7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6DAE76D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59116EB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0CD067D4" w14:textId="77777777" w:rsidR="004A317B" w:rsidRPr="005744FC" w:rsidRDefault="004A317B" w:rsidP="00B46D58">
            <w:pPr>
              <w:widowControl w:val="0"/>
              <w:jc w:val="center"/>
              <w:rPr>
                <w:rFonts w:ascii="GHEA Grapalat" w:hAnsi="GHEA Grapalat"/>
                <w:sz w:val="20"/>
                <w:szCs w:val="20"/>
              </w:rPr>
            </w:pPr>
          </w:p>
        </w:tc>
      </w:tr>
      <w:tr w:rsidR="004A317B" w:rsidRPr="005744FC" w14:paraId="3A0FC436"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6C6615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390FA2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3BD9A92C"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283BD24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19FDD637" w14:textId="77777777" w:rsidR="004A317B" w:rsidRPr="005744FC" w:rsidRDefault="004A317B" w:rsidP="00B46D58">
            <w:pPr>
              <w:widowControl w:val="0"/>
              <w:jc w:val="center"/>
              <w:rPr>
                <w:rFonts w:ascii="GHEA Grapalat" w:hAnsi="GHEA Grapalat"/>
                <w:sz w:val="20"/>
                <w:szCs w:val="20"/>
              </w:rPr>
            </w:pPr>
          </w:p>
        </w:tc>
      </w:tr>
    </w:tbl>
    <w:p w14:paraId="09E7295B"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42A4474"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490D90D" w14:textId="77777777" w:rsidR="00DC619D" w:rsidRPr="00D3436F" w:rsidRDefault="00DC619D" w:rsidP="00B46D58">
      <w:pPr>
        <w:widowControl w:val="0"/>
        <w:spacing w:after="160"/>
        <w:jc w:val="both"/>
        <w:rPr>
          <w:rFonts w:ascii="GHEA Grapalat" w:hAnsi="GHEA Grapalat"/>
          <w:lang w:val="es-ES"/>
        </w:rPr>
      </w:pPr>
    </w:p>
    <w:p w14:paraId="23E3A96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FE7B567" w14:textId="77777777" w:rsidR="00B217BB" w:rsidRDefault="00B217BB" w:rsidP="00B46D58">
      <w:pPr>
        <w:rPr>
          <w:rFonts w:ascii="GHEA Grapalat" w:hAnsi="GHEA Grapalat"/>
          <w:b/>
        </w:rPr>
      </w:pPr>
      <w:r>
        <w:rPr>
          <w:rFonts w:ascii="GHEA Grapalat" w:hAnsi="GHEA Grapalat"/>
          <w:b/>
        </w:rPr>
        <w:br w:type="page"/>
      </w:r>
    </w:p>
    <w:p w14:paraId="27272575"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23D4C8DB" w14:textId="751CBB14"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C527EC" w:rsidRPr="00C527EC">
        <w:t xml:space="preserve"> </w:t>
      </w:r>
      <w:r w:rsidR="00C527EC" w:rsidRPr="00C527EC">
        <w:rPr>
          <w:rFonts w:ascii="GHEA Grapalat" w:hAnsi="GHEA Grapalat"/>
          <w:b/>
          <w:sz w:val="24"/>
          <w:szCs w:val="24"/>
        </w:rPr>
        <w:t>ՄՍՏԹ-ԳՀԾՁԲ-2026/01</w:t>
      </w:r>
      <w:r w:rsidR="006132ED" w:rsidRPr="00B138F3">
        <w:rPr>
          <w:rFonts w:ascii="GHEA Grapalat" w:hAnsi="GHEA Grapalat"/>
          <w:b/>
          <w:sz w:val="24"/>
          <w:szCs w:val="24"/>
        </w:rPr>
        <w:t>"</w:t>
      </w:r>
      <w:r w:rsidR="009924E6" w:rsidRPr="003543E4">
        <w:rPr>
          <w:rStyle w:val="FootnoteReference"/>
          <w:rFonts w:ascii="GHEA Grapalat" w:hAnsi="GHEA Grapalat"/>
          <w:b/>
          <w:sz w:val="28"/>
          <w:szCs w:val="28"/>
        </w:rPr>
        <w:footnoteReference w:customMarkFollows="1" w:id="16"/>
        <w:t>*</w:t>
      </w:r>
    </w:p>
    <w:p w14:paraId="352A3ABF"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301C8C47"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523E3FEE" w14:textId="77777777" w:rsidR="000E5A91" w:rsidRPr="00B138F3" w:rsidRDefault="000E5A91" w:rsidP="000E5A91">
      <w:pPr>
        <w:widowControl w:val="0"/>
        <w:spacing w:after="160"/>
        <w:ind w:left="567" w:right="565"/>
        <w:jc w:val="center"/>
        <w:rPr>
          <w:rFonts w:ascii="GHEA Grapalat" w:hAnsi="GHEA Grapalat"/>
          <w:b/>
        </w:rPr>
      </w:pPr>
    </w:p>
    <w:p w14:paraId="392779E2"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3A7BA693"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34B21637"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2F0B1A64" w14:textId="54898307" w:rsidR="00BF7253" w:rsidRPr="00B138F3" w:rsidRDefault="001517AE"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Pr>
          <w:rFonts w:ascii="GHEA Grapalat" w:eastAsiaTheme="minorHAnsi" w:hAnsi="GHEA Grapalat" w:cstheme="minorBidi"/>
          <w:sz w:val="18"/>
          <w:szCs w:val="18"/>
        </w:rPr>
        <w:t>«</w:t>
      </w:r>
      <w:r w:rsidR="00707719" w:rsidRPr="00707719">
        <w:rPr>
          <w:rFonts w:ascii="GHEA Grapalat" w:eastAsiaTheme="minorHAnsi" w:hAnsi="GHEA Grapalat" w:cstheme="minorBidi"/>
          <w:sz w:val="18"/>
          <w:szCs w:val="18"/>
        </w:rPr>
        <w:t>Дом-музей М.Сарьяна</w:t>
      </w:r>
      <w:r>
        <w:rPr>
          <w:rFonts w:ascii="GHEA Grapalat" w:eastAsiaTheme="minorHAnsi" w:hAnsi="GHEA Grapalat" w:cstheme="minorBidi"/>
          <w:sz w:val="18"/>
          <w:szCs w:val="18"/>
        </w:rPr>
        <w:t>» ГНКО</w:t>
      </w:r>
      <w:r w:rsidR="00BF7253" w:rsidRPr="00B138F3">
        <w:rPr>
          <w:rStyle w:val="Strong"/>
          <w:rFonts w:ascii="GHEA Grapalat" w:hAnsi="GHEA Grapalat"/>
          <w:sz w:val="16"/>
          <w:szCs w:val="16"/>
        </w:rPr>
        <w:t xml:space="preserve">                                                                                                       </w:t>
      </w:r>
      <w:r w:rsidR="00BF7253" w:rsidRPr="00B138F3">
        <w:rPr>
          <w:rStyle w:val="Strong"/>
          <w:rFonts w:ascii="GHEA Grapalat" w:hAnsi="GHEA Grapalat"/>
          <w:b w:val="0"/>
          <w:sz w:val="16"/>
          <w:szCs w:val="16"/>
        </w:rPr>
        <w:t>наименование участника</w:t>
      </w:r>
    </w:p>
    <w:p w14:paraId="58004312"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1D19F417"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07B5D513"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65BBEEA6"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75BF51B5"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47AE932D"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F50FA1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0972EE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32EF38FF"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3543E4">
        <w:rPr>
          <w:rFonts w:ascii="GHEA Grapalat" w:eastAsiaTheme="minorHAnsi" w:hAnsi="GHEA Grapalat" w:cstheme="minorBidi"/>
          <w:sz w:val="18"/>
          <w:szCs w:val="18"/>
        </w:rPr>
        <w:t>*</w:t>
      </w:r>
    </w:p>
    <w:p w14:paraId="1E6A69C0"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7367BFC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6E35AECD"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C7FE99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230BD63"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Pr="00B138F3">
        <w:rPr>
          <w:rFonts w:ascii="GHEA Grapalat" w:eastAsiaTheme="minorHAnsi" w:hAnsi="GHEA Grapalat" w:cstheme="minorBidi"/>
        </w:rPr>
        <w:t>девяносто рабочих дней</w:t>
      </w:r>
      <w:r w:rsidR="00400A74">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14:paraId="52DE6B03"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39BC293B" w14:textId="77777777" w:rsidR="00CC378E"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lastRenderedPageBreak/>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14:paraId="02869FCB" w14:textId="77777777" w:rsidR="00CC378E" w:rsidRDefault="00CC378E"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14:paraId="01ACDCAE" w14:textId="77777777" w:rsidR="0036746C"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14:paraId="5F9ABFF3" w14:textId="77777777" w:rsidR="0036746C" w:rsidRDefault="0036746C" w:rsidP="0036746C">
      <w:pPr>
        <w:pStyle w:val="NormalWeb"/>
        <w:shd w:val="clear" w:color="auto" w:fill="FFFFFF"/>
        <w:spacing w:before="0" w:beforeAutospacing="0" w:after="0" w:afterAutospacing="0"/>
        <w:ind w:firstLine="375"/>
        <w:jc w:val="both"/>
        <w:rPr>
          <w:rStyle w:val="Strong"/>
          <w:b w:val="0"/>
          <w:bCs w:val="0"/>
          <w:sz w:val="20"/>
          <w:szCs w:val="20"/>
        </w:rPr>
      </w:pPr>
    </w:p>
    <w:p w14:paraId="4EC2BBB7"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FA84A01" w14:textId="77777777" w:rsidR="00BF7253" w:rsidRPr="00C10A50"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14:paraId="162BB8C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65C1E1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6FACE2B"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EC4067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139AC1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C8C07E3"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31749E9"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7F7B3D31"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5E780EE"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D49F55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954E98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98F0C3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7FD3D08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BF48AC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F7C371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B59C4D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DE07BF1"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7FF833F"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205AF8A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D0206BE"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31C98C54" w14:textId="77777777" w:rsidR="00260163" w:rsidRPr="00B138F3" w:rsidRDefault="00260163" w:rsidP="00B46D58">
      <w:pPr>
        <w:widowControl w:val="0"/>
        <w:spacing w:after="160"/>
        <w:ind w:left="567" w:right="565"/>
        <w:jc w:val="center"/>
        <w:rPr>
          <w:rFonts w:ascii="GHEA Grapalat" w:hAnsi="GHEA Grapalat"/>
          <w:b/>
        </w:rPr>
      </w:pPr>
    </w:p>
    <w:p w14:paraId="1C193C2C" w14:textId="77777777" w:rsidR="00CF2692" w:rsidRPr="00B138F3" w:rsidRDefault="00CF2692" w:rsidP="00B46D58">
      <w:pPr>
        <w:widowControl w:val="0"/>
        <w:spacing w:after="160"/>
        <w:ind w:left="567" w:right="565"/>
        <w:jc w:val="center"/>
        <w:rPr>
          <w:rFonts w:ascii="GHEA Grapalat" w:hAnsi="GHEA Grapalat"/>
          <w:b/>
        </w:rPr>
      </w:pPr>
    </w:p>
    <w:p w14:paraId="0F262CAB" w14:textId="77777777" w:rsidR="00CF2692" w:rsidRPr="00B138F3" w:rsidRDefault="00CF2692" w:rsidP="00B46D58">
      <w:pPr>
        <w:widowControl w:val="0"/>
        <w:spacing w:after="160"/>
        <w:ind w:left="567" w:right="565"/>
        <w:jc w:val="center"/>
        <w:rPr>
          <w:rFonts w:ascii="GHEA Grapalat" w:hAnsi="GHEA Grapalat"/>
          <w:b/>
        </w:rPr>
      </w:pPr>
    </w:p>
    <w:p w14:paraId="468C56F1" w14:textId="77777777" w:rsidR="00CF2692" w:rsidRPr="00B138F3" w:rsidRDefault="00CF2692" w:rsidP="00B46D58">
      <w:pPr>
        <w:widowControl w:val="0"/>
        <w:spacing w:after="160"/>
        <w:ind w:left="567" w:right="565"/>
        <w:jc w:val="center"/>
        <w:rPr>
          <w:rFonts w:ascii="GHEA Grapalat" w:hAnsi="GHEA Grapalat"/>
          <w:b/>
        </w:rPr>
      </w:pPr>
    </w:p>
    <w:p w14:paraId="10F02595" w14:textId="77777777" w:rsidR="00CF2692" w:rsidRPr="00B138F3" w:rsidRDefault="00CF2692" w:rsidP="00B46D58">
      <w:pPr>
        <w:widowControl w:val="0"/>
        <w:spacing w:after="160"/>
        <w:ind w:left="567" w:right="565"/>
        <w:jc w:val="center"/>
        <w:rPr>
          <w:rFonts w:ascii="GHEA Grapalat" w:hAnsi="GHEA Grapalat"/>
          <w:b/>
        </w:rPr>
      </w:pPr>
    </w:p>
    <w:p w14:paraId="67DE8A49" w14:textId="77777777" w:rsidR="00CF2692" w:rsidRPr="00B138F3" w:rsidRDefault="00CF2692" w:rsidP="00B46D58">
      <w:pPr>
        <w:widowControl w:val="0"/>
        <w:spacing w:after="160"/>
        <w:ind w:left="567" w:right="565"/>
        <w:jc w:val="center"/>
        <w:rPr>
          <w:rFonts w:ascii="GHEA Grapalat" w:hAnsi="GHEA Grapalat"/>
          <w:b/>
        </w:rPr>
      </w:pPr>
    </w:p>
    <w:p w14:paraId="5F6C0575" w14:textId="77777777" w:rsidR="00CF2692" w:rsidRPr="00B138F3" w:rsidRDefault="00CF2692" w:rsidP="00B46D58">
      <w:pPr>
        <w:widowControl w:val="0"/>
        <w:spacing w:after="160"/>
        <w:ind w:left="567" w:right="565"/>
        <w:jc w:val="center"/>
        <w:rPr>
          <w:rFonts w:ascii="GHEA Grapalat" w:hAnsi="GHEA Grapalat"/>
          <w:b/>
        </w:rPr>
      </w:pPr>
    </w:p>
    <w:p w14:paraId="4E1A4BC5" w14:textId="77777777" w:rsidR="009B7A85" w:rsidRDefault="009B7A85" w:rsidP="001005B0">
      <w:pPr>
        <w:widowControl w:val="0"/>
        <w:spacing w:after="160"/>
        <w:ind w:firstLine="567"/>
        <w:jc w:val="right"/>
        <w:rPr>
          <w:rFonts w:ascii="GHEA Grapalat" w:hAnsi="GHEA Grapalat"/>
          <w:b/>
        </w:rPr>
      </w:pPr>
    </w:p>
    <w:p w14:paraId="61D99E7B"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74A1AD52" w14:textId="4A0A91E1"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90750F">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w:t>
      </w:r>
      <w:r w:rsidR="00C527EC" w:rsidRPr="00C527EC">
        <w:t xml:space="preserve"> </w:t>
      </w:r>
      <w:r w:rsidR="00C527EC" w:rsidRPr="00C527EC">
        <w:rPr>
          <w:rFonts w:ascii="GHEA Grapalat" w:hAnsi="GHEA Grapalat"/>
          <w:b/>
        </w:rPr>
        <w:t>ՄՍՏԹ-ԳՀԾՁԲ-2026/01</w:t>
      </w:r>
      <w:r w:rsidRPr="00B138F3">
        <w:rPr>
          <w:rFonts w:ascii="GHEA Grapalat" w:hAnsi="GHEA Grapalat"/>
          <w:b/>
        </w:rPr>
        <w:t>"</w:t>
      </w:r>
      <w:r w:rsidR="00B7184E">
        <w:rPr>
          <w:rFonts w:ascii="GHEA Grapalat" w:hAnsi="GHEA Grapalat"/>
          <w:b/>
        </w:rPr>
        <w:t xml:space="preserve"> *</w:t>
      </w:r>
    </w:p>
    <w:p w14:paraId="79831E6B"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632E3FC"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96110CA"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7BCDF1D7"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26C3CADB"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4049EFE0"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6F8446A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4098670A"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31B5BEC7" w14:textId="255A7B0F"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001517AE">
        <w:rPr>
          <w:rStyle w:val="Strong"/>
          <w:rFonts w:ascii="GHEA Grapalat" w:hAnsi="GHEA Grapalat"/>
          <w:b w:val="0"/>
          <w:sz w:val="18"/>
          <w:szCs w:val="18"/>
        </w:rPr>
        <w:t>«</w:t>
      </w:r>
      <w:r w:rsidR="00707719" w:rsidRPr="00707719">
        <w:rPr>
          <w:rStyle w:val="Strong"/>
          <w:rFonts w:ascii="GHEA Grapalat" w:hAnsi="GHEA Grapalat"/>
          <w:b w:val="0"/>
          <w:sz w:val="18"/>
          <w:szCs w:val="18"/>
        </w:rPr>
        <w:t>Дом-музей М.Сарьяна</w:t>
      </w:r>
      <w:r w:rsidR="001517AE">
        <w:rPr>
          <w:rStyle w:val="Strong"/>
          <w:rFonts w:ascii="GHEA Grapalat" w:hAnsi="GHEA Grapalat"/>
          <w:b w:val="0"/>
          <w:sz w:val="18"/>
          <w:szCs w:val="18"/>
        </w:rPr>
        <w:t>» ГНКО</w:t>
      </w:r>
      <w:r w:rsidRPr="00B138F3">
        <w:rPr>
          <w:rFonts w:ascii="GHEA Grapalat" w:eastAsiaTheme="minorHAnsi" w:hAnsi="GHEA Grapalat" w:cstheme="minorBidi"/>
          <w:b/>
          <w:sz w:val="18"/>
          <w:szCs w:val="18"/>
        </w:rPr>
        <w:t xml:space="preserve"> </w:t>
      </w:r>
    </w:p>
    <w:p w14:paraId="2464B176"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45F8B530"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714BCA8D" w14:textId="77777777" w:rsidR="007B3F5F" w:rsidRPr="00CC5A5B" w:rsidRDefault="007B3F5F" w:rsidP="00CC5A5B">
      <w:pPr>
        <w:pStyle w:val="NormalWeb"/>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14:paraId="03A67471" w14:textId="77777777" w:rsidR="007B3F5F" w:rsidRPr="00CC5A5B" w:rsidRDefault="00667A47"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14:paraId="23CDD836" w14:textId="77777777" w:rsidR="007B3F5F" w:rsidRPr="00B138F3" w:rsidRDefault="007B3F5F"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
    <w:p w14:paraId="2AEC5C32"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4899B611"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4BEA8417" w14:textId="77777777"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EDA3EFE"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7184E">
        <w:rPr>
          <w:rFonts w:ascii="GHEA Grapalat" w:eastAsiaTheme="minorHAnsi" w:hAnsi="GHEA Grapalat" w:cstheme="minorBidi"/>
          <w:sz w:val="18"/>
          <w:szCs w:val="18"/>
        </w:rPr>
        <w:t xml:space="preserve"> *</w:t>
      </w:r>
    </w:p>
    <w:p w14:paraId="15AF91E8"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B7D4009"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F0E491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2163365" w14:textId="77777777" w:rsidR="007B3F5F" w:rsidRPr="000D0F13" w:rsidRDefault="007B3F5F" w:rsidP="007B3F5F">
      <w:pPr>
        <w:pStyle w:val="NormalWeb"/>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14:paraId="68BE8D32" w14:textId="77777777" w:rsidR="007B3F5F" w:rsidRPr="000D0F13" w:rsidRDefault="007B3F5F" w:rsidP="007B3F5F">
      <w:pPr>
        <w:pStyle w:val="NormalWeb"/>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номер заключаемого договара</w:t>
      </w:r>
    </w:p>
    <w:p w14:paraId="713B9964" w14:textId="77777777" w:rsidR="0054663D" w:rsidRPr="000D0F13" w:rsidRDefault="00746170" w:rsidP="0054663D">
      <w:pPr>
        <w:pStyle w:val="NormalWeb"/>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r w:rsidR="0054663D" w:rsidRPr="000D0F13">
        <w:rPr>
          <w:rFonts w:ascii="GHEA Grapalat" w:eastAsiaTheme="minorHAnsi" w:hAnsi="GHEA Grapalat" w:cstheme="minorBidi"/>
        </w:rPr>
        <w:t xml:space="preserve">и  действует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14:paraId="1678968E" w14:textId="77777777" w:rsidR="0054663D" w:rsidRPr="000D0F13" w:rsidRDefault="0054663D" w:rsidP="0054663D">
      <w:pPr>
        <w:pStyle w:val="NormalWeb"/>
        <w:shd w:val="clear" w:color="auto" w:fill="FFFFFF"/>
        <w:contextualSpacing/>
        <w:jc w:val="both"/>
        <w:rPr>
          <w:rFonts w:ascii="GHEA Grapalat" w:eastAsiaTheme="minorHAnsi" w:hAnsi="GHEA Grapalat" w:cstheme="minorBidi"/>
          <w:sz w:val="18"/>
          <w:szCs w:val="18"/>
          <w:lang w:val="hy-AM"/>
        </w:rPr>
      </w:pPr>
    </w:p>
    <w:p w14:paraId="2B347791" w14:textId="77777777" w:rsidR="0054663D" w:rsidRPr="000D0F13" w:rsidRDefault="0054663D" w:rsidP="0054663D">
      <w:pPr>
        <w:pStyle w:val="NormalWeb"/>
        <w:shd w:val="clear" w:color="auto" w:fill="FFFFFF"/>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й срок оказния услуг</w:t>
      </w:r>
      <w:r w:rsidRPr="004D0610">
        <w:rPr>
          <w:rFonts w:ascii="GHEA Grapalat" w:eastAsiaTheme="minorHAnsi" w:hAnsi="GHEA Grapalat" w:cstheme="minorBidi"/>
          <w:sz w:val="16"/>
          <w:szCs w:val="16"/>
          <w:lang w:val="hy-AM"/>
        </w:rPr>
        <w:t>, предусмотренн</w:t>
      </w:r>
      <w:r w:rsidRPr="004D0610">
        <w:rPr>
          <w:rFonts w:ascii="GHEA Grapalat" w:eastAsiaTheme="minorHAnsi" w:hAnsi="GHEA Grapalat" w:cstheme="minorBidi"/>
          <w:sz w:val="16"/>
          <w:szCs w:val="16"/>
        </w:rPr>
        <w:t xml:space="preserve">ый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14:paraId="16DBAF13" w14:textId="77777777" w:rsidR="00BB7E7F"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14:paraId="04D824A1" w14:textId="77777777" w:rsidR="00BB7E7F" w:rsidRDefault="00BB7E7F" w:rsidP="0054663D">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7301D4DB" w14:textId="77777777" w:rsidR="0054663D" w:rsidRPr="000D0F13"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14:paraId="284FC162" w14:textId="77777777" w:rsidR="00C34E3B" w:rsidRPr="00EF6EB4" w:rsidRDefault="00C34E3B" w:rsidP="0054663D">
      <w:pPr>
        <w:pStyle w:val="NormalWeb"/>
        <w:shd w:val="clear" w:color="auto" w:fill="FFFFFF"/>
        <w:contextualSpacing/>
        <w:jc w:val="both"/>
        <w:rPr>
          <w:rFonts w:ascii="GHEA Grapalat" w:eastAsiaTheme="minorHAnsi" w:hAnsi="GHEA Grapalat" w:cstheme="minorBidi"/>
          <w:color w:val="FF0000"/>
        </w:rPr>
      </w:pPr>
    </w:p>
    <w:p w14:paraId="16BA8EC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0E03B798"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FA6F326"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02CAC3BD"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7C3CF5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DF6712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260FF7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E35B84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DEB1DC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FE37A0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4CCFA5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6ACC46E"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CF88E38"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1674E784"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DE27F75"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540707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42656B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DD9CF7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17F92DC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D5CDB9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E611C9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E9222BE"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74BD03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2802EFE" w14:textId="77777777" w:rsidR="0064751C" w:rsidRPr="008842CE" w:rsidRDefault="0064751C" w:rsidP="0064751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A978BBB" w14:textId="77777777" w:rsidR="007B3F5F" w:rsidRPr="00B138F3" w:rsidRDefault="00DB3187"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lastRenderedPageBreak/>
        <w:t xml:space="preserve"> </w:t>
      </w:r>
    </w:p>
    <w:p w14:paraId="22D86D6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3E92A88" w14:textId="77777777" w:rsidR="00CF2692" w:rsidRPr="00B138F3" w:rsidRDefault="00CF2692" w:rsidP="00B46D58">
      <w:pPr>
        <w:widowControl w:val="0"/>
        <w:spacing w:after="160"/>
        <w:ind w:left="567" w:right="565"/>
        <w:jc w:val="center"/>
        <w:rPr>
          <w:rFonts w:ascii="GHEA Grapalat" w:hAnsi="GHEA Grapalat"/>
          <w:b/>
        </w:rPr>
      </w:pPr>
    </w:p>
    <w:p w14:paraId="03118CC2" w14:textId="77777777" w:rsidR="00CF2692" w:rsidRPr="00B138F3" w:rsidRDefault="00CF2692" w:rsidP="00B46D58">
      <w:pPr>
        <w:widowControl w:val="0"/>
        <w:spacing w:after="160"/>
        <w:ind w:left="567" w:right="565"/>
        <w:jc w:val="center"/>
        <w:rPr>
          <w:rFonts w:ascii="GHEA Grapalat" w:hAnsi="GHEA Grapalat"/>
          <w:b/>
        </w:rPr>
      </w:pPr>
    </w:p>
    <w:p w14:paraId="5351B0CA" w14:textId="77777777" w:rsidR="007B3F5F" w:rsidRPr="00B138F3" w:rsidRDefault="007B3F5F" w:rsidP="00B46D58">
      <w:pPr>
        <w:widowControl w:val="0"/>
        <w:spacing w:after="160"/>
        <w:ind w:left="567" w:right="565"/>
        <w:jc w:val="center"/>
        <w:rPr>
          <w:rFonts w:ascii="GHEA Grapalat" w:hAnsi="GHEA Grapalat"/>
          <w:b/>
        </w:rPr>
      </w:pPr>
    </w:p>
    <w:p w14:paraId="7FF805B4" w14:textId="77777777" w:rsidR="00CF2692" w:rsidRPr="00B138F3" w:rsidRDefault="00CF2692" w:rsidP="00B46D58">
      <w:pPr>
        <w:widowControl w:val="0"/>
        <w:spacing w:after="160"/>
        <w:ind w:left="567" w:right="565"/>
        <w:jc w:val="center"/>
        <w:rPr>
          <w:rFonts w:ascii="GHEA Grapalat" w:hAnsi="GHEA Grapalat"/>
          <w:b/>
        </w:rPr>
      </w:pPr>
    </w:p>
    <w:p w14:paraId="68FFD6CE" w14:textId="77777777" w:rsidR="001005B0" w:rsidRPr="00B138F3" w:rsidRDefault="001005B0" w:rsidP="00B46D58">
      <w:pPr>
        <w:widowControl w:val="0"/>
        <w:spacing w:after="160"/>
        <w:ind w:left="567" w:right="565"/>
        <w:jc w:val="center"/>
        <w:rPr>
          <w:rFonts w:ascii="GHEA Grapalat" w:hAnsi="GHEA Grapalat"/>
          <w:b/>
        </w:rPr>
      </w:pPr>
    </w:p>
    <w:p w14:paraId="39E085F6" w14:textId="77777777" w:rsidR="001005B0" w:rsidRPr="00B138F3" w:rsidRDefault="001005B0" w:rsidP="00B46D58">
      <w:pPr>
        <w:widowControl w:val="0"/>
        <w:spacing w:after="160"/>
        <w:ind w:left="567" w:right="565"/>
        <w:jc w:val="center"/>
        <w:rPr>
          <w:rFonts w:ascii="GHEA Grapalat" w:hAnsi="GHEA Grapalat"/>
          <w:b/>
        </w:rPr>
      </w:pPr>
    </w:p>
    <w:p w14:paraId="75800222" w14:textId="77777777" w:rsidR="000816A6" w:rsidRDefault="000816A6">
      <w:pPr>
        <w:rPr>
          <w:rFonts w:ascii="GHEA Grapalat" w:hAnsi="GHEA Grapalat"/>
          <w:i/>
          <w:sz w:val="22"/>
          <w:szCs w:val="22"/>
        </w:rPr>
      </w:pPr>
      <w:r>
        <w:rPr>
          <w:rFonts w:ascii="GHEA Grapalat" w:hAnsi="GHEA Grapalat"/>
          <w:i/>
          <w:sz w:val="22"/>
          <w:szCs w:val="22"/>
        </w:rPr>
        <w:br w:type="page"/>
      </w:r>
    </w:p>
    <w:p w14:paraId="4ADED567" w14:textId="77777777" w:rsidR="003D2FE2" w:rsidRPr="00B263B7" w:rsidRDefault="003D2FE2" w:rsidP="003D2FE2">
      <w:pPr>
        <w:widowControl w:val="0"/>
        <w:spacing w:after="160"/>
        <w:jc w:val="right"/>
        <w:rPr>
          <w:rFonts w:ascii="GHEA Grapalat" w:hAnsi="GHEA Grapalat" w:cs="GHEA Grapalat"/>
          <w:b/>
          <w:i/>
        </w:rPr>
      </w:pPr>
      <w:r w:rsidRPr="00B263B7">
        <w:rPr>
          <w:rFonts w:ascii="GHEA Grapalat" w:hAnsi="GHEA Grapalat"/>
          <w:b/>
          <w:i/>
        </w:rPr>
        <w:lastRenderedPageBreak/>
        <w:t>Приложение № 4.1</w:t>
      </w:r>
    </w:p>
    <w:p w14:paraId="61AD9E6B" w14:textId="62459B01" w:rsidR="003D2FE2" w:rsidRPr="00B263B7" w:rsidRDefault="003D2FE2" w:rsidP="003D2FE2">
      <w:pPr>
        <w:widowControl w:val="0"/>
        <w:spacing w:after="160"/>
        <w:jc w:val="right"/>
        <w:rPr>
          <w:rFonts w:ascii="GHEA Grapalat" w:hAnsi="GHEA Grapalat"/>
          <w:b/>
          <w:i/>
        </w:rPr>
      </w:pPr>
      <w:r w:rsidRPr="00B263B7">
        <w:rPr>
          <w:rFonts w:ascii="GHEA Grapalat" w:hAnsi="GHEA Grapalat"/>
          <w:b/>
          <w:i/>
        </w:rPr>
        <w:t xml:space="preserve">к Приглашению на </w:t>
      </w:r>
      <w:r w:rsidR="0090750F">
        <w:rPr>
          <w:rFonts w:ascii="GHEA Grapalat" w:hAnsi="GHEA Grapalat"/>
          <w:b/>
          <w:i/>
        </w:rPr>
        <w:t>запрос котировок</w:t>
      </w:r>
      <w:r w:rsidRPr="00B263B7">
        <w:rPr>
          <w:rFonts w:ascii="GHEA Grapalat" w:hAnsi="GHEA Grapalat" w:cs="GHEA Grapalat"/>
          <w:b/>
          <w:i/>
        </w:rPr>
        <w:br/>
      </w:r>
      <w:r w:rsidRPr="00B263B7">
        <w:rPr>
          <w:rFonts w:ascii="GHEA Grapalat" w:hAnsi="GHEA Grapalat"/>
          <w:b/>
          <w:i/>
        </w:rPr>
        <w:t>под кодом "</w:t>
      </w:r>
      <w:r w:rsidR="00C527EC" w:rsidRPr="00C527EC">
        <w:rPr>
          <w:rFonts w:ascii="GHEA Grapalat" w:hAnsi="GHEA Grapalat"/>
        </w:rPr>
        <w:t xml:space="preserve"> </w:t>
      </w:r>
      <w:r w:rsidR="00C527EC" w:rsidRPr="00707719">
        <w:rPr>
          <w:rFonts w:ascii="GHEA Grapalat" w:hAnsi="GHEA Grapalat"/>
        </w:rPr>
        <w:t>ՄՍՏԹ-ԳՀԾՁԲ-2026/01</w:t>
      </w:r>
      <w:r w:rsidRPr="00B263B7">
        <w:rPr>
          <w:rFonts w:ascii="GHEA Grapalat" w:hAnsi="GHEA Grapalat"/>
          <w:b/>
          <w:i/>
        </w:rPr>
        <w:t>"</w:t>
      </w:r>
      <w:r w:rsidR="00B11B79" w:rsidRPr="00B263B7">
        <w:rPr>
          <w:rFonts w:ascii="GHEA Grapalat" w:hAnsi="GHEA Grapalat"/>
          <w:b/>
          <w:i/>
        </w:rPr>
        <w:t xml:space="preserve"> </w:t>
      </w:r>
      <w:r w:rsidRPr="00B263B7">
        <w:rPr>
          <w:rStyle w:val="FootnoteReference"/>
          <w:rFonts w:ascii="GHEA Grapalat" w:hAnsi="GHEA Grapalat"/>
          <w:b/>
          <w:i/>
        </w:rPr>
        <w:footnoteReference w:customMarkFollows="1" w:id="17"/>
        <w:t>*</w:t>
      </w:r>
    </w:p>
    <w:p w14:paraId="5CA34C15" w14:textId="77777777" w:rsidR="00542F4F" w:rsidRPr="00B138F3" w:rsidRDefault="00542F4F" w:rsidP="00542F4F">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FAA99F7" w14:textId="77777777" w:rsidR="00542F4F" w:rsidRPr="00B138F3" w:rsidRDefault="00542F4F" w:rsidP="00542F4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4EE19EDA" w14:textId="77777777" w:rsidR="00542F4F" w:rsidRPr="00B138F3" w:rsidRDefault="00542F4F" w:rsidP="00542F4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0952F7">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4097F06E" w14:textId="77777777"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0952F7" w:rsidRPr="001115E9">
        <w:rPr>
          <w:rStyle w:val="Strong"/>
          <w:rFonts w:ascii="GHEA Grapalat" w:hAnsi="GHEA Grapalat"/>
          <w:b w:val="0"/>
          <w:sz w:val="18"/>
          <w:szCs w:val="18"/>
        </w:rPr>
        <w:t xml:space="preserve">                             </w:t>
      </w:r>
      <w:r w:rsidRPr="00B138F3">
        <w:rPr>
          <w:rStyle w:val="Strong"/>
          <w:rFonts w:ascii="GHEA Grapalat" w:hAnsi="GHEA Grapalat"/>
          <w:b w:val="0"/>
          <w:sz w:val="18"/>
          <w:szCs w:val="18"/>
        </w:rPr>
        <w:t xml:space="preserve"> номер заключаемого договора</w:t>
      </w:r>
    </w:p>
    <w:p w14:paraId="1FEF80A2" w14:textId="77777777"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42268411" w14:textId="77777777" w:rsidR="00542F4F" w:rsidRPr="00B138F3" w:rsidRDefault="00542F4F" w:rsidP="00542F4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5AA56960"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16C8629E" w14:textId="77777777" w:rsidR="00542F4F" w:rsidRPr="00B138F3" w:rsidRDefault="00542F4F" w:rsidP="00542F4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207BF99A" w14:textId="3AFB19E8" w:rsidR="00542F4F" w:rsidRPr="00B138F3" w:rsidRDefault="00542F4F" w:rsidP="00542F4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001517AE">
        <w:rPr>
          <w:rStyle w:val="Strong"/>
          <w:rFonts w:ascii="GHEA Grapalat" w:hAnsi="GHEA Grapalat"/>
          <w:b w:val="0"/>
          <w:sz w:val="18"/>
          <w:szCs w:val="18"/>
        </w:rPr>
        <w:t>«</w:t>
      </w:r>
      <w:r w:rsidR="00707719" w:rsidRPr="00707719">
        <w:rPr>
          <w:rStyle w:val="Strong"/>
          <w:rFonts w:ascii="GHEA Grapalat" w:hAnsi="GHEA Grapalat"/>
          <w:b w:val="0"/>
          <w:sz w:val="18"/>
          <w:szCs w:val="18"/>
        </w:rPr>
        <w:t>Дом-музей М.Сарьяна</w:t>
      </w:r>
      <w:r w:rsidR="001517AE">
        <w:rPr>
          <w:rStyle w:val="Strong"/>
          <w:rFonts w:ascii="GHEA Grapalat" w:hAnsi="GHEA Grapalat"/>
          <w:b w:val="0"/>
          <w:sz w:val="18"/>
          <w:szCs w:val="18"/>
        </w:rPr>
        <w:t>» ГНКО</w:t>
      </w:r>
      <w:r w:rsidRPr="00B138F3">
        <w:rPr>
          <w:rFonts w:ascii="GHEA Grapalat" w:eastAsiaTheme="minorHAnsi" w:hAnsi="GHEA Grapalat" w:cstheme="minorBidi"/>
          <w:b/>
          <w:sz w:val="18"/>
          <w:szCs w:val="18"/>
        </w:rPr>
        <w:t xml:space="preserve"> </w:t>
      </w:r>
    </w:p>
    <w:p w14:paraId="4F23573F" w14:textId="77777777"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19D6DE9C"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326CE87"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2CDF24C" w14:textId="77777777" w:rsidR="00542F4F" w:rsidRPr="00B138F3" w:rsidRDefault="00F215EE" w:rsidP="00542F4F">
      <w:pPr>
        <w:pStyle w:val="NormalWeb"/>
        <w:shd w:val="clear" w:color="auto" w:fill="FFFFFF"/>
        <w:spacing w:before="0" w:beforeAutospacing="0" w:after="0" w:afterAutospacing="0"/>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B138F3">
        <w:rPr>
          <w:rFonts w:ascii="GHEA Grapalat" w:eastAsiaTheme="minorHAnsi" w:hAnsi="GHEA Grapalat" w:cstheme="minorBidi"/>
          <w:sz w:val="18"/>
          <w:szCs w:val="18"/>
        </w:rPr>
        <w:t>наименование выдающего гарантию банка</w:t>
      </w:r>
      <w:r>
        <w:rPr>
          <w:rFonts w:ascii="GHEA Grapalat" w:eastAsiaTheme="minorHAnsi" w:hAnsi="GHEA Grapalat" w:cstheme="minorBidi"/>
          <w:sz w:val="18"/>
          <w:szCs w:val="18"/>
        </w:rPr>
        <w:t xml:space="preserve"> </w:t>
      </w:r>
    </w:p>
    <w:p w14:paraId="11D544F9" w14:textId="77777777"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3DC3C57F" w14:textId="77777777"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DC1223">
        <w:rPr>
          <w:rFonts w:ascii="GHEA Grapalat" w:eastAsiaTheme="minorHAnsi" w:hAnsi="GHEA Grapalat" w:cstheme="minorBidi"/>
        </w:rPr>
        <w:t xml:space="preserve">                                                              </w:t>
      </w:r>
      <w:r w:rsidRPr="00DC1223">
        <w:rPr>
          <w:rFonts w:ascii="GHEA Grapalat" w:eastAsiaTheme="minorHAnsi" w:hAnsi="GHEA Grapalat" w:cstheme="minorBidi"/>
          <w:sz w:val="18"/>
          <w:szCs w:val="18"/>
        </w:rPr>
        <w:t xml:space="preserve">сумма в цифрах и прописью         </w:t>
      </w:r>
    </w:p>
    <w:p w14:paraId="1A7C6617" w14:textId="77777777" w:rsidR="00CC173E" w:rsidRPr="00DC1223" w:rsidRDefault="00542F4F" w:rsidP="00CC173E">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гарантии) в течение </w:t>
      </w:r>
      <w:r w:rsidR="00FD5B70">
        <w:rPr>
          <w:rFonts w:ascii="GHEA Grapalat" w:eastAsiaTheme="minorHAnsi" w:hAnsi="GHEA Grapalat" w:cstheme="minorBidi"/>
        </w:rPr>
        <w:t>пяти</w:t>
      </w:r>
      <w:r w:rsidRPr="00DC1223">
        <w:rPr>
          <w:rFonts w:ascii="GHEA Grapalat" w:eastAsiaTheme="minorHAnsi" w:hAnsi="GHEA Grapalat" w:cstheme="minorBidi"/>
        </w:rPr>
        <w:t xml:space="preserve"> рабочих  дней после получения требования. При выплате суммы гарантии учитываются вычеты из суммы гарантии на основании </w:t>
      </w:r>
      <w:r w:rsidR="00CC173E" w:rsidRPr="00DC1223">
        <w:rPr>
          <w:rFonts w:ascii="GHEA Grapalat" w:eastAsiaTheme="minorHAnsi" w:hAnsi="GHEA Grapalat" w:cstheme="minorBidi"/>
          <w:lang w:val="hy-AM"/>
        </w:rPr>
        <w:t xml:space="preserve">двухсторонне утвержденного </w:t>
      </w:r>
      <w:r w:rsidR="00992FAA" w:rsidRPr="00DC1223">
        <w:rPr>
          <w:rFonts w:ascii="GHEA Grapalat" w:eastAsiaTheme="minorHAnsi" w:hAnsi="GHEA Grapalat" w:cstheme="minorBidi"/>
        </w:rPr>
        <w:t>акта</w:t>
      </w:r>
      <w:r w:rsidRPr="00DC1223">
        <w:rPr>
          <w:rFonts w:ascii="GHEA Grapalat" w:eastAsiaTheme="minorHAnsi" w:hAnsi="GHEA Grapalat" w:cstheme="minorBidi"/>
        </w:rPr>
        <w:t xml:space="preserve"> (</w:t>
      </w:r>
      <w:r w:rsidR="00992FAA" w:rsidRPr="00DC1223">
        <w:rPr>
          <w:rFonts w:ascii="GHEA Grapalat" w:eastAsiaTheme="minorHAnsi" w:hAnsi="GHEA Grapalat" w:cstheme="minorBidi"/>
        </w:rPr>
        <w:t>актов</w:t>
      </w:r>
      <w:r w:rsidRPr="00DC1223">
        <w:rPr>
          <w:rFonts w:ascii="GHEA Grapalat" w:eastAsiaTheme="minorHAnsi" w:hAnsi="GHEA Grapalat" w:cstheme="minorBidi"/>
        </w:rPr>
        <w:t>) сдачи-прием</w:t>
      </w:r>
      <w:r w:rsidR="00992FAA" w:rsidRPr="00DC1223">
        <w:rPr>
          <w:rFonts w:ascii="GHEA Grapalat" w:eastAsiaTheme="minorHAnsi" w:hAnsi="GHEA Grapalat" w:cstheme="minorBidi"/>
        </w:rPr>
        <w:t>ки</w:t>
      </w:r>
      <w:r w:rsidRPr="00DC1223">
        <w:rPr>
          <w:rFonts w:ascii="GHEA Grapalat" w:eastAsiaTheme="minorHAnsi" w:hAnsi="GHEA Grapalat" w:cstheme="minorBidi"/>
        </w:rPr>
        <w:t xml:space="preserve"> между бенефициаром и принципалом </w:t>
      </w:r>
      <w:r w:rsidR="00CC173E" w:rsidRPr="00DC1223">
        <w:rPr>
          <w:rFonts w:ascii="GHEA Grapalat" w:eastAsiaTheme="minorHAnsi" w:hAnsi="GHEA Grapalat" w:cstheme="minorBidi"/>
        </w:rPr>
        <w:t>в рамках исполнения договора</w:t>
      </w:r>
      <w:r w:rsidR="00CC173E" w:rsidRPr="00DC1223">
        <w:rPr>
          <w:rFonts w:ascii="GHEA Grapalat" w:eastAsiaTheme="minorHAnsi" w:hAnsi="GHEA Grapalat" w:cstheme="minorBidi"/>
          <w:lang w:val="hy-AM"/>
        </w:rPr>
        <w:t xml:space="preserve"> и</w:t>
      </w:r>
      <w:r w:rsidR="00CC173E" w:rsidRPr="00DC1223">
        <w:rPr>
          <w:rFonts w:ascii="GHEA Grapalat" w:eastAsiaTheme="minorHAnsi" w:hAnsi="GHEA Grapalat" w:cstheme="minorBidi"/>
        </w:rPr>
        <w:t xml:space="preserve"> представленн</w:t>
      </w:r>
      <w:r w:rsidR="00CC173E" w:rsidRPr="00DC1223">
        <w:rPr>
          <w:rFonts w:ascii="GHEA Grapalat" w:eastAsiaTheme="minorHAnsi" w:hAnsi="GHEA Grapalat" w:cstheme="minorBidi"/>
          <w:lang w:val="hy-AM"/>
        </w:rPr>
        <w:t>ого принципалом</w:t>
      </w:r>
      <w:r w:rsidR="00CC173E" w:rsidRPr="00DC1223">
        <w:rPr>
          <w:rFonts w:ascii="GHEA Grapalat" w:eastAsiaTheme="minorHAnsi" w:hAnsi="GHEA Grapalat" w:cstheme="minorBidi"/>
        </w:rPr>
        <w:t xml:space="preserve"> лицу давшему гарантию .</w:t>
      </w:r>
    </w:p>
    <w:p w14:paraId="316548BD" w14:textId="77777777" w:rsidR="00542F4F" w:rsidRPr="00B138F3" w:rsidRDefault="00542F4F" w:rsidP="00CC173E">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DC1223">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14:paraId="15A43FF9"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4751C">
        <w:rPr>
          <w:rFonts w:ascii="GHEA Grapalat" w:eastAsiaTheme="minorHAnsi" w:hAnsi="GHEA Grapalat" w:cstheme="minorBidi"/>
          <w:sz w:val="18"/>
          <w:szCs w:val="18"/>
        </w:rPr>
        <w:t>*</w:t>
      </w:r>
    </w:p>
    <w:p w14:paraId="5936E79B" w14:textId="77777777"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A600F55" w14:textId="77777777"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2390A8B"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1564818" w14:textId="77777777" w:rsidR="00293897" w:rsidRPr="00D96BE2" w:rsidRDefault="00293897" w:rsidP="00293897">
      <w:pPr>
        <w:pStyle w:val="NormalWeb"/>
        <w:shd w:val="clear" w:color="auto" w:fill="FFFFFF"/>
        <w:ind w:firstLine="374"/>
        <w:contextualSpacing/>
        <w:jc w:val="both"/>
        <w:rPr>
          <w:rFonts w:ascii="GHEA Grapalat" w:eastAsiaTheme="minorHAnsi" w:hAnsi="GHEA Grapalat" w:cstheme="minorBidi"/>
        </w:rPr>
      </w:pPr>
      <w:r w:rsidRPr="00D96BE2">
        <w:rPr>
          <w:rFonts w:ascii="GHEA Grapalat" w:eastAsiaTheme="minorHAnsi" w:hAnsi="GHEA Grapalat" w:cstheme="minorBidi"/>
        </w:rPr>
        <w:t xml:space="preserve">5. Гарантия действует </w:t>
      </w:r>
      <w:r w:rsidR="002A23D9">
        <w:rPr>
          <w:rFonts w:ascii="GHEA Grapalat" w:eastAsiaTheme="minorHAnsi" w:hAnsi="GHEA Grapalat" w:cstheme="minorBidi"/>
        </w:rPr>
        <w:t>с момента выпуска и в силе</w:t>
      </w:r>
      <w:r w:rsidR="002A23D9" w:rsidRPr="007C2C8F">
        <w:rPr>
          <w:rFonts w:ascii="GHEA Grapalat" w:eastAsiaTheme="minorHAnsi" w:hAnsi="GHEA Grapalat" w:cstheme="minorBidi"/>
        </w:rPr>
        <w:t xml:space="preserve"> </w:t>
      </w:r>
      <w:r w:rsidRPr="00D96BE2">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06189325" w14:textId="77777777" w:rsidR="00293897" w:rsidRPr="00D96BE2" w:rsidRDefault="002A23D9" w:rsidP="00293897">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293897" w:rsidRPr="00D96BE2">
        <w:rPr>
          <w:rFonts w:ascii="GHEA Grapalat" w:eastAsiaTheme="minorHAnsi" w:hAnsi="GHEA Grapalat" w:cstheme="minorBidi"/>
          <w:sz w:val="18"/>
          <w:szCs w:val="18"/>
        </w:rPr>
        <w:t>номер заключаемого договара</w:t>
      </w:r>
    </w:p>
    <w:p w14:paraId="77D19E6C" w14:textId="77777777" w:rsidR="00293897" w:rsidRPr="00D96BE2" w:rsidDel="002A23D9" w:rsidRDefault="00293897" w:rsidP="00293897">
      <w:pPr>
        <w:pStyle w:val="NormalWeb"/>
        <w:shd w:val="clear" w:color="auto" w:fill="FFFFFF"/>
        <w:ind w:firstLine="374"/>
        <w:contextualSpacing/>
        <w:jc w:val="both"/>
        <w:rPr>
          <w:del w:id="6" w:author="Inesa Kocharyan" w:date="2023-07-07T17:57:00Z"/>
          <w:rFonts w:ascii="GHEA Grapalat" w:eastAsiaTheme="minorHAnsi" w:hAnsi="GHEA Grapalat" w:cstheme="minorBidi"/>
        </w:rPr>
      </w:pPr>
    </w:p>
    <w:p w14:paraId="3FB786FA" w14:textId="77777777" w:rsidR="00293897" w:rsidRPr="00D96BE2" w:rsidRDefault="002A23D9" w:rsidP="00293897">
      <w:pPr>
        <w:pStyle w:val="NormalWeb"/>
        <w:shd w:val="clear" w:color="auto" w:fill="FFFFFF"/>
        <w:contextualSpacing/>
        <w:jc w:val="both"/>
        <w:rPr>
          <w:rFonts w:ascii="GHEA Grapalat" w:eastAsiaTheme="minorHAnsi" w:hAnsi="GHEA Grapalat" w:cstheme="minorBidi"/>
          <w:lang w:val="hy-AM"/>
        </w:rPr>
      </w:pPr>
      <w:r w:rsidRPr="00D96BE2">
        <w:rPr>
          <w:rFonts w:ascii="GHEA Grapalat" w:eastAsiaTheme="minorHAnsi" w:hAnsi="GHEA Grapalat" w:cstheme="minorBidi"/>
        </w:rPr>
        <w:t xml:space="preserve">бенефициаром и принципалом    </w:t>
      </w:r>
      <w:r w:rsidR="00293897" w:rsidRPr="00D96BE2">
        <w:rPr>
          <w:rFonts w:ascii="GHEA Grapalat" w:eastAsiaTheme="minorHAnsi" w:hAnsi="GHEA Grapalat" w:cstheme="minorBidi"/>
        </w:rPr>
        <w:t xml:space="preserve">и  действует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в</w:t>
      </w:r>
      <w:r w:rsidR="00293897" w:rsidRPr="00D96BE2">
        <w:rPr>
          <w:rFonts w:ascii="GHEA Grapalat" w:hAnsi="GHEA Grapalat"/>
        </w:rPr>
        <w:t>ключительно</w:t>
      </w:r>
      <w:r w:rsidR="00293897" w:rsidRPr="00D96BE2">
        <w:rPr>
          <w:rFonts w:ascii="GHEA Grapalat" w:eastAsiaTheme="minorHAnsi" w:hAnsi="GHEA Grapalat" w:cstheme="minorBidi"/>
        </w:rPr>
        <w:t xml:space="preserve">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девяностого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рабочего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дня</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следующего за днем </w:t>
      </w:r>
    </w:p>
    <w:p w14:paraId="7EC1F477" w14:textId="77777777" w:rsidR="00293897" w:rsidRPr="00D96BE2" w:rsidRDefault="00293897" w:rsidP="00293897">
      <w:pPr>
        <w:pStyle w:val="NormalWeb"/>
        <w:shd w:val="clear" w:color="auto" w:fill="FFFFFF"/>
        <w:contextualSpacing/>
        <w:jc w:val="both"/>
        <w:rPr>
          <w:rFonts w:ascii="GHEA Grapalat" w:eastAsiaTheme="minorHAnsi" w:hAnsi="GHEA Grapalat" w:cstheme="minorBidi"/>
          <w:sz w:val="18"/>
          <w:szCs w:val="18"/>
          <w:lang w:val="hy-AM"/>
        </w:rPr>
      </w:pPr>
    </w:p>
    <w:p w14:paraId="71CC7CA7" w14:textId="77777777" w:rsidR="00293897" w:rsidRPr="00D96BE2" w:rsidRDefault="00293897" w:rsidP="00293897">
      <w:pPr>
        <w:pStyle w:val="NormalWeb"/>
        <w:shd w:val="clear" w:color="auto" w:fill="FFFFFF"/>
        <w:contextualSpacing/>
        <w:jc w:val="center"/>
        <w:rPr>
          <w:rFonts w:eastAsiaTheme="minorHAnsi" w:cstheme="minorBidi"/>
        </w:rPr>
      </w:pPr>
      <w:r w:rsidRPr="00D96BE2">
        <w:rPr>
          <w:rFonts w:ascii="GHEA Grapalat" w:eastAsiaTheme="minorHAnsi" w:hAnsi="GHEA Grapalat" w:cstheme="minorBidi"/>
          <w:lang w:val="hy-AM"/>
        </w:rPr>
        <w:lastRenderedPageBreak/>
        <w:t>--------------------------------------------------------</w:t>
      </w:r>
      <w:r w:rsidRPr="00D96BE2">
        <w:rPr>
          <w:rFonts w:ascii="GHEA Grapalat" w:eastAsiaTheme="minorHAnsi" w:hAnsi="GHEA Grapalat" w:cstheme="minorBidi"/>
        </w:rPr>
        <w:t>------------------</w:t>
      </w:r>
      <w:r w:rsidRPr="00D96BE2">
        <w:rPr>
          <w:rFonts w:ascii="GHEA Grapalat" w:eastAsiaTheme="minorHAnsi" w:hAnsi="GHEA Grapalat" w:cstheme="minorBidi"/>
          <w:lang w:val="hy-AM"/>
        </w:rPr>
        <w:t>----------------------</w:t>
      </w:r>
      <w:r w:rsidRPr="00D96BE2">
        <w:rPr>
          <w:rFonts w:eastAsiaTheme="minorHAnsi" w:cstheme="minorBidi"/>
        </w:rPr>
        <w:t xml:space="preserve"> </w:t>
      </w:r>
      <w:r w:rsidRPr="00D96BE2">
        <w:rPr>
          <w:rFonts w:eastAsiaTheme="minorHAnsi" w:cstheme="minorBidi"/>
          <w:lang w:val="hy-AM"/>
        </w:rPr>
        <w:t>.</w:t>
      </w:r>
      <w:r w:rsidRPr="00D96BE2">
        <w:rPr>
          <w:rFonts w:eastAsiaTheme="minorHAnsi" w:cstheme="minorBidi"/>
        </w:rPr>
        <w:t xml:space="preserve">           </w:t>
      </w:r>
      <w:r w:rsidRPr="00D96BE2">
        <w:rPr>
          <w:rFonts w:ascii="GHEA Grapalat" w:eastAsiaTheme="minorHAnsi" w:hAnsi="GHEA Grapalat" w:cstheme="minorBidi"/>
          <w:sz w:val="16"/>
          <w:szCs w:val="16"/>
        </w:rPr>
        <w:t xml:space="preserve"> крайн</w:t>
      </w:r>
      <w:r w:rsidR="00622DBC" w:rsidRPr="00D96BE2">
        <w:rPr>
          <w:rFonts w:ascii="GHEA Grapalat" w:eastAsiaTheme="minorHAnsi" w:hAnsi="GHEA Grapalat" w:cstheme="minorBidi"/>
          <w:sz w:val="16"/>
          <w:szCs w:val="16"/>
        </w:rPr>
        <w:t>и</w:t>
      </w:r>
      <w:r w:rsidRPr="00D96BE2">
        <w:rPr>
          <w:rFonts w:ascii="GHEA Grapalat" w:eastAsiaTheme="minorHAnsi" w:hAnsi="GHEA Grapalat" w:cstheme="minorBidi"/>
          <w:sz w:val="16"/>
          <w:szCs w:val="16"/>
        </w:rPr>
        <w:t>й срок оказния услуг</w:t>
      </w:r>
      <w:r w:rsidRPr="00D96BE2">
        <w:rPr>
          <w:rFonts w:ascii="GHEA Grapalat" w:eastAsiaTheme="minorHAnsi" w:hAnsi="GHEA Grapalat" w:cstheme="minorBidi"/>
          <w:sz w:val="16"/>
          <w:szCs w:val="16"/>
          <w:lang w:val="hy-AM"/>
        </w:rPr>
        <w:t>, предусмотренн</w:t>
      </w:r>
      <w:r w:rsidRPr="00D96BE2">
        <w:rPr>
          <w:rFonts w:ascii="GHEA Grapalat" w:eastAsiaTheme="minorHAnsi" w:hAnsi="GHEA Grapalat" w:cstheme="minorBidi"/>
          <w:sz w:val="16"/>
          <w:szCs w:val="16"/>
        </w:rPr>
        <w:t xml:space="preserve">ый </w:t>
      </w:r>
      <w:r w:rsidRPr="00D96BE2">
        <w:rPr>
          <w:rFonts w:ascii="GHEA Grapalat" w:eastAsiaTheme="minorHAnsi" w:hAnsi="GHEA Grapalat" w:cstheme="minorBidi"/>
          <w:sz w:val="16"/>
          <w:szCs w:val="16"/>
          <w:lang w:val="hy-AM"/>
        </w:rPr>
        <w:t>заключаемым договором</w:t>
      </w:r>
    </w:p>
    <w:p w14:paraId="4CD70396" w14:textId="77777777" w:rsidR="00A01B99"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В день предоставления гарантии лицо, выдающее гарантию, с официального адреса</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A01B99">
        <w:rPr>
          <w:rFonts w:ascii="GHEA Grapalat" w:eastAsiaTheme="minorHAnsi" w:hAnsi="GHEA Grapalat" w:cstheme="minorBidi"/>
        </w:rPr>
        <w:t xml:space="preserve"> -------------------------------------------------------</w:t>
      </w:r>
      <w:r w:rsidRPr="00D96BE2">
        <w:rPr>
          <w:rFonts w:ascii="GHEA Grapalat" w:eastAsiaTheme="minorHAnsi" w:hAnsi="GHEA Grapalat" w:cstheme="minorBidi"/>
        </w:rPr>
        <w:t xml:space="preserve"> </w:t>
      </w:r>
    </w:p>
    <w:p w14:paraId="6FB16123" w14:textId="77777777" w:rsidR="00A01B99" w:rsidRDefault="00A01B99" w:rsidP="00293897">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02E87F25" w14:textId="77777777" w:rsidR="00293897" w:rsidRPr="00D96BE2"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96BE2">
        <w:rPr>
          <w:rFonts w:ascii="GHEA Grapalat" w:eastAsiaTheme="minorHAnsi" w:hAnsi="GHEA Grapalat" w:cstheme="minorBidi"/>
          <w:lang w:val="hy-AM"/>
        </w:rPr>
        <w:t>.</w:t>
      </w:r>
      <w:r w:rsidRPr="00D96BE2">
        <w:rPr>
          <w:rFonts w:ascii="GHEA Grapalat" w:eastAsiaTheme="minorHAnsi" w:hAnsi="GHEA Grapalat" w:cstheme="minorBidi"/>
        </w:rPr>
        <w:t xml:space="preserve"> </w:t>
      </w:r>
    </w:p>
    <w:p w14:paraId="2C6252A2" w14:textId="77777777" w:rsidR="00293897" w:rsidRDefault="00293897"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308E06D"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696A2B2" w14:textId="77777777" w:rsidR="00542F4F" w:rsidRPr="00B138F3" w:rsidRDefault="00542F4F" w:rsidP="00542F4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BEC4C20" w14:textId="77777777" w:rsidR="00542F4F" w:rsidRPr="00B138F3" w:rsidRDefault="00542F4F" w:rsidP="00542F4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233129B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01A0CE6"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26DAEF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4DE2AA5"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A16F1F5" w14:textId="77777777" w:rsidR="00DA0E0D" w:rsidRPr="0091562B" w:rsidRDefault="00542F4F" w:rsidP="00DA0E0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1562B">
        <w:rPr>
          <w:rFonts w:ascii="GHEA Grapalat" w:eastAsiaTheme="minorHAnsi" w:hAnsi="GHEA Grapalat" w:cstheme="minorBidi"/>
        </w:rPr>
        <w:t xml:space="preserve">3) </w:t>
      </w:r>
      <w:r w:rsidR="00DA0E0D" w:rsidRPr="0091562B">
        <w:rPr>
          <w:rFonts w:ascii="GHEA Grapalat" w:eastAsiaTheme="minorHAnsi" w:hAnsi="GHEA Grapalat" w:cstheme="minorBidi"/>
          <w:lang w:val="hy-AM"/>
        </w:rPr>
        <w:t xml:space="preserve">двухсторонне </w:t>
      </w:r>
      <w:r w:rsidR="00DA0E0D" w:rsidRPr="0091562B">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DA0E0D" w:rsidRPr="0091562B">
        <w:rPr>
          <w:rFonts w:ascii="GHEA Grapalat" w:eastAsiaTheme="minorHAnsi" w:hAnsi="GHEA Grapalat" w:cstheme="minorBidi"/>
          <w:lang w:val="hy-AM"/>
        </w:rPr>
        <w:t xml:space="preserve"> </w:t>
      </w:r>
      <w:r w:rsidR="00DA0E0D" w:rsidRPr="0091562B">
        <w:rPr>
          <w:rFonts w:ascii="GHEA Grapalat" w:eastAsiaTheme="minorHAnsi" w:hAnsi="GHEA Grapalat" w:cstheme="minorBidi"/>
        </w:rPr>
        <w:t>(</w:t>
      </w:r>
      <w:r w:rsidR="00DA0E0D" w:rsidRPr="0091562B">
        <w:rPr>
          <w:rFonts w:ascii="GHEA Grapalat" w:eastAsiaTheme="minorHAnsi" w:hAnsi="GHEA Grapalat" w:cstheme="minorBidi"/>
          <w:lang w:val="hy-AM"/>
        </w:rPr>
        <w:t>их</w:t>
      </w:r>
      <w:r w:rsidR="00DA0E0D" w:rsidRPr="0091562B">
        <w:rPr>
          <w:rFonts w:ascii="GHEA Grapalat" w:eastAsiaTheme="minorHAnsi" w:hAnsi="GHEA Grapalat" w:cstheme="minorBidi"/>
        </w:rPr>
        <w:t xml:space="preserve">) копии. </w:t>
      </w:r>
    </w:p>
    <w:p w14:paraId="2D4CFAC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D3D75A9"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9D7DEA3"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984F200"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C44BB38"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3CF4FA7"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32F7A54"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p>
    <w:p w14:paraId="2F74DF5A"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1A95CAF"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9556902"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CAA5DD8"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EDF2BCA"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rPr>
      </w:pPr>
    </w:p>
    <w:p w14:paraId="329FDC32"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9CF2EA6"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C3D70E4"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C20CBD2"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1380DD5" w14:textId="77777777"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14:paraId="6E777659"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804299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2BC9066"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6FC6D5A" w14:textId="77777777" w:rsidR="00542F4F" w:rsidRPr="00B138F3" w:rsidRDefault="00542F4F" w:rsidP="00542F4F">
      <w:pPr>
        <w:widowControl w:val="0"/>
        <w:spacing w:after="160"/>
        <w:ind w:left="567" w:right="565"/>
        <w:jc w:val="center"/>
        <w:rPr>
          <w:rFonts w:ascii="GHEA Grapalat" w:hAnsi="GHEA Grapalat"/>
          <w:b/>
        </w:rPr>
      </w:pPr>
    </w:p>
    <w:p w14:paraId="3CFBD66F" w14:textId="77777777" w:rsidR="00542F4F" w:rsidRDefault="00542F4F" w:rsidP="00542F4F">
      <w:pPr>
        <w:rPr>
          <w:rFonts w:ascii="GHEA Grapalat" w:hAnsi="GHEA Grapalat"/>
          <w:i/>
          <w:sz w:val="22"/>
          <w:szCs w:val="22"/>
        </w:rPr>
      </w:pPr>
    </w:p>
    <w:p w14:paraId="245E37C4" w14:textId="77777777" w:rsidR="00542F4F" w:rsidRDefault="00542F4F" w:rsidP="00542F4F">
      <w:pPr>
        <w:rPr>
          <w:rFonts w:ascii="GHEA Grapalat" w:hAnsi="GHEA Grapalat"/>
          <w:i/>
          <w:sz w:val="22"/>
          <w:szCs w:val="22"/>
        </w:rPr>
      </w:pPr>
    </w:p>
    <w:p w14:paraId="4D8E3311" w14:textId="77777777" w:rsidR="00542F4F" w:rsidRDefault="00542F4F" w:rsidP="00542F4F">
      <w:pPr>
        <w:rPr>
          <w:rFonts w:ascii="GHEA Grapalat" w:hAnsi="GHEA Grapalat"/>
          <w:i/>
          <w:sz w:val="22"/>
          <w:szCs w:val="22"/>
        </w:rPr>
      </w:pPr>
      <w:r>
        <w:rPr>
          <w:rFonts w:ascii="GHEA Grapalat" w:hAnsi="GHEA Grapalat"/>
          <w:i/>
          <w:sz w:val="22"/>
          <w:szCs w:val="22"/>
        </w:rPr>
        <w:br w:type="page"/>
      </w:r>
    </w:p>
    <w:p w14:paraId="6349FD59"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288927EF" w14:textId="0FB86D04"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90750F">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под кодом "</w:t>
      </w:r>
      <w:r w:rsidR="00C527EC" w:rsidRPr="00C527EC">
        <w:rPr>
          <w:rFonts w:ascii="GHEA Grapalat" w:hAnsi="GHEA Grapalat"/>
        </w:rPr>
        <w:t xml:space="preserve"> </w:t>
      </w:r>
      <w:r w:rsidR="00C527EC" w:rsidRPr="00707719">
        <w:rPr>
          <w:rFonts w:ascii="GHEA Grapalat" w:hAnsi="GHEA Grapalat"/>
        </w:rPr>
        <w:t>ՄՍՏԹ-ԳՀԾՁԲ-2026/01</w:t>
      </w:r>
      <w:r w:rsidRPr="005C48F7">
        <w:rPr>
          <w:rFonts w:ascii="GHEA Grapalat" w:hAnsi="GHEA Grapalat"/>
          <w:b/>
          <w:i/>
        </w:rPr>
        <w:t>"</w:t>
      </w:r>
      <w:r w:rsidRPr="005C48F7">
        <w:rPr>
          <w:rStyle w:val="FootnoteReference"/>
          <w:rFonts w:ascii="GHEA Grapalat" w:hAnsi="GHEA Grapalat"/>
          <w:b/>
          <w:i/>
        </w:rPr>
        <w:footnoteReference w:customMarkFollows="1" w:id="18"/>
        <w:t>*</w:t>
      </w:r>
      <w:r w:rsidR="004B7F14" w:rsidRPr="005C48F7">
        <w:rPr>
          <w:rFonts w:ascii="GHEA Grapalat" w:hAnsi="GHEA Grapalat"/>
          <w:b/>
          <w:i/>
        </w:rPr>
        <w:t>*</w:t>
      </w:r>
    </w:p>
    <w:p w14:paraId="30CDC52E" w14:textId="77777777" w:rsidR="003D2FE2" w:rsidRPr="00B138F3" w:rsidRDefault="003D2FE2" w:rsidP="003D2FE2">
      <w:pPr>
        <w:widowControl w:val="0"/>
        <w:spacing w:after="160"/>
        <w:jc w:val="center"/>
        <w:rPr>
          <w:rFonts w:ascii="GHEA Grapalat" w:hAnsi="GHEA Grapalat"/>
          <w:b/>
          <w:sz w:val="22"/>
          <w:szCs w:val="22"/>
        </w:rPr>
      </w:pPr>
    </w:p>
    <w:p w14:paraId="611248E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582D16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07E1BF8" w14:textId="77777777" w:rsidTr="00B932B8">
        <w:tc>
          <w:tcPr>
            <w:tcW w:w="4786" w:type="dxa"/>
          </w:tcPr>
          <w:p w14:paraId="56A84B50"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15E0F5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9"/>
              <w:t>**</w:t>
            </w:r>
          </w:p>
        </w:tc>
      </w:tr>
    </w:tbl>
    <w:p w14:paraId="6103E3DD" w14:textId="77777777" w:rsidR="003D2FE2" w:rsidRPr="00B138F3" w:rsidRDefault="003D2FE2" w:rsidP="003D2FE2">
      <w:pPr>
        <w:widowControl w:val="0"/>
        <w:spacing w:after="160"/>
        <w:rPr>
          <w:rFonts w:ascii="GHEA Grapalat" w:hAnsi="GHEA Grapalat" w:cs="GHEA Grapalat"/>
          <w:b/>
          <w:sz w:val="22"/>
          <w:szCs w:val="22"/>
        </w:rPr>
      </w:pPr>
    </w:p>
    <w:p w14:paraId="6D498F4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A0A18D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066E02B"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5B2AE14"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2CD3B03"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65DC4C4"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06529BE0"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A329FD7"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732ACF2C" w14:textId="0097BA7F" w:rsidR="003D2FE2" w:rsidRPr="00B138F3" w:rsidRDefault="001517AE" w:rsidP="003D2FE2">
      <w:pPr>
        <w:widowControl w:val="0"/>
        <w:tabs>
          <w:tab w:val="left" w:pos="284"/>
        </w:tabs>
        <w:spacing w:after="160"/>
        <w:ind w:left="5245"/>
        <w:jc w:val="both"/>
        <w:rPr>
          <w:rFonts w:ascii="GHEA Grapalat" w:hAnsi="GHEA Grapalat" w:cs="GHEA Grapalat"/>
          <w:sz w:val="22"/>
          <w:szCs w:val="22"/>
        </w:rPr>
      </w:pPr>
      <w:r>
        <w:rPr>
          <w:rFonts w:ascii="GHEA Grapalat" w:hAnsi="GHEA Grapalat"/>
          <w:sz w:val="22"/>
          <w:szCs w:val="22"/>
          <w:vertAlign w:val="superscript"/>
        </w:rPr>
        <w:t>«</w:t>
      </w:r>
      <w:r w:rsidR="00707719" w:rsidRPr="00707719">
        <w:rPr>
          <w:rFonts w:ascii="GHEA Grapalat" w:hAnsi="GHEA Grapalat"/>
          <w:sz w:val="22"/>
          <w:szCs w:val="22"/>
          <w:vertAlign w:val="superscript"/>
        </w:rPr>
        <w:t>Дом-музей М.Сарьяна</w:t>
      </w:r>
      <w:r>
        <w:rPr>
          <w:rFonts w:ascii="GHEA Grapalat" w:hAnsi="GHEA Grapalat"/>
          <w:sz w:val="22"/>
          <w:szCs w:val="22"/>
          <w:vertAlign w:val="superscript"/>
        </w:rPr>
        <w:t>» ГНКО</w:t>
      </w:r>
    </w:p>
    <w:p w14:paraId="4C5AC38B"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510C8F60"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9E534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91F28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5B6B017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3237F5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14:paraId="73D9931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CEC825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8512B3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CF4585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4EED12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8D9EE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B93129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43DB17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DCE882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74B5E5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170408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A6913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C0F8B6B"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B64502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64B30E"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3C35D85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BA04B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5371F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346EA7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29DAEB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645B53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B462266" w14:textId="77777777" w:rsidR="003D2FE2" w:rsidRPr="00B138F3" w:rsidRDefault="003D2FE2" w:rsidP="003D2FE2">
      <w:pPr>
        <w:widowControl w:val="0"/>
        <w:spacing w:after="160"/>
        <w:jc w:val="right"/>
        <w:rPr>
          <w:rFonts w:ascii="GHEA Grapalat" w:hAnsi="GHEA Grapalat"/>
          <w:sz w:val="22"/>
          <w:szCs w:val="22"/>
        </w:rPr>
      </w:pPr>
    </w:p>
    <w:p w14:paraId="0CA282F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51870463"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3C02ED2" w14:textId="77777777" w:rsidR="003D2FE2" w:rsidRPr="00B138F3" w:rsidRDefault="003D2FE2" w:rsidP="003D2FE2">
      <w:pPr>
        <w:widowControl w:val="0"/>
        <w:spacing w:after="160"/>
        <w:jc w:val="both"/>
        <w:rPr>
          <w:rFonts w:ascii="GHEA Grapalat" w:hAnsi="GHEA Grapalat"/>
          <w:sz w:val="22"/>
          <w:szCs w:val="22"/>
        </w:rPr>
      </w:pPr>
    </w:p>
    <w:p w14:paraId="3ED0F47F" w14:textId="77777777" w:rsidR="003D2FE2" w:rsidRPr="00B138F3" w:rsidRDefault="003D2FE2" w:rsidP="003D2FE2">
      <w:pPr>
        <w:widowControl w:val="0"/>
        <w:spacing w:after="160"/>
        <w:jc w:val="both"/>
        <w:rPr>
          <w:rFonts w:ascii="GHEA Grapalat" w:hAnsi="GHEA Grapalat"/>
          <w:sz w:val="22"/>
          <w:szCs w:val="22"/>
        </w:rPr>
      </w:pPr>
    </w:p>
    <w:p w14:paraId="71408D8A" w14:textId="77777777" w:rsidR="003D2FE2" w:rsidRPr="00B138F3" w:rsidRDefault="003D2FE2" w:rsidP="003D2FE2">
      <w:pPr>
        <w:rPr>
          <w:sz w:val="22"/>
          <w:szCs w:val="22"/>
        </w:rPr>
      </w:pPr>
    </w:p>
    <w:p w14:paraId="5482EC6E" w14:textId="77777777" w:rsidR="001005B0" w:rsidRPr="00B138F3" w:rsidRDefault="001005B0" w:rsidP="003D2FE2">
      <w:pPr>
        <w:widowControl w:val="0"/>
        <w:spacing w:after="160"/>
        <w:ind w:left="567" w:right="565"/>
        <w:jc w:val="both"/>
        <w:rPr>
          <w:rFonts w:ascii="GHEA Grapalat" w:hAnsi="GHEA Grapalat"/>
          <w:sz w:val="22"/>
          <w:szCs w:val="22"/>
        </w:rPr>
      </w:pPr>
    </w:p>
    <w:p w14:paraId="3DB51732" w14:textId="77777777" w:rsidR="001005B0" w:rsidRPr="00B138F3" w:rsidRDefault="001005B0" w:rsidP="00B46D58">
      <w:pPr>
        <w:widowControl w:val="0"/>
        <w:spacing w:after="160"/>
        <w:ind w:left="567" w:right="565"/>
        <w:jc w:val="center"/>
        <w:rPr>
          <w:rFonts w:ascii="GHEA Grapalat" w:hAnsi="GHEA Grapalat"/>
          <w:b/>
          <w:sz w:val="22"/>
          <w:szCs w:val="22"/>
        </w:rPr>
      </w:pPr>
    </w:p>
    <w:p w14:paraId="6747ADD5" w14:textId="77777777" w:rsidR="001005B0" w:rsidRPr="00B138F3" w:rsidRDefault="001005B0" w:rsidP="00B46D58">
      <w:pPr>
        <w:widowControl w:val="0"/>
        <w:spacing w:after="160"/>
        <w:ind w:left="567" w:right="565"/>
        <w:jc w:val="center"/>
        <w:rPr>
          <w:rFonts w:ascii="GHEA Grapalat" w:hAnsi="GHEA Grapalat"/>
          <w:b/>
          <w:sz w:val="22"/>
          <w:szCs w:val="22"/>
        </w:rPr>
      </w:pPr>
    </w:p>
    <w:p w14:paraId="43E4A7F5" w14:textId="77777777" w:rsidR="001005B0" w:rsidRPr="00B138F3" w:rsidRDefault="001005B0" w:rsidP="00B46D58">
      <w:pPr>
        <w:widowControl w:val="0"/>
        <w:spacing w:after="160"/>
        <w:ind w:left="567" w:right="565"/>
        <w:jc w:val="center"/>
        <w:rPr>
          <w:rFonts w:ascii="GHEA Grapalat" w:hAnsi="GHEA Grapalat"/>
          <w:b/>
          <w:sz w:val="22"/>
          <w:szCs w:val="22"/>
        </w:rPr>
      </w:pPr>
    </w:p>
    <w:p w14:paraId="360C4B34" w14:textId="77777777" w:rsidR="001005B0" w:rsidRPr="00B138F3" w:rsidRDefault="001005B0" w:rsidP="00B46D58">
      <w:pPr>
        <w:widowControl w:val="0"/>
        <w:spacing w:after="160"/>
        <w:ind w:left="567" w:right="565"/>
        <w:jc w:val="center"/>
        <w:rPr>
          <w:rFonts w:ascii="GHEA Grapalat" w:hAnsi="GHEA Grapalat"/>
          <w:b/>
          <w:sz w:val="22"/>
          <w:szCs w:val="22"/>
        </w:rPr>
      </w:pPr>
    </w:p>
    <w:p w14:paraId="10ADE4A2" w14:textId="77777777" w:rsidR="001005B0" w:rsidRPr="00B138F3" w:rsidRDefault="001005B0" w:rsidP="00B46D58">
      <w:pPr>
        <w:widowControl w:val="0"/>
        <w:spacing w:after="160"/>
        <w:ind w:left="567" w:right="565"/>
        <w:jc w:val="center"/>
        <w:rPr>
          <w:rFonts w:ascii="GHEA Grapalat" w:hAnsi="GHEA Grapalat"/>
          <w:b/>
          <w:sz w:val="22"/>
          <w:szCs w:val="22"/>
        </w:rPr>
      </w:pPr>
    </w:p>
    <w:p w14:paraId="7A28CD0D" w14:textId="77777777" w:rsidR="001005B0" w:rsidRPr="00B138F3" w:rsidRDefault="001005B0" w:rsidP="00B46D58">
      <w:pPr>
        <w:widowControl w:val="0"/>
        <w:spacing w:after="160"/>
        <w:ind w:left="567" w:right="565"/>
        <w:jc w:val="center"/>
        <w:rPr>
          <w:rFonts w:ascii="GHEA Grapalat" w:hAnsi="GHEA Grapalat"/>
          <w:b/>
        </w:rPr>
      </w:pPr>
    </w:p>
    <w:p w14:paraId="0A4F6064" w14:textId="77777777" w:rsidR="001005B0" w:rsidRPr="00B138F3" w:rsidRDefault="001005B0" w:rsidP="00B46D58">
      <w:pPr>
        <w:widowControl w:val="0"/>
        <w:spacing w:after="160"/>
        <w:ind w:left="567" w:right="565"/>
        <w:jc w:val="center"/>
        <w:rPr>
          <w:rFonts w:ascii="GHEA Grapalat" w:hAnsi="GHEA Grapalat"/>
          <w:b/>
        </w:rPr>
      </w:pPr>
    </w:p>
    <w:p w14:paraId="223188C3" w14:textId="77777777" w:rsidR="001005B0" w:rsidRPr="00B138F3" w:rsidRDefault="001005B0" w:rsidP="00B46D58">
      <w:pPr>
        <w:widowControl w:val="0"/>
        <w:spacing w:after="160"/>
        <w:ind w:left="567" w:right="565"/>
        <w:jc w:val="center"/>
        <w:rPr>
          <w:rFonts w:ascii="GHEA Grapalat" w:hAnsi="GHEA Grapalat"/>
          <w:b/>
        </w:rPr>
      </w:pPr>
    </w:p>
    <w:p w14:paraId="61586FAA" w14:textId="77777777" w:rsidR="001005B0" w:rsidRPr="00B138F3" w:rsidRDefault="001005B0" w:rsidP="00B46D58">
      <w:pPr>
        <w:widowControl w:val="0"/>
        <w:spacing w:after="160"/>
        <w:ind w:left="567" w:right="565"/>
        <w:jc w:val="center"/>
        <w:rPr>
          <w:rFonts w:ascii="GHEA Grapalat" w:hAnsi="GHEA Grapalat"/>
          <w:b/>
        </w:rPr>
      </w:pPr>
    </w:p>
    <w:p w14:paraId="18C0A9E5" w14:textId="77777777" w:rsidR="001005B0" w:rsidRPr="00B138F3" w:rsidRDefault="001005B0" w:rsidP="00B46D58">
      <w:pPr>
        <w:widowControl w:val="0"/>
        <w:spacing w:after="160"/>
        <w:ind w:left="567" w:right="565"/>
        <w:jc w:val="center"/>
        <w:rPr>
          <w:rFonts w:ascii="GHEA Grapalat" w:hAnsi="GHEA Grapalat"/>
          <w:b/>
        </w:rPr>
      </w:pPr>
    </w:p>
    <w:p w14:paraId="32428791" w14:textId="77777777" w:rsidR="001005B0" w:rsidRPr="00B138F3" w:rsidRDefault="001005B0" w:rsidP="00B46D58">
      <w:pPr>
        <w:widowControl w:val="0"/>
        <w:spacing w:after="160"/>
        <w:ind w:left="567" w:right="565"/>
        <w:jc w:val="center"/>
        <w:rPr>
          <w:rFonts w:ascii="GHEA Grapalat" w:hAnsi="GHEA Grapalat"/>
          <w:b/>
        </w:rPr>
      </w:pPr>
    </w:p>
    <w:p w14:paraId="3D578331" w14:textId="77777777" w:rsidR="001005B0" w:rsidRPr="00B138F3" w:rsidRDefault="001005B0" w:rsidP="00B46D58">
      <w:pPr>
        <w:widowControl w:val="0"/>
        <w:spacing w:after="160"/>
        <w:ind w:left="567" w:right="565"/>
        <w:jc w:val="center"/>
        <w:rPr>
          <w:rFonts w:ascii="GHEA Grapalat" w:hAnsi="GHEA Grapalat"/>
          <w:b/>
        </w:rPr>
      </w:pPr>
    </w:p>
    <w:p w14:paraId="6150CD82" w14:textId="77777777" w:rsidR="001005B0" w:rsidRDefault="001005B0" w:rsidP="00B46D58">
      <w:pPr>
        <w:widowControl w:val="0"/>
        <w:spacing w:after="160"/>
        <w:ind w:left="567" w:right="565"/>
        <w:jc w:val="center"/>
        <w:rPr>
          <w:rFonts w:ascii="GHEA Grapalat" w:hAnsi="GHEA Grapalat"/>
          <w:b/>
          <w:lang w:val="hy-AM"/>
        </w:rPr>
      </w:pPr>
    </w:p>
    <w:p w14:paraId="73E8E4D7" w14:textId="77777777" w:rsidR="00E752B6" w:rsidRDefault="00E752B6" w:rsidP="00B46D58">
      <w:pPr>
        <w:widowControl w:val="0"/>
        <w:spacing w:after="160"/>
        <w:ind w:left="567" w:right="565"/>
        <w:jc w:val="center"/>
        <w:rPr>
          <w:rFonts w:ascii="GHEA Grapalat" w:hAnsi="GHEA Grapalat"/>
          <w:b/>
          <w:lang w:val="hy-AM"/>
        </w:rPr>
      </w:pPr>
    </w:p>
    <w:p w14:paraId="48A00C88"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95E875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0DA422"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03CD4AB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79F58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288A323D"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7D599"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CC7F51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B6181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DC9989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2440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EAF94D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09C7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E3E41C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DCF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B10F1C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E7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636B1B7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84DBC" w14:textId="457B6F2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EF3663" w:rsidRPr="00EF3663">
              <w:rPr>
                <w:rFonts w:ascii="GHEA Grapalat" w:hAnsi="GHEA Grapalat"/>
              </w:rPr>
              <w:t>«</w:t>
            </w:r>
            <w:r w:rsidR="00707719">
              <w:t xml:space="preserve"> </w:t>
            </w:r>
            <w:r w:rsidR="00707719" w:rsidRPr="00707719">
              <w:rPr>
                <w:rFonts w:ascii="GHEA Grapalat" w:hAnsi="GHEA Grapalat"/>
              </w:rPr>
              <w:t xml:space="preserve">Дом-музей М.Сарьяна </w:t>
            </w:r>
            <w:r w:rsidR="00EF3663" w:rsidRPr="00EF3663">
              <w:rPr>
                <w:rFonts w:ascii="GHEA Grapalat" w:hAnsi="GHEA Grapalat"/>
              </w:rPr>
              <w:t>» ГНКО</w:t>
            </w:r>
          </w:p>
        </w:tc>
      </w:tr>
      <w:tr w:rsidR="00E752B6" w:rsidRPr="00B138F3" w14:paraId="414BF0E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9429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620000F4"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565D3" w14:textId="498C5D2A" w:rsidR="00E752B6" w:rsidRPr="00EF366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EF3663">
              <w:rPr>
                <w:rFonts w:ascii="GHEA Grapalat" w:hAnsi="GHEA Grapalat"/>
                <w:lang w:val="en-US"/>
              </w:rPr>
              <w:t xml:space="preserve"> </w:t>
            </w:r>
            <w:r w:rsidR="0090482D" w:rsidRPr="0090482D">
              <w:rPr>
                <w:rFonts w:ascii="GHEA Grapalat" w:hAnsi="GHEA Grapalat"/>
                <w:color w:val="000000"/>
                <w:sz w:val="20"/>
                <w:szCs w:val="20"/>
              </w:rPr>
              <w:t>02512258</w:t>
            </w:r>
          </w:p>
        </w:tc>
      </w:tr>
      <w:tr w:rsidR="00E752B6" w:rsidRPr="00B138F3" w14:paraId="46CB5FF4"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317E6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7000BDF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CFD5E" w14:textId="002F3275"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EF3663">
              <w:rPr>
                <w:rFonts w:ascii="GHEA Grapalat" w:hAnsi="GHEA Grapalat"/>
                <w:lang w:val="en-US"/>
              </w:rPr>
              <w:t xml:space="preserve">  </w:t>
            </w:r>
            <w:r w:rsidR="0090482D" w:rsidRPr="0090482D">
              <w:rPr>
                <w:rFonts w:ascii="GHEA Grapalat" w:hAnsi="GHEA Grapalat" w:cs="Arial"/>
                <w:sz w:val="20"/>
                <w:szCs w:val="20"/>
              </w:rPr>
              <w:t xml:space="preserve"> 900018001793</w:t>
            </w:r>
          </w:p>
        </w:tc>
      </w:tr>
      <w:tr w:rsidR="00E752B6" w:rsidRPr="00B138F3" w14:paraId="3B2978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3824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414887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137F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46177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4784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78015F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F7032"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3C2B8253"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7D687F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0C8FB92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37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2F701CF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EB69C"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70B0AC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B133213"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A74F728" w14:textId="77777777" w:rsidR="00E752B6" w:rsidRPr="00B138F3" w:rsidRDefault="00E752B6" w:rsidP="009216D6">
            <w:pPr>
              <w:widowControl w:val="0"/>
              <w:spacing w:after="160"/>
              <w:rPr>
                <w:rFonts w:ascii="GHEA Grapalat" w:hAnsi="GHEA Grapalat" w:cs="Sylfaen"/>
              </w:rPr>
            </w:pPr>
          </w:p>
          <w:p w14:paraId="643A7925"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2466273" w14:textId="77777777" w:rsidR="00E752B6" w:rsidRPr="00B138F3" w:rsidRDefault="00E752B6" w:rsidP="009216D6">
            <w:pPr>
              <w:widowControl w:val="0"/>
              <w:spacing w:after="160"/>
              <w:rPr>
                <w:rFonts w:ascii="GHEA Grapalat" w:hAnsi="GHEA Grapalat" w:cs="Sylfaen"/>
              </w:rPr>
            </w:pPr>
          </w:p>
          <w:p w14:paraId="513B9FB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76BAD7C" w14:textId="77777777" w:rsidR="00E752B6" w:rsidRPr="00B138F3" w:rsidRDefault="00E752B6" w:rsidP="009216D6">
            <w:pPr>
              <w:widowControl w:val="0"/>
              <w:spacing w:after="160"/>
              <w:rPr>
                <w:rFonts w:ascii="GHEA Grapalat" w:hAnsi="GHEA Grapalat" w:cs="Sylfaen"/>
              </w:rPr>
            </w:pPr>
          </w:p>
          <w:p w14:paraId="78EB651B"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992AEC5"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B47C669"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B9373F3" w14:textId="77777777" w:rsidR="00E752B6" w:rsidRPr="00B138F3" w:rsidRDefault="00E752B6" w:rsidP="009216D6">
            <w:pPr>
              <w:widowControl w:val="0"/>
              <w:spacing w:after="160"/>
              <w:rPr>
                <w:rFonts w:ascii="GHEA Grapalat" w:hAnsi="GHEA Grapalat" w:cs="Sylfaen"/>
              </w:rPr>
            </w:pPr>
          </w:p>
          <w:p w14:paraId="42D407E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B3FB521" w14:textId="77777777" w:rsidR="00E752B6" w:rsidRPr="00B138F3" w:rsidRDefault="00E752B6" w:rsidP="009216D6">
            <w:pPr>
              <w:widowControl w:val="0"/>
              <w:spacing w:after="160"/>
              <w:jc w:val="right"/>
              <w:rPr>
                <w:rFonts w:ascii="GHEA Grapalat" w:hAnsi="GHEA Grapalat" w:cs="Tahoma"/>
              </w:rPr>
            </w:pPr>
          </w:p>
          <w:p w14:paraId="3614A42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0E96A77" w14:textId="77777777" w:rsidR="00E752B6" w:rsidRPr="00B138F3" w:rsidRDefault="00E752B6" w:rsidP="009216D6">
            <w:pPr>
              <w:widowControl w:val="0"/>
              <w:spacing w:after="160"/>
              <w:rPr>
                <w:rFonts w:ascii="GHEA Grapalat" w:hAnsi="GHEA Grapalat" w:cs="Sylfaen"/>
              </w:rPr>
            </w:pPr>
          </w:p>
          <w:p w14:paraId="25A64753"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7B1D16A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DAA378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6214D54" w14:textId="77777777" w:rsidR="00E752B6" w:rsidRPr="00B138F3" w:rsidRDefault="00E752B6" w:rsidP="009216D6">
            <w:pPr>
              <w:widowControl w:val="0"/>
              <w:spacing w:after="160"/>
              <w:rPr>
                <w:rFonts w:ascii="GHEA Grapalat" w:hAnsi="GHEA Grapalat"/>
              </w:rPr>
            </w:pPr>
          </w:p>
          <w:p w14:paraId="46A038CD"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BAFED8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7386B2C" w14:textId="77777777" w:rsidR="00E752B6" w:rsidRPr="00B138F3" w:rsidRDefault="00E752B6" w:rsidP="009216D6">
            <w:pPr>
              <w:widowControl w:val="0"/>
              <w:spacing w:after="160"/>
              <w:rPr>
                <w:rFonts w:ascii="GHEA Grapalat" w:hAnsi="GHEA Grapalat" w:cs="Tahoma"/>
              </w:rPr>
            </w:pPr>
          </w:p>
          <w:p w14:paraId="4A745EFC"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D6CC7E1"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13CF6E2" w14:textId="77777777" w:rsidR="00E752B6" w:rsidRPr="00B138F3" w:rsidRDefault="00E752B6" w:rsidP="009216D6">
            <w:pPr>
              <w:widowControl w:val="0"/>
              <w:spacing w:after="160"/>
              <w:rPr>
                <w:rFonts w:ascii="GHEA Grapalat" w:hAnsi="GHEA Grapalat" w:cs="Tahoma"/>
              </w:rPr>
            </w:pPr>
          </w:p>
          <w:p w14:paraId="1AD7DE32"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673F071"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8DC00F3" w14:textId="77777777" w:rsidR="00E752B6" w:rsidRPr="00B138F3" w:rsidRDefault="00E752B6" w:rsidP="009216D6">
            <w:pPr>
              <w:widowControl w:val="0"/>
              <w:spacing w:after="160"/>
              <w:rPr>
                <w:rFonts w:ascii="GHEA Grapalat" w:hAnsi="GHEA Grapalat" w:cs="Arial"/>
              </w:rPr>
            </w:pPr>
          </w:p>
        </w:tc>
      </w:tr>
      <w:tr w:rsidR="00E752B6" w:rsidRPr="00B138F3" w14:paraId="26975B7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5FA3313"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A861AE0" w14:textId="77777777" w:rsidR="00E752B6" w:rsidRPr="00B138F3" w:rsidRDefault="00E752B6" w:rsidP="009216D6">
            <w:pPr>
              <w:widowControl w:val="0"/>
              <w:spacing w:after="160"/>
              <w:rPr>
                <w:rFonts w:ascii="GHEA Grapalat" w:hAnsi="GHEA Grapalat" w:cs="Sylfaen"/>
              </w:rPr>
            </w:pPr>
          </w:p>
          <w:p w14:paraId="55C1B4FA"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348BE1B"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8B1B8C6" w14:textId="77777777" w:rsidR="00E752B6" w:rsidRPr="00B138F3" w:rsidRDefault="00E752B6" w:rsidP="009216D6">
            <w:pPr>
              <w:widowControl w:val="0"/>
              <w:spacing w:after="160"/>
              <w:rPr>
                <w:rFonts w:ascii="GHEA Grapalat" w:hAnsi="GHEA Grapalat"/>
              </w:rPr>
            </w:pPr>
          </w:p>
          <w:p w14:paraId="750A48C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79C448A" w14:textId="77777777" w:rsidR="00E752B6" w:rsidRPr="00B138F3" w:rsidRDefault="00E752B6" w:rsidP="00E752B6">
      <w:pPr>
        <w:widowControl w:val="0"/>
        <w:spacing w:after="160"/>
        <w:jc w:val="center"/>
        <w:rPr>
          <w:rFonts w:ascii="GHEA Grapalat" w:hAnsi="GHEA Grapalat" w:cs="Sylfaen"/>
        </w:rPr>
      </w:pPr>
    </w:p>
    <w:p w14:paraId="60FE1BFA" w14:textId="77777777" w:rsidR="00E752B6" w:rsidRPr="00E752B6" w:rsidRDefault="00E752B6" w:rsidP="00B46D58">
      <w:pPr>
        <w:widowControl w:val="0"/>
        <w:spacing w:after="160"/>
        <w:ind w:left="567" w:right="565"/>
        <w:jc w:val="center"/>
        <w:rPr>
          <w:rFonts w:ascii="GHEA Grapalat" w:hAnsi="GHEA Grapalat"/>
          <w:b/>
        </w:rPr>
      </w:pPr>
    </w:p>
    <w:p w14:paraId="0F84285B" w14:textId="77777777" w:rsidR="001005B0" w:rsidRPr="00B138F3" w:rsidRDefault="001005B0" w:rsidP="00B46D58">
      <w:pPr>
        <w:widowControl w:val="0"/>
        <w:spacing w:after="160"/>
        <w:ind w:left="567" w:right="565"/>
        <w:jc w:val="center"/>
        <w:rPr>
          <w:rFonts w:ascii="GHEA Grapalat" w:hAnsi="GHEA Grapalat"/>
          <w:b/>
        </w:rPr>
      </w:pPr>
    </w:p>
    <w:p w14:paraId="5C0CD910" w14:textId="77777777" w:rsidR="001005B0" w:rsidRPr="00B138F3" w:rsidRDefault="001005B0" w:rsidP="00B46D58">
      <w:pPr>
        <w:widowControl w:val="0"/>
        <w:spacing w:after="160"/>
        <w:ind w:left="567" w:right="565"/>
        <w:jc w:val="center"/>
        <w:rPr>
          <w:rFonts w:ascii="GHEA Grapalat" w:hAnsi="GHEA Grapalat"/>
          <w:b/>
        </w:rPr>
      </w:pPr>
    </w:p>
    <w:p w14:paraId="73F028E1" w14:textId="77777777" w:rsidR="001005B0" w:rsidRPr="00B138F3" w:rsidRDefault="001005B0" w:rsidP="00B46D58">
      <w:pPr>
        <w:widowControl w:val="0"/>
        <w:spacing w:after="160"/>
        <w:ind w:left="567" w:right="565"/>
        <w:jc w:val="center"/>
        <w:rPr>
          <w:rFonts w:ascii="GHEA Grapalat" w:hAnsi="GHEA Grapalat"/>
          <w:b/>
        </w:rPr>
      </w:pPr>
    </w:p>
    <w:p w14:paraId="5F5D396C" w14:textId="77777777" w:rsidR="00C3421C" w:rsidRPr="00B138F3" w:rsidRDefault="00C3421C" w:rsidP="00C3421C">
      <w:pPr>
        <w:widowControl w:val="0"/>
        <w:spacing w:after="160"/>
        <w:jc w:val="center"/>
        <w:rPr>
          <w:rFonts w:ascii="GHEA Grapalat" w:hAnsi="GHEA Grapalat" w:cs="Sylfaen"/>
        </w:rPr>
      </w:pPr>
    </w:p>
    <w:p w14:paraId="1670BD7A"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E21B19B"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DA781A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AB756D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2648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DB5463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E53131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410C0F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1C7622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90D426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CB9CAF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EABC27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4F2DA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E987B1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E62D0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B00A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DA5916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3C85B8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86D64C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7C0DCD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0C25C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5A53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40C1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05365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6568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7042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53B38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2AF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9B0B63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B4A72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C7B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C853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CF67E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F347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F1AA56F"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C4993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8F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59944D"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69B40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F557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5C43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99B6E66"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E723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6E9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A500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620EB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919CF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975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388DB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5813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CD3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B3D48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4FBE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3DBD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1933C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88260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BDA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80B7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16D7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FF9121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5DB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9BFE7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219F7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7D0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3816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B37E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93E7C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8F9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1DA56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02B5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9D70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E722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91A19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0373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C2B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52FD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E44D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3AC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9A2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8E86F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E192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77D5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B4002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B2CC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6148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228F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F367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954D1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54F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691E6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3BDD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B7E6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1924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A8C09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3D0D0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0C9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7406B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D6817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6B2C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905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DF013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73A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DB9BF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E4BE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6C48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2466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F89A0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75A84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42F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303E3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740C6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841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9A98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C901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9A615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A2F2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350F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B25A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5390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EE44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6C7CA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67B1F8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192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2A85B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FD161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39A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6FA8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C003A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543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3CD2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675BA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8279E2"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18A91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823B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CE49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7D38A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6D64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FA7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80C3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1D52F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86403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C54D3"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28F15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367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B8F6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58ED9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C9F49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5D145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9D6FF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9B5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9A6CA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EAD68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8F3B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EFB2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88FAF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50E7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FB04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165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89E3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9C23E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E4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1F40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2EAE1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7CFB9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596C4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D69E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293BD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D31A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308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A7D9B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FB094E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4C97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954CF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28B7A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F14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A9687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BCB13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9EB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4F44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CF4B3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5978B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5CA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F76C0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9D66A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21A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8B548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98A9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49866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27E88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C11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286A2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0EF1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5456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7BEF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9BBBC1"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0F0A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CB3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2BFD3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42A5B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FDF6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EABA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C0B502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A066D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CBA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637FE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D22CA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C063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BACF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6AA302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A1084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ACC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A7EF8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640BBE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1A12B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0176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392A17"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5086E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AD97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C8818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2767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BE9F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F78E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12BB695"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3937B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CFE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1917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0B03F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DC7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6165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7CF36C" w14:textId="77777777" w:rsidR="00C3421C" w:rsidRPr="00B138F3" w:rsidRDefault="00C3421C" w:rsidP="000745BE">
            <w:pPr>
              <w:widowControl w:val="0"/>
              <w:spacing w:after="120"/>
              <w:jc w:val="center"/>
              <w:rPr>
                <w:rFonts w:ascii="GHEA Grapalat" w:hAnsi="GHEA Grapalat"/>
                <w:sz w:val="18"/>
                <w:szCs w:val="18"/>
              </w:rPr>
            </w:pPr>
          </w:p>
        </w:tc>
      </w:tr>
    </w:tbl>
    <w:p w14:paraId="4BF9CF6F" w14:textId="77777777" w:rsidR="001005B0" w:rsidRPr="00B138F3" w:rsidRDefault="001005B0" w:rsidP="00B46D58">
      <w:pPr>
        <w:widowControl w:val="0"/>
        <w:spacing w:after="160"/>
        <w:ind w:left="567" w:right="565"/>
        <w:jc w:val="center"/>
        <w:rPr>
          <w:rFonts w:ascii="GHEA Grapalat" w:hAnsi="GHEA Grapalat"/>
          <w:b/>
        </w:rPr>
      </w:pPr>
    </w:p>
    <w:p w14:paraId="4997C544" w14:textId="77777777" w:rsidR="001005B0" w:rsidRPr="00B138F3" w:rsidRDefault="001005B0" w:rsidP="00B46D58">
      <w:pPr>
        <w:widowControl w:val="0"/>
        <w:spacing w:after="160"/>
        <w:ind w:left="567" w:right="565"/>
        <w:jc w:val="center"/>
        <w:rPr>
          <w:rFonts w:ascii="GHEA Grapalat" w:hAnsi="GHEA Grapalat"/>
          <w:b/>
        </w:rPr>
      </w:pPr>
    </w:p>
    <w:p w14:paraId="5E77A9C7" w14:textId="77777777" w:rsidR="001005B0" w:rsidRPr="00B138F3" w:rsidRDefault="001005B0" w:rsidP="00B46D58">
      <w:pPr>
        <w:widowControl w:val="0"/>
        <w:spacing w:after="160"/>
        <w:ind w:left="567" w:right="565"/>
        <w:jc w:val="center"/>
        <w:rPr>
          <w:rFonts w:ascii="GHEA Grapalat" w:hAnsi="GHEA Grapalat"/>
          <w:b/>
        </w:rPr>
      </w:pPr>
    </w:p>
    <w:p w14:paraId="2FB91C99" w14:textId="77777777" w:rsidR="001005B0" w:rsidRPr="00B138F3" w:rsidRDefault="001005B0" w:rsidP="00B46D58">
      <w:pPr>
        <w:widowControl w:val="0"/>
        <w:spacing w:after="160"/>
        <w:ind w:left="567" w:right="565"/>
        <w:jc w:val="center"/>
        <w:rPr>
          <w:rFonts w:ascii="GHEA Grapalat" w:hAnsi="GHEA Grapalat"/>
          <w:b/>
        </w:rPr>
      </w:pPr>
    </w:p>
    <w:p w14:paraId="6B8AE33C" w14:textId="77777777" w:rsidR="001005B0" w:rsidRPr="00B138F3" w:rsidRDefault="001005B0" w:rsidP="00B46D58">
      <w:pPr>
        <w:widowControl w:val="0"/>
        <w:spacing w:after="160"/>
        <w:ind w:left="567" w:right="565"/>
        <w:jc w:val="center"/>
        <w:rPr>
          <w:rFonts w:ascii="GHEA Grapalat" w:hAnsi="GHEA Grapalat"/>
          <w:b/>
        </w:rPr>
      </w:pPr>
    </w:p>
    <w:p w14:paraId="4A3C63D7" w14:textId="77777777" w:rsidR="001005B0" w:rsidRPr="00B138F3" w:rsidRDefault="001005B0" w:rsidP="00B46D58">
      <w:pPr>
        <w:widowControl w:val="0"/>
        <w:spacing w:after="160"/>
        <w:ind w:left="567" w:right="565"/>
        <w:jc w:val="center"/>
        <w:rPr>
          <w:rFonts w:ascii="GHEA Grapalat" w:hAnsi="GHEA Grapalat"/>
          <w:b/>
        </w:rPr>
      </w:pPr>
    </w:p>
    <w:p w14:paraId="09CF1071" w14:textId="77777777" w:rsidR="001005B0" w:rsidRPr="00B138F3" w:rsidRDefault="001005B0" w:rsidP="00B46D58">
      <w:pPr>
        <w:widowControl w:val="0"/>
        <w:spacing w:after="160"/>
        <w:ind w:left="567" w:right="565"/>
        <w:jc w:val="center"/>
        <w:rPr>
          <w:rFonts w:ascii="GHEA Grapalat" w:hAnsi="GHEA Grapalat"/>
          <w:b/>
        </w:rPr>
      </w:pPr>
    </w:p>
    <w:p w14:paraId="67B670A7" w14:textId="77777777" w:rsidR="001005B0" w:rsidRPr="00B138F3" w:rsidRDefault="001005B0" w:rsidP="00B46D58">
      <w:pPr>
        <w:widowControl w:val="0"/>
        <w:spacing w:after="160"/>
        <w:ind w:left="567" w:right="565"/>
        <w:jc w:val="center"/>
        <w:rPr>
          <w:rFonts w:ascii="GHEA Grapalat" w:hAnsi="GHEA Grapalat"/>
          <w:b/>
        </w:rPr>
      </w:pPr>
    </w:p>
    <w:p w14:paraId="5D0C99F2" w14:textId="77777777" w:rsidR="001005B0" w:rsidRPr="00B138F3" w:rsidRDefault="001005B0" w:rsidP="00B46D58">
      <w:pPr>
        <w:widowControl w:val="0"/>
        <w:spacing w:after="160"/>
        <w:ind w:left="567" w:right="565"/>
        <w:jc w:val="center"/>
        <w:rPr>
          <w:rFonts w:ascii="GHEA Grapalat" w:hAnsi="GHEA Grapalat"/>
          <w:b/>
        </w:rPr>
      </w:pPr>
    </w:p>
    <w:p w14:paraId="477ACC9A" w14:textId="77777777" w:rsidR="001005B0" w:rsidRPr="00B138F3" w:rsidRDefault="001005B0" w:rsidP="00B46D58">
      <w:pPr>
        <w:widowControl w:val="0"/>
        <w:spacing w:after="160"/>
        <w:ind w:left="567" w:right="565"/>
        <w:jc w:val="center"/>
        <w:rPr>
          <w:rFonts w:ascii="GHEA Grapalat" w:hAnsi="GHEA Grapalat"/>
          <w:b/>
        </w:rPr>
      </w:pPr>
    </w:p>
    <w:p w14:paraId="4D081B2B" w14:textId="77777777" w:rsidR="001005B0" w:rsidRPr="00B138F3" w:rsidRDefault="001005B0" w:rsidP="00B46D58">
      <w:pPr>
        <w:widowControl w:val="0"/>
        <w:spacing w:after="160"/>
        <w:ind w:left="567" w:right="565"/>
        <w:jc w:val="center"/>
        <w:rPr>
          <w:rFonts w:ascii="GHEA Grapalat" w:hAnsi="GHEA Grapalat"/>
          <w:b/>
        </w:rPr>
      </w:pPr>
    </w:p>
    <w:p w14:paraId="4B0717B0" w14:textId="77777777" w:rsidR="001005B0" w:rsidRPr="00B138F3" w:rsidRDefault="001005B0" w:rsidP="00B46D58">
      <w:pPr>
        <w:widowControl w:val="0"/>
        <w:spacing w:after="160"/>
        <w:ind w:left="567" w:right="565"/>
        <w:jc w:val="center"/>
        <w:rPr>
          <w:rFonts w:ascii="GHEA Grapalat" w:hAnsi="GHEA Grapalat"/>
          <w:b/>
        </w:rPr>
      </w:pPr>
    </w:p>
    <w:p w14:paraId="6A249752" w14:textId="77777777" w:rsidR="001005B0" w:rsidRPr="00B138F3" w:rsidRDefault="001005B0" w:rsidP="00B46D58">
      <w:pPr>
        <w:widowControl w:val="0"/>
        <w:spacing w:after="160"/>
        <w:ind w:left="567" w:right="565"/>
        <w:jc w:val="center"/>
        <w:rPr>
          <w:rFonts w:ascii="GHEA Grapalat" w:hAnsi="GHEA Grapalat"/>
          <w:b/>
        </w:rPr>
      </w:pPr>
    </w:p>
    <w:p w14:paraId="18CE2392" w14:textId="77777777" w:rsidR="001005B0" w:rsidRPr="00B138F3" w:rsidRDefault="001005B0" w:rsidP="00B46D58">
      <w:pPr>
        <w:widowControl w:val="0"/>
        <w:spacing w:after="160"/>
        <w:ind w:left="567" w:right="565"/>
        <w:jc w:val="center"/>
        <w:rPr>
          <w:rFonts w:ascii="GHEA Grapalat" w:hAnsi="GHEA Grapalat"/>
          <w:b/>
        </w:rPr>
      </w:pPr>
    </w:p>
    <w:p w14:paraId="37375867" w14:textId="77777777" w:rsidR="001005B0" w:rsidRPr="00B138F3" w:rsidRDefault="001005B0" w:rsidP="00B46D58">
      <w:pPr>
        <w:widowControl w:val="0"/>
        <w:spacing w:after="160"/>
        <w:ind w:left="567" w:right="565"/>
        <w:jc w:val="center"/>
        <w:rPr>
          <w:rFonts w:ascii="GHEA Grapalat" w:hAnsi="GHEA Grapalat"/>
          <w:b/>
        </w:rPr>
      </w:pPr>
    </w:p>
    <w:p w14:paraId="61474261" w14:textId="77777777" w:rsidR="001005B0" w:rsidRPr="00B138F3" w:rsidRDefault="001005B0" w:rsidP="00B46D58">
      <w:pPr>
        <w:widowControl w:val="0"/>
        <w:spacing w:after="160"/>
        <w:ind w:left="567" w:right="565"/>
        <w:jc w:val="center"/>
        <w:rPr>
          <w:rFonts w:ascii="GHEA Grapalat" w:hAnsi="GHEA Grapalat"/>
          <w:b/>
        </w:rPr>
      </w:pPr>
    </w:p>
    <w:p w14:paraId="05CA70B6" w14:textId="77777777" w:rsidR="001005B0" w:rsidRPr="00B138F3" w:rsidRDefault="001005B0" w:rsidP="00B46D58">
      <w:pPr>
        <w:widowControl w:val="0"/>
        <w:spacing w:after="160"/>
        <w:ind w:left="567" w:right="565"/>
        <w:jc w:val="center"/>
        <w:rPr>
          <w:rFonts w:ascii="GHEA Grapalat" w:hAnsi="GHEA Grapalat"/>
          <w:b/>
        </w:rPr>
      </w:pPr>
    </w:p>
    <w:p w14:paraId="4252B80E" w14:textId="77777777" w:rsidR="00E15A1C" w:rsidRDefault="00E15A1C" w:rsidP="00235549">
      <w:pPr>
        <w:widowControl w:val="0"/>
        <w:spacing w:after="160"/>
        <w:ind w:firstLine="567"/>
        <w:jc w:val="right"/>
        <w:rPr>
          <w:rFonts w:ascii="GHEA Grapalat" w:hAnsi="GHEA Grapalat"/>
          <w:b/>
        </w:rPr>
      </w:pPr>
    </w:p>
    <w:p w14:paraId="7A6BC4ED"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136EC21E" w14:textId="4B1A6D99"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w:t>
      </w:r>
      <w:r w:rsidR="00C527EC" w:rsidRPr="00C527EC">
        <w:rPr>
          <w:rFonts w:ascii="GHEA Grapalat" w:hAnsi="GHEA Grapalat"/>
          <w:sz w:val="24"/>
          <w:szCs w:val="24"/>
        </w:rPr>
        <w:t xml:space="preserve"> </w:t>
      </w:r>
      <w:r w:rsidR="00C527EC" w:rsidRPr="00707719">
        <w:rPr>
          <w:rFonts w:ascii="GHEA Grapalat" w:hAnsi="GHEA Grapalat"/>
          <w:sz w:val="24"/>
          <w:szCs w:val="24"/>
        </w:rPr>
        <w:t>ՄՍՏԹ-ԳՀԾՁԲ-2026/01</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0"/>
        <w:t>*</w:t>
      </w:r>
    </w:p>
    <w:p w14:paraId="1B19C2DB" w14:textId="77777777" w:rsidR="001005B0" w:rsidRPr="00B138F3" w:rsidRDefault="001005B0" w:rsidP="00B46D58">
      <w:pPr>
        <w:widowControl w:val="0"/>
        <w:spacing w:after="160"/>
        <w:ind w:left="567" w:right="565"/>
        <w:jc w:val="center"/>
        <w:rPr>
          <w:rFonts w:ascii="GHEA Grapalat" w:hAnsi="GHEA Grapalat"/>
          <w:b/>
        </w:rPr>
      </w:pPr>
    </w:p>
    <w:p w14:paraId="465509C0"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763DB73"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5CE6964E" w14:textId="77777777" w:rsidR="001005B0" w:rsidRPr="00B138F3" w:rsidRDefault="001005B0" w:rsidP="00B46D58">
      <w:pPr>
        <w:widowControl w:val="0"/>
        <w:spacing w:after="160"/>
        <w:ind w:left="567" w:right="565"/>
        <w:jc w:val="center"/>
        <w:rPr>
          <w:rFonts w:ascii="GHEA Grapalat" w:hAnsi="GHEA Grapalat"/>
          <w:b/>
        </w:rPr>
      </w:pPr>
    </w:p>
    <w:p w14:paraId="15210BC6"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2FCD71D0"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77940BF4"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059B9637" w14:textId="3DF828CB" w:rsidR="005B3A59" w:rsidRPr="00B138F3" w:rsidRDefault="001517AE"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Pr>
          <w:rStyle w:val="Strong"/>
          <w:rFonts w:ascii="GHEA Grapalat" w:hAnsi="GHEA Grapalat"/>
          <w:b w:val="0"/>
          <w:sz w:val="18"/>
          <w:szCs w:val="18"/>
        </w:rPr>
        <w:t>«</w:t>
      </w:r>
      <w:r w:rsidR="00707719" w:rsidRPr="00707719">
        <w:rPr>
          <w:rStyle w:val="Strong"/>
          <w:rFonts w:ascii="GHEA Grapalat" w:hAnsi="GHEA Grapalat"/>
          <w:b w:val="0"/>
          <w:sz w:val="18"/>
          <w:szCs w:val="18"/>
        </w:rPr>
        <w:t>Дом-музей М.Сарьяна</w:t>
      </w:r>
      <w:r>
        <w:rPr>
          <w:rStyle w:val="Strong"/>
          <w:rFonts w:ascii="GHEA Grapalat" w:hAnsi="GHEA Grapalat"/>
          <w:b w:val="0"/>
          <w:sz w:val="18"/>
          <w:szCs w:val="18"/>
        </w:rPr>
        <w:t>» ГНКО</w:t>
      </w:r>
      <w:r w:rsidR="005B3A59"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005B3A59" w:rsidRPr="00B138F3">
        <w:rPr>
          <w:rStyle w:val="Strong"/>
          <w:rFonts w:ascii="GHEA Grapalat" w:hAnsi="GHEA Grapalat"/>
          <w:b w:val="0"/>
          <w:sz w:val="20"/>
          <w:szCs w:val="20"/>
        </w:rPr>
        <w:t>наименование отобранного участника</w:t>
      </w:r>
    </w:p>
    <w:p w14:paraId="3CDE7826"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3DB41E2D"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41F66C0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259C2868"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2C6F705"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55FF6178"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414B0CBD"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773487D2"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54B8956"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DE0806F"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18ABF426"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14:paraId="17C216C5"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BF0498E"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C4272B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C380E81"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lastRenderedPageBreak/>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7"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14:paraId="4D9148E6" w14:textId="77777777"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14:paraId="59A677D2"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14:paraId="624F8C14" w14:textId="77777777"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14:paraId="20BDBE79"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14:paraId="2A40EE51" w14:textId="77777777"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14:paraId="18036269" w14:textId="77777777" w:rsidR="002B36B3" w:rsidRPr="001A27EC"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14:paraId="54E30679" w14:textId="77777777" w:rsidR="002B36B3" w:rsidRPr="006E181F" w:rsidRDefault="002B36B3" w:rsidP="002B36B3">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247C2FDE"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4B451E4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5A87B31"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B8ACD03"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6E7A722"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7003A24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5675A9A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AFB460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14BBA31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D6C63B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23A9D2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DABBF3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0D3062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AA00552"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7F8FDFE"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3634E5FF"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668309E"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61DF41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629F64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2D9555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6AC8F4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lastRenderedPageBreak/>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5015D00"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3059AA7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AEE169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AE55388" w14:textId="77777777" w:rsidR="001005B0" w:rsidRPr="00B138F3" w:rsidRDefault="001005B0" w:rsidP="00B46D58">
      <w:pPr>
        <w:widowControl w:val="0"/>
        <w:spacing w:after="160"/>
        <w:ind w:left="567" w:right="565"/>
        <w:jc w:val="center"/>
        <w:rPr>
          <w:rFonts w:ascii="GHEA Grapalat" w:hAnsi="GHEA Grapalat"/>
          <w:b/>
        </w:rPr>
      </w:pPr>
    </w:p>
    <w:p w14:paraId="6AC2568E" w14:textId="77777777" w:rsidR="001005B0" w:rsidRPr="00B138F3" w:rsidRDefault="001005B0" w:rsidP="00B46D58">
      <w:pPr>
        <w:widowControl w:val="0"/>
        <w:spacing w:after="160"/>
        <w:ind w:left="567" w:right="565"/>
        <w:jc w:val="center"/>
        <w:rPr>
          <w:rFonts w:ascii="GHEA Grapalat" w:hAnsi="GHEA Grapalat"/>
          <w:b/>
        </w:rPr>
      </w:pPr>
    </w:p>
    <w:p w14:paraId="3C7F70BC" w14:textId="77777777" w:rsidR="00E15A1C" w:rsidRDefault="00E15A1C" w:rsidP="000A214C">
      <w:pPr>
        <w:widowControl w:val="0"/>
        <w:spacing w:after="160"/>
        <w:jc w:val="right"/>
        <w:rPr>
          <w:rFonts w:ascii="GHEA Grapalat" w:hAnsi="GHEA Grapalat"/>
          <w:i/>
        </w:rPr>
      </w:pPr>
    </w:p>
    <w:p w14:paraId="0014AC66" w14:textId="77777777" w:rsidR="00E15A1C" w:rsidRDefault="00E15A1C" w:rsidP="000A214C">
      <w:pPr>
        <w:widowControl w:val="0"/>
        <w:spacing w:after="160"/>
        <w:jc w:val="right"/>
        <w:rPr>
          <w:rFonts w:ascii="GHEA Grapalat" w:hAnsi="GHEA Grapalat"/>
          <w:i/>
        </w:rPr>
      </w:pPr>
    </w:p>
    <w:p w14:paraId="34267F33" w14:textId="77777777" w:rsidR="00E15A1C" w:rsidRDefault="00E15A1C" w:rsidP="000A214C">
      <w:pPr>
        <w:widowControl w:val="0"/>
        <w:spacing w:after="160"/>
        <w:jc w:val="right"/>
        <w:rPr>
          <w:rFonts w:ascii="GHEA Grapalat" w:hAnsi="GHEA Grapalat"/>
          <w:i/>
        </w:rPr>
      </w:pPr>
    </w:p>
    <w:p w14:paraId="43EA9F92" w14:textId="77777777" w:rsidR="00E15A1C" w:rsidRDefault="00E15A1C" w:rsidP="000A214C">
      <w:pPr>
        <w:widowControl w:val="0"/>
        <w:spacing w:after="160"/>
        <w:jc w:val="right"/>
        <w:rPr>
          <w:rFonts w:ascii="GHEA Grapalat" w:hAnsi="GHEA Grapalat"/>
          <w:i/>
        </w:rPr>
      </w:pPr>
    </w:p>
    <w:p w14:paraId="1AF87590" w14:textId="77777777" w:rsidR="00E15A1C" w:rsidRDefault="00E15A1C" w:rsidP="000A214C">
      <w:pPr>
        <w:widowControl w:val="0"/>
        <w:spacing w:after="160"/>
        <w:jc w:val="right"/>
        <w:rPr>
          <w:rFonts w:ascii="GHEA Grapalat" w:hAnsi="GHEA Grapalat"/>
          <w:i/>
        </w:rPr>
      </w:pPr>
    </w:p>
    <w:p w14:paraId="48C2E0C4" w14:textId="77777777" w:rsidR="000A4ACC" w:rsidRDefault="000A4ACC">
      <w:pPr>
        <w:rPr>
          <w:rFonts w:ascii="GHEA Grapalat" w:hAnsi="GHEA Grapalat"/>
          <w:i/>
        </w:rPr>
      </w:pPr>
      <w:r>
        <w:rPr>
          <w:rFonts w:ascii="GHEA Grapalat" w:hAnsi="GHEA Grapalat"/>
          <w:i/>
        </w:rPr>
        <w:br w:type="page"/>
      </w:r>
    </w:p>
    <w:p w14:paraId="773595AB"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DBBB27C" w14:textId="25D9AB5E"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90750F">
        <w:rPr>
          <w:rFonts w:ascii="GHEA Grapalat" w:hAnsi="GHEA Grapalat"/>
          <w:i/>
        </w:rPr>
        <w:t>запрос котировок</w:t>
      </w:r>
      <w:r w:rsidRPr="00B138F3">
        <w:rPr>
          <w:rFonts w:ascii="GHEA Grapalat" w:hAnsi="GHEA Grapalat"/>
          <w:i/>
        </w:rPr>
        <w:br/>
        <w:t>под кодом "</w:t>
      </w:r>
      <w:r w:rsidR="00C527EC" w:rsidRPr="00C527EC">
        <w:rPr>
          <w:rFonts w:ascii="GHEA Grapalat" w:hAnsi="GHEA Grapalat"/>
        </w:rPr>
        <w:t xml:space="preserve"> </w:t>
      </w:r>
      <w:r w:rsidR="00C527EC" w:rsidRPr="00707719">
        <w:rPr>
          <w:rFonts w:ascii="GHEA Grapalat" w:hAnsi="GHEA Grapalat"/>
        </w:rPr>
        <w:t>ՄՍՏԹ-ԳՀԾՁԲ-2026/01</w:t>
      </w:r>
      <w:r w:rsidRPr="00B138F3">
        <w:rPr>
          <w:rFonts w:ascii="GHEA Grapalat" w:hAnsi="GHEA Grapalat"/>
          <w:i/>
        </w:rPr>
        <w:t>"</w:t>
      </w:r>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21"/>
        <w:t>*</w:t>
      </w:r>
    </w:p>
    <w:p w14:paraId="04BB3882" w14:textId="77777777" w:rsidR="00AF4211" w:rsidRPr="00B138F3" w:rsidRDefault="00AF4211" w:rsidP="000A214C">
      <w:pPr>
        <w:widowControl w:val="0"/>
        <w:spacing w:after="160"/>
        <w:jc w:val="center"/>
        <w:rPr>
          <w:rFonts w:ascii="GHEA Grapalat" w:hAnsi="GHEA Grapalat"/>
          <w:b/>
        </w:rPr>
      </w:pPr>
    </w:p>
    <w:p w14:paraId="1D73979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68A3BF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ABABD6B" w14:textId="77777777" w:rsidTr="000745BE">
        <w:tc>
          <w:tcPr>
            <w:tcW w:w="4786" w:type="dxa"/>
          </w:tcPr>
          <w:p w14:paraId="302B459A"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719FAE4"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2"/>
              <w:t>**</w:t>
            </w:r>
          </w:p>
        </w:tc>
      </w:tr>
    </w:tbl>
    <w:p w14:paraId="39017B60" w14:textId="77777777" w:rsidR="000A214C" w:rsidRPr="00B138F3" w:rsidRDefault="000A214C" w:rsidP="000A214C">
      <w:pPr>
        <w:widowControl w:val="0"/>
        <w:spacing w:after="160"/>
        <w:rPr>
          <w:rFonts w:ascii="GHEA Grapalat" w:hAnsi="GHEA Grapalat" w:cs="GHEA Grapalat"/>
          <w:b/>
        </w:rPr>
      </w:pPr>
    </w:p>
    <w:p w14:paraId="08E6F2FC"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F04709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860D9F5"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69631D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B02FAE4"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5FEB5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6D48C1A"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730F81F5" w14:textId="3B450615" w:rsidR="000A214C" w:rsidRPr="00B138F3" w:rsidRDefault="001517AE" w:rsidP="000A214C">
      <w:pPr>
        <w:widowControl w:val="0"/>
        <w:tabs>
          <w:tab w:val="left" w:pos="284"/>
        </w:tabs>
        <w:spacing w:after="160"/>
        <w:ind w:left="5245"/>
        <w:jc w:val="both"/>
        <w:rPr>
          <w:rFonts w:ascii="GHEA Grapalat" w:hAnsi="GHEA Grapalat" w:cs="GHEA Grapalat"/>
        </w:rPr>
      </w:pPr>
      <w:r>
        <w:rPr>
          <w:rFonts w:ascii="GHEA Grapalat" w:hAnsi="GHEA Grapalat"/>
          <w:vertAlign w:val="superscript"/>
        </w:rPr>
        <w:t>«</w:t>
      </w:r>
      <w:r w:rsidR="00707719" w:rsidRPr="00707719">
        <w:rPr>
          <w:rFonts w:ascii="GHEA Grapalat" w:hAnsi="GHEA Grapalat"/>
          <w:vertAlign w:val="superscript"/>
        </w:rPr>
        <w:t>Дом-музей М.Сарьяна</w:t>
      </w:r>
      <w:r>
        <w:rPr>
          <w:rFonts w:ascii="GHEA Grapalat" w:hAnsi="GHEA Grapalat"/>
          <w:vertAlign w:val="superscript"/>
        </w:rPr>
        <w:t>» ГНКО</w:t>
      </w:r>
    </w:p>
    <w:p w14:paraId="34F97CE8"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2398F25"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535677D" w14:textId="77777777" w:rsidR="000A214C" w:rsidRPr="00B138F3" w:rsidRDefault="000A214C" w:rsidP="000A214C">
      <w:pPr>
        <w:rPr>
          <w:rFonts w:ascii="GHEA Grapalat" w:hAnsi="GHEA Grapalat"/>
        </w:rPr>
      </w:pPr>
      <w:r w:rsidRPr="00B138F3">
        <w:rPr>
          <w:rFonts w:ascii="GHEA Grapalat" w:hAnsi="GHEA Grapalat"/>
        </w:rPr>
        <w:br w:type="page"/>
      </w:r>
    </w:p>
    <w:p w14:paraId="7CD0199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71FD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E0BCE2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5F121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E9A9DD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CA5466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B89967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5EE3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B3A031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B94F2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C2529A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8BA93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8B96E1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CC0507A"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8DC2B0B"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16C0CD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935E874"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4237B2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37E09E"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AB0E8F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FE76DC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C6BDD2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11054A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A8B32B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925D0A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AC3652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0C36A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09961F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4FE42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EF1429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94E6E4"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36A5D51" w14:textId="77777777"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14:paraId="328AD7E0" w14:textId="77777777" w:rsidR="00BE2572" w:rsidRPr="00B138F3" w:rsidRDefault="00BE2572" w:rsidP="00BE2572">
      <w:pPr>
        <w:widowControl w:val="0"/>
        <w:spacing w:after="160"/>
        <w:jc w:val="center"/>
        <w:rPr>
          <w:rFonts w:ascii="GHEA Grapalat" w:hAnsi="GHEA Grapalat" w:cs="Sylfaen"/>
        </w:rPr>
      </w:pPr>
    </w:p>
    <w:p w14:paraId="138871FD" w14:textId="77777777" w:rsidR="00E752B6" w:rsidRPr="00E752B6" w:rsidRDefault="00E752B6" w:rsidP="00BE2572">
      <w:pPr>
        <w:rPr>
          <w:rFonts w:ascii="GHEA Grapalat" w:hAnsi="GHEA Grapalat" w:cs="Sylfaen"/>
        </w:rPr>
      </w:pPr>
    </w:p>
    <w:p w14:paraId="7489A091"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198B3C0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1DA94"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781E731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9BCD8"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5C269F0C"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317A1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D589D54"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B07A8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lastRenderedPageBreak/>
              <w:t>4.</w:t>
            </w:r>
            <w:r w:rsidRPr="00B138F3">
              <w:rPr>
                <w:rFonts w:ascii="GHEA Grapalat" w:hAnsi="GHEA Grapalat"/>
              </w:rPr>
              <w:tab/>
              <w:t>Наименование, или имя, фамилия плательщика (Компания:</w:t>
            </w:r>
          </w:p>
        </w:tc>
      </w:tr>
      <w:tr w:rsidR="00E752B6" w:rsidRPr="00B138F3" w14:paraId="4EB4806F"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9859A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5E20C7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B00CA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6BD6A4C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058B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37D5FC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BFB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F3663" w:rsidRPr="00B138F3" w14:paraId="47BC5DA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D078F0" w14:textId="13A5D139"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EF3663">
              <w:rPr>
                <w:rFonts w:ascii="GHEA Grapalat" w:hAnsi="GHEA Grapalat"/>
              </w:rPr>
              <w:t>«</w:t>
            </w:r>
            <w:r w:rsidR="00707719">
              <w:t xml:space="preserve"> </w:t>
            </w:r>
            <w:r w:rsidR="00707719" w:rsidRPr="00707719">
              <w:rPr>
                <w:rFonts w:ascii="GHEA Grapalat" w:hAnsi="GHEA Grapalat"/>
              </w:rPr>
              <w:t xml:space="preserve">Дом-музей М.Сарьяна </w:t>
            </w:r>
            <w:r w:rsidRPr="00EF3663">
              <w:rPr>
                <w:rFonts w:ascii="GHEA Grapalat" w:hAnsi="GHEA Grapalat"/>
              </w:rPr>
              <w:t>» ГНКО</w:t>
            </w:r>
          </w:p>
        </w:tc>
      </w:tr>
      <w:tr w:rsidR="00EF3663" w:rsidRPr="00B138F3" w14:paraId="47B74EF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116E0" w14:textId="4CEBDB41"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F3663" w:rsidRPr="00B138F3" w14:paraId="5C47FE53"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E21EA" w14:textId="6D491D79"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00B93F36" w:rsidRPr="00B93F36">
              <w:rPr>
                <w:rFonts w:ascii="GHEA Grapalat" w:hAnsi="GHEA Grapalat"/>
                <w:color w:val="000000"/>
                <w:sz w:val="20"/>
                <w:szCs w:val="20"/>
              </w:rPr>
              <w:t>02512258</w:t>
            </w:r>
          </w:p>
        </w:tc>
      </w:tr>
      <w:tr w:rsidR="00EF3663" w:rsidRPr="00B138F3" w14:paraId="52DFE273"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49AB5" w14:textId="3DF47285"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F3663" w:rsidRPr="00B138F3" w14:paraId="696D488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F47AA" w14:textId="31C1371B"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w:t>
            </w:r>
            <w:r w:rsidR="00B93F36" w:rsidRPr="00B93F36">
              <w:rPr>
                <w:rFonts w:ascii="GHEA Grapalat" w:hAnsi="GHEA Grapalat" w:cs="Arial"/>
                <w:sz w:val="20"/>
                <w:szCs w:val="20"/>
              </w:rPr>
              <w:t xml:space="preserve"> 900018001793</w:t>
            </w:r>
          </w:p>
        </w:tc>
      </w:tr>
      <w:tr w:rsidR="00E752B6" w:rsidRPr="00B138F3" w14:paraId="374A0AA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55CE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147D477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738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779EEE9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AD7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0DF3766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3EC0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0ABCFC6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0132D4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60D24F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B955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0C2B8E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FE2F6"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13DD0F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93D59D5"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1ABEBEA" w14:textId="77777777" w:rsidR="00E752B6" w:rsidRPr="00B138F3" w:rsidRDefault="00E752B6" w:rsidP="009216D6">
            <w:pPr>
              <w:widowControl w:val="0"/>
              <w:spacing w:after="160"/>
              <w:rPr>
                <w:rFonts w:ascii="GHEA Grapalat" w:hAnsi="GHEA Grapalat" w:cs="Sylfaen"/>
              </w:rPr>
            </w:pPr>
          </w:p>
          <w:p w14:paraId="0B8637F1"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71CDA6A" w14:textId="77777777" w:rsidR="00E752B6" w:rsidRPr="00B138F3" w:rsidRDefault="00E752B6" w:rsidP="009216D6">
            <w:pPr>
              <w:widowControl w:val="0"/>
              <w:spacing w:after="160"/>
              <w:rPr>
                <w:rFonts w:ascii="GHEA Grapalat" w:hAnsi="GHEA Grapalat" w:cs="Sylfaen"/>
              </w:rPr>
            </w:pPr>
          </w:p>
          <w:p w14:paraId="68F3E16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F1A5460" w14:textId="77777777" w:rsidR="00E752B6" w:rsidRPr="00B138F3" w:rsidRDefault="00E752B6" w:rsidP="009216D6">
            <w:pPr>
              <w:widowControl w:val="0"/>
              <w:spacing w:after="160"/>
              <w:rPr>
                <w:rFonts w:ascii="GHEA Grapalat" w:hAnsi="GHEA Grapalat" w:cs="Sylfaen"/>
              </w:rPr>
            </w:pPr>
          </w:p>
          <w:p w14:paraId="6023D6AB"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9EF3842"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94E2985"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9BC295" w14:textId="77777777" w:rsidR="00E752B6" w:rsidRPr="00B138F3" w:rsidRDefault="00E752B6" w:rsidP="009216D6">
            <w:pPr>
              <w:widowControl w:val="0"/>
              <w:spacing w:after="160"/>
              <w:rPr>
                <w:rFonts w:ascii="GHEA Grapalat" w:hAnsi="GHEA Grapalat" w:cs="Sylfaen"/>
              </w:rPr>
            </w:pPr>
          </w:p>
          <w:p w14:paraId="3084C43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0685602" w14:textId="77777777" w:rsidR="00E752B6" w:rsidRPr="00B138F3" w:rsidRDefault="00E752B6" w:rsidP="009216D6">
            <w:pPr>
              <w:widowControl w:val="0"/>
              <w:spacing w:after="160"/>
              <w:jc w:val="right"/>
              <w:rPr>
                <w:rFonts w:ascii="GHEA Grapalat" w:hAnsi="GHEA Grapalat" w:cs="Tahoma"/>
              </w:rPr>
            </w:pPr>
          </w:p>
          <w:p w14:paraId="6DB8775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8C86009" w14:textId="77777777" w:rsidR="00E752B6" w:rsidRPr="00B138F3" w:rsidRDefault="00E752B6" w:rsidP="009216D6">
            <w:pPr>
              <w:widowControl w:val="0"/>
              <w:spacing w:after="160"/>
              <w:rPr>
                <w:rFonts w:ascii="GHEA Grapalat" w:hAnsi="GHEA Grapalat" w:cs="Sylfaen"/>
              </w:rPr>
            </w:pPr>
          </w:p>
          <w:p w14:paraId="1A192219"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2169BAA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B86F3F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34B23B4" w14:textId="77777777" w:rsidR="00E752B6" w:rsidRPr="00B138F3" w:rsidRDefault="00E752B6" w:rsidP="009216D6">
            <w:pPr>
              <w:widowControl w:val="0"/>
              <w:spacing w:after="160"/>
              <w:rPr>
                <w:rFonts w:ascii="GHEA Grapalat" w:hAnsi="GHEA Grapalat"/>
              </w:rPr>
            </w:pPr>
          </w:p>
          <w:p w14:paraId="44A56E5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9877B38"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D8EC4DE" w14:textId="77777777" w:rsidR="00E752B6" w:rsidRPr="00B138F3" w:rsidRDefault="00E752B6" w:rsidP="009216D6">
            <w:pPr>
              <w:widowControl w:val="0"/>
              <w:spacing w:after="160"/>
              <w:rPr>
                <w:rFonts w:ascii="GHEA Grapalat" w:hAnsi="GHEA Grapalat" w:cs="Tahoma"/>
              </w:rPr>
            </w:pPr>
          </w:p>
          <w:p w14:paraId="69237B52"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13EF09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6A1086E" w14:textId="77777777" w:rsidR="00E752B6" w:rsidRPr="00B138F3" w:rsidRDefault="00E752B6" w:rsidP="009216D6">
            <w:pPr>
              <w:widowControl w:val="0"/>
              <w:spacing w:after="160"/>
              <w:rPr>
                <w:rFonts w:ascii="GHEA Grapalat" w:hAnsi="GHEA Grapalat" w:cs="Tahoma"/>
              </w:rPr>
            </w:pPr>
          </w:p>
          <w:p w14:paraId="5ACD3E8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EE571DB"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34D8EBE" w14:textId="77777777" w:rsidR="00E752B6" w:rsidRPr="00B138F3" w:rsidRDefault="00E752B6" w:rsidP="009216D6">
            <w:pPr>
              <w:widowControl w:val="0"/>
              <w:spacing w:after="160"/>
              <w:rPr>
                <w:rFonts w:ascii="GHEA Grapalat" w:hAnsi="GHEA Grapalat" w:cs="Arial"/>
              </w:rPr>
            </w:pPr>
          </w:p>
        </w:tc>
      </w:tr>
      <w:tr w:rsidR="00E752B6" w:rsidRPr="00B138F3" w14:paraId="3134B4FB"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029A7C0"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91554DC" w14:textId="77777777" w:rsidR="00E752B6" w:rsidRPr="00B138F3" w:rsidRDefault="00E752B6" w:rsidP="009216D6">
            <w:pPr>
              <w:widowControl w:val="0"/>
              <w:spacing w:after="160"/>
              <w:rPr>
                <w:rFonts w:ascii="GHEA Grapalat" w:hAnsi="GHEA Grapalat" w:cs="Sylfaen"/>
              </w:rPr>
            </w:pPr>
          </w:p>
          <w:p w14:paraId="126522D0"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CF54374"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8299453" w14:textId="77777777" w:rsidR="00E752B6" w:rsidRPr="00B138F3" w:rsidRDefault="00E752B6" w:rsidP="009216D6">
            <w:pPr>
              <w:widowControl w:val="0"/>
              <w:spacing w:after="160"/>
              <w:rPr>
                <w:rFonts w:ascii="GHEA Grapalat" w:hAnsi="GHEA Grapalat"/>
              </w:rPr>
            </w:pPr>
          </w:p>
          <w:p w14:paraId="6E2C368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E0FD63A" w14:textId="77777777" w:rsidR="00E752B6" w:rsidRPr="00B138F3" w:rsidRDefault="00E752B6" w:rsidP="00E752B6">
      <w:pPr>
        <w:widowControl w:val="0"/>
        <w:spacing w:after="160"/>
        <w:jc w:val="center"/>
        <w:rPr>
          <w:rFonts w:ascii="GHEA Grapalat" w:hAnsi="GHEA Grapalat" w:cs="Sylfaen"/>
        </w:rPr>
      </w:pPr>
    </w:p>
    <w:p w14:paraId="509A4F21" w14:textId="77777777" w:rsidR="00E752B6" w:rsidRPr="00E752B6" w:rsidRDefault="00E752B6" w:rsidP="00BE2572">
      <w:pPr>
        <w:rPr>
          <w:rFonts w:ascii="GHEA Grapalat" w:hAnsi="GHEA Grapalat" w:cs="Sylfaen"/>
        </w:rPr>
      </w:pPr>
    </w:p>
    <w:p w14:paraId="4ADA7995" w14:textId="77777777" w:rsidR="00E752B6" w:rsidRDefault="00E752B6" w:rsidP="00BE2572">
      <w:pPr>
        <w:rPr>
          <w:rFonts w:ascii="GHEA Grapalat" w:hAnsi="GHEA Grapalat" w:cs="Sylfaen"/>
          <w:lang w:val="hy-AM"/>
        </w:rPr>
      </w:pPr>
    </w:p>
    <w:p w14:paraId="3A7725BE" w14:textId="77777777" w:rsidR="00E752B6" w:rsidRDefault="00E752B6" w:rsidP="00BE2572">
      <w:pPr>
        <w:rPr>
          <w:rFonts w:ascii="GHEA Grapalat" w:hAnsi="GHEA Grapalat" w:cs="Sylfaen"/>
          <w:lang w:val="hy-AM"/>
        </w:rPr>
      </w:pPr>
    </w:p>
    <w:p w14:paraId="07EFB0FC" w14:textId="77777777" w:rsidR="00E752B6" w:rsidRDefault="00E752B6" w:rsidP="00BE2572">
      <w:pPr>
        <w:rPr>
          <w:rFonts w:ascii="GHEA Grapalat" w:hAnsi="GHEA Grapalat" w:cs="Sylfaen"/>
          <w:lang w:val="hy-AM"/>
        </w:rPr>
      </w:pPr>
    </w:p>
    <w:p w14:paraId="1165678D" w14:textId="77777777" w:rsidR="00E752B6" w:rsidRDefault="00E752B6" w:rsidP="00BE2572">
      <w:pPr>
        <w:rPr>
          <w:rFonts w:ascii="GHEA Grapalat" w:hAnsi="GHEA Grapalat" w:cs="Sylfaen"/>
          <w:lang w:val="hy-AM"/>
        </w:rPr>
      </w:pPr>
    </w:p>
    <w:p w14:paraId="7A4241F1" w14:textId="77777777" w:rsidR="00E752B6" w:rsidRDefault="00E752B6" w:rsidP="00BE2572">
      <w:pPr>
        <w:rPr>
          <w:rFonts w:ascii="GHEA Grapalat" w:hAnsi="GHEA Grapalat" w:cs="Sylfaen"/>
          <w:lang w:val="hy-AM"/>
        </w:rPr>
      </w:pPr>
    </w:p>
    <w:p w14:paraId="5AE8C3D1" w14:textId="77777777" w:rsidR="00E752B6" w:rsidRDefault="00E752B6" w:rsidP="00BE2572">
      <w:pPr>
        <w:rPr>
          <w:rFonts w:ascii="GHEA Grapalat" w:hAnsi="GHEA Grapalat" w:cs="Sylfaen"/>
          <w:lang w:val="hy-AM"/>
        </w:rPr>
      </w:pPr>
    </w:p>
    <w:p w14:paraId="2EAD2023" w14:textId="77777777" w:rsidR="00E752B6" w:rsidRDefault="00E752B6" w:rsidP="00BE2572">
      <w:pPr>
        <w:rPr>
          <w:rFonts w:ascii="GHEA Grapalat" w:hAnsi="GHEA Grapalat" w:cs="Sylfaen"/>
          <w:lang w:val="hy-AM"/>
        </w:rPr>
      </w:pPr>
    </w:p>
    <w:p w14:paraId="42B6B82E" w14:textId="77777777" w:rsidR="00E752B6" w:rsidRDefault="00E752B6" w:rsidP="00BE2572">
      <w:pPr>
        <w:rPr>
          <w:rFonts w:ascii="GHEA Grapalat" w:hAnsi="GHEA Grapalat" w:cs="Sylfaen"/>
          <w:lang w:val="hy-AM"/>
        </w:rPr>
      </w:pPr>
    </w:p>
    <w:p w14:paraId="76C491E7" w14:textId="77777777" w:rsidR="00E752B6" w:rsidRDefault="00E752B6" w:rsidP="00BE2572">
      <w:pPr>
        <w:rPr>
          <w:rFonts w:ascii="GHEA Grapalat" w:hAnsi="GHEA Grapalat" w:cs="Sylfaen"/>
          <w:lang w:val="hy-AM"/>
        </w:rPr>
      </w:pPr>
    </w:p>
    <w:p w14:paraId="6E1E38E9" w14:textId="77777777" w:rsidR="00E752B6" w:rsidRDefault="00E752B6" w:rsidP="00BE2572">
      <w:pPr>
        <w:rPr>
          <w:rFonts w:ascii="GHEA Grapalat" w:hAnsi="GHEA Grapalat" w:cs="Sylfaen"/>
          <w:lang w:val="hy-AM"/>
        </w:rPr>
      </w:pPr>
    </w:p>
    <w:p w14:paraId="187A355D"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35DE7D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6494A9CD"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538F64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317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6DF12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DB001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AA0068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827CA5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98ABF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F2C4C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E74485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E08B62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F3FFF7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B4AAD5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4E32B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3FCF77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AAF622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5557A0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B36AAF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A5269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7A4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390B6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1C543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7F3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FCC6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214E5F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80D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81CD76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5815E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3D9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9389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05DC8F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64E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0C533EA"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6575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A3D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E969E6"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49056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0651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285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AF13E0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3E494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531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F1BA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894A1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2473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491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2C280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ADAE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BF6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87817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4E84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9D1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5A1C5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16C9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F92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B6FC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11DC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2441A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29D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6A335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3906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6D6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30A7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C9D8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5C12A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B5A8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90F04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03EE5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521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376B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51D72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9EBA9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972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FDB1F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45B1C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5E16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8C60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E62A8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8D26E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F5A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3AFE3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DC8E7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07D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9E60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E41A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33352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DF7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D617C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FEF4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D331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2E0F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02053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DE98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F383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3181F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6D9E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5469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55E2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C4DE7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7AE4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48A2C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3C78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F55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E22E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1575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8C8FE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B6B6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3840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BB1F7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28F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CDDA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034E8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87BCC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D17E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D0152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BF3C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753D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C180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5FC7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2E9BF3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56B6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9A3EF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124A8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0B0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94E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9218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FC5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0CA51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C9347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19CD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DF0C3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DB45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393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F328C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13D74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904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F7F1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FE3F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A62AF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727EB"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DC30A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E87B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03BA3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20B0B4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CBC40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D07AC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6C6B1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94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4595E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86F6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B98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D055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64D2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3E296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0B47F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F0D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E0AD9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13FCD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5D4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6806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0E06A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C62AD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76B7A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E76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52F67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69F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A7CD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7803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C3C8D2B"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A0089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19B8C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2682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4292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1F98D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BD64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5A7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E083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42389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1EE94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021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A17AF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9AC05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633B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4EAD2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F8861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E071C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3DAEA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50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8DFC1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071E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2C6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F6CD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2F263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BEC55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62D9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B32D2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7B38D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57E2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90DE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AF8E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AC898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95C1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03FD1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B5F11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29E9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EA60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58C19D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FD7EE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C1F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C5E84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511B02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4330D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895C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C0E32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C45CA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90E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D912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E9937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AEB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330C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866011E"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3EE2A1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BE1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782EE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5078C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A67B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D2EA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871FFB" w14:textId="77777777" w:rsidR="00BE2572" w:rsidRPr="00B138F3" w:rsidRDefault="00BE2572" w:rsidP="000745BE">
            <w:pPr>
              <w:widowControl w:val="0"/>
              <w:spacing w:after="120"/>
              <w:jc w:val="center"/>
              <w:rPr>
                <w:rFonts w:ascii="GHEA Grapalat" w:hAnsi="GHEA Grapalat"/>
                <w:sz w:val="18"/>
                <w:szCs w:val="18"/>
              </w:rPr>
            </w:pPr>
          </w:p>
        </w:tc>
      </w:tr>
    </w:tbl>
    <w:p w14:paraId="176113E3" w14:textId="77777777" w:rsidR="00BE2572" w:rsidRPr="00B138F3" w:rsidRDefault="00BE2572" w:rsidP="00BE2572">
      <w:pPr>
        <w:widowControl w:val="0"/>
        <w:spacing w:after="160"/>
        <w:ind w:left="567" w:right="565"/>
        <w:jc w:val="center"/>
        <w:rPr>
          <w:rFonts w:ascii="GHEA Grapalat" w:hAnsi="GHEA Grapalat"/>
          <w:b/>
        </w:rPr>
      </w:pPr>
    </w:p>
    <w:p w14:paraId="02449B20" w14:textId="77777777" w:rsidR="00BE2572" w:rsidRPr="00B138F3" w:rsidRDefault="00BE2572" w:rsidP="00BE2572">
      <w:pPr>
        <w:widowControl w:val="0"/>
        <w:spacing w:after="160"/>
        <w:ind w:left="567" w:right="565"/>
        <w:jc w:val="center"/>
        <w:rPr>
          <w:rFonts w:ascii="GHEA Grapalat" w:hAnsi="GHEA Grapalat"/>
          <w:b/>
        </w:rPr>
      </w:pPr>
    </w:p>
    <w:p w14:paraId="1CFFBBD2" w14:textId="77777777" w:rsidR="00BE2572" w:rsidRPr="00B138F3" w:rsidRDefault="00BE2572" w:rsidP="00BE2572">
      <w:pPr>
        <w:widowControl w:val="0"/>
        <w:spacing w:after="160"/>
        <w:ind w:left="567" w:right="565"/>
        <w:jc w:val="center"/>
        <w:rPr>
          <w:rFonts w:ascii="GHEA Grapalat" w:hAnsi="GHEA Grapalat"/>
          <w:b/>
        </w:rPr>
      </w:pPr>
    </w:p>
    <w:p w14:paraId="19D52CAD" w14:textId="77777777" w:rsidR="00BE2572" w:rsidRPr="00B138F3" w:rsidRDefault="00BE2572" w:rsidP="00BE2572">
      <w:pPr>
        <w:widowControl w:val="0"/>
        <w:spacing w:after="160"/>
        <w:ind w:left="567" w:right="565"/>
        <w:jc w:val="center"/>
        <w:rPr>
          <w:rFonts w:ascii="GHEA Grapalat" w:hAnsi="GHEA Grapalat"/>
          <w:b/>
        </w:rPr>
      </w:pPr>
    </w:p>
    <w:p w14:paraId="221FBAF9" w14:textId="77777777" w:rsidR="00BE2572" w:rsidRPr="00B138F3" w:rsidRDefault="00BE2572" w:rsidP="00BE2572">
      <w:pPr>
        <w:widowControl w:val="0"/>
        <w:spacing w:after="160"/>
        <w:ind w:left="567" w:right="565"/>
        <w:jc w:val="center"/>
        <w:rPr>
          <w:rFonts w:ascii="GHEA Grapalat" w:hAnsi="GHEA Grapalat"/>
          <w:b/>
        </w:rPr>
      </w:pPr>
    </w:p>
    <w:p w14:paraId="365498EE" w14:textId="77777777" w:rsidR="00BE2572" w:rsidRPr="00B138F3" w:rsidRDefault="00BE2572" w:rsidP="00BE2572">
      <w:pPr>
        <w:widowControl w:val="0"/>
        <w:spacing w:after="160"/>
        <w:ind w:left="567" w:right="565"/>
        <w:jc w:val="center"/>
        <w:rPr>
          <w:rFonts w:ascii="GHEA Grapalat" w:hAnsi="GHEA Grapalat"/>
          <w:b/>
        </w:rPr>
      </w:pPr>
    </w:p>
    <w:p w14:paraId="667BBE52" w14:textId="77777777" w:rsidR="00BE2572" w:rsidRPr="00B138F3" w:rsidRDefault="00BE2572" w:rsidP="00BE2572">
      <w:pPr>
        <w:widowControl w:val="0"/>
        <w:spacing w:after="160"/>
        <w:ind w:left="567" w:right="565"/>
        <w:jc w:val="center"/>
        <w:rPr>
          <w:rFonts w:ascii="GHEA Grapalat" w:hAnsi="GHEA Grapalat"/>
          <w:b/>
        </w:rPr>
      </w:pPr>
    </w:p>
    <w:p w14:paraId="34414427" w14:textId="77777777" w:rsidR="00BE2572" w:rsidRPr="00B138F3" w:rsidRDefault="00BE2572" w:rsidP="00BE2572">
      <w:pPr>
        <w:widowControl w:val="0"/>
        <w:spacing w:after="160"/>
        <w:ind w:left="567" w:right="565"/>
        <w:jc w:val="center"/>
        <w:rPr>
          <w:rFonts w:ascii="GHEA Grapalat" w:hAnsi="GHEA Grapalat"/>
          <w:b/>
        </w:rPr>
      </w:pPr>
    </w:p>
    <w:p w14:paraId="46E06961" w14:textId="77777777" w:rsidR="00BE2572" w:rsidRPr="00B138F3" w:rsidRDefault="00BE2572" w:rsidP="00BE2572">
      <w:pPr>
        <w:widowControl w:val="0"/>
        <w:spacing w:after="160"/>
        <w:ind w:left="567" w:right="565"/>
        <w:jc w:val="center"/>
        <w:rPr>
          <w:rFonts w:ascii="GHEA Grapalat" w:hAnsi="GHEA Grapalat"/>
          <w:b/>
        </w:rPr>
      </w:pPr>
    </w:p>
    <w:p w14:paraId="2A378695" w14:textId="77777777" w:rsidR="00BE2572" w:rsidRPr="00B138F3" w:rsidRDefault="00BE2572" w:rsidP="00BE2572">
      <w:pPr>
        <w:widowControl w:val="0"/>
        <w:spacing w:after="160"/>
        <w:ind w:left="567" w:right="565"/>
        <w:jc w:val="center"/>
        <w:rPr>
          <w:rFonts w:ascii="GHEA Grapalat" w:hAnsi="GHEA Grapalat"/>
          <w:b/>
        </w:rPr>
      </w:pPr>
    </w:p>
    <w:p w14:paraId="2F32BB86"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850E2C3" w14:textId="77777777" w:rsidR="00131F0B" w:rsidRPr="00C858FA" w:rsidRDefault="00131F0B" w:rsidP="00131F0B">
      <w:pPr>
        <w:widowControl w:val="0"/>
        <w:spacing w:after="160"/>
        <w:ind w:firstLine="567"/>
        <w:jc w:val="right"/>
        <w:rPr>
          <w:rFonts w:ascii="GHEA Grapalat" w:hAnsi="GHEA Grapalat" w:cs="Arial"/>
          <w:b/>
          <w:lang w:val="hy-AM"/>
        </w:rPr>
      </w:pPr>
      <w:r>
        <w:rPr>
          <w:rFonts w:ascii="GHEA Grapalat" w:hAnsi="GHEA Grapalat"/>
          <w:b/>
        </w:rPr>
        <w:lastRenderedPageBreak/>
        <w:br w:type="page"/>
      </w:r>
      <w:r w:rsidRPr="00C858FA">
        <w:rPr>
          <w:rFonts w:ascii="GHEA Grapalat" w:hAnsi="GHEA Grapalat"/>
          <w:b/>
        </w:rPr>
        <w:lastRenderedPageBreak/>
        <w:t>Приложение № 5</w:t>
      </w:r>
      <w:r w:rsidRPr="00C858FA">
        <w:rPr>
          <w:rFonts w:ascii="GHEA Grapalat" w:hAnsi="GHEA Grapalat"/>
          <w:b/>
          <w:lang w:val="hy-AM"/>
        </w:rPr>
        <w:t>.2</w:t>
      </w:r>
    </w:p>
    <w:p w14:paraId="62183FEF" w14:textId="77777777" w:rsidR="00131F0B" w:rsidRPr="00C858FA" w:rsidRDefault="00131F0B" w:rsidP="00131F0B">
      <w:pPr>
        <w:pStyle w:val="BodyTextIndent3"/>
        <w:widowControl w:val="0"/>
        <w:spacing w:after="160" w:line="240" w:lineRule="auto"/>
        <w:jc w:val="right"/>
        <w:rPr>
          <w:rFonts w:ascii="GHEA Grapalat" w:hAnsi="GHEA Grapalat" w:cs="Arial"/>
          <w:b/>
          <w:sz w:val="24"/>
          <w:szCs w:val="24"/>
        </w:rPr>
      </w:pPr>
      <w:r w:rsidRPr="00C858FA">
        <w:rPr>
          <w:rFonts w:ascii="GHEA Grapalat" w:hAnsi="GHEA Grapalat"/>
          <w:b/>
          <w:sz w:val="24"/>
          <w:szCs w:val="24"/>
        </w:rPr>
        <w:t>к Приглашению на под кодом "--- BMTsDzB --/---"</w:t>
      </w:r>
      <w:r w:rsidRPr="00C858FA">
        <w:rPr>
          <w:rStyle w:val="FootnoteReference"/>
          <w:rFonts w:ascii="GHEA Grapalat" w:hAnsi="GHEA Grapalat"/>
          <w:b/>
          <w:sz w:val="24"/>
          <w:szCs w:val="24"/>
        </w:rPr>
        <w:footnoteReference w:customMarkFollows="1" w:id="23"/>
        <w:t>*</w:t>
      </w:r>
    </w:p>
    <w:p w14:paraId="57599FA5" w14:textId="77777777" w:rsidR="00131F0B" w:rsidRPr="00C858FA" w:rsidRDefault="00131F0B" w:rsidP="00131F0B">
      <w:pPr>
        <w:widowControl w:val="0"/>
        <w:spacing w:after="160"/>
        <w:ind w:left="567" w:right="565"/>
        <w:jc w:val="center"/>
        <w:rPr>
          <w:rFonts w:ascii="GHEA Grapalat" w:hAnsi="GHEA Grapalat"/>
          <w:b/>
        </w:rPr>
      </w:pPr>
    </w:p>
    <w:p w14:paraId="244E6565" w14:textId="77777777" w:rsidR="00131F0B" w:rsidRPr="00C858FA" w:rsidRDefault="00131F0B" w:rsidP="00131F0B">
      <w:pPr>
        <w:pStyle w:val="BodyTextIndent3"/>
        <w:widowControl w:val="0"/>
        <w:spacing w:after="160" w:line="240" w:lineRule="auto"/>
        <w:jc w:val="center"/>
        <w:rPr>
          <w:rFonts w:ascii="GHEA Grapalat" w:hAnsi="GHEA Grapalat"/>
          <w:sz w:val="24"/>
          <w:szCs w:val="24"/>
          <w:lang w:val="hy-AM"/>
        </w:rPr>
      </w:pPr>
      <w:r w:rsidRPr="00C858FA">
        <w:rPr>
          <w:rFonts w:ascii="GHEA Grapalat" w:hAnsi="GHEA Grapalat"/>
          <w:sz w:val="24"/>
          <w:szCs w:val="24"/>
        </w:rPr>
        <w:t xml:space="preserve">ГАРАНТИЯ </w:t>
      </w:r>
      <w:r w:rsidRPr="00C858FA">
        <w:rPr>
          <w:rFonts w:ascii="GHEA Grapalat" w:hAnsi="GHEA Grapalat"/>
          <w:sz w:val="24"/>
          <w:szCs w:val="24"/>
          <w:lang w:val="en-US"/>
        </w:rPr>
        <w:t>N</w:t>
      </w:r>
      <w:r w:rsidRPr="00C858FA">
        <w:rPr>
          <w:rFonts w:ascii="GHEA Grapalat" w:hAnsi="GHEA Grapalat"/>
          <w:sz w:val="24"/>
          <w:szCs w:val="24"/>
          <w:lang w:val="hy-AM"/>
        </w:rPr>
        <w:t>________</w:t>
      </w:r>
    </w:p>
    <w:p w14:paraId="6E948F1B" w14:textId="77777777" w:rsidR="00131F0B" w:rsidRPr="00C858FA" w:rsidRDefault="00131F0B" w:rsidP="00131F0B">
      <w:pPr>
        <w:widowControl w:val="0"/>
        <w:spacing w:after="160"/>
        <w:ind w:left="567" w:right="565"/>
        <w:jc w:val="center"/>
        <w:rPr>
          <w:rFonts w:ascii="GHEA Grapalat" w:hAnsi="GHEA Grapalat"/>
          <w:b/>
        </w:rPr>
      </w:pPr>
      <w:r w:rsidRPr="00C858FA">
        <w:rPr>
          <w:rFonts w:ascii="GHEA Grapalat" w:hAnsi="GHEA Grapalat"/>
          <w:b/>
        </w:rPr>
        <w:t>(обеспечение предоплаты)</w:t>
      </w:r>
    </w:p>
    <w:p w14:paraId="54430095" w14:textId="77777777" w:rsidR="00131F0B" w:rsidRPr="00C858FA" w:rsidRDefault="00131F0B" w:rsidP="00131F0B">
      <w:pPr>
        <w:widowControl w:val="0"/>
        <w:spacing w:after="160"/>
        <w:ind w:left="567" w:right="565"/>
        <w:jc w:val="center"/>
        <w:rPr>
          <w:rFonts w:ascii="GHEA Grapalat" w:hAnsi="GHEA Grapalat"/>
          <w:b/>
        </w:rPr>
      </w:pPr>
    </w:p>
    <w:p w14:paraId="297A450C" w14:textId="77777777" w:rsidR="00131F0B" w:rsidRPr="00C858FA" w:rsidRDefault="00131F0B" w:rsidP="00131F0B">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C858FA">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858FA">
        <w:rPr>
          <w:rFonts w:eastAsiaTheme="minorHAnsi" w:cstheme="minorBidi"/>
        </w:rPr>
        <w:t>N</w:t>
      </w:r>
      <w:r w:rsidRPr="00C858FA">
        <w:rPr>
          <w:rFonts w:eastAsiaTheme="minorHAnsi" w:cstheme="minorBidi"/>
          <w:lang w:val="hy-AM"/>
        </w:rPr>
        <w:t xml:space="preserve">  </w:t>
      </w:r>
      <w:r w:rsidRPr="00C858FA">
        <w:rPr>
          <w:rStyle w:val="Strong"/>
          <w:rFonts w:ascii="GHEA Grapalat" w:hAnsi="GHEA Grapalat"/>
          <w:sz w:val="20"/>
          <w:szCs w:val="20"/>
          <w:u w:val="single"/>
          <w:lang w:val="hy-AM"/>
        </w:rPr>
        <w:tab/>
      </w:r>
      <w:r w:rsidRPr="00C858FA">
        <w:rPr>
          <w:rStyle w:val="Strong"/>
          <w:rFonts w:ascii="GHEA Grapalat" w:hAnsi="GHEA Grapalat"/>
          <w:sz w:val="20"/>
          <w:szCs w:val="20"/>
          <w:u w:val="single"/>
        </w:rPr>
        <w:t>___________</w:t>
      </w:r>
      <w:r w:rsidRPr="00C858FA">
        <w:rPr>
          <w:rFonts w:ascii="GHEA Grapalat" w:eastAsiaTheme="minorHAnsi" w:hAnsi="GHEA Grapalat" w:cstheme="minorBidi"/>
        </w:rPr>
        <w:t>заключаемым между</w:t>
      </w:r>
    </w:p>
    <w:p w14:paraId="52B7ACEF" w14:textId="77777777"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C858FA">
        <w:rPr>
          <w:rStyle w:val="Strong"/>
          <w:rFonts w:ascii="GHEA Grapalat" w:hAnsi="GHEA Grapalat"/>
          <w:sz w:val="20"/>
          <w:szCs w:val="20"/>
        </w:rPr>
        <w:t xml:space="preserve">                                                    </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rPr>
        <w:t xml:space="preserve">           </w:t>
      </w:r>
      <w:r w:rsidRPr="00C858FA">
        <w:rPr>
          <w:rStyle w:val="Strong"/>
          <w:rFonts w:ascii="GHEA Grapalat" w:hAnsi="GHEA Grapalat"/>
          <w:b w:val="0"/>
          <w:sz w:val="16"/>
          <w:szCs w:val="16"/>
        </w:rPr>
        <w:t>номер заключаемого договора</w:t>
      </w:r>
      <w:r w:rsidRPr="00C858FA">
        <w:rPr>
          <w:rFonts w:ascii="GHEA Grapalat" w:eastAsiaTheme="minorHAnsi" w:hAnsi="GHEA Grapalat" w:cstheme="minorBidi"/>
        </w:rPr>
        <w:t xml:space="preserve"> </w:t>
      </w:r>
    </w:p>
    <w:p w14:paraId="6B7222EA" w14:textId="77777777"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C858FA">
        <w:rPr>
          <w:rFonts w:ascii="GHEA Grapalat" w:hAnsi="GHEA Grapalat"/>
          <w:sz w:val="20"/>
          <w:szCs w:val="20"/>
          <w:u w:val="single"/>
        </w:rPr>
        <w:t>______________________</w:t>
      </w:r>
      <w:r w:rsidRPr="00C858FA">
        <w:rPr>
          <w:rFonts w:ascii="GHEA Grapalat" w:hAnsi="GHEA Grapalat"/>
          <w:sz w:val="20"/>
          <w:szCs w:val="20"/>
          <w:lang w:val="hy-AM"/>
        </w:rPr>
        <w:t xml:space="preserve"> </w:t>
      </w:r>
      <w:r w:rsidRPr="00C858FA">
        <w:rPr>
          <w:rFonts w:ascii="GHEA Grapalat" w:eastAsiaTheme="minorHAnsi" w:hAnsi="GHEA Grapalat" w:cstheme="minorBidi"/>
        </w:rPr>
        <w:t xml:space="preserve">   (далее-бенефициар)   и</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Fonts w:eastAsiaTheme="minorHAnsi" w:cstheme="minorBidi"/>
        </w:rPr>
        <w:t xml:space="preserve">    </w:t>
      </w:r>
    </w:p>
    <w:p w14:paraId="14B25FE6" w14:textId="01631F6C"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sz w:val="16"/>
          <w:szCs w:val="16"/>
        </w:rPr>
      </w:pPr>
      <w:r w:rsidRPr="00C858FA">
        <w:rPr>
          <w:rStyle w:val="Strong"/>
          <w:rFonts w:ascii="GHEA Grapalat" w:hAnsi="GHEA Grapalat"/>
          <w:b w:val="0"/>
          <w:sz w:val="18"/>
          <w:szCs w:val="18"/>
        </w:rPr>
        <w:t xml:space="preserve"> </w:t>
      </w:r>
      <w:r w:rsidR="001517AE">
        <w:rPr>
          <w:rStyle w:val="Strong"/>
          <w:rFonts w:ascii="GHEA Grapalat" w:hAnsi="GHEA Grapalat"/>
          <w:b w:val="0"/>
          <w:sz w:val="16"/>
          <w:szCs w:val="16"/>
        </w:rPr>
        <w:t>«</w:t>
      </w:r>
      <w:r w:rsidR="00707719" w:rsidRPr="00707719">
        <w:rPr>
          <w:rStyle w:val="Strong"/>
          <w:rFonts w:ascii="GHEA Grapalat" w:hAnsi="GHEA Grapalat"/>
          <w:b w:val="0"/>
          <w:sz w:val="16"/>
          <w:szCs w:val="16"/>
        </w:rPr>
        <w:t>Дом-музей М.Сарьяна</w:t>
      </w:r>
      <w:r w:rsidR="001517AE">
        <w:rPr>
          <w:rStyle w:val="Strong"/>
          <w:rFonts w:ascii="GHEA Grapalat" w:hAnsi="GHEA Grapalat"/>
          <w:b w:val="0"/>
          <w:sz w:val="16"/>
          <w:szCs w:val="16"/>
        </w:rPr>
        <w:t>» ГНКО</w:t>
      </w:r>
      <w:r w:rsidRPr="00C858FA">
        <w:rPr>
          <w:rStyle w:val="Strong"/>
          <w:rFonts w:ascii="GHEA Grapalat" w:hAnsi="GHEA Grapalat"/>
          <w:b w:val="0"/>
          <w:sz w:val="16"/>
          <w:szCs w:val="16"/>
        </w:rPr>
        <w:t xml:space="preserve">                                                                  наименование отобранного участника</w:t>
      </w:r>
    </w:p>
    <w:p w14:paraId="1A15BBD2" w14:textId="77777777" w:rsidR="00131F0B" w:rsidRPr="00C858FA" w:rsidRDefault="00131F0B" w:rsidP="00131F0B">
      <w:pPr>
        <w:pStyle w:val="NormalWeb"/>
        <w:shd w:val="clear" w:color="auto" w:fill="FFFFFF"/>
        <w:spacing w:before="0" w:beforeAutospacing="0" w:after="0" w:afterAutospacing="0"/>
        <w:ind w:left="-142"/>
        <w:rPr>
          <w:rFonts w:cs="Sylfaen"/>
          <w:sz w:val="16"/>
          <w:szCs w:val="16"/>
          <w:vertAlign w:val="superscript"/>
          <w:lang w:val="hy-AM"/>
        </w:rPr>
      </w:pPr>
      <w:r w:rsidRPr="00C858FA">
        <w:rPr>
          <w:rStyle w:val="Strong"/>
          <w:rFonts w:ascii="GHEA Grapalat" w:hAnsi="GHEA Grapalat"/>
          <w:b w:val="0"/>
          <w:sz w:val="16"/>
          <w:szCs w:val="16"/>
        </w:rPr>
        <w:t xml:space="preserve">                                                                </w:t>
      </w:r>
      <w:r w:rsidRPr="00C858FA">
        <w:rPr>
          <w:rStyle w:val="Strong"/>
          <w:rFonts w:ascii="GHEA Grapalat" w:hAnsi="GHEA Grapalat"/>
          <w:b w:val="0"/>
          <w:sz w:val="16"/>
          <w:szCs w:val="16"/>
          <w:lang w:val="hy-AM"/>
        </w:rPr>
        <w:tab/>
      </w:r>
    </w:p>
    <w:p w14:paraId="4ED322C8" w14:textId="77777777" w:rsidR="00131F0B" w:rsidRPr="00C858FA" w:rsidRDefault="00131F0B" w:rsidP="00131F0B">
      <w:pPr>
        <w:pStyle w:val="NormalWeb"/>
        <w:shd w:val="clear" w:color="auto" w:fill="FFFFFF"/>
        <w:spacing w:before="0" w:beforeAutospacing="0" w:after="0" w:afterAutospacing="0"/>
        <w:jc w:val="both"/>
        <w:rPr>
          <w:rFonts w:ascii="GHEA Grapalat" w:hAnsi="GHEA Grapalat"/>
          <w:sz w:val="20"/>
          <w:szCs w:val="20"/>
        </w:rPr>
      </w:pPr>
      <w:r w:rsidRPr="00C858FA">
        <w:rPr>
          <w:rFonts w:eastAsiaTheme="minorHAnsi" w:cstheme="minorBidi"/>
        </w:rPr>
        <w:t>(</w:t>
      </w:r>
      <w:r w:rsidRPr="00C858FA">
        <w:rPr>
          <w:rFonts w:ascii="GHEA Grapalat" w:eastAsiaTheme="minorHAnsi" w:hAnsi="GHEA Grapalat" w:cstheme="minorBidi"/>
        </w:rPr>
        <w:t xml:space="preserve">далее-принципал). </w:t>
      </w:r>
    </w:p>
    <w:p w14:paraId="14EA350A" w14:textId="77777777"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14:paraId="78018710" w14:textId="77777777"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14:paraId="6DA7671F" w14:textId="77777777"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lang w:val="hy-AM"/>
        </w:rPr>
      </w:pPr>
      <w:r w:rsidRPr="00C858FA">
        <w:rPr>
          <w:rFonts w:ascii="GHEA Grapalat" w:eastAsiaTheme="minorHAnsi" w:hAnsi="GHEA Grapalat" w:cstheme="minorBidi"/>
        </w:rPr>
        <w:t xml:space="preserve">  2.  По гарантии </w:t>
      </w:r>
      <w:r w:rsidRPr="00C858FA">
        <w:rPr>
          <w:rFonts w:ascii="GHEA Grapalat" w:eastAsiaTheme="minorHAnsi" w:hAnsi="GHEA Grapalat" w:cstheme="minorBidi"/>
          <w:lang w:val="hy-AM"/>
        </w:rPr>
        <w:t xml:space="preserve">---------------------------------------------------------------------------- </w:t>
      </w:r>
    </w:p>
    <w:p w14:paraId="4A2C0945"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наименование банка выдающего гарантию</w:t>
      </w:r>
    </w:p>
    <w:p w14:paraId="166C8365"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p>
    <w:p w14:paraId="5BF97FAC"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0DA3DC5A" w14:textId="77777777" w:rsidR="00131F0B" w:rsidRPr="00616AAA" w:rsidRDefault="00131F0B" w:rsidP="00131F0B">
      <w:pPr>
        <w:pStyle w:val="NormalWeb"/>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14:paraId="62492DA1"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14:paraId="2C685786"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(далее-сумма гарантии) в течение </w:t>
      </w:r>
      <w:r w:rsidR="00EE1AD6">
        <w:rPr>
          <w:rFonts w:ascii="GHEA Grapalat" w:eastAsiaTheme="minorHAnsi" w:hAnsi="GHEA Grapalat" w:cstheme="minorBidi"/>
        </w:rPr>
        <w:t>пяти</w:t>
      </w:r>
      <w:r w:rsidRPr="00616AAA">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39F287F2"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r w:rsidRPr="00616AAA">
        <w:rPr>
          <w:rFonts w:ascii="GHEA Grapalat" w:eastAsiaTheme="minorHAnsi" w:hAnsi="GHEA Grapalat" w:cstheme="minorBidi"/>
          <w:sz w:val="18"/>
          <w:szCs w:val="18"/>
        </w:rPr>
        <w:t>расчетный счет</w:t>
      </w:r>
      <w:r w:rsidR="00DB3187">
        <w:rPr>
          <w:rFonts w:ascii="GHEA Grapalat" w:eastAsiaTheme="minorHAnsi" w:hAnsi="GHEA Grapalat" w:cstheme="minorBidi"/>
          <w:sz w:val="18"/>
          <w:szCs w:val="18"/>
        </w:rPr>
        <w:t>*</w:t>
      </w:r>
    </w:p>
    <w:p w14:paraId="285627B5" w14:textId="77777777"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616AAA">
        <w:rPr>
          <w:rStyle w:val="Strong"/>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14:paraId="0C3E0799" w14:textId="77777777"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2B63EF1"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4996C87" w14:textId="77777777"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rPr>
        <w:t xml:space="preserve">5. Гарантия действует </w:t>
      </w:r>
      <w:r w:rsidR="00F74DA0">
        <w:rPr>
          <w:rFonts w:ascii="GHEA Grapalat" w:eastAsiaTheme="minorHAnsi" w:hAnsi="GHEA Grapalat" w:cstheme="minorBidi"/>
        </w:rPr>
        <w:t>с момента выпуска и в силе</w:t>
      </w:r>
      <w:r w:rsidR="00F74DA0" w:rsidRPr="007C2C8F">
        <w:rPr>
          <w:rFonts w:ascii="GHEA Grapalat" w:eastAsiaTheme="minorHAnsi" w:hAnsi="GHEA Grapalat" w:cstheme="minorBidi"/>
        </w:rPr>
        <w:t xml:space="preserve"> </w:t>
      </w:r>
      <w:r w:rsidRPr="00200997">
        <w:rPr>
          <w:rFonts w:ascii="GHEA Grapalat" w:eastAsiaTheme="minorHAnsi" w:hAnsi="GHEA Grapalat" w:cstheme="minorBidi"/>
        </w:rPr>
        <w:t>со дня вступления в силу договора N________________________ заключаемого  между  бенефициаром и</w:t>
      </w:r>
      <w:del w:id="8" w:author="Inesa Kocharyan" w:date="2023-07-07T17:59:00Z">
        <w:r w:rsidRPr="00200997" w:rsidDel="00F74DA0">
          <w:rPr>
            <w:rFonts w:ascii="GHEA Grapalat" w:eastAsiaTheme="minorHAnsi" w:hAnsi="GHEA Grapalat" w:cstheme="minorBidi"/>
          </w:rPr>
          <w:delText xml:space="preserve"> </w:delText>
        </w:r>
      </w:del>
      <w:r w:rsidRPr="00200997">
        <w:rPr>
          <w:rFonts w:ascii="GHEA Grapalat" w:eastAsiaTheme="minorHAnsi" w:hAnsi="GHEA Grapalat" w:cstheme="minorBidi"/>
        </w:rPr>
        <w:t xml:space="preserve">   </w:t>
      </w:r>
    </w:p>
    <w:p w14:paraId="6CE57419" w14:textId="77777777" w:rsidR="00131F0B" w:rsidRPr="00200997" w:rsidRDefault="00F74DA0" w:rsidP="00131F0B">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31F0B" w:rsidRPr="00200997">
        <w:rPr>
          <w:rFonts w:ascii="GHEA Grapalat" w:eastAsiaTheme="minorHAnsi" w:hAnsi="GHEA Grapalat" w:cstheme="minorBidi"/>
          <w:sz w:val="18"/>
          <w:szCs w:val="18"/>
        </w:rPr>
        <w:t>номер заключаемого договара</w:t>
      </w:r>
    </w:p>
    <w:p w14:paraId="39A3C2FE" w14:textId="77777777"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p>
    <w:p w14:paraId="5A7C50EE" w14:textId="77777777" w:rsidR="00131F0B" w:rsidRPr="00200997" w:rsidRDefault="00F74DA0" w:rsidP="00131F0B">
      <w:pPr>
        <w:pStyle w:val="NormalWeb"/>
        <w:shd w:val="clear" w:color="auto" w:fill="FFFFFF"/>
        <w:contextualSpacing/>
        <w:jc w:val="both"/>
        <w:rPr>
          <w:rFonts w:ascii="GHEA Grapalat" w:eastAsiaTheme="minorHAnsi" w:hAnsi="GHEA Grapalat" w:cstheme="minorBidi"/>
          <w:lang w:val="hy-AM"/>
        </w:rPr>
      </w:pPr>
      <w:r w:rsidRPr="00200997">
        <w:rPr>
          <w:rFonts w:ascii="GHEA Grapalat" w:eastAsiaTheme="minorHAnsi" w:hAnsi="GHEA Grapalat" w:cstheme="minorBidi"/>
        </w:rPr>
        <w:t xml:space="preserve">принципалом </w:t>
      </w:r>
      <w:r w:rsidR="00131F0B" w:rsidRPr="00200997">
        <w:rPr>
          <w:rFonts w:ascii="GHEA Grapalat" w:eastAsiaTheme="minorHAnsi" w:hAnsi="GHEA Grapalat" w:cstheme="minorBidi"/>
        </w:rPr>
        <w:t xml:space="preserve">и  действует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в</w:t>
      </w:r>
      <w:r w:rsidR="00131F0B" w:rsidRPr="00200997">
        <w:rPr>
          <w:rFonts w:ascii="GHEA Grapalat" w:hAnsi="GHEA Grapalat"/>
        </w:rPr>
        <w:t>ключительно</w:t>
      </w:r>
      <w:r w:rsidR="00131F0B" w:rsidRPr="00200997">
        <w:rPr>
          <w:rFonts w:ascii="GHEA Grapalat" w:eastAsiaTheme="minorHAnsi" w:hAnsi="GHEA Grapalat" w:cstheme="minorBidi"/>
        </w:rPr>
        <w:t xml:space="preserve">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девяностого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рабочего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дня</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следующего за днем </w:t>
      </w:r>
    </w:p>
    <w:p w14:paraId="6E399F50" w14:textId="77777777" w:rsidR="00131F0B" w:rsidRPr="00200997" w:rsidRDefault="00131F0B" w:rsidP="00131F0B">
      <w:pPr>
        <w:pStyle w:val="NormalWeb"/>
        <w:shd w:val="clear" w:color="auto" w:fill="FFFFFF"/>
        <w:contextualSpacing/>
        <w:jc w:val="both"/>
        <w:rPr>
          <w:rFonts w:ascii="GHEA Grapalat" w:eastAsiaTheme="minorHAnsi" w:hAnsi="GHEA Grapalat" w:cstheme="minorBidi"/>
          <w:sz w:val="18"/>
          <w:szCs w:val="18"/>
          <w:lang w:val="hy-AM"/>
        </w:rPr>
      </w:pPr>
    </w:p>
    <w:p w14:paraId="33A1ACA2" w14:textId="77777777" w:rsidR="00131F0B" w:rsidRPr="00200997" w:rsidRDefault="00131F0B" w:rsidP="00131F0B">
      <w:pPr>
        <w:pStyle w:val="NormalWeb"/>
        <w:shd w:val="clear" w:color="auto" w:fill="FFFFFF"/>
        <w:contextualSpacing/>
        <w:jc w:val="center"/>
        <w:rPr>
          <w:rFonts w:eastAsiaTheme="minorHAnsi" w:cstheme="minorBidi"/>
        </w:rPr>
      </w:pPr>
      <w:r w:rsidRPr="00200997">
        <w:rPr>
          <w:rFonts w:ascii="GHEA Grapalat" w:eastAsiaTheme="minorHAnsi" w:hAnsi="GHEA Grapalat" w:cstheme="minorBidi"/>
          <w:lang w:val="hy-AM"/>
        </w:rPr>
        <w:t>--------------------------------------------------------</w:t>
      </w:r>
      <w:r w:rsidRPr="00200997">
        <w:rPr>
          <w:rFonts w:ascii="GHEA Grapalat" w:eastAsiaTheme="minorHAnsi" w:hAnsi="GHEA Grapalat" w:cstheme="minorBidi"/>
        </w:rPr>
        <w:t>------------------</w:t>
      </w:r>
      <w:r w:rsidRPr="00200997">
        <w:rPr>
          <w:rFonts w:ascii="GHEA Grapalat" w:eastAsiaTheme="minorHAnsi" w:hAnsi="GHEA Grapalat" w:cstheme="minorBidi"/>
          <w:lang w:val="hy-AM"/>
        </w:rPr>
        <w:t>----------------------</w:t>
      </w:r>
      <w:r w:rsidRPr="00200997">
        <w:rPr>
          <w:rFonts w:eastAsiaTheme="minorHAnsi" w:cstheme="minorBidi"/>
        </w:rPr>
        <w:t xml:space="preserve"> </w:t>
      </w:r>
      <w:r w:rsidRPr="00200997">
        <w:rPr>
          <w:rFonts w:eastAsiaTheme="minorHAnsi" w:cstheme="minorBidi"/>
          <w:lang w:val="hy-AM"/>
        </w:rPr>
        <w:t>.</w:t>
      </w:r>
      <w:r w:rsidRPr="00200997">
        <w:rPr>
          <w:rFonts w:eastAsiaTheme="minorHAnsi" w:cstheme="minorBidi"/>
        </w:rPr>
        <w:t xml:space="preserve">                    </w:t>
      </w:r>
      <w:r w:rsidRPr="00200997">
        <w:rPr>
          <w:rFonts w:ascii="GHEA Grapalat" w:hAnsi="GHEA Grapalat"/>
          <w:sz w:val="16"/>
          <w:szCs w:val="16"/>
        </w:rPr>
        <w:t xml:space="preserve"> крайний  срок</w:t>
      </w:r>
      <w:r w:rsidRPr="00200997">
        <w:rPr>
          <w:rFonts w:ascii="GHEA Grapalat" w:eastAsiaTheme="minorHAnsi" w:hAnsi="GHEA Grapalat" w:cstheme="minorBidi"/>
          <w:sz w:val="16"/>
          <w:szCs w:val="16"/>
        </w:rPr>
        <w:t xml:space="preserve"> оказнаия услуг</w:t>
      </w:r>
      <w:r w:rsidRPr="00200997">
        <w:rPr>
          <w:rFonts w:ascii="GHEA Grapalat" w:hAnsi="GHEA Grapalat"/>
          <w:sz w:val="16"/>
          <w:szCs w:val="16"/>
        </w:rPr>
        <w:t>, предусмотренный заключаемым договором</w:t>
      </w:r>
    </w:p>
    <w:p w14:paraId="5C68A455" w14:textId="77777777" w:rsidR="00131F0B" w:rsidRPr="00200997" w:rsidRDefault="00131F0B" w:rsidP="00131F0B">
      <w:pPr>
        <w:pStyle w:val="NormalWeb"/>
        <w:shd w:val="clear" w:color="auto" w:fill="FFFFFF"/>
        <w:contextualSpacing/>
        <w:jc w:val="center"/>
        <w:rPr>
          <w:rFonts w:eastAsiaTheme="minorHAnsi" w:cstheme="minorBidi"/>
        </w:rPr>
      </w:pPr>
    </w:p>
    <w:p w14:paraId="357536C8" w14:textId="77777777" w:rsidR="00741367" w:rsidRPr="001666A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В день предоставления гарантии лицо, выдающее гарантию, с официального адреса</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741367" w:rsidRPr="001666A7">
        <w:rPr>
          <w:rFonts w:ascii="GHEA Grapalat" w:eastAsiaTheme="minorHAnsi" w:hAnsi="GHEA Grapalat" w:cstheme="minorBidi"/>
        </w:rPr>
        <w:t>-----------------------------------------------------------</w:t>
      </w:r>
      <w:r w:rsidRPr="00200997">
        <w:rPr>
          <w:rFonts w:ascii="GHEA Grapalat" w:eastAsiaTheme="minorHAnsi" w:hAnsi="GHEA Grapalat" w:cstheme="minorBidi"/>
        </w:rPr>
        <w:t xml:space="preserve">, </w:t>
      </w:r>
    </w:p>
    <w:p w14:paraId="6CC371B1" w14:textId="77777777" w:rsidR="00741367" w:rsidRPr="006E181F" w:rsidRDefault="00741367" w:rsidP="00741367">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666A7">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20ED87BE" w14:textId="77777777" w:rsidR="00131F0B" w:rsidRPr="0020099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указанный в приглашении к процедуре закупкок, организованной с целью заключения договора упомянутого в пункте 1 настоящей гарантии.</w:t>
      </w:r>
    </w:p>
    <w:p w14:paraId="537D41FD" w14:textId="77777777" w:rsidR="00131F0B" w:rsidRPr="00B138F3" w:rsidRDefault="00131F0B" w:rsidP="00131F0B">
      <w:pPr>
        <w:pStyle w:val="NormalWeb"/>
        <w:shd w:val="clear" w:color="auto" w:fill="FFFFFF"/>
        <w:contextualSpacing/>
        <w:jc w:val="both"/>
        <w:rPr>
          <w:rStyle w:val="Strong"/>
          <w:rFonts w:ascii="GHEA Grapalat" w:hAnsi="GHEA Grapalat"/>
          <w:b w:val="0"/>
          <w:bCs w:val="0"/>
          <w:sz w:val="20"/>
          <w:szCs w:val="20"/>
        </w:rPr>
      </w:pPr>
    </w:p>
    <w:p w14:paraId="07596912"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0C208912"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7372D7D" w14:textId="77777777" w:rsidR="00131F0B" w:rsidRPr="00616AAA" w:rsidRDefault="00131F0B" w:rsidP="00131F0B">
      <w:pPr>
        <w:pStyle w:val="NormalWeb"/>
        <w:shd w:val="clear" w:color="auto" w:fill="FFFFFF"/>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14:paraId="7AD8E5DB" w14:textId="77777777" w:rsidR="00131F0B" w:rsidRPr="00616AAA" w:rsidRDefault="00131F0B" w:rsidP="00131F0B">
      <w:pPr>
        <w:pStyle w:val="NormalWeb"/>
        <w:shd w:val="clear" w:color="auto" w:fill="FFFFFF"/>
        <w:contextualSpacing/>
        <w:jc w:val="both"/>
        <w:rPr>
          <w:rFonts w:ascii="GHEA Grapalat" w:eastAsiaTheme="minorHAnsi" w:hAnsi="GHEA Grapalat" w:cstheme="minorBidi"/>
          <w:sz w:val="18"/>
          <w:szCs w:val="18"/>
        </w:rPr>
      </w:pPr>
      <w:r w:rsidRPr="00616AAA">
        <w:rPr>
          <w:rFonts w:eastAsiaTheme="minorHAnsi" w:cstheme="minorBidi"/>
        </w:rPr>
        <w:t xml:space="preserve">                                                                         </w:t>
      </w:r>
      <w:r w:rsidRPr="00616AAA">
        <w:rPr>
          <w:rFonts w:ascii="GHEA Grapalat" w:eastAsiaTheme="minorHAnsi" w:hAnsi="GHEA Grapalat" w:cstheme="minorBidi"/>
          <w:sz w:val="18"/>
          <w:szCs w:val="18"/>
        </w:rPr>
        <w:t>номер заключаемого договара</w:t>
      </w:r>
    </w:p>
    <w:p w14:paraId="6DF6ED67"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копии внесенных  в него изменений, дополнительных соглашений,</w:t>
      </w:r>
    </w:p>
    <w:p w14:paraId="34FE8985"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3EE8BF5"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616AAA">
          <w:rPr>
            <w:rStyle w:val="Hyperlink"/>
            <w:rFonts w:ascii="GHEA Grapalat" w:hAnsi="GHEA Grapalat"/>
            <w:color w:val="auto"/>
            <w:sz w:val="20"/>
            <w:szCs w:val="20"/>
            <w:lang w:val="hy-AM"/>
          </w:rPr>
          <w:t>www.procurement.am</w:t>
        </w:r>
      </w:hyperlink>
      <w:r w:rsidRPr="00616AAA">
        <w:rPr>
          <w:rFonts w:ascii="GHEA Grapalat" w:eastAsiaTheme="minorHAnsi" w:hAnsi="GHEA Grapalat" w:cstheme="minorBidi"/>
        </w:rPr>
        <w:t xml:space="preserve"> .</w:t>
      </w:r>
    </w:p>
    <w:p w14:paraId="117C0B47"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EC94B07"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B503A23"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FD32E72"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14:paraId="63A9D49B"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54E2EA1"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14:paraId="235F94AE"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p>
    <w:p w14:paraId="24D7A7E9"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051612D"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D09B26B" w14:textId="77777777" w:rsidR="00131F0B"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80EA01F"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95C31">
        <w:rPr>
          <w:rFonts w:ascii="GHEA Grapalat" w:eastAsiaTheme="minorHAnsi" w:hAnsi="GHEA Grapalat" w:cstheme="minorBidi"/>
        </w:rPr>
        <w:t>12. В день предоставления гарантии лицо, выдающее гарантию, с официального адреса</w:t>
      </w:r>
      <w:r w:rsidRPr="00295C31">
        <w:rPr>
          <w:rFonts w:ascii="GHEA Grapalat" w:eastAsiaTheme="minorHAnsi" w:hAnsi="GHEA Grapalat" w:cstheme="minorBidi"/>
          <w:lang w:val="hy-AM"/>
        </w:rPr>
        <w:t xml:space="preserve"> </w:t>
      </w:r>
      <w:r w:rsidRPr="00295C3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342180AE"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295C31">
        <w:rPr>
          <w:rFonts w:ascii="GHEA Grapalat" w:eastAsiaTheme="minorHAnsi" w:hAnsi="GHEA Grapalat" w:cstheme="minorBidi"/>
        </w:rPr>
        <w:t xml:space="preserve">                                             </w:t>
      </w:r>
      <w:r w:rsidRPr="00295C31">
        <w:rPr>
          <w:rFonts w:ascii="GHEA Grapalat" w:eastAsiaTheme="minorHAnsi" w:hAnsi="GHEA Grapalat" w:cstheme="minorBidi"/>
          <w:sz w:val="16"/>
          <w:szCs w:val="16"/>
        </w:rPr>
        <w:t>код процедуры</w:t>
      </w:r>
    </w:p>
    <w:p w14:paraId="04526EA1"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rPr>
      </w:pPr>
    </w:p>
    <w:p w14:paraId="696ABAAD"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295C31">
        <w:rPr>
          <w:rFonts w:ascii="GHEA Grapalat" w:hAnsi="GHEA Grapalat"/>
          <w:sz w:val="20"/>
          <w:szCs w:val="20"/>
          <w:lang w:val="hy-AM"/>
        </w:rPr>
        <w:t>Руководитель исполнительного органа</w:t>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3E8874C9"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3F5191D"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CD13C0F"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41F9F313" w14:textId="77777777" w:rsidR="00131F0B" w:rsidRPr="00AA2E36" w:rsidRDefault="00131F0B" w:rsidP="00131F0B">
      <w:pPr>
        <w:pStyle w:val="NormalWeb"/>
        <w:shd w:val="clear" w:color="auto" w:fill="FFFFFF"/>
        <w:spacing w:before="0" w:beforeAutospacing="0" w:after="0" w:afterAutospacing="0"/>
        <w:rPr>
          <w:rFonts w:ascii="GHEA Grapalat" w:hAnsi="GHEA Grapalat" w:cs="Sylfaen"/>
          <w:vertAlign w:val="superscript"/>
        </w:rPr>
      </w:pPr>
      <w:r w:rsidRPr="00295C31">
        <w:rPr>
          <w:rFonts w:ascii="GHEA Grapalat" w:hAnsi="GHEA Grapalat" w:cs="Sylfaen"/>
          <w:vertAlign w:val="superscript"/>
          <w:lang w:val="hy-AM"/>
        </w:rPr>
        <w:t xml:space="preserve">                                                        </w:t>
      </w:r>
      <w:r w:rsidRPr="00295C31">
        <w:rPr>
          <w:rFonts w:ascii="GHEA Grapalat" w:hAnsi="GHEA Grapalat" w:cs="Sylfaen"/>
          <w:vertAlign w:val="superscript"/>
        </w:rPr>
        <w:t>число, месяц, год</w:t>
      </w:r>
    </w:p>
    <w:p w14:paraId="2CEF01C3" w14:textId="77777777" w:rsidR="00131F0B" w:rsidRPr="00FC3A4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14:paraId="682351DB" w14:textId="77777777" w:rsidR="00131F0B" w:rsidRPr="00FC3A49" w:rsidRDefault="00131F0B" w:rsidP="00131F0B">
      <w:pPr>
        <w:widowControl w:val="0"/>
        <w:spacing w:after="160"/>
        <w:ind w:left="567" w:right="565"/>
        <w:jc w:val="center"/>
        <w:rPr>
          <w:rFonts w:ascii="GHEA Grapalat" w:hAnsi="GHEA Grapalat"/>
          <w:b/>
          <w:color w:val="FF0000"/>
          <w:lang w:val="hy-AM"/>
        </w:rPr>
      </w:pPr>
    </w:p>
    <w:p w14:paraId="2E082B5B" w14:textId="77777777" w:rsidR="00131F0B" w:rsidRPr="00B138F3" w:rsidRDefault="00131F0B" w:rsidP="00131F0B">
      <w:pPr>
        <w:widowControl w:val="0"/>
        <w:spacing w:after="160"/>
        <w:ind w:left="567" w:right="565"/>
        <w:jc w:val="center"/>
        <w:rPr>
          <w:rFonts w:ascii="GHEA Grapalat" w:hAnsi="GHEA Grapalat"/>
          <w:b/>
        </w:rPr>
      </w:pPr>
    </w:p>
    <w:p w14:paraId="0A741203" w14:textId="77777777" w:rsidR="00131F0B" w:rsidRDefault="00131F0B" w:rsidP="00131F0B">
      <w:pPr>
        <w:rPr>
          <w:rFonts w:ascii="GHEA Grapalat" w:hAnsi="GHEA Grapalat"/>
          <w:b/>
        </w:rPr>
      </w:pPr>
      <w:r>
        <w:rPr>
          <w:rFonts w:ascii="GHEA Grapalat" w:hAnsi="GHEA Grapalat"/>
          <w:b/>
        </w:rPr>
        <w:br w:type="page"/>
      </w:r>
    </w:p>
    <w:p w14:paraId="21E3A94D"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35E2A8E5" w14:textId="20106271"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C527EC" w:rsidRPr="00C527EC">
        <w:rPr>
          <w:rFonts w:ascii="GHEA Grapalat" w:hAnsi="GHEA Grapalat"/>
          <w:sz w:val="24"/>
          <w:szCs w:val="24"/>
        </w:rPr>
        <w:t xml:space="preserve"> </w:t>
      </w:r>
      <w:r w:rsidR="00C527EC" w:rsidRPr="00707719">
        <w:rPr>
          <w:rFonts w:ascii="GHEA Grapalat" w:hAnsi="GHEA Grapalat"/>
          <w:sz w:val="24"/>
          <w:szCs w:val="24"/>
        </w:rPr>
        <w:t>ՄՍՏԹ-ԳՀԾՁԲ-2026/01</w:t>
      </w:r>
      <w:r>
        <w:rPr>
          <w:rFonts w:ascii="GHEA Grapalat" w:hAnsi="GHEA Grapalat"/>
          <w:b/>
          <w:sz w:val="24"/>
          <w:szCs w:val="24"/>
        </w:rPr>
        <w:t>"</w:t>
      </w:r>
      <w:r>
        <w:rPr>
          <w:rStyle w:val="FootnoteReference"/>
          <w:rFonts w:ascii="GHEA Grapalat" w:hAnsi="GHEA Grapalat"/>
          <w:b/>
          <w:sz w:val="24"/>
          <w:szCs w:val="24"/>
        </w:rPr>
        <w:footnoteReference w:customMarkFollows="1" w:id="24"/>
        <w:t>*</w:t>
      </w:r>
    </w:p>
    <w:p w14:paraId="53761C54" w14:textId="77777777" w:rsidR="003B2F27" w:rsidRPr="00AD29CE" w:rsidRDefault="003B2F27" w:rsidP="003B2F27">
      <w:pPr>
        <w:widowControl w:val="0"/>
        <w:spacing w:after="160" w:line="360" w:lineRule="auto"/>
        <w:jc w:val="right"/>
        <w:rPr>
          <w:rFonts w:ascii="GHEA Grapalat" w:hAnsi="GHEA Grapalat"/>
          <w:i/>
        </w:rPr>
      </w:pPr>
    </w:p>
    <w:p w14:paraId="752992C3"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56F03148"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236B68A" w14:textId="77777777" w:rsidTr="005B7138">
        <w:tc>
          <w:tcPr>
            <w:tcW w:w="4643" w:type="dxa"/>
          </w:tcPr>
          <w:p w14:paraId="579F8D78"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1F03072B"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1805B5A2"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E15D81A"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7102587"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617C7BD7"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FA7D21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643417F8"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3D886DE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35EDAEA2"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7A5143A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A9D76D3"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25E43A9F"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3FA9A18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9A79C7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E2AD0A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2B92A84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44F5675"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2B4A117"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4694E059" w14:textId="77777777" w:rsidR="00830C72" w:rsidRDefault="00830C72">
      <w:pPr>
        <w:rPr>
          <w:rFonts w:ascii="GHEA Grapalat" w:hAnsi="GHEA Grapalat"/>
          <w:lang w:val="hy-AM"/>
        </w:rPr>
      </w:pPr>
    </w:p>
    <w:p w14:paraId="586F8CD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A7C3F59"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1B97083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0C23A38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4E45B26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62D93DD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4326D5B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43E2DC66"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12E10FD"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0F4EB53F"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598BE4C3"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25"/>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66D3F37D"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6C30FCC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2E5DDCC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1EC3FA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3F5380D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182FD1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193449A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5FA4D89"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E7D32C8" w14:textId="77777777" w:rsidR="0034272D" w:rsidRDefault="0034272D" w:rsidP="003B2F27">
      <w:pPr>
        <w:widowControl w:val="0"/>
        <w:spacing w:after="160" w:line="336" w:lineRule="auto"/>
        <w:jc w:val="center"/>
        <w:rPr>
          <w:rFonts w:ascii="GHEA Grapalat" w:hAnsi="GHEA Grapalat"/>
          <w:b/>
        </w:rPr>
      </w:pPr>
    </w:p>
    <w:p w14:paraId="54121914"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55590495"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26"/>
        <w:t>17</w:t>
      </w:r>
      <w:r>
        <w:rPr>
          <w:rFonts w:ascii="GHEA Grapalat" w:hAnsi="GHEA Grapalat"/>
        </w:rPr>
        <w:t>.</w:t>
      </w:r>
    </w:p>
    <w:p w14:paraId="5311ACA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81A8645"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C9DF6F5"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lastRenderedPageBreak/>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27"/>
        <w:t>18</w:t>
      </w:r>
      <w:r w:rsidRPr="00844C3A">
        <w:rPr>
          <w:rFonts w:ascii="GHEA Grapalat" w:hAnsi="GHEA Grapalat"/>
        </w:rPr>
        <w:t>.</w:t>
      </w:r>
    </w:p>
    <w:p w14:paraId="3317F27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38BC9FEF"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37506738"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14:paraId="2294AF8E"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3D1F96C1"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7FE73E7B"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СЦ</w:t>
      </w:r>
      <w:r w:rsidRPr="00F77167">
        <w:rPr>
          <w:rFonts w:ascii="GHEA Grapalat" w:hAnsi="GHEA Grapalat"/>
          <w:sz w:val="24"/>
          <w:szCs w:val="24"/>
        </w:rPr>
        <w:t>- совокупность максимальных единиц цен, установленных для оказания услуги:</w:t>
      </w:r>
    </w:p>
    <w:p w14:paraId="6554E2C0"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048BD983"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28"/>
        <w:t>19</w:t>
      </w:r>
    </w:p>
    <w:p w14:paraId="04243070" w14:textId="77777777" w:rsidR="003B2F27" w:rsidRPr="00AD29CE" w:rsidRDefault="003B2F27" w:rsidP="003B2F27">
      <w:pPr>
        <w:widowControl w:val="0"/>
        <w:spacing w:after="160" w:line="360" w:lineRule="auto"/>
        <w:ind w:firstLine="720"/>
        <w:jc w:val="center"/>
        <w:rPr>
          <w:rFonts w:ascii="GHEA Grapalat" w:hAnsi="GHEA Grapalat" w:cs="Sylfaen"/>
        </w:rPr>
      </w:pPr>
    </w:p>
    <w:p w14:paraId="7B62F4DA" w14:textId="77777777" w:rsidR="00D932B2" w:rsidRDefault="00D932B2">
      <w:pPr>
        <w:rPr>
          <w:rFonts w:ascii="GHEA Grapalat" w:hAnsi="GHEA Grapalat"/>
          <w:b/>
        </w:rPr>
      </w:pPr>
      <w:r>
        <w:rPr>
          <w:rFonts w:ascii="GHEA Grapalat" w:hAnsi="GHEA Grapalat"/>
          <w:b/>
        </w:rPr>
        <w:br w:type="page"/>
      </w:r>
    </w:p>
    <w:p w14:paraId="1E5849E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3C18F75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24D4BFAF"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29"/>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10CA6D9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40DA617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14:paraId="14D8F901"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62D563B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F605B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1EAA962E" w14:textId="77777777" w:rsidR="003B2F27" w:rsidRPr="00AD29CE" w:rsidRDefault="003B2F27" w:rsidP="003B2F27">
      <w:pPr>
        <w:widowControl w:val="0"/>
        <w:spacing w:after="160" w:line="360" w:lineRule="auto"/>
        <w:ind w:firstLine="720"/>
        <w:jc w:val="center"/>
        <w:rPr>
          <w:rFonts w:ascii="GHEA Grapalat" w:hAnsi="GHEA Grapalat" w:cs="Sylfaen"/>
        </w:rPr>
      </w:pPr>
    </w:p>
    <w:p w14:paraId="11502660"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4ADCE52D"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750C0F3" w14:textId="77777777" w:rsidR="0043443E" w:rsidRPr="00E661BE" w:rsidRDefault="0043443E" w:rsidP="00810966">
      <w:pPr>
        <w:jc w:val="center"/>
        <w:rPr>
          <w:rFonts w:ascii="GHEA Grapalat" w:hAnsi="GHEA Grapalat"/>
          <w:b/>
        </w:rPr>
      </w:pPr>
    </w:p>
    <w:p w14:paraId="1006D657" w14:textId="77777777" w:rsidR="003B2F27" w:rsidRPr="00E661BE" w:rsidRDefault="003B2F27" w:rsidP="00810966">
      <w:pPr>
        <w:jc w:val="center"/>
        <w:rPr>
          <w:rFonts w:ascii="GHEA Grapalat" w:hAnsi="GHEA Grapalat"/>
          <w:b/>
        </w:rPr>
      </w:pPr>
      <w:r w:rsidRPr="00AD29CE">
        <w:rPr>
          <w:rFonts w:ascii="GHEA Grapalat" w:hAnsi="GHEA Grapalat"/>
          <w:b/>
        </w:rPr>
        <w:lastRenderedPageBreak/>
        <w:t>7. ИНЫЕ УСЛОВИЯ</w:t>
      </w:r>
    </w:p>
    <w:p w14:paraId="71597396" w14:textId="77777777" w:rsidR="0043443E" w:rsidRPr="00E661BE" w:rsidRDefault="0043443E" w:rsidP="00810966">
      <w:pPr>
        <w:jc w:val="center"/>
        <w:rPr>
          <w:rFonts w:ascii="GHEA Grapalat" w:hAnsi="GHEA Grapalat" w:cs="Sylfaen"/>
          <w:b/>
        </w:rPr>
      </w:pPr>
    </w:p>
    <w:p w14:paraId="0FB4333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0F1E5473"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30"/>
        <w:t>21</w:t>
      </w:r>
    </w:p>
    <w:p w14:paraId="199A767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5BFF0B9"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F82D13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 xml:space="preserve">Споры в связи с договором подлежат рассмотрению в судах Республики </w:t>
      </w:r>
      <w:r w:rsidRPr="00AD29CE">
        <w:rPr>
          <w:rFonts w:ascii="GHEA Grapalat" w:hAnsi="GHEA Grapalat"/>
        </w:rPr>
        <w:lastRenderedPageBreak/>
        <w:t>Армения.</w:t>
      </w:r>
    </w:p>
    <w:p w14:paraId="18A0BC9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96FBAA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E57A127"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2CE603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424EBC6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619FB19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31"/>
        <w:t>22</w:t>
      </w:r>
    </w:p>
    <w:p w14:paraId="466DA2D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AD29CE">
        <w:rPr>
          <w:rFonts w:ascii="GHEA Grapalat" w:hAnsi="GHEA Grapalat"/>
        </w:rPr>
        <w:lastRenderedPageBreak/>
        <w:t>ответственности</w:t>
      </w:r>
      <w:r w:rsidR="00F67ECE">
        <w:rPr>
          <w:rStyle w:val="FootnoteReference"/>
          <w:rFonts w:ascii="GHEA Grapalat" w:hAnsi="GHEA Grapalat"/>
        </w:rPr>
        <w:footnoteReference w:customMarkFollows="1" w:id="32"/>
        <w:t>23</w:t>
      </w:r>
      <w:r w:rsidRPr="00AD29CE">
        <w:rPr>
          <w:rFonts w:ascii="GHEA Grapalat" w:hAnsi="GHEA Grapalat"/>
        </w:rPr>
        <w:t>.</w:t>
      </w:r>
    </w:p>
    <w:p w14:paraId="770DAF0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301A3D2"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0F6935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E7E771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w:t>
      </w:r>
      <w:r w:rsidRPr="00AD29CE">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w:t>
      </w:r>
    </w:p>
    <w:p w14:paraId="74AAD5E9"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58DD4CD2"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CD8F3D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w:t>
      </w:r>
      <w:r w:rsidRPr="00AD29CE">
        <w:rPr>
          <w:rFonts w:ascii="GHEA Grapalat" w:hAnsi="GHEA Grapalat"/>
        </w:rPr>
        <w:lastRenderedPageBreak/>
        <w:t xml:space="preserve">путем переговоров. В случае недостижения согласия споры разрешаются в </w:t>
      </w:r>
      <w:r w:rsidR="008A29BA">
        <w:rPr>
          <w:rFonts w:ascii="GHEA Grapalat" w:hAnsi="GHEA Grapalat"/>
        </w:rPr>
        <w:t>судебном порядке.</w:t>
      </w:r>
    </w:p>
    <w:p w14:paraId="6A0EAFD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507C5179"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4C4E79A8" w14:textId="77777777"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799DEEAE"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3ADA8272"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6BCB255B" w14:textId="77777777"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lastRenderedPageBreak/>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6B64FB02" w14:textId="77777777" w:rsidR="003B2F27" w:rsidRPr="00AD29CE" w:rsidRDefault="003B2F27" w:rsidP="003B2F27">
      <w:pPr>
        <w:widowControl w:val="0"/>
        <w:spacing w:after="160" w:line="360" w:lineRule="auto"/>
        <w:rPr>
          <w:rFonts w:ascii="GHEA Grapalat" w:hAnsi="GHEA Grapalat"/>
        </w:rPr>
      </w:pPr>
    </w:p>
    <w:p w14:paraId="1BFE6BBF"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52734339" w14:textId="77777777" w:rsidTr="005B7138">
        <w:trPr>
          <w:jc w:val="center"/>
        </w:trPr>
        <w:tc>
          <w:tcPr>
            <w:tcW w:w="4536" w:type="dxa"/>
          </w:tcPr>
          <w:p w14:paraId="0A784725"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34E183B"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260455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F4AD681" w14:textId="77777777" w:rsidR="003B2F27" w:rsidRDefault="003B2F27" w:rsidP="005B7138">
            <w:pPr>
              <w:widowControl w:val="0"/>
              <w:spacing w:after="160" w:line="360" w:lineRule="auto"/>
              <w:jc w:val="center"/>
              <w:rPr>
                <w:rFonts w:ascii="GHEA Grapalat" w:hAnsi="GHEA Grapalat"/>
                <w:lang w:val="en-US"/>
              </w:rPr>
            </w:pPr>
          </w:p>
          <w:p w14:paraId="4513DBE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25E8A40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68E9A2B1"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6134DB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D988700" w14:textId="77777777" w:rsidR="003B2F27" w:rsidRDefault="003B2F27" w:rsidP="005B7138">
            <w:pPr>
              <w:widowControl w:val="0"/>
              <w:spacing w:after="160" w:line="360" w:lineRule="auto"/>
              <w:jc w:val="center"/>
              <w:rPr>
                <w:rFonts w:ascii="GHEA Grapalat" w:hAnsi="GHEA Grapalat"/>
                <w:lang w:val="en-US"/>
              </w:rPr>
            </w:pPr>
          </w:p>
          <w:p w14:paraId="2F7FBC9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AE6D566" w14:textId="77777777" w:rsidR="003B2F27" w:rsidRPr="00AD29CE" w:rsidRDefault="003B2F27" w:rsidP="003B2F27">
      <w:pPr>
        <w:widowControl w:val="0"/>
        <w:spacing w:after="160" w:line="360" w:lineRule="auto"/>
        <w:ind w:firstLine="709"/>
        <w:jc w:val="center"/>
        <w:rPr>
          <w:rFonts w:ascii="GHEA Grapalat" w:hAnsi="GHEA Grapalat"/>
          <w:b/>
        </w:rPr>
      </w:pPr>
    </w:p>
    <w:p w14:paraId="74956EE9"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23CCDE14"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05705B71"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4270BE0A"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7A37641D"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3A08AE9D"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7A1F7D18"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250F0D89"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D871883" w14:textId="77777777" w:rsidR="003B2F27" w:rsidRPr="00AD29CE" w:rsidRDefault="003B2F27" w:rsidP="003B2F27">
      <w:pPr>
        <w:widowControl w:val="0"/>
        <w:spacing w:after="160" w:line="360" w:lineRule="auto"/>
        <w:jc w:val="center"/>
        <w:rPr>
          <w:rFonts w:ascii="GHEA Grapalat" w:hAnsi="GHEA Grapalat"/>
        </w:rPr>
      </w:pPr>
    </w:p>
    <w:p w14:paraId="52C427F7"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33"/>
        <w:t>*</w:t>
      </w:r>
    </w:p>
    <w:p w14:paraId="4A3E086B"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06"/>
        <w:gridCol w:w="1174"/>
        <w:gridCol w:w="1355"/>
        <w:gridCol w:w="822"/>
        <w:gridCol w:w="1131"/>
        <w:gridCol w:w="1390"/>
      </w:tblGrid>
      <w:tr w:rsidR="003B2F27" w:rsidRPr="00E40AC8" w14:paraId="4F3E3DBA" w14:textId="77777777" w:rsidTr="00E24A22">
        <w:trPr>
          <w:trHeight w:val="422"/>
          <w:jc w:val="center"/>
        </w:trPr>
        <w:tc>
          <w:tcPr>
            <w:tcW w:w="11204" w:type="dxa"/>
            <w:gridSpan w:val="8"/>
          </w:tcPr>
          <w:p w14:paraId="48D5DAF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80785E" w:rsidRPr="00E40AC8" w14:paraId="5BCD02FC" w14:textId="77777777" w:rsidTr="00E24A22">
        <w:trPr>
          <w:trHeight w:val="247"/>
          <w:jc w:val="center"/>
        </w:trPr>
        <w:tc>
          <w:tcPr>
            <w:tcW w:w="1880" w:type="dxa"/>
            <w:vMerge w:val="restart"/>
            <w:vAlign w:val="center"/>
          </w:tcPr>
          <w:p w14:paraId="21D2D60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306A5D2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14:paraId="7B84965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2888FE3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2A8C959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6E546C8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521" w:type="dxa"/>
            <w:gridSpan w:val="2"/>
            <w:vAlign w:val="center"/>
          </w:tcPr>
          <w:p w14:paraId="37D404E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80785E" w:rsidRPr="00E40AC8" w14:paraId="52673C0A" w14:textId="77777777" w:rsidTr="00E24A22">
        <w:trPr>
          <w:trHeight w:val="501"/>
          <w:jc w:val="center"/>
        </w:trPr>
        <w:tc>
          <w:tcPr>
            <w:tcW w:w="1880" w:type="dxa"/>
            <w:vMerge/>
            <w:vAlign w:val="center"/>
          </w:tcPr>
          <w:p w14:paraId="62F85B0E" w14:textId="77777777" w:rsidR="003B2F27" w:rsidRPr="00E40AC8" w:rsidRDefault="003B2F27" w:rsidP="005B7138">
            <w:pPr>
              <w:widowControl w:val="0"/>
              <w:spacing w:after="120"/>
              <w:jc w:val="center"/>
              <w:rPr>
                <w:rFonts w:ascii="GHEA Grapalat" w:hAnsi="GHEA Grapalat"/>
                <w:sz w:val="20"/>
              </w:rPr>
            </w:pPr>
          </w:p>
        </w:tc>
        <w:tc>
          <w:tcPr>
            <w:tcW w:w="1846" w:type="dxa"/>
            <w:vMerge/>
            <w:vAlign w:val="center"/>
          </w:tcPr>
          <w:p w14:paraId="6CCA1C4C" w14:textId="77777777" w:rsidR="003B2F27" w:rsidRPr="00E40AC8" w:rsidRDefault="003B2F27" w:rsidP="005B7138">
            <w:pPr>
              <w:widowControl w:val="0"/>
              <w:spacing w:after="120"/>
              <w:jc w:val="center"/>
              <w:rPr>
                <w:rFonts w:ascii="GHEA Grapalat" w:hAnsi="GHEA Grapalat"/>
                <w:sz w:val="20"/>
              </w:rPr>
            </w:pPr>
          </w:p>
        </w:tc>
        <w:tc>
          <w:tcPr>
            <w:tcW w:w="1606" w:type="dxa"/>
            <w:vMerge/>
            <w:vAlign w:val="center"/>
          </w:tcPr>
          <w:p w14:paraId="20AC8540" w14:textId="77777777" w:rsidR="003B2F27" w:rsidRPr="00E40AC8" w:rsidRDefault="003B2F27" w:rsidP="005B7138">
            <w:pPr>
              <w:widowControl w:val="0"/>
              <w:spacing w:after="120"/>
              <w:jc w:val="center"/>
              <w:rPr>
                <w:rFonts w:ascii="GHEA Grapalat" w:hAnsi="GHEA Grapalat"/>
                <w:sz w:val="20"/>
              </w:rPr>
            </w:pPr>
          </w:p>
        </w:tc>
        <w:tc>
          <w:tcPr>
            <w:tcW w:w="1174" w:type="dxa"/>
            <w:vMerge/>
            <w:vAlign w:val="center"/>
          </w:tcPr>
          <w:p w14:paraId="1580A29F" w14:textId="77777777" w:rsidR="003B2F27" w:rsidRPr="00E40AC8" w:rsidRDefault="003B2F27" w:rsidP="005B7138">
            <w:pPr>
              <w:widowControl w:val="0"/>
              <w:spacing w:after="120"/>
              <w:jc w:val="center"/>
              <w:rPr>
                <w:rFonts w:ascii="GHEA Grapalat" w:hAnsi="GHEA Grapalat"/>
                <w:sz w:val="20"/>
              </w:rPr>
            </w:pPr>
          </w:p>
        </w:tc>
        <w:tc>
          <w:tcPr>
            <w:tcW w:w="1355" w:type="dxa"/>
            <w:vMerge/>
            <w:vAlign w:val="center"/>
          </w:tcPr>
          <w:p w14:paraId="02EB7459" w14:textId="77777777" w:rsidR="003B2F27" w:rsidRPr="00E40AC8" w:rsidRDefault="003B2F27" w:rsidP="005B7138">
            <w:pPr>
              <w:widowControl w:val="0"/>
              <w:spacing w:after="120"/>
              <w:jc w:val="center"/>
              <w:rPr>
                <w:rFonts w:ascii="GHEA Grapalat" w:hAnsi="GHEA Grapalat"/>
                <w:sz w:val="20"/>
              </w:rPr>
            </w:pPr>
          </w:p>
        </w:tc>
        <w:tc>
          <w:tcPr>
            <w:tcW w:w="822" w:type="dxa"/>
            <w:vMerge/>
            <w:vAlign w:val="center"/>
          </w:tcPr>
          <w:p w14:paraId="1DDB31DB" w14:textId="77777777" w:rsidR="003B2F27" w:rsidRPr="00E40AC8" w:rsidRDefault="003B2F27" w:rsidP="005B7138">
            <w:pPr>
              <w:widowControl w:val="0"/>
              <w:spacing w:after="120"/>
              <w:jc w:val="center"/>
              <w:rPr>
                <w:rFonts w:ascii="GHEA Grapalat" w:hAnsi="GHEA Grapalat"/>
                <w:sz w:val="20"/>
              </w:rPr>
            </w:pPr>
          </w:p>
        </w:tc>
        <w:tc>
          <w:tcPr>
            <w:tcW w:w="1131" w:type="dxa"/>
            <w:vAlign w:val="center"/>
          </w:tcPr>
          <w:p w14:paraId="7D1468E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390" w:type="dxa"/>
            <w:vAlign w:val="center"/>
          </w:tcPr>
          <w:p w14:paraId="1308C481"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34"/>
              <w:t>**</w:t>
            </w:r>
          </w:p>
        </w:tc>
      </w:tr>
      <w:tr w:rsidR="00E24A22" w:rsidRPr="00E40AC8" w14:paraId="4D2EAB25" w14:textId="77777777" w:rsidTr="00E24A22">
        <w:trPr>
          <w:trHeight w:val="277"/>
          <w:jc w:val="center"/>
        </w:trPr>
        <w:tc>
          <w:tcPr>
            <w:tcW w:w="1880" w:type="dxa"/>
          </w:tcPr>
          <w:p w14:paraId="5D7727CB" w14:textId="77777777" w:rsidR="00E24A22" w:rsidRPr="0080785E" w:rsidRDefault="00E24A22" w:rsidP="00E24A22">
            <w:pPr>
              <w:pStyle w:val="ListParagraph"/>
              <w:widowControl w:val="0"/>
              <w:numPr>
                <w:ilvl w:val="0"/>
                <w:numId w:val="35"/>
              </w:numPr>
              <w:spacing w:after="120"/>
              <w:jc w:val="center"/>
              <w:rPr>
                <w:rFonts w:ascii="GHEA Grapalat" w:hAnsi="GHEA Grapalat"/>
                <w:sz w:val="20"/>
              </w:rPr>
            </w:pPr>
          </w:p>
        </w:tc>
        <w:tc>
          <w:tcPr>
            <w:tcW w:w="1846" w:type="dxa"/>
            <w:vAlign w:val="center"/>
          </w:tcPr>
          <w:p w14:paraId="3F3E809F" w14:textId="130DF9A8" w:rsidR="00E24A22" w:rsidRPr="00E24A22" w:rsidRDefault="00E24A22" w:rsidP="00E24A22">
            <w:pPr>
              <w:widowControl w:val="0"/>
              <w:spacing w:after="120"/>
              <w:jc w:val="center"/>
              <w:rPr>
                <w:rFonts w:ascii="GHEA Grapalat" w:hAnsi="GHEA Grapalat" w:cs="Calibri"/>
                <w:sz w:val="16"/>
                <w:szCs w:val="16"/>
              </w:rPr>
            </w:pPr>
            <w:r w:rsidRPr="00551696">
              <w:rPr>
                <w:rFonts w:ascii="GHEA Grapalat" w:hAnsi="GHEA Grapalat" w:cs="Calibri"/>
                <w:sz w:val="16"/>
                <w:szCs w:val="16"/>
              </w:rPr>
              <w:t>98111121</w:t>
            </w:r>
          </w:p>
        </w:tc>
        <w:tc>
          <w:tcPr>
            <w:tcW w:w="1606" w:type="dxa"/>
            <w:vAlign w:val="center"/>
          </w:tcPr>
          <w:p w14:paraId="5BD9207D" w14:textId="5FDD790D" w:rsidR="00E24A22" w:rsidRPr="0080785E" w:rsidRDefault="00E24A22" w:rsidP="00E24A22">
            <w:pPr>
              <w:widowControl w:val="0"/>
              <w:spacing w:after="120"/>
              <w:jc w:val="center"/>
              <w:rPr>
                <w:rFonts w:ascii="GHEA Grapalat" w:hAnsi="GHEA Grapalat" w:cs="Calibri"/>
                <w:sz w:val="16"/>
                <w:szCs w:val="16"/>
              </w:rPr>
            </w:pPr>
            <w:r w:rsidRPr="0080785E">
              <w:rPr>
                <w:rFonts w:ascii="GHEA Grapalat" w:hAnsi="GHEA Grapalat" w:cs="Calibri"/>
                <w:sz w:val="16"/>
                <w:szCs w:val="16"/>
              </w:rPr>
              <w:t>Исполнитель обязан обеспечить безопасность Сисианского филиала галереи ГНКО «</w:t>
            </w:r>
            <w:r w:rsidR="00707719" w:rsidRPr="00707719">
              <w:rPr>
                <w:rFonts w:ascii="GHEA Grapalat" w:hAnsi="GHEA Grapalat" w:cs="Calibri"/>
                <w:sz w:val="16"/>
                <w:szCs w:val="16"/>
              </w:rPr>
              <w:t>Дом-музей М.Сарьяна</w:t>
            </w:r>
            <w:r w:rsidRPr="0080785E">
              <w:rPr>
                <w:rFonts w:ascii="GHEA Grapalat" w:hAnsi="GHEA Grapalat" w:cs="Calibri"/>
                <w:sz w:val="16"/>
                <w:szCs w:val="16"/>
              </w:rPr>
              <w:t>». Техническое описание услуг по обеспечению безопасности представлено ниже.*</w:t>
            </w:r>
          </w:p>
        </w:tc>
        <w:tc>
          <w:tcPr>
            <w:tcW w:w="1174" w:type="dxa"/>
            <w:vAlign w:val="center"/>
          </w:tcPr>
          <w:p w14:paraId="33C03540" w14:textId="50750D90" w:rsidR="00E24A22" w:rsidRPr="00E24A22" w:rsidRDefault="00E24A22" w:rsidP="00E24A22">
            <w:pPr>
              <w:widowControl w:val="0"/>
              <w:spacing w:after="120"/>
              <w:jc w:val="center"/>
              <w:rPr>
                <w:rFonts w:ascii="GHEA Grapalat" w:hAnsi="GHEA Grapalat" w:cs="Calibri"/>
                <w:sz w:val="16"/>
                <w:szCs w:val="16"/>
              </w:rPr>
            </w:pPr>
            <w:r w:rsidRPr="00E24A22">
              <w:rPr>
                <w:rFonts w:ascii="GHEA Grapalat" w:hAnsi="GHEA Grapalat" w:cs="Calibri"/>
                <w:sz w:val="16"/>
                <w:szCs w:val="16"/>
              </w:rPr>
              <w:t>драм</w:t>
            </w:r>
          </w:p>
        </w:tc>
        <w:tc>
          <w:tcPr>
            <w:tcW w:w="1355" w:type="dxa"/>
            <w:vAlign w:val="center"/>
          </w:tcPr>
          <w:p w14:paraId="6FC7A9EB" w14:textId="2035C868" w:rsidR="00E24A22" w:rsidRPr="00E24A22" w:rsidRDefault="00D93BFA" w:rsidP="00E24A22">
            <w:pPr>
              <w:widowControl w:val="0"/>
              <w:spacing w:after="120"/>
              <w:jc w:val="center"/>
              <w:rPr>
                <w:rFonts w:ascii="GHEA Grapalat" w:hAnsi="GHEA Grapalat" w:cs="Calibri"/>
                <w:sz w:val="16"/>
                <w:szCs w:val="16"/>
              </w:rPr>
            </w:pPr>
            <w:r w:rsidRPr="00D93BFA">
              <w:rPr>
                <w:rFonts w:ascii="GHEA Grapalat" w:hAnsi="GHEA Grapalat" w:cs="Calibri"/>
                <w:sz w:val="16"/>
                <w:szCs w:val="16"/>
              </w:rPr>
              <w:t>3,456,000</w:t>
            </w:r>
          </w:p>
        </w:tc>
        <w:tc>
          <w:tcPr>
            <w:tcW w:w="822" w:type="dxa"/>
            <w:vAlign w:val="center"/>
          </w:tcPr>
          <w:p w14:paraId="59CE9C1F" w14:textId="2119BA33" w:rsidR="00E24A22" w:rsidRPr="00E24A22" w:rsidRDefault="00E24A22" w:rsidP="00E24A22">
            <w:pPr>
              <w:widowControl w:val="0"/>
              <w:spacing w:after="120"/>
              <w:jc w:val="center"/>
              <w:rPr>
                <w:rFonts w:ascii="GHEA Grapalat" w:hAnsi="GHEA Grapalat" w:cs="Calibri"/>
                <w:sz w:val="16"/>
                <w:szCs w:val="16"/>
              </w:rPr>
            </w:pPr>
            <w:r w:rsidRPr="00E24A22">
              <w:rPr>
                <w:rFonts w:ascii="GHEA Grapalat" w:hAnsi="GHEA Grapalat" w:cs="Calibri"/>
                <w:sz w:val="16"/>
                <w:szCs w:val="16"/>
              </w:rPr>
              <w:t>1</w:t>
            </w:r>
          </w:p>
        </w:tc>
        <w:tc>
          <w:tcPr>
            <w:tcW w:w="1131" w:type="dxa"/>
            <w:vAlign w:val="center"/>
          </w:tcPr>
          <w:p w14:paraId="664845EC" w14:textId="3106ED3B" w:rsidR="00E24A22" w:rsidRPr="00E24A22" w:rsidRDefault="004756CE" w:rsidP="00E24A22">
            <w:pPr>
              <w:widowControl w:val="0"/>
              <w:spacing w:after="120"/>
              <w:jc w:val="center"/>
              <w:rPr>
                <w:rFonts w:ascii="GHEA Grapalat" w:hAnsi="GHEA Grapalat" w:cs="Calibri"/>
                <w:sz w:val="16"/>
                <w:szCs w:val="16"/>
              </w:rPr>
            </w:pPr>
            <w:r w:rsidRPr="004756CE">
              <w:rPr>
                <w:rFonts w:ascii="GHEA Grapalat" w:hAnsi="GHEA Grapalat" w:cs="Calibri"/>
                <w:sz w:val="16"/>
                <w:szCs w:val="16"/>
              </w:rPr>
              <w:t>г. Ереван, ул. М.Сарьяна, дом № 3</w:t>
            </w:r>
          </w:p>
        </w:tc>
        <w:tc>
          <w:tcPr>
            <w:tcW w:w="1390" w:type="dxa"/>
          </w:tcPr>
          <w:p w14:paraId="7DAF67D1" w14:textId="195A32E5" w:rsidR="00E24A22" w:rsidRPr="00E24A22" w:rsidRDefault="00E24A22" w:rsidP="00E24A22">
            <w:pPr>
              <w:widowControl w:val="0"/>
              <w:spacing w:after="120"/>
              <w:jc w:val="center"/>
              <w:rPr>
                <w:rFonts w:ascii="GHEA Grapalat" w:hAnsi="GHEA Grapalat" w:cs="Calibri"/>
                <w:sz w:val="16"/>
                <w:szCs w:val="16"/>
              </w:rPr>
            </w:pPr>
            <w:r w:rsidRPr="00E24A22">
              <w:rPr>
                <w:rFonts w:ascii="GHEA Grapalat" w:hAnsi="GHEA Grapalat" w:cs="Calibri"/>
                <w:sz w:val="16"/>
                <w:szCs w:val="16"/>
              </w:rPr>
              <w:t xml:space="preserve">В случае предусмотрения финансовых средств соглашение, заключаемое между сторонами, вступает в силу со дня его подписания и действует до 24:00 31.12.2026 г.Исходя из служебной необходимости условия Договора подлежат применению к фактически </w:t>
            </w:r>
            <w:r w:rsidRPr="00E24A22">
              <w:rPr>
                <w:rFonts w:ascii="GHEA Grapalat" w:hAnsi="GHEA Grapalat" w:cs="Calibri"/>
                <w:sz w:val="16"/>
                <w:szCs w:val="16"/>
              </w:rPr>
              <w:lastRenderedPageBreak/>
              <w:t>возникшим между сторонами отношениям до момента заключения соглашения.</w:t>
            </w:r>
          </w:p>
        </w:tc>
      </w:tr>
    </w:tbl>
    <w:p w14:paraId="51ED00AA" w14:textId="0C3F5FE3" w:rsidR="00956C1F" w:rsidRDefault="00956C1F" w:rsidP="003B2F27">
      <w:pPr>
        <w:widowControl w:val="0"/>
        <w:spacing w:after="160" w:line="360" w:lineRule="auto"/>
        <w:jc w:val="center"/>
        <w:rPr>
          <w:rFonts w:ascii="GHEA Grapalat" w:hAnsi="GHEA Grapalat"/>
        </w:rPr>
      </w:pPr>
    </w:p>
    <w:tbl>
      <w:tblPr>
        <w:tblW w:w="10806" w:type="dxa"/>
        <w:jc w:val="center"/>
        <w:tblLayout w:type="fixed"/>
        <w:tblLook w:val="04A0" w:firstRow="1" w:lastRow="0" w:firstColumn="1" w:lastColumn="0" w:noHBand="0" w:noVBand="1"/>
      </w:tblPr>
      <w:tblGrid>
        <w:gridCol w:w="403"/>
        <w:gridCol w:w="2019"/>
        <w:gridCol w:w="2676"/>
        <w:gridCol w:w="1261"/>
        <w:gridCol w:w="856"/>
        <w:gridCol w:w="750"/>
        <w:gridCol w:w="1219"/>
        <w:gridCol w:w="1622"/>
      </w:tblGrid>
      <w:tr w:rsidR="00956C1F" w:rsidRPr="00631C78" w14:paraId="10D5EE98" w14:textId="77777777" w:rsidTr="00ED10FF">
        <w:trPr>
          <w:trHeight w:val="428"/>
          <w:jc w:val="center"/>
        </w:trPr>
        <w:tc>
          <w:tcPr>
            <w:tcW w:w="403" w:type="dxa"/>
            <w:tcBorders>
              <w:top w:val="single" w:sz="4" w:space="0" w:color="000000"/>
              <w:left w:val="single" w:sz="4" w:space="0" w:color="000000"/>
              <w:bottom w:val="single" w:sz="4" w:space="0" w:color="000000"/>
              <w:right w:val="single" w:sz="4" w:space="0" w:color="000000"/>
            </w:tcBorders>
            <w:vAlign w:val="center"/>
            <w:hideMark/>
          </w:tcPr>
          <w:p w14:paraId="3D217AF1" w14:textId="05FE90B3" w:rsidR="00956C1F" w:rsidRPr="00631C78"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 п/п</w:t>
            </w:r>
          </w:p>
        </w:tc>
        <w:tc>
          <w:tcPr>
            <w:tcW w:w="2019" w:type="dxa"/>
            <w:tcBorders>
              <w:top w:val="single" w:sz="4" w:space="0" w:color="000000"/>
              <w:left w:val="nil"/>
              <w:bottom w:val="single" w:sz="4" w:space="0" w:color="000000"/>
              <w:right w:val="single" w:sz="4" w:space="0" w:color="000000"/>
            </w:tcBorders>
            <w:shd w:val="clear" w:color="FFFFFF" w:fill="FFFFFF"/>
            <w:vAlign w:val="center"/>
            <w:hideMark/>
          </w:tcPr>
          <w:p w14:paraId="487646D8" w14:textId="6260B8AE"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Музеи (2026 г.</w:t>
            </w:r>
          </w:p>
        </w:tc>
        <w:tc>
          <w:tcPr>
            <w:tcW w:w="2676" w:type="dxa"/>
            <w:tcBorders>
              <w:top w:val="single" w:sz="4" w:space="0" w:color="000000"/>
              <w:left w:val="nil"/>
              <w:bottom w:val="single" w:sz="4" w:space="0" w:color="000000"/>
              <w:right w:val="single" w:sz="4" w:space="0" w:color="000000"/>
            </w:tcBorders>
            <w:vAlign w:val="center"/>
            <w:hideMark/>
          </w:tcPr>
          <w:p w14:paraId="7C889765" w14:textId="65BC6981"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Адрес</w:t>
            </w:r>
          </w:p>
        </w:tc>
        <w:tc>
          <w:tcPr>
            <w:tcW w:w="1261" w:type="dxa"/>
            <w:tcBorders>
              <w:top w:val="single" w:sz="4" w:space="0" w:color="000000"/>
              <w:left w:val="nil"/>
              <w:bottom w:val="single" w:sz="4" w:space="0" w:color="000000"/>
              <w:right w:val="single" w:sz="4" w:space="0" w:color="000000"/>
            </w:tcBorders>
            <w:vAlign w:val="center"/>
            <w:hideMark/>
          </w:tcPr>
          <w:p w14:paraId="1F24F01C" w14:textId="4C620F93"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Смена</w:t>
            </w:r>
          </w:p>
        </w:tc>
        <w:tc>
          <w:tcPr>
            <w:tcW w:w="856" w:type="dxa"/>
            <w:tcBorders>
              <w:top w:val="single" w:sz="4" w:space="0" w:color="000000"/>
              <w:left w:val="nil"/>
              <w:bottom w:val="single" w:sz="4" w:space="0" w:color="000000"/>
              <w:right w:val="single" w:sz="4" w:space="0" w:color="000000"/>
            </w:tcBorders>
            <w:vAlign w:val="center"/>
            <w:hideMark/>
          </w:tcPr>
          <w:p w14:paraId="671C23BB" w14:textId="68FC6014"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Площадь</w:t>
            </w:r>
          </w:p>
        </w:tc>
        <w:tc>
          <w:tcPr>
            <w:tcW w:w="750" w:type="dxa"/>
            <w:tcBorders>
              <w:top w:val="single" w:sz="4" w:space="0" w:color="000000"/>
              <w:left w:val="nil"/>
              <w:bottom w:val="single" w:sz="4" w:space="0" w:color="000000"/>
              <w:right w:val="single" w:sz="4" w:space="0" w:color="000000"/>
            </w:tcBorders>
            <w:vAlign w:val="center"/>
            <w:hideMark/>
          </w:tcPr>
          <w:p w14:paraId="3D93BAAA" w14:textId="11E0BB1D"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Кол-во охранников</w:t>
            </w:r>
          </w:p>
        </w:tc>
        <w:tc>
          <w:tcPr>
            <w:tcW w:w="1219" w:type="dxa"/>
            <w:tcBorders>
              <w:top w:val="single" w:sz="4" w:space="0" w:color="000000"/>
              <w:left w:val="nil"/>
              <w:bottom w:val="single" w:sz="4" w:space="0" w:color="000000"/>
              <w:right w:val="single" w:sz="4" w:space="0" w:color="000000"/>
            </w:tcBorders>
            <w:vAlign w:val="center"/>
            <w:hideMark/>
          </w:tcPr>
          <w:p w14:paraId="676CDDA7" w14:textId="55594127"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Нерабочие дни</w:t>
            </w:r>
          </w:p>
        </w:tc>
        <w:tc>
          <w:tcPr>
            <w:tcW w:w="1622" w:type="dxa"/>
            <w:tcBorders>
              <w:top w:val="single" w:sz="4" w:space="0" w:color="000000"/>
              <w:left w:val="nil"/>
              <w:bottom w:val="single" w:sz="4" w:space="0" w:color="000000"/>
              <w:right w:val="single" w:sz="4" w:space="0" w:color="000000"/>
            </w:tcBorders>
            <w:vAlign w:val="center"/>
            <w:hideMark/>
          </w:tcPr>
          <w:p w14:paraId="56803DF6" w14:textId="5CFC1CB3"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Примечания</w:t>
            </w:r>
          </w:p>
        </w:tc>
      </w:tr>
      <w:tr w:rsidR="00956C1F" w:rsidRPr="00631C78" w14:paraId="026F2BA5" w14:textId="77777777" w:rsidTr="00956C1F">
        <w:trPr>
          <w:trHeight w:val="158"/>
          <w:jc w:val="center"/>
        </w:trPr>
        <w:tc>
          <w:tcPr>
            <w:tcW w:w="403" w:type="dxa"/>
            <w:tcBorders>
              <w:top w:val="nil"/>
              <w:left w:val="single" w:sz="4" w:space="0" w:color="000000"/>
              <w:bottom w:val="single" w:sz="4" w:space="0" w:color="000000"/>
              <w:right w:val="single" w:sz="4" w:space="0" w:color="000000"/>
            </w:tcBorders>
            <w:noWrap/>
            <w:vAlign w:val="center"/>
            <w:hideMark/>
          </w:tcPr>
          <w:p w14:paraId="7A2F0A18" w14:textId="77777777" w:rsidR="00956C1F" w:rsidRPr="00956C1F" w:rsidRDefault="00956C1F" w:rsidP="00956C1F">
            <w:pPr>
              <w:jc w:val="center"/>
              <w:rPr>
                <w:rFonts w:ascii="GHEA Grapalat" w:hAnsi="GHEA Grapalat" w:cs="Arial"/>
                <w:color w:val="000000"/>
                <w:sz w:val="18"/>
                <w:szCs w:val="18"/>
              </w:rPr>
            </w:pPr>
          </w:p>
        </w:tc>
        <w:tc>
          <w:tcPr>
            <w:tcW w:w="10403" w:type="dxa"/>
            <w:gridSpan w:val="7"/>
            <w:tcBorders>
              <w:top w:val="nil"/>
              <w:left w:val="nil"/>
              <w:bottom w:val="single" w:sz="4" w:space="0" w:color="000000"/>
              <w:right w:val="single" w:sz="4" w:space="0" w:color="000000"/>
            </w:tcBorders>
            <w:shd w:val="clear" w:color="FFFFFF" w:fill="FFFFFF"/>
            <w:vAlign w:val="center"/>
            <w:hideMark/>
          </w:tcPr>
          <w:p w14:paraId="79A3227E" w14:textId="60A7BB27" w:rsidR="00956C1F" w:rsidRPr="00956C1F" w:rsidRDefault="00956C1F" w:rsidP="00956C1F">
            <w:pPr>
              <w:jc w:val="both"/>
              <w:rPr>
                <w:rFonts w:ascii="GHEA Grapalat" w:hAnsi="GHEA Grapalat" w:cs="Arial"/>
                <w:color w:val="000000"/>
                <w:sz w:val="18"/>
                <w:szCs w:val="18"/>
              </w:rPr>
            </w:pPr>
          </w:p>
        </w:tc>
      </w:tr>
      <w:tr w:rsidR="00956C1F" w:rsidRPr="00631C78" w14:paraId="477103A1" w14:textId="77777777" w:rsidTr="00ED10FF">
        <w:trPr>
          <w:trHeight w:val="890"/>
          <w:jc w:val="center"/>
        </w:trPr>
        <w:tc>
          <w:tcPr>
            <w:tcW w:w="403" w:type="dxa"/>
            <w:tcBorders>
              <w:top w:val="nil"/>
              <w:left w:val="single" w:sz="4" w:space="0" w:color="000000"/>
              <w:bottom w:val="single" w:sz="4" w:space="0" w:color="000000"/>
              <w:right w:val="single" w:sz="4" w:space="0" w:color="000000"/>
            </w:tcBorders>
            <w:noWrap/>
            <w:vAlign w:val="center"/>
            <w:hideMark/>
          </w:tcPr>
          <w:p w14:paraId="7DEA13C2" w14:textId="77777777" w:rsidR="00956C1F" w:rsidRPr="00631C78" w:rsidRDefault="00956C1F" w:rsidP="000E6139">
            <w:pPr>
              <w:jc w:val="center"/>
              <w:rPr>
                <w:rFonts w:ascii="Sylfaen" w:hAnsi="Sylfaen" w:cs="Arial"/>
                <w:color w:val="000000"/>
                <w:sz w:val="18"/>
                <w:szCs w:val="18"/>
                <w:lang w:val="hy-AM"/>
              </w:rPr>
            </w:pPr>
            <w:r w:rsidRPr="00551696">
              <w:rPr>
                <w:rFonts w:ascii="GHEA Grapalat" w:hAnsi="GHEA Grapalat" w:cs="Calibri"/>
                <w:sz w:val="16"/>
                <w:szCs w:val="16"/>
              </w:rPr>
              <w:t>1</w:t>
            </w:r>
          </w:p>
        </w:tc>
        <w:tc>
          <w:tcPr>
            <w:tcW w:w="2019" w:type="dxa"/>
            <w:tcBorders>
              <w:top w:val="nil"/>
              <w:left w:val="nil"/>
              <w:bottom w:val="single" w:sz="4" w:space="0" w:color="000000"/>
              <w:right w:val="single" w:sz="4" w:space="0" w:color="000000"/>
            </w:tcBorders>
            <w:shd w:val="clear" w:color="FFFFFF" w:fill="FFFFFF"/>
            <w:vAlign w:val="center"/>
            <w:hideMark/>
          </w:tcPr>
          <w:p w14:paraId="1804E9E0" w14:textId="0EBC5B8F" w:rsidR="00956C1F" w:rsidRPr="00631C78" w:rsidRDefault="00707719" w:rsidP="006950A0">
            <w:pPr>
              <w:jc w:val="center"/>
              <w:rPr>
                <w:rFonts w:ascii="GHEA Grapalat" w:hAnsi="GHEA Grapalat" w:cs="Arial"/>
                <w:color w:val="000000"/>
                <w:sz w:val="18"/>
                <w:szCs w:val="18"/>
              </w:rPr>
            </w:pPr>
            <w:r w:rsidRPr="00707719">
              <w:rPr>
                <w:rFonts w:ascii="GHEA Grapalat" w:hAnsi="GHEA Grapalat" w:cs="Arial"/>
                <w:color w:val="000000"/>
                <w:sz w:val="18"/>
                <w:szCs w:val="18"/>
              </w:rPr>
              <w:t>ГНКО «Дом-музей М.Сарьяна»</w:t>
            </w:r>
          </w:p>
        </w:tc>
        <w:tc>
          <w:tcPr>
            <w:tcW w:w="2676" w:type="dxa"/>
            <w:tcBorders>
              <w:top w:val="nil"/>
              <w:left w:val="nil"/>
              <w:bottom w:val="single" w:sz="4" w:space="0" w:color="000000"/>
              <w:right w:val="single" w:sz="4" w:space="0" w:color="000000"/>
            </w:tcBorders>
            <w:vAlign w:val="center"/>
            <w:hideMark/>
          </w:tcPr>
          <w:p w14:paraId="0F8CEC40" w14:textId="38CF69AC" w:rsidR="00956C1F" w:rsidRPr="008A5995" w:rsidRDefault="00ED10FF" w:rsidP="006950A0">
            <w:pPr>
              <w:jc w:val="center"/>
              <w:rPr>
                <w:rFonts w:ascii="GHEA Grapalat" w:hAnsi="GHEA Grapalat" w:cs="Arial"/>
                <w:color w:val="000000"/>
                <w:sz w:val="18"/>
                <w:szCs w:val="18"/>
              </w:rPr>
            </w:pPr>
            <w:r w:rsidRPr="00ED10FF">
              <w:rPr>
                <w:rFonts w:ascii="GHEA Grapalat" w:hAnsi="GHEA Grapalat" w:cs="Arial"/>
                <w:color w:val="000000"/>
                <w:sz w:val="18"/>
                <w:szCs w:val="18"/>
              </w:rPr>
              <w:t>г. Ереван, ул. М.Сарьяна, дом № 3</w:t>
            </w:r>
          </w:p>
        </w:tc>
        <w:tc>
          <w:tcPr>
            <w:tcW w:w="1261" w:type="dxa"/>
            <w:tcBorders>
              <w:top w:val="nil"/>
              <w:left w:val="nil"/>
              <w:bottom w:val="single" w:sz="4" w:space="0" w:color="000000"/>
              <w:right w:val="single" w:sz="4" w:space="0" w:color="000000"/>
            </w:tcBorders>
            <w:noWrap/>
            <w:vAlign w:val="center"/>
            <w:hideMark/>
          </w:tcPr>
          <w:p w14:paraId="2C501DBB" w14:textId="0D803F9A" w:rsidR="00956C1F" w:rsidRPr="008A5995" w:rsidRDefault="00ED10FF" w:rsidP="006950A0">
            <w:pPr>
              <w:jc w:val="center"/>
              <w:rPr>
                <w:rFonts w:ascii="GHEA Grapalat" w:hAnsi="GHEA Grapalat" w:cs="Arial"/>
                <w:color w:val="000000"/>
                <w:sz w:val="18"/>
                <w:szCs w:val="18"/>
              </w:rPr>
            </w:pPr>
            <w:r w:rsidRPr="00ED10FF">
              <w:rPr>
                <w:rFonts w:ascii="GHEA Grapalat" w:hAnsi="GHEA Grapalat" w:cs="Arial"/>
                <w:color w:val="000000"/>
                <w:sz w:val="18"/>
                <w:szCs w:val="18"/>
              </w:rPr>
              <w:t>10:30-17:00, 10։30-10։30</w:t>
            </w:r>
          </w:p>
        </w:tc>
        <w:tc>
          <w:tcPr>
            <w:tcW w:w="856" w:type="dxa"/>
            <w:tcBorders>
              <w:top w:val="nil"/>
              <w:left w:val="nil"/>
              <w:bottom w:val="single" w:sz="4" w:space="0" w:color="000000"/>
              <w:right w:val="single" w:sz="4" w:space="0" w:color="000000"/>
            </w:tcBorders>
            <w:noWrap/>
            <w:vAlign w:val="center"/>
            <w:hideMark/>
          </w:tcPr>
          <w:p w14:paraId="1891578B" w14:textId="23C7794F" w:rsidR="00956C1F" w:rsidRPr="008A5995" w:rsidRDefault="00ED10FF" w:rsidP="006950A0">
            <w:pPr>
              <w:jc w:val="center"/>
              <w:rPr>
                <w:rFonts w:ascii="GHEA Grapalat" w:hAnsi="GHEA Grapalat" w:cs="Arial"/>
                <w:color w:val="000000"/>
                <w:sz w:val="18"/>
                <w:szCs w:val="18"/>
              </w:rPr>
            </w:pPr>
            <w:r w:rsidRPr="00DB76AB">
              <w:rPr>
                <w:rFonts w:ascii="GHEA Grapalat" w:hAnsi="GHEA Grapalat" w:cs="Arial"/>
                <w:color w:val="000000"/>
                <w:sz w:val="18"/>
                <w:szCs w:val="18"/>
              </w:rPr>
              <w:t>1027</w:t>
            </w:r>
            <w:r w:rsidR="00956C1F" w:rsidRPr="008A5995">
              <w:rPr>
                <w:rFonts w:ascii="GHEA Grapalat" w:hAnsi="GHEA Grapalat" w:cs="Arial"/>
                <w:color w:val="000000"/>
                <w:sz w:val="18"/>
                <w:szCs w:val="18"/>
              </w:rPr>
              <w:t xml:space="preserve"> </w:t>
            </w:r>
            <w:r w:rsidR="006950A0" w:rsidRPr="006950A0">
              <w:rPr>
                <w:rFonts w:ascii="GHEA Grapalat" w:hAnsi="GHEA Grapalat" w:cs="Arial"/>
                <w:color w:val="000000"/>
                <w:sz w:val="18"/>
                <w:szCs w:val="18"/>
              </w:rPr>
              <w:t>м²</w:t>
            </w:r>
          </w:p>
        </w:tc>
        <w:tc>
          <w:tcPr>
            <w:tcW w:w="750" w:type="dxa"/>
            <w:tcBorders>
              <w:top w:val="nil"/>
              <w:left w:val="nil"/>
              <w:bottom w:val="single" w:sz="4" w:space="0" w:color="000000"/>
              <w:right w:val="single" w:sz="4" w:space="0" w:color="000000"/>
            </w:tcBorders>
            <w:noWrap/>
            <w:vAlign w:val="center"/>
            <w:hideMark/>
          </w:tcPr>
          <w:p w14:paraId="1AD82359" w14:textId="01A771CA" w:rsidR="00956C1F" w:rsidRPr="00ED10FF" w:rsidRDefault="00ED10FF" w:rsidP="006950A0">
            <w:pPr>
              <w:jc w:val="center"/>
              <w:rPr>
                <w:rFonts w:ascii="GHEA Grapalat" w:hAnsi="GHEA Grapalat" w:cs="Arial"/>
                <w:color w:val="000000"/>
                <w:sz w:val="18"/>
                <w:szCs w:val="18"/>
                <w:lang w:val="en-US"/>
              </w:rPr>
            </w:pPr>
            <w:r>
              <w:rPr>
                <w:rFonts w:ascii="GHEA Grapalat" w:hAnsi="GHEA Grapalat" w:cs="Arial"/>
                <w:color w:val="000000"/>
                <w:sz w:val="18"/>
                <w:szCs w:val="18"/>
                <w:lang w:val="en-US"/>
              </w:rPr>
              <w:t>4</w:t>
            </w:r>
          </w:p>
        </w:tc>
        <w:tc>
          <w:tcPr>
            <w:tcW w:w="1219" w:type="dxa"/>
            <w:tcBorders>
              <w:top w:val="nil"/>
              <w:left w:val="nil"/>
              <w:bottom w:val="single" w:sz="4" w:space="0" w:color="000000"/>
              <w:right w:val="single" w:sz="4" w:space="0" w:color="000000"/>
            </w:tcBorders>
            <w:noWrap/>
            <w:vAlign w:val="center"/>
            <w:hideMark/>
          </w:tcPr>
          <w:p w14:paraId="70D0DB7B" w14:textId="5FC4F3C7" w:rsidR="00956C1F" w:rsidRPr="008A5995" w:rsidRDefault="00ED10FF" w:rsidP="006950A0">
            <w:pPr>
              <w:jc w:val="center"/>
              <w:rPr>
                <w:rFonts w:ascii="GHEA Grapalat" w:hAnsi="GHEA Grapalat" w:cs="Arial"/>
                <w:color w:val="000000"/>
                <w:sz w:val="18"/>
                <w:szCs w:val="18"/>
              </w:rPr>
            </w:pPr>
            <w:r w:rsidRPr="00ED10FF">
              <w:rPr>
                <w:rFonts w:ascii="GHEA Grapalat" w:hAnsi="GHEA Grapalat" w:cs="Arial"/>
                <w:color w:val="000000"/>
                <w:sz w:val="18"/>
                <w:szCs w:val="18"/>
              </w:rPr>
              <w:t>24/7</w:t>
            </w:r>
          </w:p>
        </w:tc>
        <w:tc>
          <w:tcPr>
            <w:tcW w:w="1622" w:type="dxa"/>
            <w:tcBorders>
              <w:top w:val="nil"/>
              <w:left w:val="nil"/>
              <w:bottom w:val="single" w:sz="4" w:space="0" w:color="000000"/>
              <w:right w:val="single" w:sz="4" w:space="0" w:color="000000"/>
            </w:tcBorders>
            <w:noWrap/>
            <w:vAlign w:val="center"/>
            <w:hideMark/>
          </w:tcPr>
          <w:p w14:paraId="1780E8D5" w14:textId="64CB8B61" w:rsidR="00956C1F" w:rsidRPr="008A5995" w:rsidRDefault="00956C1F" w:rsidP="006950A0">
            <w:pPr>
              <w:jc w:val="center"/>
              <w:rPr>
                <w:rFonts w:ascii="GHEA Grapalat" w:hAnsi="GHEA Grapalat" w:cs="Arial"/>
                <w:color w:val="000000"/>
                <w:sz w:val="18"/>
                <w:szCs w:val="18"/>
              </w:rPr>
            </w:pPr>
          </w:p>
        </w:tc>
      </w:tr>
    </w:tbl>
    <w:p w14:paraId="2C797C06" w14:textId="320C940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Площади охраняемых территорий, адреса, а также смены охраны представлены в виде списка. Необходимо осуществлять охранные услуги без выходных и праздничных дней.</w:t>
      </w:r>
    </w:p>
    <w:p w14:paraId="16D16C24" w14:textId="27979853"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Охранные услуги должны предоставляться юридическим лицом, имеющим лицензию на охранную деятельность, выданную в соответствии с Законом Республики Армения «О частной охранной деятельности» (далее — Исполнитель), посредством квалифицированных охранников (далее — Охранник), работающих на договорной основе в организации, осуществляющей охранную деятельность.</w:t>
      </w:r>
    </w:p>
    <w:p w14:paraId="3E00DFA5" w14:textId="1697CFB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Сотрудники организации, предоставляющей услуги, должны иметь квалификацию охранника в порядке, установленном законодательством РА, разрешение на ношение оружия и быть обеспечены техническими средствами, необходимыми для осуществления охраны. Организация также должна иметь разрешение на хранение и использование оружия и патронов. Всем охранникам, осуществляющим услуги, необходимо быть оснащенными соответствующей форменной одеждой (весна-лето, осень-зима).</w:t>
      </w:r>
    </w:p>
    <w:p w14:paraId="3C7470AE" w14:textId="590864B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**В дневное время** /ежедневно с 09:00 до 18:00/ необходимо:</w:t>
      </w:r>
    </w:p>
    <w:p w14:paraId="5A138A04"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Обеспечивать пропускной режим, вести журналы входа, выхода и перемещения материальных ценностей;</w:t>
      </w:r>
    </w:p>
    <w:p w14:paraId="3AA2AE3E"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Осуществлять патрулирование (включая видеонаблюдение и системы тревоги);</w:t>
      </w:r>
    </w:p>
    <w:p w14:paraId="0E0364DB"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Контролировать общественный порядок;</w:t>
      </w:r>
    </w:p>
    <w:p w14:paraId="3340E15A"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Предотвращать несанкционированное перемещение крупных материальных ценностей;</w:t>
      </w:r>
    </w:p>
    <w:p w14:paraId="5B121196"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Быстро реагировать в чрезвычайных ситуациях (пожар, землетрясение, террористический акт и др.);</w:t>
      </w:r>
    </w:p>
    <w:p w14:paraId="5F3983CD"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Запрещать проход посторонним лицам;</w:t>
      </w:r>
    </w:p>
    <w:p w14:paraId="3C824749"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Предоставлять посетителям одноразовые пропускные талончики по устному разрешению ответственного лица;</w:t>
      </w:r>
    </w:p>
    <w:p w14:paraId="6CF58000"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Разрешать вход сотрудникам и посетителям согласно составленному списку;</w:t>
      </w:r>
    </w:p>
    <w:p w14:paraId="213C80F4"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Выполнять иные правила безопасности и охраны, установленные Заказчиком;</w:t>
      </w:r>
    </w:p>
    <w:p w14:paraId="128A9C7B" w14:textId="76EA8B43"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Ежедневно обходить помещения после окончания рабочего дня.</w:t>
      </w:r>
    </w:p>
    <w:p w14:paraId="60629F0B" w14:textId="1EED746A"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**В ночное время** /ежедневно с 18:00 до 09:00 следующего дня/ необходимо:</w:t>
      </w:r>
    </w:p>
    <w:p w14:paraId="427C4994"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Быстро реагировать на чрезвычайные ситуации (пожар, землетрясение, террористический акт и др.), принимая соответствующие меры;</w:t>
      </w:r>
    </w:p>
    <w:p w14:paraId="351F91C7"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Обеспечивать охрану ночной смены и контроль оперативной обстановки (включая видеонаблюдение и противопожарные системы сигнализации);</w:t>
      </w:r>
    </w:p>
    <w:p w14:paraId="17283F0F"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Выполнять иные правила безопасности и охраны, установленные Заказчиком;</w:t>
      </w:r>
    </w:p>
    <w:p w14:paraId="7E07EC06"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Немедленно предотвращать, останавливать нарушения закона, покушения или действия, создающие угрозу для имущества и территории Заказчика;</w:t>
      </w:r>
    </w:p>
    <w:p w14:paraId="10F6B09F"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Обеспечивать соблюдение общественного порядка на территории;</w:t>
      </w:r>
    </w:p>
    <w:p w14:paraId="62E282C6"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Исполнитель несет материальную ответственность за ненадлежащее или неполное оказание услуг согласно настоящей технической спецификации, за допущенные правонарушения сотрудниками, включая охранников, за ненадлежащее выполнение охраны или за умышленные или небрежные действия, которые приведут к нарушению условий договора и несоответствующему оказанию услуг;</w:t>
      </w:r>
    </w:p>
    <w:p w14:paraId="26BFDCEB"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В чрезвычайных ситуациях немедленно предпринимать необходимые меры и информировать руководителя охраняемой территории, правоохранительные органы и при необходимости соответствующие государственные органы, а также руководство охраняемого объекта для нейтрализации угрозы или минимизации последствий; предоставлять отчеты с указанием правонарушений, даты, времени и принятых мер;</w:t>
      </w:r>
    </w:p>
    <w:p w14:paraId="298AE7EF"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lastRenderedPageBreak/>
        <w:t>* Контролировать ключи от дверей охраняемой территории, передавая их только уполномоченным лицам;</w:t>
      </w:r>
    </w:p>
    <w:p w14:paraId="50F07704"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Исполнитель и Охранник несут солидарную ответственность за ненадлежащее выполнение обязанностей Охранником, которое привело к повреждению, уничтожению или потере имущества Заказчика, согласно его рыночной стоимости;</w:t>
      </w:r>
    </w:p>
    <w:p w14:paraId="4E8F6412" w14:textId="51CB14D2"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Исполнитель и Охранник несут солидарную ответственность за умышленное или неосторожное повреждение или уничтожение имущества Заказчика сотрудниками Исполнителя, включая Охранников, в соответствии с рыночной стоимостью имущества.</w:t>
      </w:r>
    </w:p>
    <w:p w14:paraId="643DCE91" w14:textId="62AE3F9B"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Для надлежащего оказания услуг Исполнитель должен иметь страхование общей ответственности не менее чем на 100.000.000 драмов для возмещения ущерба, причиненного в результате ошибок или небрежности при оказании охранных услуг</w:t>
      </w:r>
    </w:p>
    <w:p w14:paraId="221C866B" w14:textId="15263CF3"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Организация, предоставляющая услуги, должна иметь опыт работы в сфере безопасности не менее 5 лет</w:t>
      </w:r>
    </w:p>
    <w:p w14:paraId="0BE7D16F" w14:textId="49CDC4B9"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Для надлежащего оказания услуг Исполнитель должен иметь оперативный центр управления, оснащенный техникой для организации охраны, и служебные автомобили для быстрого реагирования, оборудованные логотипами организации, которые могут проверяться Заказчиком до и во время оказания услуг.</w:t>
      </w:r>
    </w:p>
    <w:p w14:paraId="40145DDD" w14:textId="51A88A48"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Услуги должны предоставляться в четырехсменном режиме</w:t>
      </w:r>
    </w:p>
    <w:p w14:paraId="64B12DC3" w14:textId="2F08E7E5"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Документы, подтверждающие квалификацию, разрешения и страхование, должны быть предоставлены на этапе оказания услуг. Исполнитель несет ответственность за ущерб, причиненный Заказчику в результате неисполнения необходимых мер безопасности и охраны.</w:t>
      </w:r>
    </w:p>
    <w:p w14:paraId="2DDA458D" w14:textId="77777777" w:rsidR="006950A0" w:rsidRPr="002E5176" w:rsidRDefault="006950A0"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CC5F62E" w14:textId="77777777" w:rsidTr="005B7138">
        <w:trPr>
          <w:jc w:val="center"/>
        </w:trPr>
        <w:tc>
          <w:tcPr>
            <w:tcW w:w="4536" w:type="dxa"/>
          </w:tcPr>
          <w:p w14:paraId="71E0A8F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52BF8D7C"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19A3A1E5"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5868B7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5A1DD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DC8CAD0"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B196682"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687E2DA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BA9D10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6182125C"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5607307B"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6CDBCF73"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7B256C7"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1FB7EEA1"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35"/>
        <w:t>*</w:t>
      </w:r>
    </w:p>
    <w:p w14:paraId="6E4A6443"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7B982A80" w14:textId="77777777" w:rsidTr="005B7138">
        <w:trPr>
          <w:trHeight w:val="363"/>
          <w:jc w:val="center"/>
        </w:trPr>
        <w:tc>
          <w:tcPr>
            <w:tcW w:w="11627" w:type="dxa"/>
            <w:gridSpan w:val="16"/>
          </w:tcPr>
          <w:p w14:paraId="36F54D03"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10459254" w14:textId="77777777" w:rsidTr="005B7138">
        <w:trPr>
          <w:trHeight w:val="1781"/>
          <w:jc w:val="center"/>
        </w:trPr>
        <w:tc>
          <w:tcPr>
            <w:tcW w:w="1006" w:type="dxa"/>
            <w:vAlign w:val="center"/>
          </w:tcPr>
          <w:p w14:paraId="17A37C7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75EAC6C1"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4AD7DF09"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56943F19" w14:textId="367E9501"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9C0965" w:rsidRPr="009C0965">
              <w:rPr>
                <w:rFonts w:ascii="GHEA Grapalat" w:hAnsi="GHEA Grapalat"/>
                <w:sz w:val="16"/>
              </w:rPr>
              <w:t>26</w:t>
            </w:r>
            <w:r w:rsidR="009C0965">
              <w:rPr>
                <w:rFonts w:ascii="GHEA Grapalat" w:hAnsi="GHEA Grapalat"/>
                <w:sz w:val="16"/>
              </w:rPr>
              <w:t xml:space="preserve"> </w:t>
            </w:r>
            <w:r>
              <w:rPr>
                <w:rFonts w:ascii="GHEA Grapalat" w:hAnsi="GHEA Grapalat"/>
                <w:sz w:val="16"/>
              </w:rPr>
              <w:t>г., по месяцам, в том числе</w:t>
            </w:r>
            <w:r>
              <w:rPr>
                <w:rStyle w:val="FootnoteReference"/>
                <w:rFonts w:ascii="GHEA Grapalat" w:hAnsi="GHEA Grapalat"/>
                <w:sz w:val="16"/>
              </w:rPr>
              <w:footnoteReference w:customMarkFollows="1" w:id="36"/>
              <w:t>**</w:t>
            </w:r>
          </w:p>
        </w:tc>
      </w:tr>
      <w:tr w:rsidR="003B2F27" w:rsidRPr="00F412AC" w14:paraId="2A09662F" w14:textId="77777777" w:rsidTr="005B7138">
        <w:trPr>
          <w:trHeight w:val="742"/>
          <w:jc w:val="center"/>
        </w:trPr>
        <w:tc>
          <w:tcPr>
            <w:tcW w:w="1006" w:type="dxa"/>
          </w:tcPr>
          <w:p w14:paraId="580B57BD" w14:textId="77777777" w:rsidR="003B2F27" w:rsidRPr="00F412AC" w:rsidRDefault="003B2F27" w:rsidP="005B7138">
            <w:pPr>
              <w:widowControl w:val="0"/>
              <w:spacing w:after="120"/>
              <w:jc w:val="center"/>
              <w:rPr>
                <w:rFonts w:ascii="GHEA Grapalat" w:hAnsi="GHEA Grapalat"/>
                <w:sz w:val="16"/>
              </w:rPr>
            </w:pPr>
          </w:p>
        </w:tc>
        <w:tc>
          <w:tcPr>
            <w:tcW w:w="1212" w:type="dxa"/>
          </w:tcPr>
          <w:p w14:paraId="4631C27B" w14:textId="77777777" w:rsidR="003B2F27" w:rsidRPr="00F412AC" w:rsidRDefault="003B2F27" w:rsidP="005B7138">
            <w:pPr>
              <w:widowControl w:val="0"/>
              <w:spacing w:after="120"/>
              <w:jc w:val="center"/>
              <w:rPr>
                <w:rFonts w:ascii="GHEA Grapalat" w:hAnsi="GHEA Grapalat"/>
                <w:sz w:val="16"/>
              </w:rPr>
            </w:pPr>
          </w:p>
        </w:tc>
        <w:tc>
          <w:tcPr>
            <w:tcW w:w="843" w:type="dxa"/>
          </w:tcPr>
          <w:p w14:paraId="7DFEB3D5"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2F45F9B3"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2A8923AB"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6A2A1037"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6ABCF78D"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6E71D9CD"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20BD77CC"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1FA99D5C"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49069A81"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1D6216AA"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570C3C64"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0B75B0DB"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3D0E83F2"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70E8B234"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9C0965" w:rsidRPr="00F412AC" w14:paraId="1BD39C93" w14:textId="77777777" w:rsidTr="00853C5D">
        <w:trPr>
          <w:trHeight w:val="363"/>
          <w:jc w:val="center"/>
        </w:trPr>
        <w:tc>
          <w:tcPr>
            <w:tcW w:w="1006" w:type="dxa"/>
          </w:tcPr>
          <w:p w14:paraId="45A1E520" w14:textId="09FC2976" w:rsidR="009C0965" w:rsidRPr="009C0965" w:rsidRDefault="009C0965" w:rsidP="009C0965">
            <w:pPr>
              <w:widowControl w:val="0"/>
              <w:spacing w:after="120"/>
              <w:jc w:val="center"/>
              <w:rPr>
                <w:rFonts w:ascii="GHEA Grapalat" w:hAnsi="GHEA Grapalat"/>
                <w:sz w:val="16"/>
                <w:lang w:val="en-US"/>
              </w:rPr>
            </w:pPr>
            <w:r>
              <w:rPr>
                <w:rFonts w:ascii="GHEA Grapalat" w:hAnsi="GHEA Grapalat"/>
                <w:sz w:val="16"/>
                <w:lang w:val="en-US"/>
              </w:rPr>
              <w:t>1</w:t>
            </w:r>
          </w:p>
        </w:tc>
        <w:tc>
          <w:tcPr>
            <w:tcW w:w="1212" w:type="dxa"/>
            <w:vAlign w:val="center"/>
          </w:tcPr>
          <w:p w14:paraId="6EDFE479" w14:textId="7D193C69" w:rsidR="009C0965" w:rsidRPr="00F412AC" w:rsidRDefault="009C0965" w:rsidP="009C0965">
            <w:pPr>
              <w:widowControl w:val="0"/>
              <w:spacing w:after="120"/>
              <w:jc w:val="center"/>
              <w:rPr>
                <w:rFonts w:ascii="GHEA Grapalat" w:hAnsi="GHEA Grapalat"/>
                <w:sz w:val="16"/>
              </w:rPr>
            </w:pPr>
            <w:r w:rsidRPr="009C0965">
              <w:rPr>
                <w:rFonts w:ascii="GHEA Grapalat" w:hAnsi="GHEA Grapalat"/>
                <w:sz w:val="16"/>
              </w:rPr>
              <w:t>98111121</w:t>
            </w:r>
          </w:p>
        </w:tc>
        <w:tc>
          <w:tcPr>
            <w:tcW w:w="843" w:type="dxa"/>
          </w:tcPr>
          <w:p w14:paraId="1E4CECB9" w14:textId="3DF1408E" w:rsidR="009C0965" w:rsidRPr="00F412AC" w:rsidRDefault="009C0965" w:rsidP="009C0965">
            <w:pPr>
              <w:widowControl w:val="0"/>
              <w:spacing w:after="120"/>
              <w:jc w:val="center"/>
              <w:rPr>
                <w:rFonts w:ascii="GHEA Grapalat" w:hAnsi="GHEA Grapalat"/>
                <w:sz w:val="16"/>
              </w:rPr>
            </w:pPr>
            <w:r w:rsidRPr="009C0965">
              <w:rPr>
                <w:rFonts w:ascii="GHEA Grapalat" w:hAnsi="GHEA Grapalat"/>
                <w:sz w:val="16"/>
              </w:rPr>
              <w:t>Услуги по обеспечению безопасности</w:t>
            </w:r>
          </w:p>
        </w:tc>
        <w:tc>
          <w:tcPr>
            <w:tcW w:w="682" w:type="dxa"/>
            <w:vAlign w:val="center"/>
          </w:tcPr>
          <w:p w14:paraId="082224F1" w14:textId="220DF5C8" w:rsidR="009C0965" w:rsidRPr="009C0965" w:rsidRDefault="009C0965" w:rsidP="009C0965">
            <w:pPr>
              <w:widowControl w:val="0"/>
              <w:spacing w:after="120"/>
              <w:jc w:val="center"/>
              <w:rPr>
                <w:rFonts w:ascii="GHEA Grapalat" w:hAnsi="GHEA Grapalat"/>
                <w:sz w:val="16"/>
                <w:lang w:val="en-US"/>
              </w:rPr>
            </w:pPr>
          </w:p>
        </w:tc>
        <w:tc>
          <w:tcPr>
            <w:tcW w:w="813" w:type="dxa"/>
            <w:vAlign w:val="center"/>
          </w:tcPr>
          <w:p w14:paraId="20EFD9B7" w14:textId="43229DD6" w:rsidR="009C0965" w:rsidRPr="00F412AC" w:rsidRDefault="009C0965" w:rsidP="009C0965">
            <w:pPr>
              <w:widowControl w:val="0"/>
              <w:spacing w:after="120"/>
              <w:jc w:val="center"/>
              <w:rPr>
                <w:rFonts w:ascii="GHEA Grapalat" w:hAnsi="GHEA Grapalat"/>
                <w:sz w:val="16"/>
              </w:rPr>
            </w:pPr>
          </w:p>
        </w:tc>
        <w:tc>
          <w:tcPr>
            <w:tcW w:w="563" w:type="dxa"/>
            <w:vAlign w:val="center"/>
          </w:tcPr>
          <w:p w14:paraId="2C8002BF" w14:textId="7C4D78DD" w:rsidR="009C0965" w:rsidRPr="00F412AC" w:rsidRDefault="009C0965" w:rsidP="009C0965">
            <w:pPr>
              <w:widowControl w:val="0"/>
              <w:spacing w:after="120"/>
              <w:jc w:val="center"/>
              <w:rPr>
                <w:rFonts w:ascii="GHEA Grapalat" w:hAnsi="GHEA Grapalat" w:cs="Arial"/>
                <w:sz w:val="16"/>
              </w:rPr>
            </w:pPr>
          </w:p>
        </w:tc>
        <w:tc>
          <w:tcPr>
            <w:tcW w:w="681" w:type="dxa"/>
            <w:vAlign w:val="center"/>
          </w:tcPr>
          <w:p w14:paraId="45F614E1" w14:textId="2E3D2F54" w:rsidR="009C0965" w:rsidRPr="00F412AC" w:rsidRDefault="009C0965" w:rsidP="009C0965">
            <w:pPr>
              <w:widowControl w:val="0"/>
              <w:spacing w:after="120"/>
              <w:jc w:val="center"/>
              <w:rPr>
                <w:rFonts w:ascii="GHEA Grapalat" w:hAnsi="GHEA Grapalat" w:cs="Arial"/>
                <w:sz w:val="16"/>
              </w:rPr>
            </w:pPr>
          </w:p>
        </w:tc>
        <w:tc>
          <w:tcPr>
            <w:tcW w:w="582" w:type="dxa"/>
            <w:vAlign w:val="center"/>
          </w:tcPr>
          <w:p w14:paraId="0C8BDE1F" w14:textId="7ED78CB0" w:rsidR="009C0965" w:rsidRPr="00F412AC" w:rsidRDefault="009C0965" w:rsidP="009C0965">
            <w:pPr>
              <w:widowControl w:val="0"/>
              <w:spacing w:after="120"/>
              <w:jc w:val="center"/>
              <w:rPr>
                <w:rFonts w:ascii="GHEA Grapalat" w:hAnsi="GHEA Grapalat" w:cs="Arial"/>
                <w:sz w:val="16"/>
              </w:rPr>
            </w:pPr>
          </w:p>
        </w:tc>
        <w:tc>
          <w:tcPr>
            <w:tcW w:w="566" w:type="dxa"/>
            <w:vAlign w:val="center"/>
          </w:tcPr>
          <w:p w14:paraId="6CD511B1" w14:textId="58D502C1" w:rsidR="009C0965" w:rsidRPr="00F412AC" w:rsidRDefault="009C0965" w:rsidP="009C0965">
            <w:pPr>
              <w:widowControl w:val="0"/>
              <w:spacing w:after="120"/>
              <w:jc w:val="center"/>
              <w:rPr>
                <w:rFonts w:ascii="GHEA Grapalat" w:hAnsi="GHEA Grapalat" w:cs="Arial"/>
                <w:sz w:val="16"/>
              </w:rPr>
            </w:pPr>
          </w:p>
        </w:tc>
        <w:tc>
          <w:tcPr>
            <w:tcW w:w="601" w:type="dxa"/>
            <w:vAlign w:val="center"/>
          </w:tcPr>
          <w:p w14:paraId="4514A99D" w14:textId="6F16CD75" w:rsidR="009C0965" w:rsidRPr="00F412AC" w:rsidRDefault="009C0965" w:rsidP="009C0965">
            <w:pPr>
              <w:widowControl w:val="0"/>
              <w:spacing w:after="120"/>
              <w:jc w:val="center"/>
              <w:rPr>
                <w:rFonts w:ascii="GHEA Grapalat" w:hAnsi="GHEA Grapalat" w:cs="Arial"/>
                <w:sz w:val="16"/>
              </w:rPr>
            </w:pPr>
          </w:p>
        </w:tc>
        <w:tc>
          <w:tcPr>
            <w:tcW w:w="611" w:type="dxa"/>
            <w:vAlign w:val="center"/>
          </w:tcPr>
          <w:p w14:paraId="44BBBEAE" w14:textId="15BC2CFE" w:rsidR="009C0965" w:rsidRPr="00F412AC" w:rsidRDefault="009C0965" w:rsidP="009C0965">
            <w:pPr>
              <w:widowControl w:val="0"/>
              <w:spacing w:after="120"/>
              <w:jc w:val="center"/>
              <w:rPr>
                <w:rFonts w:ascii="GHEA Grapalat" w:hAnsi="GHEA Grapalat" w:cs="Arial"/>
                <w:sz w:val="16"/>
              </w:rPr>
            </w:pPr>
          </w:p>
        </w:tc>
        <w:tc>
          <w:tcPr>
            <w:tcW w:w="871" w:type="dxa"/>
            <w:vAlign w:val="center"/>
          </w:tcPr>
          <w:p w14:paraId="718F0076" w14:textId="46CF31F4" w:rsidR="009C0965" w:rsidRPr="00F412AC" w:rsidRDefault="009C0965" w:rsidP="009C0965">
            <w:pPr>
              <w:widowControl w:val="0"/>
              <w:spacing w:after="120"/>
              <w:jc w:val="center"/>
              <w:rPr>
                <w:rFonts w:ascii="GHEA Grapalat" w:hAnsi="GHEA Grapalat" w:cs="Arial"/>
                <w:sz w:val="16"/>
              </w:rPr>
            </w:pPr>
          </w:p>
        </w:tc>
        <w:tc>
          <w:tcPr>
            <w:tcW w:w="676" w:type="dxa"/>
            <w:vAlign w:val="center"/>
          </w:tcPr>
          <w:p w14:paraId="16119440" w14:textId="3D782FD1" w:rsidR="009C0965" w:rsidRPr="00F412AC" w:rsidRDefault="009C0965" w:rsidP="009C0965">
            <w:pPr>
              <w:widowControl w:val="0"/>
              <w:spacing w:after="120"/>
              <w:jc w:val="center"/>
              <w:rPr>
                <w:rFonts w:ascii="GHEA Grapalat" w:hAnsi="GHEA Grapalat" w:cs="Arial"/>
                <w:sz w:val="16"/>
              </w:rPr>
            </w:pPr>
          </w:p>
        </w:tc>
        <w:tc>
          <w:tcPr>
            <w:tcW w:w="643" w:type="dxa"/>
            <w:vAlign w:val="center"/>
          </w:tcPr>
          <w:p w14:paraId="3B710596" w14:textId="3483C062" w:rsidR="009C0965" w:rsidRPr="00F412AC" w:rsidRDefault="009C0965" w:rsidP="009C0965">
            <w:pPr>
              <w:widowControl w:val="0"/>
              <w:spacing w:after="120"/>
              <w:jc w:val="center"/>
              <w:rPr>
                <w:rFonts w:ascii="GHEA Grapalat" w:hAnsi="GHEA Grapalat" w:cs="Arial"/>
                <w:sz w:val="16"/>
              </w:rPr>
            </w:pPr>
          </w:p>
        </w:tc>
        <w:tc>
          <w:tcPr>
            <w:tcW w:w="611" w:type="dxa"/>
            <w:vAlign w:val="center"/>
          </w:tcPr>
          <w:p w14:paraId="79F01704" w14:textId="33CF5885" w:rsidR="009C0965" w:rsidRPr="00F412AC" w:rsidRDefault="009C0965" w:rsidP="009C0965">
            <w:pPr>
              <w:widowControl w:val="0"/>
              <w:spacing w:after="120"/>
              <w:jc w:val="center"/>
              <w:rPr>
                <w:rFonts w:ascii="GHEA Grapalat" w:hAnsi="GHEA Grapalat" w:cs="Arial"/>
                <w:sz w:val="16"/>
              </w:rPr>
            </w:pPr>
          </w:p>
        </w:tc>
        <w:tc>
          <w:tcPr>
            <w:tcW w:w="666" w:type="dxa"/>
            <w:vAlign w:val="center"/>
          </w:tcPr>
          <w:p w14:paraId="0AAFF841" w14:textId="3CC6DB14" w:rsidR="009C0965" w:rsidRPr="00F412AC" w:rsidRDefault="009C0965" w:rsidP="009C0965">
            <w:pPr>
              <w:widowControl w:val="0"/>
              <w:spacing w:after="120"/>
              <w:jc w:val="center"/>
              <w:rPr>
                <w:rFonts w:ascii="GHEA Grapalat" w:hAnsi="GHEA Grapalat"/>
                <w:b/>
                <w:sz w:val="16"/>
              </w:rPr>
            </w:pPr>
          </w:p>
        </w:tc>
      </w:tr>
    </w:tbl>
    <w:p w14:paraId="202A6768"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CAE7F2A" w14:textId="77777777" w:rsidTr="005B7138">
        <w:trPr>
          <w:jc w:val="center"/>
        </w:trPr>
        <w:tc>
          <w:tcPr>
            <w:tcW w:w="4536" w:type="dxa"/>
          </w:tcPr>
          <w:p w14:paraId="15CDB68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0FDF55C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05EA376B"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55CB6FA"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0E443A6"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6004254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1A17C754"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D469884"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3855BFD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5D514E17"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12"/>
          <w:footnotePr>
            <w:pos w:val="beneathText"/>
          </w:footnotePr>
          <w:pgSz w:w="11907" w:h="16840" w:code="9"/>
          <w:pgMar w:top="1134" w:right="1418" w:bottom="1560" w:left="1418" w:header="561" w:footer="561" w:gutter="0"/>
          <w:cols w:space="720"/>
          <w:titlePg/>
          <w:docGrid w:linePitch="326"/>
        </w:sectPr>
      </w:pPr>
    </w:p>
    <w:p w14:paraId="132DAE6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5A88B4C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98B3C4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AD06F32" w14:textId="77777777" w:rsidTr="005B7138">
        <w:trPr>
          <w:tblCellSpacing w:w="7" w:type="dxa"/>
          <w:jc w:val="center"/>
        </w:trPr>
        <w:tc>
          <w:tcPr>
            <w:tcW w:w="0" w:type="auto"/>
            <w:gridSpan w:val="2"/>
            <w:vAlign w:val="center"/>
          </w:tcPr>
          <w:p w14:paraId="7D9587A0"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6C80F8A9"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7341B20" w14:textId="77777777" w:rsidTr="005B7138">
        <w:trPr>
          <w:tblCellSpacing w:w="7" w:type="dxa"/>
          <w:jc w:val="center"/>
        </w:trPr>
        <w:tc>
          <w:tcPr>
            <w:tcW w:w="0" w:type="auto"/>
            <w:vAlign w:val="center"/>
          </w:tcPr>
          <w:p w14:paraId="1946982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4446B7A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67FF513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48DB678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41F5088"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6061248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09C2646C"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01934AD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0AABF30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196245E"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7FDCF3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5F02BD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75015CB5" w14:textId="77777777" w:rsidR="003B2F27" w:rsidRPr="00AD29CE" w:rsidRDefault="003B2F27" w:rsidP="003B2F27">
      <w:pPr>
        <w:widowControl w:val="0"/>
        <w:spacing w:after="160" w:line="360" w:lineRule="auto"/>
        <w:ind w:firstLine="375"/>
        <w:rPr>
          <w:rFonts w:ascii="GHEA Grapalat" w:hAnsi="GHEA Grapalat"/>
          <w:iCs/>
          <w:color w:val="000000"/>
        </w:rPr>
      </w:pPr>
    </w:p>
    <w:p w14:paraId="504E93E6"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718CBA0A"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3ECA0985"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67DBFEC4"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DC9A208"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3B59FE46"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067C9687"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4A77D60"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5881BEE4"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46711E32" w14:textId="77777777" w:rsidTr="005B7138">
        <w:trPr>
          <w:jc w:val="center"/>
        </w:trPr>
        <w:tc>
          <w:tcPr>
            <w:tcW w:w="357" w:type="dxa"/>
            <w:vMerge w:val="restart"/>
            <w:vAlign w:val="center"/>
          </w:tcPr>
          <w:p w14:paraId="048503C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vAlign w:val="center"/>
          </w:tcPr>
          <w:p w14:paraId="7DEE9FB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778AC68" w14:textId="77777777" w:rsidTr="005B7138">
        <w:trPr>
          <w:jc w:val="center"/>
        </w:trPr>
        <w:tc>
          <w:tcPr>
            <w:tcW w:w="357" w:type="dxa"/>
            <w:vMerge/>
          </w:tcPr>
          <w:p w14:paraId="7CA0365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vAlign w:val="center"/>
          </w:tcPr>
          <w:p w14:paraId="29524B3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551CC7C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4C2A44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0CA384E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782D6F7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021A569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46AA90D8" w14:textId="77777777" w:rsidTr="005B7138">
        <w:trPr>
          <w:trHeight w:val="1105"/>
          <w:jc w:val="center"/>
        </w:trPr>
        <w:tc>
          <w:tcPr>
            <w:tcW w:w="357" w:type="dxa"/>
            <w:vMerge/>
            <w:tcBorders>
              <w:bottom w:val="single" w:sz="4" w:space="0" w:color="auto"/>
            </w:tcBorders>
          </w:tcPr>
          <w:p w14:paraId="7B7AEB8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35AB3B9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0518FE2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2AD9B9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7DBEFB6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22BEDE9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0F6DB6E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7F0E54F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63DD950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1AE302F" w14:textId="77777777" w:rsidTr="005B7138">
        <w:trPr>
          <w:jc w:val="center"/>
        </w:trPr>
        <w:tc>
          <w:tcPr>
            <w:tcW w:w="357" w:type="dxa"/>
            <w:vAlign w:val="center"/>
          </w:tcPr>
          <w:p w14:paraId="188398D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Align w:val="center"/>
          </w:tcPr>
          <w:p w14:paraId="0B8C53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Align w:val="center"/>
          </w:tcPr>
          <w:p w14:paraId="21774FB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vAlign w:val="center"/>
          </w:tcPr>
          <w:p w14:paraId="793AD9F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vAlign w:val="center"/>
          </w:tcPr>
          <w:p w14:paraId="61C84CB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vAlign w:val="center"/>
          </w:tcPr>
          <w:p w14:paraId="5C34EC7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vAlign w:val="center"/>
          </w:tcPr>
          <w:p w14:paraId="75606A1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vAlign w:val="center"/>
          </w:tcPr>
          <w:p w14:paraId="0ED304E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Align w:val="center"/>
          </w:tcPr>
          <w:p w14:paraId="506F878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06503BB" w14:textId="77777777" w:rsidTr="005B7138">
        <w:trPr>
          <w:jc w:val="center"/>
        </w:trPr>
        <w:tc>
          <w:tcPr>
            <w:tcW w:w="357" w:type="dxa"/>
          </w:tcPr>
          <w:p w14:paraId="727B707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tcPr>
          <w:p w14:paraId="049737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tcPr>
          <w:p w14:paraId="3829328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Pr>
          <w:p w14:paraId="1F83BE8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tcPr>
          <w:p w14:paraId="1C31335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tcPr>
          <w:p w14:paraId="268A379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tcPr>
          <w:p w14:paraId="1F845AA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tcPr>
          <w:p w14:paraId="3397741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tcPr>
          <w:p w14:paraId="544E717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1E4CFAAC"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0A3954E1"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8DF2F88" w14:textId="77777777" w:rsidTr="005B7138">
        <w:trPr>
          <w:trHeight w:val="266"/>
          <w:tblCellSpacing w:w="7" w:type="dxa"/>
          <w:jc w:val="center"/>
        </w:trPr>
        <w:tc>
          <w:tcPr>
            <w:tcW w:w="0" w:type="auto"/>
            <w:vAlign w:val="center"/>
          </w:tcPr>
          <w:p w14:paraId="5479FEA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72B080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40788C8F" w14:textId="77777777" w:rsidTr="005B7138">
        <w:trPr>
          <w:trHeight w:val="473"/>
          <w:tblCellSpacing w:w="7" w:type="dxa"/>
          <w:jc w:val="center"/>
        </w:trPr>
        <w:tc>
          <w:tcPr>
            <w:tcW w:w="0" w:type="auto"/>
            <w:vAlign w:val="center"/>
          </w:tcPr>
          <w:p w14:paraId="252F6972"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6ED09C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6E9C6563"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0EA883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4A08DF89" w14:textId="77777777" w:rsidTr="005B7138">
        <w:trPr>
          <w:trHeight w:val="503"/>
          <w:tblCellSpacing w:w="7" w:type="dxa"/>
          <w:jc w:val="center"/>
        </w:trPr>
        <w:tc>
          <w:tcPr>
            <w:tcW w:w="0" w:type="auto"/>
            <w:vAlign w:val="center"/>
          </w:tcPr>
          <w:p w14:paraId="6BB516F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1D3F4FA3"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20DED963"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046752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40C5C8C2" w14:textId="77777777" w:rsidTr="005B7138">
        <w:trPr>
          <w:trHeight w:val="281"/>
          <w:tblCellSpacing w:w="7" w:type="dxa"/>
          <w:jc w:val="center"/>
        </w:trPr>
        <w:tc>
          <w:tcPr>
            <w:tcW w:w="0" w:type="auto"/>
            <w:vAlign w:val="center"/>
          </w:tcPr>
          <w:p w14:paraId="5174757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7BCB493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EB3906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9B83FD3" w14:textId="77777777" w:rsidR="003B2F27" w:rsidRDefault="003B2F27" w:rsidP="003B2F27">
      <w:pPr>
        <w:rPr>
          <w:rFonts w:ascii="GHEA Grapalat" w:hAnsi="GHEA Grapalat"/>
        </w:rPr>
      </w:pPr>
      <w:r>
        <w:rPr>
          <w:rFonts w:ascii="GHEA Grapalat" w:hAnsi="GHEA Grapalat"/>
        </w:rPr>
        <w:br w:type="page"/>
      </w:r>
    </w:p>
    <w:p w14:paraId="3C754B4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7AD6DE60"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01E106C" w14:textId="77777777" w:rsidR="003B2F27" w:rsidRPr="00AD29CE" w:rsidRDefault="003B2F27" w:rsidP="003B2F27">
      <w:pPr>
        <w:widowControl w:val="0"/>
        <w:spacing w:after="160" w:line="360" w:lineRule="auto"/>
        <w:rPr>
          <w:rFonts w:ascii="GHEA Grapalat" w:hAnsi="GHEA Grapalat"/>
        </w:rPr>
      </w:pPr>
    </w:p>
    <w:p w14:paraId="3C68C957"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1B00DABC"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AD426C2"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07DF8665"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253380B9"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3DDFD3E"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6490AA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B2AFF1D"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2B89CFD5"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60F6DF1E"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48A2377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9DA5956"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5927F260"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236E0E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E5F678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D1426F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42BFE25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C8A377F"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D7FEF30"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007B538" w14:textId="77777777" w:rsidR="003B2F27" w:rsidRPr="00AD29CE" w:rsidRDefault="003B2F27" w:rsidP="005B7138">
            <w:pPr>
              <w:widowControl w:val="0"/>
              <w:spacing w:after="120"/>
              <w:rPr>
                <w:rFonts w:ascii="GHEA Grapalat" w:hAnsi="GHEA Grapalat" w:cs="Sylfaen"/>
              </w:rPr>
            </w:pPr>
          </w:p>
        </w:tc>
      </w:tr>
      <w:tr w:rsidR="003B2F27" w:rsidRPr="00AD29CE" w14:paraId="324AF02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65AD18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5256981"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74D79EB" w14:textId="77777777" w:rsidR="003B2F27" w:rsidRPr="00AD29CE" w:rsidRDefault="003B2F27" w:rsidP="005B7138">
            <w:pPr>
              <w:widowControl w:val="0"/>
              <w:spacing w:after="120"/>
              <w:rPr>
                <w:rFonts w:ascii="GHEA Grapalat" w:hAnsi="GHEA Grapalat" w:cs="Sylfaen"/>
              </w:rPr>
            </w:pPr>
          </w:p>
        </w:tc>
      </w:tr>
    </w:tbl>
    <w:p w14:paraId="7FECFD4F"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1BEAF6B" w14:textId="77777777" w:rsidR="003B2F27" w:rsidRDefault="003B2F27" w:rsidP="003B2F27">
      <w:pPr>
        <w:rPr>
          <w:rFonts w:ascii="GHEA Grapalat" w:hAnsi="GHEA Grapalat" w:cs="Sylfaen"/>
        </w:rPr>
      </w:pPr>
      <w:r>
        <w:rPr>
          <w:rFonts w:ascii="GHEA Grapalat" w:hAnsi="GHEA Grapalat" w:cs="Sylfaen"/>
        </w:rPr>
        <w:br w:type="page"/>
      </w:r>
    </w:p>
    <w:p w14:paraId="4B5C6F1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341FA42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34A299D0" w14:textId="77777777" w:rsidTr="005B7138">
        <w:tc>
          <w:tcPr>
            <w:tcW w:w="4785" w:type="dxa"/>
          </w:tcPr>
          <w:p w14:paraId="3CE9F065"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5B8264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5CF396CE"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07ED394D"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64B2A4D5" w14:textId="77777777" w:rsidTr="005B7138">
        <w:trPr>
          <w:tblCellSpacing w:w="7" w:type="dxa"/>
          <w:jc w:val="center"/>
        </w:trPr>
        <w:tc>
          <w:tcPr>
            <w:tcW w:w="0" w:type="auto"/>
            <w:vAlign w:val="center"/>
          </w:tcPr>
          <w:p w14:paraId="32BBF7F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025ADE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08C6C13"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61AFEED"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090D1D13" w14:textId="77777777" w:rsidTr="005B7138">
        <w:trPr>
          <w:tblCellSpacing w:w="7" w:type="dxa"/>
          <w:jc w:val="center"/>
        </w:trPr>
        <w:tc>
          <w:tcPr>
            <w:tcW w:w="0" w:type="auto"/>
            <w:vAlign w:val="center"/>
          </w:tcPr>
          <w:p w14:paraId="346A7E4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47C6AF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6421B1B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BABCE0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0C0DF7B8" w14:textId="77777777" w:rsidTr="005B7138">
        <w:trPr>
          <w:tblCellSpacing w:w="7" w:type="dxa"/>
          <w:jc w:val="center"/>
        </w:trPr>
        <w:tc>
          <w:tcPr>
            <w:tcW w:w="0" w:type="auto"/>
            <w:vAlign w:val="center"/>
          </w:tcPr>
          <w:p w14:paraId="57210CAF"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29F08AEA"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0EE516FA"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05AF3317"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2D47AAA9" w14:textId="77777777" w:rsidR="008D352C" w:rsidRDefault="008D352C" w:rsidP="00B46D58">
      <w:pPr>
        <w:widowControl w:val="0"/>
        <w:spacing w:after="160"/>
        <w:ind w:left="-142" w:firstLine="142"/>
        <w:jc w:val="center"/>
        <w:rPr>
          <w:rFonts w:ascii="GHEA Grapalat" w:hAnsi="GHEA Grapalat"/>
          <w:i/>
          <w:lang w:val="en-US"/>
        </w:rPr>
      </w:pPr>
    </w:p>
    <w:p w14:paraId="316ADCCD" w14:textId="77777777" w:rsidR="00CE3DEB" w:rsidRDefault="00CE3DEB" w:rsidP="00B46D58">
      <w:pPr>
        <w:widowControl w:val="0"/>
        <w:spacing w:after="160"/>
        <w:ind w:left="-142" w:firstLine="142"/>
        <w:jc w:val="center"/>
        <w:rPr>
          <w:rFonts w:ascii="GHEA Grapalat" w:hAnsi="GHEA Grapalat"/>
          <w:i/>
          <w:lang w:val="en-US"/>
        </w:rPr>
      </w:pPr>
    </w:p>
    <w:p w14:paraId="6BA58248" w14:textId="77777777" w:rsidR="00CE3DEB" w:rsidRDefault="00CE3DEB" w:rsidP="00B46D58">
      <w:pPr>
        <w:widowControl w:val="0"/>
        <w:spacing w:after="160"/>
        <w:ind w:left="-142" w:firstLine="142"/>
        <w:jc w:val="center"/>
        <w:rPr>
          <w:rFonts w:ascii="GHEA Grapalat" w:hAnsi="GHEA Grapalat"/>
          <w:i/>
          <w:lang w:val="en-US"/>
        </w:rPr>
      </w:pPr>
    </w:p>
    <w:p w14:paraId="4783EDE1" w14:textId="77777777" w:rsidR="00CE3DEB" w:rsidRDefault="00CE3DEB" w:rsidP="00B46D58">
      <w:pPr>
        <w:widowControl w:val="0"/>
        <w:spacing w:after="160"/>
        <w:ind w:left="-142" w:firstLine="142"/>
        <w:jc w:val="center"/>
        <w:rPr>
          <w:rFonts w:ascii="GHEA Grapalat" w:hAnsi="GHEA Grapalat"/>
          <w:i/>
          <w:lang w:val="en-US"/>
        </w:rPr>
      </w:pPr>
    </w:p>
    <w:p w14:paraId="2B49B5F8" w14:textId="77777777" w:rsidR="00CE3DEB" w:rsidRDefault="00CE3DEB" w:rsidP="00B46D58">
      <w:pPr>
        <w:widowControl w:val="0"/>
        <w:spacing w:after="160"/>
        <w:ind w:left="-142" w:firstLine="142"/>
        <w:jc w:val="center"/>
        <w:rPr>
          <w:rFonts w:ascii="GHEA Grapalat" w:hAnsi="GHEA Grapalat"/>
          <w:i/>
          <w:lang w:val="en-US"/>
        </w:rPr>
      </w:pPr>
    </w:p>
    <w:p w14:paraId="45D6ADC8" w14:textId="77777777" w:rsidR="00CE3DEB" w:rsidRDefault="00CE3DEB" w:rsidP="00B46D58">
      <w:pPr>
        <w:widowControl w:val="0"/>
        <w:spacing w:after="160"/>
        <w:ind w:left="-142" w:firstLine="142"/>
        <w:jc w:val="center"/>
        <w:rPr>
          <w:rFonts w:ascii="GHEA Grapalat" w:hAnsi="GHEA Grapalat"/>
          <w:i/>
          <w:lang w:val="en-US"/>
        </w:rPr>
      </w:pPr>
    </w:p>
    <w:p w14:paraId="57D59E75" w14:textId="77777777" w:rsidR="00CE3DEB" w:rsidRDefault="00CE3DEB" w:rsidP="00B46D58">
      <w:pPr>
        <w:widowControl w:val="0"/>
        <w:spacing w:after="160"/>
        <w:ind w:left="-142" w:firstLine="142"/>
        <w:jc w:val="center"/>
        <w:rPr>
          <w:rFonts w:ascii="GHEA Grapalat" w:hAnsi="GHEA Grapalat"/>
          <w:i/>
          <w:lang w:val="en-US"/>
        </w:rPr>
      </w:pPr>
    </w:p>
    <w:p w14:paraId="392CCF50" w14:textId="77777777" w:rsidR="00CE3DEB" w:rsidRDefault="00CE3DEB" w:rsidP="00B46D58">
      <w:pPr>
        <w:widowControl w:val="0"/>
        <w:spacing w:after="160"/>
        <w:ind w:left="-142" w:firstLine="142"/>
        <w:jc w:val="center"/>
        <w:rPr>
          <w:rFonts w:ascii="GHEA Grapalat" w:hAnsi="GHEA Grapalat"/>
          <w:i/>
          <w:lang w:val="en-US"/>
        </w:rPr>
      </w:pPr>
    </w:p>
    <w:p w14:paraId="0719FD9E" w14:textId="77777777" w:rsidR="00CE3DEB" w:rsidRDefault="00CE3DEB" w:rsidP="00B46D58">
      <w:pPr>
        <w:widowControl w:val="0"/>
        <w:spacing w:after="160"/>
        <w:ind w:left="-142" w:firstLine="142"/>
        <w:jc w:val="center"/>
        <w:rPr>
          <w:rFonts w:ascii="GHEA Grapalat" w:hAnsi="GHEA Grapalat"/>
          <w:i/>
          <w:lang w:val="en-US"/>
        </w:rPr>
      </w:pPr>
    </w:p>
    <w:p w14:paraId="0B2349CE" w14:textId="77777777" w:rsidR="00CE3DEB" w:rsidRDefault="00CE3DEB" w:rsidP="00B46D58">
      <w:pPr>
        <w:widowControl w:val="0"/>
        <w:spacing w:after="160"/>
        <w:ind w:left="-142" w:firstLine="142"/>
        <w:jc w:val="center"/>
        <w:rPr>
          <w:rFonts w:ascii="GHEA Grapalat" w:hAnsi="GHEA Grapalat"/>
          <w:i/>
          <w:lang w:val="en-US"/>
        </w:rPr>
      </w:pPr>
    </w:p>
    <w:p w14:paraId="63D3082D" w14:textId="77777777" w:rsidR="00CE3DEB" w:rsidRDefault="00CE3DEB" w:rsidP="00B46D58">
      <w:pPr>
        <w:widowControl w:val="0"/>
        <w:spacing w:after="160"/>
        <w:ind w:left="-142" w:firstLine="142"/>
        <w:jc w:val="center"/>
        <w:rPr>
          <w:rFonts w:ascii="GHEA Grapalat" w:hAnsi="GHEA Grapalat"/>
          <w:i/>
          <w:lang w:val="en-US"/>
        </w:rPr>
      </w:pPr>
    </w:p>
    <w:p w14:paraId="31ED83DC" w14:textId="77777777" w:rsidR="00CE3DEB" w:rsidRDefault="00CE3DEB" w:rsidP="00B46D58">
      <w:pPr>
        <w:widowControl w:val="0"/>
        <w:spacing w:after="160"/>
        <w:ind w:left="-142" w:firstLine="142"/>
        <w:jc w:val="center"/>
        <w:rPr>
          <w:rFonts w:ascii="GHEA Grapalat" w:hAnsi="GHEA Grapalat"/>
          <w:i/>
          <w:lang w:val="en-US"/>
        </w:rPr>
      </w:pPr>
    </w:p>
    <w:p w14:paraId="7FE85CC5" w14:textId="77777777" w:rsidR="00CE3DEB" w:rsidRDefault="00CE3DEB" w:rsidP="00B46D58">
      <w:pPr>
        <w:widowControl w:val="0"/>
        <w:spacing w:after="160"/>
        <w:ind w:left="-142" w:firstLine="142"/>
        <w:jc w:val="center"/>
        <w:rPr>
          <w:rFonts w:ascii="GHEA Grapalat" w:hAnsi="GHEA Grapalat"/>
          <w:i/>
          <w:lang w:val="en-US"/>
        </w:rPr>
      </w:pPr>
    </w:p>
    <w:p w14:paraId="103BE735" w14:textId="77777777" w:rsidR="00CE3DEB" w:rsidRDefault="00CE3DEB" w:rsidP="00B46D58">
      <w:pPr>
        <w:widowControl w:val="0"/>
        <w:spacing w:after="160"/>
        <w:ind w:left="-142" w:firstLine="142"/>
        <w:jc w:val="center"/>
        <w:rPr>
          <w:rFonts w:ascii="GHEA Grapalat" w:hAnsi="GHEA Grapalat"/>
          <w:i/>
          <w:lang w:val="en-US"/>
        </w:rPr>
      </w:pPr>
    </w:p>
    <w:p w14:paraId="6521969F" w14:textId="77777777" w:rsidR="00CE3DEB" w:rsidRDefault="00CE3DEB" w:rsidP="00B46D58">
      <w:pPr>
        <w:widowControl w:val="0"/>
        <w:spacing w:after="160"/>
        <w:ind w:left="-142" w:firstLine="142"/>
        <w:jc w:val="center"/>
        <w:rPr>
          <w:rFonts w:ascii="GHEA Grapalat" w:hAnsi="GHEA Grapalat"/>
          <w:i/>
          <w:lang w:val="en-US"/>
        </w:rPr>
      </w:pPr>
    </w:p>
    <w:p w14:paraId="549C3EB5" w14:textId="77777777" w:rsidR="00CE3DEB" w:rsidRDefault="00CE3DEB" w:rsidP="00B46D58">
      <w:pPr>
        <w:widowControl w:val="0"/>
        <w:spacing w:after="160"/>
        <w:ind w:left="-142" w:firstLine="142"/>
        <w:jc w:val="center"/>
        <w:rPr>
          <w:rFonts w:ascii="GHEA Grapalat" w:hAnsi="GHEA Grapalat"/>
          <w:i/>
          <w:lang w:val="en-US"/>
        </w:rPr>
      </w:pPr>
    </w:p>
    <w:p w14:paraId="091E83A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72ACF4E7"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703C4950" w14:textId="77777777" w:rsidR="00CE3DEB" w:rsidRPr="00A33C34" w:rsidRDefault="00CE3DEB" w:rsidP="00CE3DEB">
      <w:pPr>
        <w:jc w:val="center"/>
        <w:rPr>
          <w:rFonts w:ascii="GHEA Grapalat" w:hAnsi="GHEA Grapalat" w:cs="GHEA Grapalat"/>
        </w:rPr>
      </w:pPr>
    </w:p>
    <w:p w14:paraId="53D56498"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3C80EFAA" w14:textId="77777777" w:rsidR="00CE3DEB" w:rsidRPr="00A33C34" w:rsidRDefault="00CE3DEB" w:rsidP="00CE3DEB">
      <w:pPr>
        <w:jc w:val="center"/>
        <w:rPr>
          <w:rFonts w:ascii="GHEA Grapalat" w:hAnsi="GHEA Grapalat" w:cs="GHEA Grapalat"/>
          <w:lang w:val="hy-AM"/>
        </w:rPr>
      </w:pPr>
    </w:p>
    <w:p w14:paraId="39771B6F"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29644086"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060C2E4C" w14:textId="77777777" w:rsidR="00CE3DEB" w:rsidRPr="00A33C34" w:rsidRDefault="00CE3DEB" w:rsidP="00CE3DEB">
      <w:pPr>
        <w:rPr>
          <w:rFonts w:ascii="GHEA Grapalat" w:hAnsi="GHEA Grapalat"/>
          <w:vertAlign w:val="superscript"/>
          <w:lang w:val="es-ES"/>
        </w:rPr>
      </w:pPr>
    </w:p>
    <w:p w14:paraId="1C58D661"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172506A1"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027C1B98"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w:t>
      </w:r>
      <w:proofErr w:type="gramStart"/>
      <w:r w:rsidRPr="00A33C34">
        <w:rPr>
          <w:rFonts w:ascii="GHEA Grapalat" w:hAnsi="GHEA Grapalat"/>
          <w:i/>
          <w:sz w:val="20"/>
          <w:szCs w:val="20"/>
          <w:lang w:val="af-ZA"/>
        </w:rPr>
        <w:t>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_</w:t>
      </w:r>
      <w:proofErr w:type="gramEnd"/>
      <w:r w:rsidRPr="00A33C34">
        <w:rPr>
          <w:rFonts w:ascii="GHEA Grapalat" w:hAnsi="GHEA Grapalat"/>
          <w:i/>
          <w:sz w:val="20"/>
          <w:szCs w:val="20"/>
          <w:u w:val="single"/>
        </w:rPr>
        <w:t xml:space="preserve">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w:t>
      </w:r>
      <w:proofErr w:type="gramStart"/>
      <w:r w:rsidRPr="00A33C34">
        <w:rPr>
          <w:rFonts w:ascii="GHEA Grapalat" w:hAnsi="GHEA Grapalat" w:cs="Sylfaen"/>
          <w:sz w:val="20"/>
          <w:szCs w:val="20"/>
        </w:rPr>
        <w:t xml:space="preserve">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w:t>
      </w:r>
      <w:proofErr w:type="gramEnd"/>
      <w:r w:rsidRPr="00A33C34">
        <w:rPr>
          <w:rFonts w:ascii="GHEA Grapalat" w:hAnsi="GHEA Grapalat" w:cs="Sylfaen"/>
          <w:sz w:val="20"/>
          <w:szCs w:val="20"/>
        </w:rPr>
        <w:t xml:space="preserve"> ------------------------- - ом</w:t>
      </w:r>
    </w:p>
    <w:p w14:paraId="6E3B46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72FFE96A"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5EAA79C6" w14:textId="77777777" w:rsidR="00CE3DEB" w:rsidRPr="00A33C34" w:rsidRDefault="00CE3DEB" w:rsidP="00CE3DEB">
      <w:pPr>
        <w:rPr>
          <w:rFonts w:ascii="GHEA Grapalat" w:hAnsi="GHEA Grapalat" w:cs="Sylfaen"/>
          <w:sz w:val="20"/>
          <w:szCs w:val="20"/>
          <w:lang w:val="es-ES"/>
        </w:rPr>
      </w:pPr>
    </w:p>
    <w:p w14:paraId="4D0E7AEB"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3F8E68FB" w14:textId="77777777" w:rsidR="00CE3DEB" w:rsidRPr="00A33C34" w:rsidRDefault="00CE3DEB" w:rsidP="00CE3DEB">
      <w:pPr>
        <w:jc w:val="center"/>
        <w:rPr>
          <w:rFonts w:ascii="GHEA Grapalat" w:hAnsi="GHEA Grapalat" w:cs="GHEA Grapalat"/>
          <w:lang w:val="es-ES"/>
        </w:rPr>
      </w:pPr>
    </w:p>
    <w:p w14:paraId="555E3654" w14:textId="77777777" w:rsidR="00CE3DEB" w:rsidRPr="00A33C34" w:rsidRDefault="00CE3DEB" w:rsidP="00CE3DEB">
      <w:pPr>
        <w:ind w:firstLine="709"/>
        <w:rPr>
          <w:lang w:val="es-ES"/>
        </w:rPr>
      </w:pPr>
    </w:p>
    <w:p w14:paraId="1A5729DB" w14:textId="77777777" w:rsidR="00CE3DEB" w:rsidRPr="00A33C34" w:rsidRDefault="00CE3DEB" w:rsidP="00CE3DEB">
      <w:pPr>
        <w:ind w:firstLine="709"/>
        <w:rPr>
          <w:lang w:val="es-ES"/>
        </w:rPr>
      </w:pPr>
    </w:p>
    <w:p w14:paraId="1CED7B45" w14:textId="77777777" w:rsidR="00CE3DEB" w:rsidRPr="00A33C34" w:rsidRDefault="00CE3DEB" w:rsidP="00CE3DEB">
      <w:pPr>
        <w:ind w:firstLine="709"/>
        <w:rPr>
          <w:lang w:val="es-ES"/>
        </w:rPr>
      </w:pPr>
    </w:p>
    <w:p w14:paraId="5D9ECF32"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07F95CB"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29A2646A"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55F2FDEA"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6603D7D1"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3C7B56A6" w14:textId="77777777" w:rsidR="00CE3DEB" w:rsidRPr="00A33C34" w:rsidRDefault="00CE3DEB" w:rsidP="00CE3DEB">
      <w:pPr>
        <w:jc w:val="center"/>
        <w:rPr>
          <w:rFonts w:ascii="GHEA Grapalat" w:hAnsi="GHEA Grapalat" w:cs="Sylfaen"/>
          <w:sz w:val="16"/>
          <w:szCs w:val="16"/>
          <w:lang w:val="es-ES"/>
        </w:rPr>
      </w:pPr>
    </w:p>
    <w:p w14:paraId="62B80375"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14:paraId="48698196"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CA48" w14:textId="77777777" w:rsidR="00254FF3" w:rsidRDefault="00254FF3">
      <w:r>
        <w:separator/>
      </w:r>
    </w:p>
  </w:endnote>
  <w:endnote w:type="continuationSeparator" w:id="0">
    <w:p w14:paraId="2B030904" w14:textId="77777777" w:rsidR="00254FF3" w:rsidRDefault="0025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62EA70AE"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F5056" w14:textId="77777777" w:rsidR="00254FF3" w:rsidRDefault="00254FF3">
      <w:r>
        <w:separator/>
      </w:r>
    </w:p>
  </w:footnote>
  <w:footnote w:type="continuationSeparator" w:id="0">
    <w:p w14:paraId="10A82CF1" w14:textId="77777777" w:rsidR="00254FF3" w:rsidRDefault="00254FF3">
      <w:r>
        <w:continuationSeparator/>
      </w:r>
    </w:p>
  </w:footnote>
  <w:footnote w:id="1">
    <w:p w14:paraId="1524159F" w14:textId="77777777" w:rsidR="00CE3DEB" w:rsidRPr="008842CE" w:rsidRDefault="00CE3DEB"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245E38F3"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4DBB80FE"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D506B63"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1348A03"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579F4EC9"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59E499E"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747AF41C"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2BF3BB7A"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406C00FA" w14:textId="77777777" w:rsidR="00CE3DEB" w:rsidRPr="005838BB" w:rsidRDefault="00CE3DEB" w:rsidP="00AF1F59">
      <w:pPr>
        <w:pStyle w:val="FootnoteText"/>
        <w:jc w:val="both"/>
        <w:rPr>
          <w:rFonts w:asciiTheme="minorHAnsi" w:hAnsiTheme="minorHAnsi"/>
        </w:rPr>
      </w:pPr>
    </w:p>
    <w:p w14:paraId="0A6E3F81"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286F2AF" w14:textId="77777777" w:rsidR="00CE3DEB" w:rsidRPr="000811C1" w:rsidRDefault="00CE3DEB">
      <w:pPr>
        <w:pStyle w:val="FootnoteText"/>
        <w:rPr>
          <w:rFonts w:asciiTheme="minorHAnsi" w:hAnsiTheme="minorHAnsi"/>
        </w:rPr>
      </w:pPr>
    </w:p>
  </w:footnote>
  <w:footnote w:id="5">
    <w:p w14:paraId="4E18ED9A" w14:textId="77777777" w:rsidR="00CE3DEB" w:rsidRPr="00FE2AA4" w:rsidRDefault="00CE3DEB">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6">
    <w:p w14:paraId="2D601878" w14:textId="77777777"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A97802B" w14:textId="77777777" w:rsidR="00CE3DEB" w:rsidRPr="000811C1" w:rsidRDefault="00CE3DEB">
      <w:pPr>
        <w:pStyle w:val="FootnoteText"/>
        <w:rPr>
          <w:lang w:val="af-ZA"/>
        </w:rPr>
      </w:pPr>
    </w:p>
  </w:footnote>
  <w:footnote w:id="7">
    <w:p w14:paraId="011CE3E4"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4C5F5561"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005B42E2"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48219278" w14:textId="77777777" w:rsidR="00CE3DEB" w:rsidRPr="00CD2651" w:rsidRDefault="00CE3DEB">
      <w:pPr>
        <w:pStyle w:val="FootnoteText"/>
      </w:pPr>
    </w:p>
  </w:footnote>
  <w:footnote w:id="8">
    <w:p w14:paraId="4AFCF28A"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14:paraId="64F18467"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0714F51" w14:textId="77777777" w:rsidR="00CE3DEB" w:rsidRPr="000811C1" w:rsidRDefault="00CE3DEB" w:rsidP="0027573B">
      <w:pPr>
        <w:pStyle w:val="FootnoteText"/>
        <w:rPr>
          <w:rFonts w:ascii="Sylfaen" w:hAnsi="Sylfaen"/>
          <w:sz w:val="18"/>
          <w:szCs w:val="18"/>
        </w:rPr>
      </w:pPr>
    </w:p>
  </w:footnote>
  <w:footnote w:id="10">
    <w:p w14:paraId="35FC9F7B"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377F0F58" w14:textId="77777777" w:rsidR="00CE3DEB" w:rsidRPr="00DE7706" w:rsidRDefault="00CE3DEB">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207C7EC2" w14:textId="77777777" w:rsidR="00CE3DEB" w:rsidRPr="00B666FB" w:rsidRDefault="00CE3DEB">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3">
    <w:p w14:paraId="63179F82" w14:textId="77777777" w:rsidR="00CE3DEB" w:rsidRDefault="00CE3DEB" w:rsidP="006B3E56">
      <w:pPr>
        <w:jc w:val="both"/>
      </w:pPr>
    </w:p>
    <w:p w14:paraId="1C4F1F90"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27A88EB"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1E35C49"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A585036" w14:textId="77777777" w:rsidR="00CE3DEB" w:rsidRPr="008D64EE" w:rsidRDefault="00CE3DEB" w:rsidP="006B3E56">
      <w:pPr>
        <w:pStyle w:val="FootnoteText"/>
        <w:rPr>
          <w:rFonts w:asciiTheme="minorHAnsi" w:hAnsiTheme="minorHAnsi"/>
        </w:rPr>
      </w:pPr>
    </w:p>
  </w:footnote>
  <w:footnote w:id="14">
    <w:p w14:paraId="4909EC7A" w14:textId="77777777" w:rsidR="00CE3DEB" w:rsidRPr="00DC619D" w:rsidRDefault="00CE3DE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1CC1DB64"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540A415A" w14:textId="77777777" w:rsidR="00CE3DEB" w:rsidRPr="00D3436F" w:rsidRDefault="00CE3DEB">
      <w:pPr>
        <w:pStyle w:val="FootnoteText"/>
        <w:rPr>
          <w:lang w:val="es-ES"/>
        </w:rPr>
      </w:pPr>
    </w:p>
  </w:footnote>
  <w:footnote w:id="16">
    <w:p w14:paraId="2879F21D" w14:textId="77777777" w:rsidR="00CE3DEB" w:rsidRPr="00E10F7D" w:rsidRDefault="00CE3DEB">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14:paraId="694A02E5" w14:textId="77777777" w:rsidR="00CE3DEB" w:rsidRPr="00C8334C" w:rsidRDefault="00CE3DEB" w:rsidP="00E10F7D">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14:paraId="575E0C84" w14:textId="77777777" w:rsidR="00CE3DEB" w:rsidRPr="00217344" w:rsidRDefault="00CE3DEB">
      <w:pPr>
        <w:pStyle w:val="FootnoteText"/>
      </w:pPr>
    </w:p>
  </w:footnote>
  <w:footnote w:id="17">
    <w:p w14:paraId="4E13116C" w14:textId="77777777" w:rsidR="00CE3DEB" w:rsidRPr="008842CE" w:rsidRDefault="00CE3DE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C904489" w14:textId="77777777" w:rsidR="00CE3DEB" w:rsidRPr="008842CE" w:rsidRDefault="00CE3DEB" w:rsidP="003D2FE2">
      <w:pPr>
        <w:pStyle w:val="FootnoteText"/>
        <w:jc w:val="both"/>
        <w:rPr>
          <w:rFonts w:ascii="GHEA Grapalat" w:hAnsi="GHEA Grapalat"/>
        </w:rPr>
      </w:pPr>
    </w:p>
  </w:footnote>
  <w:footnote w:id="18">
    <w:p w14:paraId="55A20F9D" w14:textId="77777777" w:rsidR="00CE3DEB" w:rsidRPr="008842CE" w:rsidRDefault="00CE3DE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53DDDB1" w14:textId="77777777" w:rsidR="00CE3DEB" w:rsidRPr="008842CE" w:rsidRDefault="00CE3DEB" w:rsidP="00673870">
      <w:pPr>
        <w:pStyle w:val="FootnoteText"/>
        <w:jc w:val="both"/>
        <w:rPr>
          <w:rFonts w:ascii="GHEA Grapalat" w:hAnsi="GHEA Grapalat"/>
        </w:rPr>
      </w:pPr>
    </w:p>
  </w:footnote>
  <w:footnote w:id="19">
    <w:p w14:paraId="716E991A" w14:textId="77777777" w:rsidR="00CE3DEB" w:rsidRPr="008842CE" w:rsidRDefault="00CE3DEB" w:rsidP="003D2FE2">
      <w:pPr>
        <w:pStyle w:val="FootnoteText"/>
        <w:jc w:val="both"/>
      </w:pPr>
    </w:p>
  </w:footnote>
  <w:footnote w:id="20">
    <w:p w14:paraId="3AF4776D" w14:textId="77777777" w:rsidR="00CE3DEB" w:rsidRPr="00217344" w:rsidRDefault="00CE3DEB"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4F966989" w14:textId="77777777" w:rsidR="00CE3DEB" w:rsidRPr="008842CE" w:rsidRDefault="00CE3DE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85B9DE9" w14:textId="77777777" w:rsidR="00CE3DEB" w:rsidRPr="008842CE" w:rsidRDefault="00CE3DEB" w:rsidP="000A214C">
      <w:pPr>
        <w:pStyle w:val="FootnoteText"/>
        <w:jc w:val="both"/>
        <w:rPr>
          <w:rFonts w:ascii="GHEA Grapalat" w:hAnsi="GHEA Grapalat"/>
        </w:rPr>
      </w:pPr>
    </w:p>
  </w:footnote>
  <w:footnote w:id="22">
    <w:p w14:paraId="4DC5D81F" w14:textId="77777777" w:rsidR="00CE3DEB" w:rsidRPr="008842CE" w:rsidRDefault="00CE3DEB" w:rsidP="000A214C">
      <w:pPr>
        <w:pStyle w:val="FootnoteText"/>
        <w:jc w:val="both"/>
      </w:pPr>
    </w:p>
  </w:footnote>
  <w:footnote w:id="23">
    <w:p w14:paraId="3A010D5B" w14:textId="77777777" w:rsidR="00CE3DEB" w:rsidRPr="00217344" w:rsidRDefault="00CE3DEB" w:rsidP="00131F0B">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556A2BB5" w14:textId="77777777" w:rsidR="00CE3DEB" w:rsidRDefault="00CE3DEB"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651B9BD0" w14:textId="77777777" w:rsidR="00CE3DEB" w:rsidRPr="002A1F5A" w:rsidRDefault="00CE3DEB"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6F356B54" w14:textId="77777777" w:rsidR="00CE3DEB" w:rsidRPr="002A1F5A" w:rsidRDefault="00CE3DEB" w:rsidP="003B2F27">
      <w:pPr>
        <w:pStyle w:val="FootnoteText"/>
        <w:jc w:val="both"/>
        <w:rPr>
          <w:rFonts w:asciiTheme="minorHAnsi" w:hAnsiTheme="minorHAnsi"/>
        </w:rPr>
      </w:pPr>
    </w:p>
  </w:footnote>
  <w:footnote w:id="25">
    <w:p w14:paraId="6F635D83"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2076F49"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6">
    <w:p w14:paraId="024537BD"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7">
    <w:p w14:paraId="3477F692" w14:textId="77777777" w:rsidR="00CE3DEB" w:rsidRPr="006F5F33" w:rsidRDefault="00CE3DEB"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8">
    <w:p w14:paraId="793B1F9F" w14:textId="77777777" w:rsidR="00CE3DEB" w:rsidRPr="00EB336B" w:rsidRDefault="00CE3DEB"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C390CC5" w14:textId="77777777" w:rsidR="00CE3DEB" w:rsidRDefault="00CE3DEB" w:rsidP="003B2F27">
      <w:pPr>
        <w:pStyle w:val="FootnoteText"/>
        <w:rPr>
          <w:rFonts w:asciiTheme="minorHAnsi" w:hAnsiTheme="minorHAnsi"/>
        </w:rPr>
      </w:pPr>
    </w:p>
    <w:p w14:paraId="63ABE510" w14:textId="77777777" w:rsidR="00CE3DEB" w:rsidRPr="008F6EF8" w:rsidRDefault="00CE3DEB"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547F8E9F" w14:textId="77777777" w:rsidR="00CE3DEB" w:rsidRPr="00576D9C" w:rsidRDefault="00CE3DEB" w:rsidP="003B2F27">
      <w:pPr>
        <w:pStyle w:val="FootnoteText"/>
        <w:rPr>
          <w:rFonts w:asciiTheme="minorHAnsi" w:hAnsiTheme="minorHAnsi"/>
        </w:rPr>
      </w:pPr>
    </w:p>
  </w:footnote>
  <w:footnote w:id="29">
    <w:p w14:paraId="3C8F549C"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61ADBF42"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18F37F7"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4E62FBA3" w14:textId="77777777" w:rsidR="00CE3DEB" w:rsidRPr="006F5F33" w:rsidRDefault="00CE3DEB"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CE3DEB" w:rsidRPr="00552B23" w14:paraId="0D739496" w14:textId="77777777" w:rsidTr="00E3441C">
        <w:tc>
          <w:tcPr>
            <w:tcW w:w="2631" w:type="dxa"/>
          </w:tcPr>
          <w:p w14:paraId="465C6E30"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2FBF656"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77262558"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CE3DEB" w:rsidRPr="00552B23" w14:paraId="26D291D6" w14:textId="77777777" w:rsidTr="00E3441C">
        <w:tc>
          <w:tcPr>
            <w:tcW w:w="2631" w:type="dxa"/>
          </w:tcPr>
          <w:p w14:paraId="2617FC7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013CF6AA"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ACF894A"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5868A70B" w14:textId="77777777" w:rsidTr="00E3441C">
        <w:tc>
          <w:tcPr>
            <w:tcW w:w="2631" w:type="dxa"/>
          </w:tcPr>
          <w:p w14:paraId="7731755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F6EEAA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D2CBD5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067B7DC4" w14:textId="77777777" w:rsidTr="00E3441C">
        <w:tc>
          <w:tcPr>
            <w:tcW w:w="2631" w:type="dxa"/>
          </w:tcPr>
          <w:p w14:paraId="41DD352D"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5E4DD391"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ABA41CE"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28BFF25A" w14:textId="77777777" w:rsidTr="00E3441C">
        <w:tc>
          <w:tcPr>
            <w:tcW w:w="2631" w:type="dxa"/>
          </w:tcPr>
          <w:p w14:paraId="4A947A5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D25D63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F97AC75"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14:paraId="66C12542" w14:textId="77777777"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1ABF4885" w14:textId="77777777" w:rsidR="00CE3DEB" w:rsidRPr="00576D9C" w:rsidRDefault="00CE3DEB" w:rsidP="003B2F27">
      <w:pPr>
        <w:pStyle w:val="FootnoteText"/>
        <w:jc w:val="both"/>
        <w:rPr>
          <w:rFonts w:ascii="GHEA Grapalat" w:hAnsi="GHEA Grapalat"/>
          <w:lang w:val="hy-AM"/>
        </w:rPr>
      </w:pPr>
    </w:p>
  </w:footnote>
  <w:footnote w:id="30">
    <w:p w14:paraId="374DCD3D"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31">
    <w:p w14:paraId="3EC77C78"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2">
    <w:p w14:paraId="05FEE33C"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3">
    <w:p w14:paraId="1E602DE5"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34">
    <w:p w14:paraId="6ACD6D66"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5">
    <w:p w14:paraId="65EADFA2"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7E92342C" w14:textId="77777777" w:rsidR="00CE3DEB" w:rsidRPr="00CA2754" w:rsidRDefault="00CE3DEB" w:rsidP="003B2F27">
      <w:pPr>
        <w:pStyle w:val="FootnoteText"/>
        <w:jc w:val="both"/>
        <w:rPr>
          <w:sz w:val="2"/>
          <w:szCs w:val="2"/>
        </w:rPr>
      </w:pPr>
    </w:p>
  </w:footnote>
  <w:footnote w:id="36">
    <w:p w14:paraId="49E87285"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BA83AE3"/>
    <w:multiLevelType w:val="hybridMultilevel"/>
    <w:tmpl w:val="8A648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862281128">
    <w:abstractNumId w:val="21"/>
  </w:num>
  <w:num w:numId="2" w16cid:durableId="913928696">
    <w:abstractNumId w:val="11"/>
  </w:num>
  <w:num w:numId="3" w16cid:durableId="451241891">
    <w:abstractNumId w:val="20"/>
  </w:num>
  <w:num w:numId="4" w16cid:durableId="1595896833">
    <w:abstractNumId w:val="15"/>
  </w:num>
  <w:num w:numId="5" w16cid:durableId="913054962">
    <w:abstractNumId w:val="25"/>
  </w:num>
  <w:num w:numId="6" w16cid:durableId="1250196048">
    <w:abstractNumId w:val="21"/>
    <w:lvlOverride w:ilvl="0">
      <w:startOverride w:val="1"/>
    </w:lvlOverride>
    <w:lvlOverride w:ilvl="1"/>
    <w:lvlOverride w:ilvl="2"/>
    <w:lvlOverride w:ilvl="3"/>
    <w:lvlOverride w:ilvl="4"/>
    <w:lvlOverride w:ilvl="5"/>
    <w:lvlOverride w:ilvl="6"/>
    <w:lvlOverride w:ilvl="7"/>
    <w:lvlOverride w:ilvl="8"/>
  </w:num>
  <w:num w:numId="7" w16cid:durableId="1048723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78511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474603">
    <w:abstractNumId w:val="17"/>
  </w:num>
  <w:num w:numId="10" w16cid:durableId="784157264">
    <w:abstractNumId w:val="5"/>
  </w:num>
  <w:num w:numId="11" w16cid:durableId="1066957021">
    <w:abstractNumId w:val="8"/>
  </w:num>
  <w:num w:numId="12" w16cid:durableId="992873780">
    <w:abstractNumId w:val="29"/>
  </w:num>
  <w:num w:numId="13" w16cid:durableId="72317703">
    <w:abstractNumId w:val="27"/>
  </w:num>
  <w:num w:numId="14" w16cid:durableId="1707636093">
    <w:abstractNumId w:val="13"/>
  </w:num>
  <w:num w:numId="15" w16cid:durableId="1615559100">
    <w:abstractNumId w:val="28"/>
  </w:num>
  <w:num w:numId="16" w16cid:durableId="2016807194">
    <w:abstractNumId w:val="14"/>
  </w:num>
  <w:num w:numId="17" w16cid:durableId="453016342">
    <w:abstractNumId w:val="6"/>
  </w:num>
  <w:num w:numId="18" w16cid:durableId="706679224">
    <w:abstractNumId w:val="1"/>
  </w:num>
  <w:num w:numId="19" w16cid:durableId="1127510484">
    <w:abstractNumId w:val="16"/>
  </w:num>
  <w:num w:numId="20" w16cid:durableId="143818606">
    <w:abstractNumId w:val="16"/>
  </w:num>
  <w:num w:numId="21" w16cid:durableId="379206110">
    <w:abstractNumId w:val="18"/>
  </w:num>
  <w:num w:numId="22" w16cid:durableId="499851550">
    <w:abstractNumId w:val="22"/>
  </w:num>
  <w:num w:numId="23" w16cid:durableId="1091387634">
    <w:abstractNumId w:val="7"/>
  </w:num>
  <w:num w:numId="24" w16cid:durableId="1981416184">
    <w:abstractNumId w:val="18"/>
  </w:num>
  <w:num w:numId="25" w16cid:durableId="1887832968">
    <w:abstractNumId w:val="12"/>
  </w:num>
  <w:num w:numId="26" w16cid:durableId="1480724864">
    <w:abstractNumId w:val="4"/>
  </w:num>
  <w:num w:numId="27" w16cid:durableId="1058939846">
    <w:abstractNumId w:val="3"/>
  </w:num>
  <w:num w:numId="28" w16cid:durableId="716707982">
    <w:abstractNumId w:val="0"/>
  </w:num>
  <w:num w:numId="29" w16cid:durableId="166678034">
    <w:abstractNumId w:val="9"/>
  </w:num>
  <w:num w:numId="30" w16cid:durableId="1686595353">
    <w:abstractNumId w:val="26"/>
  </w:num>
  <w:num w:numId="31" w16cid:durableId="1826701443">
    <w:abstractNumId w:val="23"/>
  </w:num>
  <w:num w:numId="32" w16cid:durableId="219757419">
    <w:abstractNumId w:val="24"/>
  </w:num>
  <w:num w:numId="33" w16cid:durableId="1205295013">
    <w:abstractNumId w:val="19"/>
  </w:num>
  <w:num w:numId="34" w16cid:durableId="1226799241">
    <w:abstractNumId w:val="2"/>
  </w:num>
  <w:num w:numId="35" w16cid:durableId="195081740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277"/>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3D94"/>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005"/>
    <w:rsid w:val="00147CD0"/>
    <w:rsid w:val="00147F14"/>
    <w:rsid w:val="00147FD7"/>
    <w:rsid w:val="001514D1"/>
    <w:rsid w:val="001515DE"/>
    <w:rsid w:val="001517A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4FF3"/>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68C"/>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176"/>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6CE"/>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0A0"/>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719"/>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77CD3"/>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99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85E"/>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82D"/>
    <w:rsid w:val="00904926"/>
    <w:rsid w:val="0090510C"/>
    <w:rsid w:val="00905984"/>
    <w:rsid w:val="00906204"/>
    <w:rsid w:val="00906D65"/>
    <w:rsid w:val="0090750F"/>
    <w:rsid w:val="0091042F"/>
    <w:rsid w:val="00910467"/>
    <w:rsid w:val="0091064F"/>
    <w:rsid w:val="00910938"/>
    <w:rsid w:val="00910A15"/>
    <w:rsid w:val="00910F71"/>
    <w:rsid w:val="009114A5"/>
    <w:rsid w:val="00911F57"/>
    <w:rsid w:val="009123CA"/>
    <w:rsid w:val="009139B1"/>
    <w:rsid w:val="00914799"/>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C1F"/>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965"/>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86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8EF"/>
    <w:rsid w:val="00A779D8"/>
    <w:rsid w:val="00A804F2"/>
    <w:rsid w:val="00A8081F"/>
    <w:rsid w:val="00A8134C"/>
    <w:rsid w:val="00A81620"/>
    <w:rsid w:val="00A81DD5"/>
    <w:rsid w:val="00A8328A"/>
    <w:rsid w:val="00A83E00"/>
    <w:rsid w:val="00A83FD6"/>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6D4F"/>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3F36"/>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EC"/>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805"/>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3BFA"/>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A22"/>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0FF"/>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663"/>
    <w:rsid w:val="00EF3DB6"/>
    <w:rsid w:val="00EF548A"/>
    <w:rsid w:val="00EF6526"/>
    <w:rsid w:val="00EF7868"/>
    <w:rsid w:val="00F00004"/>
    <w:rsid w:val="00F004EE"/>
    <w:rsid w:val="00F00565"/>
    <w:rsid w:val="00F00C96"/>
    <w:rsid w:val="00F01964"/>
    <w:rsid w:val="00F01D1E"/>
    <w:rsid w:val="00F02DCA"/>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59250"/>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8687669">
      <w:bodyDiv w:val="1"/>
      <w:marLeft w:val="0"/>
      <w:marRight w:val="0"/>
      <w:marTop w:val="0"/>
      <w:marBottom w:val="0"/>
      <w:divBdr>
        <w:top w:val="none" w:sz="0" w:space="0" w:color="auto"/>
        <w:left w:val="none" w:sz="0" w:space="0" w:color="auto"/>
        <w:bottom w:val="none" w:sz="0" w:space="0" w:color="auto"/>
        <w:right w:val="none" w:sz="0" w:space="0" w:color="auto"/>
      </w:divBdr>
      <w:divsChild>
        <w:div w:id="1080565166">
          <w:marLeft w:val="0"/>
          <w:marRight w:val="0"/>
          <w:marTop w:val="0"/>
          <w:marBottom w:val="0"/>
          <w:divBdr>
            <w:top w:val="none" w:sz="0" w:space="0" w:color="auto"/>
            <w:left w:val="none" w:sz="0" w:space="0" w:color="auto"/>
            <w:bottom w:val="none" w:sz="0" w:space="0" w:color="auto"/>
            <w:right w:val="none" w:sz="0" w:space="0" w:color="auto"/>
          </w:divBdr>
          <w:divsChild>
            <w:div w:id="1625768596">
              <w:marLeft w:val="0"/>
              <w:marRight w:val="0"/>
              <w:marTop w:val="0"/>
              <w:marBottom w:val="0"/>
              <w:divBdr>
                <w:top w:val="none" w:sz="0" w:space="0" w:color="auto"/>
                <w:left w:val="none" w:sz="0" w:space="0" w:color="auto"/>
                <w:bottom w:val="none" w:sz="0" w:space="0" w:color="auto"/>
                <w:right w:val="none" w:sz="0" w:space="0" w:color="auto"/>
              </w:divBdr>
              <w:divsChild>
                <w:div w:id="84152220">
                  <w:marLeft w:val="0"/>
                  <w:marRight w:val="0"/>
                  <w:marTop w:val="0"/>
                  <w:marBottom w:val="0"/>
                  <w:divBdr>
                    <w:top w:val="none" w:sz="0" w:space="0" w:color="auto"/>
                    <w:left w:val="none" w:sz="0" w:space="0" w:color="auto"/>
                    <w:bottom w:val="none" w:sz="0" w:space="0" w:color="auto"/>
                    <w:right w:val="none" w:sz="0" w:space="0" w:color="auto"/>
                  </w:divBdr>
                  <w:divsChild>
                    <w:div w:id="1528330629">
                      <w:marLeft w:val="0"/>
                      <w:marRight w:val="0"/>
                      <w:marTop w:val="0"/>
                      <w:marBottom w:val="0"/>
                      <w:divBdr>
                        <w:top w:val="none" w:sz="0" w:space="0" w:color="auto"/>
                        <w:left w:val="none" w:sz="0" w:space="0" w:color="auto"/>
                        <w:bottom w:val="none" w:sz="0" w:space="0" w:color="auto"/>
                        <w:right w:val="none" w:sz="0" w:space="0" w:color="auto"/>
                      </w:divBdr>
                      <w:divsChild>
                        <w:div w:id="1055737960">
                          <w:marLeft w:val="0"/>
                          <w:marRight w:val="0"/>
                          <w:marTop w:val="0"/>
                          <w:marBottom w:val="0"/>
                          <w:divBdr>
                            <w:top w:val="none" w:sz="0" w:space="0" w:color="auto"/>
                            <w:left w:val="none" w:sz="0" w:space="0" w:color="auto"/>
                            <w:bottom w:val="none" w:sz="0" w:space="0" w:color="auto"/>
                            <w:right w:val="none" w:sz="0" w:space="0" w:color="auto"/>
                          </w:divBdr>
                          <w:divsChild>
                            <w:div w:id="836457259">
                              <w:marLeft w:val="0"/>
                              <w:marRight w:val="0"/>
                              <w:marTop w:val="0"/>
                              <w:marBottom w:val="0"/>
                              <w:divBdr>
                                <w:top w:val="none" w:sz="0" w:space="0" w:color="auto"/>
                                <w:left w:val="none" w:sz="0" w:space="0" w:color="auto"/>
                                <w:bottom w:val="none" w:sz="0" w:space="0" w:color="auto"/>
                                <w:right w:val="none" w:sz="0" w:space="0" w:color="auto"/>
                              </w:divBdr>
                              <w:divsChild>
                                <w:div w:id="11089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9E376-B836-4FD2-ADD3-1B5CCAC39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2524</TotalTime>
  <Pages>118</Pages>
  <Words>24438</Words>
  <Characters>139301</Characters>
  <Application>Microsoft Office Word</Application>
  <DocSecurity>0</DocSecurity>
  <Lines>1160</Lines>
  <Paragraphs>326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163413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Lilit</cp:lastModifiedBy>
  <cp:revision>1687</cp:revision>
  <cp:lastPrinted>2018-02-16T07:12:00Z</cp:lastPrinted>
  <dcterms:created xsi:type="dcterms:W3CDTF">2019-10-28T07:04:00Z</dcterms:created>
  <dcterms:modified xsi:type="dcterms:W3CDTF">2026-01-14T15:33:00Z</dcterms:modified>
</cp:coreProperties>
</file>