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B318B3">
        <w:rPr>
          <w:rFonts w:ascii="GHEA Grapalat" w:hAnsi="GHEA Grapalat"/>
          <w:i w:val="0"/>
          <w:sz w:val="24"/>
          <w:szCs w:val="24"/>
        </w:rPr>
        <w:t>ЗАПРОС КОТИРОВКЕ</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7855EF" w:rsidRPr="007855EF">
        <w:rPr>
          <w:rFonts w:ascii="GHEA Grapalat" w:hAnsi="GHEA Grapalat"/>
          <w:i w:val="0"/>
          <w:sz w:val="24"/>
          <w:szCs w:val="24"/>
        </w:rPr>
        <w:t>4</w:t>
      </w:r>
      <w:r w:rsidRPr="009044F1">
        <w:rPr>
          <w:rFonts w:ascii="GHEA Grapalat" w:hAnsi="GHEA Grapalat"/>
          <w:i w:val="0"/>
          <w:sz w:val="24"/>
          <w:szCs w:val="24"/>
        </w:rPr>
        <w:t>" "</w:t>
      </w:r>
      <w:r w:rsidR="00B67EC0" w:rsidRPr="00B67EC0">
        <w:rPr>
          <w:rFonts w:ascii="GHEA Grapalat" w:hAnsi="GHEA Grapalat"/>
          <w:i w:val="0"/>
          <w:sz w:val="24"/>
          <w:szCs w:val="24"/>
        </w:rPr>
        <w:t xml:space="preserve"> </w:t>
      </w:r>
      <w:r w:rsidR="00D9552D" w:rsidRPr="00D9552D">
        <w:rPr>
          <w:rFonts w:ascii="GHEA Grapalat" w:hAnsi="GHEA Grapalat"/>
          <w:i w:val="0"/>
          <w:sz w:val="24"/>
          <w:szCs w:val="24"/>
        </w:rPr>
        <w:t>май</w:t>
      </w:r>
      <w:r w:rsidR="00B67EC0" w:rsidRPr="00B67EC0">
        <w:rPr>
          <w:rFonts w:ascii="GHEA Grapalat" w:hAnsi="GHEA Grapalat"/>
          <w:sz w:val="24"/>
          <w:szCs w:val="24"/>
        </w:rPr>
        <w:t xml:space="preserve"> </w:t>
      </w:r>
      <w:r w:rsidRPr="009044F1">
        <w:rPr>
          <w:rFonts w:ascii="GHEA Grapalat" w:hAnsi="GHEA Grapalat"/>
          <w:i w:val="0"/>
          <w:sz w:val="24"/>
          <w:szCs w:val="24"/>
        </w:rPr>
        <w:t>" 20</w:t>
      </w:r>
      <w:r w:rsidR="00B318B3">
        <w:rPr>
          <w:rFonts w:ascii="GHEA Grapalat" w:hAnsi="GHEA Grapalat"/>
          <w:i w:val="0"/>
          <w:sz w:val="24"/>
          <w:szCs w:val="24"/>
        </w:rPr>
        <w:t>23</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B318B3">
        <w:rPr>
          <w:rFonts w:ascii="GHEA Grapalat" w:hAnsi="GHEA Grapalat"/>
          <w:i w:val="0"/>
          <w:sz w:val="24"/>
          <w:szCs w:val="24"/>
        </w:rPr>
        <w:t xml:space="preserve">№ </w:t>
      </w:r>
      <w:r w:rsidR="00E16361" w:rsidRPr="00E16361">
        <w:rPr>
          <w:rFonts w:ascii="GHEA Grapalat" w:hAnsi="GHEA Grapalat"/>
          <w:i w:val="0"/>
          <w:sz w:val="24"/>
          <w:szCs w:val="24"/>
        </w:rPr>
        <w:t>2</w:t>
      </w:r>
      <w:bookmarkStart w:id="1" w:name="_GoBack"/>
      <w:bookmarkEnd w:id="1"/>
      <w:r w:rsidRPr="009044F1">
        <w:rPr>
          <w:rFonts w:ascii="GHEA Grapalat" w:hAnsi="GHEA Grapalat"/>
          <w:i w:val="0"/>
          <w:sz w:val="24"/>
          <w:szCs w:val="24"/>
        </w:rPr>
        <w:t xml:space="preserve">" </w:t>
      </w:r>
    </w:p>
    <w:p w:rsidR="0091042F" w:rsidRPr="00B318B3"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877C0C">
        <w:rPr>
          <w:rFonts w:ascii="GHEA Grapalat" w:hAnsi="GHEA Grapalat"/>
          <w:i w:val="0"/>
          <w:sz w:val="24"/>
          <w:szCs w:val="24"/>
          <w:lang w:val="en-US"/>
        </w:rPr>
        <w:t>MHKSBHOAK</w:t>
      </w:r>
      <w:r w:rsidR="00877C0C" w:rsidRPr="00877C0C">
        <w:rPr>
          <w:rFonts w:ascii="GHEA Grapalat" w:hAnsi="GHEA Grapalat"/>
          <w:i w:val="0"/>
          <w:sz w:val="24"/>
          <w:szCs w:val="24"/>
        </w:rPr>
        <w:t>2-</w:t>
      </w:r>
      <w:r w:rsidR="00877C0C">
        <w:rPr>
          <w:rFonts w:ascii="GHEA Grapalat" w:hAnsi="GHEA Grapalat"/>
          <w:i w:val="0"/>
          <w:sz w:val="24"/>
          <w:szCs w:val="24"/>
          <w:lang w:val="en-US"/>
        </w:rPr>
        <w:t>GHAPDzB</w:t>
      </w:r>
      <w:r w:rsidR="00877C0C" w:rsidRPr="00877C0C">
        <w:rPr>
          <w:rFonts w:ascii="GHEA Grapalat" w:hAnsi="GHEA Grapalat"/>
          <w:i w:val="0"/>
          <w:sz w:val="24"/>
          <w:szCs w:val="24"/>
        </w:rPr>
        <w:t>-23/04</w:t>
      </w:r>
    </w:p>
    <w:p w:rsidR="0091042F" w:rsidRPr="009044F1" w:rsidRDefault="0091042F" w:rsidP="00B46D58">
      <w:pPr>
        <w:pStyle w:val="a3"/>
        <w:widowControl w:val="0"/>
        <w:spacing w:after="160" w:line="240" w:lineRule="auto"/>
        <w:rPr>
          <w:rFonts w:ascii="GHEA Grapalat" w:hAnsi="GHEA Grapalat"/>
          <w:i w:val="0"/>
          <w:sz w:val="24"/>
          <w:szCs w:val="24"/>
        </w:rPr>
      </w:pPr>
    </w:p>
    <w:p w:rsidR="00642EFE" w:rsidRPr="009044F1" w:rsidRDefault="00642EFE" w:rsidP="00FB5CC3">
      <w:pPr>
        <w:pStyle w:val="a3"/>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B318B3" w:rsidRPr="00B318B3">
        <w:rPr>
          <w:rFonts w:ascii="GHEA Grapalat" w:hAnsi="GHEA Grapalat"/>
          <w:i w:val="0"/>
          <w:sz w:val="24"/>
          <w:szCs w:val="24"/>
        </w:rPr>
        <w:t>АО</w:t>
      </w:r>
      <w:r w:rsidR="00B318B3">
        <w:rPr>
          <w:rFonts w:ascii="GHEA Grapalat" w:hAnsi="GHEA Grapalat"/>
          <w:i w:val="0"/>
          <w:sz w:val="24"/>
          <w:szCs w:val="24"/>
        </w:rPr>
        <w:t>С</w:t>
      </w:r>
      <w:r w:rsidR="00B318B3" w:rsidRPr="00B318B3">
        <w:rPr>
          <w:rFonts w:ascii="GHEA Grapalat" w:hAnsi="GHEA Grapalat"/>
          <w:i w:val="0"/>
          <w:sz w:val="24"/>
          <w:szCs w:val="24"/>
        </w:rPr>
        <w:t xml:space="preserve"> "Коммунальное содержание и благоу</w:t>
      </w:r>
      <w:r w:rsidR="00877C0C">
        <w:rPr>
          <w:rFonts w:ascii="GHEA Grapalat" w:hAnsi="GHEA Grapalat"/>
          <w:i w:val="0"/>
          <w:sz w:val="24"/>
          <w:szCs w:val="24"/>
        </w:rPr>
        <w:t>стройство Мартунинской общины №</w:t>
      </w:r>
      <w:r w:rsidR="00877C0C" w:rsidRPr="00877C0C">
        <w:rPr>
          <w:rFonts w:ascii="GHEA Grapalat" w:hAnsi="GHEA Grapalat"/>
          <w:i w:val="0"/>
          <w:sz w:val="24"/>
          <w:szCs w:val="24"/>
        </w:rPr>
        <w:t>2</w:t>
      </w:r>
      <w:r w:rsidR="00B318B3" w:rsidRPr="00B318B3">
        <w:rPr>
          <w:rFonts w:ascii="GHEA Grapalat" w:hAnsi="GHEA Grapalat"/>
          <w:i w:val="0"/>
          <w:sz w:val="24"/>
          <w:szCs w:val="24"/>
        </w:rPr>
        <w:t>"</w:t>
      </w:r>
      <w:r w:rsidRPr="009044F1">
        <w:rPr>
          <w:rFonts w:ascii="GHEA Grapalat" w:hAnsi="GHEA Grapalat"/>
          <w:i w:val="0"/>
          <w:sz w:val="24"/>
          <w:szCs w:val="24"/>
        </w:rPr>
        <w:t>, находящийся по адресу</w:t>
      </w:r>
      <w:r w:rsidR="00B318B3" w:rsidRPr="00B318B3">
        <w:t xml:space="preserve"> </w:t>
      </w:r>
      <w:r w:rsidR="00B318B3" w:rsidRPr="00B318B3">
        <w:rPr>
          <w:rFonts w:ascii="GHEA Grapalat" w:hAnsi="GHEA Grapalat"/>
          <w:i w:val="0"/>
          <w:sz w:val="24"/>
          <w:szCs w:val="24"/>
        </w:rPr>
        <w:t>в.</w:t>
      </w:r>
      <w:r w:rsidR="00B318B3">
        <w:rPr>
          <w:rFonts w:ascii="GHEA Grapalat" w:hAnsi="GHEA Grapalat"/>
          <w:i w:val="0"/>
          <w:sz w:val="24"/>
          <w:szCs w:val="24"/>
          <w:lang w:val="hy-AM"/>
        </w:rPr>
        <w:t xml:space="preserve"> </w:t>
      </w:r>
      <w:r w:rsidR="00B318B3">
        <w:rPr>
          <w:rFonts w:ascii="GHEA Grapalat" w:hAnsi="GHEA Grapalat"/>
          <w:i w:val="0"/>
          <w:sz w:val="24"/>
          <w:szCs w:val="24"/>
        </w:rPr>
        <w:t>г.</w:t>
      </w:r>
      <w:r w:rsidR="00B318B3" w:rsidRPr="00B318B3">
        <w:rPr>
          <w:rFonts w:ascii="GHEA Grapalat" w:hAnsi="GHEA Grapalat"/>
          <w:i w:val="0"/>
          <w:sz w:val="24"/>
          <w:szCs w:val="24"/>
        </w:rPr>
        <w:t xml:space="preserve"> Мартуни, Шаумян</w:t>
      </w:r>
      <w:r w:rsidR="00B318B3">
        <w:rPr>
          <w:rFonts w:ascii="GHEA Grapalat" w:hAnsi="GHEA Grapalat"/>
          <w:i w:val="0"/>
          <w:sz w:val="24"/>
          <w:szCs w:val="24"/>
          <w:lang w:val="hy-AM"/>
        </w:rPr>
        <w:t xml:space="preserve"> </w:t>
      </w:r>
      <w:r w:rsidR="00B318B3" w:rsidRPr="00B318B3">
        <w:rPr>
          <w:rFonts w:ascii="GHEA Grapalat" w:hAnsi="GHEA Grapalat"/>
          <w:i w:val="0"/>
          <w:sz w:val="24"/>
          <w:szCs w:val="24"/>
        </w:rPr>
        <w:t>2,</w:t>
      </w:r>
      <w:r w:rsidR="00FB5CC3">
        <w:rPr>
          <w:rFonts w:ascii="GHEA Grapalat" w:hAnsi="GHEA Grapalat"/>
          <w:i w:val="0"/>
          <w:sz w:val="24"/>
          <w:szCs w:val="24"/>
          <w:lang w:val="hy-AM"/>
        </w:rPr>
        <w:t xml:space="preserve"> </w:t>
      </w:r>
      <w:r w:rsidRPr="007B0562">
        <w:rPr>
          <w:rFonts w:ascii="GHEA Grapalat" w:hAnsi="GHEA Grapalat"/>
          <w:i w:val="0"/>
          <w:sz w:val="24"/>
          <w:szCs w:val="24"/>
        </w:rPr>
        <w:t xml:space="preserve">объявляет </w:t>
      </w:r>
      <w:r w:rsidR="00B318B3">
        <w:rPr>
          <w:rFonts w:ascii="GHEA Grapalat" w:hAnsi="GHEA Grapalat"/>
          <w:i w:val="0"/>
          <w:sz w:val="24"/>
          <w:szCs w:val="24"/>
        </w:rPr>
        <w:t>запрос котировке</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1A208A" w:rsidP="00B46D58">
      <w:pPr>
        <w:pStyle w:val="a3"/>
        <w:widowControl w:val="0"/>
        <w:spacing w:line="240" w:lineRule="auto"/>
        <w:ind w:firstLine="0"/>
        <w:rPr>
          <w:rFonts w:ascii="GHEA Grapalat" w:hAnsi="GHEA Grapalat"/>
          <w:i w:val="0"/>
          <w:sz w:val="24"/>
          <w:szCs w:val="24"/>
        </w:rPr>
      </w:pPr>
      <w:r>
        <w:rPr>
          <w:rFonts w:ascii="GHEA Grapalat" w:hAnsi="GHEA Grapalat"/>
          <w:i w:val="0"/>
          <w:sz w:val="24"/>
          <w:szCs w:val="24"/>
        </w:rPr>
        <w:t>Закупка продукции необходимой для уличного освещения</w:t>
      </w:r>
      <w:r w:rsidR="00406001" w:rsidRPr="00406001">
        <w:rPr>
          <w:rFonts w:ascii="GHEA Grapalat" w:hAnsi="GHEA Grapalat"/>
          <w:i w:val="0"/>
          <w:sz w:val="24"/>
          <w:szCs w:val="24"/>
        </w:rPr>
        <w:t xml:space="preserve"> </w:t>
      </w:r>
      <w:r w:rsidR="00782D60">
        <w:rPr>
          <w:rFonts w:ascii="GHEA Grapalat" w:hAnsi="GHEA Grapalat"/>
          <w:i w:val="0"/>
          <w:sz w:val="24"/>
          <w:szCs w:val="24"/>
        </w:rPr>
        <w:t>(далее — договор).</w:t>
      </w:r>
    </w:p>
    <w:p w:rsidR="00311076" w:rsidRPr="003A1EBB" w:rsidRDefault="00782D60" w:rsidP="00B46D58">
      <w:pPr>
        <w:pStyle w:val="a3"/>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0F11E5" w:rsidRDefault="003F6ED1" w:rsidP="00B318B3">
      <w:pPr>
        <w:pStyle w:val="a3"/>
        <w:widowControl w:val="0"/>
        <w:spacing w:after="160"/>
        <w:ind w:firstLine="567"/>
        <w:rPr>
          <w:rFonts w:ascii="GHEA Grapalat" w:hAnsi="GHEA Grapalat"/>
          <w:i w:val="0"/>
          <w:sz w:val="24"/>
          <w:szCs w:val="24"/>
        </w:rPr>
      </w:pPr>
      <w:r w:rsidRPr="000F11E5">
        <w:rPr>
          <w:rFonts w:ascii="GHEA Grapalat" w:hAnsi="GHEA Grapalat"/>
          <w:i w:val="0"/>
          <w:sz w:val="24"/>
          <w:szCs w:val="24"/>
        </w:rPr>
        <w:lastRenderedPageBreak/>
        <w:t xml:space="preserve">Заявки на </w:t>
      </w:r>
      <w:r>
        <w:rPr>
          <w:rFonts w:ascii="GHEA Grapalat" w:hAnsi="GHEA Grapalat"/>
          <w:i w:val="0"/>
          <w:sz w:val="24"/>
          <w:szCs w:val="24"/>
        </w:rPr>
        <w:t xml:space="preserve">на </w:t>
      </w:r>
      <w:r w:rsidR="00B318B3">
        <w:rPr>
          <w:rFonts w:ascii="GHEA Grapalat" w:hAnsi="GHEA Grapalat"/>
          <w:i w:val="0"/>
          <w:sz w:val="24"/>
          <w:szCs w:val="24"/>
        </w:rPr>
        <w:t>запрос котировке</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B318B3">
        <w:rPr>
          <w:rFonts w:ascii="GHEA Grapalat" w:hAnsi="GHEA Grapalat"/>
          <w:i w:val="0"/>
          <w:sz w:val="24"/>
          <w:szCs w:val="24"/>
        </w:rPr>
        <w:t>г.</w:t>
      </w:r>
      <w:r w:rsidR="00B318B3" w:rsidRPr="00B318B3">
        <w:rPr>
          <w:rFonts w:ascii="GHEA Grapalat" w:hAnsi="GHEA Grapalat"/>
          <w:i w:val="0"/>
          <w:sz w:val="24"/>
          <w:szCs w:val="24"/>
        </w:rPr>
        <w:t xml:space="preserve"> Мартуни, Шаумян</w:t>
      </w:r>
      <w:r w:rsidR="00B318B3">
        <w:rPr>
          <w:rFonts w:ascii="GHEA Grapalat" w:hAnsi="GHEA Grapalat"/>
          <w:i w:val="0"/>
          <w:sz w:val="24"/>
          <w:szCs w:val="24"/>
          <w:lang w:val="hy-AM"/>
        </w:rPr>
        <w:t xml:space="preserve"> </w:t>
      </w:r>
      <w:r w:rsidR="00B318B3" w:rsidRPr="00B318B3">
        <w:rPr>
          <w:rFonts w:ascii="GHEA Grapalat" w:hAnsi="GHEA Grapalat"/>
          <w:i w:val="0"/>
          <w:sz w:val="24"/>
          <w:szCs w:val="24"/>
        </w:rPr>
        <w:t>2</w:t>
      </w:r>
      <w:r w:rsidR="00B318B3">
        <w:rPr>
          <w:rFonts w:ascii="GHEA Grapalat" w:hAnsi="GHEA Grapalat"/>
          <w:i w:val="0"/>
          <w:szCs w:val="24"/>
        </w:rPr>
        <w:t xml:space="preserve">, </w:t>
      </w:r>
      <w:r w:rsidR="00B318B3" w:rsidRPr="00B318B3">
        <w:rPr>
          <w:rFonts w:ascii="GHEA Grapalat" w:hAnsi="GHEA Grapalat"/>
          <w:i w:val="0"/>
          <w:sz w:val="24"/>
          <w:szCs w:val="24"/>
        </w:rPr>
        <w:t xml:space="preserve">Муниципалитет Мартуни </w:t>
      </w:r>
      <w:r w:rsidRPr="000F0CA8">
        <w:rPr>
          <w:rFonts w:ascii="GHEA Grapalat" w:hAnsi="GHEA Grapalat"/>
          <w:i w:val="0"/>
          <w:sz w:val="24"/>
          <w:szCs w:val="24"/>
        </w:rPr>
        <w:t xml:space="preserve">в документарной форме, до </w:t>
      </w:r>
      <w:r w:rsidR="00877C0C">
        <w:rPr>
          <w:rFonts w:ascii="GHEA Grapalat" w:hAnsi="GHEA Grapalat"/>
          <w:i w:val="0"/>
          <w:sz w:val="24"/>
          <w:szCs w:val="24"/>
          <w:lang w:val="hy-AM"/>
        </w:rPr>
        <w:t xml:space="preserve">12:30 </w:t>
      </w:r>
      <w:r w:rsidRPr="000F0CA8">
        <w:rPr>
          <w:rFonts w:ascii="GHEA Grapalat" w:hAnsi="GHEA Grapalat"/>
          <w:i w:val="0"/>
          <w:sz w:val="24"/>
          <w:szCs w:val="24"/>
        </w:rPr>
        <w:t xml:space="preserve">часов </w:t>
      </w:r>
      <w:r w:rsidR="00B318B3">
        <w:rPr>
          <w:rFonts w:ascii="GHEA Grapalat" w:hAnsi="GHEA Grapalat"/>
          <w:i w:val="0"/>
          <w:sz w:val="24"/>
          <w:szCs w:val="24"/>
          <w:lang w:val="hy-AM"/>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B318B3">
        <w:rPr>
          <w:rFonts w:ascii="GHEA Grapalat" w:hAnsi="GHEA Grapalat"/>
          <w:i w:val="0"/>
          <w:sz w:val="24"/>
          <w:szCs w:val="24"/>
        </w:rPr>
        <w:t>г.</w:t>
      </w:r>
      <w:r w:rsidR="00B318B3" w:rsidRPr="00B318B3">
        <w:rPr>
          <w:rFonts w:ascii="GHEA Grapalat" w:hAnsi="GHEA Grapalat"/>
          <w:i w:val="0"/>
          <w:sz w:val="24"/>
          <w:szCs w:val="24"/>
        </w:rPr>
        <w:t xml:space="preserve"> Мартуни, Шаумян</w:t>
      </w:r>
      <w:r w:rsidR="00B318B3">
        <w:rPr>
          <w:rFonts w:ascii="GHEA Grapalat" w:hAnsi="GHEA Grapalat"/>
          <w:i w:val="0"/>
          <w:sz w:val="24"/>
          <w:szCs w:val="24"/>
          <w:lang w:val="hy-AM"/>
        </w:rPr>
        <w:t xml:space="preserve"> </w:t>
      </w:r>
      <w:r w:rsidR="00B318B3" w:rsidRPr="00B318B3">
        <w:rPr>
          <w:rFonts w:ascii="GHEA Grapalat" w:hAnsi="GHEA Grapalat"/>
          <w:i w:val="0"/>
          <w:sz w:val="24"/>
          <w:szCs w:val="24"/>
        </w:rPr>
        <w:t>2,</w:t>
      </w:r>
      <w:r w:rsidRPr="000F0CA8">
        <w:rPr>
          <w:rFonts w:ascii="GHEA Grapalat" w:hAnsi="GHEA Grapalat"/>
          <w:i w:val="0"/>
          <w:sz w:val="24"/>
          <w:szCs w:val="24"/>
        </w:rPr>
        <w:t xml:space="preserve">, в </w:t>
      </w:r>
      <w:r w:rsidR="00877C0C">
        <w:rPr>
          <w:rFonts w:ascii="GHEA Grapalat" w:hAnsi="GHEA Grapalat"/>
          <w:i w:val="0"/>
          <w:sz w:val="24"/>
          <w:szCs w:val="24"/>
        </w:rPr>
        <w:t xml:space="preserve">12:30 </w:t>
      </w:r>
      <w:r>
        <w:rPr>
          <w:rFonts w:ascii="GHEA Grapalat" w:hAnsi="GHEA Grapalat"/>
          <w:i w:val="0"/>
          <w:sz w:val="24"/>
          <w:szCs w:val="24"/>
        </w:rPr>
        <w:t>часов "</w:t>
      </w:r>
      <w:r w:rsidR="007855EF">
        <w:rPr>
          <w:rFonts w:ascii="GHEA Grapalat" w:hAnsi="GHEA Grapalat"/>
          <w:i w:val="0"/>
          <w:sz w:val="24"/>
          <w:szCs w:val="24"/>
        </w:rPr>
        <w:t>1</w:t>
      </w:r>
      <w:r w:rsidR="007855EF" w:rsidRPr="003A1345">
        <w:rPr>
          <w:rFonts w:ascii="GHEA Grapalat" w:hAnsi="GHEA Grapalat"/>
          <w:i w:val="0"/>
          <w:sz w:val="24"/>
          <w:szCs w:val="24"/>
        </w:rPr>
        <w:t>1</w:t>
      </w:r>
      <w:r>
        <w:rPr>
          <w:rFonts w:ascii="GHEA Grapalat" w:hAnsi="GHEA Grapalat"/>
          <w:i w:val="0"/>
          <w:sz w:val="24"/>
          <w:szCs w:val="24"/>
        </w:rPr>
        <w:t>" "</w:t>
      </w:r>
      <w:r w:rsidR="00B67EC0" w:rsidRPr="00B67EC0">
        <w:rPr>
          <w:rFonts w:ascii="GHEA Grapalat" w:hAnsi="GHEA Grapalat"/>
          <w:i w:val="0"/>
          <w:sz w:val="24"/>
          <w:szCs w:val="24"/>
        </w:rPr>
        <w:t xml:space="preserve"> май</w:t>
      </w:r>
      <w:r w:rsidR="00B67EC0" w:rsidRPr="00B67EC0">
        <w:rPr>
          <w:rFonts w:ascii="GHEA Grapalat" w:hAnsi="GHEA Grapalat"/>
          <w:sz w:val="24"/>
          <w:szCs w:val="24"/>
        </w:rPr>
        <w:t xml:space="preserve"> </w:t>
      </w:r>
      <w:r>
        <w:rPr>
          <w:rFonts w:ascii="GHEA Grapalat" w:hAnsi="GHEA Grapalat"/>
          <w:i w:val="0"/>
          <w:sz w:val="24"/>
          <w:szCs w:val="24"/>
        </w:rPr>
        <w:t>" "</w:t>
      </w:r>
      <w:r w:rsidR="00B318B3">
        <w:rPr>
          <w:rFonts w:ascii="GHEA Grapalat" w:hAnsi="GHEA Grapalat"/>
          <w:i w:val="0"/>
          <w:sz w:val="24"/>
          <w:szCs w:val="24"/>
        </w:rPr>
        <w:t>2023</w:t>
      </w:r>
      <w:r w:rsidR="00406001">
        <w:rPr>
          <w:rFonts w:ascii="GHEA Grapalat" w:hAnsi="GHEA Grapalat"/>
          <w:i w:val="0"/>
          <w:sz w:val="24"/>
          <w:szCs w:val="24"/>
        </w:rPr>
        <w:t>г.</w:t>
      </w:r>
      <w:r>
        <w:rPr>
          <w:rFonts w:ascii="GHEA Grapalat" w:hAnsi="GHEA Grapalat"/>
          <w:i w:val="0"/>
          <w:sz w:val="24"/>
          <w:szCs w:val="24"/>
        </w:rPr>
        <w:t>"</w:t>
      </w:r>
      <w:r w:rsidR="00406001">
        <w:rPr>
          <w:rFonts w:ascii="GHEA Grapalat" w:hAnsi="GHEA Grapalat"/>
          <w:i w:val="0"/>
          <w:sz w:val="24"/>
          <w:szCs w:val="24"/>
        </w:rPr>
        <w:t>.</w:t>
      </w:r>
    </w:p>
    <w:p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3A1EBB" w:rsidRDefault="00877C0C" w:rsidP="00B46D58">
      <w:pPr>
        <w:pStyle w:val="a3"/>
        <w:widowControl w:val="0"/>
        <w:spacing w:line="240" w:lineRule="auto"/>
        <w:ind w:firstLine="0"/>
        <w:rPr>
          <w:rFonts w:ascii="GHEA Grapalat" w:hAnsi="GHEA Grapalat"/>
          <w:i w:val="0"/>
          <w:sz w:val="24"/>
          <w:szCs w:val="24"/>
        </w:rPr>
      </w:pPr>
      <w:r w:rsidRPr="00877C0C">
        <w:rPr>
          <w:rFonts w:ascii="GHEA Grapalat" w:hAnsi="GHEA Grapalat"/>
          <w:i w:val="0"/>
          <w:sz w:val="24"/>
          <w:szCs w:val="24"/>
        </w:rPr>
        <w:t>Артур</w:t>
      </w:r>
      <w:r w:rsidR="00B318B3">
        <w:rPr>
          <w:rFonts w:ascii="GHEA Grapalat" w:hAnsi="GHEA Grapalat"/>
          <w:i w:val="0"/>
          <w:sz w:val="24"/>
          <w:szCs w:val="24"/>
        </w:rPr>
        <w:t xml:space="preserve"> Григоряна</w:t>
      </w:r>
    </w:p>
    <w:p w:rsidR="009F18D0" w:rsidRPr="003A1EBB" w:rsidRDefault="009F18D0" w:rsidP="00B46D58">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754697" w:rsidRPr="00506604"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B318B3">
        <w:rPr>
          <w:rFonts w:ascii="GHEA Grapalat" w:hAnsi="GHEA Grapalat"/>
          <w:i w:val="0"/>
          <w:sz w:val="24"/>
          <w:szCs w:val="24"/>
        </w:rPr>
        <w:t>+374</w:t>
      </w:r>
      <w:r w:rsidR="00877C0C" w:rsidRPr="00506604">
        <w:rPr>
          <w:rFonts w:ascii="GHEA Grapalat" w:hAnsi="GHEA Grapalat"/>
          <w:i w:val="0"/>
          <w:sz w:val="24"/>
          <w:szCs w:val="24"/>
        </w:rPr>
        <w:t>94334245</w:t>
      </w:r>
    </w:p>
    <w:p w:rsidR="00754697" w:rsidRPr="009044F1"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B318B3" w:rsidRPr="003F6D85">
        <w:rPr>
          <w:rFonts w:ascii="GHEA Grapalat" w:hAnsi="GHEA Grapalat"/>
          <w:b/>
          <w:i w:val="0"/>
          <w:u w:val="single"/>
          <w:lang w:val="af-ZA"/>
        </w:rPr>
        <w:t>martunignum@mail.ru</w:t>
      </w:r>
    </w:p>
    <w:p w:rsidR="00754697" w:rsidRPr="009044F1" w:rsidRDefault="00754697" w:rsidP="00B46D58">
      <w:pPr>
        <w:pStyle w:val="a3"/>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 xml:space="preserve">Заказчик </w:t>
      </w:r>
      <w:r w:rsidR="00B318B3" w:rsidRPr="00B318B3">
        <w:rPr>
          <w:rFonts w:ascii="GHEA Grapalat" w:hAnsi="GHEA Grapalat"/>
          <w:i w:val="0"/>
          <w:sz w:val="24"/>
          <w:szCs w:val="24"/>
        </w:rPr>
        <w:t>АО</w:t>
      </w:r>
      <w:r w:rsidR="00B318B3">
        <w:rPr>
          <w:rFonts w:ascii="GHEA Grapalat" w:hAnsi="GHEA Grapalat"/>
          <w:i w:val="0"/>
          <w:sz w:val="24"/>
          <w:szCs w:val="24"/>
        </w:rPr>
        <w:t>С</w:t>
      </w:r>
      <w:r w:rsidR="00B318B3" w:rsidRPr="00B318B3">
        <w:rPr>
          <w:rFonts w:ascii="GHEA Grapalat" w:hAnsi="GHEA Grapalat"/>
          <w:i w:val="0"/>
          <w:sz w:val="24"/>
          <w:szCs w:val="24"/>
        </w:rPr>
        <w:t xml:space="preserve"> "Коммунальное содержание и благоу</w:t>
      </w:r>
      <w:r w:rsidR="00B6568D">
        <w:rPr>
          <w:rFonts w:ascii="GHEA Grapalat" w:hAnsi="GHEA Grapalat"/>
          <w:i w:val="0"/>
          <w:sz w:val="24"/>
          <w:szCs w:val="24"/>
        </w:rPr>
        <w:t>стройство Мартунинской общины №</w:t>
      </w:r>
      <w:r w:rsidR="00B6568D" w:rsidRPr="00B6568D">
        <w:rPr>
          <w:rFonts w:ascii="GHEA Grapalat" w:hAnsi="GHEA Grapalat"/>
          <w:i w:val="0"/>
          <w:sz w:val="24"/>
          <w:szCs w:val="24"/>
        </w:rPr>
        <w:t>2</w:t>
      </w:r>
      <w:r w:rsidR="00B318B3" w:rsidRPr="00B318B3">
        <w:rPr>
          <w:rFonts w:ascii="GHEA Grapalat" w:hAnsi="GHEA Grapalat"/>
          <w:i w:val="0"/>
          <w:sz w:val="24"/>
          <w:szCs w:val="24"/>
        </w:rPr>
        <w:t>"</w:t>
      </w:r>
    </w:p>
    <w:p w:rsidR="00915A97" w:rsidRPr="00D5443D" w:rsidRDefault="001F1DF7" w:rsidP="00B46D58">
      <w:pPr>
        <w:pStyle w:val="a3"/>
        <w:widowControl w:val="0"/>
        <w:spacing w:after="160" w:line="240" w:lineRule="auto"/>
        <w:ind w:left="3969" w:firstLine="0"/>
        <w:rPr>
          <w:rFonts w:ascii="GHEA Grapalat" w:hAnsi="GHEA Grapalat"/>
          <w:i w:val="0"/>
          <w:sz w:val="16"/>
          <w:szCs w:val="16"/>
        </w:rPr>
      </w:pPr>
      <w:r w:rsidRPr="00915A97">
        <w:rPr>
          <w:rFonts w:ascii="GHEA Grapalat" w:hAnsi="GHEA Grapalat"/>
          <w:i w:val="0"/>
          <w:sz w:val="16"/>
          <w:szCs w:val="16"/>
        </w:rPr>
        <w:t>Н</w:t>
      </w:r>
      <w:r w:rsidR="009F18D0" w:rsidRPr="00915A97">
        <w:rPr>
          <w:rFonts w:ascii="GHEA Grapalat" w:hAnsi="GHEA Grapalat"/>
          <w:i w:val="0"/>
          <w:sz w:val="16"/>
          <w:szCs w:val="16"/>
        </w:rPr>
        <w:t>аименование</w:t>
      </w:r>
      <w:r>
        <w:rPr>
          <w:rFonts w:ascii="GHEA Grapalat" w:hAnsi="GHEA Grapalat"/>
          <w:i w:val="0"/>
          <w:sz w:val="16"/>
          <w:szCs w:val="16"/>
          <w:lang w:val="hy-AM"/>
        </w:rPr>
        <w:t xml:space="preserve"> </w:t>
      </w:r>
      <w:r w:rsidR="00915A97">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877C0C">
        <w:rPr>
          <w:rFonts w:ascii="GHEA Grapalat" w:hAnsi="GHEA Grapalat"/>
          <w:i/>
          <w:lang w:val="en-US"/>
        </w:rPr>
        <w:t>MHKSBHOAK</w:t>
      </w:r>
      <w:r w:rsidR="00877C0C" w:rsidRPr="00877C0C">
        <w:rPr>
          <w:rFonts w:ascii="GHEA Grapalat" w:hAnsi="GHEA Grapalat"/>
          <w:i/>
        </w:rPr>
        <w:t>2-</w:t>
      </w:r>
      <w:r w:rsidR="00877C0C">
        <w:rPr>
          <w:rFonts w:ascii="GHEA Grapalat" w:hAnsi="GHEA Grapalat"/>
          <w:i/>
          <w:lang w:val="en-US"/>
        </w:rPr>
        <w:t>GHAPDzB</w:t>
      </w:r>
      <w:r w:rsidR="00877C0C" w:rsidRPr="00877C0C">
        <w:rPr>
          <w:rFonts w:ascii="GHEA Grapalat" w:hAnsi="GHEA Grapalat"/>
          <w:i/>
        </w:rPr>
        <w:t>-23/04</w:t>
      </w:r>
      <w:r w:rsidR="001B32D9" w:rsidRPr="001B32D9">
        <w:rPr>
          <w:rFonts w:ascii="GHEA Grapalat" w:hAnsi="GHEA Grapalat" w:cs="Times Armenian"/>
          <w:i/>
        </w:rPr>
        <w:br/>
      </w:r>
      <w:r w:rsidR="00A46F92">
        <w:rPr>
          <w:rFonts w:ascii="GHEA Grapalat" w:hAnsi="GHEA Grapalat"/>
          <w:i/>
        </w:rPr>
        <w:t xml:space="preserve">№ </w:t>
      </w:r>
      <w:r w:rsidR="003A1345" w:rsidRPr="00D764A8">
        <w:rPr>
          <w:rFonts w:ascii="GHEA Grapalat" w:hAnsi="GHEA Grapalat"/>
          <w:i/>
        </w:rPr>
        <w:t>4</w:t>
      </w:r>
      <w:r w:rsidR="00096865" w:rsidRPr="009044F1">
        <w:rPr>
          <w:rFonts w:ascii="GHEA Grapalat" w:hAnsi="GHEA Grapalat"/>
          <w:i/>
        </w:rPr>
        <w:t xml:space="preserve"> от </w:t>
      </w:r>
      <w:r w:rsidR="00415272" w:rsidRPr="00415272">
        <w:rPr>
          <w:rFonts w:ascii="GHEA Grapalat" w:hAnsi="GHEA Grapalat"/>
          <w:i/>
        </w:rPr>
        <w:t>май</w:t>
      </w:r>
      <w:r w:rsidR="00096865" w:rsidRPr="009044F1">
        <w:rPr>
          <w:rFonts w:ascii="GHEA Grapalat" w:hAnsi="GHEA Grapalat"/>
          <w:i/>
        </w:rPr>
        <w:t xml:space="preserve"> 20</w:t>
      </w:r>
      <w:r w:rsidR="00B318B3">
        <w:rPr>
          <w:rFonts w:ascii="GHEA Grapalat" w:hAnsi="GHEA Grapalat"/>
          <w:i/>
        </w:rPr>
        <w:t>23</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w:t>
      </w:r>
      <w:r w:rsidR="00B318B3" w:rsidRPr="00B318B3">
        <w:rPr>
          <w:rFonts w:ascii="GHEA Grapalat" w:hAnsi="GHEA Grapalat"/>
        </w:rPr>
        <w:t xml:space="preserve"> АО</w:t>
      </w:r>
      <w:r w:rsidR="00B318B3">
        <w:rPr>
          <w:rFonts w:ascii="GHEA Grapalat" w:hAnsi="GHEA Grapalat"/>
          <w:i/>
        </w:rPr>
        <w:t>С</w:t>
      </w:r>
      <w:r w:rsidR="00B318B3" w:rsidRPr="00B318B3">
        <w:rPr>
          <w:rFonts w:ascii="GHEA Grapalat" w:hAnsi="GHEA Grapalat"/>
        </w:rPr>
        <w:t xml:space="preserve"> "КОММУНАЛЬНОЕ СОДЕРЖАНИЕ И БЛАГОУСТРОЙСТВО МАРТУНИНСКОЙ ОБЩИНЫ №</w:t>
      </w:r>
      <w:r w:rsidR="00B6568D" w:rsidRPr="00B6568D">
        <w:rPr>
          <w:rFonts w:ascii="GHEA Grapalat" w:hAnsi="GHEA Grapalat"/>
        </w:rPr>
        <w:t>2</w:t>
      </w:r>
      <w:r w:rsidRPr="009044F1">
        <w:rPr>
          <w:rFonts w:ascii="GHEA Grapalat" w:hAnsi="GHEA Grapalat"/>
          <w:i/>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НА </w:t>
      </w:r>
      <w:r w:rsidR="00B318B3">
        <w:rPr>
          <w:rFonts w:ascii="GHEA Grapalat" w:hAnsi="GHEA Grapalat"/>
        </w:rPr>
        <w:t>ЗАПРОС КОТИРОВКЕ</w:t>
      </w:r>
      <w:r w:rsidRPr="009044F1">
        <w:rPr>
          <w:rFonts w:ascii="GHEA Grapalat" w:hAnsi="GHEA Grapalat"/>
        </w:rPr>
        <w:t>, ОБЪЯВЛЕННЫЙ С ЦЕЛЬЮ ПРИОБРЕТЕНИЯ "</w:t>
      </w:r>
      <w:r w:rsidR="001A208A">
        <w:rPr>
          <w:rFonts w:ascii="GHEA Grapalat" w:hAnsi="GHEA Grapalat"/>
        </w:rPr>
        <w:t>ЗАКУПКА ПРОДУКЦИИ НЕОБХОДИМОЙ ДЛЯ УЛИЧНОГО ОСВЕЩЕНИЯ</w:t>
      </w:r>
      <w:r w:rsidRPr="009044F1">
        <w:rPr>
          <w:rFonts w:ascii="GHEA Grapalat" w:hAnsi="GHEA Grapalat"/>
        </w:rPr>
        <w:t>" ДЛЯ НУЖД "</w:t>
      </w:r>
      <w:r w:rsidR="00B318B3" w:rsidRPr="00B318B3">
        <w:rPr>
          <w:rFonts w:ascii="GHEA Grapalat" w:hAnsi="GHEA Grapalat"/>
        </w:rPr>
        <w:t xml:space="preserve"> АО</w:t>
      </w:r>
      <w:r w:rsidR="00B318B3">
        <w:rPr>
          <w:rFonts w:ascii="GHEA Grapalat" w:hAnsi="GHEA Grapalat"/>
          <w:i/>
        </w:rPr>
        <w:t>С</w:t>
      </w:r>
      <w:r w:rsidR="00B318B3" w:rsidRPr="00B318B3">
        <w:rPr>
          <w:rFonts w:ascii="GHEA Grapalat" w:hAnsi="GHEA Grapalat"/>
        </w:rPr>
        <w:t xml:space="preserve"> "КОММУНАЛЬНОЕ СОДЕРЖАНИЕ И БЛАГОУ</w:t>
      </w:r>
      <w:r w:rsidR="00B6568D">
        <w:rPr>
          <w:rFonts w:ascii="GHEA Grapalat" w:hAnsi="GHEA Grapalat"/>
        </w:rPr>
        <w:t>СТРОЙСТВО МАРТУНИНСКОЙ ОБЩИНЫ №</w:t>
      </w:r>
      <w:r w:rsidR="00B6568D" w:rsidRPr="00B6568D">
        <w:rPr>
          <w:rFonts w:ascii="GHEA Grapalat" w:hAnsi="GHEA Grapalat"/>
        </w:rPr>
        <w:t>2</w:t>
      </w:r>
      <w:r w:rsidR="00B318B3" w:rsidRPr="00B318B3">
        <w:rPr>
          <w:rFonts w:ascii="GHEA Grapalat" w:hAnsi="GHEA Grapalat"/>
        </w:rPr>
        <w:t>"</w:t>
      </w:r>
      <w:r w:rsidR="00B318B3" w:rsidRPr="009044F1">
        <w:rPr>
          <w:rFonts w:ascii="GHEA Grapalat" w:hAnsi="GHEA Grapalat"/>
        </w:rPr>
        <w:t>"</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B318B3" w:rsidRPr="009044F1" w:rsidRDefault="00B318B3" w:rsidP="00B318B3">
      <w:pPr>
        <w:pStyle w:val="aa"/>
        <w:widowControl w:val="0"/>
        <w:spacing w:after="160"/>
        <w:ind w:right="-7"/>
        <w:jc w:val="center"/>
        <w:rPr>
          <w:rFonts w:ascii="GHEA Grapalat" w:hAnsi="GHEA Grapalat"/>
        </w:rPr>
      </w:pPr>
      <w:r w:rsidRPr="009044F1">
        <w:rPr>
          <w:rFonts w:ascii="GHEA Grapalat" w:hAnsi="GHEA Grapalat"/>
        </w:rPr>
        <w:t xml:space="preserve">НА </w:t>
      </w:r>
      <w:r>
        <w:rPr>
          <w:rFonts w:ascii="GHEA Grapalat" w:hAnsi="GHEA Grapalat"/>
        </w:rPr>
        <w:t>ЗАПРОС КОТИРОВКЕ</w:t>
      </w:r>
      <w:r w:rsidRPr="009044F1">
        <w:rPr>
          <w:rFonts w:ascii="GHEA Grapalat" w:hAnsi="GHEA Grapalat"/>
        </w:rPr>
        <w:t>, ОБЪЯВЛЕННЫЙ С ЦЕЛЬЮ ПРИОБРЕТЕНИЯ "</w:t>
      </w:r>
      <w:r w:rsidRPr="00B318B3">
        <w:rPr>
          <w:rFonts w:ascii="GHEA Grapalat" w:hAnsi="GHEA Grapalat"/>
        </w:rPr>
        <w:t xml:space="preserve"> ПОСТАВКА </w:t>
      </w:r>
      <w:r w:rsidR="001A208A">
        <w:rPr>
          <w:rFonts w:ascii="GHEA Grapalat" w:hAnsi="GHEA Grapalat"/>
        </w:rPr>
        <w:t>ЗАКУПКА ПРОДУКЦИИ НЕОБХОДИМОЙ ДЛЯ УЛИЧНОГО ОСВЕЩЕНИЯ</w:t>
      </w:r>
      <w:r w:rsidRPr="009044F1">
        <w:rPr>
          <w:rFonts w:ascii="GHEA Grapalat" w:hAnsi="GHEA Grapalat"/>
        </w:rPr>
        <w:t>" ДЛЯ НУЖД "</w:t>
      </w:r>
      <w:r w:rsidRPr="00B318B3">
        <w:rPr>
          <w:rFonts w:ascii="GHEA Grapalat" w:hAnsi="GHEA Grapalat"/>
        </w:rPr>
        <w:t xml:space="preserve"> АО</w:t>
      </w:r>
      <w:r>
        <w:rPr>
          <w:rFonts w:ascii="GHEA Grapalat" w:hAnsi="GHEA Grapalat"/>
          <w:i/>
        </w:rPr>
        <w:t>С</w:t>
      </w:r>
      <w:r w:rsidRPr="00B318B3">
        <w:rPr>
          <w:rFonts w:ascii="GHEA Grapalat" w:hAnsi="GHEA Grapalat"/>
        </w:rPr>
        <w:t xml:space="preserve"> "КОММУНАЛЬНОЕ СОДЕРЖАНИЕ И БЛАГОУ</w:t>
      </w:r>
      <w:r w:rsidR="00B6568D">
        <w:rPr>
          <w:rFonts w:ascii="GHEA Grapalat" w:hAnsi="GHEA Grapalat"/>
        </w:rPr>
        <w:t>СТРОЙСТВО МАРТУНИНСКОЙ ОБЩИНЫ №</w:t>
      </w:r>
      <w:r w:rsidR="00B6568D" w:rsidRPr="00B6568D">
        <w:rPr>
          <w:rFonts w:ascii="GHEA Grapalat" w:hAnsi="GHEA Grapalat"/>
        </w:rPr>
        <w:t>2</w:t>
      </w:r>
      <w:r w:rsidRPr="00B318B3">
        <w:rPr>
          <w:rFonts w:ascii="GHEA Grapalat" w:hAnsi="GHEA Grapalat"/>
        </w:rPr>
        <w:t>"</w:t>
      </w:r>
      <w:r w:rsidRPr="009044F1">
        <w:rPr>
          <w:rFonts w:ascii="GHEA Grapalat" w:hAnsi="GHEA Grapalat"/>
        </w:rPr>
        <w:t>"</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B318B3">
        <w:rPr>
          <w:rFonts w:ascii="GHEA Grapalat" w:hAnsi="GHEA Grapalat"/>
          <w:b/>
        </w:rPr>
        <w:t>ЗАПРОС КОТИРОВКЕ</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B318B3">
        <w:rPr>
          <w:rFonts w:ascii="GHEA Grapalat" w:hAnsi="GHEA Grapalat"/>
          <w:b/>
        </w:rPr>
        <w:t>ЗАПРОС КОТИРОВКЕ</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877C0C">
        <w:rPr>
          <w:rFonts w:ascii="GHEA Grapalat" w:hAnsi="GHEA Grapalat"/>
          <w:spacing w:val="-6"/>
        </w:rPr>
        <w:t>MHKSBHOAK2-GHAPDzB-23/04</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B318B3">
        <w:rPr>
          <w:rFonts w:ascii="GHEA Grapalat" w:hAnsi="GHEA Grapalat"/>
          <w:sz w:val="24"/>
          <w:szCs w:val="24"/>
          <w:lang w:val="en-US"/>
        </w:rPr>
        <w:t>martunignummail</w:t>
      </w:r>
      <w:r w:rsidR="00B318B3" w:rsidRPr="00B318B3">
        <w:rPr>
          <w:rFonts w:ascii="GHEA Grapalat" w:hAnsi="GHEA Grapalat"/>
          <w:sz w:val="24"/>
          <w:szCs w:val="24"/>
        </w:rPr>
        <w:t>.</w:t>
      </w:r>
      <w:r w:rsidR="00B318B3">
        <w:rPr>
          <w:rFonts w:ascii="GHEA Grapalat" w:hAnsi="GHEA Grapalat"/>
          <w:sz w:val="24"/>
          <w:szCs w:val="24"/>
          <w:lang w:val="en-US"/>
        </w:rPr>
        <w:t>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1A208A">
        <w:rPr>
          <w:rFonts w:ascii="GHEA Grapalat" w:hAnsi="GHEA Grapalat"/>
          <w:i w:val="0"/>
          <w:sz w:val="24"/>
        </w:rPr>
        <w:t>Закупка продукции необходимой для уличного освещения</w:t>
      </w:r>
      <w:r w:rsidR="00122D43" w:rsidRPr="00122D43">
        <w:rPr>
          <w:i w:val="0"/>
          <w:sz w:val="24"/>
        </w:rPr>
        <w:t xml:space="preserve"> </w:t>
      </w:r>
      <w:r w:rsidRPr="009044F1">
        <w:rPr>
          <w:rFonts w:ascii="GHEA Grapalat" w:hAnsi="GHEA Grapalat"/>
          <w:i w:val="0"/>
          <w:sz w:val="24"/>
          <w:szCs w:val="24"/>
        </w:rPr>
        <w:t>" (далее — также товар) для нужд "</w:t>
      </w:r>
      <w:r w:rsidR="00122D43" w:rsidRPr="00122D43">
        <w:rPr>
          <w:rFonts w:ascii="GHEA Grapalat" w:hAnsi="GHEA Grapalat"/>
          <w:i w:val="0"/>
          <w:sz w:val="24"/>
          <w:szCs w:val="24"/>
        </w:rPr>
        <w:t xml:space="preserve"> АОС "Коммунальное содержание и благоу</w:t>
      </w:r>
      <w:r w:rsidR="00B6568D">
        <w:rPr>
          <w:rFonts w:ascii="GHEA Grapalat" w:hAnsi="GHEA Grapalat"/>
          <w:i w:val="0"/>
          <w:sz w:val="24"/>
          <w:szCs w:val="24"/>
        </w:rPr>
        <w:t>стройство Мартунинской общины №</w:t>
      </w:r>
      <w:r w:rsidR="00B6568D" w:rsidRPr="00B6568D">
        <w:rPr>
          <w:rFonts w:ascii="GHEA Grapalat" w:hAnsi="GHEA Grapalat"/>
          <w:i w:val="0"/>
          <w:sz w:val="24"/>
          <w:szCs w:val="24"/>
        </w:rPr>
        <w:t>2</w:t>
      </w:r>
      <w:r w:rsidRPr="009044F1">
        <w:rPr>
          <w:rFonts w:ascii="GHEA Grapalat" w:hAnsi="GHEA Grapalat"/>
          <w:i w:val="0"/>
          <w:sz w:val="24"/>
          <w:szCs w:val="24"/>
        </w:rPr>
        <w:t>", которые сгруппированы в лоты "</w:t>
      </w:r>
      <w:r w:rsidR="001A208A" w:rsidRPr="001A208A">
        <w:rPr>
          <w:rFonts w:ascii="GHEA Grapalat" w:hAnsi="GHEA Grapalat"/>
          <w:i w:val="0"/>
          <w:sz w:val="24"/>
          <w:szCs w:val="24"/>
        </w:rPr>
        <w:t>30</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406001" w:rsidRPr="0073102E" w:rsidTr="00406001">
        <w:trPr>
          <w:jc w:val="center"/>
        </w:trPr>
        <w:tc>
          <w:tcPr>
            <w:tcW w:w="2776" w:type="dxa"/>
            <w:gridSpan w:val="2"/>
            <w:vAlign w:val="center"/>
          </w:tcPr>
          <w:p w:rsidR="00406001" w:rsidRPr="0073102E" w:rsidRDefault="00406001" w:rsidP="00406001">
            <w:pPr>
              <w:pStyle w:val="23"/>
              <w:widowControl w:val="0"/>
              <w:spacing w:after="120" w:line="240" w:lineRule="auto"/>
              <w:ind w:firstLine="0"/>
              <w:jc w:val="center"/>
              <w:rPr>
                <w:rFonts w:ascii="GHEA Grapalat" w:hAnsi="GHEA Grapalat"/>
                <w:b/>
                <w:i/>
                <w:color w:val="000000"/>
                <w:sz w:val="24"/>
                <w:szCs w:val="24"/>
              </w:rPr>
            </w:pPr>
            <w:r w:rsidRPr="0073102E">
              <w:rPr>
                <w:rFonts w:ascii="GHEA Grapalat" w:hAnsi="GHEA Grapalat"/>
                <w:b/>
                <w:i/>
                <w:color w:val="000000"/>
                <w:sz w:val="24"/>
                <w:szCs w:val="24"/>
              </w:rPr>
              <w:t>Лотов</w:t>
            </w:r>
          </w:p>
        </w:tc>
        <w:tc>
          <w:tcPr>
            <w:tcW w:w="6458" w:type="dxa"/>
            <w:vMerge w:val="restart"/>
            <w:vAlign w:val="center"/>
          </w:tcPr>
          <w:p w:rsidR="00406001" w:rsidRPr="0073102E" w:rsidRDefault="00406001" w:rsidP="00406001">
            <w:pPr>
              <w:pStyle w:val="23"/>
              <w:widowControl w:val="0"/>
              <w:spacing w:after="120" w:line="240" w:lineRule="auto"/>
              <w:ind w:firstLine="0"/>
              <w:jc w:val="center"/>
              <w:rPr>
                <w:rFonts w:ascii="GHEA Grapalat" w:hAnsi="GHEA Grapalat"/>
                <w:b/>
                <w:i/>
                <w:color w:val="000000"/>
                <w:sz w:val="24"/>
                <w:szCs w:val="24"/>
              </w:rPr>
            </w:pPr>
            <w:r w:rsidRPr="0073102E">
              <w:rPr>
                <w:rFonts w:ascii="GHEA Grapalat" w:hAnsi="GHEA Grapalat"/>
                <w:b/>
                <w:i/>
                <w:color w:val="000000"/>
                <w:sz w:val="24"/>
                <w:szCs w:val="24"/>
              </w:rPr>
              <w:t>Наименование лота</w:t>
            </w:r>
          </w:p>
        </w:tc>
      </w:tr>
      <w:tr w:rsidR="00406001" w:rsidRPr="0073102E" w:rsidTr="00406001">
        <w:trPr>
          <w:jc w:val="center"/>
        </w:trPr>
        <w:tc>
          <w:tcPr>
            <w:tcW w:w="1530" w:type="dxa"/>
            <w:vAlign w:val="center"/>
          </w:tcPr>
          <w:p w:rsidR="00406001" w:rsidRPr="0073102E" w:rsidRDefault="00406001" w:rsidP="00406001">
            <w:pPr>
              <w:pStyle w:val="23"/>
              <w:widowControl w:val="0"/>
              <w:spacing w:after="120" w:line="240" w:lineRule="auto"/>
              <w:ind w:firstLine="0"/>
              <w:jc w:val="center"/>
              <w:rPr>
                <w:rFonts w:ascii="GHEA Grapalat" w:hAnsi="GHEA Grapalat"/>
                <w:color w:val="000000"/>
                <w:sz w:val="24"/>
                <w:szCs w:val="24"/>
              </w:rPr>
            </w:pPr>
            <w:r w:rsidRPr="0073102E">
              <w:rPr>
                <w:rFonts w:ascii="GHEA Grapalat" w:hAnsi="GHEA Grapalat"/>
                <w:b/>
                <w:i/>
                <w:color w:val="000000"/>
                <w:sz w:val="24"/>
                <w:szCs w:val="24"/>
              </w:rPr>
              <w:t>Номера</w:t>
            </w:r>
          </w:p>
        </w:tc>
        <w:tc>
          <w:tcPr>
            <w:tcW w:w="1246" w:type="dxa"/>
            <w:vAlign w:val="center"/>
          </w:tcPr>
          <w:p w:rsidR="00406001" w:rsidRPr="0073102E" w:rsidRDefault="00406001" w:rsidP="00406001">
            <w:pPr>
              <w:pStyle w:val="23"/>
              <w:widowControl w:val="0"/>
              <w:spacing w:after="120" w:line="240" w:lineRule="auto"/>
              <w:ind w:firstLine="0"/>
              <w:jc w:val="center"/>
              <w:rPr>
                <w:rFonts w:ascii="GHEA Grapalat" w:hAnsi="GHEA Grapalat"/>
                <w:b/>
                <w:i/>
                <w:color w:val="000000"/>
                <w:sz w:val="24"/>
                <w:szCs w:val="24"/>
              </w:rPr>
            </w:pPr>
            <w:r w:rsidRPr="0073102E">
              <w:rPr>
                <w:rFonts w:ascii="GHEA Grapalat" w:hAnsi="GHEA Grapalat"/>
                <w:b/>
                <w:i/>
                <w:color w:val="000000"/>
                <w:sz w:val="24"/>
                <w:szCs w:val="24"/>
              </w:rPr>
              <w:t>Цена закупки</w:t>
            </w:r>
          </w:p>
        </w:tc>
        <w:tc>
          <w:tcPr>
            <w:tcW w:w="6458" w:type="dxa"/>
            <w:vMerge/>
            <w:vAlign w:val="center"/>
          </w:tcPr>
          <w:p w:rsidR="00406001" w:rsidRPr="0073102E" w:rsidRDefault="00406001" w:rsidP="00406001">
            <w:pPr>
              <w:pStyle w:val="23"/>
              <w:widowControl w:val="0"/>
              <w:spacing w:after="120" w:line="240" w:lineRule="auto"/>
              <w:ind w:firstLine="0"/>
              <w:rPr>
                <w:rFonts w:ascii="GHEA Grapalat" w:hAnsi="GHEA Grapalat"/>
                <w:b/>
                <w:i/>
                <w:color w:val="000000"/>
                <w:sz w:val="24"/>
                <w:szCs w:val="24"/>
              </w:rPr>
            </w:pPr>
          </w:p>
        </w:tc>
      </w:tr>
      <w:tr w:rsidR="001A208A" w:rsidRPr="0073102E" w:rsidTr="00714F54">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Pr>
                <w:rFonts w:ascii="GHEA Grapalat" w:hAnsi="GHEA Grapalat" w:cs="Arial"/>
                <w:color w:val="000000"/>
                <w:sz w:val="16"/>
                <w:szCs w:val="16"/>
              </w:rPr>
              <w:t>1</w:t>
            </w:r>
          </w:p>
        </w:tc>
        <w:tc>
          <w:tcPr>
            <w:tcW w:w="1246" w:type="dxa"/>
            <w:vAlign w:val="center"/>
          </w:tcPr>
          <w:p w:rsidR="001A208A" w:rsidRDefault="001A208A" w:rsidP="001A208A">
            <w:pPr>
              <w:jc w:val="center"/>
              <w:rPr>
                <w:rFonts w:ascii="Calibri" w:hAnsi="Calibri" w:cs="Calibri"/>
                <w:color w:val="000000"/>
                <w:sz w:val="16"/>
                <w:szCs w:val="16"/>
              </w:rPr>
            </w:pPr>
            <w:r>
              <w:rPr>
                <w:rFonts w:ascii="Calibri" w:hAnsi="Calibri" w:cs="Calibri"/>
                <w:color w:val="000000"/>
                <w:sz w:val="16"/>
                <w:szCs w:val="16"/>
              </w:rPr>
              <w:t>110</w:t>
            </w:r>
          </w:p>
        </w:tc>
        <w:tc>
          <w:tcPr>
            <w:tcW w:w="6458" w:type="dxa"/>
            <w:vAlign w:val="center"/>
          </w:tcPr>
          <w:p w:rsidR="001A208A" w:rsidRPr="00074CF4" w:rsidRDefault="001A208A" w:rsidP="001A208A">
            <w:pPr>
              <w:rPr>
                <w:rFonts w:ascii="Sylfaen" w:hAnsi="Sylfaen" w:cs="Arial"/>
                <w:bCs/>
                <w:iCs/>
                <w:color w:val="000000"/>
                <w:sz w:val="20"/>
                <w:szCs w:val="20"/>
              </w:rPr>
            </w:pPr>
            <w:r w:rsidRPr="00074CF4">
              <w:rPr>
                <w:rFonts w:ascii="Sylfaen" w:hAnsi="Sylfaen" w:cs="Arial"/>
                <w:bCs/>
                <w:iCs/>
                <w:color w:val="000000"/>
                <w:sz w:val="20"/>
                <w:szCs w:val="20"/>
              </w:rPr>
              <w:t>Проволока</w:t>
            </w:r>
          </w:p>
        </w:tc>
      </w:tr>
      <w:tr w:rsidR="001A208A" w:rsidRPr="0073102E" w:rsidTr="001A208A">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2</w:t>
            </w:r>
          </w:p>
        </w:tc>
        <w:tc>
          <w:tcPr>
            <w:tcW w:w="1246" w:type="dxa"/>
            <w:vAlign w:val="center"/>
          </w:tcPr>
          <w:p w:rsidR="001A208A" w:rsidRDefault="001A208A" w:rsidP="001A208A">
            <w:pPr>
              <w:jc w:val="center"/>
              <w:rPr>
                <w:rFonts w:ascii="Calibri" w:hAnsi="Calibri" w:cs="Calibri"/>
                <w:color w:val="000000"/>
                <w:sz w:val="16"/>
                <w:szCs w:val="16"/>
              </w:rPr>
            </w:pPr>
            <w:r>
              <w:rPr>
                <w:rFonts w:ascii="Calibri" w:hAnsi="Calibri" w:cs="Calibri"/>
                <w:color w:val="000000"/>
                <w:sz w:val="16"/>
                <w:szCs w:val="16"/>
              </w:rPr>
              <w:t>350</w:t>
            </w:r>
          </w:p>
        </w:tc>
        <w:tc>
          <w:tcPr>
            <w:tcW w:w="6458" w:type="dxa"/>
          </w:tcPr>
          <w:p w:rsidR="001A208A" w:rsidRPr="00074CF4" w:rsidRDefault="001A208A" w:rsidP="001A208A">
            <w:pPr>
              <w:rPr>
                <w:sz w:val="20"/>
                <w:szCs w:val="20"/>
              </w:rPr>
            </w:pPr>
            <w:r w:rsidRPr="00074CF4">
              <w:rPr>
                <w:rFonts w:ascii="Sylfaen" w:hAnsi="Sylfaen" w:cs="Arial"/>
                <w:bCs/>
                <w:iCs/>
                <w:color w:val="000000"/>
                <w:sz w:val="20"/>
                <w:szCs w:val="20"/>
              </w:rPr>
              <w:t>Проволока</w:t>
            </w:r>
          </w:p>
        </w:tc>
      </w:tr>
      <w:tr w:rsidR="001A208A" w:rsidRPr="0073102E" w:rsidTr="001A208A">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3</w:t>
            </w:r>
          </w:p>
        </w:tc>
        <w:tc>
          <w:tcPr>
            <w:tcW w:w="1246" w:type="dxa"/>
            <w:vAlign w:val="center"/>
          </w:tcPr>
          <w:p w:rsidR="001A208A" w:rsidRPr="002D2D0B" w:rsidRDefault="001A208A" w:rsidP="001A208A">
            <w:pPr>
              <w:jc w:val="center"/>
              <w:rPr>
                <w:rFonts w:ascii="Calibri" w:hAnsi="Calibri" w:cs="Calibri"/>
                <w:color w:val="000000"/>
                <w:sz w:val="16"/>
                <w:szCs w:val="16"/>
              </w:rPr>
            </w:pPr>
            <w:r>
              <w:rPr>
                <w:rFonts w:ascii="Calibri" w:hAnsi="Calibri" w:cs="Calibri"/>
                <w:color w:val="000000"/>
                <w:sz w:val="16"/>
                <w:szCs w:val="16"/>
              </w:rPr>
              <w:t>75</w:t>
            </w:r>
          </w:p>
        </w:tc>
        <w:tc>
          <w:tcPr>
            <w:tcW w:w="6458" w:type="dxa"/>
          </w:tcPr>
          <w:p w:rsidR="001A208A" w:rsidRPr="00074CF4" w:rsidRDefault="001A208A" w:rsidP="001A208A">
            <w:pPr>
              <w:rPr>
                <w:sz w:val="20"/>
                <w:szCs w:val="20"/>
              </w:rPr>
            </w:pPr>
            <w:r w:rsidRPr="00074CF4">
              <w:rPr>
                <w:rFonts w:ascii="Sylfaen" w:hAnsi="Sylfaen" w:cs="Arial"/>
                <w:bCs/>
                <w:iCs/>
                <w:color w:val="000000"/>
                <w:sz w:val="20"/>
                <w:szCs w:val="20"/>
              </w:rPr>
              <w:t>Проволока</w:t>
            </w:r>
          </w:p>
        </w:tc>
      </w:tr>
      <w:tr w:rsidR="001A208A" w:rsidRPr="0073102E" w:rsidTr="001A208A">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4</w:t>
            </w:r>
          </w:p>
        </w:tc>
        <w:tc>
          <w:tcPr>
            <w:tcW w:w="1246" w:type="dxa"/>
            <w:vAlign w:val="center"/>
          </w:tcPr>
          <w:p w:rsidR="001A208A" w:rsidRPr="008F3BB3" w:rsidRDefault="001A208A" w:rsidP="001A208A">
            <w:pPr>
              <w:jc w:val="center"/>
              <w:rPr>
                <w:rFonts w:ascii="Sylfaen" w:hAnsi="Sylfaen" w:cs="Calibri"/>
                <w:color w:val="000000"/>
                <w:sz w:val="16"/>
                <w:szCs w:val="16"/>
                <w:lang w:val="hy-AM"/>
              </w:rPr>
            </w:pPr>
            <w:r>
              <w:rPr>
                <w:rFonts w:ascii="Sylfaen" w:hAnsi="Sylfaen" w:cs="Calibri"/>
                <w:color w:val="000000"/>
                <w:sz w:val="16"/>
                <w:szCs w:val="16"/>
                <w:lang w:val="hy-AM"/>
              </w:rPr>
              <w:t>80</w:t>
            </w:r>
          </w:p>
        </w:tc>
        <w:tc>
          <w:tcPr>
            <w:tcW w:w="6458" w:type="dxa"/>
          </w:tcPr>
          <w:p w:rsidR="001A208A" w:rsidRPr="00074CF4" w:rsidRDefault="001A208A" w:rsidP="001A208A">
            <w:pPr>
              <w:rPr>
                <w:sz w:val="20"/>
                <w:szCs w:val="20"/>
              </w:rPr>
            </w:pPr>
            <w:r w:rsidRPr="00074CF4">
              <w:rPr>
                <w:rFonts w:ascii="Sylfaen" w:hAnsi="Sylfaen" w:cs="Arial"/>
                <w:bCs/>
                <w:iCs/>
                <w:color w:val="000000"/>
                <w:sz w:val="20"/>
                <w:szCs w:val="20"/>
              </w:rPr>
              <w:t>Проволока</w:t>
            </w:r>
          </w:p>
        </w:tc>
      </w:tr>
      <w:tr w:rsidR="001A208A" w:rsidRPr="0073102E" w:rsidTr="00714F54">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5</w:t>
            </w:r>
          </w:p>
        </w:tc>
        <w:tc>
          <w:tcPr>
            <w:tcW w:w="1246" w:type="dxa"/>
            <w:vAlign w:val="center"/>
          </w:tcPr>
          <w:p w:rsidR="001A208A" w:rsidRDefault="001A208A" w:rsidP="001A208A">
            <w:pPr>
              <w:jc w:val="center"/>
              <w:rPr>
                <w:rFonts w:ascii="Calibri" w:hAnsi="Calibri" w:cs="Calibri"/>
                <w:color w:val="000000"/>
                <w:sz w:val="16"/>
                <w:szCs w:val="16"/>
              </w:rPr>
            </w:pPr>
            <w:r>
              <w:rPr>
                <w:rFonts w:ascii="Calibri" w:hAnsi="Calibri" w:cs="Calibri"/>
                <w:color w:val="000000"/>
                <w:sz w:val="16"/>
                <w:szCs w:val="16"/>
              </w:rPr>
              <w:t>6000</w:t>
            </w:r>
          </w:p>
        </w:tc>
        <w:tc>
          <w:tcPr>
            <w:tcW w:w="6458" w:type="dxa"/>
            <w:vAlign w:val="center"/>
          </w:tcPr>
          <w:p w:rsidR="001A208A" w:rsidRDefault="001A208A" w:rsidP="001A208A">
            <w:pPr>
              <w:rPr>
                <w:rFonts w:ascii="Calibri" w:hAnsi="Calibri" w:cs="Calibri"/>
                <w:color w:val="000000"/>
                <w:sz w:val="16"/>
                <w:szCs w:val="16"/>
              </w:rPr>
            </w:pPr>
            <w:r w:rsidRPr="00074CF4">
              <w:rPr>
                <w:rFonts w:ascii="Sylfaen" w:hAnsi="Sylfaen" w:cs="Arial"/>
                <w:bCs/>
                <w:iCs/>
                <w:color w:val="000000"/>
                <w:sz w:val="20"/>
                <w:szCs w:val="20"/>
              </w:rPr>
              <w:t>Светодиодная лампа</w:t>
            </w:r>
          </w:p>
        </w:tc>
      </w:tr>
      <w:tr w:rsidR="001A208A" w:rsidRPr="0073102E" w:rsidTr="001A208A">
        <w:trPr>
          <w:trHeight w:val="60"/>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6</w:t>
            </w:r>
          </w:p>
        </w:tc>
        <w:tc>
          <w:tcPr>
            <w:tcW w:w="1246" w:type="dxa"/>
            <w:vAlign w:val="center"/>
          </w:tcPr>
          <w:p w:rsidR="001A208A" w:rsidRPr="002D2D0B" w:rsidRDefault="001A208A" w:rsidP="001A208A">
            <w:pPr>
              <w:jc w:val="center"/>
              <w:rPr>
                <w:rFonts w:ascii="Sylfaen" w:hAnsi="Sylfaen" w:cs="Calibri"/>
                <w:color w:val="000000"/>
                <w:sz w:val="16"/>
                <w:szCs w:val="16"/>
                <w:lang w:val="hy-AM"/>
              </w:rPr>
            </w:pPr>
            <w:r>
              <w:rPr>
                <w:rFonts w:ascii="Sylfaen" w:hAnsi="Sylfaen" w:cs="Calibri"/>
                <w:color w:val="000000"/>
                <w:sz w:val="16"/>
                <w:szCs w:val="16"/>
                <w:lang w:val="hy-AM"/>
              </w:rPr>
              <w:t>2000</w:t>
            </w:r>
          </w:p>
        </w:tc>
        <w:tc>
          <w:tcPr>
            <w:tcW w:w="6458" w:type="dxa"/>
          </w:tcPr>
          <w:p w:rsidR="001A208A" w:rsidRPr="00074CF4" w:rsidRDefault="001A208A" w:rsidP="001A208A">
            <w:pPr>
              <w:pStyle w:val="HTML"/>
              <w:shd w:val="clear" w:color="auto" w:fill="F8F9FA"/>
              <w:spacing w:line="540" w:lineRule="atLeast"/>
              <w:rPr>
                <w:rFonts w:ascii="Sylfaen" w:hAnsi="Sylfaen" w:cs="Arial"/>
                <w:bCs/>
                <w:iCs/>
                <w:color w:val="000000"/>
              </w:rPr>
            </w:pPr>
            <w:r w:rsidRPr="00074CF4">
              <w:rPr>
                <w:rFonts w:ascii="Sylfaen" w:hAnsi="Sylfaen" w:cs="Arial"/>
                <w:bCs/>
                <w:iCs/>
                <w:color w:val="000000"/>
                <w:lang w:eastAsia="en-US"/>
              </w:rPr>
              <w:t>Светодиодная лампа</w:t>
            </w:r>
          </w:p>
        </w:tc>
      </w:tr>
      <w:tr w:rsidR="001A208A" w:rsidRPr="0073102E" w:rsidTr="001A208A">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7</w:t>
            </w:r>
          </w:p>
        </w:tc>
        <w:tc>
          <w:tcPr>
            <w:tcW w:w="1246" w:type="dxa"/>
            <w:vAlign w:val="center"/>
          </w:tcPr>
          <w:p w:rsidR="001A208A" w:rsidRPr="00004482" w:rsidRDefault="001A208A" w:rsidP="001A208A">
            <w:pPr>
              <w:jc w:val="center"/>
              <w:rPr>
                <w:rFonts w:ascii="Sylfaen" w:hAnsi="Sylfaen" w:cs="Arial"/>
                <w:bCs/>
                <w:iCs/>
                <w:color w:val="000000"/>
                <w:sz w:val="20"/>
                <w:szCs w:val="20"/>
              </w:rPr>
            </w:pPr>
            <w:r w:rsidRPr="00004482">
              <w:rPr>
                <w:rFonts w:ascii="Sylfaen" w:hAnsi="Sylfaen" w:cs="Arial"/>
                <w:bCs/>
                <w:iCs/>
                <w:color w:val="000000"/>
                <w:sz w:val="20"/>
                <w:szCs w:val="20"/>
              </w:rPr>
              <w:t>13800</w:t>
            </w:r>
          </w:p>
        </w:tc>
        <w:tc>
          <w:tcPr>
            <w:tcW w:w="6458" w:type="dxa"/>
          </w:tcPr>
          <w:p w:rsidR="001A208A" w:rsidRPr="00004482" w:rsidRDefault="001A208A" w:rsidP="001A208A">
            <w:pPr>
              <w:pStyle w:val="HTML"/>
              <w:shd w:val="clear" w:color="auto" w:fill="F8F9FA"/>
              <w:spacing w:line="540" w:lineRule="atLeast"/>
              <w:rPr>
                <w:rFonts w:ascii="Sylfaen" w:hAnsi="Sylfaen" w:cs="Arial"/>
                <w:bCs/>
                <w:iCs/>
                <w:color w:val="000000"/>
                <w:lang w:eastAsia="en-US"/>
              </w:rPr>
            </w:pPr>
            <w:r w:rsidRPr="00CE3C84">
              <w:rPr>
                <w:rFonts w:ascii="Sylfaen" w:hAnsi="Sylfaen" w:cs="Arial"/>
                <w:bCs/>
                <w:iCs/>
                <w:color w:val="000000"/>
                <w:lang w:eastAsia="en-US"/>
              </w:rPr>
              <w:t>Светодиодная лампа</w:t>
            </w:r>
          </w:p>
        </w:tc>
      </w:tr>
      <w:tr w:rsidR="001A208A" w:rsidRPr="0073102E" w:rsidTr="00714F54">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8</w:t>
            </w:r>
          </w:p>
        </w:tc>
        <w:tc>
          <w:tcPr>
            <w:tcW w:w="1246" w:type="dxa"/>
            <w:vAlign w:val="center"/>
          </w:tcPr>
          <w:p w:rsidR="001A208A" w:rsidRDefault="001A208A" w:rsidP="001A208A">
            <w:pPr>
              <w:jc w:val="center"/>
              <w:rPr>
                <w:rFonts w:ascii="Calibri" w:hAnsi="Calibri" w:cs="Calibri"/>
                <w:color w:val="000000"/>
                <w:sz w:val="16"/>
                <w:szCs w:val="16"/>
              </w:rPr>
            </w:pPr>
            <w:r>
              <w:rPr>
                <w:rFonts w:ascii="Calibri" w:hAnsi="Calibri" w:cs="Calibri"/>
                <w:color w:val="000000"/>
                <w:sz w:val="16"/>
                <w:szCs w:val="16"/>
              </w:rPr>
              <w:t>5500</w:t>
            </w:r>
          </w:p>
        </w:tc>
        <w:tc>
          <w:tcPr>
            <w:tcW w:w="6458" w:type="dxa"/>
            <w:vAlign w:val="center"/>
          </w:tcPr>
          <w:p w:rsidR="001A208A" w:rsidRDefault="001A208A" w:rsidP="001A208A">
            <w:pPr>
              <w:rPr>
                <w:rFonts w:ascii="Calibri" w:hAnsi="Calibri" w:cs="Calibri"/>
                <w:color w:val="000000"/>
                <w:sz w:val="16"/>
                <w:szCs w:val="16"/>
              </w:rPr>
            </w:pPr>
            <w:r w:rsidRPr="00CE3C84">
              <w:rPr>
                <w:rFonts w:ascii="Sylfaen" w:hAnsi="Sylfaen" w:cs="Arial"/>
                <w:bCs/>
                <w:iCs/>
                <w:color w:val="000000"/>
                <w:sz w:val="20"/>
                <w:szCs w:val="20"/>
              </w:rPr>
              <w:t>светодиодная матрица</w:t>
            </w:r>
          </w:p>
        </w:tc>
      </w:tr>
      <w:tr w:rsidR="001A208A" w:rsidRPr="0073102E" w:rsidTr="001A208A">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9</w:t>
            </w:r>
          </w:p>
        </w:tc>
        <w:tc>
          <w:tcPr>
            <w:tcW w:w="1246" w:type="dxa"/>
            <w:vAlign w:val="center"/>
          </w:tcPr>
          <w:p w:rsidR="001A208A" w:rsidRDefault="001A208A" w:rsidP="001A208A">
            <w:pPr>
              <w:jc w:val="center"/>
              <w:rPr>
                <w:rFonts w:ascii="Calibri" w:hAnsi="Calibri" w:cs="Calibri"/>
                <w:color w:val="000000"/>
                <w:sz w:val="16"/>
                <w:szCs w:val="16"/>
              </w:rPr>
            </w:pPr>
            <w:r>
              <w:rPr>
                <w:rFonts w:ascii="Calibri" w:hAnsi="Calibri" w:cs="Calibri"/>
                <w:color w:val="000000"/>
                <w:sz w:val="16"/>
                <w:szCs w:val="16"/>
              </w:rPr>
              <w:t>3300</w:t>
            </w:r>
          </w:p>
        </w:tc>
        <w:tc>
          <w:tcPr>
            <w:tcW w:w="6458" w:type="dxa"/>
          </w:tcPr>
          <w:p w:rsidR="001A208A" w:rsidRDefault="001A208A" w:rsidP="001A208A">
            <w:r w:rsidRPr="00C530AE">
              <w:rPr>
                <w:rFonts w:ascii="Sylfaen" w:hAnsi="Sylfaen" w:cs="Arial"/>
                <w:bCs/>
                <w:iCs/>
                <w:color w:val="000000"/>
                <w:sz w:val="20"/>
                <w:szCs w:val="20"/>
              </w:rPr>
              <w:t>светодиодная матрица</w:t>
            </w:r>
          </w:p>
        </w:tc>
      </w:tr>
      <w:tr w:rsidR="001A208A" w:rsidRPr="0073102E" w:rsidTr="001A208A">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10</w:t>
            </w:r>
          </w:p>
        </w:tc>
        <w:tc>
          <w:tcPr>
            <w:tcW w:w="1246" w:type="dxa"/>
            <w:vAlign w:val="center"/>
          </w:tcPr>
          <w:p w:rsidR="001A208A" w:rsidRDefault="001A208A" w:rsidP="001A208A">
            <w:pPr>
              <w:jc w:val="center"/>
              <w:rPr>
                <w:rFonts w:ascii="Calibri" w:hAnsi="Calibri" w:cs="Calibri"/>
                <w:color w:val="000000"/>
                <w:sz w:val="16"/>
                <w:szCs w:val="16"/>
              </w:rPr>
            </w:pPr>
            <w:r>
              <w:rPr>
                <w:rFonts w:ascii="Calibri" w:hAnsi="Calibri" w:cs="Calibri"/>
                <w:color w:val="000000"/>
                <w:sz w:val="16"/>
                <w:szCs w:val="16"/>
              </w:rPr>
              <w:t>3500</w:t>
            </w:r>
          </w:p>
        </w:tc>
        <w:tc>
          <w:tcPr>
            <w:tcW w:w="6458" w:type="dxa"/>
          </w:tcPr>
          <w:p w:rsidR="001A208A" w:rsidRDefault="001A208A" w:rsidP="001A208A">
            <w:r w:rsidRPr="00C530AE">
              <w:rPr>
                <w:rFonts w:ascii="Sylfaen" w:hAnsi="Sylfaen" w:cs="Arial"/>
                <w:bCs/>
                <w:iCs/>
                <w:color w:val="000000"/>
                <w:sz w:val="20"/>
                <w:szCs w:val="20"/>
              </w:rPr>
              <w:t>светодиодная матрица</w:t>
            </w:r>
          </w:p>
        </w:tc>
      </w:tr>
      <w:tr w:rsidR="001A208A" w:rsidRPr="0073102E" w:rsidTr="00714F54">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11</w:t>
            </w:r>
          </w:p>
        </w:tc>
        <w:tc>
          <w:tcPr>
            <w:tcW w:w="1246" w:type="dxa"/>
            <w:vAlign w:val="center"/>
          </w:tcPr>
          <w:p w:rsidR="001A208A" w:rsidRDefault="001A208A" w:rsidP="001A208A">
            <w:pPr>
              <w:jc w:val="center"/>
              <w:rPr>
                <w:rFonts w:ascii="Calibri" w:hAnsi="Calibri" w:cs="Calibri"/>
                <w:color w:val="000000"/>
                <w:sz w:val="16"/>
                <w:szCs w:val="16"/>
              </w:rPr>
            </w:pPr>
            <w:r>
              <w:rPr>
                <w:rFonts w:ascii="Calibri" w:hAnsi="Calibri" w:cs="Calibri"/>
                <w:color w:val="000000"/>
                <w:sz w:val="16"/>
                <w:szCs w:val="16"/>
              </w:rPr>
              <w:t>3500</w:t>
            </w:r>
          </w:p>
        </w:tc>
        <w:tc>
          <w:tcPr>
            <w:tcW w:w="6458" w:type="dxa"/>
            <w:vAlign w:val="center"/>
          </w:tcPr>
          <w:p w:rsidR="001A208A" w:rsidRPr="00CE3C84" w:rsidRDefault="001A208A" w:rsidP="001A208A">
            <w:pPr>
              <w:rPr>
                <w:rFonts w:ascii="Sylfaen" w:hAnsi="Sylfaen" w:cs="Arial"/>
                <w:bCs/>
                <w:iCs/>
                <w:color w:val="000000"/>
                <w:sz w:val="20"/>
                <w:szCs w:val="20"/>
              </w:rPr>
            </w:pPr>
            <w:r w:rsidRPr="00CE3C84">
              <w:rPr>
                <w:rFonts w:ascii="Sylfaen" w:hAnsi="Sylfaen" w:cs="Arial"/>
                <w:bCs/>
                <w:iCs/>
                <w:color w:val="000000"/>
                <w:sz w:val="20"/>
                <w:szCs w:val="20"/>
              </w:rPr>
              <w:t>светодиодный драйвер</w:t>
            </w:r>
          </w:p>
        </w:tc>
      </w:tr>
      <w:tr w:rsidR="001A208A" w:rsidRPr="0073102E" w:rsidTr="00714F54">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12</w:t>
            </w:r>
          </w:p>
        </w:tc>
        <w:tc>
          <w:tcPr>
            <w:tcW w:w="1246" w:type="dxa"/>
            <w:vAlign w:val="center"/>
          </w:tcPr>
          <w:p w:rsidR="001A208A" w:rsidRDefault="001A208A" w:rsidP="001A208A">
            <w:pPr>
              <w:jc w:val="center"/>
              <w:rPr>
                <w:rFonts w:ascii="Calibri" w:hAnsi="Calibri" w:cs="Calibri"/>
                <w:color w:val="000000"/>
                <w:sz w:val="16"/>
                <w:szCs w:val="16"/>
              </w:rPr>
            </w:pPr>
            <w:r>
              <w:rPr>
                <w:rFonts w:ascii="Calibri" w:hAnsi="Calibri" w:cs="Calibri"/>
                <w:color w:val="000000"/>
                <w:sz w:val="16"/>
                <w:szCs w:val="16"/>
              </w:rPr>
              <w:t>3500</w:t>
            </w:r>
          </w:p>
        </w:tc>
        <w:tc>
          <w:tcPr>
            <w:tcW w:w="6458" w:type="dxa"/>
            <w:vAlign w:val="center"/>
          </w:tcPr>
          <w:p w:rsidR="001A208A" w:rsidRPr="00CE3C84" w:rsidRDefault="001A208A" w:rsidP="001A208A">
            <w:pPr>
              <w:rPr>
                <w:rFonts w:ascii="Sylfaen" w:hAnsi="Sylfaen" w:cs="Arial"/>
                <w:bCs/>
                <w:iCs/>
                <w:color w:val="000000"/>
                <w:sz w:val="20"/>
                <w:szCs w:val="20"/>
              </w:rPr>
            </w:pPr>
            <w:r w:rsidRPr="00CE3C84">
              <w:rPr>
                <w:rFonts w:ascii="Sylfaen" w:hAnsi="Sylfaen" w:cs="Arial"/>
                <w:bCs/>
                <w:iCs/>
                <w:color w:val="000000"/>
                <w:sz w:val="20"/>
                <w:szCs w:val="20"/>
              </w:rPr>
              <w:t>светодиодный драйвер</w:t>
            </w:r>
          </w:p>
        </w:tc>
      </w:tr>
      <w:tr w:rsidR="001A208A" w:rsidRPr="0073102E" w:rsidTr="00714F54">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13</w:t>
            </w:r>
          </w:p>
        </w:tc>
        <w:tc>
          <w:tcPr>
            <w:tcW w:w="1246" w:type="dxa"/>
            <w:vAlign w:val="center"/>
          </w:tcPr>
          <w:p w:rsidR="001A208A" w:rsidRDefault="001A208A" w:rsidP="001A208A">
            <w:pPr>
              <w:jc w:val="center"/>
              <w:rPr>
                <w:rFonts w:ascii="Sylfaen" w:hAnsi="Sylfaen" w:cs="Calibri"/>
                <w:color w:val="000000"/>
                <w:sz w:val="16"/>
                <w:szCs w:val="16"/>
                <w:lang w:val="hy-AM"/>
              </w:rPr>
            </w:pPr>
          </w:p>
          <w:p w:rsidR="001A208A" w:rsidRPr="000A01C6" w:rsidRDefault="001A208A" w:rsidP="001A208A">
            <w:pPr>
              <w:jc w:val="center"/>
              <w:rPr>
                <w:rFonts w:ascii="Sylfaen" w:hAnsi="Sylfaen" w:cs="Calibri"/>
                <w:color w:val="000000"/>
                <w:sz w:val="16"/>
                <w:szCs w:val="16"/>
                <w:lang w:val="hy-AM"/>
              </w:rPr>
            </w:pPr>
            <w:r>
              <w:rPr>
                <w:rFonts w:ascii="Sylfaen" w:hAnsi="Sylfaen" w:cs="Calibri"/>
                <w:color w:val="000000"/>
                <w:sz w:val="16"/>
                <w:szCs w:val="16"/>
                <w:lang w:val="hy-AM"/>
              </w:rPr>
              <w:t>2000</w:t>
            </w:r>
          </w:p>
        </w:tc>
        <w:tc>
          <w:tcPr>
            <w:tcW w:w="6458" w:type="dxa"/>
            <w:vAlign w:val="center"/>
          </w:tcPr>
          <w:p w:rsidR="001A208A" w:rsidRPr="00004482" w:rsidRDefault="001A208A" w:rsidP="001A208A">
            <w:pPr>
              <w:rPr>
                <w:rFonts w:ascii="Sylfaen" w:hAnsi="Sylfaen" w:cs="Arial"/>
                <w:bCs/>
                <w:iCs/>
                <w:color w:val="000000"/>
                <w:sz w:val="20"/>
                <w:szCs w:val="20"/>
              </w:rPr>
            </w:pPr>
            <w:r w:rsidRPr="00004482">
              <w:rPr>
                <w:rFonts w:ascii="Sylfaen" w:hAnsi="Sylfaen" w:cs="Arial"/>
                <w:bCs/>
                <w:iCs/>
                <w:color w:val="000000"/>
                <w:sz w:val="20"/>
                <w:szCs w:val="20"/>
              </w:rPr>
              <w:t>Лампа эконом</w:t>
            </w:r>
          </w:p>
        </w:tc>
      </w:tr>
      <w:tr w:rsidR="001A208A" w:rsidRPr="0073102E" w:rsidTr="00714F54">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14</w:t>
            </w:r>
          </w:p>
        </w:tc>
        <w:tc>
          <w:tcPr>
            <w:tcW w:w="1246" w:type="dxa"/>
            <w:vAlign w:val="center"/>
          </w:tcPr>
          <w:p w:rsidR="001A208A" w:rsidRDefault="001A208A" w:rsidP="001A208A">
            <w:pPr>
              <w:jc w:val="center"/>
              <w:rPr>
                <w:rFonts w:ascii="Calibri" w:hAnsi="Calibri" w:cs="Calibri"/>
                <w:color w:val="000000"/>
                <w:sz w:val="16"/>
                <w:szCs w:val="16"/>
              </w:rPr>
            </w:pPr>
            <w:r>
              <w:rPr>
                <w:rFonts w:ascii="Calibri" w:hAnsi="Calibri" w:cs="Calibri"/>
                <w:color w:val="000000"/>
                <w:sz w:val="16"/>
                <w:szCs w:val="16"/>
              </w:rPr>
              <w:t>20000</w:t>
            </w:r>
          </w:p>
        </w:tc>
        <w:tc>
          <w:tcPr>
            <w:tcW w:w="6458" w:type="dxa"/>
            <w:vAlign w:val="center"/>
          </w:tcPr>
          <w:p w:rsidR="001A208A" w:rsidRPr="00004482" w:rsidRDefault="001A208A" w:rsidP="001A208A">
            <w:pPr>
              <w:rPr>
                <w:rFonts w:ascii="Sylfaen" w:hAnsi="Sylfaen" w:cs="Arial"/>
                <w:bCs/>
                <w:iCs/>
                <w:color w:val="000000"/>
                <w:sz w:val="20"/>
                <w:szCs w:val="20"/>
              </w:rPr>
            </w:pPr>
            <w:r w:rsidRPr="00004482">
              <w:rPr>
                <w:rFonts w:ascii="Sylfaen" w:hAnsi="Sylfaen" w:cs="Arial"/>
                <w:bCs/>
                <w:iCs/>
                <w:color w:val="000000"/>
                <w:sz w:val="20"/>
                <w:szCs w:val="20"/>
              </w:rPr>
              <w:t>Контактор</w:t>
            </w:r>
          </w:p>
        </w:tc>
      </w:tr>
      <w:tr w:rsidR="001A208A" w:rsidRPr="0073102E" w:rsidTr="00714F54">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15</w:t>
            </w:r>
          </w:p>
        </w:tc>
        <w:tc>
          <w:tcPr>
            <w:tcW w:w="1246" w:type="dxa"/>
            <w:vAlign w:val="center"/>
          </w:tcPr>
          <w:p w:rsidR="001A208A" w:rsidRDefault="001A208A" w:rsidP="001A208A">
            <w:pPr>
              <w:jc w:val="center"/>
              <w:rPr>
                <w:rFonts w:ascii="Calibri" w:hAnsi="Calibri" w:cs="Calibri"/>
                <w:color w:val="000000"/>
                <w:sz w:val="16"/>
                <w:szCs w:val="16"/>
              </w:rPr>
            </w:pPr>
            <w:r>
              <w:rPr>
                <w:rFonts w:ascii="Calibri" w:hAnsi="Calibri" w:cs="Calibri"/>
                <w:color w:val="000000"/>
                <w:sz w:val="16"/>
                <w:szCs w:val="16"/>
              </w:rPr>
              <w:t>6000</w:t>
            </w:r>
          </w:p>
        </w:tc>
        <w:tc>
          <w:tcPr>
            <w:tcW w:w="6458" w:type="dxa"/>
            <w:vAlign w:val="center"/>
          </w:tcPr>
          <w:p w:rsidR="001A208A" w:rsidRPr="00004482" w:rsidRDefault="001A208A" w:rsidP="001A208A">
            <w:pPr>
              <w:rPr>
                <w:rFonts w:ascii="Sylfaen" w:hAnsi="Sylfaen" w:cs="Arial"/>
                <w:bCs/>
                <w:iCs/>
                <w:color w:val="000000"/>
                <w:sz w:val="20"/>
                <w:szCs w:val="20"/>
              </w:rPr>
            </w:pPr>
            <w:r w:rsidRPr="00004482">
              <w:rPr>
                <w:rFonts w:ascii="Sylfaen" w:hAnsi="Sylfaen" w:cs="Arial"/>
                <w:bCs/>
                <w:iCs/>
                <w:color w:val="000000"/>
                <w:sz w:val="20"/>
                <w:szCs w:val="20"/>
              </w:rPr>
              <w:t>Цифровое реле времени</w:t>
            </w:r>
          </w:p>
        </w:tc>
      </w:tr>
      <w:tr w:rsidR="001A208A" w:rsidRPr="0073102E" w:rsidTr="00714F54">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16</w:t>
            </w:r>
          </w:p>
        </w:tc>
        <w:tc>
          <w:tcPr>
            <w:tcW w:w="1246" w:type="dxa"/>
            <w:vAlign w:val="center"/>
          </w:tcPr>
          <w:p w:rsidR="001A208A" w:rsidRDefault="001A208A" w:rsidP="001A208A">
            <w:pPr>
              <w:jc w:val="center"/>
              <w:rPr>
                <w:rFonts w:ascii="Calibri" w:hAnsi="Calibri" w:cs="Calibri"/>
                <w:color w:val="000000"/>
                <w:sz w:val="16"/>
                <w:szCs w:val="16"/>
              </w:rPr>
            </w:pPr>
            <w:r>
              <w:rPr>
                <w:rFonts w:ascii="Calibri" w:hAnsi="Calibri" w:cs="Calibri"/>
                <w:color w:val="000000"/>
                <w:sz w:val="16"/>
                <w:szCs w:val="16"/>
              </w:rPr>
              <w:t>1050</w:t>
            </w:r>
          </w:p>
        </w:tc>
        <w:tc>
          <w:tcPr>
            <w:tcW w:w="6458" w:type="dxa"/>
            <w:vAlign w:val="center"/>
          </w:tcPr>
          <w:p w:rsidR="001A208A" w:rsidRPr="00004482" w:rsidRDefault="001A208A" w:rsidP="001A208A">
            <w:pPr>
              <w:rPr>
                <w:rFonts w:ascii="Sylfaen" w:hAnsi="Sylfaen" w:cs="Arial"/>
                <w:bCs/>
                <w:iCs/>
                <w:color w:val="000000"/>
                <w:sz w:val="20"/>
                <w:szCs w:val="20"/>
              </w:rPr>
            </w:pPr>
            <w:r w:rsidRPr="00004482">
              <w:rPr>
                <w:rFonts w:ascii="Sylfaen" w:hAnsi="Sylfaen" w:cs="Arial"/>
                <w:bCs/>
                <w:iCs/>
                <w:color w:val="000000"/>
                <w:sz w:val="20"/>
                <w:szCs w:val="20"/>
              </w:rPr>
              <w:t>Автоматический переключатель</w:t>
            </w:r>
          </w:p>
        </w:tc>
      </w:tr>
      <w:tr w:rsidR="001A208A" w:rsidRPr="0073102E" w:rsidTr="00714F54">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17</w:t>
            </w:r>
          </w:p>
        </w:tc>
        <w:tc>
          <w:tcPr>
            <w:tcW w:w="1246" w:type="dxa"/>
            <w:vAlign w:val="center"/>
          </w:tcPr>
          <w:p w:rsidR="001A208A" w:rsidRDefault="001A208A" w:rsidP="001A208A">
            <w:pPr>
              <w:jc w:val="center"/>
              <w:rPr>
                <w:rFonts w:ascii="Calibri" w:hAnsi="Calibri" w:cs="Calibri"/>
                <w:color w:val="000000"/>
                <w:sz w:val="16"/>
                <w:szCs w:val="16"/>
              </w:rPr>
            </w:pPr>
            <w:r>
              <w:rPr>
                <w:rFonts w:ascii="Calibri" w:hAnsi="Calibri" w:cs="Calibri"/>
                <w:color w:val="000000"/>
                <w:sz w:val="16"/>
                <w:szCs w:val="16"/>
              </w:rPr>
              <w:t>1100</w:t>
            </w:r>
          </w:p>
        </w:tc>
        <w:tc>
          <w:tcPr>
            <w:tcW w:w="6458" w:type="dxa"/>
            <w:vAlign w:val="center"/>
          </w:tcPr>
          <w:p w:rsidR="001A208A" w:rsidRPr="00004482" w:rsidRDefault="001A208A" w:rsidP="001A208A">
            <w:pPr>
              <w:rPr>
                <w:rFonts w:ascii="Sylfaen" w:hAnsi="Sylfaen" w:cs="Arial"/>
                <w:bCs/>
                <w:iCs/>
                <w:color w:val="000000"/>
                <w:sz w:val="20"/>
                <w:szCs w:val="20"/>
              </w:rPr>
            </w:pPr>
            <w:r w:rsidRPr="00004482">
              <w:rPr>
                <w:rFonts w:ascii="Sylfaen" w:hAnsi="Sylfaen" w:cs="Arial"/>
                <w:bCs/>
                <w:iCs/>
                <w:color w:val="000000"/>
                <w:sz w:val="20"/>
                <w:szCs w:val="20"/>
              </w:rPr>
              <w:t>Автоматический переключатель</w:t>
            </w:r>
          </w:p>
        </w:tc>
      </w:tr>
      <w:tr w:rsidR="001A208A" w:rsidRPr="0073102E" w:rsidTr="00714F54">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18</w:t>
            </w:r>
          </w:p>
        </w:tc>
        <w:tc>
          <w:tcPr>
            <w:tcW w:w="1246" w:type="dxa"/>
            <w:vAlign w:val="center"/>
          </w:tcPr>
          <w:p w:rsidR="001A208A" w:rsidRDefault="001A208A" w:rsidP="001A208A">
            <w:pPr>
              <w:jc w:val="center"/>
              <w:rPr>
                <w:rFonts w:ascii="Calibri" w:hAnsi="Calibri" w:cs="Calibri"/>
                <w:color w:val="000000"/>
                <w:sz w:val="16"/>
                <w:szCs w:val="16"/>
              </w:rPr>
            </w:pPr>
            <w:r>
              <w:rPr>
                <w:rFonts w:ascii="Calibri" w:hAnsi="Calibri" w:cs="Calibri"/>
                <w:color w:val="000000"/>
                <w:sz w:val="16"/>
                <w:szCs w:val="16"/>
              </w:rPr>
              <w:t>5700</w:t>
            </w:r>
          </w:p>
        </w:tc>
        <w:tc>
          <w:tcPr>
            <w:tcW w:w="6458" w:type="dxa"/>
            <w:vAlign w:val="center"/>
          </w:tcPr>
          <w:p w:rsidR="001A208A" w:rsidRPr="00004482" w:rsidRDefault="001A208A" w:rsidP="001A208A">
            <w:pPr>
              <w:rPr>
                <w:rFonts w:ascii="Sylfaen" w:hAnsi="Sylfaen" w:cs="Arial"/>
                <w:bCs/>
                <w:iCs/>
                <w:color w:val="000000"/>
                <w:sz w:val="20"/>
                <w:szCs w:val="20"/>
              </w:rPr>
            </w:pPr>
            <w:r w:rsidRPr="00004482">
              <w:rPr>
                <w:rFonts w:ascii="Sylfaen" w:hAnsi="Sylfaen" w:cs="Arial"/>
                <w:bCs/>
                <w:iCs/>
                <w:color w:val="000000"/>
                <w:sz w:val="20"/>
                <w:szCs w:val="20"/>
              </w:rPr>
              <w:t>Автоматический переключатель</w:t>
            </w:r>
          </w:p>
        </w:tc>
      </w:tr>
      <w:tr w:rsidR="001A208A" w:rsidRPr="0073102E" w:rsidTr="00714F54">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19</w:t>
            </w:r>
          </w:p>
        </w:tc>
        <w:tc>
          <w:tcPr>
            <w:tcW w:w="1246" w:type="dxa"/>
            <w:vAlign w:val="center"/>
          </w:tcPr>
          <w:p w:rsidR="001A208A" w:rsidRDefault="001A208A" w:rsidP="001A208A">
            <w:pPr>
              <w:jc w:val="center"/>
              <w:rPr>
                <w:rFonts w:ascii="Calibri" w:hAnsi="Calibri" w:cs="Calibri"/>
                <w:color w:val="000000"/>
                <w:sz w:val="16"/>
                <w:szCs w:val="16"/>
              </w:rPr>
            </w:pPr>
            <w:r>
              <w:rPr>
                <w:rFonts w:ascii="Calibri" w:hAnsi="Calibri" w:cs="Calibri"/>
                <w:color w:val="000000"/>
                <w:sz w:val="16"/>
                <w:szCs w:val="16"/>
              </w:rPr>
              <w:t>25000</w:t>
            </w:r>
          </w:p>
        </w:tc>
        <w:tc>
          <w:tcPr>
            <w:tcW w:w="6458" w:type="dxa"/>
            <w:vAlign w:val="center"/>
          </w:tcPr>
          <w:p w:rsidR="001A208A" w:rsidRPr="00004482" w:rsidRDefault="001A208A" w:rsidP="001A208A">
            <w:pPr>
              <w:rPr>
                <w:rFonts w:ascii="Sylfaen" w:hAnsi="Sylfaen" w:cs="Arial"/>
                <w:bCs/>
                <w:iCs/>
                <w:color w:val="000000"/>
                <w:sz w:val="20"/>
                <w:szCs w:val="20"/>
              </w:rPr>
            </w:pPr>
            <w:r w:rsidRPr="00004482">
              <w:rPr>
                <w:rFonts w:ascii="Sylfaen" w:hAnsi="Sylfaen" w:cs="Arial"/>
                <w:bCs/>
                <w:iCs/>
                <w:color w:val="000000"/>
                <w:sz w:val="20"/>
                <w:szCs w:val="20"/>
              </w:rPr>
              <w:t>Блок питания</w:t>
            </w:r>
          </w:p>
        </w:tc>
      </w:tr>
      <w:tr w:rsidR="001A208A" w:rsidRPr="0073102E" w:rsidTr="00714F54">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20</w:t>
            </w:r>
          </w:p>
        </w:tc>
        <w:tc>
          <w:tcPr>
            <w:tcW w:w="1246" w:type="dxa"/>
            <w:vAlign w:val="center"/>
          </w:tcPr>
          <w:p w:rsidR="001A208A" w:rsidRDefault="001A208A" w:rsidP="001A208A">
            <w:pPr>
              <w:jc w:val="center"/>
              <w:rPr>
                <w:rFonts w:ascii="Calibri" w:hAnsi="Calibri" w:cs="Calibri"/>
                <w:color w:val="000000"/>
                <w:sz w:val="16"/>
                <w:szCs w:val="16"/>
              </w:rPr>
            </w:pPr>
            <w:r>
              <w:rPr>
                <w:rFonts w:ascii="Calibri" w:hAnsi="Calibri" w:cs="Calibri"/>
                <w:color w:val="000000"/>
                <w:sz w:val="16"/>
                <w:szCs w:val="16"/>
              </w:rPr>
              <w:t>13000</w:t>
            </w:r>
          </w:p>
        </w:tc>
        <w:tc>
          <w:tcPr>
            <w:tcW w:w="6458" w:type="dxa"/>
            <w:vAlign w:val="center"/>
          </w:tcPr>
          <w:p w:rsidR="001A208A" w:rsidRPr="00004482" w:rsidRDefault="001A208A" w:rsidP="001A208A">
            <w:pPr>
              <w:rPr>
                <w:rFonts w:ascii="Sylfaen" w:hAnsi="Sylfaen" w:cs="Arial"/>
                <w:bCs/>
                <w:iCs/>
                <w:color w:val="000000"/>
                <w:sz w:val="20"/>
                <w:szCs w:val="20"/>
              </w:rPr>
            </w:pPr>
            <w:r w:rsidRPr="00004482">
              <w:rPr>
                <w:rFonts w:ascii="Sylfaen" w:hAnsi="Sylfaen" w:cs="Arial"/>
                <w:bCs/>
                <w:iCs/>
                <w:color w:val="000000"/>
                <w:sz w:val="20"/>
                <w:szCs w:val="20"/>
              </w:rPr>
              <w:t>Контактор</w:t>
            </w:r>
          </w:p>
        </w:tc>
      </w:tr>
      <w:tr w:rsidR="001A208A" w:rsidRPr="0073102E" w:rsidTr="00714F54">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21</w:t>
            </w:r>
          </w:p>
        </w:tc>
        <w:tc>
          <w:tcPr>
            <w:tcW w:w="1246" w:type="dxa"/>
            <w:vAlign w:val="center"/>
          </w:tcPr>
          <w:p w:rsidR="001A208A" w:rsidRDefault="001A208A" w:rsidP="001A208A">
            <w:pPr>
              <w:jc w:val="center"/>
              <w:rPr>
                <w:rFonts w:ascii="Calibri" w:hAnsi="Calibri" w:cs="Calibri"/>
                <w:color w:val="000000"/>
                <w:sz w:val="16"/>
                <w:szCs w:val="16"/>
              </w:rPr>
            </w:pPr>
            <w:r>
              <w:rPr>
                <w:rFonts w:ascii="Calibri" w:hAnsi="Calibri" w:cs="Calibri"/>
                <w:color w:val="000000"/>
                <w:sz w:val="16"/>
                <w:szCs w:val="16"/>
              </w:rPr>
              <w:t>350</w:t>
            </w:r>
          </w:p>
        </w:tc>
        <w:tc>
          <w:tcPr>
            <w:tcW w:w="6458" w:type="dxa"/>
            <w:vAlign w:val="center"/>
          </w:tcPr>
          <w:p w:rsidR="001A208A" w:rsidRPr="00004482" w:rsidRDefault="001A208A" w:rsidP="001A208A">
            <w:pPr>
              <w:rPr>
                <w:rFonts w:ascii="Sylfaen" w:hAnsi="Sylfaen" w:cs="Arial"/>
                <w:bCs/>
                <w:iCs/>
                <w:color w:val="000000"/>
                <w:sz w:val="20"/>
                <w:szCs w:val="20"/>
              </w:rPr>
            </w:pPr>
            <w:r w:rsidRPr="00004482">
              <w:rPr>
                <w:rFonts w:ascii="Sylfaen" w:hAnsi="Sylfaen" w:cs="Arial"/>
                <w:bCs/>
                <w:iCs/>
                <w:color w:val="000000"/>
                <w:sz w:val="20"/>
                <w:szCs w:val="20"/>
              </w:rPr>
              <w:t>Изолента</w:t>
            </w:r>
          </w:p>
        </w:tc>
      </w:tr>
      <w:tr w:rsidR="001A208A" w:rsidRPr="0073102E" w:rsidTr="001A208A">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22</w:t>
            </w:r>
          </w:p>
        </w:tc>
        <w:tc>
          <w:tcPr>
            <w:tcW w:w="1246" w:type="dxa"/>
            <w:vAlign w:val="center"/>
          </w:tcPr>
          <w:p w:rsidR="001A208A" w:rsidRDefault="001A208A" w:rsidP="001A208A">
            <w:pPr>
              <w:jc w:val="center"/>
              <w:rPr>
                <w:rFonts w:ascii="Calibri" w:hAnsi="Calibri" w:cs="Calibri"/>
                <w:color w:val="000000"/>
                <w:sz w:val="16"/>
                <w:szCs w:val="16"/>
              </w:rPr>
            </w:pPr>
            <w:r>
              <w:rPr>
                <w:rFonts w:ascii="Calibri" w:hAnsi="Calibri" w:cs="Calibri"/>
                <w:color w:val="000000"/>
                <w:sz w:val="16"/>
                <w:szCs w:val="16"/>
              </w:rPr>
              <w:t>115</w:t>
            </w:r>
          </w:p>
        </w:tc>
        <w:tc>
          <w:tcPr>
            <w:tcW w:w="6458" w:type="dxa"/>
          </w:tcPr>
          <w:p w:rsidR="001A208A" w:rsidRPr="00074CF4" w:rsidRDefault="001A208A" w:rsidP="001A208A">
            <w:pPr>
              <w:rPr>
                <w:sz w:val="20"/>
                <w:szCs w:val="20"/>
              </w:rPr>
            </w:pPr>
            <w:r w:rsidRPr="00074CF4">
              <w:rPr>
                <w:rFonts w:ascii="Sylfaen" w:hAnsi="Sylfaen" w:cs="Arial"/>
                <w:bCs/>
                <w:iCs/>
                <w:color w:val="000000"/>
                <w:sz w:val="20"/>
                <w:szCs w:val="20"/>
              </w:rPr>
              <w:t>Проволока</w:t>
            </w:r>
          </w:p>
        </w:tc>
      </w:tr>
      <w:tr w:rsidR="001A208A" w:rsidRPr="0073102E" w:rsidTr="001A208A">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23</w:t>
            </w:r>
          </w:p>
        </w:tc>
        <w:tc>
          <w:tcPr>
            <w:tcW w:w="1246" w:type="dxa"/>
            <w:vAlign w:val="center"/>
          </w:tcPr>
          <w:p w:rsidR="001A208A" w:rsidRDefault="001A208A" w:rsidP="001A208A">
            <w:pPr>
              <w:jc w:val="center"/>
              <w:rPr>
                <w:rFonts w:ascii="Calibri" w:hAnsi="Calibri" w:cs="Calibri"/>
                <w:color w:val="000000"/>
                <w:sz w:val="16"/>
                <w:szCs w:val="16"/>
              </w:rPr>
            </w:pPr>
            <w:r>
              <w:rPr>
                <w:rFonts w:ascii="Calibri" w:hAnsi="Calibri" w:cs="Calibri"/>
                <w:color w:val="000000"/>
                <w:sz w:val="16"/>
                <w:szCs w:val="16"/>
              </w:rPr>
              <w:t>600</w:t>
            </w:r>
          </w:p>
        </w:tc>
        <w:tc>
          <w:tcPr>
            <w:tcW w:w="6458" w:type="dxa"/>
            <w:vAlign w:val="center"/>
          </w:tcPr>
          <w:p w:rsidR="001A208A" w:rsidRPr="00004482" w:rsidRDefault="001A208A" w:rsidP="001A208A">
            <w:pPr>
              <w:rPr>
                <w:rFonts w:ascii="Sylfaen" w:hAnsi="Sylfaen" w:cs="Arial"/>
                <w:bCs/>
                <w:iCs/>
                <w:color w:val="000000"/>
                <w:sz w:val="20"/>
                <w:szCs w:val="20"/>
              </w:rPr>
            </w:pPr>
            <w:r w:rsidRPr="00004482">
              <w:rPr>
                <w:rFonts w:ascii="Sylfaen" w:hAnsi="Sylfaen" w:cs="Arial"/>
                <w:bCs/>
                <w:iCs/>
                <w:color w:val="000000"/>
                <w:sz w:val="20"/>
                <w:szCs w:val="20"/>
              </w:rPr>
              <w:t>Изоляционный изолятор</w:t>
            </w:r>
          </w:p>
        </w:tc>
      </w:tr>
      <w:tr w:rsidR="001A208A" w:rsidRPr="0073102E" w:rsidTr="001A208A">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24</w:t>
            </w:r>
          </w:p>
        </w:tc>
        <w:tc>
          <w:tcPr>
            <w:tcW w:w="1246" w:type="dxa"/>
            <w:vAlign w:val="center"/>
          </w:tcPr>
          <w:p w:rsidR="001A208A" w:rsidRPr="002D2D0B" w:rsidRDefault="001A208A" w:rsidP="001A208A">
            <w:pPr>
              <w:jc w:val="center"/>
              <w:rPr>
                <w:rFonts w:ascii="Calibri" w:hAnsi="Calibri" w:cs="Calibri"/>
                <w:color w:val="000000"/>
                <w:sz w:val="16"/>
                <w:szCs w:val="16"/>
              </w:rPr>
            </w:pPr>
            <w:r>
              <w:rPr>
                <w:rFonts w:ascii="Calibri" w:hAnsi="Calibri" w:cs="Calibri"/>
                <w:color w:val="000000"/>
                <w:sz w:val="16"/>
                <w:szCs w:val="16"/>
              </w:rPr>
              <w:t>3000</w:t>
            </w:r>
          </w:p>
        </w:tc>
        <w:tc>
          <w:tcPr>
            <w:tcW w:w="6458" w:type="dxa"/>
            <w:vAlign w:val="center"/>
          </w:tcPr>
          <w:p w:rsidR="001A208A" w:rsidRPr="00004482" w:rsidRDefault="001A208A" w:rsidP="001A208A">
            <w:pPr>
              <w:rPr>
                <w:rFonts w:ascii="Sylfaen" w:hAnsi="Sylfaen" w:cs="Arial"/>
                <w:bCs/>
                <w:iCs/>
                <w:color w:val="000000"/>
                <w:sz w:val="20"/>
                <w:szCs w:val="20"/>
              </w:rPr>
            </w:pPr>
            <w:r w:rsidRPr="00004482">
              <w:rPr>
                <w:rFonts w:ascii="Sylfaen" w:hAnsi="Sylfaen" w:cs="Arial"/>
                <w:bCs/>
                <w:iCs/>
                <w:color w:val="000000"/>
                <w:sz w:val="20"/>
                <w:szCs w:val="20"/>
              </w:rPr>
              <w:t>эмитент</w:t>
            </w:r>
          </w:p>
        </w:tc>
      </w:tr>
      <w:tr w:rsidR="001A208A" w:rsidRPr="0073102E" w:rsidTr="00714F54">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25</w:t>
            </w:r>
          </w:p>
        </w:tc>
        <w:tc>
          <w:tcPr>
            <w:tcW w:w="1246" w:type="dxa"/>
            <w:vAlign w:val="center"/>
          </w:tcPr>
          <w:p w:rsidR="001A208A" w:rsidRPr="002D2D0B" w:rsidRDefault="001A208A" w:rsidP="001A208A">
            <w:pPr>
              <w:jc w:val="center"/>
              <w:rPr>
                <w:rFonts w:ascii="Calibri" w:hAnsi="Calibri" w:cs="Calibri"/>
                <w:color w:val="000000"/>
                <w:sz w:val="16"/>
                <w:szCs w:val="16"/>
              </w:rPr>
            </w:pPr>
            <w:r>
              <w:rPr>
                <w:rFonts w:ascii="Calibri" w:hAnsi="Calibri" w:cs="Calibri"/>
                <w:color w:val="000000"/>
                <w:sz w:val="16"/>
                <w:szCs w:val="16"/>
              </w:rPr>
              <w:t>250</w:t>
            </w:r>
          </w:p>
        </w:tc>
        <w:tc>
          <w:tcPr>
            <w:tcW w:w="6458" w:type="dxa"/>
            <w:vAlign w:val="center"/>
          </w:tcPr>
          <w:p w:rsidR="001A208A" w:rsidRPr="002D2D0B" w:rsidRDefault="001A208A" w:rsidP="001A208A">
            <w:pPr>
              <w:rPr>
                <w:rFonts w:ascii="Sylfaen" w:hAnsi="Sylfaen" w:cs="Calibri"/>
                <w:color w:val="000000"/>
                <w:sz w:val="16"/>
                <w:szCs w:val="16"/>
              </w:rPr>
            </w:pPr>
            <w:r w:rsidRPr="00004482">
              <w:rPr>
                <w:rFonts w:ascii="Sylfaen" w:hAnsi="Sylfaen" w:cs="Arial"/>
                <w:bCs/>
                <w:iCs/>
                <w:color w:val="000000"/>
                <w:sz w:val="20"/>
                <w:szCs w:val="20"/>
              </w:rPr>
              <w:t>Изолента</w:t>
            </w:r>
          </w:p>
        </w:tc>
      </w:tr>
      <w:tr w:rsidR="001A208A" w:rsidRPr="0073102E" w:rsidTr="001A208A">
        <w:trPr>
          <w:jc w:val="center"/>
        </w:trPr>
        <w:tc>
          <w:tcPr>
            <w:tcW w:w="1530" w:type="dxa"/>
            <w:vAlign w:val="center"/>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s="Arial"/>
                <w:color w:val="000000"/>
                <w:sz w:val="16"/>
                <w:szCs w:val="16"/>
              </w:rPr>
              <w:t>26</w:t>
            </w:r>
          </w:p>
        </w:tc>
        <w:tc>
          <w:tcPr>
            <w:tcW w:w="1246" w:type="dxa"/>
            <w:vAlign w:val="center"/>
          </w:tcPr>
          <w:p w:rsidR="001A208A" w:rsidRPr="00165ED3" w:rsidRDefault="001A208A" w:rsidP="001A208A">
            <w:pPr>
              <w:jc w:val="center"/>
              <w:rPr>
                <w:rFonts w:ascii="Sylfaen" w:hAnsi="Sylfaen" w:cs="Calibri"/>
                <w:color w:val="000000"/>
                <w:sz w:val="16"/>
                <w:szCs w:val="16"/>
                <w:lang w:val="hy-AM"/>
              </w:rPr>
            </w:pPr>
            <w:r>
              <w:rPr>
                <w:rFonts w:ascii="Sylfaen" w:hAnsi="Sylfaen" w:cs="Calibri"/>
                <w:color w:val="000000"/>
                <w:sz w:val="16"/>
                <w:szCs w:val="16"/>
                <w:lang w:val="hy-AM"/>
              </w:rPr>
              <w:t>700</w:t>
            </w:r>
          </w:p>
        </w:tc>
        <w:tc>
          <w:tcPr>
            <w:tcW w:w="6458" w:type="dxa"/>
            <w:vAlign w:val="center"/>
          </w:tcPr>
          <w:p w:rsidR="001A208A" w:rsidRPr="00004482" w:rsidRDefault="001A208A" w:rsidP="001A208A">
            <w:pPr>
              <w:rPr>
                <w:rFonts w:ascii="Sylfaen" w:hAnsi="Sylfaen" w:cs="Arial"/>
                <w:bCs/>
                <w:iCs/>
                <w:color w:val="000000"/>
                <w:sz w:val="20"/>
                <w:szCs w:val="20"/>
                <w:lang w:val="hy-AM"/>
              </w:rPr>
            </w:pPr>
            <w:r w:rsidRPr="00004482">
              <w:rPr>
                <w:rFonts w:ascii="Sylfaen" w:hAnsi="Sylfaen" w:cs="Arial"/>
                <w:bCs/>
                <w:iCs/>
                <w:color w:val="000000"/>
                <w:sz w:val="20"/>
                <w:szCs w:val="20"/>
              </w:rPr>
              <w:t>изолятор</w:t>
            </w:r>
          </w:p>
        </w:tc>
      </w:tr>
      <w:tr w:rsidR="001A208A" w:rsidRPr="0073102E" w:rsidTr="001A208A">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olor w:val="000000"/>
                <w:sz w:val="16"/>
                <w:szCs w:val="16"/>
                <w:lang w:val="hy-AM"/>
              </w:rPr>
              <w:t>27</w:t>
            </w:r>
          </w:p>
        </w:tc>
        <w:tc>
          <w:tcPr>
            <w:tcW w:w="1246" w:type="dxa"/>
            <w:tcBorders>
              <w:top w:val="single" w:sz="4" w:space="0" w:color="auto"/>
              <w:left w:val="single" w:sz="4" w:space="0" w:color="auto"/>
              <w:bottom w:val="single" w:sz="4" w:space="0" w:color="auto"/>
              <w:right w:val="single" w:sz="4" w:space="0" w:color="auto"/>
            </w:tcBorders>
            <w:vAlign w:val="center"/>
          </w:tcPr>
          <w:p w:rsidR="001A208A" w:rsidRPr="00165ED3" w:rsidRDefault="001A208A" w:rsidP="001A208A">
            <w:pPr>
              <w:jc w:val="center"/>
              <w:rPr>
                <w:rFonts w:ascii="Calibri" w:hAnsi="Calibri" w:cs="Calibri"/>
                <w:color w:val="000000"/>
                <w:sz w:val="16"/>
                <w:szCs w:val="16"/>
              </w:rPr>
            </w:pPr>
            <w:r>
              <w:rPr>
                <w:rFonts w:ascii="Calibri" w:hAnsi="Calibri" w:cs="Calibri"/>
                <w:color w:val="000000"/>
                <w:sz w:val="16"/>
                <w:szCs w:val="16"/>
              </w:rPr>
              <w:t>5000</w:t>
            </w:r>
          </w:p>
        </w:tc>
        <w:tc>
          <w:tcPr>
            <w:tcW w:w="6458" w:type="dxa"/>
            <w:tcBorders>
              <w:top w:val="single" w:sz="4" w:space="0" w:color="auto"/>
              <w:left w:val="single" w:sz="4" w:space="0" w:color="auto"/>
              <w:bottom w:val="single" w:sz="4" w:space="0" w:color="auto"/>
              <w:right w:val="single" w:sz="4" w:space="0" w:color="auto"/>
            </w:tcBorders>
            <w:vAlign w:val="center"/>
          </w:tcPr>
          <w:p w:rsidR="001A208A" w:rsidRPr="00004482" w:rsidRDefault="001A208A" w:rsidP="001A208A">
            <w:pPr>
              <w:rPr>
                <w:rFonts w:ascii="Sylfaen" w:hAnsi="Sylfaen" w:cs="Arial"/>
                <w:bCs/>
                <w:iCs/>
                <w:color w:val="000000"/>
                <w:sz w:val="20"/>
                <w:szCs w:val="20"/>
              </w:rPr>
            </w:pPr>
            <w:r w:rsidRPr="00004482">
              <w:rPr>
                <w:rFonts w:ascii="Sylfaen" w:hAnsi="Sylfaen" w:cs="Arial"/>
                <w:bCs/>
                <w:iCs/>
                <w:color w:val="000000"/>
                <w:sz w:val="20"/>
                <w:szCs w:val="20"/>
              </w:rPr>
              <w:t>фотореле</w:t>
            </w:r>
          </w:p>
        </w:tc>
      </w:tr>
      <w:tr w:rsidR="001A208A" w:rsidRPr="0073102E" w:rsidTr="00714F54">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olor w:val="000000"/>
                <w:sz w:val="16"/>
                <w:szCs w:val="16"/>
                <w:lang w:val="hy-AM"/>
              </w:rPr>
              <w:t>28</w:t>
            </w:r>
          </w:p>
        </w:tc>
        <w:tc>
          <w:tcPr>
            <w:tcW w:w="1246" w:type="dxa"/>
            <w:tcBorders>
              <w:top w:val="single" w:sz="4" w:space="0" w:color="auto"/>
              <w:left w:val="single" w:sz="4" w:space="0" w:color="auto"/>
              <w:bottom w:val="single" w:sz="4" w:space="0" w:color="auto"/>
              <w:right w:val="single" w:sz="4" w:space="0" w:color="auto"/>
            </w:tcBorders>
            <w:vAlign w:val="center"/>
          </w:tcPr>
          <w:p w:rsidR="001A208A" w:rsidRPr="00165ED3" w:rsidRDefault="001A208A" w:rsidP="001A208A">
            <w:pPr>
              <w:jc w:val="center"/>
              <w:rPr>
                <w:rFonts w:ascii="Sylfaen" w:hAnsi="Sylfaen" w:cs="Calibri"/>
                <w:color w:val="000000"/>
                <w:sz w:val="16"/>
                <w:szCs w:val="16"/>
                <w:lang w:val="hy-AM"/>
              </w:rPr>
            </w:pPr>
            <w:r>
              <w:rPr>
                <w:rFonts w:ascii="Sylfaen" w:hAnsi="Sylfaen" w:cs="Calibri"/>
                <w:color w:val="000000"/>
                <w:sz w:val="16"/>
                <w:szCs w:val="16"/>
                <w:lang w:val="hy-AM"/>
              </w:rPr>
              <w:t>950</w:t>
            </w:r>
          </w:p>
        </w:tc>
        <w:tc>
          <w:tcPr>
            <w:tcW w:w="6458" w:type="dxa"/>
            <w:tcBorders>
              <w:top w:val="single" w:sz="4" w:space="0" w:color="auto"/>
              <w:left w:val="single" w:sz="4" w:space="0" w:color="auto"/>
              <w:bottom w:val="single" w:sz="4" w:space="0" w:color="auto"/>
              <w:right w:val="single" w:sz="4" w:space="0" w:color="auto"/>
            </w:tcBorders>
            <w:vAlign w:val="center"/>
          </w:tcPr>
          <w:p w:rsidR="001A208A" w:rsidRPr="004916C9" w:rsidRDefault="001A208A" w:rsidP="001A208A">
            <w:pPr>
              <w:rPr>
                <w:rFonts w:ascii="Sylfaen" w:hAnsi="Sylfaen" w:cs="Arial"/>
                <w:bCs/>
                <w:iCs/>
                <w:color w:val="000000"/>
                <w:sz w:val="20"/>
                <w:szCs w:val="20"/>
              </w:rPr>
            </w:pPr>
            <w:r w:rsidRPr="004916C9">
              <w:rPr>
                <w:rFonts w:ascii="Sylfaen" w:hAnsi="Sylfaen" w:cs="Arial"/>
                <w:bCs/>
                <w:iCs/>
                <w:color w:val="000000"/>
                <w:sz w:val="20"/>
                <w:szCs w:val="20"/>
              </w:rPr>
              <w:t>Вешалка для глотка</w:t>
            </w:r>
          </w:p>
        </w:tc>
      </w:tr>
      <w:tr w:rsidR="001A208A" w:rsidRPr="0073102E" w:rsidTr="001A208A">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olor w:val="000000"/>
                <w:sz w:val="16"/>
                <w:szCs w:val="16"/>
                <w:lang w:val="hy-AM"/>
              </w:rPr>
              <w:t>29</w:t>
            </w:r>
          </w:p>
        </w:tc>
        <w:tc>
          <w:tcPr>
            <w:tcW w:w="1246" w:type="dxa"/>
            <w:tcBorders>
              <w:top w:val="single" w:sz="4" w:space="0" w:color="auto"/>
              <w:left w:val="single" w:sz="4" w:space="0" w:color="auto"/>
              <w:bottom w:val="single" w:sz="4" w:space="0" w:color="auto"/>
              <w:right w:val="single" w:sz="4" w:space="0" w:color="auto"/>
            </w:tcBorders>
            <w:vAlign w:val="center"/>
          </w:tcPr>
          <w:p w:rsidR="001A208A" w:rsidRPr="00165ED3" w:rsidRDefault="001A208A" w:rsidP="001A208A">
            <w:pPr>
              <w:jc w:val="center"/>
              <w:rPr>
                <w:rFonts w:ascii="Sylfaen" w:hAnsi="Sylfaen" w:cs="Calibri"/>
                <w:color w:val="000000"/>
                <w:sz w:val="16"/>
                <w:szCs w:val="16"/>
                <w:lang w:val="hy-AM"/>
              </w:rPr>
            </w:pPr>
            <w:r>
              <w:rPr>
                <w:rFonts w:ascii="Sylfaen" w:hAnsi="Sylfaen" w:cs="Calibri"/>
                <w:color w:val="000000"/>
                <w:sz w:val="16"/>
                <w:szCs w:val="16"/>
                <w:lang w:val="hy-AM"/>
              </w:rPr>
              <w:t>1050</w:t>
            </w:r>
          </w:p>
        </w:tc>
        <w:tc>
          <w:tcPr>
            <w:tcW w:w="6458" w:type="dxa"/>
            <w:tcBorders>
              <w:top w:val="single" w:sz="4" w:space="0" w:color="auto"/>
              <w:left w:val="single" w:sz="4" w:space="0" w:color="auto"/>
              <w:bottom w:val="single" w:sz="4" w:space="0" w:color="auto"/>
              <w:right w:val="single" w:sz="4" w:space="0" w:color="auto"/>
            </w:tcBorders>
            <w:vAlign w:val="center"/>
          </w:tcPr>
          <w:p w:rsidR="001A208A" w:rsidRPr="004916C9" w:rsidRDefault="001A208A" w:rsidP="001A208A">
            <w:pPr>
              <w:rPr>
                <w:rFonts w:ascii="Sylfaen" w:hAnsi="Sylfaen" w:cs="Arial"/>
                <w:bCs/>
                <w:iCs/>
                <w:color w:val="000000"/>
                <w:sz w:val="20"/>
                <w:szCs w:val="20"/>
              </w:rPr>
            </w:pPr>
            <w:r w:rsidRPr="004916C9">
              <w:rPr>
                <w:rFonts w:ascii="Sylfaen" w:hAnsi="Sylfaen" w:cs="Arial"/>
                <w:bCs/>
                <w:iCs/>
                <w:color w:val="000000"/>
                <w:sz w:val="20"/>
                <w:szCs w:val="20"/>
              </w:rPr>
              <w:t>Скалыватель для прокалывания проводов Sip</w:t>
            </w:r>
          </w:p>
        </w:tc>
      </w:tr>
      <w:tr w:rsidR="001A208A" w:rsidRPr="0073102E" w:rsidTr="001A208A">
        <w:trPr>
          <w:jc w:val="center"/>
        </w:trPr>
        <w:tc>
          <w:tcPr>
            <w:tcW w:w="1530" w:type="dxa"/>
            <w:tcBorders>
              <w:top w:val="single" w:sz="4" w:space="0" w:color="auto"/>
              <w:left w:val="single" w:sz="4" w:space="0" w:color="auto"/>
              <w:bottom w:val="single" w:sz="4" w:space="0" w:color="auto"/>
              <w:right w:val="single" w:sz="4" w:space="0" w:color="auto"/>
            </w:tcBorders>
            <w:vAlign w:val="bottom"/>
          </w:tcPr>
          <w:p w:rsidR="001A208A" w:rsidRPr="002C2454" w:rsidRDefault="001A208A" w:rsidP="00714F54">
            <w:pPr>
              <w:jc w:val="center"/>
              <w:rPr>
                <w:rFonts w:ascii="GHEA Grapalat" w:hAnsi="GHEA Grapalat" w:cs="Arial"/>
                <w:color w:val="000000"/>
                <w:sz w:val="16"/>
                <w:szCs w:val="16"/>
              </w:rPr>
            </w:pPr>
            <w:r w:rsidRPr="002C2454">
              <w:rPr>
                <w:rFonts w:ascii="GHEA Grapalat" w:hAnsi="GHEA Grapalat"/>
                <w:color w:val="000000"/>
                <w:sz w:val="16"/>
                <w:szCs w:val="16"/>
                <w:lang w:val="hy-AM"/>
              </w:rPr>
              <w:t>30</w:t>
            </w:r>
          </w:p>
        </w:tc>
        <w:tc>
          <w:tcPr>
            <w:tcW w:w="1246" w:type="dxa"/>
            <w:tcBorders>
              <w:top w:val="single" w:sz="4" w:space="0" w:color="auto"/>
              <w:left w:val="single" w:sz="4" w:space="0" w:color="auto"/>
              <w:bottom w:val="single" w:sz="4" w:space="0" w:color="auto"/>
              <w:right w:val="single" w:sz="4" w:space="0" w:color="auto"/>
            </w:tcBorders>
            <w:vAlign w:val="center"/>
          </w:tcPr>
          <w:p w:rsidR="001A208A" w:rsidRPr="008F3BB3" w:rsidRDefault="001A208A" w:rsidP="001A208A">
            <w:pPr>
              <w:jc w:val="center"/>
              <w:rPr>
                <w:rFonts w:ascii="Sylfaen" w:hAnsi="Sylfaen" w:cs="Calibri"/>
                <w:color w:val="000000"/>
                <w:sz w:val="16"/>
                <w:szCs w:val="16"/>
                <w:lang w:val="hy-AM"/>
              </w:rPr>
            </w:pPr>
            <w:r>
              <w:rPr>
                <w:rFonts w:ascii="Sylfaen" w:hAnsi="Sylfaen" w:cs="Calibri"/>
                <w:color w:val="000000"/>
                <w:sz w:val="16"/>
                <w:szCs w:val="16"/>
                <w:lang w:val="hy-AM"/>
              </w:rPr>
              <w:t>4500</w:t>
            </w:r>
          </w:p>
        </w:tc>
        <w:tc>
          <w:tcPr>
            <w:tcW w:w="6458" w:type="dxa"/>
            <w:tcBorders>
              <w:top w:val="single" w:sz="4" w:space="0" w:color="auto"/>
              <w:left w:val="single" w:sz="4" w:space="0" w:color="auto"/>
              <w:bottom w:val="single" w:sz="4" w:space="0" w:color="auto"/>
              <w:right w:val="single" w:sz="4" w:space="0" w:color="auto"/>
            </w:tcBorders>
            <w:vAlign w:val="bottom"/>
          </w:tcPr>
          <w:p w:rsidR="001A208A" w:rsidRPr="004916C9" w:rsidRDefault="001A208A" w:rsidP="001A208A">
            <w:pPr>
              <w:rPr>
                <w:rFonts w:ascii="Sylfaen" w:hAnsi="Sylfaen" w:cs="Arial"/>
                <w:bCs/>
                <w:iCs/>
                <w:color w:val="000000"/>
                <w:sz w:val="20"/>
                <w:szCs w:val="20"/>
              </w:rPr>
            </w:pPr>
            <w:r w:rsidRPr="004916C9">
              <w:rPr>
                <w:rFonts w:ascii="Sylfaen" w:hAnsi="Sylfaen" w:cs="Arial"/>
                <w:bCs/>
                <w:iCs/>
                <w:color w:val="000000"/>
                <w:sz w:val="20"/>
                <w:szCs w:val="20"/>
              </w:rPr>
              <w:t>Магнитный выпуск</w:t>
            </w:r>
          </w:p>
        </w:tc>
      </w:tr>
    </w:tbl>
    <w:p w:rsidR="00406001" w:rsidRPr="00E16361" w:rsidRDefault="00D764A8" w:rsidP="00406001">
      <w:pPr>
        <w:rPr>
          <w:color w:val="FF0000"/>
        </w:rPr>
      </w:pPr>
      <w:r w:rsidRPr="00D764A8">
        <w:rPr>
          <w:color w:val="FF0000"/>
        </w:rPr>
        <w:t>Представлены удельные стоимости продукции, необходимой для уличного освещения. Контракт будет заключен на сумму 2 300 000 драмов, оплата поставщику будет производиться по фактическому поставленному количеству.</w:t>
      </w:r>
    </w:p>
    <w:p w:rsidR="00D764A8" w:rsidRPr="00E16361" w:rsidRDefault="00D764A8" w:rsidP="00406001"/>
    <w:p w:rsidR="00096865" w:rsidRPr="009044F1" w:rsidRDefault="00816505" w:rsidP="00B1132D">
      <w:pPr>
        <w:pStyle w:val="23"/>
        <w:widowControl w:val="0"/>
        <w:spacing w:after="160" w:line="240" w:lineRule="auto"/>
        <w:ind w:firstLine="567"/>
        <w:rPr>
          <w:rFonts w:ascii="GHEA Grapalat" w:hAnsi="GHEA Grapalat" w:cs="Sylfaen"/>
          <w:i/>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w:t>
      </w:r>
      <w:r w:rsidRPr="009044F1">
        <w:rPr>
          <w:rFonts w:ascii="GHEA Grapalat" w:hAnsi="GHEA Grapalat"/>
          <w:sz w:val="24"/>
          <w:szCs w:val="24"/>
        </w:rPr>
        <w:lastRenderedPageBreak/>
        <w:t xml:space="preserve">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 xml:space="preserve">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лишился  права заключения </w:t>
      </w:r>
      <w:r w:rsidRPr="006622A4">
        <w:rPr>
          <w:rFonts w:ascii="GHEA Grapalat" w:hAnsi="GHEA Grapalat"/>
        </w:rPr>
        <w:lastRenderedPageBreak/>
        <w:t>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2"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w:t>
      </w:r>
      <w:r w:rsidRPr="009044F1">
        <w:rPr>
          <w:rFonts w:ascii="GHEA Grapalat" w:hAnsi="GHEA Grapalat"/>
          <w:sz w:val="24"/>
          <w:szCs w:val="24"/>
        </w:rPr>
        <w:lastRenderedPageBreak/>
        <w:t xml:space="preserve">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 xml:space="preserve">В день предоставления разъяснения объявление о запросе и </w:t>
      </w:r>
      <w:r w:rsidRPr="009044F1">
        <w:rPr>
          <w:rFonts w:ascii="GHEA Grapalat" w:hAnsi="GHEA Grapalat"/>
        </w:rPr>
        <w:lastRenderedPageBreak/>
        <w:t>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2"/>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318B3">
        <w:rPr>
          <w:rFonts w:ascii="GHEA Grapalat" w:hAnsi="GHEA Grapalat"/>
          <w:sz w:val="24"/>
          <w:szCs w:val="24"/>
        </w:rPr>
        <w:t>запрос котировке</w:t>
      </w:r>
      <w:r w:rsidRPr="009044F1">
        <w:rPr>
          <w:rFonts w:ascii="GHEA Grapalat" w:hAnsi="GHEA Grapalat"/>
          <w:sz w:val="24"/>
          <w:szCs w:val="24"/>
        </w:rPr>
        <w:t>.</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Pr="00B1132D">
        <w:rPr>
          <w:rFonts w:ascii="GHEA Grapalat" w:hAnsi="GHEA Grapalat"/>
          <w:szCs w:val="24"/>
        </w:rPr>
        <w:t>"</w:t>
      </w:r>
      <w:r w:rsidR="00B1132D" w:rsidRPr="00B1132D">
        <w:rPr>
          <w:rFonts w:ascii="GHEA Grapalat" w:hAnsi="GHEA Grapalat"/>
          <w:szCs w:val="24"/>
        </w:rPr>
        <w:t>. г. Мартуни, Шаумян 2</w:t>
      </w:r>
      <w:r>
        <w:rPr>
          <w:rFonts w:ascii="GHEA Grapalat" w:hAnsi="GHEA Grapalat"/>
          <w:sz w:val="24"/>
          <w:szCs w:val="24"/>
        </w:rPr>
        <w:t>" не позднее, чем "</w:t>
      </w:r>
      <w:r w:rsidR="00B1132D">
        <w:rPr>
          <w:rFonts w:ascii="GHEA Grapalat" w:hAnsi="GHEA Grapalat"/>
          <w:szCs w:val="24"/>
        </w:rPr>
        <w:t>1</w:t>
      </w:r>
      <w:r w:rsidR="00B6568D" w:rsidRPr="00B6568D">
        <w:rPr>
          <w:rFonts w:ascii="GHEA Grapalat" w:hAnsi="GHEA Grapalat"/>
          <w:szCs w:val="24"/>
        </w:rPr>
        <w:t>2</w:t>
      </w:r>
      <w:r w:rsidR="00B6568D">
        <w:rPr>
          <w:rFonts w:ascii="GHEA Grapalat" w:hAnsi="GHEA Grapalat"/>
          <w:szCs w:val="24"/>
        </w:rPr>
        <w:t>:</w:t>
      </w:r>
      <w:r w:rsidR="00B6568D" w:rsidRPr="00B6568D">
        <w:rPr>
          <w:rFonts w:ascii="GHEA Grapalat" w:hAnsi="GHEA Grapalat"/>
          <w:szCs w:val="24"/>
        </w:rPr>
        <w:t>3</w:t>
      </w:r>
      <w:r w:rsidR="00B1132D">
        <w:rPr>
          <w:rFonts w:ascii="GHEA Grapalat" w:hAnsi="GHEA Grapalat"/>
          <w:szCs w:val="24"/>
        </w:rPr>
        <w:t>0</w:t>
      </w:r>
      <w:r w:rsidR="00B1132D">
        <w:rPr>
          <w:rFonts w:ascii="GHEA Grapalat" w:hAnsi="GHEA Grapalat"/>
          <w:sz w:val="24"/>
          <w:szCs w:val="24"/>
        </w:rPr>
        <w:t>" часов 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B1132D">
        <w:rPr>
          <w:rFonts w:ascii="GHEA Grapalat" w:hAnsi="GHEA Grapalat"/>
          <w:sz w:val="24"/>
          <w:szCs w:val="24"/>
        </w:rPr>
        <w:t>Эдвин</w:t>
      </w:r>
      <w:r w:rsidR="00102648">
        <w:rPr>
          <w:rFonts w:ascii="GHEA Grapalat" w:hAnsi="GHEA Grapalat"/>
          <w:sz w:val="24"/>
          <w:szCs w:val="24"/>
        </w:rPr>
        <w:t>а</w:t>
      </w:r>
      <w:r w:rsidR="00B1132D">
        <w:rPr>
          <w:rFonts w:ascii="GHEA Grapalat" w:hAnsi="GHEA Grapalat"/>
          <w:sz w:val="24"/>
          <w:szCs w:val="24"/>
        </w:rPr>
        <w:t xml:space="preserve"> Григорян</w:t>
      </w:r>
      <w:r w:rsidR="00102648">
        <w:rPr>
          <w:rFonts w:ascii="GHEA Grapalat" w:hAnsi="GHEA Grapalat"/>
          <w:sz w:val="24"/>
          <w:szCs w:val="24"/>
        </w:rPr>
        <w:t>а</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3"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lastRenderedPageBreak/>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3"/>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4"/>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w:t>
      </w:r>
      <w:r w:rsidRPr="009044F1">
        <w:rPr>
          <w:rFonts w:ascii="GHEA Grapalat" w:hAnsi="GHEA Grapalat"/>
        </w:rPr>
        <w:lastRenderedPageBreak/>
        <w:t>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B1132D">
        <w:rPr>
          <w:rFonts w:ascii="GHEA Grapalat" w:hAnsi="GHEA Grapalat"/>
          <w:sz w:val="24"/>
          <w:szCs w:val="24"/>
        </w:rPr>
        <w:t>7</w:t>
      </w:r>
      <w:r w:rsidR="007434A2">
        <w:rPr>
          <w:rFonts w:ascii="GHEA Grapalat" w:hAnsi="GHEA Grapalat"/>
          <w:sz w:val="24"/>
          <w:szCs w:val="24"/>
        </w:rPr>
        <w:t>"-ой</w:t>
      </w:r>
      <w:r w:rsidRPr="009044F1">
        <w:rPr>
          <w:rFonts w:ascii="GHEA Grapalat" w:hAnsi="GHEA Grapalat"/>
          <w:sz w:val="24"/>
          <w:szCs w:val="24"/>
        </w:rPr>
        <w:t xml:space="preserve"> день в "</w:t>
      </w:r>
      <w:r w:rsidR="00B6568D">
        <w:rPr>
          <w:rFonts w:ascii="GHEA Grapalat" w:hAnsi="GHEA Grapalat"/>
          <w:sz w:val="24"/>
          <w:szCs w:val="24"/>
        </w:rPr>
        <w:t>1</w:t>
      </w:r>
      <w:r w:rsidR="00B6568D" w:rsidRPr="00B6568D">
        <w:rPr>
          <w:rFonts w:ascii="GHEA Grapalat" w:hAnsi="GHEA Grapalat"/>
          <w:sz w:val="24"/>
          <w:szCs w:val="24"/>
        </w:rPr>
        <w:t>2</w:t>
      </w:r>
      <w:r w:rsidR="00B6568D">
        <w:rPr>
          <w:rFonts w:ascii="GHEA Grapalat" w:hAnsi="GHEA Grapalat"/>
          <w:sz w:val="24"/>
          <w:szCs w:val="24"/>
        </w:rPr>
        <w:t>:</w:t>
      </w:r>
      <w:r w:rsidR="00B6568D" w:rsidRPr="00B6568D">
        <w:rPr>
          <w:rFonts w:ascii="GHEA Grapalat" w:hAnsi="GHEA Grapalat"/>
          <w:sz w:val="24"/>
          <w:szCs w:val="24"/>
        </w:rPr>
        <w:t>3</w:t>
      </w:r>
      <w:r w:rsidR="00B1132D">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 xml:space="preserve">"Удовлетворительно" оцениваются заявки, соответствующие предусмотренным настоящим приглашением условиям, в противном случае, </w:t>
      </w:r>
      <w:r w:rsidRPr="009044F1">
        <w:rPr>
          <w:rFonts w:ascii="GHEA Grapalat" w:hAnsi="GHEA Grapalat"/>
        </w:rPr>
        <w:lastRenderedPageBreak/>
        <w:t>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5"/>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5"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6"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w:t>
      </w:r>
      <w:r w:rsidRPr="009044F1">
        <w:rPr>
          <w:rFonts w:ascii="GHEA Grapalat" w:hAnsi="GHEA Grapalat"/>
          <w:sz w:val="24"/>
          <w:szCs w:val="24"/>
        </w:rPr>
        <w:lastRenderedPageBreak/>
        <w:t xml:space="preserve">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xml:space="preserve">. настоящего приглашения, то его заявка оценивается </w:t>
      </w:r>
      <w:r w:rsidRPr="009044F1">
        <w:rPr>
          <w:rFonts w:ascii="GHEA Grapalat" w:hAnsi="GHEA Grapalat"/>
          <w:sz w:val="24"/>
          <w:szCs w:val="24"/>
        </w:rPr>
        <w:lastRenderedPageBreak/>
        <w:t>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 xml:space="preserve">нем </w:t>
      </w:r>
      <w:r w:rsidR="0052468C" w:rsidRPr="00551FD6">
        <w:rPr>
          <w:rFonts w:ascii="GHEA Grapalat" w:hAnsi="GHEA Grapalat"/>
        </w:rPr>
        <w:lastRenderedPageBreak/>
        <w:t>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aff"/>
        <w:widowControl w:val="0"/>
        <w:numPr>
          <w:ilvl w:val="0"/>
          <w:numId w:val="31"/>
        </w:numPr>
        <w:ind w:left="0" w:firstLine="284"/>
        <w:contextualSpacing/>
        <w:jc w:val="both"/>
        <w:rPr>
          <w:ins w:id="8"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w:t>
      </w:r>
      <w:r w:rsidR="00A74478" w:rsidRPr="00A74478">
        <w:rPr>
          <w:rFonts w:ascii="GHEA Grapalat" w:hAnsi="GHEA Grapalat"/>
          <w:sz w:val="24"/>
          <w:szCs w:val="24"/>
        </w:rPr>
        <w:lastRenderedPageBreak/>
        <w:t>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6"/>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 xml:space="preserve">заключении договора содержит краткую информацию об оценке заявок, </w:t>
      </w:r>
      <w:r w:rsidRPr="009044F1">
        <w:rPr>
          <w:rFonts w:ascii="GHEA Grapalat" w:hAnsi="GHEA Grapalat"/>
          <w:sz w:val="24"/>
          <w:szCs w:val="24"/>
        </w:rPr>
        <w:lastRenderedPageBreak/>
        <w:t>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9"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7"/>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8"/>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9"/>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B318B3">
        <w:rPr>
          <w:rFonts w:ascii="GHEA Grapalat" w:hAnsi="GHEA Grapalat"/>
          <w:b/>
        </w:rPr>
        <w:t>ЗАПРОС КОТИРОВКЕ</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0"/>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B1132D" w:rsidRDefault="00B1132D" w:rsidP="00B46D58">
      <w:pPr>
        <w:pStyle w:val="norm"/>
        <w:widowControl w:val="0"/>
        <w:spacing w:after="160" w:line="240" w:lineRule="auto"/>
        <w:ind w:firstLine="284"/>
        <w:jc w:val="right"/>
        <w:rPr>
          <w:rFonts w:ascii="GHEA Grapalat" w:hAnsi="GHEA Grapalat"/>
          <w:b/>
          <w:sz w:val="24"/>
          <w:szCs w:val="24"/>
        </w:rPr>
      </w:pPr>
    </w:p>
    <w:p w:rsidR="00B1132D" w:rsidRDefault="00B1132D" w:rsidP="00B46D58">
      <w:pPr>
        <w:pStyle w:val="norm"/>
        <w:widowControl w:val="0"/>
        <w:spacing w:after="160" w:line="240" w:lineRule="auto"/>
        <w:ind w:firstLine="284"/>
        <w:jc w:val="right"/>
        <w:rPr>
          <w:rFonts w:ascii="GHEA Grapalat" w:hAnsi="GHEA Grapalat"/>
          <w:b/>
          <w:sz w:val="24"/>
          <w:szCs w:val="24"/>
        </w:rPr>
      </w:pPr>
    </w:p>
    <w:p w:rsidR="00B1132D" w:rsidRPr="00F677F1" w:rsidRDefault="00B1132D"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77C0C">
        <w:rPr>
          <w:rFonts w:ascii="GHEA Grapalat" w:hAnsi="GHEA Grapalat"/>
          <w:sz w:val="24"/>
          <w:szCs w:val="24"/>
        </w:rPr>
        <w:t>MHKSBHOAK2-GHAPDzB-23/04</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877C0C">
        <w:rPr>
          <w:rFonts w:ascii="GHEA Grapalat" w:hAnsi="GHEA Grapalat"/>
        </w:rPr>
        <w:t>MHKSBHOAK2-GHAPDzB-23/04</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B318B3">
        <w:rPr>
          <w:rFonts w:ascii="GHEA Grapalat" w:hAnsi="GHEA Grapalat"/>
        </w:rPr>
        <w:t>запрос котировке</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00877C0C">
        <w:rPr>
          <w:rFonts w:ascii="GHEA Grapalat" w:hAnsi="GHEA Grapalat"/>
        </w:rPr>
        <w:t>MHKSBHOAK2-GHAPDzB-23/04</w:t>
      </w:r>
      <w:r w:rsidRPr="004F23CF">
        <w:rPr>
          <w:rFonts w:ascii="GHEA Grapalat" w:hAnsi="GHEA Grapalat"/>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w:t>
      </w:r>
      <w:r w:rsidR="00877C0C">
        <w:rPr>
          <w:rFonts w:ascii="GHEA Grapalat" w:hAnsi="GHEA Grapalat"/>
        </w:rPr>
        <w:t>MHKSBHOAK2-GHAPDzB-23/04</w:t>
      </w:r>
      <w:r w:rsidRPr="00AF791F">
        <w:rPr>
          <w:rFonts w:ascii="GHEA Grapalat" w:hAnsi="GHEA Grapalat"/>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B318B3">
        <w:rPr>
          <w:rFonts w:ascii="GHEA Grapalat" w:hAnsi="GHEA Grapalat"/>
        </w:rPr>
        <w:t>запрос котировке</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1"/>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877C0C">
        <w:rPr>
          <w:rFonts w:ascii="GHEA Grapalat" w:hAnsi="GHEA Grapalat"/>
          <w:b/>
          <w:sz w:val="24"/>
          <w:szCs w:val="24"/>
        </w:rPr>
        <w:t>MHKSBHOAK2-GHAPDzB-23/04</w:t>
      </w:r>
      <w:r>
        <w:rPr>
          <w:rFonts w:ascii="GHEA Grapalat" w:hAnsi="GHEA Grapalat"/>
          <w:b/>
          <w:sz w:val="24"/>
          <w:szCs w:val="24"/>
        </w:rPr>
        <w:t>"</w:t>
      </w:r>
      <w:r>
        <w:rPr>
          <w:rStyle w:val="af6"/>
          <w:rFonts w:ascii="GHEA Grapalat" w:hAnsi="GHEA Grapalat"/>
          <w:b/>
          <w:sz w:val="24"/>
          <w:szCs w:val="24"/>
        </w:rPr>
        <w:footnoteReference w:customMarkFollows="1" w:id="12"/>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877C0C">
        <w:rPr>
          <w:rFonts w:ascii="GHEA Grapalat" w:hAnsi="GHEA Grapalat"/>
        </w:rPr>
        <w:t>MHKSBHOAK2-GHAPDzB-23/04</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B318B3">
        <w:rPr>
          <w:rFonts w:ascii="GHEA Grapalat" w:hAnsi="GHEA Grapalat"/>
          <w:b/>
        </w:rPr>
        <w:t>запрос котировке</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877C0C">
        <w:rPr>
          <w:rFonts w:ascii="GHEA Grapalat" w:hAnsi="GHEA Grapalat"/>
          <w:b/>
          <w:sz w:val="24"/>
          <w:szCs w:val="24"/>
        </w:rPr>
        <w:t>MHKSBHOAK2-GHAPDzB-23/04</w:t>
      </w:r>
      <w:r>
        <w:rPr>
          <w:rFonts w:ascii="GHEA Grapalat" w:hAnsi="GHEA Grapalat"/>
          <w:b/>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3D3E0B"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D3E0B"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3D3E0B"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D3E0B"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3D3E0B"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D3E0B"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3D3E0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3D3E0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3D3E0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3D3E0B"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3D3E0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3D3E0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3D3E0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3D3E0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3D3E0B"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3D3E0B"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3D3E0B"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3D3E0B"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3D3E0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3D3E0B"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3D3E0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3D3E0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2"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877C0C">
        <w:rPr>
          <w:rFonts w:ascii="GHEA Grapalat" w:hAnsi="GHEA Grapalat"/>
          <w:b/>
          <w:sz w:val="24"/>
          <w:szCs w:val="24"/>
        </w:rPr>
        <w:t>MHKSBHOAK2-GHAPDzB-23/04</w:t>
      </w:r>
      <w:r w:rsidR="006132ED">
        <w:rPr>
          <w:rFonts w:ascii="GHEA Grapalat" w:hAnsi="GHEA Grapalat"/>
          <w:b/>
          <w:sz w:val="24"/>
          <w:szCs w:val="24"/>
        </w:rPr>
        <w:t>"</w:t>
      </w:r>
      <w:r w:rsidR="00DC619D">
        <w:rPr>
          <w:rStyle w:val="af6"/>
          <w:rFonts w:ascii="GHEA Grapalat" w:hAnsi="GHEA Grapalat"/>
          <w:b/>
          <w:sz w:val="24"/>
          <w:szCs w:val="24"/>
        </w:rPr>
        <w:footnoteReference w:customMarkFollows="1" w:id="13"/>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B318B3">
        <w:rPr>
          <w:rFonts w:ascii="GHEA Grapalat" w:hAnsi="GHEA Grapalat"/>
          <w:spacing w:val="-6"/>
        </w:rPr>
        <w:t>запрос котировке</w:t>
      </w:r>
      <w:r w:rsidRPr="005744FC">
        <w:rPr>
          <w:rFonts w:ascii="GHEA Grapalat" w:hAnsi="GHEA Grapalat"/>
          <w:spacing w:val="-6"/>
        </w:rPr>
        <w:t xml:space="preserve"> под кодом </w:t>
      </w:r>
      <w:r w:rsidR="006132ED">
        <w:rPr>
          <w:rFonts w:ascii="GHEA Grapalat" w:hAnsi="GHEA Grapalat"/>
          <w:spacing w:val="-6"/>
        </w:rPr>
        <w:t>"</w:t>
      </w:r>
      <w:r w:rsidR="00877C0C">
        <w:rPr>
          <w:rFonts w:ascii="GHEA Grapalat" w:hAnsi="GHEA Grapalat"/>
          <w:spacing w:val="-6"/>
        </w:rPr>
        <w:t>MHKSBHOAK2-GHAPDzB-23/04</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4"/>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102648" w:rsidRDefault="00B2572B" w:rsidP="00102648">
      <w:pPr>
        <w:widowControl w:val="0"/>
        <w:spacing w:after="160"/>
        <w:jc w:val="right"/>
        <w:rPr>
          <w:rFonts w:ascii="GHEA Grapalat" w:hAnsi="GHEA Grapalat"/>
        </w:rPr>
      </w:pPr>
      <w:r w:rsidRPr="00102648">
        <w:rPr>
          <w:rFonts w:ascii="GHEA Grapalat" w:hAnsi="GHEA Grapalat"/>
        </w:rPr>
        <w:t>М. П.</w:t>
      </w:r>
    </w:p>
    <w:p w:rsidR="00102648" w:rsidRPr="00102648" w:rsidRDefault="00102648" w:rsidP="00102648">
      <w:pPr>
        <w:jc w:val="center"/>
        <w:rPr>
          <w:rFonts w:ascii="GHEA Grapalat" w:hAnsi="GHEA Grapalat"/>
          <w:b/>
          <w:color w:val="FF0000"/>
        </w:rPr>
      </w:pPr>
      <w:r w:rsidRPr="00102648">
        <w:rPr>
          <w:rFonts w:ascii="GHEA Grapalat" w:hAnsi="GHEA Grapalat"/>
          <w:b/>
          <w:color w:val="FF0000"/>
        </w:rPr>
        <w:t>Внимание!</w:t>
      </w:r>
    </w:p>
    <w:p w:rsidR="00102648" w:rsidRPr="00102648" w:rsidRDefault="00102648" w:rsidP="00102648">
      <w:pPr>
        <w:jc w:val="center"/>
        <w:rPr>
          <w:rFonts w:ascii="GHEA Grapalat" w:hAnsi="GHEA Grapalat"/>
          <w:b/>
          <w:color w:val="FF0000"/>
        </w:rPr>
      </w:pPr>
    </w:p>
    <w:p w:rsidR="00102648" w:rsidRPr="00102648" w:rsidRDefault="00102648" w:rsidP="00102648">
      <w:pPr>
        <w:jc w:val="center"/>
        <w:rPr>
          <w:rFonts w:ascii="GHEA Grapalat" w:hAnsi="GHEA Grapalat"/>
          <w:b/>
          <w:color w:val="FF0000"/>
        </w:rPr>
      </w:pPr>
      <w:r w:rsidRPr="00102648">
        <w:rPr>
          <w:rFonts w:ascii="GHEA Grapalat" w:hAnsi="GHEA Grapalat"/>
          <w:b/>
          <w:color w:val="FF0000"/>
        </w:rPr>
        <w:t>Ценовое предложение должно быть представлено в соответствии с ценами за единицу</w:t>
      </w:r>
    </w:p>
    <w:p w:rsidR="00102648" w:rsidRDefault="00102648" w:rsidP="00B46D58">
      <w:pPr>
        <w:rPr>
          <w:rFonts w:ascii="GHEA Grapalat" w:hAnsi="GHEA Grapalat"/>
          <w:b/>
        </w:rPr>
      </w:pP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877C0C">
        <w:rPr>
          <w:rFonts w:ascii="GHEA Grapalat" w:hAnsi="GHEA Grapalat"/>
          <w:b/>
          <w:sz w:val="24"/>
          <w:szCs w:val="24"/>
        </w:rPr>
        <w:t>MHKSBHOAK2-GHAPDzB-23/04</w:t>
      </w:r>
      <w:r w:rsidR="006132ED" w:rsidRPr="00B138F3">
        <w:rPr>
          <w:rFonts w:ascii="GHEA Grapalat" w:hAnsi="GHEA Grapalat"/>
          <w:b/>
          <w:sz w:val="24"/>
          <w:szCs w:val="24"/>
        </w:rPr>
        <w:t>"</w:t>
      </w:r>
      <w:r w:rsidR="009924E6" w:rsidRPr="00B138F3">
        <w:rPr>
          <w:rStyle w:val="af6"/>
          <w:rFonts w:ascii="GHEA Grapalat" w:hAnsi="GHEA Grapalat"/>
          <w:b/>
          <w:sz w:val="24"/>
          <w:szCs w:val="24"/>
        </w:rPr>
        <w:footnoteReference w:customMarkFollows="1" w:id="15"/>
        <w:t>*</w:t>
      </w:r>
    </w:p>
    <w:p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56608D"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634B02"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w:t>
      </w:r>
      <w:r w:rsidRPr="001F3278">
        <w:rPr>
          <w:rFonts w:ascii="GHEA Grapalat" w:eastAsiaTheme="minorHAnsi" w:hAnsi="GHEA Grapalat" w:cstheme="minorBidi"/>
        </w:rPr>
        <w:lastRenderedPageBreak/>
        <w:t xml:space="preserve">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Default="00634B02" w:rsidP="00634B02">
      <w:pPr>
        <w:pStyle w:val="af4"/>
        <w:shd w:val="clear" w:color="auto" w:fill="FFFFFF"/>
        <w:spacing w:before="0" w:beforeAutospacing="0" w:after="0" w:afterAutospacing="0"/>
        <w:ind w:firstLine="375"/>
        <w:jc w:val="both"/>
        <w:rPr>
          <w:rStyle w:val="af5"/>
          <w:b w:val="0"/>
          <w:bCs w:val="0"/>
          <w:sz w:val="20"/>
          <w:szCs w:val="20"/>
        </w:rPr>
      </w:pPr>
    </w:p>
    <w:p w:rsidR="00BF7253" w:rsidRPr="00842D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B318B3">
        <w:rPr>
          <w:rFonts w:ascii="GHEA Grapalat" w:hAnsi="GHEA Grapalat"/>
          <w:b/>
        </w:rPr>
        <w:t>запрос котировке</w:t>
      </w:r>
      <w:r w:rsidRPr="00B138F3">
        <w:rPr>
          <w:rFonts w:ascii="GHEA Grapalat" w:hAnsi="GHEA Grapalat" w:cs="Arial"/>
          <w:b/>
        </w:rPr>
        <w:br/>
      </w:r>
      <w:r w:rsidRPr="00B138F3">
        <w:rPr>
          <w:rFonts w:ascii="GHEA Grapalat" w:hAnsi="GHEA Grapalat"/>
          <w:b/>
        </w:rPr>
        <w:t>под кодом "</w:t>
      </w:r>
      <w:r w:rsidR="00877C0C">
        <w:rPr>
          <w:rFonts w:ascii="GHEA Grapalat" w:hAnsi="GHEA Grapalat"/>
          <w:b/>
        </w:rPr>
        <w:t>MHKSBHOAK2-GHAPDzB-23/04</w:t>
      </w:r>
      <w:r w:rsidRPr="00B138F3">
        <w:rPr>
          <w:rFonts w:ascii="GHEA Grapalat" w:hAnsi="GHEA Grapalat"/>
          <w:b/>
        </w:rPr>
        <w:t>"</w:t>
      </w:r>
      <w:r w:rsidRPr="00B138F3">
        <w:rPr>
          <w:rStyle w:val="af6"/>
          <w:rFonts w:ascii="GHEA Grapalat" w:hAnsi="GHEA Grapalat"/>
          <w:b/>
        </w:rPr>
        <w:footnoteReference w:customMarkFollows="1" w:id="16"/>
        <w:t>*</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lastRenderedPageBreak/>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номер заключаемого договара</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af4"/>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af4"/>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af4"/>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lastRenderedPageBreak/>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br w:type="page"/>
      </w:r>
    </w:p>
    <w:p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rsidR="003E31E5" w:rsidRPr="00B138F3" w:rsidRDefault="003E31E5" w:rsidP="003E31E5">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B318B3">
        <w:rPr>
          <w:rFonts w:ascii="GHEA Grapalat" w:hAnsi="GHEA Grapalat"/>
          <w:b/>
        </w:rPr>
        <w:t>запрос котировке</w:t>
      </w:r>
      <w:r w:rsidRPr="00B138F3">
        <w:rPr>
          <w:rFonts w:ascii="GHEA Grapalat" w:hAnsi="GHEA Grapalat" w:cs="Arial"/>
          <w:b/>
        </w:rPr>
        <w:br/>
      </w:r>
      <w:r w:rsidRPr="00B138F3">
        <w:rPr>
          <w:rFonts w:ascii="GHEA Grapalat" w:hAnsi="GHEA Grapalat"/>
          <w:b/>
        </w:rPr>
        <w:t>под кодом "</w:t>
      </w:r>
      <w:r w:rsidR="00877C0C">
        <w:rPr>
          <w:rFonts w:ascii="GHEA Grapalat" w:hAnsi="GHEA Grapalat"/>
          <w:b/>
        </w:rPr>
        <w:t>MHKSBHOAK2-GHAPDzB-23/04</w:t>
      </w:r>
      <w:r w:rsidRPr="00B138F3">
        <w:rPr>
          <w:rFonts w:ascii="GHEA Grapalat" w:hAnsi="GHEA Grapalat"/>
          <w:b/>
        </w:rPr>
        <w:t>"</w:t>
      </w:r>
      <w:r w:rsidRPr="00B138F3">
        <w:rPr>
          <w:rStyle w:val="af6"/>
          <w:rFonts w:ascii="GHEA Grapalat" w:hAnsi="GHEA Grapalat"/>
          <w:b/>
        </w:rPr>
        <w:footnoteReference w:customMarkFollows="1" w:id="17"/>
        <w:t>*</w:t>
      </w:r>
    </w:p>
    <w:p w:rsidR="003E31E5" w:rsidRPr="00B138F3" w:rsidRDefault="003E31E5" w:rsidP="003E31E5">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E31E5" w:rsidRPr="00B138F3" w:rsidRDefault="003E31E5" w:rsidP="003E31E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2D6327">
        <w:rPr>
          <w:rStyle w:val="af5"/>
          <w:rFonts w:ascii="GHEA Grapalat" w:hAnsi="GHEA Grapalat"/>
          <w:b w:val="0"/>
          <w:sz w:val="18"/>
          <w:szCs w:val="18"/>
          <w:lang w:val="hy-AM"/>
        </w:rPr>
        <w:t xml:space="preserve">                          </w:t>
      </w:r>
      <w:r w:rsidRPr="00B138F3">
        <w:rPr>
          <w:rStyle w:val="af5"/>
          <w:rFonts w:ascii="GHEA Grapalat" w:hAnsi="GHEA Grapalat"/>
          <w:b w:val="0"/>
          <w:sz w:val="18"/>
          <w:szCs w:val="18"/>
        </w:rPr>
        <w:t>номер заключаемого договора</w:t>
      </w:r>
    </w:p>
    <w:p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3E31E5" w:rsidRPr="00B138F3" w:rsidRDefault="003E31E5" w:rsidP="003E31E5">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3E31E5" w:rsidRPr="00B138F3" w:rsidRDefault="003E31E5" w:rsidP="003E31E5">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3E31E5" w:rsidRPr="00B138F3"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E31E5" w:rsidRPr="001A0A3E" w:rsidRDefault="00310DC1" w:rsidP="003E31E5">
      <w:pPr>
        <w:pStyle w:val="af4"/>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C2217E" w:rsidRPr="003961EF" w:rsidRDefault="003E31E5" w:rsidP="00C2217E">
      <w:pPr>
        <w:pStyle w:val="af4"/>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rsidR="003E31E5" w:rsidRPr="00B138F3"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sz w:val="18"/>
          <w:szCs w:val="18"/>
        </w:rPr>
        <w:t>номер заключаемого договара</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p>
    <w:p w:rsidR="001C278A" w:rsidRPr="003870B7" w:rsidRDefault="001C278A" w:rsidP="001C278A">
      <w:pPr>
        <w:pStyle w:val="af4"/>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rsidR="001C278A" w:rsidRPr="003870B7" w:rsidRDefault="001C278A" w:rsidP="001C278A">
      <w:pPr>
        <w:pStyle w:val="af4"/>
        <w:shd w:val="clear" w:color="auto" w:fill="FFFFFF"/>
        <w:contextualSpacing/>
        <w:jc w:val="both"/>
        <w:rPr>
          <w:rFonts w:ascii="GHEA Grapalat" w:eastAsiaTheme="minorHAnsi" w:hAnsi="GHEA Grapalat" w:cstheme="minorBidi"/>
          <w:sz w:val="18"/>
          <w:szCs w:val="18"/>
          <w:lang w:val="hy-AM"/>
        </w:rPr>
      </w:pPr>
    </w:p>
    <w:p w:rsidR="001C278A" w:rsidRPr="003870B7" w:rsidRDefault="001C278A" w:rsidP="00B961C7">
      <w:pPr>
        <w:pStyle w:val="af4"/>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rsidR="001C278A" w:rsidRPr="003870B7" w:rsidRDefault="001C278A" w:rsidP="001C278A">
      <w:pPr>
        <w:pStyle w:val="af4"/>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1C278A" w:rsidRPr="003870B7"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E31E5" w:rsidRPr="00B138F3" w:rsidRDefault="003E31E5" w:rsidP="003E31E5">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E31E5" w:rsidRPr="00B138F3" w:rsidRDefault="003E31E5" w:rsidP="003E31E5">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240609" w:rsidRPr="00B87910"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rsidR="00A11DA5" w:rsidRPr="007A724D"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widowControl w:val="0"/>
        <w:spacing w:after="160"/>
        <w:ind w:left="567" w:right="565"/>
        <w:jc w:val="center"/>
        <w:rPr>
          <w:rFonts w:ascii="GHEA Grapalat" w:hAnsi="GHEA Grapalat"/>
          <w:b/>
        </w:rPr>
      </w:pPr>
    </w:p>
    <w:p w:rsidR="003E31E5" w:rsidRDefault="003E31E5">
      <w:pPr>
        <w:rPr>
          <w:rFonts w:ascii="GHEA Grapalat" w:hAnsi="GHEA Grapalat"/>
          <w:i/>
          <w:sz w:val="22"/>
          <w:szCs w:val="22"/>
        </w:rPr>
      </w:pPr>
    </w:p>
    <w:p w:rsidR="00BF3696" w:rsidRDefault="00BF3696">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B318B3">
        <w:rPr>
          <w:rFonts w:ascii="GHEA Grapalat" w:hAnsi="GHEA Grapalat"/>
          <w:i/>
          <w:sz w:val="22"/>
          <w:szCs w:val="22"/>
        </w:rPr>
        <w:t>запрос котировке</w:t>
      </w:r>
      <w:r w:rsidRPr="00B138F3">
        <w:rPr>
          <w:rFonts w:ascii="GHEA Grapalat" w:hAnsi="GHEA Grapalat" w:cs="GHEA Grapalat"/>
          <w:i/>
          <w:sz w:val="22"/>
          <w:szCs w:val="22"/>
        </w:rPr>
        <w:br/>
      </w:r>
      <w:r w:rsidRPr="00B138F3">
        <w:rPr>
          <w:rFonts w:ascii="GHEA Grapalat" w:hAnsi="GHEA Grapalat"/>
          <w:i/>
          <w:sz w:val="22"/>
          <w:szCs w:val="22"/>
        </w:rPr>
        <w:t>под кодом "</w:t>
      </w:r>
      <w:r w:rsidR="00877C0C">
        <w:rPr>
          <w:rFonts w:ascii="GHEA Grapalat" w:hAnsi="GHEA Grapalat"/>
          <w:i/>
          <w:sz w:val="22"/>
          <w:szCs w:val="22"/>
        </w:rPr>
        <w:t>MHKSBHOAK2-GHAPDzB-23/04</w:t>
      </w:r>
      <w:r w:rsidRPr="00B138F3">
        <w:rPr>
          <w:rFonts w:ascii="GHEA Grapalat" w:hAnsi="GHEA Grapalat"/>
          <w:i/>
          <w:sz w:val="22"/>
          <w:szCs w:val="22"/>
        </w:rPr>
        <w:t>"</w:t>
      </w:r>
      <w:r w:rsidRPr="00B138F3">
        <w:rPr>
          <w:rStyle w:val="af6"/>
          <w:rFonts w:ascii="GHEA Grapalat" w:hAnsi="GHEA Grapalat"/>
          <w:i/>
          <w:sz w:val="22"/>
          <w:szCs w:val="22"/>
        </w:rPr>
        <w:footnoteReference w:customMarkFollows="1" w:id="18"/>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9"/>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1132D">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B1132D">
              <w:rPr>
                <w:rFonts w:ascii="GHEA Grapalat" w:hAnsi="GHEA Grapalat"/>
              </w:rPr>
              <w:t xml:space="preserve"> </w:t>
            </w:r>
            <w:r w:rsidR="00B1132D" w:rsidRPr="00A92C02">
              <w:rPr>
                <w:rFonts w:ascii="GHEA Grapalat" w:hAnsi="GHEA Grapalat" w:cs="Arial"/>
                <w:sz w:val="20"/>
                <w:szCs w:val="20"/>
              </w:rPr>
              <w:t>1510046694620100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Pr="00B138F3">
        <w:rPr>
          <w:rFonts w:ascii="GHEA Grapalat" w:hAnsi="GHEA Grapalat" w:cs="Arial"/>
          <w:b/>
          <w:sz w:val="24"/>
          <w:szCs w:val="24"/>
        </w:rPr>
        <w:br/>
      </w:r>
      <w:r w:rsidRPr="00B138F3">
        <w:rPr>
          <w:rFonts w:ascii="GHEA Grapalat" w:hAnsi="GHEA Grapalat"/>
          <w:b/>
          <w:sz w:val="24"/>
          <w:szCs w:val="24"/>
        </w:rPr>
        <w:t>под кодом "</w:t>
      </w:r>
      <w:r w:rsidR="00877C0C">
        <w:rPr>
          <w:rFonts w:ascii="GHEA Grapalat" w:hAnsi="GHEA Grapalat"/>
          <w:b/>
          <w:sz w:val="24"/>
          <w:szCs w:val="24"/>
        </w:rPr>
        <w:t>MHKSBHOAK2-GHAPDzB-23/04</w:t>
      </w:r>
      <w:r w:rsidRPr="00B138F3">
        <w:rPr>
          <w:rFonts w:ascii="GHEA Grapalat" w:hAnsi="GHEA Grapalat"/>
          <w:b/>
          <w:sz w:val="24"/>
          <w:szCs w:val="24"/>
        </w:rPr>
        <w:t>"</w:t>
      </w:r>
      <w:r w:rsidRPr="00B138F3">
        <w:rPr>
          <w:rStyle w:val="af6"/>
          <w:rFonts w:ascii="GHEA Grapalat" w:hAnsi="GHEA Grapalat"/>
          <w:b/>
          <w:sz w:val="24"/>
          <w:szCs w:val="24"/>
        </w:rPr>
        <w:footnoteReference w:customMarkFollows="1" w:id="20"/>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номер заключаемого договара</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af4"/>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af4"/>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B318B3">
        <w:rPr>
          <w:rFonts w:ascii="GHEA Grapalat" w:hAnsi="GHEA Grapalat"/>
          <w:i/>
        </w:rPr>
        <w:t>запрос котировке</w:t>
      </w:r>
      <w:r w:rsidRPr="00B138F3">
        <w:rPr>
          <w:rFonts w:ascii="GHEA Grapalat" w:hAnsi="GHEA Grapalat"/>
          <w:i/>
        </w:rPr>
        <w:br/>
        <w:t>под кодом "</w:t>
      </w:r>
      <w:r w:rsidR="00877C0C">
        <w:rPr>
          <w:rFonts w:ascii="GHEA Grapalat" w:hAnsi="GHEA Grapalat"/>
          <w:i/>
        </w:rPr>
        <w:t>MHKSBHOAK2-GHAPDzB-23/04</w:t>
      </w:r>
      <w:r w:rsidRPr="00B138F3">
        <w:rPr>
          <w:rFonts w:ascii="GHEA Grapalat" w:hAnsi="GHEA Grapalat"/>
          <w:i/>
        </w:rPr>
        <w:t>"</w:t>
      </w:r>
      <w:r w:rsidRPr="00B138F3">
        <w:rPr>
          <w:rStyle w:val="af6"/>
          <w:rFonts w:ascii="GHEA Grapalat" w:hAnsi="GHEA Grapalat"/>
          <w:i/>
        </w:rPr>
        <w:footnoteReference w:customMarkFollows="1" w:id="21"/>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2"/>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B1132D">
              <w:rPr>
                <w:rFonts w:ascii="GHEA Grapalat" w:hAnsi="GHEA Grapalat"/>
              </w:rPr>
              <w:t xml:space="preserve"> </w:t>
            </w:r>
            <w:r w:rsidR="00B1132D" w:rsidRPr="00A92C02">
              <w:rPr>
                <w:rFonts w:ascii="GHEA Grapalat" w:hAnsi="GHEA Grapalat" w:cs="Arial"/>
                <w:sz w:val="20"/>
                <w:szCs w:val="20"/>
              </w:rPr>
              <w:t>1510046694620100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877C0C">
        <w:rPr>
          <w:rFonts w:ascii="GHEA Grapalat" w:hAnsi="GHEA Grapalat"/>
          <w:b/>
          <w:sz w:val="24"/>
          <w:szCs w:val="24"/>
        </w:rPr>
        <w:t>MHKSBHOAK2-GHAPDzB-23/04</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23"/>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4"/>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5"/>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6"/>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lastRenderedPageBreak/>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7"/>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8"/>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w:t>
      </w:r>
      <w:r w:rsidRPr="00B138F3">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9"/>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30"/>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31"/>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lastRenderedPageBreak/>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2"/>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738"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276"/>
        <w:gridCol w:w="2145"/>
        <w:gridCol w:w="2802"/>
        <w:gridCol w:w="1085"/>
        <w:gridCol w:w="976"/>
        <w:gridCol w:w="850"/>
        <w:gridCol w:w="992"/>
        <w:gridCol w:w="1418"/>
        <w:gridCol w:w="992"/>
        <w:gridCol w:w="2254"/>
      </w:tblGrid>
      <w:tr w:rsidR="00D64E79" w:rsidRPr="0073102E" w:rsidTr="0067713A">
        <w:trPr>
          <w:trHeight w:val="219"/>
          <w:jc w:val="center"/>
        </w:trPr>
        <w:tc>
          <w:tcPr>
            <w:tcW w:w="948" w:type="dxa"/>
            <w:vMerge w:val="restart"/>
            <w:vAlign w:val="center"/>
          </w:tcPr>
          <w:p w:rsidR="00D64E79" w:rsidRPr="0073102E" w:rsidRDefault="00D64E79" w:rsidP="00714F54">
            <w:pPr>
              <w:widowControl w:val="0"/>
              <w:jc w:val="center"/>
              <w:rPr>
                <w:rFonts w:ascii="GHEA Grapalat" w:hAnsi="GHEA Grapalat"/>
                <w:color w:val="000000"/>
                <w:sz w:val="16"/>
                <w:szCs w:val="16"/>
              </w:rPr>
            </w:pPr>
            <w:r w:rsidRPr="0073102E">
              <w:rPr>
                <w:rFonts w:ascii="GHEA Grapalat" w:hAnsi="GHEA Grapalat"/>
                <w:color w:val="000000"/>
                <w:sz w:val="16"/>
                <w:szCs w:val="16"/>
              </w:rPr>
              <w:t xml:space="preserve">номер предусмотренного </w:t>
            </w:r>
            <w:r w:rsidRPr="0073102E">
              <w:rPr>
                <w:rFonts w:ascii="GHEA Grapalat" w:hAnsi="GHEA Grapalat"/>
                <w:color w:val="000000"/>
                <w:spacing w:val="-6"/>
                <w:sz w:val="16"/>
                <w:szCs w:val="16"/>
              </w:rPr>
              <w:t>приглашением</w:t>
            </w:r>
            <w:r w:rsidRPr="0073102E">
              <w:rPr>
                <w:rFonts w:ascii="GHEA Grapalat" w:hAnsi="GHEA Grapalat"/>
                <w:color w:val="000000"/>
                <w:sz w:val="16"/>
                <w:szCs w:val="16"/>
              </w:rPr>
              <w:t xml:space="preserve"> лота</w:t>
            </w:r>
          </w:p>
        </w:tc>
        <w:tc>
          <w:tcPr>
            <w:tcW w:w="1276" w:type="dxa"/>
            <w:vMerge w:val="restart"/>
            <w:vAlign w:val="center"/>
          </w:tcPr>
          <w:p w:rsidR="00D64E79" w:rsidRPr="0073102E" w:rsidRDefault="00D64E79" w:rsidP="00714F54">
            <w:pPr>
              <w:widowControl w:val="0"/>
              <w:jc w:val="center"/>
              <w:rPr>
                <w:rFonts w:ascii="GHEA Grapalat" w:hAnsi="GHEA Grapalat"/>
                <w:color w:val="000000"/>
                <w:sz w:val="16"/>
                <w:szCs w:val="16"/>
              </w:rPr>
            </w:pPr>
            <w:r w:rsidRPr="0073102E">
              <w:rPr>
                <w:rFonts w:ascii="GHEA Grapalat" w:hAnsi="GHEA Grapalat"/>
                <w:color w:val="000000"/>
                <w:sz w:val="16"/>
                <w:szCs w:val="16"/>
              </w:rPr>
              <w:t>промежуточный код, предусмотренный планом закупок по классификации ЕЗК (CPV)</w:t>
            </w:r>
          </w:p>
        </w:tc>
        <w:tc>
          <w:tcPr>
            <w:tcW w:w="2145" w:type="dxa"/>
            <w:vMerge w:val="restart"/>
            <w:vAlign w:val="center"/>
          </w:tcPr>
          <w:p w:rsidR="00D64E79" w:rsidRPr="0073102E" w:rsidRDefault="00D64E79" w:rsidP="00714F54">
            <w:pPr>
              <w:widowControl w:val="0"/>
              <w:jc w:val="center"/>
              <w:rPr>
                <w:rFonts w:ascii="GHEA Grapalat" w:hAnsi="GHEA Grapalat"/>
                <w:color w:val="000000"/>
                <w:sz w:val="16"/>
                <w:szCs w:val="16"/>
                <w:lang w:val="en-US"/>
              </w:rPr>
            </w:pPr>
            <w:r w:rsidRPr="0073102E">
              <w:rPr>
                <w:rFonts w:ascii="GHEA Grapalat" w:hAnsi="GHEA Grapalat"/>
                <w:color w:val="000000"/>
                <w:sz w:val="16"/>
                <w:szCs w:val="16"/>
              </w:rPr>
              <w:t xml:space="preserve">наименование </w:t>
            </w:r>
          </w:p>
        </w:tc>
        <w:tc>
          <w:tcPr>
            <w:tcW w:w="2802" w:type="dxa"/>
            <w:vMerge w:val="restart"/>
            <w:vAlign w:val="center"/>
          </w:tcPr>
          <w:p w:rsidR="00D64E79" w:rsidRPr="0073102E" w:rsidRDefault="00D64E79" w:rsidP="00714F54">
            <w:pPr>
              <w:widowControl w:val="0"/>
              <w:ind w:left="-108" w:right="-59"/>
              <w:jc w:val="center"/>
              <w:rPr>
                <w:rFonts w:ascii="GHEA Grapalat" w:hAnsi="GHEA Grapalat"/>
                <w:color w:val="000000"/>
                <w:sz w:val="16"/>
                <w:szCs w:val="16"/>
              </w:rPr>
            </w:pPr>
            <w:r w:rsidRPr="0073102E">
              <w:rPr>
                <w:rFonts w:ascii="GHEA Grapalat" w:hAnsi="GHEA Grapalat"/>
                <w:color w:val="000000"/>
                <w:sz w:val="16"/>
                <w:szCs w:val="16"/>
              </w:rPr>
              <w:t>техническая характеристика</w:t>
            </w:r>
          </w:p>
        </w:tc>
        <w:tc>
          <w:tcPr>
            <w:tcW w:w="1085" w:type="dxa"/>
            <w:vMerge w:val="restart"/>
            <w:vAlign w:val="center"/>
          </w:tcPr>
          <w:p w:rsidR="00D64E79" w:rsidRPr="0073102E" w:rsidRDefault="00D64E79" w:rsidP="00714F54">
            <w:pPr>
              <w:widowControl w:val="0"/>
              <w:ind w:left="-48" w:right="-108"/>
              <w:jc w:val="center"/>
              <w:rPr>
                <w:rFonts w:ascii="GHEA Grapalat" w:hAnsi="GHEA Grapalat"/>
                <w:color w:val="000000"/>
                <w:sz w:val="16"/>
                <w:szCs w:val="16"/>
              </w:rPr>
            </w:pPr>
            <w:r w:rsidRPr="0073102E">
              <w:rPr>
                <w:rFonts w:ascii="GHEA Grapalat" w:hAnsi="GHEA Grapalat"/>
                <w:color w:val="000000"/>
                <w:sz w:val="16"/>
                <w:szCs w:val="16"/>
              </w:rPr>
              <w:t>единица измерения</w:t>
            </w:r>
          </w:p>
        </w:tc>
        <w:tc>
          <w:tcPr>
            <w:tcW w:w="976" w:type="dxa"/>
            <w:vMerge w:val="restart"/>
            <w:vAlign w:val="center"/>
          </w:tcPr>
          <w:p w:rsidR="00D64E79" w:rsidRPr="0073102E" w:rsidRDefault="00D64E79" w:rsidP="00714F54">
            <w:pPr>
              <w:widowControl w:val="0"/>
              <w:ind w:left="-108" w:right="-108"/>
              <w:jc w:val="center"/>
              <w:rPr>
                <w:rFonts w:ascii="GHEA Grapalat" w:hAnsi="GHEA Grapalat"/>
                <w:color w:val="000000"/>
                <w:sz w:val="16"/>
                <w:szCs w:val="16"/>
              </w:rPr>
            </w:pPr>
            <w:r w:rsidRPr="0073102E">
              <w:rPr>
                <w:rFonts w:ascii="GHEA Grapalat" w:hAnsi="GHEA Grapalat"/>
                <w:color w:val="000000"/>
                <w:sz w:val="16"/>
                <w:szCs w:val="16"/>
              </w:rPr>
              <w:t>цена единицы/драмов РА</w:t>
            </w:r>
          </w:p>
        </w:tc>
        <w:tc>
          <w:tcPr>
            <w:tcW w:w="850" w:type="dxa"/>
            <w:vMerge w:val="restart"/>
            <w:vAlign w:val="center"/>
          </w:tcPr>
          <w:p w:rsidR="00D64E79" w:rsidRPr="0073102E" w:rsidRDefault="00D64E79" w:rsidP="00714F54">
            <w:pPr>
              <w:widowControl w:val="0"/>
              <w:ind w:left="-108" w:right="-108"/>
              <w:jc w:val="center"/>
              <w:rPr>
                <w:rFonts w:ascii="GHEA Grapalat" w:hAnsi="GHEA Grapalat"/>
                <w:color w:val="000000"/>
                <w:sz w:val="16"/>
                <w:szCs w:val="16"/>
              </w:rPr>
            </w:pPr>
            <w:r w:rsidRPr="0073102E">
              <w:rPr>
                <w:rFonts w:ascii="GHEA Grapalat" w:hAnsi="GHEA Grapalat"/>
                <w:color w:val="000000"/>
                <w:sz w:val="16"/>
                <w:szCs w:val="16"/>
              </w:rPr>
              <w:t>общая цена/драмов РА</w:t>
            </w:r>
          </w:p>
        </w:tc>
        <w:tc>
          <w:tcPr>
            <w:tcW w:w="992" w:type="dxa"/>
            <w:vMerge w:val="restart"/>
            <w:vAlign w:val="center"/>
          </w:tcPr>
          <w:p w:rsidR="00D64E79" w:rsidRDefault="00D64E79" w:rsidP="00714F54">
            <w:pPr>
              <w:widowControl w:val="0"/>
              <w:ind w:left="-126" w:right="-108"/>
              <w:jc w:val="center"/>
              <w:rPr>
                <w:rFonts w:ascii="GHEA Grapalat" w:hAnsi="GHEA Grapalat"/>
                <w:color w:val="000000"/>
                <w:sz w:val="16"/>
                <w:szCs w:val="16"/>
              </w:rPr>
            </w:pPr>
            <w:r w:rsidRPr="0073102E">
              <w:rPr>
                <w:rFonts w:ascii="GHEA Grapalat" w:hAnsi="GHEA Grapalat"/>
                <w:color w:val="000000"/>
                <w:sz w:val="16"/>
                <w:szCs w:val="16"/>
              </w:rPr>
              <w:t>общий объем</w:t>
            </w:r>
          </w:p>
          <w:p w:rsidR="00D64E79" w:rsidRPr="0073102E" w:rsidRDefault="00D64E79" w:rsidP="00714F54">
            <w:pPr>
              <w:widowControl w:val="0"/>
              <w:ind w:left="-126" w:right="-108"/>
              <w:jc w:val="center"/>
              <w:rPr>
                <w:rFonts w:ascii="GHEA Grapalat" w:hAnsi="GHEA Grapalat"/>
                <w:color w:val="000000"/>
                <w:sz w:val="16"/>
                <w:szCs w:val="16"/>
              </w:rPr>
            </w:pPr>
          </w:p>
        </w:tc>
        <w:tc>
          <w:tcPr>
            <w:tcW w:w="4664" w:type="dxa"/>
            <w:gridSpan w:val="3"/>
            <w:vAlign w:val="center"/>
          </w:tcPr>
          <w:p w:rsidR="00D64E79" w:rsidRPr="0073102E" w:rsidRDefault="00D64E79" w:rsidP="00714F54">
            <w:pPr>
              <w:widowControl w:val="0"/>
              <w:jc w:val="center"/>
              <w:rPr>
                <w:rFonts w:ascii="GHEA Grapalat" w:hAnsi="GHEA Grapalat"/>
                <w:color w:val="000000"/>
                <w:sz w:val="16"/>
                <w:szCs w:val="16"/>
              </w:rPr>
            </w:pPr>
            <w:r w:rsidRPr="0073102E">
              <w:rPr>
                <w:rFonts w:ascii="GHEA Grapalat" w:hAnsi="GHEA Grapalat"/>
                <w:color w:val="000000"/>
                <w:sz w:val="16"/>
                <w:szCs w:val="16"/>
              </w:rPr>
              <w:t>поставки</w:t>
            </w:r>
          </w:p>
        </w:tc>
      </w:tr>
      <w:tr w:rsidR="00D64E79" w:rsidRPr="0073102E" w:rsidTr="0067713A">
        <w:trPr>
          <w:trHeight w:val="445"/>
          <w:jc w:val="center"/>
        </w:trPr>
        <w:tc>
          <w:tcPr>
            <w:tcW w:w="948" w:type="dxa"/>
            <w:vMerge/>
            <w:vAlign w:val="center"/>
          </w:tcPr>
          <w:p w:rsidR="00D64E79" w:rsidRPr="0073102E" w:rsidRDefault="00D64E79" w:rsidP="00714F54">
            <w:pPr>
              <w:widowControl w:val="0"/>
              <w:jc w:val="center"/>
              <w:rPr>
                <w:rFonts w:ascii="GHEA Grapalat" w:hAnsi="GHEA Grapalat"/>
                <w:color w:val="000000"/>
                <w:sz w:val="16"/>
                <w:szCs w:val="16"/>
              </w:rPr>
            </w:pPr>
          </w:p>
        </w:tc>
        <w:tc>
          <w:tcPr>
            <w:tcW w:w="1276" w:type="dxa"/>
            <w:vMerge/>
            <w:vAlign w:val="center"/>
          </w:tcPr>
          <w:p w:rsidR="00D64E79" w:rsidRPr="0073102E" w:rsidRDefault="00D64E79" w:rsidP="00714F54">
            <w:pPr>
              <w:widowControl w:val="0"/>
              <w:jc w:val="center"/>
              <w:rPr>
                <w:rFonts w:ascii="GHEA Grapalat" w:hAnsi="GHEA Grapalat"/>
                <w:color w:val="000000"/>
                <w:sz w:val="16"/>
                <w:szCs w:val="16"/>
              </w:rPr>
            </w:pPr>
          </w:p>
        </w:tc>
        <w:tc>
          <w:tcPr>
            <w:tcW w:w="2145" w:type="dxa"/>
            <w:vMerge/>
            <w:vAlign w:val="center"/>
          </w:tcPr>
          <w:p w:rsidR="00D64E79" w:rsidRPr="0073102E" w:rsidRDefault="00D64E79" w:rsidP="00714F54">
            <w:pPr>
              <w:widowControl w:val="0"/>
              <w:jc w:val="center"/>
              <w:rPr>
                <w:rFonts w:ascii="GHEA Grapalat" w:hAnsi="GHEA Grapalat"/>
                <w:color w:val="000000"/>
                <w:sz w:val="16"/>
                <w:szCs w:val="16"/>
              </w:rPr>
            </w:pPr>
          </w:p>
        </w:tc>
        <w:tc>
          <w:tcPr>
            <w:tcW w:w="2802" w:type="dxa"/>
            <w:vMerge/>
            <w:vAlign w:val="center"/>
          </w:tcPr>
          <w:p w:rsidR="00D64E79" w:rsidRPr="0073102E" w:rsidRDefault="00D64E79" w:rsidP="00714F54">
            <w:pPr>
              <w:widowControl w:val="0"/>
              <w:jc w:val="center"/>
              <w:rPr>
                <w:rFonts w:ascii="GHEA Grapalat" w:hAnsi="GHEA Grapalat"/>
                <w:color w:val="000000"/>
                <w:sz w:val="16"/>
                <w:szCs w:val="16"/>
              </w:rPr>
            </w:pPr>
          </w:p>
        </w:tc>
        <w:tc>
          <w:tcPr>
            <w:tcW w:w="1085" w:type="dxa"/>
            <w:vMerge/>
            <w:vAlign w:val="center"/>
          </w:tcPr>
          <w:p w:rsidR="00D64E79" w:rsidRPr="0073102E" w:rsidRDefault="00D64E79" w:rsidP="00714F54">
            <w:pPr>
              <w:widowControl w:val="0"/>
              <w:jc w:val="center"/>
              <w:rPr>
                <w:rFonts w:ascii="GHEA Grapalat" w:hAnsi="GHEA Grapalat"/>
                <w:color w:val="000000"/>
                <w:sz w:val="16"/>
                <w:szCs w:val="16"/>
              </w:rPr>
            </w:pPr>
          </w:p>
        </w:tc>
        <w:tc>
          <w:tcPr>
            <w:tcW w:w="976" w:type="dxa"/>
            <w:vMerge/>
            <w:vAlign w:val="center"/>
          </w:tcPr>
          <w:p w:rsidR="00D64E79" w:rsidRPr="0073102E" w:rsidRDefault="00D64E79" w:rsidP="00714F54">
            <w:pPr>
              <w:widowControl w:val="0"/>
              <w:jc w:val="center"/>
              <w:rPr>
                <w:rFonts w:ascii="GHEA Grapalat" w:hAnsi="GHEA Grapalat"/>
                <w:color w:val="000000"/>
                <w:sz w:val="16"/>
                <w:szCs w:val="16"/>
              </w:rPr>
            </w:pPr>
          </w:p>
        </w:tc>
        <w:tc>
          <w:tcPr>
            <w:tcW w:w="850" w:type="dxa"/>
            <w:vMerge/>
            <w:vAlign w:val="center"/>
          </w:tcPr>
          <w:p w:rsidR="00D64E79" w:rsidRPr="0073102E" w:rsidRDefault="00D64E79" w:rsidP="00714F54">
            <w:pPr>
              <w:widowControl w:val="0"/>
              <w:jc w:val="center"/>
              <w:rPr>
                <w:rFonts w:ascii="GHEA Grapalat" w:hAnsi="GHEA Grapalat"/>
                <w:color w:val="000000"/>
                <w:sz w:val="16"/>
                <w:szCs w:val="16"/>
              </w:rPr>
            </w:pPr>
          </w:p>
        </w:tc>
        <w:tc>
          <w:tcPr>
            <w:tcW w:w="992" w:type="dxa"/>
            <w:vMerge/>
            <w:vAlign w:val="center"/>
          </w:tcPr>
          <w:p w:rsidR="00D64E79" w:rsidRPr="0073102E" w:rsidRDefault="00D64E79" w:rsidP="00714F54">
            <w:pPr>
              <w:widowControl w:val="0"/>
              <w:jc w:val="center"/>
              <w:rPr>
                <w:rFonts w:ascii="GHEA Grapalat" w:hAnsi="GHEA Grapalat"/>
                <w:color w:val="000000"/>
                <w:sz w:val="16"/>
                <w:szCs w:val="16"/>
              </w:rPr>
            </w:pPr>
          </w:p>
        </w:tc>
        <w:tc>
          <w:tcPr>
            <w:tcW w:w="1418" w:type="dxa"/>
            <w:vAlign w:val="center"/>
          </w:tcPr>
          <w:p w:rsidR="00D64E79" w:rsidRPr="0073102E" w:rsidRDefault="00D64E79" w:rsidP="00714F54">
            <w:pPr>
              <w:widowControl w:val="0"/>
              <w:ind w:left="-108" w:right="-108"/>
              <w:jc w:val="center"/>
              <w:rPr>
                <w:rFonts w:ascii="GHEA Grapalat" w:hAnsi="GHEA Grapalat"/>
                <w:color w:val="000000"/>
                <w:sz w:val="16"/>
                <w:szCs w:val="16"/>
              </w:rPr>
            </w:pPr>
            <w:r w:rsidRPr="0073102E">
              <w:rPr>
                <w:rFonts w:ascii="GHEA Grapalat" w:hAnsi="GHEA Grapalat"/>
                <w:color w:val="000000"/>
                <w:sz w:val="16"/>
                <w:szCs w:val="16"/>
              </w:rPr>
              <w:t>адрес</w:t>
            </w:r>
          </w:p>
        </w:tc>
        <w:tc>
          <w:tcPr>
            <w:tcW w:w="992" w:type="dxa"/>
            <w:vAlign w:val="center"/>
          </w:tcPr>
          <w:p w:rsidR="00D64E79" w:rsidRPr="0073102E" w:rsidRDefault="00D64E79" w:rsidP="00714F54">
            <w:pPr>
              <w:widowControl w:val="0"/>
              <w:ind w:left="-46" w:right="-84"/>
              <w:jc w:val="center"/>
              <w:rPr>
                <w:rFonts w:ascii="GHEA Grapalat" w:hAnsi="GHEA Grapalat"/>
                <w:color w:val="000000"/>
                <w:sz w:val="16"/>
                <w:szCs w:val="16"/>
              </w:rPr>
            </w:pPr>
            <w:r w:rsidRPr="0073102E">
              <w:rPr>
                <w:rFonts w:ascii="GHEA Grapalat" w:hAnsi="GHEA Grapalat"/>
                <w:color w:val="000000"/>
                <w:sz w:val="16"/>
                <w:szCs w:val="16"/>
              </w:rPr>
              <w:t>подлежащее поставке количество товара</w:t>
            </w:r>
          </w:p>
        </w:tc>
        <w:tc>
          <w:tcPr>
            <w:tcW w:w="2254" w:type="dxa"/>
            <w:vAlign w:val="center"/>
          </w:tcPr>
          <w:p w:rsidR="00D64E79" w:rsidRPr="0073102E" w:rsidRDefault="00D64E79" w:rsidP="00714F54">
            <w:pPr>
              <w:widowControl w:val="0"/>
              <w:ind w:left="-132" w:right="-129"/>
              <w:jc w:val="center"/>
              <w:rPr>
                <w:rFonts w:ascii="GHEA Grapalat" w:hAnsi="GHEA Grapalat"/>
                <w:color w:val="000000"/>
                <w:sz w:val="16"/>
                <w:szCs w:val="16"/>
                <w:lang w:val="en-US"/>
              </w:rPr>
            </w:pPr>
            <w:r w:rsidRPr="0073102E">
              <w:rPr>
                <w:rFonts w:ascii="GHEA Grapalat" w:hAnsi="GHEA Grapalat"/>
                <w:color w:val="000000"/>
                <w:sz w:val="16"/>
                <w:szCs w:val="16"/>
              </w:rPr>
              <w:t>срок</w:t>
            </w:r>
            <w:r w:rsidRPr="0073102E">
              <w:rPr>
                <w:rStyle w:val="af6"/>
                <w:rFonts w:ascii="GHEA Grapalat" w:hAnsi="GHEA Grapalat"/>
                <w:color w:val="000000"/>
                <w:sz w:val="16"/>
                <w:szCs w:val="16"/>
              </w:rPr>
              <w:footnoteReference w:customMarkFollows="1" w:id="33"/>
              <w:t>***</w:t>
            </w:r>
          </w:p>
        </w:tc>
      </w:tr>
      <w:tr w:rsidR="00B02740" w:rsidRPr="0073102E" w:rsidTr="00DD420E">
        <w:trPr>
          <w:trHeight w:val="246"/>
          <w:jc w:val="center"/>
        </w:trPr>
        <w:tc>
          <w:tcPr>
            <w:tcW w:w="948" w:type="dxa"/>
            <w:vAlign w:val="center"/>
          </w:tcPr>
          <w:p w:rsidR="00B02740" w:rsidRPr="0073102E" w:rsidRDefault="00B02740" w:rsidP="00714F54">
            <w:pPr>
              <w:jc w:val="center"/>
              <w:rPr>
                <w:rFonts w:ascii="GHEA Grapalat" w:hAnsi="GHEA Grapalat" w:cs="Arial"/>
                <w:color w:val="000000"/>
                <w:sz w:val="16"/>
                <w:szCs w:val="16"/>
              </w:rPr>
            </w:pPr>
            <w:r>
              <w:rPr>
                <w:rFonts w:ascii="GHEA Grapalat" w:hAnsi="GHEA Grapalat" w:cs="Arial"/>
                <w:color w:val="000000"/>
                <w:sz w:val="16"/>
                <w:szCs w:val="16"/>
              </w:rPr>
              <w:t>1</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31321290</w:t>
            </w:r>
          </w:p>
        </w:tc>
        <w:tc>
          <w:tcPr>
            <w:tcW w:w="2145" w:type="dxa"/>
            <w:vAlign w:val="center"/>
          </w:tcPr>
          <w:p w:rsidR="00B02740" w:rsidRPr="00074CF4" w:rsidRDefault="00B02740" w:rsidP="001A208A">
            <w:pPr>
              <w:rPr>
                <w:rFonts w:ascii="Sylfaen" w:hAnsi="Sylfaen" w:cs="Arial"/>
                <w:bCs/>
                <w:iCs/>
                <w:color w:val="000000"/>
                <w:sz w:val="20"/>
                <w:szCs w:val="20"/>
              </w:rPr>
            </w:pPr>
            <w:r w:rsidRPr="00074CF4">
              <w:rPr>
                <w:rFonts w:ascii="Sylfaen" w:hAnsi="Sylfaen" w:cs="Arial"/>
                <w:bCs/>
                <w:iCs/>
                <w:color w:val="000000"/>
                <w:sz w:val="20"/>
                <w:szCs w:val="20"/>
              </w:rPr>
              <w:t>Проволока</w:t>
            </w:r>
          </w:p>
        </w:tc>
        <w:tc>
          <w:tcPr>
            <w:tcW w:w="2802" w:type="dxa"/>
            <w:vAlign w:val="bottom"/>
          </w:tcPr>
          <w:p w:rsidR="00B02740" w:rsidRPr="00A850A1" w:rsidRDefault="00B02740" w:rsidP="001A208A">
            <w:pPr>
              <w:rPr>
                <w:rFonts w:ascii="Sylfaen" w:hAnsi="Sylfaen" w:cs="Sylfaen"/>
                <w:color w:val="000000"/>
                <w:sz w:val="16"/>
                <w:szCs w:val="16"/>
              </w:rPr>
            </w:pPr>
            <w:r w:rsidRPr="00A850A1">
              <w:rPr>
                <w:rFonts w:ascii="Sylfaen" w:hAnsi="Sylfaen" w:cs="Sylfaen"/>
                <w:color w:val="000000"/>
                <w:sz w:val="16"/>
                <w:szCs w:val="16"/>
              </w:rPr>
              <w:t>Алюминиевый АПВ 1х16</w:t>
            </w:r>
          </w:p>
          <w:p w:rsidR="00B02740" w:rsidRDefault="00B02740" w:rsidP="001A208A">
            <w:pPr>
              <w:rPr>
                <w:rFonts w:ascii="Calibri" w:hAnsi="Calibri" w:cs="Calibri"/>
                <w:color w:val="000000"/>
                <w:sz w:val="16"/>
                <w:szCs w:val="16"/>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линия</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110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eastAsia="en-US"/>
              </w:rPr>
            </w:pPr>
            <w:r>
              <w:rPr>
                <w:rFonts w:ascii="Sylfaen" w:hAnsi="Sylfaen"/>
                <w:bCs/>
                <w:color w:val="000000"/>
                <w:sz w:val="14"/>
                <w:szCs w:val="14"/>
              </w:rPr>
              <w:t>300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Sylfaen" w:hAnsi="Sylfaen" w:cs="Sylfaen"/>
                <w:sz w:val="16"/>
                <w:szCs w:val="16"/>
                <w:lang w:val="hy-AM"/>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DD420E">
        <w:trPr>
          <w:trHeight w:val="246"/>
          <w:jc w:val="center"/>
        </w:trPr>
        <w:tc>
          <w:tcPr>
            <w:tcW w:w="948" w:type="dxa"/>
            <w:vAlign w:val="center"/>
          </w:tcPr>
          <w:p w:rsidR="00B02740" w:rsidRPr="0073102E" w:rsidRDefault="00B02740" w:rsidP="00714F54">
            <w:pPr>
              <w:jc w:val="center"/>
              <w:rPr>
                <w:rFonts w:ascii="GHEA Grapalat" w:hAnsi="GHEA Grapalat" w:cs="Arial"/>
                <w:color w:val="000000"/>
                <w:sz w:val="16"/>
                <w:szCs w:val="16"/>
              </w:rPr>
            </w:pPr>
            <w:r w:rsidRPr="0073102E">
              <w:rPr>
                <w:rFonts w:ascii="GHEA Grapalat" w:hAnsi="GHEA Grapalat" w:cs="Arial"/>
                <w:color w:val="000000"/>
                <w:sz w:val="16"/>
                <w:szCs w:val="16"/>
              </w:rPr>
              <w:t>2</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31321290</w:t>
            </w:r>
          </w:p>
        </w:tc>
        <w:tc>
          <w:tcPr>
            <w:tcW w:w="2145" w:type="dxa"/>
          </w:tcPr>
          <w:p w:rsidR="00B02740" w:rsidRPr="00074CF4" w:rsidRDefault="00B02740" w:rsidP="001A208A">
            <w:pPr>
              <w:rPr>
                <w:sz w:val="20"/>
                <w:szCs w:val="20"/>
              </w:rPr>
            </w:pPr>
            <w:r w:rsidRPr="00074CF4">
              <w:rPr>
                <w:rFonts w:ascii="Sylfaen" w:hAnsi="Sylfaen" w:cs="Arial"/>
                <w:bCs/>
                <w:iCs/>
                <w:color w:val="000000"/>
                <w:sz w:val="20"/>
                <w:szCs w:val="20"/>
              </w:rPr>
              <w:t>Проволока</w:t>
            </w:r>
          </w:p>
        </w:tc>
        <w:tc>
          <w:tcPr>
            <w:tcW w:w="2802" w:type="dxa"/>
            <w:vAlign w:val="bottom"/>
          </w:tcPr>
          <w:p w:rsidR="00B02740" w:rsidRDefault="00B02740" w:rsidP="001A208A">
            <w:pPr>
              <w:rPr>
                <w:rFonts w:ascii="Sylfaen" w:hAnsi="Sylfaen" w:cs="Calibri"/>
                <w:color w:val="000000"/>
                <w:sz w:val="16"/>
                <w:szCs w:val="16"/>
                <w:lang w:val="hy-AM"/>
              </w:rPr>
            </w:pPr>
            <w:r w:rsidRPr="00A850A1">
              <w:rPr>
                <w:rFonts w:ascii="Sylfaen" w:hAnsi="Sylfaen" w:cs="Sylfaen"/>
                <w:color w:val="000000"/>
                <w:sz w:val="16"/>
                <w:szCs w:val="16"/>
              </w:rPr>
              <w:t xml:space="preserve">Алюминиевый АПВ </w:t>
            </w:r>
            <w:r>
              <w:rPr>
                <w:rFonts w:ascii="Calibri" w:hAnsi="Calibri" w:cs="Calibri"/>
                <w:color w:val="000000"/>
                <w:sz w:val="16"/>
                <w:szCs w:val="16"/>
              </w:rPr>
              <w:t>2x16</w:t>
            </w:r>
          </w:p>
          <w:p w:rsidR="00B02740" w:rsidRPr="00C305F2" w:rsidRDefault="00B02740" w:rsidP="001A208A">
            <w:pPr>
              <w:rPr>
                <w:rFonts w:ascii="Sylfaen" w:hAnsi="Sylfaen" w:cs="Calibri"/>
                <w:color w:val="000000"/>
                <w:sz w:val="16"/>
                <w:szCs w:val="16"/>
                <w:lang w:val="hy-AM"/>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линия</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350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eastAsia="en-US"/>
              </w:rPr>
            </w:pPr>
            <w:r>
              <w:rPr>
                <w:rFonts w:ascii="Sylfaen" w:hAnsi="Sylfaen"/>
                <w:bCs/>
                <w:color w:val="000000"/>
                <w:sz w:val="14"/>
                <w:szCs w:val="14"/>
              </w:rPr>
              <w:t>300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73102E" w:rsidRDefault="00B02740" w:rsidP="00714F54">
            <w:pPr>
              <w:jc w:val="center"/>
              <w:rPr>
                <w:rFonts w:ascii="GHEA Grapalat" w:hAnsi="GHEA Grapalat" w:cs="Arial"/>
                <w:color w:val="000000"/>
                <w:sz w:val="16"/>
                <w:szCs w:val="16"/>
              </w:rPr>
            </w:pPr>
            <w:r w:rsidRPr="0073102E">
              <w:rPr>
                <w:rFonts w:ascii="GHEA Grapalat" w:hAnsi="GHEA Grapalat" w:cs="Arial"/>
                <w:color w:val="000000"/>
                <w:sz w:val="16"/>
                <w:szCs w:val="16"/>
              </w:rPr>
              <w:lastRenderedPageBreak/>
              <w:t>3</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31321290</w:t>
            </w:r>
          </w:p>
        </w:tc>
        <w:tc>
          <w:tcPr>
            <w:tcW w:w="2145" w:type="dxa"/>
          </w:tcPr>
          <w:p w:rsidR="00B02740" w:rsidRPr="00074CF4" w:rsidRDefault="00B02740" w:rsidP="001A208A">
            <w:pPr>
              <w:rPr>
                <w:sz w:val="20"/>
                <w:szCs w:val="20"/>
              </w:rPr>
            </w:pPr>
            <w:r w:rsidRPr="00074CF4">
              <w:rPr>
                <w:rFonts w:ascii="Sylfaen" w:hAnsi="Sylfaen" w:cs="Arial"/>
                <w:bCs/>
                <w:iCs/>
                <w:color w:val="000000"/>
                <w:sz w:val="20"/>
                <w:szCs w:val="20"/>
              </w:rPr>
              <w:t>Проволока</w:t>
            </w:r>
          </w:p>
        </w:tc>
        <w:tc>
          <w:tcPr>
            <w:tcW w:w="2802" w:type="dxa"/>
            <w:vAlign w:val="bottom"/>
          </w:tcPr>
          <w:p w:rsidR="00B02740" w:rsidRDefault="00B02740" w:rsidP="001A208A">
            <w:pPr>
              <w:rPr>
                <w:rFonts w:ascii="Calibri" w:hAnsi="Calibri" w:cs="Calibri"/>
                <w:color w:val="000000"/>
                <w:sz w:val="16"/>
                <w:szCs w:val="16"/>
              </w:rPr>
            </w:pPr>
            <w:r w:rsidRPr="00A850A1">
              <w:rPr>
                <w:rFonts w:ascii="Sylfaen" w:hAnsi="Sylfaen" w:cs="Sylfaen"/>
                <w:color w:val="000000"/>
                <w:sz w:val="16"/>
                <w:szCs w:val="16"/>
              </w:rPr>
              <w:t xml:space="preserve">Алюминиевый АПВ </w:t>
            </w:r>
            <w:r>
              <w:rPr>
                <w:rFonts w:ascii="Calibri" w:hAnsi="Calibri" w:cs="Calibri"/>
                <w:color w:val="000000"/>
                <w:sz w:val="16"/>
                <w:szCs w:val="16"/>
              </w:rPr>
              <w:t>2x   2,5</w:t>
            </w: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линия</w:t>
            </w:r>
          </w:p>
          <w:p w:rsidR="00B02740" w:rsidRDefault="00B02740" w:rsidP="001A208A">
            <w:pPr>
              <w:jc w:val="center"/>
              <w:rPr>
                <w:rFonts w:ascii="Calibri" w:hAnsi="Calibri" w:cs="Calibri"/>
                <w:color w:val="000000"/>
                <w:sz w:val="16"/>
                <w:szCs w:val="16"/>
              </w:rPr>
            </w:pPr>
          </w:p>
        </w:tc>
        <w:tc>
          <w:tcPr>
            <w:tcW w:w="976" w:type="dxa"/>
            <w:vAlign w:val="center"/>
          </w:tcPr>
          <w:p w:rsidR="00B02740" w:rsidRPr="002D2D0B" w:rsidRDefault="00B02740" w:rsidP="001A208A">
            <w:pPr>
              <w:jc w:val="center"/>
              <w:rPr>
                <w:rFonts w:ascii="Calibri" w:hAnsi="Calibri" w:cs="Calibri"/>
                <w:color w:val="000000"/>
                <w:sz w:val="16"/>
                <w:szCs w:val="16"/>
              </w:rPr>
            </w:pPr>
            <w:r>
              <w:rPr>
                <w:rFonts w:ascii="Calibri" w:hAnsi="Calibri" w:cs="Calibri"/>
                <w:color w:val="000000"/>
                <w:sz w:val="16"/>
                <w:szCs w:val="16"/>
              </w:rPr>
              <w:t>75</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eastAsia="en-US"/>
              </w:rPr>
            </w:pPr>
            <w:r>
              <w:rPr>
                <w:rFonts w:ascii="Sylfaen" w:hAnsi="Sylfaen"/>
                <w:bCs/>
                <w:color w:val="000000"/>
                <w:sz w:val="14"/>
                <w:szCs w:val="14"/>
              </w:rPr>
              <w:t>300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4</w:t>
            </w:r>
          </w:p>
        </w:tc>
        <w:tc>
          <w:tcPr>
            <w:tcW w:w="1276" w:type="dxa"/>
            <w:vAlign w:val="center"/>
          </w:tcPr>
          <w:p w:rsidR="00B02740" w:rsidRPr="000E2002" w:rsidRDefault="00B02740" w:rsidP="001A208A">
            <w:pPr>
              <w:jc w:val="center"/>
              <w:rPr>
                <w:rFonts w:ascii="Sylfaen" w:hAnsi="Sylfaen" w:cs="Calibri"/>
                <w:color w:val="000000"/>
                <w:sz w:val="16"/>
                <w:szCs w:val="16"/>
                <w:lang w:val="hy-AM"/>
              </w:rPr>
            </w:pPr>
            <w:r>
              <w:rPr>
                <w:rFonts w:ascii="Sylfaen" w:hAnsi="Sylfaen" w:cs="Calibri"/>
                <w:color w:val="000000"/>
                <w:sz w:val="16"/>
                <w:szCs w:val="16"/>
                <w:lang w:val="hy-AM"/>
              </w:rPr>
              <w:t>31321280</w:t>
            </w:r>
          </w:p>
        </w:tc>
        <w:tc>
          <w:tcPr>
            <w:tcW w:w="2145" w:type="dxa"/>
          </w:tcPr>
          <w:p w:rsidR="00B02740" w:rsidRPr="00074CF4" w:rsidRDefault="00B02740" w:rsidP="001A208A">
            <w:pPr>
              <w:rPr>
                <w:sz w:val="20"/>
                <w:szCs w:val="20"/>
              </w:rPr>
            </w:pPr>
            <w:r w:rsidRPr="00074CF4">
              <w:rPr>
                <w:rFonts w:ascii="Sylfaen" w:hAnsi="Sylfaen" w:cs="Arial"/>
                <w:bCs/>
                <w:iCs/>
                <w:color w:val="000000"/>
                <w:sz w:val="20"/>
                <w:szCs w:val="20"/>
              </w:rPr>
              <w:t>Проволока</w:t>
            </w:r>
          </w:p>
        </w:tc>
        <w:tc>
          <w:tcPr>
            <w:tcW w:w="2802" w:type="dxa"/>
            <w:vAlign w:val="bottom"/>
          </w:tcPr>
          <w:p w:rsidR="00B02740" w:rsidRPr="000E2002" w:rsidRDefault="00B02740" w:rsidP="001A208A">
            <w:pPr>
              <w:rPr>
                <w:rFonts w:ascii="Sylfaen" w:hAnsi="Sylfaen" w:cs="Calibri"/>
                <w:color w:val="000000"/>
                <w:sz w:val="16"/>
                <w:szCs w:val="16"/>
                <w:lang w:val="hy-AM"/>
              </w:rPr>
            </w:pPr>
            <w:r w:rsidRPr="00A850A1">
              <w:rPr>
                <w:rFonts w:ascii="Sylfaen" w:hAnsi="Sylfaen" w:cs="Sylfaen"/>
                <w:color w:val="000000"/>
                <w:sz w:val="16"/>
                <w:szCs w:val="16"/>
              </w:rPr>
              <w:t xml:space="preserve">Алюминиевый АПВ </w:t>
            </w:r>
            <w:r>
              <w:rPr>
                <w:rFonts w:ascii="Sylfaen" w:hAnsi="Sylfaen" w:cs="Calibri"/>
                <w:color w:val="000000"/>
                <w:sz w:val="16"/>
                <w:szCs w:val="16"/>
                <w:lang w:val="hy-AM"/>
              </w:rPr>
              <w:t>1</w:t>
            </w:r>
            <w:r>
              <w:rPr>
                <w:rFonts w:ascii="Calibri" w:hAnsi="Calibri" w:cs="Calibri"/>
                <w:color w:val="000000"/>
                <w:sz w:val="16"/>
                <w:szCs w:val="16"/>
              </w:rPr>
              <w:t xml:space="preserve">x </w:t>
            </w:r>
            <w:r>
              <w:rPr>
                <w:rFonts w:ascii="Sylfaen" w:hAnsi="Sylfaen" w:cs="Calibri"/>
                <w:color w:val="000000"/>
                <w:sz w:val="16"/>
                <w:szCs w:val="16"/>
                <w:lang w:val="hy-AM"/>
              </w:rPr>
              <w:t>10</w:t>
            </w: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линия</w:t>
            </w:r>
          </w:p>
          <w:p w:rsidR="00B02740" w:rsidRDefault="00B02740" w:rsidP="001A208A">
            <w:pPr>
              <w:jc w:val="center"/>
              <w:rPr>
                <w:rFonts w:ascii="Calibri" w:hAnsi="Calibri" w:cs="Calibri"/>
                <w:color w:val="000000"/>
                <w:sz w:val="16"/>
                <w:szCs w:val="16"/>
              </w:rPr>
            </w:pPr>
          </w:p>
        </w:tc>
        <w:tc>
          <w:tcPr>
            <w:tcW w:w="976" w:type="dxa"/>
            <w:vAlign w:val="center"/>
          </w:tcPr>
          <w:p w:rsidR="00B02740" w:rsidRPr="008F3BB3" w:rsidRDefault="00B02740" w:rsidP="001A208A">
            <w:pPr>
              <w:jc w:val="center"/>
              <w:rPr>
                <w:rFonts w:ascii="Sylfaen" w:hAnsi="Sylfaen" w:cs="Calibri"/>
                <w:color w:val="000000"/>
                <w:sz w:val="16"/>
                <w:szCs w:val="16"/>
                <w:lang w:val="hy-AM"/>
              </w:rPr>
            </w:pPr>
            <w:r>
              <w:rPr>
                <w:rFonts w:ascii="Sylfaen" w:hAnsi="Sylfaen" w:cs="Calibri"/>
                <w:color w:val="000000"/>
                <w:sz w:val="16"/>
                <w:szCs w:val="16"/>
                <w:lang w:val="hy-AM"/>
              </w:rPr>
              <w:t>80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eastAsia="en-US"/>
              </w:rPr>
            </w:pPr>
            <w:r>
              <w:rPr>
                <w:rFonts w:ascii="Sylfaen" w:hAnsi="Sylfaen"/>
                <w:bCs/>
                <w:color w:val="000000"/>
                <w:sz w:val="14"/>
                <w:szCs w:val="14"/>
              </w:rPr>
              <w:t>300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5</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31531300</w:t>
            </w:r>
          </w:p>
        </w:tc>
        <w:tc>
          <w:tcPr>
            <w:tcW w:w="2145" w:type="dxa"/>
            <w:vAlign w:val="center"/>
          </w:tcPr>
          <w:p w:rsidR="00B02740" w:rsidRDefault="00B02740" w:rsidP="001A208A">
            <w:pPr>
              <w:rPr>
                <w:rFonts w:ascii="Calibri" w:hAnsi="Calibri" w:cs="Calibri"/>
                <w:color w:val="000000"/>
                <w:sz w:val="16"/>
                <w:szCs w:val="16"/>
              </w:rPr>
            </w:pPr>
            <w:r w:rsidRPr="00074CF4">
              <w:rPr>
                <w:rFonts w:ascii="Sylfaen" w:hAnsi="Sylfaen" w:cs="Arial"/>
                <w:bCs/>
                <w:iCs/>
                <w:color w:val="000000"/>
                <w:sz w:val="20"/>
                <w:szCs w:val="20"/>
              </w:rPr>
              <w:t>Светодиодная лампа</w:t>
            </w:r>
          </w:p>
        </w:tc>
        <w:tc>
          <w:tcPr>
            <w:tcW w:w="2802" w:type="dxa"/>
            <w:vAlign w:val="bottom"/>
          </w:tcPr>
          <w:p w:rsidR="00B02740" w:rsidRDefault="00B02740" w:rsidP="001A208A">
            <w:pPr>
              <w:pStyle w:val="HTML"/>
              <w:shd w:val="clear" w:color="auto" w:fill="F8F9FA"/>
              <w:rPr>
                <w:rFonts w:ascii="inherit" w:hAnsi="inherit"/>
                <w:color w:val="202124"/>
                <w:sz w:val="42"/>
                <w:szCs w:val="42"/>
              </w:rPr>
            </w:pPr>
            <w:r w:rsidRPr="004916E8">
              <w:rPr>
                <w:rFonts w:ascii="Calibri" w:hAnsi="Calibri" w:cs="Calibri"/>
                <w:color w:val="000000"/>
                <w:sz w:val="16"/>
                <w:szCs w:val="16"/>
                <w:lang w:eastAsia="en-US"/>
              </w:rPr>
              <w:t>мощность: 50Вт, лампа накаливания: Е27, световой поток: не менее 4300лм, внешний размер: не</w:t>
            </w:r>
            <w:r>
              <w:rPr>
                <w:rStyle w:val="y2iqfc"/>
                <w:rFonts w:ascii="inherit" w:hAnsi="inherit"/>
                <w:color w:val="202124"/>
                <w:sz w:val="42"/>
                <w:szCs w:val="42"/>
              </w:rPr>
              <w:t xml:space="preserve"> </w:t>
            </w:r>
            <w:r w:rsidRPr="004916E8">
              <w:rPr>
                <w:rFonts w:ascii="Calibri" w:hAnsi="Calibri" w:cs="Calibri"/>
                <w:color w:val="000000"/>
                <w:sz w:val="16"/>
                <w:szCs w:val="16"/>
                <w:lang w:eastAsia="en-US"/>
              </w:rPr>
              <w:t>более 145х245мм, цветовая температура: 4000-4500К, напряжение</w:t>
            </w:r>
            <w:r>
              <w:rPr>
                <w:rStyle w:val="y2iqfc"/>
                <w:rFonts w:ascii="inherit" w:hAnsi="inherit"/>
                <w:color w:val="202124"/>
                <w:sz w:val="42"/>
                <w:szCs w:val="42"/>
              </w:rPr>
              <w:t xml:space="preserve"> </w:t>
            </w:r>
            <w:r w:rsidRPr="004916E8">
              <w:rPr>
                <w:rFonts w:ascii="Calibri" w:hAnsi="Calibri" w:cs="Calibri"/>
                <w:color w:val="000000"/>
                <w:sz w:val="16"/>
                <w:szCs w:val="16"/>
                <w:lang w:eastAsia="en-US"/>
              </w:rPr>
              <w:t>питания: 180-265В, гарантия 2 года</w:t>
            </w:r>
          </w:p>
          <w:p w:rsidR="00B02740" w:rsidRDefault="00B02740" w:rsidP="001A208A">
            <w:pPr>
              <w:rPr>
                <w:rFonts w:ascii="Sylfaen" w:hAnsi="Sylfaen" w:cs="Calibri"/>
                <w:color w:val="000000"/>
                <w:sz w:val="16"/>
                <w:szCs w:val="16"/>
                <w:lang w:val="hy-AM"/>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6000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300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6</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31531300</w:t>
            </w:r>
          </w:p>
        </w:tc>
        <w:tc>
          <w:tcPr>
            <w:tcW w:w="2145" w:type="dxa"/>
            <w:vAlign w:val="center"/>
          </w:tcPr>
          <w:p w:rsidR="00B02740" w:rsidRPr="00074CF4" w:rsidRDefault="00B02740" w:rsidP="001A208A">
            <w:pPr>
              <w:pStyle w:val="HTML"/>
              <w:shd w:val="clear" w:color="auto" w:fill="F8F9FA"/>
              <w:rPr>
                <w:rFonts w:ascii="Sylfaen" w:hAnsi="Sylfaen" w:cs="Arial"/>
                <w:bCs/>
                <w:iCs/>
                <w:color w:val="000000"/>
              </w:rPr>
            </w:pPr>
            <w:r w:rsidRPr="00074CF4">
              <w:rPr>
                <w:rFonts w:ascii="Sylfaen" w:hAnsi="Sylfaen" w:cs="Arial"/>
                <w:bCs/>
                <w:iCs/>
                <w:color w:val="000000"/>
                <w:lang w:eastAsia="en-US"/>
              </w:rPr>
              <w:t>Светодиодная лампа</w:t>
            </w:r>
          </w:p>
        </w:tc>
        <w:tc>
          <w:tcPr>
            <w:tcW w:w="2802" w:type="dxa"/>
            <w:vAlign w:val="bottom"/>
          </w:tcPr>
          <w:p w:rsidR="00B02740" w:rsidRPr="004916E8" w:rsidRDefault="00B02740" w:rsidP="001A208A">
            <w:pPr>
              <w:pStyle w:val="HTML"/>
              <w:shd w:val="clear" w:color="auto" w:fill="F8F9FA"/>
              <w:rPr>
                <w:rFonts w:ascii="Calibri" w:hAnsi="Calibri" w:cs="Calibri"/>
                <w:color w:val="000000"/>
                <w:sz w:val="16"/>
                <w:szCs w:val="16"/>
                <w:lang w:eastAsia="en-US"/>
              </w:rPr>
            </w:pPr>
            <w:r w:rsidRPr="004916E8">
              <w:rPr>
                <w:rFonts w:ascii="Calibri" w:hAnsi="Calibri" w:cs="Calibri"/>
                <w:color w:val="000000"/>
                <w:sz w:val="16"/>
                <w:szCs w:val="16"/>
                <w:lang w:eastAsia="en-US"/>
              </w:rPr>
              <w:t>12 Вт CLASSIC 110 Вт CLASA 240 В F27 с прозрачной лупой/гарантия 2 года/</w:t>
            </w:r>
          </w:p>
          <w:p w:rsidR="00B02740" w:rsidRPr="004916E8" w:rsidRDefault="00B02740" w:rsidP="001A208A">
            <w:pPr>
              <w:rPr>
                <w:rFonts w:ascii="Sylfaen" w:hAnsi="Sylfaen" w:cs="Calibri"/>
                <w:color w:val="000000"/>
                <w:sz w:val="16"/>
                <w:szCs w:val="16"/>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Pr="002D2D0B" w:rsidRDefault="00B02740" w:rsidP="001A208A">
            <w:pPr>
              <w:jc w:val="center"/>
              <w:rPr>
                <w:rFonts w:ascii="Sylfaen" w:hAnsi="Sylfaen" w:cs="Calibri"/>
                <w:color w:val="000000"/>
                <w:sz w:val="16"/>
                <w:szCs w:val="16"/>
                <w:lang w:val="hy-AM"/>
              </w:rPr>
            </w:pPr>
            <w:r>
              <w:rPr>
                <w:rFonts w:ascii="Sylfaen" w:hAnsi="Sylfaen" w:cs="Calibri"/>
                <w:color w:val="000000"/>
                <w:sz w:val="16"/>
                <w:szCs w:val="16"/>
                <w:lang w:val="hy-AM"/>
              </w:rPr>
              <w:t>2000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400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7</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31531300</w:t>
            </w:r>
          </w:p>
        </w:tc>
        <w:tc>
          <w:tcPr>
            <w:tcW w:w="2145" w:type="dxa"/>
            <w:vAlign w:val="center"/>
          </w:tcPr>
          <w:p w:rsidR="00B02740" w:rsidRPr="00004482" w:rsidRDefault="00B02740" w:rsidP="001A208A">
            <w:pPr>
              <w:pStyle w:val="HTML"/>
              <w:shd w:val="clear" w:color="auto" w:fill="F8F9FA"/>
              <w:rPr>
                <w:rFonts w:ascii="Sylfaen" w:hAnsi="Sylfaen" w:cs="Arial"/>
                <w:bCs/>
                <w:iCs/>
                <w:color w:val="000000"/>
                <w:lang w:eastAsia="en-US"/>
              </w:rPr>
            </w:pPr>
            <w:r w:rsidRPr="00CE3C84">
              <w:rPr>
                <w:rFonts w:ascii="Sylfaen" w:hAnsi="Sylfaen" w:cs="Arial"/>
                <w:bCs/>
                <w:iCs/>
                <w:color w:val="000000"/>
                <w:lang w:eastAsia="en-US"/>
              </w:rPr>
              <w:t>Светодиодная лампа</w:t>
            </w:r>
          </w:p>
        </w:tc>
        <w:tc>
          <w:tcPr>
            <w:tcW w:w="2802" w:type="dxa"/>
            <w:vAlign w:val="bottom"/>
          </w:tcPr>
          <w:p w:rsidR="00B02740" w:rsidRPr="0002692C" w:rsidRDefault="00B02740" w:rsidP="001A208A">
            <w:pPr>
              <w:pStyle w:val="HTML"/>
              <w:shd w:val="clear" w:color="auto" w:fill="F8F9FA"/>
              <w:rPr>
                <w:rFonts w:ascii="Calibri" w:hAnsi="Calibri" w:cs="Calibri"/>
                <w:color w:val="000000"/>
                <w:sz w:val="16"/>
                <w:szCs w:val="16"/>
                <w:lang w:eastAsia="en-US"/>
              </w:rPr>
            </w:pPr>
            <w:r w:rsidRPr="0002692C">
              <w:rPr>
                <w:rFonts w:ascii="Calibri" w:hAnsi="Calibri" w:cs="Calibri"/>
                <w:color w:val="000000"/>
                <w:sz w:val="16"/>
                <w:szCs w:val="16"/>
                <w:lang w:eastAsia="en-US"/>
              </w:rPr>
              <w:t>Мощность: 50Вт, напряжение питания: 85-265В переменного тока 50/60Гц, цветовая температура: 4000-4500К, материал корпуса: алюминиевое литье, размеры: 430х130мм, вес: 700-1100г. , гарантия: 2 года, защита от внешнего атмосферного воздействия не ниже IP 65, оптика: монокристаллическая</w:t>
            </w:r>
          </w:p>
          <w:p w:rsidR="00B02740" w:rsidRPr="0002692C" w:rsidRDefault="00B02740" w:rsidP="001A208A">
            <w:pPr>
              <w:rPr>
                <w:rFonts w:ascii="Calibri" w:hAnsi="Calibri" w:cs="Calibri"/>
                <w:color w:val="000000"/>
                <w:sz w:val="16"/>
                <w:szCs w:val="16"/>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13800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300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8</w:t>
            </w:r>
          </w:p>
        </w:tc>
        <w:tc>
          <w:tcPr>
            <w:tcW w:w="1276" w:type="dxa"/>
            <w:vAlign w:val="center"/>
          </w:tcPr>
          <w:p w:rsidR="00B02740" w:rsidRDefault="00B02740" w:rsidP="001A208A">
            <w:pPr>
              <w:jc w:val="center"/>
              <w:rPr>
                <w:rFonts w:ascii="Sylfaen" w:hAnsi="Sylfaen" w:cs="Calibri"/>
                <w:color w:val="000000"/>
                <w:sz w:val="16"/>
                <w:szCs w:val="16"/>
              </w:rPr>
            </w:pPr>
          </w:p>
          <w:p w:rsidR="00B02740" w:rsidRDefault="00B02740" w:rsidP="001A208A">
            <w:pPr>
              <w:jc w:val="center"/>
              <w:rPr>
                <w:rFonts w:ascii="Sylfaen" w:hAnsi="Sylfaen" w:cs="Calibri"/>
                <w:color w:val="000000"/>
                <w:sz w:val="16"/>
                <w:szCs w:val="16"/>
              </w:rPr>
            </w:pPr>
          </w:p>
          <w:p w:rsidR="00B02740" w:rsidRDefault="00B02740" w:rsidP="001A208A">
            <w:pPr>
              <w:jc w:val="center"/>
              <w:rPr>
                <w:rFonts w:ascii="Sylfaen" w:hAnsi="Sylfaen" w:cs="Calibri"/>
                <w:color w:val="000000"/>
                <w:sz w:val="16"/>
                <w:szCs w:val="16"/>
              </w:rPr>
            </w:pPr>
          </w:p>
          <w:p w:rsidR="00B02740" w:rsidRDefault="00B02740" w:rsidP="001A208A">
            <w:pPr>
              <w:jc w:val="center"/>
              <w:rPr>
                <w:rFonts w:ascii="Sylfaen" w:hAnsi="Sylfaen" w:cs="Calibri"/>
                <w:color w:val="000000"/>
                <w:sz w:val="16"/>
                <w:szCs w:val="16"/>
              </w:rPr>
            </w:pPr>
          </w:p>
          <w:p w:rsidR="00B02740" w:rsidRDefault="00B02740" w:rsidP="001A208A">
            <w:pPr>
              <w:jc w:val="center"/>
              <w:rPr>
                <w:rFonts w:ascii="Sylfaen" w:hAnsi="Sylfaen" w:cs="Calibri"/>
                <w:color w:val="000000"/>
                <w:sz w:val="16"/>
                <w:szCs w:val="16"/>
              </w:rPr>
            </w:pPr>
          </w:p>
          <w:p w:rsidR="00B02740" w:rsidRDefault="00B02740" w:rsidP="001A208A">
            <w:pPr>
              <w:jc w:val="center"/>
              <w:rPr>
                <w:rFonts w:ascii="Sylfaen" w:hAnsi="Sylfaen" w:cs="Calibri"/>
                <w:color w:val="000000"/>
                <w:sz w:val="16"/>
                <w:szCs w:val="16"/>
              </w:rPr>
            </w:pPr>
          </w:p>
          <w:p w:rsidR="00B02740" w:rsidRDefault="00B02740" w:rsidP="001A208A">
            <w:pPr>
              <w:jc w:val="center"/>
              <w:rPr>
                <w:rFonts w:ascii="Sylfaen" w:hAnsi="Sylfaen" w:cs="Calibri"/>
                <w:color w:val="000000"/>
                <w:sz w:val="16"/>
                <w:szCs w:val="16"/>
              </w:rPr>
            </w:pPr>
          </w:p>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lastRenderedPageBreak/>
              <w:t>31531300</w:t>
            </w:r>
          </w:p>
        </w:tc>
        <w:tc>
          <w:tcPr>
            <w:tcW w:w="2145" w:type="dxa"/>
            <w:vAlign w:val="center"/>
          </w:tcPr>
          <w:p w:rsidR="00B02740" w:rsidRPr="00CE3C84" w:rsidRDefault="00B02740" w:rsidP="001A208A">
            <w:pPr>
              <w:rPr>
                <w:rFonts w:ascii="Sylfaen" w:hAnsi="Sylfaen" w:cs="Arial"/>
                <w:bCs/>
                <w:iCs/>
                <w:color w:val="000000"/>
                <w:sz w:val="20"/>
                <w:szCs w:val="20"/>
              </w:rPr>
            </w:pPr>
            <w:r w:rsidRPr="00CE3C84">
              <w:rPr>
                <w:rFonts w:ascii="Sylfaen" w:hAnsi="Sylfaen" w:cs="Arial"/>
                <w:bCs/>
                <w:iCs/>
                <w:color w:val="000000"/>
                <w:sz w:val="20"/>
                <w:szCs w:val="20"/>
              </w:rPr>
              <w:lastRenderedPageBreak/>
              <w:t>светодиодная матрица</w:t>
            </w:r>
          </w:p>
          <w:p w:rsidR="00B02740" w:rsidRDefault="00B02740" w:rsidP="001A208A">
            <w:pPr>
              <w:jc w:val="center"/>
              <w:rPr>
                <w:rFonts w:ascii="Calibri" w:hAnsi="Calibri" w:cs="Calibri"/>
                <w:color w:val="000000"/>
                <w:sz w:val="16"/>
                <w:szCs w:val="16"/>
              </w:rPr>
            </w:pPr>
          </w:p>
        </w:tc>
        <w:tc>
          <w:tcPr>
            <w:tcW w:w="2802" w:type="dxa"/>
          </w:tcPr>
          <w:p w:rsidR="00B02740" w:rsidRPr="0002692C" w:rsidRDefault="00B02740" w:rsidP="001A208A">
            <w:pPr>
              <w:rPr>
                <w:rFonts w:ascii="Calibri" w:hAnsi="Calibri" w:cs="Calibri"/>
                <w:color w:val="000000"/>
                <w:sz w:val="16"/>
                <w:szCs w:val="16"/>
              </w:rPr>
            </w:pPr>
          </w:p>
          <w:p w:rsidR="00B02740" w:rsidRPr="0002692C" w:rsidRDefault="00B02740" w:rsidP="001A208A">
            <w:pPr>
              <w:pStyle w:val="HTML"/>
              <w:shd w:val="clear" w:color="auto" w:fill="F8F9FA"/>
              <w:rPr>
                <w:rFonts w:ascii="Calibri" w:hAnsi="Calibri" w:cs="Calibri"/>
                <w:color w:val="000000"/>
                <w:sz w:val="16"/>
                <w:szCs w:val="16"/>
                <w:lang w:eastAsia="en-US"/>
              </w:rPr>
            </w:pPr>
            <w:r w:rsidRPr="0002692C">
              <w:rPr>
                <w:rFonts w:ascii="Calibri" w:hAnsi="Calibri" w:cs="Calibri"/>
                <w:color w:val="000000"/>
                <w:sz w:val="16"/>
                <w:szCs w:val="16"/>
                <w:lang w:eastAsia="en-US"/>
              </w:rPr>
              <w:t>Мощность: 100Вт, цветовая температура: 4000-4500К, количество светодиодов: 100ч, внешний размер: 215*83мм, 10B5CX2</w:t>
            </w:r>
          </w:p>
          <w:p w:rsidR="00B02740" w:rsidRPr="0002692C" w:rsidRDefault="00B02740" w:rsidP="001A208A">
            <w:pPr>
              <w:rPr>
                <w:rFonts w:ascii="Calibri" w:hAnsi="Calibri" w:cs="Calibri"/>
                <w:color w:val="000000"/>
                <w:sz w:val="16"/>
                <w:szCs w:val="16"/>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p>
          <w:p w:rsidR="00B02740" w:rsidRDefault="00B02740" w:rsidP="001A208A">
            <w:pPr>
              <w:jc w:val="center"/>
              <w:rPr>
                <w:rFonts w:ascii="Calibri" w:hAnsi="Calibri" w:cs="Calibri"/>
                <w:color w:val="000000"/>
                <w:sz w:val="16"/>
                <w:szCs w:val="16"/>
              </w:rPr>
            </w:pPr>
          </w:p>
          <w:p w:rsidR="00B02740" w:rsidRDefault="00B02740" w:rsidP="001A208A">
            <w:pPr>
              <w:jc w:val="center"/>
              <w:rPr>
                <w:rFonts w:ascii="Calibri" w:hAnsi="Calibri" w:cs="Calibri"/>
                <w:color w:val="000000"/>
                <w:sz w:val="16"/>
                <w:szCs w:val="16"/>
              </w:rPr>
            </w:pPr>
          </w:p>
          <w:p w:rsidR="00B02740" w:rsidRDefault="00B02740" w:rsidP="001A208A">
            <w:pPr>
              <w:jc w:val="center"/>
              <w:rPr>
                <w:rFonts w:ascii="Calibri" w:hAnsi="Calibri" w:cs="Calibri"/>
                <w:color w:val="000000"/>
                <w:sz w:val="16"/>
                <w:szCs w:val="16"/>
              </w:rPr>
            </w:pPr>
          </w:p>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5500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100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lastRenderedPageBreak/>
              <w:t>9</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31531300</w:t>
            </w:r>
          </w:p>
        </w:tc>
        <w:tc>
          <w:tcPr>
            <w:tcW w:w="2145" w:type="dxa"/>
          </w:tcPr>
          <w:p w:rsidR="00B02740" w:rsidRDefault="00B02740" w:rsidP="001A208A">
            <w:r w:rsidRPr="00C530AE">
              <w:rPr>
                <w:rFonts w:ascii="Sylfaen" w:hAnsi="Sylfaen" w:cs="Arial"/>
                <w:bCs/>
                <w:iCs/>
                <w:color w:val="000000"/>
                <w:sz w:val="20"/>
                <w:szCs w:val="20"/>
              </w:rPr>
              <w:t>светодиодная матрица</w:t>
            </w:r>
          </w:p>
        </w:tc>
        <w:tc>
          <w:tcPr>
            <w:tcW w:w="2802" w:type="dxa"/>
            <w:vAlign w:val="bottom"/>
          </w:tcPr>
          <w:p w:rsidR="00B02740" w:rsidRPr="0002692C" w:rsidRDefault="00B02740" w:rsidP="001A208A">
            <w:pPr>
              <w:pStyle w:val="HTML"/>
              <w:shd w:val="clear" w:color="auto" w:fill="F8F9FA"/>
              <w:rPr>
                <w:rFonts w:ascii="Calibri" w:hAnsi="Calibri" w:cs="Calibri"/>
                <w:color w:val="000000"/>
                <w:sz w:val="16"/>
                <w:szCs w:val="16"/>
                <w:lang w:eastAsia="en-US"/>
              </w:rPr>
            </w:pPr>
            <w:r w:rsidRPr="0002692C">
              <w:rPr>
                <w:rFonts w:ascii="Calibri" w:hAnsi="Calibri" w:cs="Calibri"/>
                <w:color w:val="000000"/>
                <w:sz w:val="16"/>
                <w:szCs w:val="16"/>
                <w:lang w:eastAsia="en-US"/>
              </w:rPr>
              <w:t>Мощность: 50Вт, цветовая температура: 4000-4500К, количество светодиодов: 50, внешний размер: 168*65мм, 10B5C</w:t>
            </w:r>
          </w:p>
          <w:p w:rsidR="00B02740" w:rsidRPr="0002692C" w:rsidRDefault="00B02740" w:rsidP="001A208A">
            <w:pPr>
              <w:rPr>
                <w:rFonts w:ascii="Sylfaen" w:hAnsi="Sylfaen" w:cs="Sylfaen"/>
                <w:color w:val="000000"/>
                <w:sz w:val="16"/>
                <w:szCs w:val="16"/>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3300</w:t>
            </w:r>
          </w:p>
        </w:tc>
        <w:tc>
          <w:tcPr>
            <w:tcW w:w="850" w:type="dxa"/>
            <w:vAlign w:val="center"/>
          </w:tcPr>
          <w:p w:rsidR="00B02740" w:rsidRPr="008B52A2" w:rsidRDefault="00B02740" w:rsidP="00714F54">
            <w:pPr>
              <w:jc w:val="center"/>
              <w:rPr>
                <w:rFonts w:ascii="GHEA Grapalat" w:hAnsi="GHEA Grapalat" w:cs="Calibri"/>
                <w:color w:val="000000"/>
                <w:sz w:val="16"/>
                <w:szCs w:val="16"/>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100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10</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31531300</w:t>
            </w:r>
          </w:p>
        </w:tc>
        <w:tc>
          <w:tcPr>
            <w:tcW w:w="2145" w:type="dxa"/>
          </w:tcPr>
          <w:p w:rsidR="00B02740" w:rsidRDefault="00B02740" w:rsidP="001A208A">
            <w:r w:rsidRPr="00C530AE">
              <w:rPr>
                <w:rFonts w:ascii="Sylfaen" w:hAnsi="Sylfaen" w:cs="Arial"/>
                <w:bCs/>
                <w:iCs/>
                <w:color w:val="000000"/>
                <w:sz w:val="20"/>
                <w:szCs w:val="20"/>
              </w:rPr>
              <w:t>светодиодная матрица</w:t>
            </w:r>
          </w:p>
        </w:tc>
        <w:tc>
          <w:tcPr>
            <w:tcW w:w="2802" w:type="dxa"/>
            <w:vAlign w:val="bottom"/>
          </w:tcPr>
          <w:p w:rsidR="00B02740" w:rsidRPr="0002692C" w:rsidRDefault="00B02740" w:rsidP="001A208A">
            <w:pPr>
              <w:pStyle w:val="HTML"/>
              <w:shd w:val="clear" w:color="auto" w:fill="F8F9FA"/>
              <w:rPr>
                <w:rFonts w:ascii="Calibri" w:hAnsi="Calibri" w:cs="Calibri"/>
                <w:color w:val="000000"/>
                <w:sz w:val="16"/>
                <w:szCs w:val="16"/>
                <w:lang w:eastAsia="en-US"/>
              </w:rPr>
            </w:pPr>
            <w:r w:rsidRPr="0002692C">
              <w:rPr>
                <w:rFonts w:ascii="Calibri" w:hAnsi="Calibri" w:cs="Calibri"/>
                <w:color w:val="000000"/>
                <w:sz w:val="16"/>
                <w:szCs w:val="16"/>
                <w:lang w:eastAsia="en-US"/>
              </w:rPr>
              <w:t>Мощность: 60 Вт, 1 Вт 140 л, угол луча 120, коэффициент мощности: 0,98, /-50+50 температура/ RA80, цветовая температура: 5000К, размеры 15*40, ширина: 15, длина: 40, длина трубки: 55-60 светодиоды 60</w:t>
            </w:r>
          </w:p>
          <w:p w:rsidR="00B02740" w:rsidRPr="0002692C" w:rsidRDefault="00B02740" w:rsidP="001A208A">
            <w:pPr>
              <w:rPr>
                <w:rFonts w:ascii="Calibri" w:hAnsi="Calibri" w:cs="Calibri"/>
                <w:color w:val="000000"/>
                <w:sz w:val="16"/>
                <w:szCs w:val="16"/>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3500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100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11</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31320000</w:t>
            </w:r>
          </w:p>
        </w:tc>
        <w:tc>
          <w:tcPr>
            <w:tcW w:w="2145" w:type="dxa"/>
            <w:vAlign w:val="center"/>
          </w:tcPr>
          <w:p w:rsidR="00B02740" w:rsidRPr="00CE3C84" w:rsidRDefault="00B02740" w:rsidP="001A208A">
            <w:pPr>
              <w:rPr>
                <w:rFonts w:ascii="Sylfaen" w:hAnsi="Sylfaen" w:cs="Arial"/>
                <w:bCs/>
                <w:iCs/>
                <w:color w:val="000000"/>
                <w:sz w:val="20"/>
                <w:szCs w:val="20"/>
              </w:rPr>
            </w:pPr>
            <w:r w:rsidRPr="00CE3C84">
              <w:rPr>
                <w:rFonts w:ascii="Sylfaen" w:hAnsi="Sylfaen" w:cs="Arial"/>
                <w:bCs/>
                <w:iCs/>
                <w:color w:val="000000"/>
                <w:sz w:val="20"/>
                <w:szCs w:val="20"/>
              </w:rPr>
              <w:t>светодиодный драйвер</w:t>
            </w:r>
          </w:p>
        </w:tc>
        <w:tc>
          <w:tcPr>
            <w:tcW w:w="2802" w:type="dxa"/>
            <w:vAlign w:val="bottom"/>
          </w:tcPr>
          <w:p w:rsidR="00B02740" w:rsidRPr="0002692C" w:rsidRDefault="00B02740" w:rsidP="001A208A">
            <w:pPr>
              <w:pStyle w:val="HTML"/>
              <w:shd w:val="clear" w:color="auto" w:fill="F8F9FA"/>
              <w:rPr>
                <w:rFonts w:ascii="Calibri" w:hAnsi="Calibri" w:cs="Calibri"/>
                <w:color w:val="000000"/>
                <w:sz w:val="16"/>
                <w:szCs w:val="16"/>
                <w:lang w:eastAsia="en-US"/>
              </w:rPr>
            </w:pPr>
            <w:r w:rsidRPr="0002692C">
              <w:rPr>
                <w:rFonts w:ascii="Calibri" w:hAnsi="Calibri" w:cs="Calibri"/>
                <w:color w:val="000000"/>
                <w:sz w:val="16"/>
                <w:szCs w:val="16"/>
                <w:lang w:eastAsia="en-US"/>
              </w:rPr>
              <w:t>Напряжение питания: 85-265В, мощность: 50Вт 1500мА 30-55В</w:t>
            </w:r>
          </w:p>
          <w:p w:rsidR="00B02740" w:rsidRPr="0002692C" w:rsidRDefault="00B02740" w:rsidP="001A208A">
            <w:pPr>
              <w:pStyle w:val="HTML"/>
              <w:shd w:val="clear" w:color="auto" w:fill="F8F9FA"/>
              <w:rPr>
                <w:rFonts w:ascii="Calibri" w:hAnsi="Calibri" w:cs="Calibri"/>
                <w:color w:val="000000"/>
                <w:sz w:val="16"/>
                <w:szCs w:val="16"/>
                <w:lang w:eastAsia="en-US"/>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3500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300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12</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31320000</w:t>
            </w:r>
          </w:p>
        </w:tc>
        <w:tc>
          <w:tcPr>
            <w:tcW w:w="2145" w:type="dxa"/>
            <w:vAlign w:val="center"/>
          </w:tcPr>
          <w:p w:rsidR="00B02740" w:rsidRPr="00CE3C84" w:rsidRDefault="00B02740" w:rsidP="001A208A">
            <w:pPr>
              <w:rPr>
                <w:rFonts w:ascii="Sylfaen" w:hAnsi="Sylfaen" w:cs="Arial"/>
                <w:bCs/>
                <w:iCs/>
                <w:color w:val="000000"/>
                <w:sz w:val="20"/>
                <w:szCs w:val="20"/>
              </w:rPr>
            </w:pPr>
            <w:r w:rsidRPr="00CE3C84">
              <w:rPr>
                <w:rFonts w:ascii="Sylfaen" w:hAnsi="Sylfaen" w:cs="Arial"/>
                <w:bCs/>
                <w:iCs/>
                <w:color w:val="000000"/>
                <w:sz w:val="20"/>
                <w:szCs w:val="20"/>
              </w:rPr>
              <w:t>светодиодный драйвер</w:t>
            </w:r>
          </w:p>
        </w:tc>
        <w:tc>
          <w:tcPr>
            <w:tcW w:w="2802" w:type="dxa"/>
            <w:vAlign w:val="bottom"/>
          </w:tcPr>
          <w:p w:rsidR="00B02740" w:rsidRPr="0002692C" w:rsidRDefault="00B02740" w:rsidP="001A208A">
            <w:pPr>
              <w:pStyle w:val="HTML"/>
              <w:shd w:val="clear" w:color="auto" w:fill="F8F9FA"/>
              <w:rPr>
                <w:rFonts w:ascii="Calibri" w:hAnsi="Calibri" w:cs="Calibri"/>
                <w:color w:val="000000"/>
                <w:sz w:val="16"/>
                <w:szCs w:val="16"/>
                <w:lang w:eastAsia="en-US"/>
              </w:rPr>
            </w:pPr>
            <w:r w:rsidRPr="0002692C">
              <w:rPr>
                <w:rFonts w:ascii="Calibri" w:hAnsi="Calibri" w:cs="Calibri"/>
                <w:color w:val="000000"/>
                <w:sz w:val="16"/>
                <w:szCs w:val="16"/>
                <w:lang w:eastAsia="en-US"/>
              </w:rPr>
              <w:t>Напряжение питания: 85-265В, мощность: 60Вт 1500мА 30-55В</w:t>
            </w:r>
          </w:p>
          <w:p w:rsidR="00B02740" w:rsidRPr="0002692C" w:rsidRDefault="00B02740" w:rsidP="001A208A">
            <w:pPr>
              <w:rPr>
                <w:rFonts w:ascii="Sylfaen" w:hAnsi="Sylfaen" w:cs="Sylfaen"/>
                <w:color w:val="000000"/>
                <w:sz w:val="16"/>
                <w:szCs w:val="16"/>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3500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300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13</w:t>
            </w:r>
          </w:p>
        </w:tc>
        <w:tc>
          <w:tcPr>
            <w:tcW w:w="1276" w:type="dxa"/>
            <w:vAlign w:val="center"/>
          </w:tcPr>
          <w:p w:rsidR="00B02740" w:rsidRPr="000A01C6" w:rsidRDefault="00B02740" w:rsidP="001A208A">
            <w:pPr>
              <w:jc w:val="center"/>
              <w:rPr>
                <w:rFonts w:ascii="Sylfaen" w:hAnsi="Sylfaen" w:cs="Calibri"/>
                <w:color w:val="000000"/>
                <w:sz w:val="16"/>
                <w:szCs w:val="16"/>
                <w:lang w:val="hy-AM"/>
              </w:rPr>
            </w:pPr>
            <w:r>
              <w:rPr>
                <w:rFonts w:ascii="Sylfaen" w:hAnsi="Sylfaen" w:cs="Calibri"/>
                <w:color w:val="000000"/>
                <w:sz w:val="16"/>
                <w:szCs w:val="16"/>
                <w:lang w:val="hy-AM"/>
              </w:rPr>
              <w:t>31521230</w:t>
            </w:r>
          </w:p>
        </w:tc>
        <w:tc>
          <w:tcPr>
            <w:tcW w:w="2145" w:type="dxa"/>
            <w:vAlign w:val="center"/>
          </w:tcPr>
          <w:p w:rsidR="00B02740" w:rsidRPr="00004482" w:rsidRDefault="00B02740" w:rsidP="001A208A">
            <w:pPr>
              <w:rPr>
                <w:rFonts w:ascii="Sylfaen" w:hAnsi="Sylfaen" w:cs="Arial"/>
                <w:bCs/>
                <w:iCs/>
                <w:color w:val="000000"/>
                <w:sz w:val="20"/>
                <w:szCs w:val="20"/>
              </w:rPr>
            </w:pPr>
            <w:r w:rsidRPr="00004482">
              <w:rPr>
                <w:rFonts w:ascii="Sylfaen" w:hAnsi="Sylfaen" w:cs="Arial"/>
                <w:bCs/>
                <w:iCs/>
                <w:color w:val="000000"/>
                <w:sz w:val="20"/>
                <w:szCs w:val="20"/>
              </w:rPr>
              <w:t>Лампа эконом</w:t>
            </w:r>
          </w:p>
        </w:tc>
        <w:tc>
          <w:tcPr>
            <w:tcW w:w="2802" w:type="dxa"/>
            <w:vAlign w:val="bottom"/>
          </w:tcPr>
          <w:p w:rsidR="00B02740" w:rsidRPr="0002692C" w:rsidRDefault="00B02740" w:rsidP="001A208A">
            <w:pPr>
              <w:pStyle w:val="HTML"/>
              <w:shd w:val="clear" w:color="auto" w:fill="F8F9FA"/>
              <w:rPr>
                <w:rFonts w:ascii="Calibri" w:hAnsi="Calibri" w:cs="Calibri"/>
                <w:color w:val="000000"/>
                <w:sz w:val="16"/>
                <w:szCs w:val="16"/>
                <w:lang w:eastAsia="en-US"/>
              </w:rPr>
            </w:pPr>
            <w:r w:rsidRPr="0002692C">
              <w:rPr>
                <w:rFonts w:ascii="Calibri" w:hAnsi="Calibri" w:cs="Calibri"/>
                <w:color w:val="000000"/>
                <w:sz w:val="16"/>
                <w:szCs w:val="16"/>
                <w:lang w:eastAsia="en-US"/>
              </w:rPr>
              <w:t>65 Вт, 75 Вт/желтый, белый/</w:t>
            </w:r>
          </w:p>
          <w:p w:rsidR="00B02740" w:rsidRPr="0002692C" w:rsidRDefault="00B02740" w:rsidP="001A208A">
            <w:pPr>
              <w:rPr>
                <w:rFonts w:ascii="Calibri" w:hAnsi="Calibri" w:cs="Calibri"/>
                <w:color w:val="000000"/>
                <w:sz w:val="16"/>
                <w:szCs w:val="16"/>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Sylfaen" w:hAnsi="Sylfaen" w:cs="Calibri"/>
                <w:color w:val="000000"/>
                <w:sz w:val="16"/>
                <w:szCs w:val="16"/>
                <w:lang w:val="hy-AM"/>
              </w:rPr>
            </w:pPr>
          </w:p>
          <w:p w:rsidR="00B02740" w:rsidRPr="000A01C6" w:rsidRDefault="00B02740" w:rsidP="001A208A">
            <w:pPr>
              <w:jc w:val="center"/>
              <w:rPr>
                <w:rFonts w:ascii="Sylfaen" w:hAnsi="Sylfaen" w:cs="Calibri"/>
                <w:color w:val="000000"/>
                <w:sz w:val="16"/>
                <w:szCs w:val="16"/>
                <w:lang w:val="hy-AM"/>
              </w:rPr>
            </w:pPr>
            <w:r>
              <w:rPr>
                <w:rFonts w:ascii="Sylfaen" w:hAnsi="Sylfaen" w:cs="Calibri"/>
                <w:color w:val="000000"/>
                <w:sz w:val="16"/>
                <w:szCs w:val="16"/>
                <w:lang w:val="hy-AM"/>
              </w:rPr>
              <w:t>2000</w:t>
            </w:r>
          </w:p>
        </w:tc>
        <w:tc>
          <w:tcPr>
            <w:tcW w:w="850" w:type="dxa"/>
            <w:vAlign w:val="center"/>
          </w:tcPr>
          <w:p w:rsidR="00B02740" w:rsidRPr="008B52A2" w:rsidRDefault="00B02740" w:rsidP="00714F54">
            <w:pPr>
              <w:jc w:val="center"/>
              <w:rPr>
                <w:rFonts w:ascii="GHEA Grapalat" w:hAnsi="GHEA Grapalat" w:cs="Calibri"/>
                <w:color w:val="000000"/>
                <w:sz w:val="16"/>
                <w:szCs w:val="16"/>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300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14</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31231200</w:t>
            </w:r>
          </w:p>
        </w:tc>
        <w:tc>
          <w:tcPr>
            <w:tcW w:w="2145" w:type="dxa"/>
            <w:vAlign w:val="center"/>
          </w:tcPr>
          <w:p w:rsidR="00B02740" w:rsidRPr="00004482" w:rsidRDefault="00B02740" w:rsidP="001A208A">
            <w:pPr>
              <w:rPr>
                <w:rFonts w:ascii="Sylfaen" w:hAnsi="Sylfaen" w:cs="Arial"/>
                <w:bCs/>
                <w:iCs/>
                <w:color w:val="000000"/>
                <w:sz w:val="20"/>
                <w:szCs w:val="20"/>
              </w:rPr>
            </w:pPr>
            <w:r w:rsidRPr="00004482">
              <w:rPr>
                <w:rFonts w:ascii="Sylfaen" w:hAnsi="Sylfaen" w:cs="Arial"/>
                <w:bCs/>
                <w:iCs/>
                <w:color w:val="000000"/>
                <w:sz w:val="20"/>
                <w:szCs w:val="20"/>
              </w:rPr>
              <w:t>Контактор</w:t>
            </w:r>
          </w:p>
        </w:tc>
        <w:tc>
          <w:tcPr>
            <w:tcW w:w="2802" w:type="dxa"/>
            <w:vAlign w:val="bottom"/>
          </w:tcPr>
          <w:p w:rsidR="00B02740" w:rsidRDefault="00B02740" w:rsidP="001A208A">
            <w:pPr>
              <w:rPr>
                <w:rFonts w:ascii="inherit" w:hAnsi="inherit"/>
                <w:color w:val="202124"/>
                <w:sz w:val="42"/>
                <w:szCs w:val="42"/>
              </w:rPr>
            </w:pPr>
            <w:r w:rsidRPr="0002692C">
              <w:rPr>
                <w:rFonts w:ascii="Sylfaen" w:hAnsi="Sylfaen" w:cs="Sylfaen"/>
                <w:color w:val="000000"/>
                <w:sz w:val="16"/>
                <w:szCs w:val="16"/>
              </w:rPr>
              <w:t>Розетка 80А 220В</w:t>
            </w:r>
          </w:p>
          <w:p w:rsidR="00B02740" w:rsidRPr="00C305F2" w:rsidRDefault="00B02740" w:rsidP="001A208A">
            <w:pPr>
              <w:rPr>
                <w:rFonts w:ascii="Sylfaen" w:hAnsi="Sylfaen" w:cs="Sylfaen"/>
                <w:color w:val="000000"/>
                <w:sz w:val="16"/>
                <w:szCs w:val="16"/>
                <w:lang w:val="hy-AM"/>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20000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100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lastRenderedPageBreak/>
              <w:t>15</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31221160</w:t>
            </w:r>
          </w:p>
        </w:tc>
        <w:tc>
          <w:tcPr>
            <w:tcW w:w="2145" w:type="dxa"/>
            <w:vAlign w:val="center"/>
          </w:tcPr>
          <w:p w:rsidR="00B02740" w:rsidRPr="00004482" w:rsidRDefault="00B02740" w:rsidP="001A208A">
            <w:pPr>
              <w:rPr>
                <w:rFonts w:ascii="Sylfaen" w:hAnsi="Sylfaen" w:cs="Arial"/>
                <w:bCs/>
                <w:iCs/>
                <w:color w:val="000000"/>
                <w:sz w:val="20"/>
                <w:szCs w:val="20"/>
              </w:rPr>
            </w:pPr>
            <w:r w:rsidRPr="00004482">
              <w:rPr>
                <w:rFonts w:ascii="Sylfaen" w:hAnsi="Sylfaen" w:cs="Arial"/>
                <w:bCs/>
                <w:iCs/>
                <w:color w:val="000000"/>
                <w:sz w:val="20"/>
                <w:szCs w:val="20"/>
              </w:rPr>
              <w:t>Цифровое реле времени</w:t>
            </w:r>
          </w:p>
        </w:tc>
        <w:tc>
          <w:tcPr>
            <w:tcW w:w="2802" w:type="dxa"/>
            <w:vAlign w:val="bottom"/>
          </w:tcPr>
          <w:p w:rsidR="00B02740" w:rsidRPr="0002692C" w:rsidRDefault="00B02740" w:rsidP="001A208A">
            <w:pPr>
              <w:rPr>
                <w:rFonts w:ascii="Sylfaen" w:hAnsi="Sylfaen" w:cs="Arial"/>
                <w:bCs/>
                <w:iCs/>
                <w:color w:val="000000"/>
                <w:sz w:val="20"/>
                <w:szCs w:val="20"/>
              </w:rPr>
            </w:pPr>
            <w:r w:rsidRPr="0002692C">
              <w:rPr>
                <w:rFonts w:ascii="Sylfaen" w:hAnsi="Sylfaen" w:cs="Arial"/>
                <w:bCs/>
                <w:iCs/>
                <w:color w:val="000000"/>
                <w:sz w:val="20"/>
                <w:szCs w:val="20"/>
              </w:rPr>
              <w:t>Электронное руководство с таймером инструкций 16А 220-250В</w:t>
            </w:r>
          </w:p>
          <w:p w:rsidR="00B02740" w:rsidRPr="0002692C" w:rsidRDefault="00B02740" w:rsidP="001A208A">
            <w:pPr>
              <w:rPr>
                <w:rFonts w:ascii="Sylfaen" w:hAnsi="Sylfaen" w:cs="Sylfaen"/>
                <w:color w:val="000000"/>
                <w:sz w:val="16"/>
                <w:szCs w:val="16"/>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6000</w:t>
            </w:r>
          </w:p>
        </w:tc>
        <w:tc>
          <w:tcPr>
            <w:tcW w:w="850" w:type="dxa"/>
            <w:vAlign w:val="center"/>
          </w:tcPr>
          <w:p w:rsidR="00B02740" w:rsidRPr="008B52A2" w:rsidRDefault="00B02740" w:rsidP="00714F54">
            <w:pPr>
              <w:jc w:val="center"/>
              <w:rPr>
                <w:rFonts w:ascii="GHEA Grapalat" w:hAnsi="GHEA Grapalat" w:cs="Calibri"/>
                <w:color w:val="000000"/>
                <w:sz w:val="16"/>
                <w:szCs w:val="16"/>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100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16</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31211180</w:t>
            </w:r>
          </w:p>
        </w:tc>
        <w:tc>
          <w:tcPr>
            <w:tcW w:w="2145" w:type="dxa"/>
            <w:vAlign w:val="center"/>
          </w:tcPr>
          <w:p w:rsidR="00B02740" w:rsidRPr="00004482" w:rsidRDefault="00B02740" w:rsidP="001A208A">
            <w:pPr>
              <w:rPr>
                <w:rFonts w:ascii="Sylfaen" w:hAnsi="Sylfaen" w:cs="Arial"/>
                <w:bCs/>
                <w:iCs/>
                <w:color w:val="000000"/>
                <w:sz w:val="20"/>
                <w:szCs w:val="20"/>
              </w:rPr>
            </w:pPr>
            <w:r w:rsidRPr="00004482">
              <w:rPr>
                <w:rFonts w:ascii="Sylfaen" w:hAnsi="Sylfaen" w:cs="Arial"/>
                <w:bCs/>
                <w:iCs/>
                <w:color w:val="000000"/>
                <w:sz w:val="20"/>
                <w:szCs w:val="20"/>
              </w:rPr>
              <w:t>Автоматический переключатель</w:t>
            </w:r>
          </w:p>
        </w:tc>
        <w:tc>
          <w:tcPr>
            <w:tcW w:w="2802" w:type="dxa"/>
            <w:vAlign w:val="bottom"/>
          </w:tcPr>
          <w:p w:rsidR="00B02740" w:rsidRPr="0002692C" w:rsidRDefault="00B02740" w:rsidP="001A208A">
            <w:pPr>
              <w:pStyle w:val="HTML"/>
              <w:shd w:val="clear" w:color="auto" w:fill="F8F9FA"/>
              <w:rPr>
                <w:rFonts w:ascii="Sylfaen" w:hAnsi="Sylfaen" w:cs="Arial"/>
                <w:bCs/>
                <w:iCs/>
                <w:color w:val="000000"/>
                <w:lang w:val="en-US" w:eastAsia="en-US"/>
              </w:rPr>
            </w:pPr>
            <w:r w:rsidRPr="0002692C">
              <w:rPr>
                <w:rFonts w:ascii="Sylfaen" w:hAnsi="Sylfaen" w:cs="Arial"/>
                <w:bCs/>
                <w:iCs/>
                <w:color w:val="000000"/>
                <w:lang w:val="en-US" w:eastAsia="en-US"/>
              </w:rPr>
              <w:t>однофазный 1p C50 A 6000A</w:t>
            </w:r>
          </w:p>
          <w:p w:rsidR="00B02740" w:rsidRDefault="00B02740" w:rsidP="001A208A">
            <w:pPr>
              <w:rPr>
                <w:rFonts w:ascii="Calibri" w:hAnsi="Calibri" w:cs="Calibri"/>
                <w:color w:val="000000"/>
                <w:sz w:val="16"/>
                <w:szCs w:val="16"/>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1050</w:t>
            </w:r>
          </w:p>
        </w:tc>
        <w:tc>
          <w:tcPr>
            <w:tcW w:w="850" w:type="dxa"/>
            <w:vAlign w:val="center"/>
          </w:tcPr>
          <w:p w:rsidR="00B02740" w:rsidRPr="008B52A2" w:rsidRDefault="00B02740" w:rsidP="00714F54">
            <w:pPr>
              <w:jc w:val="center"/>
              <w:rPr>
                <w:rFonts w:ascii="GHEA Grapalat" w:hAnsi="GHEA Grapalat" w:cs="Calibri"/>
                <w:color w:val="000000"/>
                <w:sz w:val="16"/>
                <w:szCs w:val="16"/>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100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17</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31211180</w:t>
            </w:r>
          </w:p>
        </w:tc>
        <w:tc>
          <w:tcPr>
            <w:tcW w:w="2145" w:type="dxa"/>
            <w:vAlign w:val="center"/>
          </w:tcPr>
          <w:p w:rsidR="00B02740" w:rsidRPr="00004482" w:rsidRDefault="00B02740" w:rsidP="001A208A">
            <w:pPr>
              <w:rPr>
                <w:rFonts w:ascii="Sylfaen" w:hAnsi="Sylfaen" w:cs="Arial"/>
                <w:bCs/>
                <w:iCs/>
                <w:color w:val="000000"/>
                <w:sz w:val="20"/>
                <w:szCs w:val="20"/>
              </w:rPr>
            </w:pPr>
            <w:r w:rsidRPr="00004482">
              <w:rPr>
                <w:rFonts w:ascii="Sylfaen" w:hAnsi="Sylfaen" w:cs="Arial"/>
                <w:bCs/>
                <w:iCs/>
                <w:color w:val="000000"/>
                <w:sz w:val="20"/>
                <w:szCs w:val="20"/>
              </w:rPr>
              <w:t>Автоматический переключатель</w:t>
            </w:r>
          </w:p>
        </w:tc>
        <w:tc>
          <w:tcPr>
            <w:tcW w:w="2802" w:type="dxa"/>
            <w:vAlign w:val="bottom"/>
          </w:tcPr>
          <w:p w:rsidR="00B02740" w:rsidRPr="001A208A" w:rsidRDefault="00B02740" w:rsidP="001A208A">
            <w:pPr>
              <w:rPr>
                <w:rFonts w:ascii="Sylfaen" w:hAnsi="Sylfaen" w:cs="Sylfaen"/>
                <w:color w:val="000000"/>
                <w:sz w:val="16"/>
                <w:szCs w:val="16"/>
                <w:lang w:val="en-US"/>
              </w:rPr>
            </w:pPr>
            <w:r w:rsidRPr="0002692C">
              <w:rPr>
                <w:rFonts w:ascii="Sylfaen" w:hAnsi="Sylfaen" w:cs="Arial"/>
                <w:bCs/>
                <w:iCs/>
                <w:color w:val="000000"/>
                <w:sz w:val="20"/>
                <w:szCs w:val="20"/>
              </w:rPr>
              <w:t>однофазный</w:t>
            </w:r>
            <w:r w:rsidRPr="001A208A">
              <w:rPr>
                <w:rFonts w:ascii="Sylfaen" w:hAnsi="Sylfaen" w:cs="Sylfaen"/>
                <w:color w:val="000000"/>
                <w:sz w:val="16"/>
                <w:szCs w:val="16"/>
                <w:lang w:val="en-US"/>
              </w:rPr>
              <w:t xml:space="preserve">  1p C63 A  6000A</w:t>
            </w: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1100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100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18</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31211180</w:t>
            </w:r>
          </w:p>
        </w:tc>
        <w:tc>
          <w:tcPr>
            <w:tcW w:w="2145" w:type="dxa"/>
            <w:vAlign w:val="center"/>
          </w:tcPr>
          <w:p w:rsidR="00B02740" w:rsidRPr="00004482" w:rsidRDefault="00B02740" w:rsidP="001A208A">
            <w:pPr>
              <w:rPr>
                <w:rFonts w:ascii="Sylfaen" w:hAnsi="Sylfaen" w:cs="Arial"/>
                <w:bCs/>
                <w:iCs/>
                <w:color w:val="000000"/>
                <w:sz w:val="20"/>
                <w:szCs w:val="20"/>
              </w:rPr>
            </w:pPr>
            <w:r w:rsidRPr="00004482">
              <w:rPr>
                <w:rFonts w:ascii="Sylfaen" w:hAnsi="Sylfaen" w:cs="Arial"/>
                <w:bCs/>
                <w:iCs/>
                <w:color w:val="000000"/>
                <w:sz w:val="20"/>
                <w:szCs w:val="20"/>
              </w:rPr>
              <w:t>Автоматический переключатель</w:t>
            </w:r>
          </w:p>
        </w:tc>
        <w:tc>
          <w:tcPr>
            <w:tcW w:w="2802" w:type="dxa"/>
            <w:vAlign w:val="bottom"/>
          </w:tcPr>
          <w:p w:rsidR="00B02740" w:rsidRPr="0002692C" w:rsidRDefault="00B02740" w:rsidP="001A208A">
            <w:pPr>
              <w:rPr>
                <w:rFonts w:ascii="Sylfaen" w:hAnsi="Sylfaen" w:cs="Sylfaen"/>
                <w:color w:val="000000"/>
                <w:sz w:val="16"/>
                <w:szCs w:val="16"/>
              </w:rPr>
            </w:pPr>
            <w:r w:rsidRPr="0002692C">
              <w:rPr>
                <w:rFonts w:ascii="Sylfaen" w:hAnsi="Sylfaen" w:cs="Sylfaen"/>
                <w:color w:val="000000"/>
                <w:sz w:val="16"/>
                <w:szCs w:val="16"/>
              </w:rPr>
              <w:t>трехфазный 3P C 63 A 6000A</w:t>
            </w:r>
          </w:p>
          <w:p w:rsidR="00B02740" w:rsidRPr="00C305F2" w:rsidRDefault="00B02740" w:rsidP="001A208A">
            <w:pPr>
              <w:rPr>
                <w:rFonts w:ascii="Sylfaen" w:hAnsi="Sylfaen" w:cs="Sylfaen"/>
                <w:color w:val="000000"/>
                <w:sz w:val="16"/>
                <w:szCs w:val="16"/>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5700</w:t>
            </w:r>
          </w:p>
        </w:tc>
        <w:tc>
          <w:tcPr>
            <w:tcW w:w="850" w:type="dxa"/>
            <w:vAlign w:val="center"/>
          </w:tcPr>
          <w:p w:rsidR="00B02740" w:rsidRPr="008B52A2" w:rsidRDefault="00B02740" w:rsidP="00714F54">
            <w:pPr>
              <w:jc w:val="center"/>
              <w:rPr>
                <w:rFonts w:ascii="GHEA Grapalat" w:hAnsi="GHEA Grapalat" w:cs="Calibri"/>
                <w:color w:val="000000"/>
                <w:sz w:val="16"/>
                <w:szCs w:val="16"/>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100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19</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31231200</w:t>
            </w:r>
          </w:p>
        </w:tc>
        <w:tc>
          <w:tcPr>
            <w:tcW w:w="2145" w:type="dxa"/>
            <w:vAlign w:val="center"/>
          </w:tcPr>
          <w:p w:rsidR="00B02740" w:rsidRPr="00004482" w:rsidRDefault="00B02740" w:rsidP="001A208A">
            <w:pPr>
              <w:rPr>
                <w:rFonts w:ascii="Sylfaen" w:hAnsi="Sylfaen" w:cs="Arial"/>
                <w:bCs/>
                <w:iCs/>
                <w:color w:val="000000"/>
                <w:sz w:val="20"/>
                <w:szCs w:val="20"/>
              </w:rPr>
            </w:pPr>
            <w:r w:rsidRPr="00004482">
              <w:rPr>
                <w:rFonts w:ascii="Sylfaen" w:hAnsi="Sylfaen" w:cs="Arial"/>
                <w:bCs/>
                <w:iCs/>
                <w:color w:val="000000"/>
                <w:sz w:val="20"/>
                <w:szCs w:val="20"/>
              </w:rPr>
              <w:t>Блок питания</w:t>
            </w:r>
          </w:p>
        </w:tc>
        <w:tc>
          <w:tcPr>
            <w:tcW w:w="2802" w:type="dxa"/>
            <w:vAlign w:val="bottom"/>
          </w:tcPr>
          <w:p w:rsidR="00B02740" w:rsidRPr="0002692C" w:rsidRDefault="00B02740" w:rsidP="001A208A">
            <w:pPr>
              <w:rPr>
                <w:rFonts w:ascii="Sylfaen" w:hAnsi="Sylfaen" w:cs="Arial"/>
                <w:bCs/>
                <w:iCs/>
                <w:color w:val="000000"/>
                <w:sz w:val="20"/>
                <w:szCs w:val="20"/>
              </w:rPr>
            </w:pPr>
            <w:r w:rsidRPr="0002692C">
              <w:rPr>
                <w:rFonts w:ascii="Sylfaen" w:hAnsi="Sylfaen" w:cs="Arial"/>
                <w:bCs/>
                <w:iCs/>
                <w:color w:val="000000"/>
                <w:sz w:val="20"/>
                <w:szCs w:val="20"/>
              </w:rPr>
              <w:t>С металлическим клапаном, размер: 500х400х200мм,</w:t>
            </w:r>
          </w:p>
          <w:p w:rsidR="00B02740" w:rsidRPr="0002692C" w:rsidRDefault="00B02740" w:rsidP="001A208A">
            <w:pPr>
              <w:rPr>
                <w:rFonts w:ascii="Sylfaen" w:hAnsi="Sylfaen" w:cs="Sylfaen"/>
                <w:color w:val="000000"/>
                <w:sz w:val="16"/>
                <w:szCs w:val="16"/>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25000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eastAsia="en-US"/>
              </w:rPr>
            </w:pPr>
            <w:r>
              <w:rPr>
                <w:rFonts w:ascii="Sylfaen" w:hAnsi="Sylfaen"/>
                <w:bCs/>
                <w:color w:val="000000"/>
                <w:sz w:val="14"/>
                <w:szCs w:val="14"/>
              </w:rPr>
              <w:t>30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20</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31231200</w:t>
            </w:r>
          </w:p>
        </w:tc>
        <w:tc>
          <w:tcPr>
            <w:tcW w:w="2145" w:type="dxa"/>
            <w:vAlign w:val="center"/>
          </w:tcPr>
          <w:p w:rsidR="00B02740" w:rsidRPr="00004482" w:rsidRDefault="00B02740" w:rsidP="001A208A">
            <w:pPr>
              <w:rPr>
                <w:rFonts w:ascii="Sylfaen" w:hAnsi="Sylfaen" w:cs="Arial"/>
                <w:bCs/>
                <w:iCs/>
                <w:color w:val="000000"/>
                <w:sz w:val="20"/>
                <w:szCs w:val="20"/>
              </w:rPr>
            </w:pPr>
            <w:r w:rsidRPr="00004482">
              <w:rPr>
                <w:rFonts w:ascii="Sylfaen" w:hAnsi="Sylfaen" w:cs="Arial"/>
                <w:bCs/>
                <w:iCs/>
                <w:color w:val="000000"/>
                <w:sz w:val="20"/>
                <w:szCs w:val="20"/>
              </w:rPr>
              <w:t>Контактор</w:t>
            </w:r>
          </w:p>
        </w:tc>
        <w:tc>
          <w:tcPr>
            <w:tcW w:w="2802" w:type="dxa"/>
            <w:vAlign w:val="bottom"/>
          </w:tcPr>
          <w:p w:rsidR="00B02740" w:rsidRDefault="00B02740" w:rsidP="001A208A">
            <w:pPr>
              <w:pStyle w:val="HTML"/>
              <w:shd w:val="clear" w:color="auto" w:fill="F8F9FA"/>
              <w:spacing w:line="540" w:lineRule="atLeast"/>
              <w:rPr>
                <w:rFonts w:ascii="inherit" w:hAnsi="inherit"/>
                <w:color w:val="202124"/>
                <w:sz w:val="42"/>
                <w:szCs w:val="42"/>
              </w:rPr>
            </w:pPr>
            <w:r w:rsidRPr="0002692C">
              <w:rPr>
                <w:rFonts w:ascii="Sylfaen" w:hAnsi="Sylfaen" w:cs="Sylfaen"/>
                <w:color w:val="000000"/>
                <w:sz w:val="16"/>
                <w:szCs w:val="16"/>
                <w:lang w:val="en-US" w:eastAsia="en-US"/>
              </w:rPr>
              <w:t>Розетка 50А 220В</w:t>
            </w:r>
          </w:p>
          <w:p w:rsidR="00B02740" w:rsidRPr="00C305F2" w:rsidRDefault="00B02740" w:rsidP="001A208A">
            <w:pPr>
              <w:rPr>
                <w:rFonts w:ascii="Sylfaen" w:hAnsi="Sylfaen" w:cs="Sylfaen"/>
                <w:color w:val="000000"/>
                <w:sz w:val="16"/>
                <w:szCs w:val="16"/>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13000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100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Arial LatArm" w:hAnsi="Arial LatArm"/>
                <w:sz w:val="16"/>
                <w:szCs w:val="16"/>
                <w:lang w:val="pt-BR"/>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21</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31651400</w:t>
            </w:r>
          </w:p>
        </w:tc>
        <w:tc>
          <w:tcPr>
            <w:tcW w:w="2145" w:type="dxa"/>
            <w:vAlign w:val="center"/>
          </w:tcPr>
          <w:p w:rsidR="00B02740" w:rsidRPr="00004482" w:rsidRDefault="00B02740" w:rsidP="001A208A">
            <w:pPr>
              <w:rPr>
                <w:rFonts w:ascii="Sylfaen" w:hAnsi="Sylfaen" w:cs="Arial"/>
                <w:bCs/>
                <w:iCs/>
                <w:color w:val="000000"/>
                <w:sz w:val="20"/>
                <w:szCs w:val="20"/>
              </w:rPr>
            </w:pPr>
            <w:r w:rsidRPr="00004482">
              <w:rPr>
                <w:rFonts w:ascii="Sylfaen" w:hAnsi="Sylfaen" w:cs="Arial"/>
                <w:bCs/>
                <w:iCs/>
                <w:color w:val="000000"/>
                <w:sz w:val="20"/>
                <w:szCs w:val="20"/>
              </w:rPr>
              <w:t>Изолента</w:t>
            </w:r>
          </w:p>
        </w:tc>
        <w:tc>
          <w:tcPr>
            <w:tcW w:w="2802" w:type="dxa"/>
            <w:vAlign w:val="bottom"/>
          </w:tcPr>
          <w:p w:rsidR="00B02740" w:rsidRPr="001A208A" w:rsidRDefault="00B02740" w:rsidP="001A208A">
            <w:pPr>
              <w:pStyle w:val="HTML"/>
              <w:shd w:val="clear" w:color="auto" w:fill="F8F9FA"/>
              <w:rPr>
                <w:rFonts w:ascii="Sylfaen" w:hAnsi="Sylfaen" w:cs="Arial"/>
                <w:bCs/>
                <w:iCs/>
                <w:color w:val="000000"/>
                <w:lang w:eastAsia="en-US"/>
              </w:rPr>
            </w:pPr>
            <w:r w:rsidRPr="001A208A">
              <w:rPr>
                <w:rFonts w:ascii="Sylfaen" w:hAnsi="Sylfaen" w:cs="Arial"/>
                <w:bCs/>
                <w:iCs/>
                <w:color w:val="000000"/>
                <w:lang w:eastAsia="en-US"/>
              </w:rPr>
              <w:t xml:space="preserve">Длина: 20м, ширина: 19мм, цвет: черный, для </w:t>
            </w:r>
            <w:r w:rsidRPr="001A208A">
              <w:rPr>
                <w:rFonts w:ascii="Sylfaen" w:hAnsi="Sylfaen" w:cs="Arial"/>
                <w:bCs/>
                <w:iCs/>
                <w:color w:val="000000"/>
                <w:lang w:eastAsia="en-US"/>
              </w:rPr>
              <w:lastRenderedPageBreak/>
              <w:t>электроизоляционных работ</w:t>
            </w:r>
          </w:p>
          <w:p w:rsidR="00B02740" w:rsidRPr="0002692C" w:rsidRDefault="00B02740" w:rsidP="001A208A">
            <w:pPr>
              <w:rPr>
                <w:rFonts w:ascii="Sylfaen" w:hAnsi="Sylfaen" w:cs="Sylfaen"/>
                <w:color w:val="000000"/>
                <w:sz w:val="16"/>
                <w:szCs w:val="16"/>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lastRenderedPageBreak/>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350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200</w:t>
            </w:r>
          </w:p>
        </w:tc>
        <w:tc>
          <w:tcPr>
            <w:tcW w:w="1418" w:type="dxa"/>
          </w:tcPr>
          <w:p w:rsidR="00B02740" w:rsidRDefault="00B02740">
            <w:r w:rsidRPr="00FE0F3D">
              <w:rPr>
                <w:rFonts w:asciiTheme="minorHAnsi" w:hAnsiTheme="minorHAnsi"/>
                <w:sz w:val="16"/>
                <w:szCs w:val="16"/>
              </w:rPr>
              <w:t xml:space="preserve">РА. Гегаркуникский марз, община Мартуни   </w:t>
            </w:r>
            <w:r w:rsidRPr="00FE0F3D">
              <w:rPr>
                <w:rFonts w:asciiTheme="minorHAnsi" w:hAnsiTheme="minorHAnsi"/>
                <w:sz w:val="16"/>
                <w:szCs w:val="16"/>
              </w:rPr>
              <w:lastRenderedPageBreak/>
              <w:t>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lastRenderedPageBreak/>
              <w:t>Согласно спросу</w:t>
            </w:r>
          </w:p>
        </w:tc>
        <w:tc>
          <w:tcPr>
            <w:tcW w:w="2254" w:type="dxa"/>
          </w:tcPr>
          <w:p w:rsidR="00B02740" w:rsidRPr="008B52A2" w:rsidRDefault="00B02740" w:rsidP="00714F54">
            <w:pPr>
              <w:jc w:val="center"/>
              <w:rPr>
                <w:rFonts w:ascii="Sylfaen" w:hAnsi="Sylfaen" w:cs="Sylfaen"/>
                <w:sz w:val="16"/>
                <w:szCs w:val="16"/>
                <w:lang w:val="hy-AM"/>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lastRenderedPageBreak/>
              <w:t>22</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31321290</w:t>
            </w:r>
          </w:p>
        </w:tc>
        <w:tc>
          <w:tcPr>
            <w:tcW w:w="2145" w:type="dxa"/>
          </w:tcPr>
          <w:p w:rsidR="00B02740" w:rsidRPr="00074CF4" w:rsidRDefault="00B02740" w:rsidP="001A208A">
            <w:pPr>
              <w:rPr>
                <w:sz w:val="20"/>
                <w:szCs w:val="20"/>
              </w:rPr>
            </w:pPr>
            <w:r w:rsidRPr="00074CF4">
              <w:rPr>
                <w:rFonts w:ascii="Sylfaen" w:hAnsi="Sylfaen" w:cs="Arial"/>
                <w:bCs/>
                <w:iCs/>
                <w:color w:val="000000"/>
                <w:sz w:val="20"/>
                <w:szCs w:val="20"/>
              </w:rPr>
              <w:t>Проволока</w:t>
            </w:r>
          </w:p>
        </w:tc>
        <w:tc>
          <w:tcPr>
            <w:tcW w:w="2802" w:type="dxa"/>
            <w:vAlign w:val="bottom"/>
          </w:tcPr>
          <w:p w:rsidR="00B02740" w:rsidRPr="0002692C" w:rsidRDefault="00B02740" w:rsidP="001A208A">
            <w:pPr>
              <w:pStyle w:val="HTML"/>
              <w:shd w:val="clear" w:color="auto" w:fill="F8F9FA"/>
              <w:rPr>
                <w:rFonts w:ascii="Sylfaen" w:hAnsi="Sylfaen" w:cs="Arial"/>
                <w:bCs/>
                <w:iCs/>
                <w:color w:val="000000"/>
                <w:lang w:val="en-US" w:eastAsia="en-US"/>
              </w:rPr>
            </w:pPr>
            <w:r w:rsidRPr="0002692C">
              <w:rPr>
                <w:rFonts w:ascii="Sylfaen" w:hAnsi="Sylfaen" w:cs="Arial"/>
                <w:bCs/>
                <w:iCs/>
                <w:color w:val="000000"/>
                <w:lang w:val="en-US" w:eastAsia="en-US"/>
              </w:rPr>
              <w:t>Тип АПВ 1х16 /чистый 16/</w:t>
            </w:r>
          </w:p>
          <w:p w:rsidR="00B02740" w:rsidRPr="00C305F2" w:rsidRDefault="00B02740" w:rsidP="001A208A">
            <w:pPr>
              <w:rPr>
                <w:rFonts w:ascii="Sylfaen" w:hAnsi="Sylfaen" w:cs="Sylfaen"/>
                <w:color w:val="000000"/>
                <w:sz w:val="16"/>
                <w:szCs w:val="16"/>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линия</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115</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eastAsia="en-US"/>
              </w:rPr>
            </w:pPr>
            <w:r>
              <w:rPr>
                <w:rFonts w:ascii="Sylfaen" w:hAnsi="Sylfaen"/>
                <w:bCs/>
                <w:color w:val="000000"/>
                <w:sz w:val="14"/>
                <w:szCs w:val="14"/>
              </w:rPr>
              <w:t>300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Sylfaen" w:hAnsi="Sylfaen" w:cs="Sylfaen"/>
                <w:sz w:val="16"/>
                <w:szCs w:val="16"/>
                <w:lang w:val="hy-AM"/>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23</w:t>
            </w:r>
          </w:p>
        </w:tc>
        <w:tc>
          <w:tcPr>
            <w:tcW w:w="1276" w:type="dxa"/>
            <w:vAlign w:val="center"/>
          </w:tcPr>
          <w:p w:rsidR="00B02740" w:rsidRDefault="00B02740" w:rsidP="001A208A">
            <w:pPr>
              <w:jc w:val="center"/>
              <w:rPr>
                <w:rFonts w:ascii="Sylfaen" w:hAnsi="Sylfaen" w:cs="Calibri"/>
                <w:color w:val="000000"/>
                <w:sz w:val="16"/>
                <w:szCs w:val="16"/>
              </w:rPr>
            </w:pPr>
            <w:r>
              <w:rPr>
                <w:rFonts w:ascii="Sylfaen" w:hAnsi="Sylfaen" w:cs="Calibri"/>
                <w:color w:val="000000"/>
                <w:sz w:val="16"/>
                <w:szCs w:val="16"/>
              </w:rPr>
              <w:t>31651400</w:t>
            </w:r>
          </w:p>
        </w:tc>
        <w:tc>
          <w:tcPr>
            <w:tcW w:w="2145" w:type="dxa"/>
            <w:vAlign w:val="center"/>
          </w:tcPr>
          <w:p w:rsidR="00B02740" w:rsidRPr="00004482" w:rsidRDefault="00B02740" w:rsidP="001A208A">
            <w:pPr>
              <w:rPr>
                <w:rFonts w:ascii="Sylfaen" w:hAnsi="Sylfaen" w:cs="Arial"/>
                <w:bCs/>
                <w:iCs/>
                <w:color w:val="000000"/>
                <w:sz w:val="20"/>
                <w:szCs w:val="20"/>
              </w:rPr>
            </w:pPr>
            <w:r w:rsidRPr="00004482">
              <w:rPr>
                <w:rFonts w:ascii="Sylfaen" w:hAnsi="Sylfaen" w:cs="Arial"/>
                <w:bCs/>
                <w:iCs/>
                <w:color w:val="000000"/>
                <w:sz w:val="20"/>
                <w:szCs w:val="20"/>
              </w:rPr>
              <w:t>Изоляционный изолятор</w:t>
            </w:r>
          </w:p>
        </w:tc>
        <w:tc>
          <w:tcPr>
            <w:tcW w:w="2802" w:type="dxa"/>
            <w:vAlign w:val="bottom"/>
          </w:tcPr>
          <w:p w:rsidR="00B02740" w:rsidRPr="0002692C" w:rsidRDefault="00B02740" w:rsidP="001A208A">
            <w:pPr>
              <w:pStyle w:val="HTML"/>
              <w:shd w:val="clear" w:color="auto" w:fill="F8F9FA"/>
              <w:spacing w:line="540" w:lineRule="atLeast"/>
              <w:rPr>
                <w:rFonts w:ascii="Sylfaen" w:hAnsi="Sylfaen" w:cs="Arial"/>
                <w:bCs/>
                <w:iCs/>
                <w:color w:val="000000"/>
                <w:lang w:val="en-US" w:eastAsia="en-US"/>
              </w:rPr>
            </w:pPr>
            <w:r w:rsidRPr="0002692C">
              <w:rPr>
                <w:rFonts w:ascii="Sylfaen" w:hAnsi="Sylfaen" w:cs="Arial"/>
                <w:bCs/>
                <w:iCs/>
                <w:color w:val="000000"/>
                <w:lang w:val="en-US" w:eastAsia="en-US"/>
              </w:rPr>
              <w:t>18мм</w:t>
            </w:r>
          </w:p>
          <w:p w:rsidR="00B02740" w:rsidRDefault="00B02740" w:rsidP="001A208A">
            <w:pPr>
              <w:rPr>
                <w:rFonts w:ascii="Calibri" w:hAnsi="Calibri" w:cs="Calibri"/>
                <w:color w:val="000000"/>
                <w:sz w:val="16"/>
                <w:szCs w:val="16"/>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Default="00B02740" w:rsidP="001A208A">
            <w:pPr>
              <w:jc w:val="center"/>
              <w:rPr>
                <w:rFonts w:ascii="Calibri" w:hAnsi="Calibri" w:cs="Calibri"/>
                <w:color w:val="000000"/>
                <w:sz w:val="16"/>
                <w:szCs w:val="16"/>
              </w:rPr>
            </w:pPr>
            <w:r>
              <w:rPr>
                <w:rFonts w:ascii="Calibri" w:hAnsi="Calibri" w:cs="Calibri"/>
                <w:color w:val="000000"/>
                <w:sz w:val="16"/>
                <w:szCs w:val="16"/>
              </w:rPr>
              <w:t>600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80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Sylfaen" w:hAnsi="Sylfaen" w:cs="Sylfaen"/>
                <w:sz w:val="16"/>
                <w:szCs w:val="16"/>
                <w:lang w:val="hy-AM"/>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24</w:t>
            </w:r>
          </w:p>
        </w:tc>
        <w:tc>
          <w:tcPr>
            <w:tcW w:w="1276" w:type="dxa"/>
            <w:vAlign w:val="center"/>
          </w:tcPr>
          <w:p w:rsidR="00B02740" w:rsidRPr="002D2D0B" w:rsidRDefault="00B02740" w:rsidP="001A208A">
            <w:pPr>
              <w:jc w:val="center"/>
              <w:rPr>
                <w:rFonts w:ascii="Sylfaen" w:hAnsi="Sylfaen" w:cs="Calibri"/>
                <w:color w:val="000000"/>
                <w:sz w:val="16"/>
                <w:szCs w:val="16"/>
                <w:lang w:val="hy-AM"/>
              </w:rPr>
            </w:pPr>
            <w:r>
              <w:rPr>
                <w:rFonts w:ascii="Sylfaen" w:hAnsi="Sylfaen" w:cs="Calibri"/>
                <w:color w:val="000000"/>
                <w:sz w:val="16"/>
                <w:szCs w:val="16"/>
                <w:lang w:val="hy-AM"/>
              </w:rPr>
              <w:t>31231200</w:t>
            </w:r>
          </w:p>
        </w:tc>
        <w:tc>
          <w:tcPr>
            <w:tcW w:w="2145" w:type="dxa"/>
            <w:vAlign w:val="center"/>
          </w:tcPr>
          <w:p w:rsidR="00B02740" w:rsidRPr="00004482" w:rsidRDefault="00B02740" w:rsidP="001A208A">
            <w:pPr>
              <w:rPr>
                <w:rFonts w:ascii="Sylfaen" w:hAnsi="Sylfaen" w:cs="Arial"/>
                <w:bCs/>
                <w:iCs/>
                <w:color w:val="000000"/>
                <w:sz w:val="20"/>
                <w:szCs w:val="20"/>
              </w:rPr>
            </w:pPr>
            <w:r w:rsidRPr="00004482">
              <w:rPr>
                <w:rFonts w:ascii="Sylfaen" w:hAnsi="Sylfaen" w:cs="Arial"/>
                <w:bCs/>
                <w:iCs/>
                <w:color w:val="000000"/>
                <w:sz w:val="20"/>
                <w:szCs w:val="20"/>
              </w:rPr>
              <w:t>эмитент</w:t>
            </w:r>
          </w:p>
        </w:tc>
        <w:tc>
          <w:tcPr>
            <w:tcW w:w="2802" w:type="dxa"/>
            <w:vAlign w:val="bottom"/>
          </w:tcPr>
          <w:p w:rsidR="00B02740" w:rsidRDefault="00B02740" w:rsidP="001A208A">
            <w:pPr>
              <w:rPr>
                <w:rFonts w:ascii="Sylfaen" w:hAnsi="Sylfaen" w:cs="Calibri"/>
                <w:color w:val="000000"/>
                <w:sz w:val="16"/>
                <w:szCs w:val="16"/>
                <w:lang w:val="hy-AM"/>
              </w:rPr>
            </w:pPr>
            <w:r>
              <w:rPr>
                <w:rFonts w:ascii="Sylfaen" w:hAnsi="Sylfaen" w:cs="Calibri"/>
                <w:color w:val="000000"/>
                <w:sz w:val="16"/>
                <w:szCs w:val="16"/>
                <w:lang w:val="hy-AM"/>
              </w:rPr>
              <w:t>25</w:t>
            </w:r>
            <w:r>
              <w:rPr>
                <w:rFonts w:ascii="Sylfaen" w:hAnsi="Sylfaen" w:cs="Calibri"/>
                <w:color w:val="000000"/>
                <w:sz w:val="16"/>
                <w:szCs w:val="16"/>
              </w:rPr>
              <w:t>A</w:t>
            </w:r>
            <w:r>
              <w:rPr>
                <w:rFonts w:ascii="Sylfaen" w:hAnsi="Sylfaen" w:cs="Calibri"/>
                <w:color w:val="000000"/>
                <w:sz w:val="16"/>
                <w:szCs w:val="16"/>
                <w:lang w:val="hy-AM"/>
              </w:rPr>
              <w:t xml:space="preserve"> 36</w:t>
            </w:r>
            <w:r>
              <w:rPr>
                <w:rFonts w:ascii="Sylfaen" w:hAnsi="Sylfaen" w:cs="Calibri"/>
                <w:color w:val="000000"/>
                <w:sz w:val="16"/>
                <w:szCs w:val="16"/>
              </w:rPr>
              <w:t>V</w:t>
            </w:r>
          </w:p>
          <w:p w:rsidR="00B02740" w:rsidRPr="00C305F2" w:rsidRDefault="00B02740" w:rsidP="001A208A">
            <w:pPr>
              <w:rPr>
                <w:rFonts w:ascii="Sylfaen" w:hAnsi="Sylfaen" w:cs="Calibri"/>
                <w:color w:val="000000"/>
                <w:sz w:val="16"/>
                <w:szCs w:val="16"/>
                <w:lang w:val="hy-AM"/>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Pr="002D2D0B" w:rsidRDefault="00B02740" w:rsidP="001A208A">
            <w:pPr>
              <w:jc w:val="center"/>
              <w:rPr>
                <w:rFonts w:ascii="Calibri" w:hAnsi="Calibri" w:cs="Calibri"/>
                <w:color w:val="000000"/>
                <w:sz w:val="16"/>
                <w:szCs w:val="16"/>
              </w:rPr>
            </w:pPr>
            <w:r>
              <w:rPr>
                <w:rFonts w:ascii="Calibri" w:hAnsi="Calibri" w:cs="Calibri"/>
                <w:color w:val="000000"/>
                <w:sz w:val="16"/>
                <w:szCs w:val="16"/>
              </w:rPr>
              <w:t>3000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100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Sylfaen" w:hAnsi="Sylfaen" w:cs="Sylfaen"/>
                <w:sz w:val="16"/>
                <w:szCs w:val="16"/>
                <w:lang w:val="hy-AM"/>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25</w:t>
            </w:r>
          </w:p>
        </w:tc>
        <w:tc>
          <w:tcPr>
            <w:tcW w:w="1276" w:type="dxa"/>
            <w:vAlign w:val="center"/>
          </w:tcPr>
          <w:p w:rsidR="00B02740" w:rsidRPr="002D2D0B" w:rsidRDefault="00B02740" w:rsidP="001A208A">
            <w:pPr>
              <w:jc w:val="center"/>
              <w:rPr>
                <w:rFonts w:ascii="Sylfaen" w:hAnsi="Sylfaen" w:cs="Calibri"/>
                <w:color w:val="000000"/>
                <w:sz w:val="16"/>
                <w:szCs w:val="16"/>
              </w:rPr>
            </w:pPr>
            <w:r>
              <w:rPr>
                <w:rFonts w:ascii="Sylfaen" w:hAnsi="Sylfaen" w:cs="Calibri"/>
                <w:color w:val="000000"/>
                <w:sz w:val="16"/>
                <w:szCs w:val="16"/>
              </w:rPr>
              <w:t>31651400</w:t>
            </w:r>
          </w:p>
        </w:tc>
        <w:tc>
          <w:tcPr>
            <w:tcW w:w="2145" w:type="dxa"/>
            <w:vAlign w:val="center"/>
          </w:tcPr>
          <w:p w:rsidR="00B02740" w:rsidRPr="002D2D0B" w:rsidRDefault="00B02740" w:rsidP="001A208A">
            <w:pPr>
              <w:rPr>
                <w:rFonts w:ascii="Sylfaen" w:hAnsi="Sylfaen" w:cs="Calibri"/>
                <w:color w:val="000000"/>
                <w:sz w:val="16"/>
                <w:szCs w:val="16"/>
              </w:rPr>
            </w:pPr>
            <w:r w:rsidRPr="00004482">
              <w:rPr>
                <w:rFonts w:ascii="Sylfaen" w:hAnsi="Sylfaen" w:cs="Arial"/>
                <w:bCs/>
                <w:iCs/>
                <w:color w:val="000000"/>
                <w:sz w:val="20"/>
                <w:szCs w:val="20"/>
              </w:rPr>
              <w:t>Изолента</w:t>
            </w:r>
          </w:p>
        </w:tc>
        <w:tc>
          <w:tcPr>
            <w:tcW w:w="2802" w:type="dxa"/>
            <w:vAlign w:val="bottom"/>
          </w:tcPr>
          <w:p w:rsidR="00B02740" w:rsidRPr="00510512" w:rsidRDefault="00B02740" w:rsidP="001A208A">
            <w:pPr>
              <w:pStyle w:val="HTML"/>
              <w:shd w:val="clear" w:color="auto" w:fill="F8F9FA"/>
              <w:rPr>
                <w:rFonts w:cs="Times New Roman"/>
                <w:bCs/>
                <w:color w:val="000000"/>
                <w:lang w:eastAsia="en-US"/>
              </w:rPr>
            </w:pPr>
            <w:r w:rsidRPr="00510512">
              <w:rPr>
                <w:rFonts w:cs="Times New Roman"/>
                <w:bCs/>
                <w:color w:val="000000"/>
                <w:lang w:eastAsia="en-US"/>
              </w:rPr>
              <w:t>Длина 20 м, ширина 19 мм, цветная, для электроизоляционных работ</w:t>
            </w:r>
          </w:p>
          <w:p w:rsidR="00B02740" w:rsidRPr="00510512" w:rsidRDefault="00B02740" w:rsidP="001A208A">
            <w:pPr>
              <w:rPr>
                <w:rFonts w:ascii="Courier New" w:hAnsi="Courier New"/>
                <w:bCs/>
                <w:color w:val="000000"/>
                <w:sz w:val="20"/>
                <w:szCs w:val="20"/>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Pr="002D2D0B" w:rsidRDefault="00B02740" w:rsidP="001A208A">
            <w:pPr>
              <w:jc w:val="center"/>
              <w:rPr>
                <w:rFonts w:ascii="Calibri" w:hAnsi="Calibri" w:cs="Calibri"/>
                <w:color w:val="000000"/>
                <w:sz w:val="16"/>
                <w:szCs w:val="16"/>
              </w:rPr>
            </w:pPr>
            <w:r>
              <w:rPr>
                <w:rFonts w:ascii="Calibri" w:hAnsi="Calibri" w:cs="Calibri"/>
                <w:color w:val="000000"/>
                <w:sz w:val="16"/>
                <w:szCs w:val="16"/>
              </w:rPr>
              <w:t>250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200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Sylfaen" w:hAnsi="Sylfaen" w:cs="Sylfaen"/>
                <w:sz w:val="16"/>
                <w:szCs w:val="16"/>
                <w:lang w:val="hy-AM"/>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center"/>
          </w:tcPr>
          <w:p w:rsidR="00B02740" w:rsidRPr="00E0024E" w:rsidRDefault="00B02740" w:rsidP="00714F54">
            <w:pPr>
              <w:jc w:val="center"/>
              <w:rPr>
                <w:rFonts w:ascii="GHEA Grapalat" w:hAnsi="GHEA Grapalat" w:cs="Arial"/>
                <w:color w:val="000000"/>
                <w:sz w:val="16"/>
                <w:szCs w:val="16"/>
              </w:rPr>
            </w:pPr>
            <w:r w:rsidRPr="00E0024E">
              <w:rPr>
                <w:rFonts w:ascii="GHEA Grapalat" w:hAnsi="GHEA Grapalat" w:cs="Arial"/>
                <w:color w:val="000000"/>
                <w:sz w:val="16"/>
                <w:szCs w:val="16"/>
              </w:rPr>
              <w:t>26</w:t>
            </w:r>
          </w:p>
        </w:tc>
        <w:tc>
          <w:tcPr>
            <w:tcW w:w="1276" w:type="dxa"/>
            <w:vAlign w:val="center"/>
          </w:tcPr>
          <w:p w:rsidR="00B02740" w:rsidRPr="002D2D0B" w:rsidRDefault="00B02740" w:rsidP="001A208A">
            <w:pPr>
              <w:jc w:val="center"/>
              <w:rPr>
                <w:rFonts w:ascii="Sylfaen" w:hAnsi="Sylfaen" w:cs="Calibri"/>
                <w:color w:val="000000"/>
                <w:sz w:val="16"/>
                <w:szCs w:val="16"/>
              </w:rPr>
            </w:pPr>
            <w:r>
              <w:rPr>
                <w:rFonts w:ascii="Sylfaen" w:hAnsi="Sylfaen" w:cs="Calibri"/>
                <w:color w:val="000000"/>
                <w:sz w:val="16"/>
                <w:szCs w:val="16"/>
              </w:rPr>
              <w:t>31651400</w:t>
            </w:r>
          </w:p>
        </w:tc>
        <w:tc>
          <w:tcPr>
            <w:tcW w:w="2145" w:type="dxa"/>
            <w:vAlign w:val="center"/>
          </w:tcPr>
          <w:p w:rsidR="00B02740" w:rsidRPr="00004482" w:rsidRDefault="00B02740" w:rsidP="001A208A">
            <w:pPr>
              <w:rPr>
                <w:rFonts w:ascii="Sylfaen" w:hAnsi="Sylfaen" w:cs="Arial"/>
                <w:bCs/>
                <w:iCs/>
                <w:color w:val="000000"/>
                <w:sz w:val="20"/>
                <w:szCs w:val="20"/>
                <w:lang w:val="hy-AM"/>
              </w:rPr>
            </w:pPr>
            <w:r w:rsidRPr="00004482">
              <w:rPr>
                <w:rFonts w:ascii="Sylfaen" w:hAnsi="Sylfaen" w:cs="Arial"/>
                <w:bCs/>
                <w:iCs/>
                <w:color w:val="000000"/>
                <w:sz w:val="20"/>
                <w:szCs w:val="20"/>
              </w:rPr>
              <w:t>изолятор</w:t>
            </w:r>
          </w:p>
        </w:tc>
        <w:tc>
          <w:tcPr>
            <w:tcW w:w="2802" w:type="dxa"/>
            <w:vAlign w:val="bottom"/>
          </w:tcPr>
          <w:p w:rsidR="00B02740" w:rsidRDefault="00B02740" w:rsidP="001A208A">
            <w:pPr>
              <w:rPr>
                <w:rFonts w:ascii="Sylfaen" w:hAnsi="Sylfaen" w:cs="Calibri"/>
                <w:color w:val="000000"/>
                <w:sz w:val="16"/>
                <w:szCs w:val="16"/>
                <w:lang w:val="hy-AM"/>
              </w:rPr>
            </w:pPr>
            <w:r>
              <w:rPr>
                <w:rFonts w:ascii="Calibri" w:hAnsi="Calibri" w:cs="Calibri"/>
                <w:color w:val="000000"/>
                <w:sz w:val="16"/>
                <w:szCs w:val="16"/>
              </w:rPr>
              <w:t>20</w:t>
            </w:r>
            <w:r w:rsidRPr="0002692C">
              <w:rPr>
                <w:rFonts w:ascii="Sylfaen" w:hAnsi="Sylfaen" w:cs="Arial"/>
                <w:bCs/>
                <w:iCs/>
                <w:color w:val="000000"/>
                <w:sz w:val="20"/>
                <w:szCs w:val="20"/>
              </w:rPr>
              <w:t xml:space="preserve"> мм</w:t>
            </w:r>
            <w:r>
              <w:rPr>
                <w:rFonts w:ascii="Sylfaen" w:hAnsi="Sylfaen" w:cs="Calibri"/>
                <w:color w:val="000000"/>
                <w:sz w:val="16"/>
                <w:szCs w:val="16"/>
              </w:rPr>
              <w:t>, /</w:t>
            </w:r>
            <w:r>
              <w:rPr>
                <w:rFonts w:ascii="Sylfaen" w:hAnsi="Sylfaen" w:cs="Calibri"/>
                <w:color w:val="000000"/>
                <w:sz w:val="16"/>
                <w:szCs w:val="16"/>
                <w:lang w:val="hy-AM"/>
              </w:rPr>
              <w:t>золат/</w:t>
            </w:r>
          </w:p>
          <w:p w:rsidR="00B02740" w:rsidRPr="00165ED3" w:rsidRDefault="00B02740" w:rsidP="001A208A">
            <w:pPr>
              <w:rPr>
                <w:rFonts w:ascii="Sylfaen" w:hAnsi="Sylfaen" w:cs="Calibri"/>
                <w:color w:val="000000"/>
                <w:sz w:val="16"/>
                <w:szCs w:val="16"/>
                <w:lang w:val="hy-AM"/>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Pr="00165ED3" w:rsidRDefault="00B02740" w:rsidP="001A208A">
            <w:pPr>
              <w:jc w:val="center"/>
              <w:rPr>
                <w:rFonts w:ascii="Sylfaen" w:hAnsi="Sylfaen" w:cs="Calibri"/>
                <w:color w:val="000000"/>
                <w:sz w:val="16"/>
                <w:szCs w:val="16"/>
                <w:lang w:val="hy-AM"/>
              </w:rPr>
            </w:pPr>
            <w:r>
              <w:rPr>
                <w:rFonts w:ascii="Sylfaen" w:hAnsi="Sylfaen" w:cs="Calibri"/>
                <w:color w:val="000000"/>
                <w:sz w:val="16"/>
                <w:szCs w:val="16"/>
                <w:lang w:val="hy-AM"/>
              </w:rPr>
              <w:t>700</w:t>
            </w:r>
          </w:p>
        </w:tc>
        <w:tc>
          <w:tcPr>
            <w:tcW w:w="850" w:type="dxa"/>
            <w:vAlign w:val="center"/>
          </w:tcPr>
          <w:p w:rsidR="00B02740" w:rsidRPr="008B52A2" w:rsidRDefault="00B02740" w:rsidP="00714F54">
            <w:pPr>
              <w:jc w:val="center"/>
              <w:rPr>
                <w:rFonts w:ascii="GHEA Grapalat" w:hAnsi="GHEA Grapalat" w:cs="Calibri"/>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80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8B52A2" w:rsidRDefault="00B02740" w:rsidP="00714F54">
            <w:pPr>
              <w:jc w:val="center"/>
              <w:rPr>
                <w:rFonts w:ascii="Sylfaen" w:hAnsi="Sylfaen" w:cs="Sylfaen"/>
                <w:sz w:val="16"/>
                <w:szCs w:val="16"/>
                <w:lang w:val="hy-AM"/>
              </w:rPr>
            </w:pPr>
            <w:r w:rsidRPr="008B52A2">
              <w:rPr>
                <w:rFonts w:ascii="Sylfaen" w:hAnsi="Sylfaen" w:cs="Sylfaen"/>
                <w:sz w:val="16"/>
                <w:szCs w:val="16"/>
                <w:lang w:val="hy-AM"/>
              </w:rPr>
              <w:t>Условие:</w:t>
            </w:r>
            <w:r w:rsidRPr="008B52A2">
              <w:rPr>
                <w:rFonts w:ascii="Sylfaen" w:hAnsi="Sylfaen"/>
                <w:sz w:val="16"/>
                <w:szCs w:val="16"/>
                <w:lang w:val="hy-AM"/>
              </w:rPr>
              <w:t xml:space="preserve">с момента подписания договора до </w:t>
            </w:r>
            <w:r w:rsidRPr="008B52A2">
              <w:rPr>
                <w:rFonts w:ascii="Sylfaen" w:hAnsi="Sylfaen"/>
                <w:sz w:val="16"/>
                <w:szCs w:val="16"/>
              </w:rPr>
              <w:t>30</w:t>
            </w:r>
            <w:r w:rsidRPr="008B52A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bottom"/>
          </w:tcPr>
          <w:p w:rsidR="00B02740" w:rsidRPr="00E0024E" w:rsidRDefault="00B02740" w:rsidP="00714F54">
            <w:pPr>
              <w:jc w:val="center"/>
              <w:rPr>
                <w:rFonts w:ascii="GHEA Grapalat" w:hAnsi="GHEA Grapalat" w:cs="Arial"/>
                <w:color w:val="000000"/>
                <w:sz w:val="16"/>
                <w:szCs w:val="16"/>
              </w:rPr>
            </w:pPr>
            <w:r w:rsidRPr="00E0024E">
              <w:rPr>
                <w:rFonts w:ascii="Calibri" w:hAnsi="Calibri"/>
                <w:color w:val="000000"/>
                <w:sz w:val="16"/>
                <w:szCs w:val="16"/>
                <w:lang w:val="hy-AM"/>
              </w:rPr>
              <w:t>27</w:t>
            </w:r>
          </w:p>
        </w:tc>
        <w:tc>
          <w:tcPr>
            <w:tcW w:w="1276" w:type="dxa"/>
            <w:vAlign w:val="center"/>
          </w:tcPr>
          <w:p w:rsidR="00B02740" w:rsidRPr="00165ED3" w:rsidRDefault="00B02740" w:rsidP="001A208A">
            <w:pPr>
              <w:jc w:val="center"/>
              <w:rPr>
                <w:rFonts w:ascii="Sylfaen" w:hAnsi="Sylfaen" w:cs="Calibri"/>
                <w:color w:val="000000"/>
                <w:sz w:val="16"/>
                <w:szCs w:val="16"/>
                <w:lang w:val="hy-AM"/>
              </w:rPr>
            </w:pPr>
            <w:r>
              <w:rPr>
                <w:rFonts w:ascii="Sylfaen" w:hAnsi="Sylfaen" w:cs="Calibri"/>
                <w:color w:val="000000"/>
                <w:sz w:val="16"/>
                <w:szCs w:val="16"/>
                <w:lang w:val="hy-AM"/>
              </w:rPr>
              <w:t>31221120</w:t>
            </w:r>
          </w:p>
        </w:tc>
        <w:tc>
          <w:tcPr>
            <w:tcW w:w="2145" w:type="dxa"/>
            <w:vAlign w:val="center"/>
          </w:tcPr>
          <w:p w:rsidR="00B02740" w:rsidRPr="00004482" w:rsidRDefault="00B02740" w:rsidP="001A208A">
            <w:pPr>
              <w:rPr>
                <w:rFonts w:ascii="Sylfaen" w:hAnsi="Sylfaen" w:cs="Arial"/>
                <w:bCs/>
                <w:iCs/>
                <w:color w:val="000000"/>
                <w:sz w:val="20"/>
                <w:szCs w:val="20"/>
              </w:rPr>
            </w:pPr>
            <w:r w:rsidRPr="00004482">
              <w:rPr>
                <w:rFonts w:ascii="Sylfaen" w:hAnsi="Sylfaen" w:cs="Arial"/>
                <w:bCs/>
                <w:iCs/>
                <w:color w:val="000000"/>
                <w:sz w:val="20"/>
                <w:szCs w:val="20"/>
              </w:rPr>
              <w:t>фотореле</w:t>
            </w:r>
          </w:p>
        </w:tc>
        <w:tc>
          <w:tcPr>
            <w:tcW w:w="2802" w:type="dxa"/>
            <w:vAlign w:val="bottom"/>
          </w:tcPr>
          <w:p w:rsidR="00B02740" w:rsidRDefault="00B02740" w:rsidP="001A208A">
            <w:pPr>
              <w:rPr>
                <w:rFonts w:ascii="Sylfaen" w:hAnsi="Sylfaen" w:cs="Calibri"/>
                <w:color w:val="000000"/>
                <w:sz w:val="16"/>
                <w:szCs w:val="16"/>
                <w:lang w:val="hy-AM"/>
              </w:rPr>
            </w:pPr>
            <w:r>
              <w:rPr>
                <w:rFonts w:ascii="Calibri" w:hAnsi="Calibri" w:cs="Calibri"/>
                <w:color w:val="000000"/>
                <w:sz w:val="16"/>
                <w:szCs w:val="16"/>
              </w:rPr>
              <w:t>ФРЛ-03 25 А 250V</w:t>
            </w:r>
          </w:p>
          <w:p w:rsidR="00B02740" w:rsidRPr="00C305F2" w:rsidRDefault="00B02740" w:rsidP="001A208A">
            <w:pPr>
              <w:rPr>
                <w:rFonts w:ascii="Sylfaen" w:hAnsi="Sylfaen" w:cs="Calibri"/>
                <w:color w:val="000000"/>
                <w:sz w:val="16"/>
                <w:szCs w:val="16"/>
                <w:lang w:val="hy-AM"/>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Pr="00165ED3" w:rsidRDefault="00B02740" w:rsidP="001A208A">
            <w:pPr>
              <w:jc w:val="center"/>
              <w:rPr>
                <w:rFonts w:ascii="Calibri" w:hAnsi="Calibri" w:cs="Calibri"/>
                <w:color w:val="000000"/>
                <w:sz w:val="16"/>
                <w:szCs w:val="16"/>
              </w:rPr>
            </w:pPr>
            <w:r>
              <w:rPr>
                <w:rFonts w:ascii="Calibri" w:hAnsi="Calibri" w:cs="Calibri"/>
                <w:color w:val="000000"/>
                <w:sz w:val="16"/>
                <w:szCs w:val="16"/>
              </w:rPr>
              <w:t>5000</w:t>
            </w:r>
          </w:p>
        </w:tc>
        <w:tc>
          <w:tcPr>
            <w:tcW w:w="850" w:type="dxa"/>
            <w:vAlign w:val="center"/>
          </w:tcPr>
          <w:p w:rsidR="00B02740" w:rsidRPr="008B52A2" w:rsidRDefault="00B02740" w:rsidP="00714F54">
            <w:pPr>
              <w:jc w:val="center"/>
              <w:rPr>
                <w:rFonts w:ascii="Arial" w:hAnsi="Arial" w:cs="Arial"/>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20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197FF3" w:rsidRDefault="00B02740" w:rsidP="00714F54">
            <w:pPr>
              <w:jc w:val="center"/>
              <w:rPr>
                <w:rFonts w:ascii="Sylfaen" w:hAnsi="Sylfaen" w:cs="Sylfaen"/>
                <w:sz w:val="16"/>
                <w:szCs w:val="16"/>
                <w:lang w:val="hy-AM"/>
              </w:rPr>
            </w:pPr>
            <w:r w:rsidRPr="00F41532">
              <w:rPr>
                <w:rFonts w:ascii="Sylfaen" w:hAnsi="Sylfaen" w:cs="Sylfaen"/>
                <w:sz w:val="16"/>
                <w:szCs w:val="16"/>
                <w:lang w:val="hy-AM"/>
              </w:rPr>
              <w:t>Условие:</w:t>
            </w:r>
            <w:r w:rsidRPr="00F41532">
              <w:rPr>
                <w:rFonts w:ascii="Sylfaen" w:hAnsi="Sylfaen"/>
                <w:sz w:val="16"/>
                <w:szCs w:val="16"/>
                <w:lang w:val="hy-AM"/>
              </w:rPr>
              <w:t xml:space="preserve">с момента подписания договора до </w:t>
            </w:r>
            <w:r w:rsidRPr="00F41532">
              <w:rPr>
                <w:rFonts w:ascii="Sylfaen" w:hAnsi="Sylfaen"/>
                <w:sz w:val="16"/>
                <w:szCs w:val="16"/>
              </w:rPr>
              <w:t>30</w:t>
            </w:r>
            <w:r w:rsidRPr="00F4153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bottom"/>
          </w:tcPr>
          <w:p w:rsidR="00B02740" w:rsidRPr="00E0024E" w:rsidRDefault="00B02740" w:rsidP="00714F54">
            <w:pPr>
              <w:jc w:val="center"/>
              <w:rPr>
                <w:rFonts w:ascii="GHEA Grapalat" w:hAnsi="GHEA Grapalat" w:cs="Arial"/>
                <w:color w:val="000000"/>
                <w:sz w:val="16"/>
                <w:szCs w:val="16"/>
              </w:rPr>
            </w:pPr>
            <w:r w:rsidRPr="00E0024E">
              <w:rPr>
                <w:rFonts w:ascii="Calibri" w:hAnsi="Calibri"/>
                <w:color w:val="000000"/>
                <w:sz w:val="16"/>
                <w:szCs w:val="16"/>
                <w:lang w:val="hy-AM"/>
              </w:rPr>
              <w:lastRenderedPageBreak/>
              <w:t>28</w:t>
            </w:r>
          </w:p>
        </w:tc>
        <w:tc>
          <w:tcPr>
            <w:tcW w:w="1276" w:type="dxa"/>
            <w:vAlign w:val="center"/>
          </w:tcPr>
          <w:p w:rsidR="00B02740" w:rsidRPr="00165ED3" w:rsidRDefault="00B02740" w:rsidP="001A208A">
            <w:pPr>
              <w:jc w:val="center"/>
              <w:rPr>
                <w:rFonts w:ascii="Sylfaen" w:hAnsi="Sylfaen" w:cs="Calibri"/>
                <w:color w:val="000000"/>
                <w:sz w:val="16"/>
                <w:szCs w:val="16"/>
              </w:rPr>
            </w:pPr>
            <w:r>
              <w:rPr>
                <w:rFonts w:ascii="Sylfaen" w:hAnsi="Sylfaen" w:cs="Calibri"/>
                <w:color w:val="000000"/>
                <w:sz w:val="16"/>
                <w:szCs w:val="16"/>
              </w:rPr>
              <w:t>31320000</w:t>
            </w:r>
          </w:p>
        </w:tc>
        <w:tc>
          <w:tcPr>
            <w:tcW w:w="2145" w:type="dxa"/>
            <w:vAlign w:val="center"/>
          </w:tcPr>
          <w:p w:rsidR="00B02740" w:rsidRPr="004916C9" w:rsidRDefault="00B02740" w:rsidP="001A208A">
            <w:pPr>
              <w:rPr>
                <w:rFonts w:ascii="Sylfaen" w:hAnsi="Sylfaen" w:cs="Arial"/>
                <w:bCs/>
                <w:iCs/>
                <w:color w:val="000000"/>
                <w:sz w:val="20"/>
                <w:szCs w:val="20"/>
              </w:rPr>
            </w:pPr>
            <w:r w:rsidRPr="004916C9">
              <w:rPr>
                <w:rFonts w:ascii="Sylfaen" w:hAnsi="Sylfaen" w:cs="Arial"/>
                <w:bCs/>
                <w:iCs/>
                <w:color w:val="000000"/>
                <w:sz w:val="20"/>
                <w:szCs w:val="20"/>
              </w:rPr>
              <w:t>Вешалка для глотка</w:t>
            </w:r>
          </w:p>
        </w:tc>
        <w:tc>
          <w:tcPr>
            <w:tcW w:w="2802" w:type="dxa"/>
            <w:vAlign w:val="bottom"/>
          </w:tcPr>
          <w:p w:rsidR="00B02740" w:rsidRDefault="00B02740" w:rsidP="001A208A">
            <w:pPr>
              <w:rPr>
                <w:rFonts w:ascii="Sylfaen" w:hAnsi="Sylfaen" w:cs="Calibri"/>
                <w:color w:val="000000"/>
                <w:sz w:val="16"/>
                <w:szCs w:val="16"/>
                <w:lang w:val="hy-AM"/>
              </w:rPr>
            </w:pPr>
            <w:r>
              <w:rPr>
                <w:rFonts w:ascii="Sylfaen" w:hAnsi="Sylfaen" w:cs="Calibri"/>
                <w:color w:val="000000"/>
                <w:sz w:val="16"/>
                <w:szCs w:val="16"/>
                <w:lang w:val="hy-AM"/>
              </w:rPr>
              <w:t>PA25x100(3 AB 10-25M)</w:t>
            </w:r>
          </w:p>
          <w:p w:rsidR="00B02740" w:rsidRPr="00165ED3" w:rsidRDefault="00B02740" w:rsidP="001A208A">
            <w:pPr>
              <w:rPr>
                <w:rFonts w:ascii="Sylfaen" w:hAnsi="Sylfaen" w:cs="Calibri"/>
                <w:color w:val="000000"/>
                <w:sz w:val="16"/>
                <w:szCs w:val="16"/>
                <w:lang w:val="hy-AM"/>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Pr="00165ED3" w:rsidRDefault="00B02740" w:rsidP="001A208A">
            <w:pPr>
              <w:jc w:val="center"/>
              <w:rPr>
                <w:rFonts w:ascii="Sylfaen" w:hAnsi="Sylfaen" w:cs="Calibri"/>
                <w:color w:val="000000"/>
                <w:sz w:val="16"/>
                <w:szCs w:val="16"/>
                <w:lang w:val="hy-AM"/>
              </w:rPr>
            </w:pPr>
            <w:r>
              <w:rPr>
                <w:rFonts w:ascii="Sylfaen" w:hAnsi="Sylfaen" w:cs="Calibri"/>
                <w:color w:val="000000"/>
                <w:sz w:val="16"/>
                <w:szCs w:val="16"/>
                <w:lang w:val="hy-AM"/>
              </w:rPr>
              <w:t>950</w:t>
            </w:r>
          </w:p>
        </w:tc>
        <w:tc>
          <w:tcPr>
            <w:tcW w:w="850" w:type="dxa"/>
            <w:vAlign w:val="center"/>
          </w:tcPr>
          <w:p w:rsidR="00B02740" w:rsidRPr="008B52A2" w:rsidRDefault="00B02740" w:rsidP="00714F54">
            <w:pPr>
              <w:jc w:val="center"/>
              <w:rPr>
                <w:rFonts w:ascii="Arial" w:hAnsi="Arial" w:cs="Arial"/>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100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197FF3" w:rsidRDefault="00B02740" w:rsidP="00714F54">
            <w:pPr>
              <w:jc w:val="center"/>
              <w:rPr>
                <w:rFonts w:ascii="Sylfaen" w:hAnsi="Sylfaen" w:cs="Sylfaen"/>
                <w:sz w:val="16"/>
                <w:szCs w:val="16"/>
                <w:lang w:val="hy-AM"/>
              </w:rPr>
            </w:pPr>
            <w:r w:rsidRPr="00F41532">
              <w:rPr>
                <w:rFonts w:ascii="Sylfaen" w:hAnsi="Sylfaen" w:cs="Sylfaen"/>
                <w:sz w:val="16"/>
                <w:szCs w:val="16"/>
                <w:lang w:val="hy-AM"/>
              </w:rPr>
              <w:t>Условие:</w:t>
            </w:r>
            <w:r w:rsidRPr="00F41532">
              <w:rPr>
                <w:rFonts w:ascii="Sylfaen" w:hAnsi="Sylfaen"/>
                <w:sz w:val="16"/>
                <w:szCs w:val="16"/>
                <w:lang w:val="hy-AM"/>
              </w:rPr>
              <w:t xml:space="preserve">с момента подписания договора до </w:t>
            </w:r>
            <w:r w:rsidRPr="00F41532">
              <w:rPr>
                <w:rFonts w:ascii="Sylfaen" w:hAnsi="Sylfaen"/>
                <w:sz w:val="16"/>
                <w:szCs w:val="16"/>
              </w:rPr>
              <w:t>30</w:t>
            </w:r>
            <w:r w:rsidRPr="00F4153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bottom"/>
          </w:tcPr>
          <w:p w:rsidR="00B02740" w:rsidRPr="00E0024E" w:rsidRDefault="00B02740" w:rsidP="00714F54">
            <w:pPr>
              <w:jc w:val="center"/>
              <w:rPr>
                <w:rFonts w:ascii="GHEA Grapalat" w:hAnsi="GHEA Grapalat" w:cs="Arial"/>
                <w:color w:val="000000"/>
                <w:sz w:val="16"/>
                <w:szCs w:val="16"/>
              </w:rPr>
            </w:pPr>
            <w:r w:rsidRPr="00E0024E">
              <w:rPr>
                <w:rFonts w:ascii="Calibri" w:hAnsi="Calibri"/>
                <w:color w:val="000000"/>
                <w:sz w:val="16"/>
                <w:szCs w:val="16"/>
                <w:lang w:val="hy-AM"/>
              </w:rPr>
              <w:t>29</w:t>
            </w:r>
          </w:p>
        </w:tc>
        <w:tc>
          <w:tcPr>
            <w:tcW w:w="1276" w:type="dxa"/>
            <w:vAlign w:val="center"/>
          </w:tcPr>
          <w:p w:rsidR="00B02740" w:rsidRPr="00165ED3" w:rsidRDefault="00B02740" w:rsidP="001A208A">
            <w:pPr>
              <w:jc w:val="center"/>
              <w:rPr>
                <w:rFonts w:ascii="Sylfaen" w:hAnsi="Sylfaen" w:cs="Calibri"/>
                <w:color w:val="000000"/>
                <w:sz w:val="16"/>
                <w:szCs w:val="16"/>
              </w:rPr>
            </w:pPr>
            <w:r>
              <w:rPr>
                <w:rFonts w:ascii="Sylfaen" w:hAnsi="Sylfaen" w:cs="Calibri"/>
                <w:color w:val="000000"/>
                <w:sz w:val="16"/>
                <w:szCs w:val="16"/>
              </w:rPr>
              <w:t>31320000</w:t>
            </w:r>
          </w:p>
        </w:tc>
        <w:tc>
          <w:tcPr>
            <w:tcW w:w="2145" w:type="dxa"/>
            <w:vAlign w:val="center"/>
          </w:tcPr>
          <w:p w:rsidR="00B02740" w:rsidRPr="00EF1993" w:rsidRDefault="00B02740" w:rsidP="001A208A">
            <w:pPr>
              <w:rPr>
                <w:rFonts w:ascii="Sylfaen" w:hAnsi="Sylfaen" w:cs="Arial"/>
                <w:bCs/>
                <w:iCs/>
                <w:color w:val="000000"/>
                <w:sz w:val="20"/>
                <w:szCs w:val="20"/>
              </w:rPr>
            </w:pPr>
            <w:r w:rsidRPr="00EF1993">
              <w:rPr>
                <w:rFonts w:ascii="Sylfaen" w:hAnsi="Sylfaen" w:cs="Arial"/>
                <w:bCs/>
                <w:iCs/>
                <w:color w:val="000000"/>
                <w:sz w:val="20"/>
                <w:szCs w:val="20"/>
              </w:rPr>
              <w:t xml:space="preserve">Скалыватель для прокалывания проводов </w:t>
            </w:r>
            <w:r w:rsidRPr="004916C9">
              <w:rPr>
                <w:rFonts w:ascii="Sylfaen" w:hAnsi="Sylfaen" w:cs="Arial"/>
                <w:bCs/>
                <w:iCs/>
                <w:color w:val="000000"/>
                <w:sz w:val="20"/>
                <w:szCs w:val="20"/>
              </w:rPr>
              <w:t>Sip</w:t>
            </w:r>
          </w:p>
        </w:tc>
        <w:tc>
          <w:tcPr>
            <w:tcW w:w="2802" w:type="dxa"/>
            <w:vAlign w:val="bottom"/>
          </w:tcPr>
          <w:p w:rsidR="00B02740" w:rsidRPr="00165ED3" w:rsidRDefault="00B02740" w:rsidP="001A208A">
            <w:pPr>
              <w:rPr>
                <w:rFonts w:ascii="Sylfaen" w:hAnsi="Sylfaen" w:cs="Calibri"/>
                <w:color w:val="000000"/>
                <w:sz w:val="16"/>
                <w:szCs w:val="16"/>
                <w:lang w:val="hy-AM"/>
              </w:rPr>
            </w:pPr>
            <w:r>
              <w:rPr>
                <w:rFonts w:ascii="Sylfaen" w:hAnsi="Sylfaen" w:cs="Calibri"/>
                <w:color w:val="000000"/>
                <w:sz w:val="16"/>
                <w:szCs w:val="16"/>
              </w:rPr>
              <w:t xml:space="preserve">PIX-95 16-95 </w:t>
            </w:r>
            <w:r>
              <w:rPr>
                <w:rFonts w:ascii="Sylfaen" w:hAnsi="Sylfaen" w:cs="Calibri"/>
                <w:color w:val="000000"/>
                <w:sz w:val="16"/>
                <w:szCs w:val="16"/>
                <w:lang w:val="hy-AM"/>
              </w:rPr>
              <w:t>մմ , 1,5-16մմ</w:t>
            </w: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Pr="00165ED3" w:rsidRDefault="00B02740" w:rsidP="001A208A">
            <w:pPr>
              <w:jc w:val="center"/>
              <w:rPr>
                <w:rFonts w:ascii="Sylfaen" w:hAnsi="Sylfaen" w:cs="Calibri"/>
                <w:color w:val="000000"/>
                <w:sz w:val="16"/>
                <w:szCs w:val="16"/>
                <w:lang w:val="hy-AM"/>
              </w:rPr>
            </w:pPr>
            <w:r>
              <w:rPr>
                <w:rFonts w:ascii="Sylfaen" w:hAnsi="Sylfaen" w:cs="Calibri"/>
                <w:color w:val="000000"/>
                <w:sz w:val="16"/>
                <w:szCs w:val="16"/>
                <w:lang w:val="hy-AM"/>
              </w:rPr>
              <w:t>1050</w:t>
            </w:r>
          </w:p>
        </w:tc>
        <w:tc>
          <w:tcPr>
            <w:tcW w:w="850" w:type="dxa"/>
            <w:vAlign w:val="center"/>
          </w:tcPr>
          <w:p w:rsidR="00B02740" w:rsidRPr="008B52A2" w:rsidRDefault="00B02740" w:rsidP="00714F54">
            <w:pPr>
              <w:jc w:val="center"/>
              <w:rPr>
                <w:rFonts w:ascii="Arial" w:hAnsi="Arial" w:cs="Arial"/>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100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197FF3" w:rsidRDefault="00B02740" w:rsidP="00714F54">
            <w:pPr>
              <w:jc w:val="center"/>
              <w:rPr>
                <w:rFonts w:ascii="Sylfaen" w:hAnsi="Sylfaen" w:cs="Sylfaen"/>
                <w:sz w:val="16"/>
                <w:szCs w:val="16"/>
                <w:lang w:val="hy-AM"/>
              </w:rPr>
            </w:pPr>
            <w:r w:rsidRPr="00F41532">
              <w:rPr>
                <w:rFonts w:ascii="Sylfaen" w:hAnsi="Sylfaen" w:cs="Sylfaen"/>
                <w:sz w:val="16"/>
                <w:szCs w:val="16"/>
                <w:lang w:val="hy-AM"/>
              </w:rPr>
              <w:t>Условие:</w:t>
            </w:r>
            <w:r w:rsidRPr="00F41532">
              <w:rPr>
                <w:rFonts w:ascii="Sylfaen" w:hAnsi="Sylfaen"/>
                <w:sz w:val="16"/>
                <w:szCs w:val="16"/>
                <w:lang w:val="hy-AM"/>
              </w:rPr>
              <w:t xml:space="preserve">с момента подписания договора до </w:t>
            </w:r>
            <w:r w:rsidRPr="00F41532">
              <w:rPr>
                <w:rFonts w:ascii="Sylfaen" w:hAnsi="Sylfaen"/>
                <w:sz w:val="16"/>
                <w:szCs w:val="16"/>
              </w:rPr>
              <w:t>30</w:t>
            </w:r>
            <w:r w:rsidRPr="00F41532">
              <w:rPr>
                <w:rFonts w:ascii="Sylfaen" w:hAnsi="Sylfaen"/>
                <w:sz w:val="16"/>
                <w:szCs w:val="16"/>
                <w:lang w:val="hy-AM"/>
              </w:rPr>
              <w:t xml:space="preserve"> декабря 2023 года.</w:t>
            </w:r>
          </w:p>
        </w:tc>
      </w:tr>
      <w:tr w:rsidR="00B02740" w:rsidRPr="0073102E" w:rsidTr="00F207C8">
        <w:trPr>
          <w:trHeight w:val="246"/>
          <w:jc w:val="center"/>
        </w:trPr>
        <w:tc>
          <w:tcPr>
            <w:tcW w:w="948" w:type="dxa"/>
            <w:vAlign w:val="bottom"/>
          </w:tcPr>
          <w:p w:rsidR="00B02740" w:rsidRPr="00E0024E" w:rsidRDefault="00B02740" w:rsidP="00714F54">
            <w:pPr>
              <w:jc w:val="center"/>
              <w:rPr>
                <w:rFonts w:ascii="GHEA Grapalat" w:hAnsi="GHEA Grapalat" w:cs="Arial"/>
                <w:color w:val="000000"/>
                <w:sz w:val="16"/>
                <w:szCs w:val="16"/>
              </w:rPr>
            </w:pPr>
            <w:r w:rsidRPr="00E0024E">
              <w:rPr>
                <w:rFonts w:ascii="Calibri" w:hAnsi="Calibri"/>
                <w:color w:val="000000"/>
                <w:sz w:val="16"/>
                <w:szCs w:val="16"/>
                <w:lang w:val="hy-AM"/>
              </w:rPr>
              <w:t>30</w:t>
            </w:r>
          </w:p>
        </w:tc>
        <w:tc>
          <w:tcPr>
            <w:tcW w:w="1276" w:type="dxa"/>
          </w:tcPr>
          <w:p w:rsidR="00B02740" w:rsidRPr="00AA01AE" w:rsidRDefault="00B02740" w:rsidP="001A208A">
            <w:pPr>
              <w:jc w:val="center"/>
              <w:rPr>
                <w:rFonts w:ascii="Sylfaen" w:hAnsi="Sylfaen" w:cs="Calibri"/>
                <w:color w:val="000000"/>
                <w:sz w:val="16"/>
                <w:szCs w:val="16"/>
              </w:rPr>
            </w:pPr>
          </w:p>
          <w:p w:rsidR="00B02740" w:rsidRPr="00AA01AE" w:rsidRDefault="00B02740" w:rsidP="001A208A">
            <w:pPr>
              <w:jc w:val="center"/>
              <w:rPr>
                <w:rFonts w:ascii="Sylfaen" w:hAnsi="Sylfaen" w:cs="Calibri"/>
                <w:color w:val="000000"/>
                <w:sz w:val="16"/>
                <w:szCs w:val="16"/>
              </w:rPr>
            </w:pPr>
          </w:p>
          <w:p w:rsidR="00B02740" w:rsidRPr="00AA01AE" w:rsidRDefault="00B02740" w:rsidP="001A208A">
            <w:pPr>
              <w:jc w:val="center"/>
              <w:rPr>
                <w:rFonts w:ascii="Sylfaen" w:hAnsi="Sylfaen" w:cs="Calibri"/>
                <w:color w:val="000000"/>
                <w:sz w:val="16"/>
                <w:szCs w:val="16"/>
              </w:rPr>
            </w:pPr>
          </w:p>
          <w:p w:rsidR="00B02740" w:rsidRPr="00AA01AE" w:rsidRDefault="00B02740" w:rsidP="001A208A">
            <w:pPr>
              <w:jc w:val="center"/>
              <w:rPr>
                <w:rFonts w:ascii="Sylfaen" w:hAnsi="Sylfaen" w:cs="Calibri"/>
                <w:color w:val="000000"/>
                <w:sz w:val="16"/>
                <w:szCs w:val="16"/>
              </w:rPr>
            </w:pPr>
            <w:r w:rsidRPr="00AA01AE">
              <w:rPr>
                <w:rFonts w:ascii="Sylfaen" w:hAnsi="Sylfaen" w:cs="Calibri"/>
                <w:color w:val="000000"/>
                <w:sz w:val="16"/>
                <w:szCs w:val="16"/>
              </w:rPr>
              <w:t>31500000</w:t>
            </w:r>
          </w:p>
        </w:tc>
        <w:tc>
          <w:tcPr>
            <w:tcW w:w="2145" w:type="dxa"/>
            <w:vAlign w:val="bottom"/>
          </w:tcPr>
          <w:p w:rsidR="00B02740" w:rsidRPr="004916C9" w:rsidRDefault="00B02740" w:rsidP="001A208A">
            <w:pPr>
              <w:rPr>
                <w:rFonts w:ascii="Sylfaen" w:hAnsi="Sylfaen" w:cs="Arial"/>
                <w:bCs/>
                <w:iCs/>
                <w:color w:val="000000"/>
                <w:sz w:val="20"/>
                <w:szCs w:val="20"/>
              </w:rPr>
            </w:pPr>
            <w:r w:rsidRPr="004916C9">
              <w:rPr>
                <w:rFonts w:ascii="Sylfaen" w:hAnsi="Sylfaen" w:cs="Arial"/>
                <w:bCs/>
                <w:iCs/>
                <w:color w:val="000000"/>
                <w:sz w:val="20"/>
                <w:szCs w:val="20"/>
              </w:rPr>
              <w:t>Магнитный выпуск</w:t>
            </w:r>
          </w:p>
        </w:tc>
        <w:tc>
          <w:tcPr>
            <w:tcW w:w="2802" w:type="dxa"/>
          </w:tcPr>
          <w:p w:rsidR="00B02740" w:rsidRPr="00AA01AE" w:rsidRDefault="00B02740" w:rsidP="001A208A">
            <w:pPr>
              <w:jc w:val="center"/>
              <w:rPr>
                <w:rFonts w:ascii="Sylfaen" w:hAnsi="Sylfaen" w:cs="Calibri"/>
                <w:color w:val="000000"/>
                <w:sz w:val="16"/>
                <w:szCs w:val="16"/>
              </w:rPr>
            </w:pPr>
          </w:p>
          <w:p w:rsidR="00B02740" w:rsidRPr="00AA01AE" w:rsidRDefault="00B02740" w:rsidP="001A208A">
            <w:pPr>
              <w:jc w:val="center"/>
              <w:rPr>
                <w:rFonts w:ascii="Sylfaen" w:hAnsi="Sylfaen" w:cs="Calibri"/>
                <w:color w:val="000000"/>
                <w:sz w:val="16"/>
                <w:szCs w:val="16"/>
              </w:rPr>
            </w:pPr>
          </w:p>
          <w:p w:rsidR="00B02740" w:rsidRDefault="00B02740" w:rsidP="001A208A">
            <w:pPr>
              <w:pStyle w:val="HTML"/>
              <w:shd w:val="clear" w:color="auto" w:fill="F8F9FA"/>
              <w:spacing w:line="540" w:lineRule="atLeast"/>
              <w:rPr>
                <w:rFonts w:ascii="inherit" w:hAnsi="inherit"/>
                <w:color w:val="202124"/>
                <w:sz w:val="42"/>
                <w:szCs w:val="42"/>
              </w:rPr>
            </w:pPr>
            <w:r w:rsidRPr="00AA01AE">
              <w:rPr>
                <w:rFonts w:ascii="Sylfaen" w:hAnsi="Sylfaen" w:cs="Calibri"/>
                <w:color w:val="000000"/>
                <w:sz w:val="16"/>
                <w:szCs w:val="16"/>
              </w:rPr>
              <w:t xml:space="preserve">40  </w:t>
            </w:r>
            <w:r w:rsidRPr="00510512">
              <w:rPr>
                <w:rFonts w:ascii="Sylfaen" w:hAnsi="Sylfaen" w:cs="Calibri"/>
                <w:color w:val="000000"/>
                <w:sz w:val="16"/>
                <w:szCs w:val="16"/>
                <w:lang w:eastAsia="en-US"/>
              </w:rPr>
              <w:t>Облака</w:t>
            </w:r>
          </w:p>
          <w:p w:rsidR="00B02740" w:rsidRPr="00AA01AE" w:rsidRDefault="00B02740" w:rsidP="001A208A">
            <w:pPr>
              <w:jc w:val="center"/>
              <w:rPr>
                <w:rFonts w:ascii="Sylfaen" w:hAnsi="Sylfaen" w:cs="Calibri"/>
                <w:color w:val="000000"/>
                <w:sz w:val="16"/>
                <w:szCs w:val="16"/>
              </w:rPr>
            </w:pPr>
          </w:p>
        </w:tc>
        <w:tc>
          <w:tcPr>
            <w:tcW w:w="1085" w:type="dxa"/>
            <w:vAlign w:val="center"/>
          </w:tcPr>
          <w:p w:rsidR="00B02740" w:rsidRPr="00BF4EAE" w:rsidRDefault="00B02740" w:rsidP="001A208A">
            <w:pPr>
              <w:pStyle w:val="HTML"/>
              <w:shd w:val="clear" w:color="auto" w:fill="F8F9FA"/>
              <w:spacing w:line="540" w:lineRule="atLeast"/>
              <w:rPr>
                <w:rFonts w:ascii="Sylfaen" w:hAnsi="Sylfaen" w:cs="Sylfaen"/>
                <w:color w:val="000000"/>
                <w:sz w:val="16"/>
                <w:szCs w:val="16"/>
                <w:lang w:val="en-US" w:eastAsia="en-US"/>
              </w:rPr>
            </w:pPr>
            <w:r w:rsidRPr="00BF4EAE">
              <w:rPr>
                <w:rFonts w:ascii="Sylfaen" w:hAnsi="Sylfaen" w:cs="Sylfaen"/>
                <w:color w:val="000000"/>
                <w:sz w:val="16"/>
                <w:szCs w:val="16"/>
                <w:lang w:val="en-US" w:eastAsia="en-US"/>
              </w:rPr>
              <w:t>шт</w:t>
            </w:r>
          </w:p>
          <w:p w:rsidR="00B02740" w:rsidRDefault="00B02740" w:rsidP="001A208A">
            <w:pPr>
              <w:jc w:val="center"/>
              <w:rPr>
                <w:rFonts w:ascii="Calibri" w:hAnsi="Calibri" w:cs="Calibri"/>
                <w:color w:val="000000"/>
                <w:sz w:val="16"/>
                <w:szCs w:val="16"/>
              </w:rPr>
            </w:pPr>
          </w:p>
        </w:tc>
        <w:tc>
          <w:tcPr>
            <w:tcW w:w="976" w:type="dxa"/>
            <w:vAlign w:val="center"/>
          </w:tcPr>
          <w:p w:rsidR="00B02740" w:rsidRPr="008F3BB3" w:rsidRDefault="00B02740" w:rsidP="001A208A">
            <w:pPr>
              <w:jc w:val="center"/>
              <w:rPr>
                <w:rFonts w:ascii="Sylfaen" w:hAnsi="Sylfaen" w:cs="Calibri"/>
                <w:color w:val="000000"/>
                <w:sz w:val="16"/>
                <w:szCs w:val="16"/>
                <w:lang w:val="hy-AM"/>
              </w:rPr>
            </w:pPr>
            <w:r>
              <w:rPr>
                <w:rFonts w:ascii="Sylfaen" w:hAnsi="Sylfaen" w:cs="Calibri"/>
                <w:color w:val="000000"/>
                <w:sz w:val="16"/>
                <w:szCs w:val="16"/>
                <w:lang w:val="hy-AM"/>
              </w:rPr>
              <w:t>4500</w:t>
            </w:r>
          </w:p>
        </w:tc>
        <w:tc>
          <w:tcPr>
            <w:tcW w:w="850" w:type="dxa"/>
            <w:vAlign w:val="center"/>
          </w:tcPr>
          <w:p w:rsidR="00B02740" w:rsidRPr="008B52A2" w:rsidRDefault="00B02740" w:rsidP="00714F54">
            <w:pPr>
              <w:jc w:val="center"/>
              <w:rPr>
                <w:rFonts w:ascii="Arial" w:hAnsi="Arial" w:cs="Arial"/>
                <w:color w:val="000000"/>
                <w:sz w:val="16"/>
                <w:szCs w:val="16"/>
                <w:lang w:val="hy-AM"/>
              </w:rPr>
            </w:pPr>
          </w:p>
        </w:tc>
        <w:tc>
          <w:tcPr>
            <w:tcW w:w="992" w:type="dxa"/>
            <w:vAlign w:val="center"/>
          </w:tcPr>
          <w:p w:rsidR="00B02740" w:rsidRDefault="00B02740">
            <w:pPr>
              <w:jc w:val="center"/>
              <w:rPr>
                <w:rFonts w:ascii="Sylfaen" w:hAnsi="Sylfaen"/>
                <w:bCs/>
                <w:color w:val="000000"/>
                <w:sz w:val="14"/>
                <w:szCs w:val="14"/>
                <w:lang w:val="en-US" w:eastAsia="en-US"/>
              </w:rPr>
            </w:pPr>
            <w:r>
              <w:rPr>
                <w:rFonts w:ascii="Sylfaen" w:hAnsi="Sylfaen"/>
                <w:bCs/>
                <w:color w:val="000000"/>
                <w:sz w:val="14"/>
                <w:szCs w:val="14"/>
              </w:rPr>
              <w:t>100</w:t>
            </w:r>
          </w:p>
        </w:tc>
        <w:tc>
          <w:tcPr>
            <w:tcW w:w="1418" w:type="dxa"/>
          </w:tcPr>
          <w:p w:rsidR="00B02740" w:rsidRDefault="00B02740">
            <w:r w:rsidRPr="00FE0F3D">
              <w:rPr>
                <w:rFonts w:asciiTheme="minorHAnsi" w:hAnsiTheme="minorHAnsi"/>
                <w:sz w:val="16"/>
                <w:szCs w:val="16"/>
              </w:rPr>
              <w:t>РА. Гегаркуникский марз, община Мартуни   поселка Варденик, К. Шагинян 83</w:t>
            </w:r>
          </w:p>
        </w:tc>
        <w:tc>
          <w:tcPr>
            <w:tcW w:w="992" w:type="dxa"/>
            <w:vAlign w:val="bottom"/>
          </w:tcPr>
          <w:p w:rsidR="00B02740" w:rsidRPr="008B52A2" w:rsidRDefault="00B02740" w:rsidP="00714F54">
            <w:pPr>
              <w:rPr>
                <w:rFonts w:ascii="Arial Unicode" w:hAnsi="Arial Unicode"/>
                <w:sz w:val="16"/>
                <w:szCs w:val="16"/>
                <w:lang w:val="hy-AM"/>
              </w:rPr>
            </w:pPr>
            <w:r w:rsidRPr="0067713A">
              <w:rPr>
                <w:rFonts w:ascii="Arial" w:hAnsi="Arial" w:cs="Arial"/>
                <w:color w:val="000000"/>
                <w:sz w:val="16"/>
                <w:szCs w:val="16"/>
              </w:rPr>
              <w:t>Согласно спросу</w:t>
            </w:r>
          </w:p>
        </w:tc>
        <w:tc>
          <w:tcPr>
            <w:tcW w:w="2254" w:type="dxa"/>
          </w:tcPr>
          <w:p w:rsidR="00B02740" w:rsidRPr="00197FF3" w:rsidRDefault="00B02740" w:rsidP="00714F54">
            <w:pPr>
              <w:jc w:val="center"/>
              <w:rPr>
                <w:rFonts w:ascii="Sylfaen" w:hAnsi="Sylfaen" w:cs="Sylfaen"/>
                <w:sz w:val="16"/>
                <w:szCs w:val="16"/>
                <w:lang w:val="hy-AM"/>
              </w:rPr>
            </w:pPr>
            <w:r w:rsidRPr="00F41532">
              <w:rPr>
                <w:rFonts w:ascii="Sylfaen" w:hAnsi="Sylfaen" w:cs="Sylfaen"/>
                <w:sz w:val="16"/>
                <w:szCs w:val="16"/>
                <w:lang w:val="hy-AM"/>
              </w:rPr>
              <w:t>Условие:</w:t>
            </w:r>
            <w:r w:rsidRPr="00F41532">
              <w:rPr>
                <w:rFonts w:ascii="Sylfaen" w:hAnsi="Sylfaen"/>
                <w:sz w:val="16"/>
                <w:szCs w:val="16"/>
                <w:lang w:val="hy-AM"/>
              </w:rPr>
              <w:t xml:space="preserve">с момента подписания договора до </w:t>
            </w:r>
            <w:r w:rsidRPr="00F41532">
              <w:rPr>
                <w:rFonts w:ascii="Sylfaen" w:hAnsi="Sylfaen"/>
                <w:sz w:val="16"/>
                <w:szCs w:val="16"/>
              </w:rPr>
              <w:t>30</w:t>
            </w:r>
            <w:r w:rsidRPr="00F41532">
              <w:rPr>
                <w:rFonts w:ascii="Sylfaen" w:hAnsi="Sylfaen"/>
                <w:sz w:val="16"/>
                <w:szCs w:val="16"/>
                <w:lang w:val="hy-AM"/>
              </w:rPr>
              <w:t xml:space="preserve"> декабря 2023 года.</w:t>
            </w:r>
          </w:p>
        </w:tc>
      </w:tr>
    </w:tbl>
    <w:p w:rsidR="00F954E8" w:rsidRPr="003F3DFD" w:rsidRDefault="003F3DFD" w:rsidP="00B46D58">
      <w:pPr>
        <w:widowControl w:val="0"/>
        <w:jc w:val="both"/>
        <w:rPr>
          <w:rFonts w:ascii="GHEA Grapalat" w:hAnsi="GHEA Grapalat"/>
          <w:color w:val="FF0000"/>
          <w:lang w:val="en-US"/>
        </w:rPr>
      </w:pPr>
      <w:r w:rsidRPr="003F3DFD">
        <w:rPr>
          <w:rFonts w:ascii="GHEA Grapalat" w:hAnsi="GHEA Grapalat"/>
          <w:color w:val="FF0000"/>
          <w:lang w:val="hy-AM"/>
        </w:rPr>
        <w:t>Представлены удельные стоимости продукции, необходимой для уличного освещения. Контракт будет заключен на сумму 2 300 000 драмов, оплата поставщику будет производиться по фактическому поставленному количеству.</w:t>
      </w:r>
    </w:p>
    <w:p w:rsidR="003F3DFD" w:rsidRDefault="003F3DFD" w:rsidP="00B46D58">
      <w:pPr>
        <w:widowControl w:val="0"/>
        <w:jc w:val="both"/>
        <w:rPr>
          <w:rFonts w:ascii="GHEA Grapalat" w:hAnsi="GHEA Grapalat"/>
          <w:lang w:val="en-US"/>
        </w:rPr>
      </w:pPr>
    </w:p>
    <w:p w:rsidR="003F3DFD" w:rsidRPr="003F3DFD" w:rsidRDefault="003F3DFD" w:rsidP="00B46D58">
      <w:pPr>
        <w:widowControl w:val="0"/>
        <w:jc w:val="both"/>
        <w:rPr>
          <w:rFonts w:ascii="GHEA Grapalat" w:hAnsi="GHEA Grapalat"/>
          <w:lang w:val="en-US"/>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4"/>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8C7C2C">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8C7C2C">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rsidR="00071D1C" w:rsidRPr="00B138F3" w:rsidRDefault="001A208A" w:rsidP="0067713A">
            <w:pPr>
              <w:widowControl w:val="0"/>
              <w:jc w:val="both"/>
              <w:rPr>
                <w:rFonts w:ascii="GHEA Grapalat" w:hAnsi="GHEA Grapalat"/>
                <w:sz w:val="16"/>
                <w:szCs w:val="16"/>
              </w:rPr>
            </w:pPr>
            <w:r>
              <w:rPr>
                <w:rFonts w:ascii="GHEA Grapalat" w:hAnsi="GHEA Grapalat"/>
                <w:sz w:val="16"/>
                <w:szCs w:val="16"/>
              </w:rPr>
              <w:t>Закупка продукции необходимой для уличного освещения</w:t>
            </w:r>
            <w:r w:rsidRPr="00B138F3">
              <w:rPr>
                <w:rFonts w:ascii="GHEA Grapalat" w:hAnsi="GHEA Grapalat"/>
                <w:sz w:val="16"/>
                <w:szCs w:val="16"/>
              </w:rPr>
              <w:t xml:space="preserve"> </w:t>
            </w:r>
            <w:r w:rsidR="00071D1C"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67713A">
              <w:rPr>
                <w:rFonts w:ascii="GHEA Grapalat" w:hAnsi="GHEA Grapalat"/>
                <w:sz w:val="16"/>
                <w:szCs w:val="16"/>
              </w:rPr>
              <w:t>23</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5"/>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67713A"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1A208A" w:rsidRPr="00B138F3" w:rsidTr="00EB1845">
        <w:trPr>
          <w:trHeight w:val="404"/>
          <w:jc w:val="center"/>
        </w:trPr>
        <w:tc>
          <w:tcPr>
            <w:tcW w:w="1724" w:type="dxa"/>
            <w:vAlign w:val="center"/>
          </w:tcPr>
          <w:p w:rsidR="001A208A" w:rsidRPr="00A71D81" w:rsidRDefault="001A208A" w:rsidP="00EB1845">
            <w:pPr>
              <w:jc w:val="center"/>
              <w:rPr>
                <w:rFonts w:ascii="GHEA Grapalat" w:hAnsi="GHEA Grapalat"/>
                <w:sz w:val="20"/>
              </w:rPr>
            </w:pPr>
            <w:r>
              <w:rPr>
                <w:rFonts w:ascii="GHEA Grapalat" w:hAnsi="GHEA Grapalat"/>
                <w:sz w:val="20"/>
                <w:lang w:val="hy-AM"/>
              </w:rPr>
              <w:t>1</w:t>
            </w:r>
          </w:p>
        </w:tc>
        <w:tc>
          <w:tcPr>
            <w:tcW w:w="2155" w:type="dxa"/>
            <w:vAlign w:val="center"/>
          </w:tcPr>
          <w:p w:rsidR="001A208A" w:rsidRPr="00A71D81" w:rsidRDefault="00EB1845" w:rsidP="00EB1845">
            <w:pPr>
              <w:jc w:val="center"/>
              <w:rPr>
                <w:rFonts w:ascii="GHEA Grapalat" w:hAnsi="GHEA Grapalat"/>
                <w:sz w:val="20"/>
              </w:rPr>
            </w:pPr>
            <w:r w:rsidRPr="00F6025C">
              <w:rPr>
                <w:rFonts w:ascii="GHEA Grapalat" w:hAnsi="GHEA Grapalat"/>
                <w:sz w:val="20"/>
                <w:lang w:val="es-ES"/>
              </w:rPr>
              <w:t>31500000</w:t>
            </w:r>
          </w:p>
        </w:tc>
        <w:tc>
          <w:tcPr>
            <w:tcW w:w="1293" w:type="dxa"/>
          </w:tcPr>
          <w:p w:rsidR="001A208A" w:rsidRPr="00B138F3" w:rsidRDefault="001A208A" w:rsidP="00406001">
            <w:pPr>
              <w:widowControl w:val="0"/>
              <w:jc w:val="center"/>
              <w:rPr>
                <w:rFonts w:ascii="GHEA Grapalat" w:hAnsi="GHEA Grapalat"/>
                <w:sz w:val="16"/>
                <w:szCs w:val="16"/>
              </w:rPr>
            </w:pPr>
            <w:r>
              <w:rPr>
                <w:rFonts w:ascii="GHEA Grapalat" w:hAnsi="GHEA Grapalat"/>
                <w:sz w:val="16"/>
                <w:szCs w:val="16"/>
              </w:rPr>
              <w:t>Закупка продукции необходимой для уличного освещения</w:t>
            </w:r>
          </w:p>
        </w:tc>
        <w:tc>
          <w:tcPr>
            <w:tcW w:w="1007" w:type="dxa"/>
            <w:vAlign w:val="center"/>
          </w:tcPr>
          <w:p w:rsidR="001A208A" w:rsidRPr="00A71D81" w:rsidRDefault="001A208A" w:rsidP="001A208A">
            <w:pPr>
              <w:jc w:val="center"/>
              <w:rPr>
                <w:rFonts w:ascii="GHEA Grapalat" w:hAnsi="GHEA Grapalat"/>
                <w:lang w:val="pt-BR"/>
              </w:rPr>
            </w:pPr>
            <w:r>
              <w:rPr>
                <w:rFonts w:ascii="GHEA Grapalat" w:hAnsi="GHEA Grapalat" w:cs="Calibri"/>
                <w:color w:val="000000"/>
                <w:sz w:val="16"/>
                <w:szCs w:val="16"/>
              </w:rPr>
              <w:t>0%</w:t>
            </w:r>
          </w:p>
        </w:tc>
        <w:tc>
          <w:tcPr>
            <w:tcW w:w="1006" w:type="dxa"/>
            <w:vAlign w:val="center"/>
          </w:tcPr>
          <w:p w:rsidR="001A208A" w:rsidRPr="00A71D81" w:rsidRDefault="001A208A" w:rsidP="001A208A">
            <w:pPr>
              <w:jc w:val="center"/>
              <w:rPr>
                <w:rFonts w:ascii="GHEA Grapalat" w:hAnsi="GHEA Grapalat"/>
                <w:lang w:val="pt-BR"/>
              </w:rPr>
            </w:pPr>
            <w:r>
              <w:rPr>
                <w:rFonts w:ascii="GHEA Grapalat" w:hAnsi="GHEA Grapalat" w:cs="Calibri"/>
                <w:color w:val="000000"/>
                <w:sz w:val="16"/>
                <w:szCs w:val="16"/>
              </w:rPr>
              <w:t>0%</w:t>
            </w:r>
          </w:p>
        </w:tc>
        <w:tc>
          <w:tcPr>
            <w:tcW w:w="718" w:type="dxa"/>
            <w:vAlign w:val="center"/>
          </w:tcPr>
          <w:p w:rsidR="001A208A" w:rsidRPr="00A71D81" w:rsidRDefault="001A208A" w:rsidP="001A208A">
            <w:pPr>
              <w:jc w:val="center"/>
              <w:rPr>
                <w:rFonts w:ascii="GHEA Grapalat" w:hAnsi="GHEA Grapalat" w:cs="Arial"/>
                <w:sz w:val="18"/>
                <w:szCs w:val="18"/>
                <w:lang w:val="pt-BR"/>
              </w:rPr>
            </w:pPr>
            <w:r>
              <w:rPr>
                <w:rFonts w:ascii="GHEA Grapalat" w:hAnsi="GHEA Grapalat" w:cs="Calibri"/>
                <w:color w:val="000000"/>
                <w:sz w:val="16"/>
                <w:szCs w:val="16"/>
              </w:rPr>
              <w:t>20%</w:t>
            </w:r>
          </w:p>
        </w:tc>
        <w:tc>
          <w:tcPr>
            <w:tcW w:w="861" w:type="dxa"/>
            <w:vAlign w:val="center"/>
          </w:tcPr>
          <w:p w:rsidR="001A208A" w:rsidRPr="00A71D81" w:rsidRDefault="001A208A" w:rsidP="001A208A">
            <w:pPr>
              <w:jc w:val="center"/>
              <w:rPr>
                <w:rFonts w:ascii="GHEA Grapalat" w:hAnsi="GHEA Grapalat" w:cs="Arial"/>
                <w:sz w:val="18"/>
                <w:szCs w:val="18"/>
                <w:lang w:val="pt-BR"/>
              </w:rPr>
            </w:pPr>
            <w:r>
              <w:rPr>
                <w:rFonts w:ascii="GHEA Grapalat" w:hAnsi="GHEA Grapalat" w:cs="Calibri"/>
                <w:color w:val="000000"/>
                <w:sz w:val="16"/>
                <w:szCs w:val="16"/>
              </w:rPr>
              <w:t>30%</w:t>
            </w:r>
          </w:p>
        </w:tc>
        <w:tc>
          <w:tcPr>
            <w:tcW w:w="545" w:type="dxa"/>
            <w:vAlign w:val="center"/>
          </w:tcPr>
          <w:p w:rsidR="001A208A" w:rsidRPr="00A71D81" w:rsidRDefault="001A208A" w:rsidP="001A208A">
            <w:pPr>
              <w:jc w:val="center"/>
              <w:rPr>
                <w:rFonts w:ascii="GHEA Grapalat" w:hAnsi="GHEA Grapalat" w:cs="Arial"/>
                <w:sz w:val="18"/>
                <w:szCs w:val="18"/>
                <w:lang w:val="pt-BR"/>
              </w:rPr>
            </w:pPr>
            <w:r>
              <w:rPr>
                <w:rFonts w:ascii="GHEA Grapalat" w:hAnsi="GHEA Grapalat" w:cs="Calibri"/>
                <w:color w:val="000000"/>
                <w:sz w:val="16"/>
                <w:szCs w:val="16"/>
              </w:rPr>
              <w:t>40%</w:t>
            </w:r>
          </w:p>
        </w:tc>
        <w:tc>
          <w:tcPr>
            <w:tcW w:w="606" w:type="dxa"/>
            <w:vAlign w:val="center"/>
          </w:tcPr>
          <w:p w:rsidR="001A208A" w:rsidRPr="00A71D81" w:rsidRDefault="001A208A" w:rsidP="001A208A">
            <w:pPr>
              <w:jc w:val="center"/>
              <w:rPr>
                <w:rFonts w:ascii="GHEA Grapalat" w:hAnsi="GHEA Grapalat" w:cs="Arial"/>
                <w:sz w:val="18"/>
                <w:szCs w:val="18"/>
                <w:lang w:val="pt-BR"/>
              </w:rPr>
            </w:pPr>
            <w:r>
              <w:rPr>
                <w:rFonts w:ascii="GHEA Grapalat" w:hAnsi="GHEA Grapalat" w:cs="Calibri"/>
                <w:color w:val="000000"/>
                <w:sz w:val="16"/>
                <w:szCs w:val="16"/>
              </w:rPr>
              <w:t>50%</w:t>
            </w:r>
          </w:p>
        </w:tc>
        <w:tc>
          <w:tcPr>
            <w:tcW w:w="718" w:type="dxa"/>
            <w:vAlign w:val="center"/>
          </w:tcPr>
          <w:p w:rsidR="001A208A" w:rsidRPr="00A71D81" w:rsidRDefault="001A208A" w:rsidP="001A208A">
            <w:pPr>
              <w:jc w:val="center"/>
              <w:rPr>
                <w:rFonts w:ascii="GHEA Grapalat" w:hAnsi="GHEA Grapalat" w:cs="Arial"/>
                <w:sz w:val="18"/>
                <w:szCs w:val="18"/>
                <w:lang w:val="pt-BR"/>
              </w:rPr>
            </w:pPr>
            <w:r>
              <w:rPr>
                <w:rFonts w:ascii="GHEA Grapalat" w:hAnsi="GHEA Grapalat" w:cs="Calibri"/>
                <w:color w:val="000000"/>
                <w:sz w:val="16"/>
                <w:szCs w:val="16"/>
              </w:rPr>
              <w:t>60%</w:t>
            </w:r>
          </w:p>
        </w:tc>
        <w:tc>
          <w:tcPr>
            <w:tcW w:w="854" w:type="dxa"/>
            <w:vAlign w:val="center"/>
          </w:tcPr>
          <w:p w:rsidR="001A208A" w:rsidRPr="00A71D81" w:rsidRDefault="001A208A" w:rsidP="001A208A">
            <w:pPr>
              <w:jc w:val="center"/>
              <w:rPr>
                <w:rFonts w:ascii="GHEA Grapalat" w:hAnsi="GHEA Grapalat" w:cs="Arial"/>
                <w:sz w:val="18"/>
                <w:szCs w:val="18"/>
                <w:lang w:val="pt-BR"/>
              </w:rPr>
            </w:pPr>
            <w:r>
              <w:rPr>
                <w:rFonts w:ascii="GHEA Grapalat" w:hAnsi="GHEA Grapalat" w:cs="Calibri"/>
                <w:color w:val="000000"/>
                <w:sz w:val="16"/>
                <w:szCs w:val="16"/>
              </w:rPr>
              <w:t>70%</w:t>
            </w:r>
          </w:p>
        </w:tc>
        <w:tc>
          <w:tcPr>
            <w:tcW w:w="868" w:type="dxa"/>
            <w:vAlign w:val="center"/>
          </w:tcPr>
          <w:p w:rsidR="001A208A" w:rsidRPr="00A71D81" w:rsidRDefault="001A208A" w:rsidP="001A208A">
            <w:pPr>
              <w:jc w:val="center"/>
              <w:rPr>
                <w:rFonts w:ascii="GHEA Grapalat" w:hAnsi="GHEA Grapalat" w:cs="Arial"/>
                <w:sz w:val="18"/>
                <w:szCs w:val="18"/>
                <w:lang w:val="pt-BR"/>
              </w:rPr>
            </w:pPr>
            <w:r>
              <w:rPr>
                <w:rFonts w:ascii="GHEA Grapalat" w:hAnsi="GHEA Grapalat" w:cs="Calibri"/>
                <w:color w:val="000000"/>
                <w:sz w:val="16"/>
                <w:szCs w:val="16"/>
              </w:rPr>
              <w:t>80%</w:t>
            </w:r>
          </w:p>
        </w:tc>
        <w:tc>
          <w:tcPr>
            <w:tcW w:w="861" w:type="dxa"/>
            <w:vAlign w:val="center"/>
          </w:tcPr>
          <w:p w:rsidR="001A208A" w:rsidRPr="00A71D81" w:rsidRDefault="001A208A" w:rsidP="001A208A">
            <w:pPr>
              <w:jc w:val="center"/>
              <w:rPr>
                <w:rFonts w:ascii="GHEA Grapalat" w:hAnsi="GHEA Grapalat" w:cs="Arial"/>
                <w:sz w:val="18"/>
                <w:szCs w:val="18"/>
                <w:lang w:val="pt-BR"/>
              </w:rPr>
            </w:pPr>
            <w:r>
              <w:rPr>
                <w:rFonts w:ascii="GHEA Grapalat" w:hAnsi="GHEA Grapalat" w:cs="Calibri"/>
                <w:color w:val="000000"/>
                <w:sz w:val="16"/>
                <w:szCs w:val="16"/>
              </w:rPr>
              <w:t>85%</w:t>
            </w:r>
          </w:p>
        </w:tc>
        <w:tc>
          <w:tcPr>
            <w:tcW w:w="1007" w:type="dxa"/>
            <w:vAlign w:val="center"/>
          </w:tcPr>
          <w:p w:rsidR="001A208A" w:rsidRPr="00A71D81" w:rsidRDefault="001A208A" w:rsidP="001A208A">
            <w:pPr>
              <w:jc w:val="center"/>
              <w:rPr>
                <w:rFonts w:ascii="GHEA Grapalat" w:hAnsi="GHEA Grapalat" w:cs="Arial"/>
                <w:sz w:val="18"/>
                <w:szCs w:val="18"/>
                <w:lang w:val="pt-BR"/>
              </w:rPr>
            </w:pPr>
            <w:r>
              <w:rPr>
                <w:rFonts w:ascii="GHEA Grapalat" w:hAnsi="GHEA Grapalat" w:cs="Calibri"/>
                <w:color w:val="000000"/>
                <w:sz w:val="16"/>
                <w:szCs w:val="16"/>
              </w:rPr>
              <w:t>90%</w:t>
            </w:r>
          </w:p>
        </w:tc>
        <w:tc>
          <w:tcPr>
            <w:tcW w:w="861" w:type="dxa"/>
            <w:vAlign w:val="center"/>
          </w:tcPr>
          <w:p w:rsidR="001A208A" w:rsidRPr="00A71D81" w:rsidRDefault="001A208A" w:rsidP="001A208A">
            <w:pPr>
              <w:jc w:val="center"/>
              <w:rPr>
                <w:rFonts w:ascii="GHEA Grapalat" w:hAnsi="GHEA Grapalat" w:cs="Arial"/>
                <w:sz w:val="18"/>
                <w:szCs w:val="18"/>
                <w:lang w:val="pt-BR"/>
              </w:rPr>
            </w:pPr>
            <w:r>
              <w:rPr>
                <w:rFonts w:ascii="GHEA Grapalat" w:hAnsi="GHEA Grapalat" w:cs="Calibri"/>
                <w:color w:val="000000"/>
                <w:sz w:val="16"/>
                <w:szCs w:val="16"/>
              </w:rPr>
              <w:t>100%</w:t>
            </w:r>
          </w:p>
        </w:tc>
        <w:tc>
          <w:tcPr>
            <w:tcW w:w="821" w:type="dxa"/>
            <w:vAlign w:val="center"/>
          </w:tcPr>
          <w:p w:rsidR="001A208A" w:rsidRPr="00A71D81" w:rsidRDefault="001A208A" w:rsidP="001A208A">
            <w:pPr>
              <w:jc w:val="center"/>
              <w:rPr>
                <w:rFonts w:ascii="GHEA Grapalat" w:hAnsi="GHEA Grapalat"/>
                <w:b/>
                <w:lang w:val="pt-BR"/>
              </w:rPr>
            </w:pPr>
            <w:r>
              <w:rPr>
                <w:rFonts w:ascii="GHEA Grapalat" w:hAnsi="GHEA Grapalat" w:cs="Calibri"/>
                <w:color w:val="000000"/>
                <w:sz w:val="16"/>
                <w:szCs w:val="16"/>
              </w:rPr>
              <w:t>100%</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E0B" w:rsidRDefault="003D3E0B">
      <w:r>
        <w:separator/>
      </w:r>
    </w:p>
  </w:endnote>
  <w:endnote w:type="continuationSeparator" w:id="0">
    <w:p w:rsidR="003D3E0B" w:rsidRDefault="003D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1A208A" w:rsidRPr="00C861E9" w:rsidRDefault="001A208A">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16361">
          <w:rPr>
            <w:rFonts w:ascii="GHEA Grapalat" w:hAnsi="GHEA Grapalat"/>
            <w:noProof/>
            <w:sz w:val="24"/>
            <w:szCs w:val="24"/>
          </w:rPr>
          <w:t>107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E0B" w:rsidRDefault="003D3E0B">
      <w:r>
        <w:separator/>
      </w:r>
    </w:p>
  </w:footnote>
  <w:footnote w:type="continuationSeparator" w:id="0">
    <w:p w:rsidR="003D3E0B" w:rsidRDefault="003D3E0B">
      <w:r>
        <w:continuationSeparator/>
      </w:r>
    </w:p>
  </w:footnote>
  <w:footnote w:id="1">
    <w:p w:rsidR="001A208A" w:rsidRPr="00CD6B60" w:rsidRDefault="001A208A"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1A208A" w:rsidRPr="00CD6B60" w:rsidRDefault="001A208A"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A208A" w:rsidRPr="00CD6B60" w:rsidRDefault="001A208A"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1A208A" w:rsidRPr="00CD6B60" w:rsidRDefault="001A208A"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1A208A" w:rsidRPr="00CA2B01" w:rsidRDefault="001A208A"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1A208A" w:rsidRPr="00CA2B01" w:rsidRDefault="001A208A"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1A208A" w:rsidRPr="00CA2B01" w:rsidRDefault="001A208A"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rsidR="001A208A" w:rsidRPr="0034222E" w:rsidDel="00932115" w:rsidRDefault="001A208A" w:rsidP="00AF1F59">
      <w:pPr>
        <w:pStyle w:val="af2"/>
        <w:jc w:val="both"/>
        <w:rPr>
          <w:del w:id="4"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rsidR="001A208A" w:rsidRPr="00D3436F" w:rsidRDefault="001A208A"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1A208A" w:rsidRPr="000811C1" w:rsidRDefault="001A208A">
      <w:pPr>
        <w:pStyle w:val="af2"/>
        <w:rPr>
          <w:rFonts w:asciiTheme="minorHAnsi" w:hAnsiTheme="minorHAnsi"/>
        </w:rPr>
      </w:pPr>
    </w:p>
  </w:footnote>
  <w:footnote w:id="5">
    <w:p w:rsidR="001A208A" w:rsidRPr="00FE2AA4" w:rsidRDefault="001A208A">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6">
    <w:p w:rsidR="001A208A" w:rsidRPr="008842CE" w:rsidRDefault="001A208A"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1A208A" w:rsidRPr="000811C1" w:rsidRDefault="001A208A">
      <w:pPr>
        <w:pStyle w:val="af2"/>
        <w:rPr>
          <w:lang w:val="af-ZA"/>
        </w:rPr>
      </w:pPr>
    </w:p>
  </w:footnote>
  <w:footnote w:id="7">
    <w:p w:rsidR="001A208A" w:rsidRDefault="001A208A" w:rsidP="00636142">
      <w:pPr>
        <w:pStyle w:val="af2"/>
        <w:jc w:val="both"/>
        <w:rPr>
          <w:rFonts w:ascii="GHEA Grapalat" w:hAnsi="GHEA Grapalat"/>
          <w:i/>
          <w:lang w:val="hy-AM"/>
        </w:rPr>
      </w:pPr>
    </w:p>
    <w:p w:rsidR="001A208A" w:rsidRPr="002227A9" w:rsidRDefault="001A208A"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1A208A" w:rsidRPr="00636142" w:rsidRDefault="001A208A"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1A208A" w:rsidRPr="0092041F" w:rsidRDefault="001A208A"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1A208A" w:rsidRPr="0092041F" w:rsidRDefault="001A208A" w:rsidP="00C67FAB">
      <w:pPr>
        <w:pStyle w:val="af2"/>
        <w:jc w:val="both"/>
        <w:rPr>
          <w:rFonts w:ascii="GHEA Grapalat" w:hAnsi="GHEA Grapalat"/>
          <w:i/>
        </w:rPr>
      </w:pPr>
    </w:p>
  </w:footnote>
  <w:footnote w:id="8">
    <w:p w:rsidR="001A208A" w:rsidRPr="004A4643" w:rsidRDefault="001A208A"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9">
    <w:p w:rsidR="001A208A" w:rsidRPr="008E4439" w:rsidRDefault="001A208A"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1A208A" w:rsidRPr="000811C1" w:rsidRDefault="001A208A" w:rsidP="0027573B">
      <w:pPr>
        <w:pStyle w:val="af2"/>
        <w:rPr>
          <w:rFonts w:ascii="Sylfaen" w:hAnsi="Sylfaen"/>
          <w:sz w:val="18"/>
          <w:szCs w:val="18"/>
        </w:rPr>
      </w:pPr>
    </w:p>
  </w:footnote>
  <w:footnote w:id="10">
    <w:p w:rsidR="001A208A" w:rsidRPr="00DE7706" w:rsidRDefault="001A208A">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1A208A" w:rsidRPr="008416BA" w:rsidRDefault="001A208A"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1A208A" w:rsidRDefault="001A208A" w:rsidP="006B3E56">
      <w:pPr>
        <w:jc w:val="both"/>
      </w:pPr>
    </w:p>
    <w:p w:rsidR="001A208A" w:rsidRPr="008B70EB" w:rsidRDefault="001A208A"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1A208A" w:rsidRPr="008B70EB" w:rsidRDefault="001A208A"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1A208A" w:rsidRPr="008B70EB" w:rsidRDefault="001A208A"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1A208A" w:rsidRDefault="001A208A" w:rsidP="00637230">
      <w:pPr>
        <w:jc w:val="both"/>
        <w:rPr>
          <w:rFonts w:asciiTheme="minorHAnsi" w:hAnsiTheme="minorHAnsi"/>
          <w:lang w:val="af-ZA"/>
        </w:rPr>
      </w:pPr>
    </w:p>
  </w:footnote>
  <w:footnote w:id="12">
    <w:p w:rsidR="001A208A" w:rsidRPr="00A25D1B" w:rsidRDefault="001A208A"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3">
    <w:p w:rsidR="001A208A" w:rsidRPr="00DC619D" w:rsidRDefault="001A208A"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4">
    <w:p w:rsidR="001A208A" w:rsidRPr="00D3436F" w:rsidRDefault="001A208A"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1A208A" w:rsidRPr="00D3436F" w:rsidRDefault="001A208A">
      <w:pPr>
        <w:pStyle w:val="af2"/>
        <w:rPr>
          <w:lang w:val="es-ES"/>
        </w:rPr>
      </w:pPr>
    </w:p>
  </w:footnote>
  <w:footnote w:id="15">
    <w:p w:rsidR="001A208A" w:rsidRPr="00DC0B85" w:rsidRDefault="001A208A">
      <w:pPr>
        <w:pStyle w:val="af2"/>
        <w:rPr>
          <w:rFonts w:ascii="GHEA Grapalat" w:hAnsi="GHEA Grapalat"/>
          <w:i/>
        </w:rPr>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r w:rsidRPr="00DC0B85">
        <w:rPr>
          <w:rFonts w:ascii="GHEA Grapalat" w:hAnsi="GHEA Grapalat"/>
          <w:i/>
        </w:rPr>
        <w:t>.</w:t>
      </w:r>
    </w:p>
    <w:p w:rsidR="001A208A" w:rsidRPr="00B138F3" w:rsidRDefault="001A208A" w:rsidP="00DC0B85">
      <w:pPr>
        <w:widowControl w:val="0"/>
        <w:spacing w:after="160"/>
        <w:ind w:right="-286"/>
        <w:jc w:val="both"/>
        <w:rPr>
          <w:rFonts w:ascii="GHEA Grapalat" w:hAnsi="GHEA Grapalat"/>
          <w:b/>
        </w:rPr>
      </w:pPr>
      <w:r w:rsidRPr="00B61EF3">
        <w:rPr>
          <w:rFonts w:ascii="GHEA Grapalat" w:hAnsi="GHEA Grapalat"/>
          <w:i/>
          <w:szCs w:val="16"/>
        </w:rPr>
        <w:t>**</w:t>
      </w:r>
      <w:r w:rsidRPr="00DC0B85">
        <w:rPr>
          <w:rFonts w:ascii="GHEA Grapalat" w:hAnsi="GHEA Grapalat"/>
          <w:i/>
          <w:sz w:val="20"/>
          <w:szCs w:val="20"/>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t>
      </w:r>
    </w:p>
    <w:p w:rsidR="001A208A" w:rsidRPr="00DC0B85" w:rsidRDefault="001A208A" w:rsidP="00DC0B85">
      <w:pPr>
        <w:pStyle w:val="af2"/>
        <w:ind w:right="-286" w:firstLine="567"/>
      </w:pPr>
    </w:p>
  </w:footnote>
  <w:footnote w:id="16">
    <w:p w:rsidR="001A208A" w:rsidRPr="00217344" w:rsidRDefault="001A208A"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7">
    <w:p w:rsidR="001A208A" w:rsidRPr="00217344" w:rsidRDefault="001A208A"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1A208A" w:rsidRPr="008842CE" w:rsidRDefault="001A208A"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A208A" w:rsidRPr="008842CE" w:rsidRDefault="001A208A" w:rsidP="003D2FE2">
      <w:pPr>
        <w:pStyle w:val="af2"/>
        <w:jc w:val="both"/>
        <w:rPr>
          <w:rFonts w:ascii="GHEA Grapalat" w:hAnsi="GHEA Grapalat"/>
        </w:rPr>
      </w:pPr>
    </w:p>
  </w:footnote>
  <w:footnote w:id="19">
    <w:p w:rsidR="001A208A" w:rsidRPr="008842CE" w:rsidRDefault="001A208A" w:rsidP="003D2FE2">
      <w:pPr>
        <w:pStyle w:val="af2"/>
        <w:jc w:val="both"/>
      </w:pPr>
    </w:p>
  </w:footnote>
  <w:footnote w:id="20">
    <w:p w:rsidR="001A208A" w:rsidRPr="00217344" w:rsidRDefault="001A208A"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1A208A" w:rsidRPr="008842CE" w:rsidRDefault="001A208A"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A208A" w:rsidRPr="008842CE" w:rsidRDefault="001A208A" w:rsidP="000A214C">
      <w:pPr>
        <w:pStyle w:val="af2"/>
        <w:jc w:val="both"/>
        <w:rPr>
          <w:rFonts w:ascii="GHEA Grapalat" w:hAnsi="GHEA Grapalat"/>
        </w:rPr>
      </w:pPr>
    </w:p>
  </w:footnote>
  <w:footnote w:id="22">
    <w:p w:rsidR="001A208A" w:rsidRPr="008842CE" w:rsidRDefault="001A208A" w:rsidP="000A214C">
      <w:pPr>
        <w:pStyle w:val="af2"/>
        <w:jc w:val="both"/>
      </w:pPr>
    </w:p>
  </w:footnote>
  <w:footnote w:id="23">
    <w:p w:rsidR="001A208A" w:rsidRPr="008842CE" w:rsidRDefault="001A208A"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4">
    <w:p w:rsidR="001A208A" w:rsidRDefault="001A208A" w:rsidP="00D3436F">
      <w:pPr>
        <w:pStyle w:val="af2"/>
        <w:widowControl w:val="0"/>
        <w:jc w:val="both"/>
        <w:rPr>
          <w:ins w:id="13"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1A208A" w:rsidRPr="00F21C0D" w:rsidRDefault="001A208A" w:rsidP="00D3436F">
      <w:pPr>
        <w:pStyle w:val="af2"/>
        <w:widowControl w:val="0"/>
        <w:jc w:val="both"/>
        <w:rPr>
          <w:lang w:val="hy-AM"/>
        </w:rPr>
      </w:pPr>
    </w:p>
  </w:footnote>
  <w:footnote w:id="25">
    <w:p w:rsidR="001A208A" w:rsidRDefault="001A208A"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1A208A" w:rsidRDefault="001A208A" w:rsidP="005E52ED">
      <w:pPr>
        <w:pStyle w:val="af2"/>
        <w:widowControl w:val="0"/>
        <w:jc w:val="both"/>
        <w:rPr>
          <w:rFonts w:ascii="GHEA Grapalat" w:hAnsi="GHEA Grapalat"/>
          <w:i/>
        </w:rPr>
      </w:pPr>
    </w:p>
    <w:p w:rsidR="001A208A" w:rsidRDefault="001A208A" w:rsidP="005E52ED">
      <w:pPr>
        <w:pStyle w:val="af2"/>
        <w:widowControl w:val="0"/>
        <w:jc w:val="both"/>
        <w:rPr>
          <w:rFonts w:ascii="GHEA Grapalat" w:hAnsi="GHEA Grapalat"/>
          <w:i/>
        </w:rPr>
      </w:pPr>
    </w:p>
    <w:p w:rsidR="001A208A" w:rsidRPr="00EB336B" w:rsidRDefault="001A208A"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1A208A" w:rsidRPr="00D3436F" w:rsidRDefault="001A208A">
      <w:pPr>
        <w:pStyle w:val="af2"/>
        <w:rPr>
          <w:lang w:val="hy-AM"/>
        </w:rPr>
      </w:pPr>
    </w:p>
  </w:footnote>
  <w:footnote w:id="26">
    <w:p w:rsidR="001A208A" w:rsidRPr="008842CE" w:rsidRDefault="001A208A"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1A208A" w:rsidRPr="00E85250" w:rsidRDefault="001A208A" w:rsidP="00D90640">
      <w:pPr>
        <w:widowControl w:val="0"/>
        <w:spacing w:after="160" w:line="360" w:lineRule="auto"/>
        <w:ind w:firstLine="709"/>
        <w:jc w:val="both"/>
        <w:rPr>
          <w:rFonts w:ascii="GHEA Grapalat" w:hAnsi="GHEA Grapalat"/>
          <w:lang w:val="hy-AM"/>
        </w:rPr>
      </w:pPr>
    </w:p>
    <w:p w:rsidR="001A208A" w:rsidRPr="00D3436F" w:rsidRDefault="001A208A">
      <w:pPr>
        <w:pStyle w:val="af2"/>
        <w:rPr>
          <w:lang w:val="hy-AM"/>
        </w:rPr>
      </w:pPr>
    </w:p>
  </w:footnote>
  <w:footnote w:id="27">
    <w:p w:rsidR="001A208A" w:rsidRPr="00402BC3" w:rsidRDefault="001A208A"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1A208A" w:rsidRPr="00552088" w:rsidRDefault="001A208A"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1A208A" w:rsidRPr="00D3436F" w:rsidRDefault="001A208A">
      <w:pPr>
        <w:pStyle w:val="af2"/>
        <w:rPr>
          <w:lang w:val="hy-AM"/>
        </w:rPr>
      </w:pPr>
    </w:p>
  </w:footnote>
  <w:footnote w:id="28">
    <w:p w:rsidR="001A208A" w:rsidRPr="008842CE" w:rsidRDefault="001A208A"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1A208A" w:rsidRPr="00D3436F" w:rsidRDefault="001A208A">
      <w:pPr>
        <w:pStyle w:val="af2"/>
        <w:rPr>
          <w:lang w:val="hy-AM"/>
        </w:rPr>
      </w:pPr>
    </w:p>
  </w:footnote>
  <w:footnote w:id="29">
    <w:p w:rsidR="001A208A" w:rsidRPr="00D3436F" w:rsidRDefault="001A208A"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0">
    <w:p w:rsidR="001A208A" w:rsidRPr="008842CE" w:rsidRDefault="001A208A"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1A208A" w:rsidRPr="00D3436F" w:rsidRDefault="001A208A">
      <w:pPr>
        <w:pStyle w:val="af2"/>
        <w:rPr>
          <w:lang w:val="hy-AM"/>
        </w:rPr>
      </w:pPr>
    </w:p>
  </w:footnote>
  <w:footnote w:id="31">
    <w:p w:rsidR="001A208A" w:rsidRPr="008842CE" w:rsidRDefault="001A208A"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1A208A" w:rsidRPr="008842CE" w:rsidRDefault="001A208A"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1A208A" w:rsidRPr="00D3436F" w:rsidRDefault="001A208A">
      <w:pPr>
        <w:pStyle w:val="af2"/>
        <w:rPr>
          <w:lang w:val="hy-AM"/>
        </w:rPr>
      </w:pPr>
    </w:p>
  </w:footnote>
  <w:footnote w:id="32">
    <w:p w:rsidR="001A208A" w:rsidRPr="00E861BF" w:rsidRDefault="001A208A"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3">
    <w:p w:rsidR="001A208A" w:rsidRPr="00E861BF" w:rsidRDefault="001A208A" w:rsidP="00D64E79">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A4334F">
        <w:rPr>
          <w:rFonts w:ascii="GHEA Grapalat" w:hAnsi="GHEA Grapalat"/>
          <w:i/>
          <w:color w:val="000000"/>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4">
    <w:p w:rsidR="001A208A" w:rsidRPr="008842CE" w:rsidRDefault="001A208A"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5">
    <w:p w:rsidR="001A208A" w:rsidRPr="008842CE" w:rsidRDefault="001A208A"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404"/>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2648"/>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D43"/>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63C"/>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08A"/>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65D3"/>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54"/>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0F86"/>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345"/>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E0B"/>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3DFD"/>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001"/>
    <w:rsid w:val="004068F5"/>
    <w:rsid w:val="004072C8"/>
    <w:rsid w:val="0040761D"/>
    <w:rsid w:val="0041023E"/>
    <w:rsid w:val="004110AC"/>
    <w:rsid w:val="0041124D"/>
    <w:rsid w:val="004116A0"/>
    <w:rsid w:val="00411A25"/>
    <w:rsid w:val="00411D9D"/>
    <w:rsid w:val="00413390"/>
    <w:rsid w:val="00413595"/>
    <w:rsid w:val="00415272"/>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1928"/>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3C0"/>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04"/>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E16"/>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44C"/>
    <w:rsid w:val="005F7C1D"/>
    <w:rsid w:val="00603A7E"/>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780"/>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13A"/>
    <w:rsid w:val="00677658"/>
    <w:rsid w:val="00677822"/>
    <w:rsid w:val="00681F45"/>
    <w:rsid w:val="006823E8"/>
    <w:rsid w:val="00682AE5"/>
    <w:rsid w:val="00682D87"/>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4F54"/>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34A2"/>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5EF"/>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0B62"/>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4E0D"/>
    <w:rsid w:val="007F503F"/>
    <w:rsid w:val="007F5A5F"/>
    <w:rsid w:val="007F6722"/>
    <w:rsid w:val="008013BF"/>
    <w:rsid w:val="008013DA"/>
    <w:rsid w:val="00801A4F"/>
    <w:rsid w:val="00801AC7"/>
    <w:rsid w:val="00802C55"/>
    <w:rsid w:val="008030B6"/>
    <w:rsid w:val="00803ED8"/>
    <w:rsid w:val="00803F14"/>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77C0C"/>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C7C2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8F716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5FB"/>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4CD8"/>
    <w:rsid w:val="009F5D9B"/>
    <w:rsid w:val="009F64A7"/>
    <w:rsid w:val="009F7683"/>
    <w:rsid w:val="009F7BD5"/>
    <w:rsid w:val="009F7C54"/>
    <w:rsid w:val="009F7D78"/>
    <w:rsid w:val="00A00A1F"/>
    <w:rsid w:val="00A00BCA"/>
    <w:rsid w:val="00A00E74"/>
    <w:rsid w:val="00A01157"/>
    <w:rsid w:val="00A0283C"/>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5E7"/>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1784"/>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3E5B"/>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40"/>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32D"/>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8B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8D"/>
    <w:rsid w:val="00B656EC"/>
    <w:rsid w:val="00B6575E"/>
    <w:rsid w:val="00B6601D"/>
    <w:rsid w:val="00B666FB"/>
    <w:rsid w:val="00B66AB9"/>
    <w:rsid w:val="00B66C0B"/>
    <w:rsid w:val="00B67667"/>
    <w:rsid w:val="00B67CCD"/>
    <w:rsid w:val="00B67EC0"/>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0F9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241"/>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5FB"/>
    <w:rsid w:val="00D60E8B"/>
    <w:rsid w:val="00D612BC"/>
    <w:rsid w:val="00D61D87"/>
    <w:rsid w:val="00D62855"/>
    <w:rsid w:val="00D62C0F"/>
    <w:rsid w:val="00D64A0E"/>
    <w:rsid w:val="00D64E79"/>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4A8"/>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544C"/>
    <w:rsid w:val="00D9552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821"/>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636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0FC"/>
    <w:rsid w:val="00EA625E"/>
    <w:rsid w:val="00EA6AE0"/>
    <w:rsid w:val="00EA7170"/>
    <w:rsid w:val="00EA7394"/>
    <w:rsid w:val="00EA7474"/>
    <w:rsid w:val="00EA7CA6"/>
    <w:rsid w:val="00EA7FA5"/>
    <w:rsid w:val="00EB0B3D"/>
    <w:rsid w:val="00EB1845"/>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BC3"/>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5CC3"/>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47"/>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803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803F14"/>
    <w:rPr>
      <w:rFonts w:ascii="Courier New" w:hAnsi="Courier New" w:cs="Courier New"/>
      <w:lang w:bidi="ar-SA"/>
    </w:rPr>
  </w:style>
  <w:style w:type="character" w:customStyle="1" w:styleId="y2iqfc">
    <w:name w:val="y2iqfc"/>
    <w:basedOn w:val="a0"/>
    <w:rsid w:val="00803F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803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803F14"/>
    <w:rPr>
      <w:rFonts w:ascii="Courier New" w:hAnsi="Courier New" w:cs="Courier New"/>
      <w:lang w:bidi="ar-SA"/>
    </w:rPr>
  </w:style>
  <w:style w:type="character" w:customStyle="1" w:styleId="y2iqfc">
    <w:name w:val="y2iqfc"/>
    <w:basedOn w:val="a0"/>
    <w:rsid w:val="00803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94CBF-9F7A-4E54-8785-386AAB41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107</Pages>
  <Words>23851</Words>
  <Characters>135957</Characters>
  <Application>Microsoft Office Word</Application>
  <DocSecurity>0</DocSecurity>
  <Lines>1132</Lines>
  <Paragraphs>318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159490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VAVAcomp</cp:lastModifiedBy>
  <cp:revision>1237</cp:revision>
  <cp:lastPrinted>2018-02-16T07:12:00Z</cp:lastPrinted>
  <dcterms:created xsi:type="dcterms:W3CDTF">2019-10-28T07:04:00Z</dcterms:created>
  <dcterms:modified xsi:type="dcterms:W3CDTF">2023-05-04T07:16:00Z</dcterms:modified>
</cp:coreProperties>
</file>