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Приложение №</w:t>
      </w:r>
      <w:r w:rsidR="006E1653" w:rsidRPr="00AB186E">
        <w:rPr>
          <w:rFonts w:ascii="Sylfaen" w:hAnsi="Sylfaen"/>
          <w:i/>
          <w:sz w:val="22"/>
        </w:rPr>
        <w:t>7</w:t>
      </w:r>
    </w:p>
    <w:p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 xml:space="preserve">к приказу Министра финансов РА </w:t>
      </w:r>
      <w:r w:rsidRPr="00AB186E">
        <w:rPr>
          <w:rFonts w:ascii="Sylfaen" w:hAnsi="Sylfaen" w:cs="Sylfaen"/>
          <w:i/>
          <w:sz w:val="22"/>
        </w:rPr>
        <w:br/>
      </w:r>
      <w:r w:rsidR="00F432DC" w:rsidRPr="00AB186E">
        <w:rPr>
          <w:rFonts w:ascii="Sylfaen" w:hAnsi="Sylfaen"/>
          <w:i/>
          <w:sz w:val="22"/>
        </w:rPr>
        <w:t xml:space="preserve">от </w:t>
      </w:r>
      <w:r w:rsidR="000465EA" w:rsidRPr="00AB186E">
        <w:rPr>
          <w:rFonts w:ascii="Sylfaen" w:hAnsi="Sylfaen"/>
          <w:i/>
          <w:sz w:val="22"/>
        </w:rPr>
        <w:t>01 июля</w:t>
      </w:r>
      <w:r w:rsidR="001E05CE" w:rsidRPr="00AB186E">
        <w:rPr>
          <w:rFonts w:ascii="Sylfaen" w:hAnsi="Sylfaen"/>
          <w:i/>
          <w:sz w:val="22"/>
        </w:rPr>
        <w:t xml:space="preserve"> </w:t>
      </w:r>
      <w:r w:rsidR="00F432DC" w:rsidRPr="00AB186E">
        <w:rPr>
          <w:rFonts w:ascii="Sylfaen" w:hAnsi="Sylfaen"/>
          <w:i/>
          <w:sz w:val="22"/>
        </w:rPr>
        <w:t>202</w:t>
      </w:r>
      <w:r w:rsidR="00C27F26" w:rsidRPr="00AB186E">
        <w:rPr>
          <w:rFonts w:ascii="Sylfaen" w:hAnsi="Sylfaen"/>
          <w:i/>
          <w:sz w:val="22"/>
        </w:rPr>
        <w:t>5</w:t>
      </w:r>
      <w:r w:rsidR="00F432DC" w:rsidRPr="00AB186E">
        <w:rPr>
          <w:rFonts w:ascii="Sylfaen" w:hAnsi="Sylfaen"/>
          <w:i/>
          <w:sz w:val="22"/>
        </w:rPr>
        <w:t xml:space="preserve"> года № </w:t>
      </w:r>
      <w:r w:rsidR="000465EA" w:rsidRPr="00AB186E">
        <w:rPr>
          <w:rFonts w:ascii="Sylfaen" w:hAnsi="Sylfaen"/>
          <w:i/>
          <w:sz w:val="22"/>
        </w:rPr>
        <w:t>239</w:t>
      </w:r>
      <w:r w:rsidR="00730B41" w:rsidRPr="00AB186E">
        <w:rPr>
          <w:rFonts w:ascii="Sylfaen" w:hAnsi="Sylfaen"/>
          <w:i/>
          <w:sz w:val="22"/>
          <w:lang w:val="hy-AM"/>
        </w:rPr>
        <w:t>-</w:t>
      </w:r>
      <w:r w:rsidR="00F432DC" w:rsidRPr="00AB186E">
        <w:rPr>
          <w:rFonts w:ascii="Sylfaen" w:hAnsi="Sylfaen"/>
          <w:i/>
          <w:sz w:val="22"/>
        </w:rPr>
        <w:t>A</w:t>
      </w:r>
    </w:p>
    <w:p w:rsidR="00642EFE" w:rsidRPr="00AB186E" w:rsidRDefault="00642EFE" w:rsidP="00B46D58">
      <w:pPr>
        <w:pStyle w:val="a3"/>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ОБЪЯВЛЕНИЕ</w:t>
      </w:r>
    </w:p>
    <w:p w:rsidR="00642EFE" w:rsidRPr="00AB186E" w:rsidRDefault="00642EFE" w:rsidP="00AB186E">
      <w:pPr>
        <w:pStyle w:val="a3"/>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 ОТКРЫТОМ КОНКУРСЕ</w:t>
      </w:r>
      <w:r w:rsidR="00BA7128" w:rsidRPr="00AB186E">
        <w:rPr>
          <w:rStyle w:val="af6"/>
          <w:rFonts w:ascii="Sylfaen" w:hAnsi="Sylfaen"/>
          <w:i w:val="0"/>
          <w:sz w:val="22"/>
          <w:szCs w:val="24"/>
        </w:rPr>
        <w:footnoteReference w:customMarkFollows="1" w:id="1"/>
        <w:t>*</w:t>
      </w:r>
    </w:p>
    <w:p w:rsidR="00AB186E" w:rsidRDefault="00AB186E" w:rsidP="00AB186E">
      <w:pPr>
        <w:pStyle w:val="a3"/>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rsidR="00AB186E" w:rsidRPr="00295F87" w:rsidRDefault="00AB186E" w:rsidP="00AB186E">
      <w:pPr>
        <w:pStyle w:val="a3"/>
        <w:widowControl w:val="0"/>
        <w:spacing w:line="276" w:lineRule="auto"/>
        <w:ind w:firstLine="0"/>
        <w:jc w:val="center"/>
        <w:rPr>
          <w:rFonts w:ascii="Sylfaen" w:hAnsi="Sylfaen"/>
          <w:i w:val="0"/>
          <w:szCs w:val="24"/>
        </w:rPr>
      </w:pPr>
      <w:r>
        <w:rPr>
          <w:rFonts w:ascii="Sylfaen" w:hAnsi="Sylfaen"/>
          <w:i w:val="0"/>
          <w:sz w:val="22"/>
          <w:szCs w:val="24"/>
        </w:rPr>
        <w:t>от "</w:t>
      </w:r>
      <w:r w:rsidR="00D37378">
        <w:rPr>
          <w:rFonts w:ascii="Sylfaen" w:hAnsi="Sylfaen"/>
          <w:i w:val="0"/>
          <w:sz w:val="22"/>
          <w:szCs w:val="24"/>
          <w:lang w:val="hy-AM"/>
        </w:rPr>
        <w:t>1</w:t>
      </w:r>
      <w:r w:rsidR="00D73625" w:rsidRPr="00D73625">
        <w:rPr>
          <w:rFonts w:ascii="Sylfaen" w:hAnsi="Sylfaen"/>
          <w:i w:val="0"/>
          <w:sz w:val="22"/>
          <w:szCs w:val="24"/>
        </w:rPr>
        <w:t>2</w:t>
      </w:r>
      <w:r w:rsidRPr="00B36C6A">
        <w:rPr>
          <w:rFonts w:ascii="Sylfaen" w:hAnsi="Sylfaen"/>
          <w:i w:val="0"/>
          <w:sz w:val="22"/>
          <w:szCs w:val="24"/>
        </w:rPr>
        <w:t>" "</w:t>
      </w:r>
      <w:r w:rsidRPr="00453C83">
        <w:t xml:space="preserve"> </w:t>
      </w:r>
      <w:r>
        <w:rPr>
          <w:rFonts w:ascii="Sylfaen" w:hAnsi="Sylfaen"/>
          <w:b/>
          <w:sz w:val="24"/>
          <w:szCs w:val="24"/>
          <w:u w:val="single"/>
        </w:rPr>
        <w:t>_</w:t>
      </w:r>
      <w:r w:rsidR="00D73625" w:rsidRPr="00D73625">
        <w:rPr>
          <w:rFonts w:ascii="Sylfaen" w:hAnsi="Sylfaen"/>
          <w:b/>
          <w:sz w:val="24"/>
          <w:szCs w:val="24"/>
          <w:u w:val="single"/>
        </w:rPr>
        <w:t>Февраль</w:t>
      </w:r>
      <w:r>
        <w:rPr>
          <w:rFonts w:ascii="Sylfaen" w:hAnsi="Sylfaen"/>
          <w:b/>
          <w:sz w:val="24"/>
          <w:szCs w:val="24"/>
          <w:u w:val="single"/>
          <w:lang w:val="hy-AM"/>
        </w:rPr>
        <w:t xml:space="preserve"> </w:t>
      </w:r>
      <w:r>
        <w:rPr>
          <w:rFonts w:ascii="Sylfaen" w:hAnsi="Sylfaen"/>
          <w:i w:val="0"/>
          <w:sz w:val="22"/>
          <w:szCs w:val="24"/>
        </w:rPr>
        <w:t>" 202</w:t>
      </w:r>
      <w:r w:rsidR="004D44D3">
        <w:rPr>
          <w:rFonts w:ascii="Sylfaen" w:hAnsi="Sylfaen"/>
          <w:i w:val="0"/>
          <w:sz w:val="22"/>
          <w:szCs w:val="24"/>
          <w:lang w:val="hy-AM"/>
        </w:rPr>
        <w:t>6</w:t>
      </w:r>
      <w:r w:rsidRPr="000F38D8">
        <w:rPr>
          <w:rFonts w:ascii="Sylfaen" w:hAnsi="Sylfaen"/>
          <w:i w:val="0"/>
          <w:sz w:val="22"/>
          <w:szCs w:val="24"/>
        </w:rPr>
        <w:t xml:space="preserve"> </w:t>
      </w:r>
      <w:r w:rsidRPr="00B36C6A">
        <w:rPr>
          <w:rFonts w:ascii="Sylfaen" w:hAnsi="Sylfaen"/>
          <w:i w:val="0"/>
          <w:sz w:val="22"/>
          <w:szCs w:val="24"/>
        </w:rPr>
        <w:t>года "</w:t>
      </w:r>
      <w:r>
        <w:rPr>
          <w:rFonts w:ascii="Sylfaen" w:hAnsi="Sylfaen"/>
          <w:i w:val="0"/>
          <w:sz w:val="22"/>
          <w:szCs w:val="24"/>
          <w:lang w:val="hy-AM"/>
        </w:rPr>
        <w:t>1</w:t>
      </w:r>
      <w:r w:rsidRPr="00B36C6A">
        <w:rPr>
          <w:rFonts w:ascii="Sylfaen" w:hAnsi="Sylfaen"/>
          <w:i w:val="0"/>
          <w:sz w:val="22"/>
          <w:szCs w:val="24"/>
        </w:rPr>
        <w:t>"</w:t>
      </w:r>
    </w:p>
    <w:p w:rsidR="002320D3" w:rsidRPr="002320D3" w:rsidRDefault="002320D3" w:rsidP="002320D3">
      <w:pPr>
        <w:pStyle w:val="a3"/>
        <w:widowControl w:val="0"/>
        <w:spacing w:line="240" w:lineRule="auto"/>
        <w:ind w:firstLine="0"/>
        <w:jc w:val="center"/>
        <w:rPr>
          <w:rFonts w:ascii="Sylfaen" w:hAnsi="Sylfaen"/>
          <w:i w:val="0"/>
          <w:sz w:val="24"/>
          <w:szCs w:val="24"/>
          <w:lang w:val="hy-AM"/>
        </w:rPr>
      </w:pPr>
      <w:r w:rsidRPr="00295F87">
        <w:rPr>
          <w:rFonts w:ascii="Sylfaen" w:hAnsi="Sylfaen"/>
          <w:i w:val="0"/>
          <w:sz w:val="24"/>
          <w:szCs w:val="24"/>
        </w:rPr>
        <w:t xml:space="preserve">Код процедуры </w:t>
      </w:r>
      <w:r>
        <w:rPr>
          <w:rFonts w:ascii="Sylfaen" w:hAnsi="Sylfaen"/>
          <w:b/>
          <w:sz w:val="22"/>
          <w:szCs w:val="24"/>
          <w:u w:val="single"/>
          <w:lang w:val="en-US"/>
        </w:rPr>
        <w:t>Ash</w:t>
      </w:r>
      <w:proofErr w:type="spellStart"/>
      <w:r>
        <w:rPr>
          <w:rFonts w:ascii="Sylfaen" w:hAnsi="Sylfaen"/>
          <w:b/>
          <w:sz w:val="22"/>
          <w:szCs w:val="24"/>
          <w:u w:val="single"/>
        </w:rPr>
        <w:t>Ha</w:t>
      </w:r>
      <w:proofErr w:type="spellEnd"/>
      <w:r w:rsidRPr="00772644">
        <w:rPr>
          <w:rFonts w:ascii="Sylfaen" w:hAnsi="Sylfaen"/>
          <w:b/>
          <w:sz w:val="22"/>
          <w:szCs w:val="24"/>
          <w:u w:val="single"/>
        </w:rPr>
        <w:t>-</w:t>
      </w:r>
      <w:r w:rsidRPr="006F672F">
        <w:rPr>
          <w:rFonts w:ascii="Sylfaen" w:hAnsi="Sylfaen"/>
          <w:b/>
          <w:sz w:val="22"/>
          <w:szCs w:val="24"/>
          <w:u w:val="single"/>
        </w:rPr>
        <w:t xml:space="preserve"> </w:t>
      </w:r>
      <w:proofErr w:type="spellStart"/>
      <w:r w:rsidRPr="006F672F">
        <w:rPr>
          <w:rFonts w:ascii="Sylfaen" w:hAnsi="Sylfaen"/>
          <w:b/>
          <w:sz w:val="22"/>
          <w:szCs w:val="24"/>
          <w:u w:val="single"/>
        </w:rPr>
        <w:t>GHAPDzB</w:t>
      </w:r>
      <w:proofErr w:type="spellEnd"/>
      <w:r w:rsidRPr="006F672F">
        <w:rPr>
          <w:rFonts w:ascii="Sylfaen" w:hAnsi="Sylfaen"/>
          <w:b/>
          <w:sz w:val="22"/>
          <w:szCs w:val="24"/>
          <w:u w:val="single"/>
        </w:rPr>
        <w:t>-</w:t>
      </w:r>
      <w:r w:rsidR="004D44D3">
        <w:rPr>
          <w:rFonts w:ascii="Sylfaen" w:hAnsi="Sylfaen"/>
          <w:b/>
          <w:sz w:val="22"/>
          <w:szCs w:val="24"/>
          <w:u w:val="single"/>
          <w:lang w:val="hy-AM"/>
        </w:rPr>
        <w:t>26/</w:t>
      </w:r>
      <w:r w:rsidR="00D73625">
        <w:rPr>
          <w:rFonts w:ascii="Sylfaen" w:hAnsi="Sylfaen"/>
          <w:b/>
          <w:sz w:val="22"/>
          <w:szCs w:val="24"/>
          <w:u w:val="single"/>
          <w:lang w:val="hy-AM"/>
        </w:rPr>
        <w:t>5</w:t>
      </w:r>
    </w:p>
    <w:p w:rsidR="00AB186E" w:rsidRPr="002015E5" w:rsidRDefault="00AB186E" w:rsidP="00AB186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Pr="002015E5">
        <w:rPr>
          <w:rFonts w:ascii="Sylfaen" w:hAnsi="Sylfaen"/>
          <w:i w:val="0"/>
          <w:sz w:val="22"/>
          <w:szCs w:val="22"/>
          <w:lang w:val="af-ZA"/>
        </w:rPr>
        <w:t xml:space="preserve">Заказчик </w:t>
      </w:r>
      <w:r w:rsidR="002B3EC5" w:rsidRPr="006664DC">
        <w:rPr>
          <w:rFonts w:ascii="Sylfaen" w:hAnsi="Sylfaen"/>
          <w:b/>
          <w:lang w:val="af-ZA"/>
        </w:rPr>
        <w:t>ЗАО «Ереванский центр здоровья Аршакуняц»</w:t>
      </w:r>
      <w:r w:rsidR="002B3EC5" w:rsidRPr="00772644">
        <w:rPr>
          <w:rFonts w:ascii="Sylfaen" w:hAnsi="Sylfaen"/>
          <w:b/>
          <w:lang w:val="af-ZA"/>
        </w:rPr>
        <w:t>, которая находится в г. Аршакуняц 43, Ереван по адресу</w:t>
      </w:r>
      <w:r w:rsidRPr="002015E5">
        <w:rPr>
          <w:rFonts w:ascii="Sylfaen" w:hAnsi="Sylfaen"/>
          <w:b/>
          <w:i w:val="0"/>
          <w:sz w:val="22"/>
          <w:szCs w:val="22"/>
          <w:lang w:val="af-ZA"/>
        </w:rPr>
        <w:t>,</w:t>
      </w:r>
      <w:r w:rsidRPr="002015E5">
        <w:rPr>
          <w:rFonts w:ascii="Sylfaen" w:hAnsi="Sylfaen"/>
          <w:i w:val="0"/>
          <w:sz w:val="22"/>
          <w:szCs w:val="22"/>
          <w:lang w:val="af-ZA"/>
        </w:rPr>
        <w:t xml:space="preserve"> </w:t>
      </w:r>
      <w:r w:rsidR="002B3EC5">
        <w:rPr>
          <w:rFonts w:ascii="Sylfaen" w:hAnsi="Sylfaen"/>
          <w:i w:val="0"/>
          <w:sz w:val="22"/>
          <w:szCs w:val="22"/>
          <w:lang w:val="hy-AM"/>
        </w:rPr>
        <w:t xml:space="preserve"> </w:t>
      </w:r>
      <w:r w:rsidRPr="002015E5">
        <w:rPr>
          <w:rFonts w:ascii="Sylfaen" w:hAnsi="Sylfaen"/>
          <w:i w:val="0"/>
          <w:sz w:val="22"/>
          <w:szCs w:val="22"/>
        </w:rPr>
        <w:t>объявляет запрос Ценовой запрос, который проводится одним этапом</w:t>
      </w:r>
      <w:r w:rsidRPr="002015E5">
        <w:rPr>
          <w:rFonts w:ascii="Sylfaen" w:hAnsi="Sylfaen"/>
          <w:sz w:val="22"/>
          <w:szCs w:val="22"/>
          <w:lang w:val="hy-AM"/>
        </w:rPr>
        <w:t>.</w:t>
      </w:r>
    </w:p>
    <w:p w:rsidR="00AB186E" w:rsidRPr="000D52FF" w:rsidRDefault="00AB186E" w:rsidP="00AB186E">
      <w:pPr>
        <w:pStyle w:val="a3"/>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sidR="004D44D3">
        <w:rPr>
          <w:rFonts w:ascii="Sylfaen" w:hAnsi="Sylfaen"/>
          <w:b/>
          <w:i w:val="0"/>
          <w:spacing w:val="6"/>
          <w:sz w:val="22"/>
        </w:rPr>
        <w:t>202</w:t>
      </w:r>
      <w:r w:rsidR="004D44D3">
        <w:rPr>
          <w:rFonts w:ascii="Sylfaen" w:hAnsi="Sylfaen"/>
          <w:b/>
          <w:i w:val="0"/>
          <w:spacing w:val="6"/>
          <w:sz w:val="22"/>
          <w:lang w:val="hy-AM"/>
        </w:rPr>
        <w:t>6</w:t>
      </w:r>
      <w:r w:rsidRPr="000D52FF">
        <w:rPr>
          <w:rFonts w:ascii="Sylfaen" w:hAnsi="Sylfaen"/>
          <w:b/>
          <w:i w:val="0"/>
          <w:spacing w:val="6"/>
          <w:sz w:val="22"/>
          <w:lang w:val="en-US"/>
        </w:rPr>
        <w:t>g</w:t>
      </w:r>
      <w:r w:rsidRPr="000D52FF">
        <w:rPr>
          <w:rFonts w:ascii="Sylfaen" w:hAnsi="Sylfaen"/>
          <w:b/>
          <w:i w:val="0"/>
          <w:spacing w:val="6"/>
          <w:sz w:val="22"/>
        </w:rPr>
        <w:t xml:space="preserve">. </w:t>
      </w:r>
      <w:r w:rsidRPr="000D52FF">
        <w:rPr>
          <w:rFonts w:ascii="Sylfaen" w:hAnsi="Sylfaen"/>
          <w:b/>
          <w:i w:val="0"/>
          <w:sz w:val="22"/>
        </w:rPr>
        <w:t xml:space="preserve"> лекарства </w:t>
      </w:r>
      <w:r w:rsidRPr="000D52FF">
        <w:rPr>
          <w:rFonts w:ascii="Sylfaen" w:hAnsi="Sylfaen"/>
          <w:i w:val="0"/>
          <w:sz w:val="22"/>
        </w:rPr>
        <w:t>(далее — договор).</w:t>
      </w:r>
    </w:p>
    <w:p w:rsidR="00357D48" w:rsidRPr="00AB186E" w:rsidRDefault="00A20B69"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B186E">
        <w:rPr>
          <w:rFonts w:ascii="Sylfaen" w:hAnsi="Sylfaen" w:cs="Courier New"/>
          <w:i w:val="0"/>
          <w:sz w:val="22"/>
          <w:szCs w:val="24"/>
          <w:lang w:val="en-US"/>
        </w:rPr>
        <w:t> </w:t>
      </w:r>
      <w:r w:rsidR="00F95E94" w:rsidRPr="00AB186E">
        <w:rPr>
          <w:rFonts w:ascii="Sylfaen" w:hAnsi="Sylfaen"/>
          <w:i w:val="0"/>
          <w:sz w:val="22"/>
          <w:szCs w:val="24"/>
        </w:rPr>
        <w:t>настоящей процедуре</w:t>
      </w:r>
      <w:r w:rsidRPr="00AB186E">
        <w:rPr>
          <w:rFonts w:ascii="Sylfaen" w:hAnsi="Sylfaen"/>
          <w:i w:val="0"/>
          <w:sz w:val="22"/>
          <w:szCs w:val="24"/>
        </w:rPr>
        <w:t>.</w:t>
      </w:r>
    </w:p>
    <w:p w:rsidR="001E6506" w:rsidRPr="00AB186E" w:rsidRDefault="00052084" w:rsidP="00AB186E">
      <w:pPr>
        <w:pStyle w:val="a3"/>
        <w:widowControl w:val="0"/>
        <w:spacing w:line="240" w:lineRule="auto"/>
        <w:ind w:firstLine="567"/>
        <w:rPr>
          <w:rFonts w:ascii="Sylfaen" w:hAnsi="Sylfaen"/>
          <w:i w:val="0"/>
          <w:sz w:val="22"/>
          <w:szCs w:val="24"/>
        </w:rPr>
      </w:pPr>
      <w:proofErr w:type="gramStart"/>
      <w:r w:rsidRPr="00AB186E">
        <w:rPr>
          <w:rFonts w:ascii="Sylfaen" w:hAnsi="Sylfaen"/>
          <w:i w:val="0"/>
          <w:sz w:val="22"/>
          <w:szCs w:val="24"/>
        </w:rPr>
        <w:t>Условия</w:t>
      </w:r>
      <w:proofErr w:type="gramEnd"/>
      <w:r w:rsidRPr="00AB186E">
        <w:rPr>
          <w:rFonts w:ascii="Sylfaen" w:hAnsi="Sylfaen"/>
          <w:i w:val="0"/>
          <w:sz w:val="22"/>
          <w:szCs w:val="24"/>
        </w:rPr>
        <w:t xml:space="preserve"> </w:t>
      </w:r>
      <w:r w:rsidR="00677658" w:rsidRPr="00AB186E">
        <w:rPr>
          <w:rFonts w:ascii="Sylfaen" w:hAnsi="Sylfaen"/>
          <w:i w:val="0"/>
          <w:sz w:val="22"/>
          <w:szCs w:val="24"/>
        </w:rPr>
        <w:t xml:space="preserve">предъявляемые </w:t>
      </w:r>
      <w:r w:rsidR="00FD0B1A" w:rsidRPr="00AB186E">
        <w:rPr>
          <w:rFonts w:ascii="Sylfaen" w:hAnsi="Sylfaen"/>
          <w:i w:val="0"/>
          <w:sz w:val="22"/>
          <w:szCs w:val="24"/>
        </w:rPr>
        <w:t xml:space="preserve">к </w:t>
      </w:r>
      <w:r w:rsidR="00677658" w:rsidRPr="00AB186E">
        <w:rPr>
          <w:rFonts w:ascii="Sylfaen" w:hAnsi="Sylfaen"/>
          <w:i w:val="0"/>
          <w:sz w:val="22"/>
          <w:szCs w:val="24"/>
        </w:rPr>
        <w:t xml:space="preserve">лицам, не имеющим права на участие в </w:t>
      </w:r>
      <w:r w:rsidRPr="00AB186E">
        <w:rPr>
          <w:rFonts w:ascii="Sylfaen" w:hAnsi="Sylfaen"/>
          <w:i w:val="0"/>
          <w:sz w:val="22"/>
          <w:szCs w:val="24"/>
        </w:rPr>
        <w:t xml:space="preserve"> данной </w:t>
      </w:r>
      <w:r w:rsidR="006F297B" w:rsidRPr="00AB186E">
        <w:rPr>
          <w:rFonts w:ascii="Sylfaen" w:hAnsi="Sylfaen"/>
          <w:i w:val="0"/>
          <w:sz w:val="22"/>
          <w:szCs w:val="24"/>
        </w:rPr>
        <w:t>процедуре</w:t>
      </w:r>
      <w:r w:rsidR="00677658" w:rsidRPr="00AB186E">
        <w:rPr>
          <w:rFonts w:ascii="Sylfaen" w:hAnsi="Sylfaen"/>
          <w:i w:val="0"/>
          <w:sz w:val="22"/>
          <w:szCs w:val="24"/>
        </w:rPr>
        <w:t>, а также участникам, установлены приглашением на настоящую процедуру.</w:t>
      </w:r>
      <w:r w:rsidRPr="00AB186E" w:rsidDel="00052084">
        <w:rPr>
          <w:rFonts w:ascii="Sylfaen" w:hAnsi="Sylfaen"/>
          <w:i w:val="0"/>
          <w:sz w:val="22"/>
          <w:szCs w:val="24"/>
        </w:rPr>
        <w:t xml:space="preserve"> </w:t>
      </w:r>
    </w:p>
    <w:p w:rsidR="00357D48" w:rsidRPr="00AB186E" w:rsidRDefault="00EE73A8"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 xml:space="preserve">Отобранный участник определяется из числа участников, подавших заявки, оцененные </w:t>
      </w:r>
      <w:r w:rsidR="007442CF" w:rsidRPr="00AB186E">
        <w:rPr>
          <w:rFonts w:ascii="Sylfaen" w:hAnsi="Sylfaen"/>
          <w:i w:val="0"/>
          <w:sz w:val="22"/>
          <w:szCs w:val="24"/>
        </w:rPr>
        <w:t>удовлетворительно</w:t>
      </w:r>
      <w:r w:rsidR="007442CF" w:rsidRPr="00AB186E">
        <w:rPr>
          <w:rFonts w:ascii="Sylfaen" w:hAnsi="Sylfaen"/>
          <w:i w:val="0"/>
          <w:sz w:val="22"/>
          <w:szCs w:val="24"/>
          <w:lang w:val="hy-AM"/>
        </w:rPr>
        <w:t xml:space="preserve"> </w:t>
      </w:r>
      <w:r w:rsidR="007442CF" w:rsidRPr="00AB186E">
        <w:rPr>
          <w:rFonts w:ascii="Sylfaen" w:hAnsi="Sylfaen"/>
          <w:i w:val="0"/>
          <w:sz w:val="22"/>
          <w:szCs w:val="24"/>
        </w:rPr>
        <w:t xml:space="preserve">по </w:t>
      </w:r>
      <w:r w:rsidR="00830445" w:rsidRPr="00AB186E">
        <w:rPr>
          <w:rFonts w:ascii="Sylfaen" w:hAnsi="Sylfaen"/>
          <w:i w:val="0"/>
          <w:sz w:val="22"/>
          <w:szCs w:val="24"/>
        </w:rPr>
        <w:t xml:space="preserve">неценовым </w:t>
      </w:r>
      <w:r w:rsidR="007442CF" w:rsidRPr="00AB186E">
        <w:rPr>
          <w:rFonts w:ascii="Sylfaen" w:hAnsi="Sylfaen"/>
          <w:i w:val="0"/>
          <w:sz w:val="22"/>
          <w:szCs w:val="24"/>
        </w:rPr>
        <w:t>условиям</w:t>
      </w:r>
      <w:r w:rsidRPr="00AB186E">
        <w:rPr>
          <w:rFonts w:ascii="Sylfaen" w:hAnsi="Sylfaen"/>
          <w:i w:val="0"/>
          <w:sz w:val="22"/>
          <w:szCs w:val="24"/>
        </w:rPr>
        <w:t>, по принципу предпочтения, отдаваемого участнику, представившему м</w:t>
      </w:r>
      <w:r w:rsidR="003F762C" w:rsidRPr="00AB186E">
        <w:rPr>
          <w:rFonts w:ascii="Sylfaen" w:hAnsi="Sylfaen"/>
          <w:i w:val="0"/>
          <w:sz w:val="22"/>
          <w:szCs w:val="24"/>
        </w:rPr>
        <w:t>инимальное ценовое предложение.</w:t>
      </w:r>
    </w:p>
    <w:p w:rsidR="000E2427" w:rsidRPr="00AB186E" w:rsidRDefault="000E2427"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 xml:space="preserve">В отношении </w:t>
      </w:r>
      <w:r w:rsidR="00830445" w:rsidRPr="00AB186E">
        <w:rPr>
          <w:rFonts w:ascii="Sylfaen" w:hAnsi="Sylfaen"/>
          <w:i w:val="0"/>
          <w:sz w:val="22"/>
          <w:szCs w:val="24"/>
        </w:rPr>
        <w:t xml:space="preserve">настоящей процедуры </w:t>
      </w:r>
      <w:r w:rsidRPr="00AB186E">
        <w:rPr>
          <w:rFonts w:ascii="Sylfaen" w:hAnsi="Sylfaen"/>
          <w:i w:val="0"/>
          <w:sz w:val="22"/>
          <w:szCs w:val="24"/>
        </w:rPr>
        <w:t>применяются положения Соглашения Всемирной торговой организации по правительственным закупкам.</w:t>
      </w:r>
    </w:p>
    <w:p w:rsidR="0067579A" w:rsidRPr="00AB186E" w:rsidRDefault="00357D48" w:rsidP="00AB186E">
      <w:pPr>
        <w:pStyle w:val="a3"/>
        <w:widowControl w:val="0"/>
        <w:spacing w:line="240" w:lineRule="auto"/>
        <w:ind w:firstLine="567"/>
        <w:rPr>
          <w:rFonts w:ascii="Sylfaen" w:hAnsi="Sylfaen"/>
          <w:i w:val="0"/>
          <w:spacing w:val="-6"/>
          <w:sz w:val="22"/>
          <w:szCs w:val="24"/>
        </w:rPr>
      </w:pPr>
      <w:r w:rsidRPr="00AB186E">
        <w:rPr>
          <w:rFonts w:ascii="Sylfaen" w:hAnsi="Sylfaen"/>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B186E">
        <w:rPr>
          <w:rFonts w:ascii="Sylfaen" w:hAnsi="Sylfaen" w:cs="Courier New"/>
          <w:i w:val="0"/>
          <w:spacing w:val="-6"/>
          <w:sz w:val="22"/>
          <w:szCs w:val="24"/>
          <w:lang w:val="en-US"/>
        </w:rPr>
        <w:t> </w:t>
      </w:r>
      <w:r w:rsidRPr="00AB186E">
        <w:rPr>
          <w:rFonts w:ascii="Sylfaen" w:hAnsi="Sylfaen"/>
          <w:i w:val="0"/>
          <w:spacing w:val="-6"/>
          <w:sz w:val="22"/>
          <w:szCs w:val="24"/>
        </w:rPr>
        <w:t xml:space="preserve">электронной форме в течение рабочего дня, следующего за днем получения заявления. </w:t>
      </w:r>
    </w:p>
    <w:p w:rsidR="002320D3" w:rsidRPr="00CE4E30" w:rsidRDefault="002320D3" w:rsidP="002320D3">
      <w:pPr>
        <w:pStyle w:val="a3"/>
        <w:widowControl w:val="0"/>
        <w:spacing w:line="276" w:lineRule="auto"/>
        <w:ind w:firstLine="567"/>
        <w:rPr>
          <w:rFonts w:ascii="Sylfaen" w:hAnsi="Sylfaen"/>
          <w:i w:val="0"/>
          <w:sz w:val="24"/>
          <w:szCs w:val="24"/>
        </w:rPr>
      </w:pPr>
      <w:r w:rsidRPr="00CE4E30">
        <w:rPr>
          <w:rFonts w:ascii="Sylfaen" w:hAnsi="Sylfaen"/>
          <w:i w:val="0"/>
          <w:sz w:val="24"/>
          <w:szCs w:val="24"/>
        </w:rPr>
        <w:t xml:space="preserve">Заявки на </w:t>
      </w:r>
      <w:proofErr w:type="spellStart"/>
      <w:proofErr w:type="gramStart"/>
      <w:r w:rsidRPr="00CE4E30">
        <w:rPr>
          <w:rFonts w:ascii="Sylfaen" w:hAnsi="Sylfaen"/>
          <w:i w:val="0"/>
          <w:sz w:val="24"/>
          <w:szCs w:val="24"/>
        </w:rPr>
        <w:t>на</w:t>
      </w:r>
      <w:proofErr w:type="spellEnd"/>
      <w:proofErr w:type="gramEnd"/>
      <w:r w:rsidRPr="00CE4E30">
        <w:rPr>
          <w:rFonts w:ascii="Sylfaen" w:hAnsi="Sylfaen"/>
          <w:i w:val="0"/>
          <w:sz w:val="24"/>
          <w:szCs w:val="24"/>
        </w:rPr>
        <w:t xml:space="preserve"> открытый конкурс необходимо подавать по адресу</w:t>
      </w:r>
      <w:r w:rsidRPr="00CE4E30">
        <w:rPr>
          <w:rFonts w:ascii="Sylfaen" w:hAnsi="Sylfaen"/>
          <w:i w:val="0"/>
          <w:spacing w:val="6"/>
          <w:sz w:val="24"/>
          <w:szCs w:val="24"/>
        </w:rPr>
        <w:t xml:space="preserve"> </w:t>
      </w:r>
      <w:r w:rsidRPr="00772644">
        <w:rPr>
          <w:rFonts w:ascii="Sylfaen" w:hAnsi="Sylfaen"/>
          <w:b/>
          <w:lang w:val="af-ZA"/>
        </w:rPr>
        <w:t>в г. Аршакуняц 43,</w:t>
      </w:r>
      <w:r>
        <w:rPr>
          <w:rFonts w:ascii="Sylfaen" w:hAnsi="Sylfaen"/>
          <w:b/>
          <w:lang w:val="af-ZA"/>
        </w:rPr>
        <w:t xml:space="preserve"> </w:t>
      </w:r>
      <w:r w:rsidRPr="00AB70FB">
        <w:rPr>
          <w:rFonts w:ascii="Sylfaen" w:hAnsi="Sylfaen"/>
          <w:i w:val="0"/>
        </w:rPr>
        <w:t>в документарной форме,</w:t>
      </w:r>
      <w:r>
        <w:rPr>
          <w:rFonts w:ascii="Sylfaen" w:hAnsi="Sylfaen"/>
          <w:b/>
          <w:u w:val="single"/>
        </w:rPr>
        <w:t xml:space="preserve"> до </w:t>
      </w:r>
      <w:proofErr w:type="spellStart"/>
      <w:r>
        <w:rPr>
          <w:rFonts w:ascii="Sylfaen" w:hAnsi="Sylfaen"/>
          <w:b/>
          <w:u w:val="single"/>
        </w:rPr>
        <w:t>го</w:t>
      </w:r>
      <w:proofErr w:type="spellEnd"/>
      <w:r>
        <w:rPr>
          <w:rFonts w:ascii="Sylfaen" w:hAnsi="Sylfaen"/>
          <w:b/>
          <w:u w:val="single"/>
        </w:rPr>
        <w:t xml:space="preserve"> 15:00 </w:t>
      </w:r>
      <w:r w:rsidRPr="00AB70FB">
        <w:rPr>
          <w:rFonts w:ascii="Sylfaen" w:hAnsi="Sylfaen"/>
          <w:b/>
          <w:u w:val="single"/>
        </w:rPr>
        <w:t xml:space="preserve"> часов</w:t>
      </w:r>
      <w:r w:rsidRPr="00AB70FB">
        <w:rPr>
          <w:rFonts w:ascii="Sylfaen" w:hAnsi="Sylfaen"/>
          <w:b/>
          <w:u w:val="single"/>
          <w:lang w:val="hy-AM"/>
        </w:rPr>
        <w:t xml:space="preserve"> 7</w:t>
      </w:r>
      <w:r w:rsidRPr="00AB70FB">
        <w:rPr>
          <w:rFonts w:ascii="Sylfaen" w:hAnsi="Sylfaen"/>
          <w:b/>
          <w:u w:val="single"/>
        </w:rPr>
        <w:t>-го</w:t>
      </w:r>
      <w:r w:rsidRPr="00CE4E30">
        <w:rPr>
          <w:rFonts w:ascii="Sylfaen" w:hAnsi="Sylfaen"/>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2320D3" w:rsidRPr="00CE4E30" w:rsidRDefault="002320D3" w:rsidP="002320D3">
      <w:pPr>
        <w:pStyle w:val="a3"/>
        <w:widowControl w:val="0"/>
        <w:spacing w:line="276" w:lineRule="auto"/>
        <w:ind w:firstLine="567"/>
        <w:rPr>
          <w:rFonts w:ascii="Sylfaen" w:hAnsi="Sylfaen"/>
          <w:i w:val="0"/>
          <w:sz w:val="24"/>
          <w:szCs w:val="24"/>
        </w:rPr>
      </w:pPr>
      <w:r w:rsidRPr="00CE4E30">
        <w:rPr>
          <w:rFonts w:ascii="Sylfaen" w:hAnsi="Sylfaen"/>
          <w:i w:val="0"/>
          <w:sz w:val="24"/>
          <w:szCs w:val="24"/>
        </w:rPr>
        <w:t xml:space="preserve">Вскрытие заявок будет проводиться по адресу </w:t>
      </w:r>
      <w:r w:rsidRPr="00772644">
        <w:rPr>
          <w:rFonts w:ascii="Sylfaen" w:hAnsi="Sylfaen"/>
          <w:b/>
          <w:u w:val="single"/>
          <w:lang w:val="af-ZA"/>
        </w:rPr>
        <w:t>г. Аршакуняц 43,</w:t>
      </w:r>
      <w:r>
        <w:rPr>
          <w:rFonts w:ascii="Sylfaen" w:hAnsi="Sylfaen"/>
          <w:b/>
          <w:lang w:val="af-ZA"/>
        </w:rPr>
        <w:t xml:space="preserve"> </w:t>
      </w:r>
      <w:r w:rsidRPr="00AB70FB">
        <w:rPr>
          <w:rFonts w:ascii="Sylfaen" w:hAnsi="Sylfaen"/>
          <w:b/>
          <w:sz w:val="22"/>
          <w:u w:val="single"/>
        </w:rPr>
        <w:t xml:space="preserve">в </w:t>
      </w:r>
      <w:r>
        <w:rPr>
          <w:rFonts w:ascii="Sylfaen" w:hAnsi="Sylfaen"/>
          <w:b/>
          <w:u w:val="single"/>
          <w:lang w:val="hy-AM"/>
        </w:rPr>
        <w:t>15</w:t>
      </w:r>
      <w:r>
        <w:rPr>
          <w:rFonts w:ascii="Sylfaen" w:hAnsi="Sylfaen"/>
          <w:b/>
          <w:u w:val="single"/>
        </w:rPr>
        <w:t>:</w:t>
      </w:r>
      <w:r>
        <w:rPr>
          <w:rFonts w:ascii="Sylfaen" w:hAnsi="Sylfaen"/>
          <w:b/>
          <w:u w:val="single"/>
          <w:lang w:val="hy-AM"/>
        </w:rPr>
        <w:t xml:space="preserve">00  </w:t>
      </w:r>
      <w:r w:rsidRPr="00AB70FB">
        <w:rPr>
          <w:rFonts w:ascii="Sylfaen" w:hAnsi="Sylfaen"/>
          <w:b/>
          <w:u w:val="single"/>
        </w:rPr>
        <w:t>часов</w:t>
      </w:r>
      <w:r w:rsidRPr="00AB70FB">
        <w:rPr>
          <w:rFonts w:ascii="Sylfaen" w:hAnsi="Sylfaen"/>
          <w:b/>
          <w:u w:val="single"/>
          <w:lang w:val="hy-AM"/>
        </w:rPr>
        <w:t xml:space="preserve"> </w:t>
      </w:r>
      <w:r w:rsidRPr="00AB70FB">
        <w:rPr>
          <w:rFonts w:ascii="Sylfaen" w:hAnsi="Sylfaen"/>
          <w:b/>
          <w:u w:val="single"/>
        </w:rPr>
        <w:t>"</w:t>
      </w:r>
      <w:r w:rsidRPr="00C86715">
        <w:rPr>
          <w:rFonts w:ascii="Sylfaen" w:hAnsi="Sylfaen"/>
          <w:b/>
          <w:sz w:val="22"/>
          <w:u w:val="single"/>
          <w:lang w:val="hy-AM"/>
        </w:rPr>
        <w:t xml:space="preserve"> </w:t>
      </w:r>
      <w:r w:rsidR="00D73625">
        <w:rPr>
          <w:rFonts w:ascii="Sylfaen" w:hAnsi="Sylfaen"/>
          <w:b/>
          <w:sz w:val="22"/>
          <w:u w:val="single"/>
          <w:lang w:val="hy-AM"/>
        </w:rPr>
        <w:t xml:space="preserve">19 </w:t>
      </w:r>
      <w:r w:rsidRPr="002E703F">
        <w:rPr>
          <w:rFonts w:ascii="Sylfaen" w:hAnsi="Sylfaen"/>
          <w:b/>
          <w:u w:val="single"/>
        </w:rPr>
        <w:t>"</w:t>
      </w:r>
      <w:r>
        <w:rPr>
          <w:rFonts w:ascii="Sylfaen" w:hAnsi="Sylfaen"/>
          <w:b/>
          <w:u w:val="single"/>
        </w:rPr>
        <w:t xml:space="preserve"> </w:t>
      </w:r>
      <w:r>
        <w:rPr>
          <w:rFonts w:ascii="Sylfaen" w:hAnsi="Sylfaen"/>
          <w:b/>
          <w:sz w:val="24"/>
          <w:szCs w:val="24"/>
          <w:u w:val="single"/>
          <w:lang w:val="hy-AM"/>
        </w:rPr>
        <w:t xml:space="preserve"> </w:t>
      </w:r>
      <w:r w:rsidR="00D73625" w:rsidRPr="00D73625">
        <w:rPr>
          <w:rFonts w:ascii="Sylfaen" w:hAnsi="Sylfaen"/>
          <w:b/>
          <w:sz w:val="24"/>
          <w:szCs w:val="24"/>
          <w:u w:val="single"/>
          <w:lang w:val="hy-AM"/>
        </w:rPr>
        <w:t>Февраль</w:t>
      </w:r>
      <w:r w:rsidR="00D73625">
        <w:rPr>
          <w:rFonts w:ascii="Sylfaen" w:hAnsi="Sylfaen"/>
          <w:b/>
          <w:sz w:val="24"/>
          <w:szCs w:val="24"/>
          <w:u w:val="single"/>
          <w:lang w:val="hy-AM"/>
        </w:rPr>
        <w:t xml:space="preserve"> </w:t>
      </w:r>
      <w:r>
        <w:rPr>
          <w:rFonts w:ascii="Sylfaen" w:hAnsi="Sylfaen"/>
          <w:b/>
          <w:u w:val="single"/>
        </w:rPr>
        <w:t>"</w:t>
      </w:r>
      <w:r w:rsidRPr="006664DC">
        <w:rPr>
          <w:rFonts w:ascii="Sylfaen" w:hAnsi="Sylfaen"/>
          <w:b/>
          <w:u w:val="single"/>
        </w:rPr>
        <w:t xml:space="preserve"> </w:t>
      </w:r>
      <w:r w:rsidR="004D44D3">
        <w:rPr>
          <w:rFonts w:ascii="Sylfaen" w:hAnsi="Sylfaen"/>
          <w:b/>
          <w:u w:val="single"/>
        </w:rPr>
        <w:t>202</w:t>
      </w:r>
      <w:r w:rsidR="004D44D3">
        <w:rPr>
          <w:rFonts w:ascii="Sylfaen" w:hAnsi="Sylfaen"/>
          <w:b/>
          <w:u w:val="single"/>
          <w:lang w:val="hy-AM"/>
        </w:rPr>
        <w:t>6</w:t>
      </w:r>
      <w:r w:rsidRPr="00AB70FB">
        <w:rPr>
          <w:rFonts w:ascii="Sylfaen" w:hAnsi="Sylfaen"/>
          <w:b/>
          <w:u w:val="single"/>
        </w:rPr>
        <w:t>".</w:t>
      </w:r>
    </w:p>
    <w:p w:rsidR="002C09AA" w:rsidRPr="00AB186E" w:rsidRDefault="002C09AA"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AB186E" w:rsidRDefault="00754697" w:rsidP="00AB186E">
      <w:pPr>
        <w:pStyle w:val="a3"/>
        <w:widowControl w:val="0"/>
        <w:spacing w:line="240" w:lineRule="auto"/>
        <w:ind w:firstLine="567"/>
        <w:rPr>
          <w:rFonts w:ascii="Sylfaen" w:hAnsi="Sylfaen"/>
          <w:i w:val="0"/>
          <w:sz w:val="22"/>
          <w:szCs w:val="22"/>
        </w:rPr>
      </w:pPr>
      <w:r w:rsidRPr="00AB186E">
        <w:rPr>
          <w:rFonts w:ascii="Sylfaen" w:hAnsi="Sylfaen"/>
          <w:i w:val="0"/>
          <w:sz w:val="22"/>
          <w:szCs w:val="24"/>
        </w:rPr>
        <w:t>Для получения дополнительной информации, связанной с настоящим</w:t>
      </w:r>
      <w:r w:rsidR="00D5443D" w:rsidRPr="00AB186E">
        <w:rPr>
          <w:rFonts w:ascii="Sylfaen" w:hAnsi="Sylfaen" w:cs="Courier New"/>
          <w:i w:val="0"/>
          <w:sz w:val="22"/>
          <w:szCs w:val="24"/>
          <w:lang w:val="en-US"/>
        </w:rPr>
        <w:t> </w:t>
      </w:r>
      <w:r w:rsidRPr="00AB186E">
        <w:rPr>
          <w:rFonts w:ascii="Sylfaen" w:hAnsi="Sylfaen"/>
          <w:i w:val="0"/>
          <w:sz w:val="22"/>
          <w:szCs w:val="24"/>
        </w:rPr>
        <w:t>объявлением, можете обратиться к секретарю Оценочной комиссии</w:t>
      </w:r>
      <w:r w:rsidR="00BE1C5E" w:rsidRPr="00AB186E">
        <w:rPr>
          <w:rFonts w:ascii="Sylfaen" w:hAnsi="Sylfaen"/>
          <w:i w:val="0"/>
          <w:sz w:val="22"/>
          <w:szCs w:val="24"/>
        </w:rPr>
        <w:t xml:space="preserve"> </w:t>
      </w:r>
      <w:r w:rsidR="00AB186E" w:rsidRPr="002015E5">
        <w:rPr>
          <w:rFonts w:ascii="Sylfaen" w:hAnsi="Sylfaen"/>
          <w:i w:val="0"/>
          <w:sz w:val="22"/>
          <w:szCs w:val="22"/>
        </w:rPr>
        <w:t>А. Геворкян,</w:t>
      </w:r>
    </w:p>
    <w:p w:rsidR="002320D3" w:rsidRPr="00B1159E" w:rsidRDefault="002320D3" w:rsidP="002320D3">
      <w:pPr>
        <w:pStyle w:val="a3"/>
        <w:widowControl w:val="0"/>
        <w:spacing w:line="276" w:lineRule="auto"/>
        <w:ind w:firstLine="567"/>
        <w:rPr>
          <w:rFonts w:ascii="Sylfaen" w:hAnsi="Sylfaen"/>
          <w:b/>
          <w:i w:val="0"/>
          <w:sz w:val="24"/>
          <w:szCs w:val="24"/>
        </w:rPr>
      </w:pPr>
      <w:r w:rsidRPr="00B1159E">
        <w:rPr>
          <w:rFonts w:ascii="Sylfaen" w:hAnsi="Sylfaen"/>
          <w:b/>
          <w:i w:val="0"/>
          <w:sz w:val="24"/>
          <w:szCs w:val="24"/>
        </w:rPr>
        <w:t>Тел: +374-77.91.91.57</w:t>
      </w:r>
    </w:p>
    <w:p w:rsidR="002320D3" w:rsidRPr="00B1159E" w:rsidRDefault="002320D3" w:rsidP="002320D3">
      <w:pPr>
        <w:pStyle w:val="a3"/>
        <w:widowControl w:val="0"/>
        <w:spacing w:line="276" w:lineRule="auto"/>
        <w:ind w:firstLine="567"/>
        <w:rPr>
          <w:rFonts w:ascii="Sylfaen" w:hAnsi="Sylfaen"/>
          <w:b/>
          <w:i w:val="0"/>
          <w:sz w:val="24"/>
          <w:szCs w:val="24"/>
        </w:rPr>
      </w:pPr>
      <w:proofErr w:type="spellStart"/>
      <w:r w:rsidRPr="00B1159E">
        <w:rPr>
          <w:rFonts w:ascii="Sylfaen" w:hAnsi="Sylfaen"/>
          <w:b/>
          <w:i w:val="0"/>
          <w:sz w:val="24"/>
          <w:szCs w:val="24"/>
        </w:rPr>
        <w:t>Эл.почта</w:t>
      </w:r>
      <w:proofErr w:type="spellEnd"/>
      <w:r w:rsidRPr="00B1159E">
        <w:rPr>
          <w:rFonts w:ascii="Sylfaen" w:hAnsi="Sylfaen"/>
          <w:b/>
          <w:i w:val="0"/>
          <w:sz w:val="24"/>
          <w:szCs w:val="24"/>
        </w:rPr>
        <w:t>: hasmik-20@mail.ru</w:t>
      </w:r>
    </w:p>
    <w:p w:rsidR="002320D3" w:rsidRPr="00B1159E" w:rsidRDefault="002320D3" w:rsidP="002320D3">
      <w:pPr>
        <w:pStyle w:val="a3"/>
        <w:widowControl w:val="0"/>
        <w:spacing w:line="276" w:lineRule="auto"/>
        <w:ind w:firstLine="567"/>
        <w:rPr>
          <w:rFonts w:ascii="Sylfaen" w:hAnsi="Sylfaen" w:cs="Sylfaen"/>
          <w:b/>
          <w:i w:val="0"/>
        </w:rPr>
      </w:pPr>
      <w:r w:rsidRPr="00B1159E">
        <w:rPr>
          <w:rFonts w:ascii="Sylfaen" w:hAnsi="Sylfaen"/>
          <w:b/>
          <w:i w:val="0"/>
          <w:sz w:val="24"/>
          <w:szCs w:val="24"/>
        </w:rPr>
        <w:t xml:space="preserve">Заказчик: </w:t>
      </w:r>
      <w:r w:rsidRPr="006664DC">
        <w:rPr>
          <w:rFonts w:ascii="Sylfaen" w:hAnsi="Sylfaen"/>
          <w:b/>
          <w:i w:val="0"/>
          <w:sz w:val="24"/>
          <w:szCs w:val="24"/>
        </w:rPr>
        <w:t xml:space="preserve">ЗАО «Ереванский центр здоровья </w:t>
      </w:r>
      <w:proofErr w:type="spellStart"/>
      <w:r w:rsidRPr="006664DC">
        <w:rPr>
          <w:rFonts w:ascii="Sylfaen" w:hAnsi="Sylfaen"/>
          <w:b/>
          <w:i w:val="0"/>
          <w:sz w:val="24"/>
          <w:szCs w:val="24"/>
        </w:rPr>
        <w:t>Аршакуняц</w:t>
      </w:r>
      <w:proofErr w:type="spellEnd"/>
      <w:r w:rsidRPr="006664DC">
        <w:rPr>
          <w:rFonts w:ascii="Sylfaen" w:hAnsi="Sylfaen"/>
          <w:b/>
          <w:i w:val="0"/>
          <w:sz w:val="24"/>
          <w:szCs w:val="24"/>
        </w:rPr>
        <w:t>»</w:t>
      </w:r>
    </w:p>
    <w:p w:rsidR="002320D3" w:rsidRDefault="002320D3" w:rsidP="002320D3">
      <w:pPr>
        <w:pStyle w:val="a3"/>
        <w:widowControl w:val="0"/>
        <w:spacing w:line="276" w:lineRule="auto"/>
        <w:ind w:firstLine="567"/>
        <w:rPr>
          <w:rFonts w:ascii="Sylfaen" w:hAnsi="Sylfaen"/>
          <w:i w:val="0"/>
        </w:rPr>
      </w:pPr>
    </w:p>
    <w:p w:rsidR="00915A97" w:rsidRPr="00AB186E" w:rsidRDefault="00915A97" w:rsidP="00B46D58">
      <w:pPr>
        <w:pStyle w:val="a3"/>
        <w:widowControl w:val="0"/>
        <w:spacing w:after="160" w:line="240" w:lineRule="auto"/>
        <w:ind w:left="3969" w:firstLine="0"/>
        <w:rPr>
          <w:rFonts w:ascii="Sylfaen" w:hAnsi="Sylfaen"/>
          <w:i w:val="0"/>
          <w:sz w:val="14"/>
          <w:szCs w:val="16"/>
        </w:rPr>
      </w:pPr>
      <w:r w:rsidRPr="00AB186E">
        <w:rPr>
          <w:rFonts w:ascii="Sylfaen" w:hAnsi="Sylfaen" w:cs="Sylfaen"/>
          <w:b/>
          <w:sz w:val="18"/>
        </w:rPr>
        <w:br w:type="page"/>
      </w:r>
    </w:p>
    <w:p w:rsidR="00AB186E" w:rsidRPr="00E44183" w:rsidRDefault="00AB186E" w:rsidP="00AB186E">
      <w:pPr>
        <w:pStyle w:val="aa"/>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rsidR="00AB186E" w:rsidRPr="00B1159E" w:rsidRDefault="00AB186E" w:rsidP="00AB186E">
      <w:pPr>
        <w:pStyle w:val="aa"/>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Pr="00CE4E30">
        <w:rPr>
          <w:rFonts w:ascii="Sylfaen" w:hAnsi="Sylfaen" w:cs="Sylfaen"/>
          <w:i/>
        </w:rPr>
        <w:br/>
      </w:r>
      <w:r>
        <w:rPr>
          <w:rFonts w:ascii="Sylfaen" w:hAnsi="Sylfaen"/>
          <w:i/>
        </w:rPr>
        <w:t xml:space="preserve">№ </w:t>
      </w:r>
      <w:r>
        <w:rPr>
          <w:rFonts w:ascii="Sylfaen" w:hAnsi="Sylfaen"/>
          <w:i/>
          <w:u w:val="single"/>
        </w:rPr>
        <w:t xml:space="preserve">_1_ от  </w:t>
      </w:r>
      <w:r w:rsidR="00D73625">
        <w:rPr>
          <w:rFonts w:ascii="Sylfaen" w:hAnsi="Sylfaen"/>
          <w:i/>
          <w:u w:val="single"/>
          <w:lang w:val="hy-AM"/>
        </w:rPr>
        <w:t xml:space="preserve">12 </w:t>
      </w:r>
      <w:r w:rsidR="00D73625" w:rsidRPr="00D73625">
        <w:rPr>
          <w:rFonts w:ascii="Sylfaen" w:hAnsi="Sylfaen"/>
          <w:i/>
          <w:u w:val="single"/>
          <w:lang w:val="hy-AM"/>
        </w:rPr>
        <w:t>Февраль</w:t>
      </w:r>
      <w:r>
        <w:rPr>
          <w:rFonts w:ascii="Sylfaen" w:hAnsi="Sylfaen"/>
          <w:i/>
          <w:u w:val="single"/>
        </w:rPr>
        <w:t xml:space="preserve"> </w:t>
      </w:r>
      <w:r>
        <w:rPr>
          <w:rFonts w:ascii="Sylfaen" w:hAnsi="Sylfaen"/>
          <w:b/>
          <w:u w:val="single"/>
        </w:rPr>
        <w:t xml:space="preserve"> </w:t>
      </w:r>
      <w:r w:rsidRPr="00B1159E">
        <w:rPr>
          <w:rFonts w:ascii="Sylfaen" w:hAnsi="Sylfaen"/>
          <w:i/>
          <w:u w:val="single"/>
        </w:rPr>
        <w:t xml:space="preserve"> </w:t>
      </w:r>
      <w:r w:rsidRPr="002F7226">
        <w:rPr>
          <w:rFonts w:ascii="Sylfaen" w:hAnsi="Sylfaen"/>
          <w:i/>
          <w:u w:val="single"/>
        </w:rPr>
        <w:t xml:space="preserve"> </w:t>
      </w:r>
      <w:r w:rsidR="004D44D3">
        <w:rPr>
          <w:rFonts w:ascii="Sylfaen" w:hAnsi="Sylfaen"/>
          <w:i/>
          <w:u w:val="single"/>
        </w:rPr>
        <w:t>202</w:t>
      </w:r>
      <w:r w:rsidR="004D44D3">
        <w:rPr>
          <w:rFonts w:ascii="Sylfaen" w:hAnsi="Sylfaen"/>
          <w:i/>
          <w:u w:val="single"/>
          <w:lang w:val="hy-AM"/>
        </w:rPr>
        <w:t>6</w:t>
      </w:r>
      <w:r w:rsidRPr="00B1159E">
        <w:rPr>
          <w:rFonts w:ascii="Sylfaen" w:hAnsi="Sylfaen"/>
          <w:i/>
          <w:u w:val="single"/>
        </w:rPr>
        <w:t>г</w:t>
      </w:r>
      <w:r w:rsidRPr="00B1159E">
        <w:rPr>
          <w:rFonts w:ascii="Sylfaen" w:hAnsi="Sylfaen"/>
          <w:i/>
        </w:rPr>
        <w:t>.</w:t>
      </w:r>
    </w:p>
    <w:p w:rsidR="00AB186E" w:rsidRPr="00F952C0" w:rsidRDefault="00AB186E" w:rsidP="00AB186E">
      <w:pPr>
        <w:pStyle w:val="aa"/>
        <w:widowControl w:val="0"/>
        <w:spacing w:line="276" w:lineRule="auto"/>
        <w:ind w:firstLine="567"/>
        <w:jc w:val="right"/>
        <w:rPr>
          <w:rFonts w:ascii="Sylfaen" w:hAnsi="Sylfaen"/>
        </w:rPr>
      </w:pPr>
      <w:r w:rsidRPr="00B1159E">
        <w:rPr>
          <w:rFonts w:ascii="Sylfaen" w:hAnsi="Sylfaen"/>
          <w:i/>
        </w:rPr>
        <w:t xml:space="preserve">под кодом </w:t>
      </w:r>
      <w:proofErr w:type="spellStart"/>
      <w:r w:rsidR="002320D3" w:rsidRPr="00B1159E">
        <w:rPr>
          <w:rFonts w:ascii="Sylfaen" w:hAnsi="Sylfaen"/>
          <w:b/>
          <w:i/>
          <w:u w:val="single"/>
        </w:rPr>
        <w:t>Ash</w:t>
      </w:r>
      <w:proofErr w:type="spellEnd"/>
      <w:r w:rsidR="002320D3">
        <w:rPr>
          <w:rFonts w:ascii="Sylfaen" w:hAnsi="Sylfaen"/>
          <w:b/>
          <w:i/>
          <w:u w:val="single"/>
          <w:lang w:val="hy-AM"/>
        </w:rPr>
        <w:t>Ak</w:t>
      </w:r>
      <w:r w:rsidR="002320D3" w:rsidRPr="00B1159E">
        <w:rPr>
          <w:rFonts w:ascii="Sylfaen" w:hAnsi="Sylfaen"/>
          <w:b/>
          <w:i/>
          <w:u w:val="single"/>
        </w:rPr>
        <w:t xml:space="preserve">- </w:t>
      </w:r>
      <w:proofErr w:type="spellStart"/>
      <w:r w:rsidR="002320D3" w:rsidRPr="00B1159E">
        <w:rPr>
          <w:rFonts w:ascii="Sylfaen" w:hAnsi="Sylfaen"/>
          <w:b/>
          <w:i/>
          <w:u w:val="single"/>
        </w:rPr>
        <w:t>GHAPDzB</w:t>
      </w:r>
      <w:proofErr w:type="spellEnd"/>
      <w:r w:rsidR="002320D3" w:rsidRPr="00B1159E">
        <w:rPr>
          <w:rFonts w:ascii="Sylfaen" w:hAnsi="Sylfaen"/>
          <w:b/>
          <w:i/>
          <w:u w:val="single"/>
        </w:rPr>
        <w:t>-</w:t>
      </w:r>
      <w:r w:rsidR="004D44D3">
        <w:rPr>
          <w:rFonts w:ascii="Sylfaen" w:hAnsi="Sylfaen"/>
          <w:b/>
          <w:i/>
          <w:u w:val="single"/>
          <w:lang w:val="hy-AM"/>
        </w:rPr>
        <w:t>26/</w:t>
      </w:r>
      <w:r w:rsidR="00D73625">
        <w:rPr>
          <w:rFonts w:ascii="Sylfaen" w:hAnsi="Sylfaen"/>
          <w:b/>
          <w:i/>
          <w:u w:val="single"/>
          <w:lang w:val="hy-AM"/>
        </w:rPr>
        <w:t>5</w:t>
      </w: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2320D3" w:rsidRDefault="002320D3" w:rsidP="002320D3">
      <w:pPr>
        <w:pStyle w:val="aa"/>
        <w:widowControl w:val="0"/>
        <w:spacing w:after="0" w:line="276" w:lineRule="auto"/>
        <w:ind w:right="-7"/>
        <w:jc w:val="center"/>
        <w:rPr>
          <w:rFonts w:ascii="Sylfaen" w:hAnsi="Sylfaen"/>
          <w:b/>
          <w:sz w:val="32"/>
          <w:szCs w:val="20"/>
          <w:lang w:val="af-ZA"/>
        </w:rPr>
      </w:pPr>
    </w:p>
    <w:p w:rsidR="002320D3" w:rsidRDefault="002320D3" w:rsidP="002320D3">
      <w:pPr>
        <w:pStyle w:val="aa"/>
        <w:widowControl w:val="0"/>
        <w:spacing w:after="0" w:line="276" w:lineRule="auto"/>
        <w:ind w:right="-7"/>
        <w:jc w:val="center"/>
        <w:rPr>
          <w:rFonts w:ascii="Sylfaen" w:hAnsi="Sylfaen"/>
          <w:b/>
          <w:sz w:val="32"/>
          <w:szCs w:val="20"/>
          <w:lang w:val="af-ZA"/>
        </w:rPr>
      </w:pPr>
      <w:r w:rsidRPr="006664DC">
        <w:rPr>
          <w:rFonts w:ascii="Sylfaen" w:hAnsi="Sylfaen"/>
          <w:b/>
          <w:sz w:val="32"/>
          <w:szCs w:val="20"/>
          <w:lang w:val="af-ZA"/>
        </w:rPr>
        <w:t>ЗАО «Ереванский центр здоровья Аршакуняц»</w:t>
      </w:r>
    </w:p>
    <w:p w:rsidR="002320D3" w:rsidRPr="00E44183" w:rsidRDefault="002320D3" w:rsidP="002320D3">
      <w:pPr>
        <w:pStyle w:val="aa"/>
        <w:widowControl w:val="0"/>
        <w:spacing w:after="0" w:line="276" w:lineRule="auto"/>
        <w:ind w:right="-7"/>
        <w:jc w:val="center"/>
        <w:rPr>
          <w:rFonts w:ascii="Sylfaen" w:hAnsi="Sylfaen" w:cs="Sylfaen"/>
        </w:rPr>
      </w:pPr>
      <w:r w:rsidRPr="00E44183">
        <w:rPr>
          <w:rFonts w:ascii="Sylfaen" w:hAnsi="Sylfaen"/>
        </w:rPr>
        <w:t>ПРИГЛАШЕНИЕ</w:t>
      </w:r>
    </w:p>
    <w:p w:rsidR="002320D3" w:rsidRDefault="002320D3" w:rsidP="002320D3">
      <w:pPr>
        <w:pStyle w:val="aa"/>
        <w:widowControl w:val="0"/>
        <w:spacing w:after="0" w:line="276" w:lineRule="auto"/>
        <w:ind w:right="-7"/>
        <w:jc w:val="center"/>
        <w:rPr>
          <w:rFonts w:ascii="Sylfaen" w:hAnsi="Sylfaen" w:cs="Sylfaen"/>
        </w:rPr>
      </w:pPr>
    </w:p>
    <w:p w:rsidR="002320D3" w:rsidRDefault="002320D3" w:rsidP="002320D3">
      <w:pPr>
        <w:pStyle w:val="aa"/>
        <w:widowControl w:val="0"/>
        <w:spacing w:after="0" w:line="276" w:lineRule="auto"/>
        <w:ind w:right="-7"/>
        <w:jc w:val="center"/>
        <w:rPr>
          <w:rFonts w:ascii="Sylfaen" w:hAnsi="Sylfaen" w:cs="Sylfaen"/>
        </w:rPr>
      </w:pPr>
    </w:p>
    <w:p w:rsidR="002320D3" w:rsidRDefault="002320D3" w:rsidP="002320D3">
      <w:pPr>
        <w:pStyle w:val="aa"/>
        <w:widowControl w:val="0"/>
        <w:spacing w:after="0" w:line="276" w:lineRule="auto"/>
        <w:ind w:right="-7"/>
        <w:jc w:val="center"/>
        <w:rPr>
          <w:rFonts w:ascii="Sylfaen" w:hAnsi="Sylfaen" w:cs="Sylfaen"/>
        </w:rPr>
      </w:pPr>
    </w:p>
    <w:p w:rsidR="002320D3" w:rsidRDefault="002320D3" w:rsidP="002320D3">
      <w:pPr>
        <w:pStyle w:val="aa"/>
        <w:widowControl w:val="0"/>
        <w:spacing w:after="0" w:line="276" w:lineRule="auto"/>
        <w:ind w:right="-7"/>
        <w:jc w:val="center"/>
        <w:rPr>
          <w:rFonts w:ascii="Sylfaen" w:hAnsi="Sylfaen" w:cs="Sylfaen"/>
        </w:rPr>
      </w:pPr>
    </w:p>
    <w:p w:rsidR="002320D3" w:rsidRDefault="002320D3" w:rsidP="002320D3">
      <w:pPr>
        <w:pStyle w:val="aa"/>
        <w:widowControl w:val="0"/>
        <w:spacing w:after="0" w:line="276" w:lineRule="auto"/>
        <w:ind w:right="-7"/>
        <w:jc w:val="center"/>
        <w:rPr>
          <w:rFonts w:ascii="Sylfaen" w:hAnsi="Sylfaen" w:cs="Sylfaen"/>
        </w:rPr>
      </w:pPr>
    </w:p>
    <w:p w:rsidR="002320D3" w:rsidRPr="00E44183" w:rsidRDefault="002320D3" w:rsidP="002320D3">
      <w:pPr>
        <w:pStyle w:val="aa"/>
        <w:widowControl w:val="0"/>
        <w:spacing w:after="0" w:line="276" w:lineRule="auto"/>
        <w:ind w:right="-7"/>
        <w:jc w:val="center"/>
        <w:rPr>
          <w:rFonts w:ascii="Sylfaen" w:hAnsi="Sylfaen" w:cs="Sylfaen"/>
        </w:rPr>
      </w:pPr>
    </w:p>
    <w:p w:rsidR="002320D3" w:rsidRPr="00E44183" w:rsidRDefault="002320D3" w:rsidP="002320D3">
      <w:pPr>
        <w:pStyle w:val="aa"/>
        <w:widowControl w:val="0"/>
        <w:spacing w:after="0" w:line="276" w:lineRule="auto"/>
        <w:ind w:right="-7"/>
        <w:jc w:val="center"/>
        <w:rPr>
          <w:rFonts w:ascii="Sylfaen" w:hAnsi="Sylfaen" w:cs="Sylfaen"/>
        </w:rPr>
      </w:pPr>
    </w:p>
    <w:p w:rsidR="002320D3" w:rsidRPr="009B3398" w:rsidRDefault="002320D3" w:rsidP="002320D3">
      <w:pPr>
        <w:pStyle w:val="HTML"/>
        <w:shd w:val="clear" w:color="auto" w:fill="F8F9FA"/>
        <w:spacing w:line="540" w:lineRule="atLeast"/>
        <w:jc w:val="center"/>
        <w:rPr>
          <w:rFonts w:ascii="Sylfaen" w:hAnsi="Sylfaen"/>
          <w:sz w:val="28"/>
          <w:szCs w:val="28"/>
        </w:rPr>
      </w:pPr>
      <w:r w:rsidRPr="009B3398">
        <w:rPr>
          <w:rFonts w:ascii="Sylfaen" w:hAnsi="Sylfaen"/>
          <w:sz w:val="28"/>
          <w:szCs w:val="28"/>
        </w:rPr>
        <w:t>НА ЗАПРОС ''</w:t>
      </w:r>
      <w:r w:rsidRPr="009B3398">
        <w:rPr>
          <w:rFonts w:ascii="Sylfaen" w:hAnsi="Sylfaen"/>
          <w:i/>
          <w:sz w:val="28"/>
          <w:szCs w:val="28"/>
        </w:rPr>
        <w:t>ЦЕНОВОЙ ЗАПРОС</w:t>
      </w:r>
      <w:r w:rsidRPr="009B3398">
        <w:rPr>
          <w:rFonts w:ascii="Sylfaen" w:hAnsi="Sylfaen"/>
          <w:sz w:val="28"/>
          <w:szCs w:val="28"/>
        </w:rPr>
        <w:t xml:space="preserve"> '' ОБЪЯВЛЕННЫЙ С ЦЕЛЬЮ ПРИОБРЕТЕНИЯ</w:t>
      </w:r>
    </w:p>
    <w:p w:rsidR="002320D3" w:rsidRPr="009B3398" w:rsidRDefault="002320D3" w:rsidP="002320D3">
      <w:pPr>
        <w:pStyle w:val="HTML"/>
        <w:shd w:val="clear" w:color="auto" w:fill="F8F9FA"/>
        <w:spacing w:line="540" w:lineRule="atLeast"/>
        <w:jc w:val="center"/>
        <w:rPr>
          <w:rFonts w:ascii="Sylfaen" w:hAnsi="Sylfaen"/>
          <w:color w:val="202124"/>
          <w:sz w:val="28"/>
          <w:szCs w:val="28"/>
        </w:rPr>
      </w:pPr>
      <w:r w:rsidRPr="000B5121">
        <w:rPr>
          <w:rFonts w:ascii="Sylfaen" w:hAnsi="Sylfaen"/>
          <w:b/>
          <w:sz w:val="24"/>
          <w:szCs w:val="24"/>
        </w:rPr>
        <w:t>''</w:t>
      </w:r>
      <w:r w:rsidRPr="000B5121">
        <w:rPr>
          <w:rFonts w:ascii="Sylfaen" w:hAnsi="Sylfaen"/>
          <w:b/>
          <w:sz w:val="24"/>
          <w:szCs w:val="24"/>
          <w:lang w:val="hy-AM"/>
        </w:rPr>
        <w:t xml:space="preserve"> </w:t>
      </w:r>
      <w:r w:rsidRPr="000B5121">
        <w:rPr>
          <w:rFonts w:ascii="Sylfaen" w:hAnsi="Sylfaen"/>
          <w:b/>
          <w:sz w:val="24"/>
          <w:szCs w:val="24"/>
        </w:rPr>
        <w:t xml:space="preserve"> ЛЕКАРСТВА</w:t>
      </w:r>
      <w:r w:rsidRPr="000B5121">
        <w:rPr>
          <w:rFonts w:ascii="Sylfaen" w:hAnsi="Sylfaen"/>
          <w:b/>
          <w:spacing w:val="6"/>
          <w:sz w:val="24"/>
          <w:szCs w:val="24"/>
        </w:rPr>
        <w:t xml:space="preserve"> </w:t>
      </w:r>
      <w:r w:rsidRPr="000B5121">
        <w:rPr>
          <w:rFonts w:ascii="Sylfaen" w:hAnsi="Sylfaen"/>
          <w:b/>
          <w:sz w:val="24"/>
          <w:szCs w:val="24"/>
        </w:rPr>
        <w:t>''</w:t>
      </w:r>
      <w:r w:rsidRPr="009B3398">
        <w:rPr>
          <w:rFonts w:ascii="Sylfaen" w:hAnsi="Sylfaen"/>
          <w:sz w:val="28"/>
          <w:szCs w:val="28"/>
        </w:rPr>
        <w:t xml:space="preserve">  ДЛЯ НУЖД </w:t>
      </w:r>
    </w:p>
    <w:p w:rsidR="002320D3" w:rsidRDefault="002320D3" w:rsidP="002320D3">
      <w:pPr>
        <w:pStyle w:val="aa"/>
        <w:widowControl w:val="0"/>
        <w:spacing w:after="0" w:line="276" w:lineRule="auto"/>
        <w:ind w:right="-7"/>
        <w:jc w:val="center"/>
        <w:rPr>
          <w:rFonts w:ascii="Sylfaen" w:hAnsi="Sylfaen"/>
          <w:b/>
          <w:sz w:val="28"/>
          <w:szCs w:val="28"/>
          <w:lang w:val="af-ZA"/>
        </w:rPr>
      </w:pPr>
      <w:r w:rsidRPr="006664DC">
        <w:rPr>
          <w:rFonts w:ascii="Sylfaen" w:hAnsi="Sylfaen"/>
          <w:b/>
          <w:sz w:val="28"/>
          <w:szCs w:val="28"/>
          <w:lang w:val="af-ZA"/>
        </w:rPr>
        <w:t>ЗАО «Ереванский центр здоровья Аршакуняц»</w:t>
      </w:r>
    </w:p>
    <w:p w:rsidR="002320D3" w:rsidRDefault="002320D3" w:rsidP="00AB186E">
      <w:pPr>
        <w:widowControl w:val="0"/>
        <w:spacing w:after="160"/>
        <w:ind w:firstLine="567"/>
        <w:jc w:val="both"/>
        <w:rPr>
          <w:rFonts w:ascii="Sylfaen" w:hAnsi="Sylfaen"/>
          <w:i/>
          <w:sz w:val="22"/>
          <w:lang w:val="af-ZA"/>
        </w:rPr>
      </w:pPr>
    </w:p>
    <w:p w:rsidR="002320D3" w:rsidRDefault="002320D3" w:rsidP="00AB186E">
      <w:pPr>
        <w:widowControl w:val="0"/>
        <w:spacing w:after="160"/>
        <w:ind w:firstLine="567"/>
        <w:jc w:val="both"/>
        <w:rPr>
          <w:rFonts w:ascii="Sylfaen" w:hAnsi="Sylfaen"/>
          <w:i/>
          <w:sz w:val="22"/>
          <w:lang w:val="af-ZA"/>
        </w:rPr>
      </w:pPr>
    </w:p>
    <w:p w:rsidR="002320D3" w:rsidRDefault="002320D3" w:rsidP="00AB186E">
      <w:pPr>
        <w:widowControl w:val="0"/>
        <w:spacing w:after="160"/>
        <w:ind w:firstLine="567"/>
        <w:jc w:val="both"/>
        <w:rPr>
          <w:rFonts w:ascii="Sylfaen" w:hAnsi="Sylfaen"/>
          <w:i/>
          <w:sz w:val="22"/>
          <w:lang w:val="af-ZA"/>
        </w:rPr>
      </w:pPr>
    </w:p>
    <w:p w:rsidR="002320D3" w:rsidRDefault="002320D3" w:rsidP="00AB186E">
      <w:pPr>
        <w:widowControl w:val="0"/>
        <w:spacing w:after="160"/>
        <w:ind w:firstLine="567"/>
        <w:jc w:val="both"/>
        <w:rPr>
          <w:rFonts w:ascii="Sylfaen" w:hAnsi="Sylfaen"/>
          <w:i/>
          <w:sz w:val="22"/>
          <w:lang w:val="af-ZA"/>
        </w:rPr>
      </w:pPr>
    </w:p>
    <w:p w:rsidR="002320D3" w:rsidRDefault="002320D3" w:rsidP="00AB186E">
      <w:pPr>
        <w:widowControl w:val="0"/>
        <w:spacing w:after="160"/>
        <w:ind w:firstLine="567"/>
        <w:jc w:val="both"/>
        <w:rPr>
          <w:rFonts w:ascii="Sylfaen" w:hAnsi="Sylfaen"/>
          <w:i/>
          <w:sz w:val="22"/>
          <w:lang w:val="af-ZA"/>
        </w:rPr>
      </w:pPr>
    </w:p>
    <w:p w:rsidR="002320D3" w:rsidRDefault="002320D3" w:rsidP="00AB186E">
      <w:pPr>
        <w:widowControl w:val="0"/>
        <w:spacing w:after="160"/>
        <w:ind w:firstLine="567"/>
        <w:jc w:val="both"/>
        <w:rPr>
          <w:rFonts w:ascii="Sylfaen" w:hAnsi="Sylfaen"/>
          <w:i/>
          <w:sz w:val="22"/>
          <w:lang w:val="af-ZA"/>
        </w:rPr>
      </w:pPr>
    </w:p>
    <w:p w:rsidR="002320D3" w:rsidRDefault="002320D3" w:rsidP="00AB186E">
      <w:pPr>
        <w:widowControl w:val="0"/>
        <w:spacing w:after="160"/>
        <w:ind w:firstLine="567"/>
        <w:jc w:val="both"/>
        <w:rPr>
          <w:rFonts w:ascii="Sylfaen" w:hAnsi="Sylfaen"/>
          <w:i/>
          <w:sz w:val="22"/>
          <w:lang w:val="af-ZA"/>
        </w:rPr>
      </w:pPr>
    </w:p>
    <w:p w:rsidR="002320D3" w:rsidRDefault="002320D3" w:rsidP="00AB186E">
      <w:pPr>
        <w:widowControl w:val="0"/>
        <w:spacing w:after="160"/>
        <w:ind w:firstLine="567"/>
        <w:jc w:val="both"/>
        <w:rPr>
          <w:rFonts w:ascii="Sylfaen" w:hAnsi="Sylfaen"/>
          <w:i/>
          <w:sz w:val="22"/>
          <w:lang w:val="af-ZA"/>
        </w:rPr>
      </w:pPr>
    </w:p>
    <w:p w:rsidR="002320D3" w:rsidRDefault="002320D3" w:rsidP="00AB186E">
      <w:pPr>
        <w:widowControl w:val="0"/>
        <w:spacing w:after="160"/>
        <w:ind w:firstLine="567"/>
        <w:jc w:val="both"/>
        <w:rPr>
          <w:rFonts w:ascii="Sylfaen" w:hAnsi="Sylfaen"/>
          <w:i/>
          <w:sz w:val="22"/>
          <w:lang w:val="af-ZA"/>
        </w:rPr>
      </w:pPr>
    </w:p>
    <w:p w:rsidR="002320D3" w:rsidRDefault="002320D3" w:rsidP="00AB186E">
      <w:pPr>
        <w:widowControl w:val="0"/>
        <w:spacing w:after="160"/>
        <w:ind w:firstLine="567"/>
        <w:jc w:val="both"/>
        <w:rPr>
          <w:rFonts w:ascii="Sylfaen" w:hAnsi="Sylfaen"/>
          <w:i/>
          <w:sz w:val="22"/>
          <w:lang w:val="af-ZA"/>
        </w:rPr>
      </w:pPr>
    </w:p>
    <w:p w:rsidR="002320D3" w:rsidRDefault="002320D3" w:rsidP="00AB186E">
      <w:pPr>
        <w:widowControl w:val="0"/>
        <w:spacing w:after="160"/>
        <w:ind w:firstLine="567"/>
        <w:jc w:val="both"/>
        <w:rPr>
          <w:rFonts w:ascii="Sylfaen" w:hAnsi="Sylfaen"/>
          <w:i/>
          <w:sz w:val="22"/>
          <w:lang w:val="af-ZA"/>
        </w:rPr>
      </w:pPr>
    </w:p>
    <w:p w:rsidR="002320D3" w:rsidRDefault="002320D3" w:rsidP="00AB186E">
      <w:pPr>
        <w:widowControl w:val="0"/>
        <w:spacing w:after="160"/>
        <w:ind w:firstLine="567"/>
        <w:jc w:val="both"/>
        <w:rPr>
          <w:rFonts w:ascii="Sylfaen" w:hAnsi="Sylfaen"/>
          <w:i/>
          <w:sz w:val="22"/>
          <w:lang w:val="af-ZA"/>
        </w:rPr>
      </w:pPr>
    </w:p>
    <w:p w:rsidR="002320D3" w:rsidRDefault="002320D3" w:rsidP="00AB186E">
      <w:pPr>
        <w:widowControl w:val="0"/>
        <w:spacing w:after="160"/>
        <w:ind w:firstLine="567"/>
        <w:jc w:val="both"/>
        <w:rPr>
          <w:rFonts w:ascii="Sylfaen" w:hAnsi="Sylfaen"/>
          <w:i/>
          <w:sz w:val="22"/>
          <w:lang w:val="af-ZA"/>
        </w:rPr>
      </w:pPr>
    </w:p>
    <w:p w:rsidR="002320D3" w:rsidRDefault="002320D3" w:rsidP="00AB186E">
      <w:pPr>
        <w:widowControl w:val="0"/>
        <w:spacing w:after="160"/>
        <w:ind w:firstLine="567"/>
        <w:jc w:val="both"/>
        <w:rPr>
          <w:rFonts w:ascii="Sylfaen" w:hAnsi="Sylfaen"/>
          <w:i/>
          <w:sz w:val="22"/>
          <w:lang w:val="af-ZA"/>
        </w:rPr>
      </w:pPr>
    </w:p>
    <w:p w:rsidR="00AB186E" w:rsidRDefault="00096865" w:rsidP="00AB186E">
      <w:pPr>
        <w:widowControl w:val="0"/>
        <w:spacing w:after="160"/>
        <w:ind w:firstLine="567"/>
        <w:jc w:val="both"/>
        <w:rPr>
          <w:rFonts w:ascii="Sylfaen" w:hAnsi="Sylfaen"/>
          <w:sz w:val="22"/>
        </w:rPr>
      </w:pPr>
      <w:r w:rsidRPr="00AB186E">
        <w:rPr>
          <w:rFonts w:ascii="Sylfaen" w:hAnsi="Sylfaen"/>
          <w:i/>
          <w:sz w:val="22"/>
        </w:rPr>
        <w:lastRenderedPageBreak/>
        <w:t>Уважаемый участник, прежде чем составить и подать заявку просим Вас</w:t>
      </w:r>
      <w:r w:rsidR="001D209D" w:rsidRPr="00AB186E">
        <w:rPr>
          <w:rFonts w:ascii="Sylfaen" w:hAnsi="Sylfaen" w:cs="Courier New"/>
          <w:i/>
          <w:sz w:val="22"/>
          <w:lang w:val="en-US"/>
        </w:rPr>
        <w:t> </w:t>
      </w:r>
      <w:r w:rsidRPr="00AB186E">
        <w:rPr>
          <w:rFonts w:ascii="Sylfaen" w:hAnsi="Sylfaen"/>
          <w:i/>
          <w:sz w:val="22"/>
        </w:rPr>
        <w:t>подробно изучить настоящее Приглашение, поскольку не соответствующие Приглашению заявки подлежат отклонению.</w:t>
      </w:r>
    </w:p>
    <w:p w:rsidR="002320D3" w:rsidRDefault="002320D3" w:rsidP="002320D3">
      <w:pPr>
        <w:widowControl w:val="0"/>
        <w:jc w:val="center"/>
        <w:rPr>
          <w:rFonts w:ascii="Sylfaen" w:hAnsi="Sylfaen"/>
          <w:b/>
          <w:sz w:val="32"/>
          <w:szCs w:val="20"/>
          <w:lang w:val="af-ZA"/>
        </w:rPr>
      </w:pPr>
      <w:r w:rsidRPr="006664DC">
        <w:rPr>
          <w:rFonts w:ascii="Sylfaen" w:hAnsi="Sylfaen"/>
          <w:b/>
          <w:sz w:val="32"/>
          <w:szCs w:val="20"/>
          <w:lang w:val="af-ZA"/>
        </w:rPr>
        <w:t>ЗАО «Ереванский центр здоровья Аршакуняц»</w:t>
      </w:r>
    </w:p>
    <w:p w:rsidR="002320D3" w:rsidRPr="008F2E2A" w:rsidRDefault="002320D3" w:rsidP="002320D3">
      <w:pPr>
        <w:widowControl w:val="0"/>
        <w:jc w:val="center"/>
        <w:rPr>
          <w:rFonts w:ascii="Sylfaen" w:hAnsi="Sylfaen"/>
          <w:i/>
        </w:rPr>
      </w:pPr>
      <w:r w:rsidRPr="007D1F42">
        <w:rPr>
          <w:rFonts w:ascii="Sylfaen" w:hAnsi="Sylfaen"/>
          <w:b/>
          <w:lang w:val="af-ZA"/>
        </w:rPr>
        <w:t>ЦЕНТР ЗАО</w:t>
      </w:r>
      <w:r w:rsidRPr="007D1F42">
        <w:rPr>
          <w:rFonts w:ascii="Sylfaen" w:hAnsi="Sylfaen"/>
          <w:b/>
        </w:rPr>
        <w:t xml:space="preserve"> 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rsidR="002320D3" w:rsidRPr="00B1159E" w:rsidRDefault="002320D3" w:rsidP="002320D3">
      <w:pPr>
        <w:widowControl w:val="0"/>
        <w:jc w:val="center"/>
        <w:rPr>
          <w:rFonts w:ascii="Sylfaen" w:hAnsi="Sylfaen"/>
          <w:b/>
        </w:rPr>
      </w:pPr>
      <w:r w:rsidRPr="008F2E2A">
        <w:rPr>
          <w:rFonts w:ascii="Sylfaen" w:hAnsi="Sylfaen"/>
          <w:b/>
        </w:rPr>
        <w:t>ЧАСТЬ I.</w:t>
      </w:r>
    </w:p>
    <w:p w:rsidR="000F4F33" w:rsidRPr="00CE4E30" w:rsidRDefault="000F4F33" w:rsidP="000F4F33">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 xml:space="preserve">Характеристика предмета закупки </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005D191A" w:rsidRPr="00AB186E">
        <w:rPr>
          <w:rFonts w:ascii="Sylfaen" w:hAnsi="Sylfaen"/>
          <w:sz w:val="22"/>
        </w:rPr>
        <w:tab/>
      </w:r>
      <w:r w:rsidRPr="00AB186E">
        <w:rPr>
          <w:rFonts w:ascii="Sylfaen" w:hAnsi="Sylfaen"/>
          <w:sz w:val="22"/>
        </w:rPr>
        <w:t>Требования к праву участника на участие</w:t>
      </w:r>
      <w:r w:rsidR="00543BAE" w:rsidRPr="00AB186E">
        <w:rPr>
          <w:rFonts w:ascii="Sylfaen" w:hAnsi="Sylfaen"/>
          <w:sz w:val="22"/>
        </w:rPr>
        <w:t xml:space="preserve"> и порядок их оценки</w:t>
      </w:r>
      <w:r w:rsidR="003D0E3C" w:rsidRPr="00AB186E">
        <w:rPr>
          <w:rFonts w:ascii="Sylfaen" w:hAnsi="Sylfaen"/>
          <w:sz w:val="22"/>
        </w:rPr>
        <w:t>, в случае признания отобранным участником-условия представления обеспечения квалификации.</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D191A" w:rsidRPr="00AB186E">
        <w:rPr>
          <w:rFonts w:ascii="Sylfaen" w:hAnsi="Sylfaen"/>
          <w:sz w:val="22"/>
        </w:rPr>
        <w:tab/>
      </w:r>
      <w:r w:rsidRPr="00AB186E">
        <w:rPr>
          <w:rFonts w:ascii="Sylfaen" w:hAnsi="Sylfaen"/>
          <w:sz w:val="22"/>
        </w:rPr>
        <w:t>Разъяснение приглашения и порядок вне</w:t>
      </w:r>
      <w:r w:rsidR="00543BAE" w:rsidRPr="00AB186E">
        <w:rPr>
          <w:rFonts w:ascii="Sylfaen" w:hAnsi="Sylfaen"/>
          <w:sz w:val="22"/>
        </w:rPr>
        <w:t>сения изменения в приглашение</w:t>
      </w:r>
    </w:p>
    <w:p w:rsidR="00087A30" w:rsidRPr="00AB186E" w:rsidRDefault="00096865"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4.</w:t>
      </w:r>
      <w:r w:rsidR="005D191A" w:rsidRPr="00AB186E">
        <w:rPr>
          <w:rFonts w:ascii="Sylfaen" w:hAnsi="Sylfaen"/>
          <w:sz w:val="22"/>
        </w:rPr>
        <w:tab/>
      </w:r>
      <w:r w:rsidRPr="00AB186E">
        <w:rPr>
          <w:rFonts w:ascii="Sylfaen" w:hAnsi="Sylfaen"/>
          <w:sz w:val="22"/>
        </w:rPr>
        <w:t>Порядок подачи заявки</w:t>
      </w:r>
    </w:p>
    <w:p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5.</w:t>
      </w:r>
      <w:r w:rsidRPr="00AB186E">
        <w:rPr>
          <w:rFonts w:ascii="Sylfaen" w:hAnsi="Sylfaen"/>
          <w:sz w:val="22"/>
        </w:rPr>
        <w:tab/>
        <w:t>Ценовое предложение заявки</w:t>
      </w:r>
      <w:r w:rsidR="00087A30" w:rsidRPr="00AB186E">
        <w:rPr>
          <w:rFonts w:ascii="Sylfaen" w:hAnsi="Sylfaen"/>
          <w:sz w:val="22"/>
        </w:rPr>
        <w:t xml:space="preserve"> </w:t>
      </w:r>
    </w:p>
    <w:p w:rsidR="00096865" w:rsidRPr="00AB186E" w:rsidRDefault="00087A30"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8.</w:t>
      </w:r>
      <w:r w:rsidR="005D191A" w:rsidRPr="00AB186E">
        <w:rPr>
          <w:rFonts w:ascii="Sylfaen" w:hAnsi="Sylfaen"/>
          <w:sz w:val="22"/>
        </w:rPr>
        <w:tab/>
      </w:r>
      <w:r w:rsidRPr="00AB186E">
        <w:rPr>
          <w:rFonts w:ascii="Sylfaen" w:hAnsi="Sylfaen"/>
          <w:sz w:val="22"/>
        </w:rPr>
        <w:t>Вскрытие, оц</w:t>
      </w:r>
      <w:r w:rsidR="000B2CFA" w:rsidRPr="00AB186E">
        <w:rPr>
          <w:rFonts w:ascii="Sylfaen" w:hAnsi="Sylfaen"/>
          <w:sz w:val="22"/>
        </w:rPr>
        <w:t>енка заявок и подведение итогов</w:t>
      </w:r>
    </w:p>
    <w:p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9.</w:t>
      </w:r>
      <w:r w:rsidR="005D191A" w:rsidRPr="00AB186E">
        <w:rPr>
          <w:rFonts w:ascii="Sylfaen" w:hAnsi="Sylfaen"/>
          <w:sz w:val="22"/>
        </w:rPr>
        <w:tab/>
      </w:r>
      <w:r w:rsidRPr="00AB186E">
        <w:rPr>
          <w:rFonts w:ascii="Sylfaen" w:hAnsi="Sylfaen"/>
          <w:sz w:val="22"/>
        </w:rPr>
        <w:t>Заключение догово</w:t>
      </w:r>
      <w:r w:rsidR="00543BAE" w:rsidRPr="00AB186E">
        <w:rPr>
          <w:rFonts w:ascii="Sylfaen" w:hAnsi="Sylfaen"/>
          <w:sz w:val="22"/>
        </w:rPr>
        <w:t>ра</w:t>
      </w:r>
    </w:p>
    <w:p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10.</w:t>
      </w:r>
      <w:r w:rsidR="005D191A" w:rsidRPr="00AB186E">
        <w:rPr>
          <w:rFonts w:ascii="Sylfaen" w:hAnsi="Sylfaen"/>
          <w:sz w:val="22"/>
        </w:rPr>
        <w:tab/>
      </w:r>
      <w:r w:rsidR="003E1D9D" w:rsidRPr="00AB186E">
        <w:rPr>
          <w:rFonts w:ascii="Sylfaen" w:hAnsi="Sylfaen"/>
          <w:sz w:val="22"/>
        </w:rPr>
        <w:t xml:space="preserve">Обеспечения </w:t>
      </w:r>
      <w:r w:rsidR="00174DAB" w:rsidRPr="00AB186E">
        <w:rPr>
          <w:rFonts w:ascii="Sylfaen" w:hAnsi="Sylfaen"/>
          <w:sz w:val="22"/>
        </w:rPr>
        <w:t xml:space="preserve">квалификации  и </w:t>
      </w:r>
      <w:r w:rsidR="00543BAE" w:rsidRPr="00AB186E">
        <w:rPr>
          <w:rFonts w:ascii="Sylfaen" w:hAnsi="Sylfaen"/>
          <w:sz w:val="22"/>
        </w:rPr>
        <w:t>договора</w:t>
      </w:r>
      <w:r w:rsidRPr="00AB186E">
        <w:rPr>
          <w:rFonts w:ascii="Sylfaen" w:hAnsi="Sylfaen"/>
          <w:sz w:val="22"/>
        </w:rPr>
        <w:t xml:space="preserve"> </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11.</w:t>
      </w:r>
      <w:r w:rsidR="005D191A" w:rsidRPr="00AB186E">
        <w:rPr>
          <w:rFonts w:ascii="Sylfaen" w:hAnsi="Sylfaen"/>
          <w:sz w:val="22"/>
        </w:rPr>
        <w:tab/>
      </w:r>
      <w:r w:rsidRPr="00AB186E">
        <w:rPr>
          <w:rFonts w:ascii="Sylfaen" w:hAnsi="Sylfaen"/>
          <w:sz w:val="22"/>
        </w:rPr>
        <w:t>Объяв</w:t>
      </w:r>
      <w:r w:rsidR="00543BAE" w:rsidRPr="00AB186E">
        <w:rPr>
          <w:rFonts w:ascii="Sylfaen" w:hAnsi="Sylfaen"/>
          <w:sz w:val="22"/>
        </w:rPr>
        <w:t>ление процедуры несостоявшейся</w:t>
      </w:r>
      <w:r w:rsidRPr="00AB186E">
        <w:rPr>
          <w:rFonts w:ascii="Sylfaen" w:hAnsi="Sylfaen"/>
          <w:sz w:val="22"/>
        </w:rPr>
        <w:t xml:space="preserve"> </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12.</w:t>
      </w:r>
      <w:r w:rsidR="005D191A" w:rsidRPr="00AB186E">
        <w:rPr>
          <w:rFonts w:ascii="Sylfaen" w:hAnsi="Sylfaen"/>
          <w:sz w:val="22"/>
        </w:rPr>
        <w:tab/>
      </w:r>
      <w:r w:rsidRPr="00AB186E">
        <w:rPr>
          <w:rFonts w:ascii="Sylfaen" w:hAnsi="Sylfaen"/>
          <w:sz w:val="22"/>
        </w:rPr>
        <w:t>Право участника и порядок обжалования им действий и (или) принятых решений</w:t>
      </w:r>
      <w:r w:rsidR="00543BAE" w:rsidRPr="00AB186E">
        <w:rPr>
          <w:rFonts w:ascii="Sylfaen" w:hAnsi="Sylfaen"/>
          <w:sz w:val="22"/>
        </w:rPr>
        <w:t>, связанных с процессом закупки</w:t>
      </w:r>
    </w:p>
    <w:p w:rsidR="00520F57" w:rsidRPr="00AB186E" w:rsidRDefault="00520F57" w:rsidP="000F4F33">
      <w:pPr>
        <w:widowControl w:val="0"/>
        <w:spacing w:after="160"/>
        <w:rPr>
          <w:rFonts w:ascii="Sylfaen" w:hAnsi="Sylfaen"/>
          <w:b/>
          <w:sz w:val="22"/>
        </w:rPr>
      </w:pPr>
    </w:p>
    <w:p w:rsidR="008842CE" w:rsidRPr="00AB186E" w:rsidRDefault="00CA590C" w:rsidP="000F4F33">
      <w:pPr>
        <w:widowControl w:val="0"/>
        <w:spacing w:after="160"/>
        <w:jc w:val="center"/>
        <w:rPr>
          <w:rFonts w:ascii="Sylfaen" w:hAnsi="Sylfaen"/>
          <w:b/>
          <w:sz w:val="22"/>
        </w:rPr>
      </w:pPr>
      <w:r w:rsidRPr="00AB186E">
        <w:rPr>
          <w:rFonts w:ascii="Sylfaen" w:hAnsi="Sylfaen"/>
          <w:b/>
          <w:sz w:val="22"/>
        </w:rPr>
        <w:t xml:space="preserve">ЧАСТЬ II. </w:t>
      </w:r>
    </w:p>
    <w:p w:rsidR="00520F57" w:rsidRPr="00AB186E" w:rsidRDefault="00096865" w:rsidP="000F4F33">
      <w:pPr>
        <w:widowControl w:val="0"/>
        <w:spacing w:after="160"/>
        <w:jc w:val="center"/>
        <w:rPr>
          <w:rFonts w:ascii="Sylfaen" w:hAnsi="Sylfaen"/>
          <w:b/>
          <w:sz w:val="22"/>
        </w:rPr>
      </w:pPr>
      <w:r w:rsidRPr="00AB186E">
        <w:rPr>
          <w:rFonts w:ascii="Sylfaen" w:hAnsi="Sylfaen"/>
          <w:b/>
          <w:sz w:val="22"/>
        </w:rPr>
        <w:t xml:space="preserve">ИНСТРУКЦИЯ ПО ПОДГОТОВКЕ ЗАЯВКИ </w:t>
      </w:r>
      <w:r w:rsidR="00CA590C" w:rsidRPr="00AB186E">
        <w:rPr>
          <w:rFonts w:ascii="Sylfaen" w:hAnsi="Sylfaen"/>
          <w:b/>
          <w:sz w:val="22"/>
        </w:rPr>
        <w:br/>
      </w:r>
      <w:r w:rsidRPr="00AB186E">
        <w:rPr>
          <w:rFonts w:ascii="Sylfaen" w:hAnsi="Sylfaen"/>
          <w:b/>
          <w:sz w:val="22"/>
        </w:rPr>
        <w:t>НА ОТКРЫТЫЙ КОНКУРС</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w:t>
      </w:r>
      <w:r w:rsidRPr="00AB186E">
        <w:rPr>
          <w:rFonts w:ascii="Sylfaen" w:hAnsi="Sylfaen"/>
          <w:sz w:val="22"/>
        </w:rPr>
        <w:tab/>
        <w:t>Общ</w:t>
      </w:r>
      <w:r w:rsidR="00543BAE" w:rsidRPr="00AB186E">
        <w:rPr>
          <w:rFonts w:ascii="Sylfaen" w:hAnsi="Sylfaen"/>
          <w:sz w:val="22"/>
        </w:rPr>
        <w:t>ие положения</w:t>
      </w:r>
    </w:p>
    <w:p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Pr="00AB186E">
        <w:rPr>
          <w:rFonts w:ascii="Sylfaen" w:hAnsi="Sylfaen"/>
          <w:sz w:val="22"/>
        </w:rPr>
        <w:tab/>
        <w:t>Заявка на процедуру</w:t>
      </w:r>
    </w:p>
    <w:p w:rsidR="00E17B7F" w:rsidRPr="000F4F33" w:rsidRDefault="00450C30" w:rsidP="000F4F33">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43BAE" w:rsidRPr="00AB186E">
        <w:rPr>
          <w:rFonts w:ascii="Sylfaen" w:hAnsi="Sylfaen"/>
          <w:sz w:val="22"/>
        </w:rPr>
        <w:t>.</w:t>
      </w:r>
      <w:r w:rsidR="00543BAE" w:rsidRPr="00AB186E">
        <w:rPr>
          <w:rFonts w:ascii="Sylfaen" w:hAnsi="Sylfaen"/>
          <w:sz w:val="22"/>
        </w:rPr>
        <w:tab/>
        <w:t>Приложения № 1-</w:t>
      </w:r>
      <w:r w:rsidR="003529EA" w:rsidRPr="00AB186E">
        <w:rPr>
          <w:rFonts w:ascii="Sylfaen" w:hAnsi="Sylfaen"/>
          <w:sz w:val="22"/>
        </w:rPr>
        <w:t>6</w:t>
      </w:r>
    </w:p>
    <w:p w:rsidR="000F4F33" w:rsidRPr="00CE4E30" w:rsidRDefault="000F4F33" w:rsidP="000F4F33">
      <w:pPr>
        <w:spacing w:line="276" w:lineRule="auto"/>
        <w:ind w:firstLine="567"/>
        <w:rPr>
          <w:rFonts w:ascii="Sylfaen" w:hAnsi="Sylfaen"/>
          <w:spacing w:val="-6"/>
        </w:rPr>
      </w:pPr>
      <w:r w:rsidRPr="00CE4E30">
        <w:rPr>
          <w:rFonts w:ascii="Sylfaen" w:hAnsi="Sylfaen"/>
          <w:spacing w:val="-6"/>
        </w:rPr>
        <w:t xml:space="preserve">  Настоящее Приглашение предоставляется в дополнение к объявлению об открытом конкурсе, проводимом под кодом </w:t>
      </w:r>
      <w:proofErr w:type="spellStart"/>
      <w:r w:rsidR="002320D3">
        <w:rPr>
          <w:rFonts w:ascii="Sylfaen" w:hAnsi="Sylfaen"/>
          <w:b/>
          <w:spacing w:val="-6"/>
          <w:u w:val="single"/>
        </w:rPr>
        <w:t>AshAk</w:t>
      </w:r>
      <w:proofErr w:type="spellEnd"/>
      <w:r w:rsidR="002320D3" w:rsidRPr="00B1159E">
        <w:rPr>
          <w:rFonts w:ascii="Sylfaen" w:hAnsi="Sylfaen"/>
          <w:b/>
          <w:spacing w:val="-6"/>
          <w:u w:val="single"/>
        </w:rPr>
        <w:t xml:space="preserve">- </w:t>
      </w:r>
      <w:proofErr w:type="spellStart"/>
      <w:r w:rsidR="002320D3" w:rsidRPr="00B1159E">
        <w:rPr>
          <w:rFonts w:ascii="Sylfaen" w:hAnsi="Sylfaen"/>
          <w:b/>
          <w:spacing w:val="-6"/>
          <w:u w:val="single"/>
        </w:rPr>
        <w:t>GHAPDzB</w:t>
      </w:r>
      <w:proofErr w:type="spellEnd"/>
      <w:r w:rsidR="002320D3" w:rsidRPr="00B1159E">
        <w:rPr>
          <w:rFonts w:ascii="Sylfaen" w:hAnsi="Sylfaen"/>
          <w:b/>
          <w:spacing w:val="-6"/>
          <w:u w:val="single"/>
        </w:rPr>
        <w:t>-</w:t>
      </w:r>
      <w:r w:rsidR="00D73625">
        <w:rPr>
          <w:rFonts w:ascii="Sylfaen" w:hAnsi="Sylfaen"/>
          <w:b/>
          <w:spacing w:val="-6"/>
          <w:u w:val="single"/>
          <w:lang w:val="hy-AM"/>
        </w:rPr>
        <w:t>26/5</w:t>
      </w:r>
      <w:r w:rsidR="004D44D3">
        <w:rPr>
          <w:rFonts w:ascii="Sylfaen" w:hAnsi="Sylfaen"/>
          <w:b/>
          <w:spacing w:val="-6"/>
          <w:u w:val="single"/>
          <w:lang w:val="hy-AM"/>
        </w:rPr>
        <w:t xml:space="preserve"> </w:t>
      </w:r>
      <w:r w:rsidR="002320D3">
        <w:rPr>
          <w:rFonts w:ascii="Sylfaen" w:hAnsi="Sylfaen"/>
          <w:b/>
          <w:spacing w:val="-6"/>
          <w:u w:val="single"/>
          <w:lang w:val="hy-AM"/>
        </w:rPr>
        <w:t xml:space="preserve">  </w:t>
      </w:r>
      <w:r w:rsidRPr="00CE4E30">
        <w:rPr>
          <w:rFonts w:ascii="Sylfaen" w:hAnsi="Sylfaen"/>
          <w:spacing w:val="-6"/>
        </w:rPr>
        <w:t>(далее — процедура).</w:t>
      </w:r>
    </w:p>
    <w:p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B186E">
        <w:rPr>
          <w:rFonts w:ascii="Sylfaen" w:hAnsi="Sylfaen" w:cs="Courier New"/>
          <w:sz w:val="22"/>
          <w:lang w:val="en-US"/>
        </w:rPr>
        <w:t> </w:t>
      </w:r>
      <w:r w:rsidRPr="00AB186E">
        <w:rPr>
          <w:rFonts w:ascii="Sylfaen" w:hAnsi="Sylfaen"/>
          <w:sz w:val="22"/>
        </w:rPr>
        <w:t>4</w:t>
      </w:r>
      <w:r w:rsidR="006D2DF7" w:rsidRPr="00AB186E">
        <w:rPr>
          <w:rFonts w:ascii="Sylfaen" w:hAnsi="Sylfaen" w:cs="Courier New"/>
          <w:sz w:val="22"/>
          <w:lang w:val="en-US"/>
        </w:rPr>
        <w:t> </w:t>
      </w:r>
      <w:r w:rsidRPr="00AB186E">
        <w:rPr>
          <w:rFonts w:ascii="Sylfaen" w:hAnsi="Sylfaen"/>
          <w:sz w:val="22"/>
        </w:rPr>
        <w:t>мая 2017 года (далее — Порядок) и иных правовых актов, и имеет цель информировать лиц (далее — участник), намеренных участвовать в объявленной "</w:t>
      </w:r>
      <w:r w:rsidR="000F4F33" w:rsidRPr="000F4F33">
        <w:rPr>
          <w:rFonts w:ascii="Sylfaen" w:hAnsi="Sylfaen"/>
          <w:b/>
          <w:u w:val="single"/>
          <w:lang w:val="af-ZA"/>
        </w:rPr>
        <w:t xml:space="preserve"> </w:t>
      </w:r>
      <w:r w:rsidR="002320D3" w:rsidRPr="006664DC">
        <w:rPr>
          <w:rFonts w:ascii="Sylfaen" w:hAnsi="Sylfaen"/>
          <w:b/>
          <w:szCs w:val="20"/>
          <w:lang w:val="af-ZA"/>
        </w:rPr>
        <w:t xml:space="preserve">ЗАО «Ереванский центр здоровья Аршакуняц» </w:t>
      </w:r>
      <w:r w:rsidRPr="00AB186E">
        <w:rPr>
          <w:rFonts w:ascii="Sylfaen" w:hAnsi="Sylfaen"/>
          <w:sz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B186E" w:rsidRDefault="00096865" w:rsidP="00B46D58">
      <w:pPr>
        <w:widowControl w:val="0"/>
        <w:spacing w:after="160"/>
        <w:ind w:firstLine="567"/>
        <w:jc w:val="both"/>
        <w:rPr>
          <w:rFonts w:ascii="Sylfaen" w:hAnsi="Sylfaen" w:cs="Times Armenian"/>
          <w:sz w:val="22"/>
        </w:rPr>
      </w:pPr>
      <w:r w:rsidRPr="00AB186E">
        <w:rPr>
          <w:rFonts w:ascii="Sylfaen" w:hAnsi="Sylfaen"/>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AB186E" w:rsidRDefault="00A81DD5"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Адрес электронной почты секретаря оценочной комиссии "</w:t>
      </w:r>
      <w:proofErr w:type="spellStart"/>
      <w:r w:rsidR="000F4F33">
        <w:rPr>
          <w:rFonts w:ascii="Sylfaen" w:hAnsi="Sylfaen"/>
          <w:sz w:val="22"/>
          <w:szCs w:val="24"/>
          <w:lang w:val="en-US"/>
        </w:rPr>
        <w:t>hasmik</w:t>
      </w:r>
      <w:proofErr w:type="spellEnd"/>
      <w:r w:rsidR="000F4F33" w:rsidRPr="000F4F33">
        <w:rPr>
          <w:rFonts w:ascii="Sylfaen" w:hAnsi="Sylfaen"/>
          <w:sz w:val="22"/>
          <w:szCs w:val="24"/>
        </w:rPr>
        <w:t>-20@</w:t>
      </w:r>
      <w:r w:rsidR="000F4F33">
        <w:rPr>
          <w:rFonts w:ascii="Sylfaen" w:hAnsi="Sylfaen"/>
          <w:sz w:val="22"/>
          <w:szCs w:val="24"/>
          <w:lang w:val="en-US"/>
        </w:rPr>
        <w:t>mail</w:t>
      </w:r>
      <w:r w:rsidR="000F4F33" w:rsidRPr="000F4F33">
        <w:rPr>
          <w:rFonts w:ascii="Sylfaen" w:hAnsi="Sylfaen"/>
          <w:sz w:val="22"/>
          <w:szCs w:val="24"/>
        </w:rPr>
        <w:t>.</w:t>
      </w:r>
      <w:proofErr w:type="spellStart"/>
      <w:r w:rsidR="000F4F33">
        <w:rPr>
          <w:rFonts w:ascii="Sylfaen" w:hAnsi="Sylfaen"/>
          <w:sz w:val="22"/>
          <w:szCs w:val="24"/>
          <w:lang w:val="en-US"/>
        </w:rPr>
        <w:t>ru</w:t>
      </w:r>
      <w:proofErr w:type="spellEnd"/>
      <w:r w:rsidRPr="00AB186E">
        <w:rPr>
          <w:rFonts w:ascii="Sylfaen" w:hAnsi="Sylfaen"/>
          <w:sz w:val="22"/>
          <w:szCs w:val="24"/>
        </w:rPr>
        <w:t>".</w:t>
      </w:r>
    </w:p>
    <w:p w:rsidR="00096865" w:rsidRPr="00AB186E" w:rsidRDefault="00F5653D" w:rsidP="00B46D58">
      <w:pPr>
        <w:widowControl w:val="0"/>
        <w:spacing w:after="160"/>
        <w:jc w:val="center"/>
        <w:rPr>
          <w:rFonts w:ascii="Sylfaen" w:hAnsi="Sylfaen"/>
          <w:sz w:val="22"/>
        </w:rPr>
      </w:pPr>
      <w:r w:rsidRPr="00AB186E">
        <w:rPr>
          <w:rFonts w:ascii="Sylfaen" w:hAnsi="Sylfaen"/>
          <w:sz w:val="22"/>
        </w:rPr>
        <w:br w:type="page"/>
      </w:r>
      <w:r w:rsidRPr="00AB186E">
        <w:rPr>
          <w:rFonts w:ascii="Sylfaen" w:hAnsi="Sylfaen"/>
          <w:sz w:val="22"/>
        </w:rPr>
        <w:lastRenderedPageBreak/>
        <w:t>ЧАСТЬ I</w:t>
      </w:r>
    </w:p>
    <w:p w:rsidR="00096865" w:rsidRPr="00AB186E" w:rsidRDefault="00096865" w:rsidP="00B46D58">
      <w:pPr>
        <w:pStyle w:val="3"/>
        <w:keepNext w:val="0"/>
        <w:widowControl w:val="0"/>
        <w:spacing w:after="160" w:line="240" w:lineRule="auto"/>
        <w:rPr>
          <w:rFonts w:ascii="Sylfaen" w:hAnsi="Sylfaen"/>
          <w:sz w:val="22"/>
          <w:szCs w:val="24"/>
        </w:rPr>
      </w:pPr>
    </w:p>
    <w:p w:rsidR="00096865" w:rsidRPr="00AB186E" w:rsidRDefault="00F63BBB" w:rsidP="00B46D58">
      <w:pPr>
        <w:widowControl w:val="0"/>
        <w:spacing w:after="160"/>
        <w:jc w:val="center"/>
        <w:rPr>
          <w:rFonts w:ascii="Sylfaen" w:hAnsi="Sylfaen" w:cs="Sylfaen"/>
          <w:b/>
          <w:sz w:val="22"/>
        </w:rPr>
      </w:pPr>
      <w:r w:rsidRPr="00AB186E">
        <w:rPr>
          <w:rFonts w:ascii="Sylfaen" w:hAnsi="Sylfaen"/>
          <w:b/>
          <w:sz w:val="22"/>
        </w:rPr>
        <w:t xml:space="preserve">1. </w:t>
      </w:r>
      <w:r w:rsidR="002B32D6" w:rsidRPr="00AB186E">
        <w:rPr>
          <w:rFonts w:ascii="Sylfaen" w:hAnsi="Sylfaen"/>
          <w:b/>
          <w:sz w:val="22"/>
        </w:rPr>
        <w:t>ХАРАКТЕРИСТИКА ПРЕДМЕТА ЗАКУПКИ</w:t>
      </w:r>
    </w:p>
    <w:p w:rsidR="002320D3" w:rsidRDefault="000F4F33" w:rsidP="002320D3">
      <w:pPr>
        <w:pStyle w:val="3"/>
        <w:keepNext w:val="0"/>
        <w:widowControl w:val="0"/>
        <w:tabs>
          <w:tab w:val="left" w:pos="1134"/>
        </w:tabs>
        <w:spacing w:line="240" w:lineRule="auto"/>
        <w:ind w:firstLine="567"/>
        <w:jc w:val="both"/>
        <w:rPr>
          <w:rFonts w:ascii="Sylfaen" w:hAnsi="Sylfaen"/>
          <w:i w:val="0"/>
          <w:sz w:val="24"/>
          <w:szCs w:val="22"/>
        </w:rPr>
      </w:pPr>
      <w:r w:rsidRPr="00CE4E30">
        <w:rPr>
          <w:rFonts w:ascii="Sylfaen" w:hAnsi="Sylfaen"/>
          <w:i w:val="0"/>
          <w:sz w:val="24"/>
          <w:szCs w:val="24"/>
        </w:rPr>
        <w:t>1.1.</w:t>
      </w:r>
      <w:r w:rsidRPr="00CE4E30">
        <w:rPr>
          <w:rFonts w:ascii="Sylfaen" w:hAnsi="Sylfaen"/>
          <w:i w:val="0"/>
          <w:sz w:val="24"/>
          <w:szCs w:val="24"/>
        </w:rPr>
        <w:tab/>
      </w:r>
      <w:r w:rsidR="002320D3" w:rsidRPr="00BA44BA">
        <w:rPr>
          <w:rFonts w:ascii="Sylfaen" w:hAnsi="Sylfaen"/>
          <w:i w:val="0"/>
          <w:sz w:val="24"/>
          <w:szCs w:val="22"/>
        </w:rPr>
        <w:t xml:space="preserve">Предметом закупки является приобретение </w:t>
      </w:r>
      <w:proofErr w:type="spellStart"/>
      <w:proofErr w:type="gramStart"/>
      <w:r w:rsidR="002320D3" w:rsidRPr="00BA44BA">
        <w:rPr>
          <w:rFonts w:ascii="Sylfaen" w:hAnsi="Sylfaen"/>
          <w:i w:val="0"/>
          <w:sz w:val="24"/>
          <w:szCs w:val="22"/>
        </w:rPr>
        <w:t>приобретение</w:t>
      </w:r>
      <w:proofErr w:type="spellEnd"/>
      <w:proofErr w:type="gramEnd"/>
      <w:r w:rsidR="002320D3">
        <w:rPr>
          <w:rFonts w:ascii="Sylfaen" w:hAnsi="Sylfaen"/>
          <w:b/>
          <w:sz w:val="24"/>
          <w:szCs w:val="22"/>
          <w:lang w:val="hy-AM"/>
        </w:rPr>
        <w:t xml:space="preserve"> </w:t>
      </w:r>
      <w:r w:rsidR="002320D3" w:rsidRPr="000B5121">
        <w:rPr>
          <w:rFonts w:ascii="Sylfaen" w:hAnsi="Sylfaen"/>
          <w:b/>
          <w:sz w:val="24"/>
          <w:szCs w:val="24"/>
        </w:rPr>
        <w:t>''</w:t>
      </w:r>
      <w:r w:rsidR="002320D3" w:rsidRPr="000B5121">
        <w:rPr>
          <w:rFonts w:ascii="Sylfaen" w:hAnsi="Sylfaen"/>
          <w:b/>
          <w:sz w:val="24"/>
          <w:szCs w:val="24"/>
          <w:lang w:val="hy-AM"/>
        </w:rPr>
        <w:t xml:space="preserve"> </w:t>
      </w:r>
      <w:r w:rsidR="002320D3" w:rsidRPr="000B5121">
        <w:rPr>
          <w:rFonts w:ascii="Sylfaen" w:hAnsi="Sylfaen"/>
          <w:b/>
          <w:sz w:val="24"/>
          <w:szCs w:val="24"/>
        </w:rPr>
        <w:t>ЛЕКАРСТВА</w:t>
      </w:r>
      <w:r w:rsidR="002320D3" w:rsidRPr="000B5121">
        <w:rPr>
          <w:rFonts w:ascii="Sylfaen" w:hAnsi="Sylfaen"/>
          <w:b/>
          <w:spacing w:val="6"/>
          <w:sz w:val="24"/>
          <w:szCs w:val="24"/>
        </w:rPr>
        <w:t xml:space="preserve"> </w:t>
      </w:r>
      <w:r w:rsidR="002320D3" w:rsidRPr="000B5121">
        <w:rPr>
          <w:rFonts w:ascii="Sylfaen" w:hAnsi="Sylfaen"/>
          <w:b/>
          <w:sz w:val="24"/>
          <w:szCs w:val="24"/>
        </w:rPr>
        <w:t>''</w:t>
      </w:r>
      <w:r w:rsidR="002320D3" w:rsidRPr="009B3398">
        <w:rPr>
          <w:rFonts w:ascii="Sylfaen" w:hAnsi="Sylfaen"/>
          <w:sz w:val="28"/>
          <w:szCs w:val="28"/>
        </w:rPr>
        <w:t xml:space="preserve">  </w:t>
      </w:r>
      <w:r w:rsidR="002320D3" w:rsidRPr="00BA44BA">
        <w:rPr>
          <w:rFonts w:ascii="Sylfaen" w:hAnsi="Sylfaen"/>
          <w:i w:val="0"/>
          <w:sz w:val="24"/>
          <w:szCs w:val="24"/>
        </w:rPr>
        <w:t>для нужд</w:t>
      </w:r>
      <w:r w:rsidR="002320D3">
        <w:rPr>
          <w:rFonts w:ascii="Sylfaen" w:hAnsi="Sylfaen"/>
          <w:b/>
          <w:sz w:val="24"/>
          <w:szCs w:val="24"/>
          <w:u w:val="single"/>
        </w:rPr>
        <w:t xml:space="preserve"> </w:t>
      </w:r>
      <w:r w:rsidR="002320D3">
        <w:rPr>
          <w:rFonts w:ascii="Sylfaen" w:hAnsi="Sylfaen"/>
          <w:b/>
          <w:sz w:val="24"/>
          <w:szCs w:val="24"/>
          <w:lang w:val="hy-AM"/>
        </w:rPr>
        <w:t xml:space="preserve">  </w:t>
      </w:r>
      <w:r w:rsidR="002320D3" w:rsidRPr="006664DC">
        <w:rPr>
          <w:rFonts w:ascii="Sylfaen" w:hAnsi="Sylfaen"/>
          <w:b/>
          <w:sz w:val="24"/>
          <w:szCs w:val="24"/>
          <w:u w:val="single"/>
          <w:lang w:val="af-ZA"/>
        </w:rPr>
        <w:t>ЗАО «Ереванский центр здоровья Аршакуняц»</w:t>
      </w:r>
      <w:r w:rsidR="002320D3">
        <w:rPr>
          <w:rFonts w:ascii="Sylfaen" w:hAnsi="Sylfaen"/>
          <w:b/>
          <w:sz w:val="24"/>
          <w:szCs w:val="24"/>
          <w:u w:val="single"/>
          <w:lang w:val="hy-AM"/>
        </w:rPr>
        <w:t xml:space="preserve">, </w:t>
      </w:r>
      <w:r w:rsidR="002320D3">
        <w:rPr>
          <w:rFonts w:ascii="Sylfaen" w:hAnsi="Sylfaen"/>
          <w:sz w:val="24"/>
          <w:szCs w:val="22"/>
        </w:rPr>
        <w:t xml:space="preserve">которые сгруппированы в лоты </w:t>
      </w:r>
      <w:r w:rsidR="002320D3" w:rsidRPr="008A2107">
        <w:rPr>
          <w:rFonts w:ascii="Sylfaen" w:hAnsi="Sylfaen"/>
          <w:i w:val="0"/>
          <w:sz w:val="24"/>
          <w:lang w:val="af-ZA"/>
        </w:rPr>
        <w:t>«</w:t>
      </w:r>
      <w:r w:rsidR="00D73625">
        <w:rPr>
          <w:rFonts w:ascii="Sylfaen" w:hAnsi="Sylfaen"/>
          <w:i w:val="0"/>
          <w:sz w:val="24"/>
          <w:lang w:val="hy-AM"/>
        </w:rPr>
        <w:t>3</w:t>
      </w:r>
      <w:r w:rsidR="004D44D3">
        <w:rPr>
          <w:rFonts w:ascii="Sylfaen" w:hAnsi="Sylfaen"/>
          <w:i w:val="0"/>
          <w:sz w:val="24"/>
          <w:lang w:val="hy-AM"/>
        </w:rPr>
        <w:t>8</w:t>
      </w:r>
      <w:r w:rsidR="002320D3" w:rsidRPr="00BA44BA">
        <w:rPr>
          <w:rFonts w:ascii="Sylfaen" w:hAnsi="Sylfaen"/>
          <w:sz w:val="24"/>
          <w:szCs w:val="22"/>
        </w:rPr>
        <w:t>»:</w:t>
      </w:r>
    </w:p>
    <w:p w:rsidR="000F4F33" w:rsidRPr="00474B25" w:rsidRDefault="000F4F33" w:rsidP="000F4F33">
      <w:pPr>
        <w:pStyle w:val="3"/>
        <w:keepNext w:val="0"/>
        <w:widowControl w:val="0"/>
        <w:tabs>
          <w:tab w:val="left" w:pos="1134"/>
        </w:tabs>
        <w:spacing w:line="240" w:lineRule="auto"/>
        <w:ind w:firstLine="567"/>
        <w:jc w:val="both"/>
        <w:rPr>
          <w:rFonts w:ascii="Sylfaen" w:hAnsi="Sylfaen"/>
          <w:sz w:val="24"/>
          <w:szCs w:val="22"/>
        </w:rPr>
      </w:pPr>
      <w:r w:rsidRPr="00474B25">
        <w:rPr>
          <w:rFonts w:ascii="Sylfaen" w:hAnsi="Sylfaen"/>
          <w:sz w:val="24"/>
          <w:szCs w:val="22"/>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B186E" w:rsidTr="00F0054D">
        <w:trPr>
          <w:jc w:val="center"/>
        </w:trPr>
        <w:tc>
          <w:tcPr>
            <w:tcW w:w="2776" w:type="dxa"/>
            <w:gridSpan w:val="2"/>
            <w:vAlign w:val="center"/>
          </w:tcPr>
          <w:p w:rsidR="00AD432A" w:rsidRPr="00AB186E" w:rsidRDefault="00AD432A"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Лотов</w:t>
            </w:r>
          </w:p>
        </w:tc>
        <w:tc>
          <w:tcPr>
            <w:tcW w:w="6458" w:type="dxa"/>
            <w:vMerge w:val="restart"/>
            <w:vAlign w:val="center"/>
          </w:tcPr>
          <w:p w:rsidR="00AD432A" w:rsidRPr="00AB186E" w:rsidRDefault="00AD432A"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Наименование лота</w:t>
            </w:r>
          </w:p>
        </w:tc>
      </w:tr>
      <w:tr w:rsidR="00AD432A" w:rsidRPr="00AB186E" w:rsidTr="00D73625">
        <w:trPr>
          <w:jc w:val="center"/>
        </w:trPr>
        <w:tc>
          <w:tcPr>
            <w:tcW w:w="1530" w:type="dxa"/>
            <w:vAlign w:val="center"/>
          </w:tcPr>
          <w:p w:rsidR="00AD432A" w:rsidRPr="00AB186E" w:rsidRDefault="00AD432A" w:rsidP="00B46D58">
            <w:pPr>
              <w:pStyle w:val="23"/>
              <w:widowControl w:val="0"/>
              <w:spacing w:after="120" w:line="240" w:lineRule="auto"/>
              <w:ind w:firstLine="0"/>
              <w:jc w:val="center"/>
              <w:rPr>
                <w:rFonts w:ascii="Sylfaen" w:hAnsi="Sylfaen"/>
                <w:sz w:val="22"/>
                <w:szCs w:val="24"/>
              </w:rPr>
            </w:pPr>
            <w:r w:rsidRPr="00AB186E">
              <w:rPr>
                <w:rFonts w:ascii="Sylfaen" w:hAnsi="Sylfaen"/>
                <w:b/>
                <w:i/>
                <w:sz w:val="22"/>
                <w:szCs w:val="24"/>
              </w:rPr>
              <w:t>Номера</w:t>
            </w:r>
          </w:p>
        </w:tc>
        <w:tc>
          <w:tcPr>
            <w:tcW w:w="1246" w:type="dxa"/>
            <w:tcBorders>
              <w:bottom w:val="single" w:sz="4" w:space="0" w:color="auto"/>
            </w:tcBorders>
            <w:vAlign w:val="center"/>
          </w:tcPr>
          <w:p w:rsidR="00AD432A" w:rsidRPr="00AB186E" w:rsidRDefault="00C53648"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Цена закупки</w:t>
            </w:r>
          </w:p>
        </w:tc>
        <w:tc>
          <w:tcPr>
            <w:tcW w:w="6458" w:type="dxa"/>
            <w:vMerge/>
            <w:vAlign w:val="center"/>
          </w:tcPr>
          <w:p w:rsidR="00AD432A" w:rsidRPr="00AB186E" w:rsidRDefault="00AD432A" w:rsidP="00B46D58">
            <w:pPr>
              <w:pStyle w:val="23"/>
              <w:widowControl w:val="0"/>
              <w:spacing w:after="120" w:line="240" w:lineRule="auto"/>
              <w:ind w:firstLine="0"/>
              <w:rPr>
                <w:rFonts w:ascii="Sylfaen" w:hAnsi="Sylfaen"/>
                <w:b/>
                <w:i/>
                <w:sz w:val="22"/>
                <w:szCs w:val="24"/>
              </w:rPr>
            </w:pPr>
          </w:p>
        </w:tc>
      </w:tr>
      <w:tr w:rsidR="00D73625" w:rsidRPr="00AB186E" w:rsidTr="00675277">
        <w:trPr>
          <w:jc w:val="center"/>
        </w:trPr>
        <w:tc>
          <w:tcPr>
            <w:tcW w:w="1530" w:type="dxa"/>
            <w:vAlign w:val="center"/>
          </w:tcPr>
          <w:p w:rsidR="00D73625" w:rsidRPr="008377EE" w:rsidRDefault="00D73625" w:rsidP="007A2CB5">
            <w:pPr>
              <w:jc w:val="center"/>
              <w:rPr>
                <w:rFonts w:ascii="Sylfaen" w:hAnsi="Sylfaen"/>
                <w:sz w:val="18"/>
                <w:szCs w:val="18"/>
              </w:rPr>
            </w:pPr>
            <w:r>
              <w:rPr>
                <w:rFonts w:ascii="Sylfaen" w:hAnsi="Sylfaen" w:cs="Calibri"/>
                <w:color w:val="000000"/>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40,300.00   </w:t>
            </w:r>
          </w:p>
        </w:tc>
        <w:tc>
          <w:tcPr>
            <w:tcW w:w="6458" w:type="dxa"/>
          </w:tcPr>
          <w:p w:rsidR="00D73625" w:rsidRPr="00AE3CA8" w:rsidRDefault="00D73625" w:rsidP="00FF2FF6">
            <w:r w:rsidRPr="00AE3CA8">
              <w:t xml:space="preserve">Глазные капли </w:t>
            </w:r>
            <w:proofErr w:type="spellStart"/>
            <w:r w:rsidRPr="00AE3CA8">
              <w:t>ципрофлоксацин</w:t>
            </w:r>
            <w:proofErr w:type="spellEnd"/>
            <w:r w:rsidRPr="00AE3CA8">
              <w:t xml:space="preserve"> + </w:t>
            </w:r>
            <w:proofErr w:type="spellStart"/>
            <w:r w:rsidRPr="00AE3CA8">
              <w:t>дексаметазон</w:t>
            </w:r>
            <w:proofErr w:type="spellEnd"/>
            <w:r w:rsidRPr="00AE3CA8">
              <w:t>, 3 мг/мл + 1 мг/мл</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1,210.00   </w:t>
            </w:r>
          </w:p>
        </w:tc>
        <w:tc>
          <w:tcPr>
            <w:tcW w:w="6458" w:type="dxa"/>
          </w:tcPr>
          <w:p w:rsidR="00D73625" w:rsidRPr="00AE3CA8" w:rsidRDefault="00D73625" w:rsidP="00FF2FF6">
            <w:r w:rsidRPr="00AE3CA8">
              <w:t>Масля с кошачьей мятой 200 мг/мл, стеклянный флакон 30 мл</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3</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3,300.00   </w:t>
            </w:r>
          </w:p>
        </w:tc>
        <w:tc>
          <w:tcPr>
            <w:tcW w:w="6458" w:type="dxa"/>
          </w:tcPr>
          <w:p w:rsidR="00D73625" w:rsidRPr="00AE3CA8" w:rsidRDefault="00D73625" w:rsidP="00FF2FF6">
            <w:r w:rsidRPr="00AE3CA8">
              <w:t xml:space="preserve">Инъекционный раствор </w:t>
            </w:r>
            <w:proofErr w:type="spellStart"/>
            <w:r w:rsidRPr="00AE3CA8">
              <w:t>лидокаина</w:t>
            </w:r>
            <w:proofErr w:type="spellEnd"/>
            <w:r w:rsidRPr="00AE3CA8">
              <w:t xml:space="preserve"> 20 мг/мл, шприц 2 мл</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4</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3,300.00   </w:t>
            </w:r>
          </w:p>
        </w:tc>
        <w:tc>
          <w:tcPr>
            <w:tcW w:w="6458" w:type="dxa"/>
          </w:tcPr>
          <w:p w:rsidR="00D73625" w:rsidRPr="00AE3CA8" w:rsidRDefault="00D73625" w:rsidP="00FF2FF6">
            <w:r w:rsidRPr="00AE3CA8">
              <w:t xml:space="preserve">Гидрохлорид </w:t>
            </w:r>
            <w:proofErr w:type="spellStart"/>
            <w:r w:rsidRPr="00AE3CA8">
              <w:t>прокаина</w:t>
            </w:r>
            <w:proofErr w:type="spellEnd"/>
            <w:r w:rsidRPr="00AE3CA8">
              <w:t xml:space="preserve"> / 0,5% 5 мл N10/</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1,800.00   </w:t>
            </w:r>
          </w:p>
        </w:tc>
        <w:tc>
          <w:tcPr>
            <w:tcW w:w="6458" w:type="dxa"/>
          </w:tcPr>
          <w:p w:rsidR="00D73625" w:rsidRPr="00AE3CA8" w:rsidRDefault="00D73625" w:rsidP="00FF2FF6">
            <w:proofErr w:type="spellStart"/>
            <w:r w:rsidRPr="00AE3CA8">
              <w:t>Дротаверин</w:t>
            </w:r>
            <w:proofErr w:type="spellEnd"/>
            <w:r w:rsidRPr="00AE3CA8">
              <w:t xml:space="preserve"> 40 мг</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6</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220.00   </w:t>
            </w:r>
          </w:p>
        </w:tc>
        <w:tc>
          <w:tcPr>
            <w:tcW w:w="6458" w:type="dxa"/>
          </w:tcPr>
          <w:p w:rsidR="00D73625" w:rsidRPr="00AE3CA8" w:rsidRDefault="00D73625" w:rsidP="00FF2FF6">
            <w:r w:rsidRPr="00AE3CA8">
              <w:t xml:space="preserve">Раствор </w:t>
            </w:r>
            <w:proofErr w:type="spellStart"/>
            <w:r w:rsidRPr="00AE3CA8">
              <w:t>левоментола</w:t>
            </w:r>
            <w:proofErr w:type="spellEnd"/>
            <w:r w:rsidRPr="00AE3CA8">
              <w:t xml:space="preserve"> в таблетках метил </w:t>
            </w:r>
            <w:proofErr w:type="spellStart"/>
            <w:r w:rsidRPr="00AE3CA8">
              <w:t>изовалерианата</w:t>
            </w:r>
            <w:proofErr w:type="spellEnd"/>
            <w:r w:rsidRPr="00AE3CA8">
              <w:t>, подъязычные 60 мг</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7</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22,900.00   </w:t>
            </w:r>
          </w:p>
        </w:tc>
        <w:tc>
          <w:tcPr>
            <w:tcW w:w="6458" w:type="dxa"/>
          </w:tcPr>
          <w:p w:rsidR="00D73625" w:rsidRPr="00AE3CA8" w:rsidRDefault="00D73625" w:rsidP="00FF2FF6">
            <w:r w:rsidRPr="00AE3CA8">
              <w:t xml:space="preserve">Бромид </w:t>
            </w:r>
            <w:proofErr w:type="spellStart"/>
            <w:r w:rsidRPr="00AE3CA8">
              <w:t>ипатропия</w:t>
            </w:r>
            <w:proofErr w:type="spellEnd"/>
            <w:r w:rsidRPr="00AE3CA8">
              <w:t xml:space="preserve"> + </w:t>
            </w:r>
            <w:proofErr w:type="spellStart"/>
            <w:r w:rsidRPr="00AE3CA8">
              <w:t>гидробромид</w:t>
            </w:r>
            <w:proofErr w:type="spellEnd"/>
            <w:r w:rsidRPr="00AE3CA8">
              <w:t xml:space="preserve"> фенотерола /</w:t>
            </w:r>
            <w:proofErr w:type="spellStart"/>
            <w:r w:rsidRPr="00AE3CA8">
              <w:t>Беродуал</w:t>
            </w:r>
            <w:proofErr w:type="spellEnd"/>
            <w:r w:rsidRPr="00AE3CA8">
              <w:t xml:space="preserve"> l-t 20 мл/</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8</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5,796.00   </w:t>
            </w:r>
          </w:p>
        </w:tc>
        <w:tc>
          <w:tcPr>
            <w:tcW w:w="6458" w:type="dxa"/>
          </w:tcPr>
          <w:p w:rsidR="00D73625" w:rsidRPr="00AE3CA8" w:rsidRDefault="00D73625" w:rsidP="00FF2FF6">
            <w:proofErr w:type="spellStart"/>
            <w:r w:rsidRPr="00AE3CA8">
              <w:t>Мидоптик</w:t>
            </w:r>
            <w:proofErr w:type="spellEnd"/>
            <w:r w:rsidRPr="00AE3CA8">
              <w:t xml:space="preserve"> 2,5 %</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9</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2,000.00   </w:t>
            </w:r>
          </w:p>
        </w:tc>
        <w:tc>
          <w:tcPr>
            <w:tcW w:w="6458" w:type="dxa"/>
          </w:tcPr>
          <w:p w:rsidR="00D73625" w:rsidRPr="00AE3CA8" w:rsidRDefault="00D73625" w:rsidP="00FF2FF6">
            <w:proofErr w:type="spellStart"/>
            <w:r w:rsidRPr="00AE3CA8">
              <w:t>Дигидрол</w:t>
            </w:r>
            <w:proofErr w:type="spellEnd"/>
            <w:r w:rsidRPr="00AE3CA8">
              <w:t xml:space="preserve"> 1 % 1 мл</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10</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5,600.00   </w:t>
            </w:r>
          </w:p>
        </w:tc>
        <w:tc>
          <w:tcPr>
            <w:tcW w:w="6458" w:type="dxa"/>
          </w:tcPr>
          <w:p w:rsidR="00D73625" w:rsidRPr="00AE3CA8" w:rsidRDefault="00D73625" w:rsidP="00FF2FF6">
            <w:r w:rsidRPr="00AE3CA8">
              <w:t>Ампула папаверина 20 мг/мл-2 мл</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11</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31,250.00   </w:t>
            </w:r>
          </w:p>
        </w:tc>
        <w:tc>
          <w:tcPr>
            <w:tcW w:w="6458" w:type="dxa"/>
          </w:tcPr>
          <w:p w:rsidR="00D73625" w:rsidRPr="00AE3CA8" w:rsidRDefault="00D73625" w:rsidP="00FF2FF6">
            <w:r w:rsidRPr="00AE3CA8">
              <w:t xml:space="preserve">Спрей </w:t>
            </w:r>
            <w:proofErr w:type="spellStart"/>
            <w:r w:rsidRPr="00AE3CA8">
              <w:t>пантенола</w:t>
            </w:r>
            <w:proofErr w:type="spellEnd"/>
            <w:r w:rsidRPr="00AE3CA8">
              <w:t xml:space="preserve"> 5 % 58 г</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12</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1,400.00   </w:t>
            </w:r>
          </w:p>
        </w:tc>
        <w:tc>
          <w:tcPr>
            <w:tcW w:w="6458" w:type="dxa"/>
          </w:tcPr>
          <w:p w:rsidR="00D73625" w:rsidRPr="00AE3CA8" w:rsidRDefault="00D73625" w:rsidP="00FF2FF6">
            <w:r w:rsidRPr="00AE3CA8">
              <w:t>Тетрациклин 1 % глазная мазь</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13</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5,200.00   </w:t>
            </w:r>
          </w:p>
        </w:tc>
        <w:tc>
          <w:tcPr>
            <w:tcW w:w="6458" w:type="dxa"/>
          </w:tcPr>
          <w:p w:rsidR="00D73625" w:rsidRPr="00AE3CA8" w:rsidRDefault="00D73625" w:rsidP="00FF2FF6">
            <w:r w:rsidRPr="00AE3CA8">
              <w:t>Ампула дибазола 1 %/1 мл</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14</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24,340.00   </w:t>
            </w:r>
          </w:p>
        </w:tc>
        <w:tc>
          <w:tcPr>
            <w:tcW w:w="6458" w:type="dxa"/>
          </w:tcPr>
          <w:p w:rsidR="00D73625" w:rsidRPr="00AE3CA8" w:rsidRDefault="00D73625" w:rsidP="00FF2FF6">
            <w:r w:rsidRPr="00AE3CA8">
              <w:t xml:space="preserve">Масля </w:t>
            </w:r>
            <w:proofErr w:type="spellStart"/>
            <w:r w:rsidRPr="00AE3CA8">
              <w:t>бетадина</w:t>
            </w:r>
            <w:proofErr w:type="spellEnd"/>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15</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57,960.00   </w:t>
            </w:r>
          </w:p>
        </w:tc>
        <w:tc>
          <w:tcPr>
            <w:tcW w:w="6458" w:type="dxa"/>
          </w:tcPr>
          <w:p w:rsidR="00D73625" w:rsidRPr="00AE3CA8" w:rsidRDefault="00D73625" w:rsidP="00FF2FF6">
            <w:proofErr w:type="spellStart"/>
            <w:r w:rsidRPr="00AE3CA8">
              <w:t>Тетракаин</w:t>
            </w:r>
            <w:proofErr w:type="spellEnd"/>
            <w:r w:rsidRPr="00AE3CA8">
              <w:t xml:space="preserve"> a/c</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16</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3,750.00   </w:t>
            </w:r>
          </w:p>
        </w:tc>
        <w:tc>
          <w:tcPr>
            <w:tcW w:w="6458" w:type="dxa"/>
          </w:tcPr>
          <w:p w:rsidR="00D73625" w:rsidRPr="00AE3CA8" w:rsidRDefault="00D73625" w:rsidP="00FF2FF6">
            <w:r w:rsidRPr="00AE3CA8">
              <w:t>Таблетки с густым экстрактом кошачьей мяты, покрытые пленочной оболочкой, 20 мг N50</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17</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1,668.00   </w:t>
            </w:r>
          </w:p>
        </w:tc>
        <w:tc>
          <w:tcPr>
            <w:tcW w:w="6458" w:type="dxa"/>
          </w:tcPr>
          <w:p w:rsidR="00D73625" w:rsidRPr="00AE3CA8" w:rsidRDefault="00D73625" w:rsidP="00FF2FF6">
            <w:r w:rsidRPr="00AE3CA8">
              <w:t xml:space="preserve">Раствор </w:t>
            </w:r>
            <w:proofErr w:type="spellStart"/>
            <w:r w:rsidRPr="00AE3CA8">
              <w:t>эпинефрина</w:t>
            </w:r>
            <w:proofErr w:type="spellEnd"/>
            <w:r w:rsidRPr="00AE3CA8">
              <w:t xml:space="preserve"> 0,1% 1 мл</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18</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840.00   </w:t>
            </w:r>
          </w:p>
        </w:tc>
        <w:tc>
          <w:tcPr>
            <w:tcW w:w="6458" w:type="dxa"/>
          </w:tcPr>
          <w:p w:rsidR="00D73625" w:rsidRPr="00AE3CA8" w:rsidRDefault="00D73625" w:rsidP="00FF2FF6">
            <w:r w:rsidRPr="00AE3CA8">
              <w:t>Глюкоза 40%</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19</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1,154.00   </w:t>
            </w:r>
          </w:p>
        </w:tc>
        <w:tc>
          <w:tcPr>
            <w:tcW w:w="6458" w:type="dxa"/>
          </w:tcPr>
          <w:p w:rsidR="00D73625" w:rsidRPr="00AE3CA8" w:rsidRDefault="00D73625" w:rsidP="00FF2FF6">
            <w:proofErr w:type="spellStart"/>
            <w:r w:rsidRPr="00AE3CA8">
              <w:t>Диазепам</w:t>
            </w:r>
            <w:proofErr w:type="spellEnd"/>
            <w:r w:rsidRPr="00AE3CA8">
              <w:t xml:space="preserve"> 0,5% раствор</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20</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2,800.00   </w:t>
            </w:r>
          </w:p>
        </w:tc>
        <w:tc>
          <w:tcPr>
            <w:tcW w:w="6458" w:type="dxa"/>
          </w:tcPr>
          <w:p w:rsidR="00D73625" w:rsidRPr="00AE3CA8" w:rsidRDefault="00D73625" w:rsidP="00FF2FF6">
            <w:r w:rsidRPr="00AE3CA8">
              <w:t xml:space="preserve">Ампула </w:t>
            </w:r>
            <w:proofErr w:type="spellStart"/>
            <w:r w:rsidRPr="00AE3CA8">
              <w:t>кардиамина</w:t>
            </w:r>
            <w:proofErr w:type="spellEnd"/>
            <w:r w:rsidRPr="00AE3CA8">
              <w:t xml:space="preserve"> 25% 2 мл</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21</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w:t>
            </w:r>
            <w:r>
              <w:rPr>
                <w:rFonts w:ascii="Sylfaen" w:hAnsi="Sylfaen" w:cs="Calibri"/>
                <w:color w:val="000000"/>
                <w:sz w:val="22"/>
                <w:szCs w:val="22"/>
              </w:rPr>
              <w:lastRenderedPageBreak/>
              <w:t xml:space="preserve">3,000.00   </w:t>
            </w:r>
          </w:p>
        </w:tc>
        <w:tc>
          <w:tcPr>
            <w:tcW w:w="6458" w:type="dxa"/>
          </w:tcPr>
          <w:p w:rsidR="00D73625" w:rsidRPr="00AE3CA8" w:rsidRDefault="00D73625" w:rsidP="00FF2FF6">
            <w:r w:rsidRPr="00AE3CA8">
              <w:lastRenderedPageBreak/>
              <w:t>Тиосульфат натрия 30% 5 мл</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lastRenderedPageBreak/>
              <w:t>22</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6458" w:type="dxa"/>
          </w:tcPr>
          <w:p w:rsidR="00D73625" w:rsidRPr="00AE3CA8" w:rsidRDefault="00D73625" w:rsidP="00FF2FF6">
            <w:proofErr w:type="spellStart"/>
            <w:r w:rsidRPr="00AE3CA8">
              <w:t>Тауфон</w:t>
            </w:r>
            <w:proofErr w:type="spellEnd"/>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23</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6458" w:type="dxa"/>
          </w:tcPr>
          <w:p w:rsidR="00D73625" w:rsidRPr="00AE3CA8" w:rsidRDefault="00D73625" w:rsidP="00FF2FF6">
            <w:proofErr w:type="spellStart"/>
            <w:r w:rsidRPr="00AE3CA8">
              <w:t>Визипресс</w:t>
            </w:r>
            <w:proofErr w:type="spellEnd"/>
            <w:r w:rsidRPr="00AE3CA8">
              <w:t xml:space="preserve"> /</w:t>
            </w:r>
            <w:proofErr w:type="spellStart"/>
            <w:r w:rsidRPr="00AE3CA8">
              <w:t>дорзоламид</w:t>
            </w:r>
            <w:proofErr w:type="spellEnd"/>
            <w:r w:rsidRPr="00AE3CA8">
              <w:t>/</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24</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67,950.00   </w:t>
            </w:r>
          </w:p>
        </w:tc>
        <w:tc>
          <w:tcPr>
            <w:tcW w:w="6458" w:type="dxa"/>
          </w:tcPr>
          <w:p w:rsidR="00D73625" w:rsidRPr="00AE3CA8" w:rsidRDefault="00D73625" w:rsidP="00FF2FF6">
            <w:proofErr w:type="spellStart"/>
            <w:r w:rsidRPr="00AE3CA8">
              <w:t>Бримоптик</w:t>
            </w:r>
            <w:proofErr w:type="spellEnd"/>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25</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27,200.00   </w:t>
            </w:r>
          </w:p>
        </w:tc>
        <w:tc>
          <w:tcPr>
            <w:tcW w:w="6458" w:type="dxa"/>
          </w:tcPr>
          <w:p w:rsidR="00D73625" w:rsidRPr="00AE3CA8" w:rsidRDefault="00D73625" w:rsidP="00FF2FF6">
            <w:proofErr w:type="spellStart"/>
            <w:r w:rsidRPr="00AE3CA8">
              <w:t>Левомекол</w:t>
            </w:r>
            <w:proofErr w:type="spellEnd"/>
            <w:r w:rsidRPr="00AE3CA8">
              <w:t xml:space="preserve"> </w:t>
            </w:r>
            <w:proofErr w:type="spellStart"/>
            <w:r w:rsidRPr="00AE3CA8">
              <w:t>боримедная</w:t>
            </w:r>
            <w:proofErr w:type="spellEnd"/>
            <w:r w:rsidRPr="00AE3CA8">
              <w:t xml:space="preserve"> мазь</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26</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6458" w:type="dxa"/>
          </w:tcPr>
          <w:p w:rsidR="00D73625" w:rsidRPr="00AE3CA8" w:rsidRDefault="00D73625" w:rsidP="00FF2FF6">
            <w:r w:rsidRPr="00AE3CA8">
              <w:t>Цинковая мазь</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27</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6458" w:type="dxa"/>
          </w:tcPr>
          <w:p w:rsidR="00D73625" w:rsidRPr="00AE3CA8" w:rsidRDefault="00D73625" w:rsidP="00FF2FF6">
            <w:r w:rsidRPr="00AE3CA8">
              <w:t>Древесный токсин</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28</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6458" w:type="dxa"/>
          </w:tcPr>
          <w:p w:rsidR="00D73625" w:rsidRPr="00AE3CA8" w:rsidRDefault="00D73625" w:rsidP="00FF2FF6">
            <w:proofErr w:type="spellStart"/>
            <w:r w:rsidRPr="00AE3CA8">
              <w:t>Брилиант</w:t>
            </w:r>
            <w:proofErr w:type="spellEnd"/>
            <w:r w:rsidRPr="00AE3CA8">
              <w:t xml:space="preserve"> зеленый 1% -</w:t>
            </w:r>
            <w:proofErr w:type="spellStart"/>
            <w:r w:rsidRPr="00AE3CA8">
              <w:t>зелионка</w:t>
            </w:r>
            <w:proofErr w:type="spellEnd"/>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29</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71,700.00   </w:t>
            </w:r>
          </w:p>
        </w:tc>
        <w:tc>
          <w:tcPr>
            <w:tcW w:w="6458" w:type="dxa"/>
          </w:tcPr>
          <w:p w:rsidR="00D73625" w:rsidRPr="00AE3CA8" w:rsidRDefault="00D73625" w:rsidP="00FF2FF6">
            <w:r w:rsidRPr="00AE3CA8">
              <w:t xml:space="preserve">Капли </w:t>
            </w:r>
            <w:proofErr w:type="spellStart"/>
            <w:r w:rsidRPr="00AE3CA8">
              <w:t>Цевикап</w:t>
            </w:r>
            <w:proofErr w:type="spellEnd"/>
            <w:r w:rsidRPr="00AE3CA8">
              <w:t xml:space="preserve"> / Витамин</w:t>
            </w:r>
            <w:proofErr w:type="gramStart"/>
            <w:r w:rsidRPr="00AE3CA8">
              <w:t xml:space="preserve"> С</w:t>
            </w:r>
            <w:proofErr w:type="gramEnd"/>
            <w:r w:rsidRPr="00AE3CA8">
              <w:t>/</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30</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6458" w:type="dxa"/>
          </w:tcPr>
          <w:p w:rsidR="00D73625" w:rsidRPr="00AE3CA8" w:rsidRDefault="00D73625" w:rsidP="00FF2FF6">
            <w:proofErr w:type="spellStart"/>
            <w:r w:rsidRPr="00AE3CA8">
              <w:t>Ксилометазолин</w:t>
            </w:r>
            <w:proofErr w:type="spellEnd"/>
            <w:r w:rsidRPr="00AE3CA8">
              <w:t xml:space="preserve"> 0,05%</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31</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6458" w:type="dxa"/>
          </w:tcPr>
          <w:p w:rsidR="00D73625" w:rsidRPr="00AE3CA8" w:rsidRDefault="00D73625" w:rsidP="00FF2FF6">
            <w:proofErr w:type="spellStart"/>
            <w:r w:rsidRPr="00AE3CA8">
              <w:t>Аквавит</w:t>
            </w:r>
            <w:proofErr w:type="spellEnd"/>
            <w:r w:rsidRPr="00AE3CA8">
              <w:t xml:space="preserve"> D Витамин D</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32</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6458" w:type="dxa"/>
          </w:tcPr>
          <w:p w:rsidR="00D73625" w:rsidRPr="00AE3CA8" w:rsidRDefault="00D73625" w:rsidP="00FF2FF6">
            <w:r w:rsidRPr="00AE3CA8">
              <w:t>Флакон ибупрофена</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33</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344,000.00   </w:t>
            </w:r>
          </w:p>
        </w:tc>
        <w:tc>
          <w:tcPr>
            <w:tcW w:w="6458" w:type="dxa"/>
          </w:tcPr>
          <w:p w:rsidR="00D73625" w:rsidRPr="00AE3CA8" w:rsidRDefault="00D73625" w:rsidP="00FF2FF6">
            <w:r w:rsidRPr="00AE3CA8">
              <w:t>Амоксициллин 250/5 мг</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34</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15,600.00   </w:t>
            </w:r>
          </w:p>
        </w:tc>
        <w:tc>
          <w:tcPr>
            <w:tcW w:w="6458" w:type="dxa"/>
          </w:tcPr>
          <w:p w:rsidR="00D73625" w:rsidRPr="00AE3CA8" w:rsidRDefault="00D73625" w:rsidP="00FF2FF6">
            <w:proofErr w:type="spellStart"/>
            <w:r w:rsidRPr="00AE3CA8">
              <w:t>Цетиризин</w:t>
            </w:r>
            <w:proofErr w:type="spellEnd"/>
            <w:r w:rsidRPr="00AE3CA8">
              <w:t xml:space="preserve"> 20 мл капли</w:t>
            </w:r>
          </w:p>
        </w:tc>
      </w:tr>
      <w:tr w:rsidR="00D73625" w:rsidRPr="00AB186E" w:rsidTr="00D73625">
        <w:trPr>
          <w:jc w:val="center"/>
        </w:trPr>
        <w:tc>
          <w:tcPr>
            <w:tcW w:w="1530" w:type="dxa"/>
            <w:vAlign w:val="center"/>
          </w:tcPr>
          <w:p w:rsidR="00D73625" w:rsidRPr="006F0BF8" w:rsidRDefault="00D73625" w:rsidP="007A2CB5">
            <w:pPr>
              <w:jc w:val="center"/>
              <w:rPr>
                <w:rFonts w:ascii="Sylfaen" w:hAnsi="Sylfaen"/>
                <w:sz w:val="18"/>
                <w:szCs w:val="18"/>
                <w:lang w:val="hy-AM"/>
              </w:rPr>
            </w:pPr>
            <w:r>
              <w:rPr>
                <w:rFonts w:ascii="Sylfaen" w:hAnsi="Sylfaen" w:cs="Calibri"/>
                <w:color w:val="000000"/>
                <w:sz w:val="18"/>
                <w:szCs w:val="18"/>
              </w:rPr>
              <w:t>35</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6458" w:type="dxa"/>
          </w:tcPr>
          <w:p w:rsidR="00D73625" w:rsidRPr="00AE3CA8" w:rsidRDefault="00D73625" w:rsidP="00FF2FF6">
            <w:r w:rsidRPr="00AE3CA8">
              <w:t>Системный шланг</w:t>
            </w:r>
          </w:p>
        </w:tc>
      </w:tr>
      <w:tr w:rsidR="00D73625" w:rsidRPr="00AB186E" w:rsidTr="00D73625">
        <w:trPr>
          <w:jc w:val="center"/>
        </w:trPr>
        <w:tc>
          <w:tcPr>
            <w:tcW w:w="1530" w:type="dxa"/>
            <w:vAlign w:val="center"/>
          </w:tcPr>
          <w:p w:rsidR="00D73625" w:rsidRPr="003A3AE1" w:rsidRDefault="00D73625" w:rsidP="007A2CB5">
            <w:pPr>
              <w:jc w:val="center"/>
              <w:rPr>
                <w:rFonts w:ascii="Sylfaen" w:hAnsi="Sylfaen"/>
                <w:sz w:val="18"/>
                <w:szCs w:val="18"/>
              </w:rPr>
            </w:pPr>
            <w:r>
              <w:rPr>
                <w:rFonts w:ascii="Sylfaen" w:hAnsi="Sylfaen"/>
                <w:sz w:val="18"/>
                <w:szCs w:val="18"/>
              </w:rPr>
              <w:t>36</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6458" w:type="dxa"/>
          </w:tcPr>
          <w:p w:rsidR="00D73625" w:rsidRPr="00AE3CA8" w:rsidRDefault="00D73625" w:rsidP="00FF2FF6">
            <w:r w:rsidRPr="00AE3CA8">
              <w:t>10% раствор аммиака</w:t>
            </w:r>
          </w:p>
        </w:tc>
      </w:tr>
      <w:tr w:rsidR="00D73625" w:rsidRPr="00AB186E" w:rsidTr="00D73625">
        <w:trPr>
          <w:jc w:val="center"/>
        </w:trPr>
        <w:tc>
          <w:tcPr>
            <w:tcW w:w="1530"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37</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6458" w:type="dxa"/>
          </w:tcPr>
          <w:p w:rsidR="00D73625" w:rsidRPr="00AE3CA8" w:rsidRDefault="00D73625" w:rsidP="00FF2FF6">
            <w:proofErr w:type="spellStart"/>
            <w:r w:rsidRPr="00AE3CA8">
              <w:t>Натрихлор</w:t>
            </w:r>
            <w:proofErr w:type="spellEnd"/>
            <w:r w:rsidRPr="00AE3CA8">
              <w:t xml:space="preserve"> 0,9% 5 мл N10</w:t>
            </w:r>
          </w:p>
        </w:tc>
      </w:tr>
      <w:tr w:rsidR="00D73625" w:rsidRPr="00AB186E" w:rsidTr="00D73625">
        <w:trPr>
          <w:jc w:val="center"/>
        </w:trPr>
        <w:tc>
          <w:tcPr>
            <w:tcW w:w="1530" w:type="dxa"/>
            <w:vAlign w:val="center"/>
          </w:tcPr>
          <w:p w:rsidR="00D73625" w:rsidRPr="003A3AE1" w:rsidRDefault="00D73625" w:rsidP="007A2CB5">
            <w:pPr>
              <w:jc w:val="center"/>
              <w:rPr>
                <w:rFonts w:ascii="Sylfaen" w:hAnsi="Sylfaen" w:cs="Calibri"/>
                <w:color w:val="000000"/>
                <w:sz w:val="18"/>
                <w:szCs w:val="18"/>
              </w:rPr>
            </w:pPr>
            <w:r>
              <w:rPr>
                <w:rFonts w:ascii="Sylfaen" w:hAnsi="Sylfaen" w:cs="Calibri"/>
                <w:color w:val="000000"/>
                <w:sz w:val="18"/>
                <w:szCs w:val="18"/>
              </w:rPr>
              <w:t>38</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3,860.00   </w:t>
            </w:r>
          </w:p>
        </w:tc>
        <w:tc>
          <w:tcPr>
            <w:tcW w:w="6458" w:type="dxa"/>
          </w:tcPr>
          <w:p w:rsidR="00D73625" w:rsidRDefault="00D73625" w:rsidP="00FF2FF6">
            <w:r w:rsidRPr="00AE3CA8">
              <w:t xml:space="preserve">Таблетки </w:t>
            </w:r>
            <w:proofErr w:type="spellStart"/>
            <w:r w:rsidRPr="00AE3CA8">
              <w:t>дротаверина</w:t>
            </w:r>
            <w:proofErr w:type="spellEnd"/>
            <w:r w:rsidRPr="00AE3CA8">
              <w:t xml:space="preserve"> N20</w:t>
            </w:r>
          </w:p>
        </w:tc>
      </w:tr>
    </w:tbl>
    <w:p w:rsidR="000F4F33" w:rsidRPr="00BE6E20" w:rsidRDefault="000F4F33" w:rsidP="000F4F33">
      <w:pPr>
        <w:pStyle w:val="23"/>
        <w:widowControl w:val="0"/>
        <w:ind w:firstLine="567"/>
        <w:rPr>
          <w:rFonts w:ascii="Sylfaen" w:hAnsi="Sylfaen"/>
          <w:sz w:val="24"/>
          <w:szCs w:val="24"/>
        </w:rPr>
      </w:pPr>
      <w:r w:rsidRPr="00BE6E20">
        <w:rPr>
          <w:rFonts w:ascii="Sylfaen" w:hAnsi="Sylfaen"/>
          <w:sz w:val="24"/>
          <w:szCs w:val="24"/>
        </w:rPr>
        <w:t>Встречаться:</w:t>
      </w:r>
    </w:p>
    <w:p w:rsidR="00F0054D" w:rsidRPr="00F0054D" w:rsidRDefault="00F0054D" w:rsidP="00F0054D">
      <w:pPr>
        <w:pStyle w:val="23"/>
        <w:widowControl w:val="0"/>
        <w:spacing w:line="240" w:lineRule="auto"/>
        <w:ind w:firstLine="567"/>
        <w:rPr>
          <w:rFonts w:ascii="Sylfaen" w:hAnsi="Sylfaen"/>
          <w:sz w:val="24"/>
          <w:szCs w:val="24"/>
        </w:rPr>
      </w:pPr>
      <w:r w:rsidRPr="00F0054D">
        <w:rPr>
          <w:rFonts w:ascii="Sylfaen" w:hAnsi="Sylfaen"/>
          <w:sz w:val="24"/>
          <w:szCs w:val="24"/>
        </w:rPr>
        <w:t>• При оценке заявок будет проверяться, зарегистрированы ли в РА лекарственные средства участника, представившего ценовое предложение и занявшего первое место, после чего будет признан только участник, занявший первое место.</w:t>
      </w:r>
    </w:p>
    <w:p w:rsidR="00F0054D" w:rsidRPr="00F0054D" w:rsidRDefault="00F0054D" w:rsidP="00F0054D">
      <w:pPr>
        <w:pStyle w:val="23"/>
        <w:widowControl w:val="0"/>
        <w:spacing w:line="240" w:lineRule="auto"/>
        <w:ind w:firstLine="567"/>
        <w:rPr>
          <w:rFonts w:ascii="Sylfaen" w:hAnsi="Sylfaen"/>
          <w:sz w:val="24"/>
          <w:szCs w:val="24"/>
        </w:rPr>
      </w:pPr>
      <w:r w:rsidRPr="00F0054D">
        <w:rPr>
          <w:rFonts w:ascii="Sylfaen" w:hAnsi="Sylfaen"/>
          <w:sz w:val="24"/>
          <w:szCs w:val="24"/>
        </w:rPr>
        <w:t>• Закупка вышеуказанных препаратов будет осуществляться по запросу клиента.</w:t>
      </w:r>
    </w:p>
    <w:p w:rsidR="000F4F33" w:rsidRDefault="00F0054D" w:rsidP="00F0054D">
      <w:pPr>
        <w:pStyle w:val="23"/>
        <w:widowControl w:val="0"/>
        <w:spacing w:line="240" w:lineRule="auto"/>
        <w:ind w:firstLine="567"/>
        <w:rPr>
          <w:rFonts w:ascii="Sylfaen" w:hAnsi="Sylfaen"/>
          <w:sz w:val="24"/>
          <w:szCs w:val="24"/>
        </w:rPr>
      </w:pPr>
      <w:r w:rsidRPr="00F0054D">
        <w:rPr>
          <w:rFonts w:ascii="Sylfaen" w:hAnsi="Sylfaen"/>
          <w:sz w:val="24"/>
          <w:szCs w:val="24"/>
        </w:rPr>
        <w:t>• Закупка вышеуказанных доз осуществляется под указанным международным наименованием или его эквивалентом. • Срок действия - в соответствии с постановлением правительства РА от 2 мая 2013 года. В соответствии с требованиями подпункта 7 пункта 3 решения N 502-Н.</w:t>
      </w:r>
    </w:p>
    <w:p w:rsidR="000F4F33" w:rsidRPr="008F2E2A" w:rsidRDefault="000F4F33" w:rsidP="00F0054D">
      <w:pPr>
        <w:pStyle w:val="23"/>
        <w:widowControl w:val="0"/>
        <w:spacing w:line="240" w:lineRule="auto"/>
        <w:ind w:firstLine="567"/>
        <w:rPr>
          <w:rFonts w:ascii="Sylfaen" w:hAnsi="Sylfaen"/>
          <w:sz w:val="24"/>
          <w:szCs w:val="24"/>
        </w:rPr>
      </w:pPr>
      <w:r w:rsidRPr="008F2E2A">
        <w:rPr>
          <w:rFonts w:ascii="Sylfaen" w:hAnsi="Sylfaen"/>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096865" w:rsidRPr="00AB186E" w:rsidRDefault="00096865" w:rsidP="00B46D58">
      <w:pPr>
        <w:widowControl w:val="0"/>
        <w:spacing w:after="160"/>
        <w:ind w:firstLine="567"/>
        <w:jc w:val="center"/>
        <w:rPr>
          <w:rFonts w:ascii="Sylfaen" w:hAnsi="Sylfaen" w:cs="Sylfaen"/>
          <w:i/>
          <w:sz w:val="22"/>
        </w:rPr>
      </w:pPr>
    </w:p>
    <w:p w:rsidR="00096865" w:rsidRPr="00AB186E" w:rsidRDefault="00693101" w:rsidP="00B46D58">
      <w:pPr>
        <w:widowControl w:val="0"/>
        <w:spacing w:after="160"/>
        <w:jc w:val="center"/>
        <w:rPr>
          <w:rFonts w:ascii="Sylfaen" w:hAnsi="Sylfaen"/>
          <w:b/>
          <w:sz w:val="22"/>
        </w:rPr>
      </w:pPr>
      <w:r w:rsidRPr="00AB186E">
        <w:rPr>
          <w:rFonts w:ascii="Sylfaen" w:hAnsi="Sylfaen"/>
          <w:b/>
          <w:sz w:val="22"/>
        </w:rPr>
        <w:t>2.</w:t>
      </w:r>
      <w:r w:rsidR="002B32D6" w:rsidRPr="00AB186E">
        <w:rPr>
          <w:rFonts w:ascii="Sylfaen" w:hAnsi="Sylfaen"/>
          <w:b/>
          <w:sz w:val="22"/>
        </w:rPr>
        <w:t xml:space="preserve"> ТРЕБОВАНИЯ К ПРАВУ УЧАСТНИКА НА УЧАСТИЕ, </w:t>
      </w:r>
      <w:r w:rsidRPr="00AB186E">
        <w:rPr>
          <w:rFonts w:ascii="Sylfaen" w:hAnsi="Sylfaen"/>
          <w:b/>
          <w:sz w:val="22"/>
        </w:rPr>
        <w:br/>
      </w:r>
      <w:r w:rsidR="00507A99" w:rsidRPr="00AB186E">
        <w:rPr>
          <w:rFonts w:ascii="Sylfaen" w:hAnsi="Sylfaen"/>
          <w:b/>
          <w:sz w:val="22"/>
        </w:rPr>
        <w:lastRenderedPageBreak/>
        <w:t>ПОРЯДОК ИХ ОЦЕНКИ, УСЛОВИЯ ПРЕДСТАВЛЕНИЯ ОБЕСПЕЧЕНИЯ КВАЛИФИКАЦИИ В СЛУЧАЕ ПРИЗНАНИЯ ОТОБРАННЫМ  УЧАСТНИКОМ</w:t>
      </w:r>
      <w:r w:rsidR="00507A99" w:rsidRPr="00AB186E">
        <w:rPr>
          <w:rFonts w:ascii="Sylfaen" w:hAnsi="Sylfaen"/>
          <w:b/>
          <w:sz w:val="22"/>
        </w:rPr>
        <w:br/>
      </w:r>
    </w:p>
    <w:p w:rsidR="00753E6E"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2.1</w:t>
      </w:r>
      <w:r w:rsidR="008E6E51" w:rsidRPr="00AB186E">
        <w:rPr>
          <w:rFonts w:ascii="Sylfaen" w:hAnsi="Sylfaen"/>
          <w:sz w:val="22"/>
        </w:rPr>
        <w:t>.</w:t>
      </w:r>
      <w:r w:rsidR="00693101" w:rsidRPr="00AB186E">
        <w:rPr>
          <w:rFonts w:ascii="Sylfaen" w:hAnsi="Sylfaen"/>
          <w:sz w:val="22"/>
        </w:rPr>
        <w:tab/>
      </w:r>
      <w:r w:rsidRPr="00AB186E">
        <w:rPr>
          <w:rFonts w:ascii="Sylfaen" w:hAnsi="Sylfaen"/>
          <w:sz w:val="22"/>
        </w:rPr>
        <w:t>В настоящей процедуре не имеют права участвовать лица:</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693101" w:rsidRPr="00AB186E">
        <w:rPr>
          <w:rFonts w:ascii="Sylfaen" w:hAnsi="Sylfaen"/>
          <w:sz w:val="22"/>
        </w:rPr>
        <w:tab/>
      </w:r>
      <w:r w:rsidRPr="00AB186E">
        <w:rPr>
          <w:rFonts w:ascii="Sylfaen" w:hAnsi="Sylfaen"/>
          <w:sz w:val="22"/>
        </w:rPr>
        <w:t xml:space="preserve">которые на день подачи заявки в судебном порядке признаны банкротом; </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 xml:space="preserve">которые или представитель исполнительного органа которых в течение </w:t>
      </w:r>
      <w:r w:rsidR="00FC3663" w:rsidRPr="00AB186E">
        <w:rPr>
          <w:rFonts w:ascii="Sylfaen" w:hAnsi="Sylfaen"/>
          <w:sz w:val="22"/>
        </w:rPr>
        <w:t>пяти</w:t>
      </w:r>
      <w:r w:rsidRPr="00AB186E">
        <w:rPr>
          <w:rFonts w:ascii="Sylfaen" w:hAnsi="Sylfaen"/>
          <w:sz w:val="22"/>
        </w:rPr>
        <w:t xml:space="preserve"> лет, предшествующих дню подачи заявки, были осуждены за</w:t>
      </w:r>
      <w:r w:rsidR="003240F7" w:rsidRPr="00AB186E">
        <w:rPr>
          <w:rFonts w:ascii="Sylfaen" w:hAnsi="Sylfaen" w:cs="Courier New"/>
          <w:sz w:val="22"/>
          <w:lang w:val="en-US"/>
        </w:rPr>
        <w:t> </w:t>
      </w:r>
      <w:r w:rsidRPr="00AB186E">
        <w:rPr>
          <w:rFonts w:ascii="Sylfaen" w:hAnsi="Sylfaen"/>
          <w:sz w:val="22"/>
        </w:rPr>
        <w:t xml:space="preserve">финансирование терроризма, эксплуатацию детей или преступление, включающее </w:t>
      </w:r>
      <w:proofErr w:type="spellStart"/>
      <w:r w:rsidRPr="00AB186E">
        <w:rPr>
          <w:rFonts w:ascii="Sylfaen" w:hAnsi="Sylfaen"/>
          <w:sz w:val="22"/>
        </w:rPr>
        <w:t>трафикинг</w:t>
      </w:r>
      <w:proofErr w:type="spellEnd"/>
      <w:r w:rsidRPr="00AB186E">
        <w:rPr>
          <w:rFonts w:ascii="Sylfaen" w:hAnsi="Sylfaen"/>
          <w:sz w:val="22"/>
        </w:rPr>
        <w:t xml:space="preserve"> людей, создание преступного сообщества или участие в</w:t>
      </w:r>
      <w:r w:rsidR="003240F7" w:rsidRPr="00AB186E">
        <w:rPr>
          <w:rFonts w:ascii="Sylfaen" w:hAnsi="Sylfaen" w:cs="Courier New"/>
          <w:sz w:val="22"/>
          <w:lang w:val="en-US"/>
        </w:rPr>
        <w:t> </w:t>
      </w:r>
      <w:r w:rsidRPr="00AB186E">
        <w:rPr>
          <w:rFonts w:ascii="Sylfaen" w:hAnsi="Sylfaen"/>
          <w:sz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B186E">
        <w:rPr>
          <w:rFonts w:ascii="Sylfaen" w:hAnsi="Sylfaen"/>
          <w:sz w:val="22"/>
        </w:rPr>
        <w:t>гашена</w:t>
      </w:r>
      <w:r w:rsidR="00F62D7A" w:rsidRPr="00AB186E">
        <w:rPr>
          <w:rFonts w:ascii="Sylfaen" w:hAnsi="Sylfaen"/>
          <w:sz w:val="22"/>
        </w:rPr>
        <w:t xml:space="preserve"> или  отменена</w:t>
      </w:r>
      <w:r w:rsidR="003240F7" w:rsidRPr="00AB186E">
        <w:rPr>
          <w:rFonts w:ascii="Sylfaen" w:hAnsi="Sylfaen"/>
          <w:sz w:val="22"/>
        </w:rPr>
        <w:t>;</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1385B" w:rsidRPr="00AB186E">
        <w:rPr>
          <w:rFonts w:ascii="Sylfaen" w:hAnsi="Sylfaen"/>
          <w:sz w:val="22"/>
        </w:rPr>
        <w:tab/>
      </w:r>
      <w:r w:rsidR="00CB2FE2" w:rsidRPr="00AB186E">
        <w:rPr>
          <w:rFonts w:ascii="Sylfaen" w:hAnsi="Sylfaen"/>
          <w:sz w:val="22"/>
        </w:rPr>
        <w:t xml:space="preserve">в отношении которых  административный акт, устанавливающий ответственность за </w:t>
      </w:r>
      <w:proofErr w:type="spellStart"/>
      <w:r w:rsidR="00CB2FE2" w:rsidRPr="00AB186E">
        <w:rPr>
          <w:rFonts w:ascii="Sylfaen" w:hAnsi="Sylfaen"/>
          <w:sz w:val="22"/>
        </w:rPr>
        <w:t>антиконкурентное</w:t>
      </w:r>
      <w:proofErr w:type="spellEnd"/>
      <w:r w:rsidR="00CB2FE2" w:rsidRPr="00AB186E">
        <w:rPr>
          <w:rFonts w:ascii="Sylfaen" w:hAnsi="Sylfaen"/>
          <w:sz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AB186E">
        <w:rPr>
          <w:rFonts w:ascii="Sylfaen" w:hAnsi="Sylfaen"/>
          <w:sz w:val="22"/>
        </w:rPr>
        <w:t>необжалуемым</w:t>
      </w:r>
      <w:proofErr w:type="spellEnd"/>
      <w:r w:rsidR="00CB2FE2" w:rsidRPr="00AB186E">
        <w:rPr>
          <w:rFonts w:ascii="Sylfaen" w:hAnsi="Sylfaen"/>
          <w:sz w:val="22"/>
        </w:rPr>
        <w:t>, а в случае обжалования оставлен без изменений</w:t>
      </w:r>
      <w:r w:rsidRPr="00AB186E">
        <w:rPr>
          <w:rFonts w:ascii="Sylfaen" w:hAnsi="Sylfaen"/>
          <w:sz w:val="22"/>
        </w:rPr>
        <w:t>;</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B186E">
        <w:rPr>
          <w:rFonts w:ascii="Sylfaen" w:hAnsi="Sylfaen" w:cs="Courier New"/>
          <w:sz w:val="22"/>
          <w:lang w:val="en-US"/>
        </w:rPr>
        <w:t> </w:t>
      </w:r>
      <w:r w:rsidRPr="00AB186E">
        <w:rPr>
          <w:rFonts w:ascii="Sylfaen" w:hAnsi="Sylfaen"/>
          <w:sz w:val="22"/>
        </w:rPr>
        <w:t xml:space="preserve">закупках; </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w:t>
      </w:r>
      <w:r w:rsidR="005F1D76" w:rsidRPr="00AB186E">
        <w:rPr>
          <w:rFonts w:ascii="Sylfaen" w:hAnsi="Sylfaen"/>
          <w:sz w:val="22"/>
        </w:rPr>
        <w:t>;</w:t>
      </w:r>
    </w:p>
    <w:p w:rsidR="005F1D76" w:rsidRPr="00AB186E" w:rsidRDefault="005F1D76" w:rsidP="005F1D76">
      <w:pPr>
        <w:widowControl w:val="0"/>
        <w:tabs>
          <w:tab w:val="left" w:pos="1134"/>
        </w:tabs>
        <w:ind w:firstLine="567"/>
        <w:jc w:val="both"/>
        <w:rPr>
          <w:rFonts w:ascii="Sylfaen" w:hAnsi="Sylfaen"/>
          <w:sz w:val="22"/>
        </w:rPr>
      </w:pPr>
      <w:r w:rsidRPr="00AB186E">
        <w:rPr>
          <w:rFonts w:ascii="Sylfaen" w:hAnsi="Sylfaen"/>
          <w:sz w:val="22"/>
          <w:lang w:val="hy-AM"/>
        </w:rPr>
        <w:t>7</w:t>
      </w:r>
      <w:r w:rsidRPr="00AB186E">
        <w:rPr>
          <w:rFonts w:ascii="Sylfaen" w:hAnsi="Sylfaen"/>
          <w:sz w:val="22"/>
        </w:rPr>
        <w:t>) которые на основании абзаца «е» подпункта 2 пункта 1 постановления Правительства РА N</w:t>
      </w:r>
      <w:r w:rsidRPr="00AB186E">
        <w:rPr>
          <w:rFonts w:ascii="Sylfaen" w:hAnsi="Sylfaen"/>
          <w:sz w:val="22"/>
          <w:lang w:val="hy-AM"/>
        </w:rPr>
        <w:t>817-</w:t>
      </w:r>
      <w:r w:rsidRPr="00AB186E">
        <w:rPr>
          <w:rFonts w:ascii="Sylfaen" w:hAnsi="Sylfaen"/>
          <w:sz w:val="22"/>
        </w:rPr>
        <w:t xml:space="preserve">А от </w:t>
      </w:r>
      <w:r w:rsidRPr="00AB186E">
        <w:rPr>
          <w:rFonts w:ascii="Sylfaen" w:hAnsi="Sylfaen"/>
          <w:sz w:val="22"/>
          <w:lang w:val="hy-AM"/>
        </w:rPr>
        <w:t>20.06.2025</w:t>
      </w:r>
      <w:r w:rsidRPr="00AB186E">
        <w:rPr>
          <w:rFonts w:ascii="Sylfaen" w:hAnsi="Sylfaen"/>
          <w:sz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AB186E" w:rsidRDefault="00445D45" w:rsidP="00B46D58">
      <w:pPr>
        <w:widowControl w:val="0"/>
        <w:tabs>
          <w:tab w:val="left" w:pos="1134"/>
        </w:tabs>
        <w:spacing w:after="160"/>
        <w:ind w:firstLine="567"/>
        <w:jc w:val="both"/>
        <w:rPr>
          <w:rFonts w:ascii="Sylfaen" w:hAnsi="Sylfaen"/>
          <w:sz w:val="22"/>
        </w:rPr>
      </w:pPr>
    </w:p>
    <w:p w:rsidR="00990561" w:rsidRPr="00AB186E" w:rsidRDefault="00990561" w:rsidP="00B46D58">
      <w:pPr>
        <w:widowControl w:val="0"/>
        <w:tabs>
          <w:tab w:val="left" w:pos="1134"/>
        </w:tabs>
        <w:spacing w:after="160"/>
        <w:ind w:firstLine="567"/>
        <w:jc w:val="both"/>
        <w:rPr>
          <w:rFonts w:ascii="Sylfaen" w:hAnsi="Sylfaen"/>
          <w:sz w:val="22"/>
        </w:rPr>
      </w:pPr>
      <w:r w:rsidRPr="00AB186E">
        <w:rPr>
          <w:rFonts w:ascii="Sylfaen" w:hAnsi="Sylfaen"/>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AB186E" w:rsidRDefault="006622A4" w:rsidP="006622A4">
      <w:pPr>
        <w:widowControl w:val="0"/>
        <w:tabs>
          <w:tab w:val="left" w:pos="1134"/>
        </w:tabs>
        <w:ind w:firstLine="567"/>
        <w:contextualSpacing/>
        <w:rPr>
          <w:rFonts w:ascii="Sylfaen" w:hAnsi="Sylfaen"/>
          <w:sz w:val="22"/>
        </w:rPr>
      </w:pPr>
      <w:r w:rsidRPr="00AB186E">
        <w:rPr>
          <w:rFonts w:ascii="Sylfaen" w:hAnsi="Sylfaen"/>
          <w:sz w:val="22"/>
        </w:rPr>
        <w:t>Участник включается в список участников, не имеющих права на участие в процессе закупок (далее также список), если:</w:t>
      </w:r>
    </w:p>
    <w:p w:rsidR="006622A4" w:rsidRPr="00AB186E" w:rsidRDefault="006622A4" w:rsidP="006622A4">
      <w:pPr>
        <w:pStyle w:val="aff"/>
        <w:widowControl w:val="0"/>
        <w:numPr>
          <w:ilvl w:val="0"/>
          <w:numId w:val="31"/>
        </w:numPr>
        <w:tabs>
          <w:tab w:val="left" w:pos="1134"/>
        </w:tabs>
        <w:ind w:left="426"/>
        <w:contextualSpacing/>
        <w:jc w:val="both"/>
        <w:rPr>
          <w:rFonts w:ascii="Sylfaen" w:hAnsi="Sylfaen"/>
          <w:sz w:val="22"/>
        </w:rPr>
      </w:pPr>
      <w:r w:rsidRPr="00AB186E">
        <w:rPr>
          <w:rFonts w:ascii="Sylfaen" w:hAnsi="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AB186E" w:rsidRDefault="006622A4" w:rsidP="006622A4">
      <w:pPr>
        <w:pStyle w:val="aff"/>
        <w:widowControl w:val="0"/>
        <w:numPr>
          <w:ilvl w:val="0"/>
          <w:numId w:val="31"/>
        </w:numPr>
        <w:tabs>
          <w:tab w:val="left" w:pos="1134"/>
        </w:tabs>
        <w:ind w:left="426" w:hanging="284"/>
        <w:contextualSpacing/>
        <w:jc w:val="both"/>
        <w:rPr>
          <w:rFonts w:ascii="Sylfaen" w:hAnsi="Sylfaen"/>
          <w:sz w:val="22"/>
        </w:rPr>
      </w:pPr>
      <w:r w:rsidRPr="00AB186E">
        <w:rPr>
          <w:rFonts w:ascii="Sylfaen" w:hAnsi="Sylfaen"/>
          <w:sz w:val="22"/>
        </w:rPr>
        <w:t>в качестве отобранного участника отказался или лишился  права заключения договора.</w:t>
      </w:r>
    </w:p>
    <w:p w:rsidR="006622A4" w:rsidRPr="00AB186E" w:rsidRDefault="006622A4" w:rsidP="00B46D58">
      <w:pPr>
        <w:widowControl w:val="0"/>
        <w:tabs>
          <w:tab w:val="left" w:pos="1134"/>
        </w:tabs>
        <w:spacing w:after="160"/>
        <w:ind w:firstLine="567"/>
        <w:jc w:val="both"/>
        <w:rPr>
          <w:rFonts w:ascii="Sylfaen" w:hAnsi="Sylfaen" w:cs="Sylfaen"/>
          <w:sz w:val="22"/>
        </w:rPr>
      </w:pPr>
    </w:p>
    <w:p w:rsidR="00753E6E" w:rsidRPr="00AB186E" w:rsidRDefault="00753E6E"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2.2.</w:t>
      </w:r>
      <w:r w:rsidR="00E1385B" w:rsidRPr="00AB186E">
        <w:rPr>
          <w:rFonts w:ascii="Sylfaen" w:hAnsi="Sylfaen"/>
          <w:sz w:val="22"/>
        </w:rPr>
        <w:tab/>
      </w:r>
      <w:r w:rsidRPr="00AB186E">
        <w:rPr>
          <w:rFonts w:ascii="Sylfaen" w:hAnsi="Sylfaen"/>
          <w:sz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B186E">
        <w:rPr>
          <w:rFonts w:ascii="Sylfaen" w:hAnsi="Sylfaen"/>
          <w:sz w:val="22"/>
        </w:rPr>
        <w:t>1</w:t>
      </w:r>
      <w:r w:rsidRPr="00AB186E">
        <w:rPr>
          <w:rFonts w:ascii="Sylfaen" w:hAnsi="Sylfaen"/>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B186E" w:rsidRDefault="00BA3554" w:rsidP="00445D45">
      <w:pPr>
        <w:widowControl w:val="0"/>
        <w:tabs>
          <w:tab w:val="left" w:pos="1134"/>
        </w:tabs>
        <w:ind w:firstLine="567"/>
        <w:jc w:val="both"/>
        <w:rPr>
          <w:rFonts w:ascii="Sylfaen" w:hAnsi="Sylfaen"/>
          <w:sz w:val="22"/>
        </w:rPr>
      </w:pPr>
      <w:r w:rsidRPr="00AB186E">
        <w:rPr>
          <w:rFonts w:ascii="Sylfaen" w:hAnsi="Sylfaen"/>
          <w:sz w:val="22"/>
        </w:rPr>
        <w:t>2.3</w:t>
      </w:r>
      <w:r w:rsidR="003240F7" w:rsidRPr="00AB186E">
        <w:rPr>
          <w:rFonts w:ascii="Sylfaen" w:hAnsi="Sylfaen"/>
          <w:sz w:val="22"/>
        </w:rPr>
        <w:t>.</w:t>
      </w:r>
      <w:r w:rsidR="00E1385B" w:rsidRPr="00AB186E">
        <w:rPr>
          <w:rFonts w:ascii="Sylfaen" w:hAnsi="Sylfaen"/>
          <w:sz w:val="22"/>
        </w:rPr>
        <w:tab/>
      </w:r>
      <w:r w:rsidR="00445D45" w:rsidRPr="00AB186E">
        <w:rPr>
          <w:rFonts w:ascii="Sylfaen" w:hAnsi="Sylfaen"/>
          <w:sz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AB186E">
        <w:rPr>
          <w:rFonts w:ascii="Sylfaen" w:hAnsi="Sylfaen"/>
          <w:sz w:val="22"/>
          <w:lang w:val="hy-AM"/>
        </w:rPr>
        <w:t>817-</w:t>
      </w:r>
      <w:r w:rsidR="00445D45" w:rsidRPr="00AB186E">
        <w:rPr>
          <w:rFonts w:ascii="Sylfaen" w:hAnsi="Sylfaen"/>
          <w:sz w:val="22"/>
        </w:rPr>
        <w:t xml:space="preserve">А от </w:t>
      </w:r>
      <w:r w:rsidR="00445D45" w:rsidRPr="00AB186E">
        <w:rPr>
          <w:rFonts w:ascii="Sylfaen" w:hAnsi="Sylfaen"/>
          <w:sz w:val="22"/>
          <w:lang w:val="hy-AM"/>
        </w:rPr>
        <w:t>20.06.2025</w:t>
      </w:r>
      <w:r w:rsidR="00445D45" w:rsidRPr="00AB186E">
        <w:rPr>
          <w:rFonts w:ascii="Sylfaen" w:hAnsi="Sylfaen"/>
          <w:sz w:val="22"/>
        </w:rPr>
        <w:t>г, в период его нахождения автоматически приводит к ограничению права аффилированных с ним лиц на участие в процессе закупок.</w:t>
      </w:r>
      <w:r w:rsidR="00116AD8" w:rsidRPr="00AB186E">
        <w:rPr>
          <w:rFonts w:ascii="Sylfaen" w:hAnsi="Sylfaen"/>
          <w:sz w:val="22"/>
        </w:rPr>
        <w:t xml:space="preserve"> </w:t>
      </w:r>
      <w:r w:rsidRPr="00AB186E">
        <w:rPr>
          <w:rFonts w:ascii="Sylfaen" w:hAnsi="Sylfaen"/>
          <w:sz w:val="22"/>
        </w:rPr>
        <w:t>Запрещается одновременное участие в настоящей процедуре</w:t>
      </w:r>
      <w:r w:rsidR="00F4264D" w:rsidRPr="00AB186E">
        <w:rPr>
          <w:rFonts w:ascii="Sylfaen" w:hAnsi="Sylfaen"/>
          <w:sz w:val="22"/>
        </w:rPr>
        <w:t xml:space="preserve"> (</w:t>
      </w:r>
      <w:r w:rsidR="00DA4643" w:rsidRPr="00AB186E">
        <w:rPr>
          <w:rFonts w:ascii="Sylfaen" w:hAnsi="Sylfaen"/>
          <w:sz w:val="22"/>
        </w:rPr>
        <w:t>на о</w:t>
      </w:r>
      <w:r w:rsidR="00EE7758" w:rsidRPr="00AB186E">
        <w:rPr>
          <w:rFonts w:ascii="Sylfaen" w:hAnsi="Sylfaen"/>
          <w:sz w:val="22"/>
        </w:rPr>
        <w:t>дин и тот же</w:t>
      </w:r>
      <w:r w:rsidR="00DA4643" w:rsidRPr="00AB186E">
        <w:rPr>
          <w:rFonts w:ascii="Sylfaen" w:hAnsi="Sylfaen"/>
          <w:sz w:val="22"/>
        </w:rPr>
        <w:t xml:space="preserve"> лот</w:t>
      </w:r>
      <w:r w:rsidR="00F4264D" w:rsidRPr="00AB186E">
        <w:rPr>
          <w:rFonts w:ascii="Sylfaen" w:hAnsi="Sylfaen"/>
          <w:sz w:val="22"/>
        </w:rPr>
        <w:t>)</w:t>
      </w:r>
      <w:r w:rsidRPr="00AB186E">
        <w:rPr>
          <w:rFonts w:ascii="Sylfaen" w:hAnsi="Sylfaen"/>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w:t>
      </w:r>
      <w:r w:rsidRPr="00AB186E">
        <w:rPr>
          <w:rFonts w:ascii="Sylfaen" w:hAnsi="Sylfaen"/>
          <w:sz w:val="22"/>
        </w:rPr>
        <w:lastRenderedPageBreak/>
        <w:t>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B186E" w:rsidRDefault="009F18D0" w:rsidP="00B46D58">
      <w:pPr>
        <w:pStyle w:val="af4"/>
        <w:widowControl w:val="0"/>
        <w:tabs>
          <w:tab w:val="left" w:pos="1134"/>
        </w:tabs>
        <w:spacing w:before="0" w:beforeAutospacing="0" w:after="160" w:afterAutospacing="0"/>
        <w:ind w:firstLine="567"/>
        <w:jc w:val="both"/>
        <w:rPr>
          <w:rFonts w:ascii="Sylfaen" w:hAnsi="Sylfaen"/>
          <w:sz w:val="22"/>
        </w:rPr>
      </w:pPr>
      <w:r w:rsidRPr="00AB186E">
        <w:rPr>
          <w:rFonts w:ascii="Sylfaen" w:hAnsi="Sylfaen"/>
          <w:sz w:val="22"/>
        </w:rPr>
        <w:t>По смыслу пункта 119 Порядка: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1)</w:t>
      </w:r>
      <w:r w:rsidR="00E1385B" w:rsidRPr="00AB186E">
        <w:rPr>
          <w:rFonts w:ascii="Sylfaen" w:hAnsi="Sylfaen"/>
          <w:sz w:val="22"/>
        </w:rPr>
        <w:tab/>
      </w:r>
      <w:r w:rsidRPr="00AB186E">
        <w:rPr>
          <w:rFonts w:ascii="Sylfaen" w:hAnsi="Sylfaen"/>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B186E">
        <w:rPr>
          <w:rFonts w:ascii="Sylfaen" w:hAnsi="Sylfaen"/>
          <w:color w:val="000000"/>
          <w:sz w:val="22"/>
        </w:rPr>
        <w:t xml:space="preserve"> </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2)</w:t>
      </w:r>
      <w:r w:rsidR="00E1385B" w:rsidRPr="00AB186E">
        <w:rPr>
          <w:rFonts w:ascii="Sylfaen" w:hAnsi="Sylfaen"/>
          <w:color w:val="000000"/>
          <w:sz w:val="22"/>
        </w:rPr>
        <w:tab/>
      </w:r>
      <w:r w:rsidRPr="00AB186E">
        <w:rPr>
          <w:rFonts w:ascii="Sylfaen" w:hAnsi="Sylfaen"/>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участником, распоряжающимся более чем десятью процентами акций данного юридического 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в.</w:t>
      </w:r>
      <w:r w:rsidR="00E1385B" w:rsidRPr="00AB186E">
        <w:rPr>
          <w:rFonts w:ascii="Sylfaen" w:hAnsi="Sylfaen"/>
          <w:color w:val="000000"/>
          <w:sz w:val="22"/>
        </w:rPr>
        <w:tab/>
      </w:r>
      <w:r w:rsidRPr="00AB186E">
        <w:rPr>
          <w:rFonts w:ascii="Sylfaen" w:hAnsi="Sylfaen"/>
          <w:color w:val="000000"/>
          <w:sz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участники, не имеющие статуса физического лица, считаются взаимосвязанными, если:</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B186E">
        <w:rPr>
          <w:rFonts w:ascii="Sylfaen" w:hAnsi="Sylfaen" w:cs="Courier New"/>
          <w:color w:val="000000"/>
          <w:sz w:val="22"/>
          <w:lang w:val="en-US"/>
        </w:rPr>
        <w:t> </w:t>
      </w:r>
      <w:r w:rsidRPr="00AB186E">
        <w:rPr>
          <w:rFonts w:ascii="Sylfaen" w:hAnsi="Sylfaen"/>
          <w:color w:val="000000"/>
          <w:sz w:val="22"/>
        </w:rPr>
        <w:t>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sz w:val="22"/>
        </w:rPr>
      </w:pPr>
      <w:r w:rsidRPr="00AB186E">
        <w:rPr>
          <w:rFonts w:ascii="Sylfaen" w:hAnsi="Sylfaen"/>
          <w:color w:val="000000"/>
          <w:sz w:val="22"/>
        </w:rPr>
        <w:t>в.</w:t>
      </w:r>
      <w:r w:rsidR="00E1385B" w:rsidRPr="00AB186E">
        <w:rPr>
          <w:rFonts w:ascii="Sylfaen" w:hAnsi="Sylfaen"/>
          <w:color w:val="000000"/>
          <w:sz w:val="22"/>
        </w:rPr>
        <w:tab/>
      </w:r>
      <w:r w:rsidRPr="00AB186E">
        <w:rPr>
          <w:rFonts w:ascii="Sylfaen" w:hAnsi="Sylfaen"/>
          <w:color w:val="000000"/>
          <w:sz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они действовали или действуют согласованно, исходя из общих экономических интересов.</w:t>
      </w:r>
    </w:p>
    <w:p w:rsidR="00D5674E" w:rsidRPr="00AB186E" w:rsidRDefault="00D5674E" w:rsidP="00B46D58">
      <w:pPr>
        <w:widowControl w:val="0"/>
        <w:tabs>
          <w:tab w:val="left" w:pos="1134"/>
        </w:tabs>
        <w:spacing w:after="160"/>
        <w:ind w:firstLine="567"/>
        <w:jc w:val="both"/>
        <w:rPr>
          <w:rFonts w:ascii="Sylfaen" w:hAnsi="Sylfaen"/>
          <w:color w:val="000000"/>
          <w:sz w:val="22"/>
        </w:rPr>
      </w:pPr>
      <w:r w:rsidRPr="00AB186E">
        <w:rPr>
          <w:rFonts w:ascii="Sylfaen" w:hAnsi="Sylfaen"/>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B186E">
        <w:rPr>
          <w:rFonts w:ascii="Sylfaen" w:hAnsi="Sylfaen"/>
          <w:color w:val="000000"/>
          <w:sz w:val="22"/>
        </w:rPr>
        <w:t>внуки,</w:t>
      </w:r>
      <w:ins w:id="0" w:author="Vardan" w:date="2022-10-29T23:46:00Z">
        <w:r w:rsidR="006E007C" w:rsidRPr="00AB186E">
          <w:rPr>
            <w:rFonts w:ascii="Sylfaen" w:hAnsi="Sylfaen"/>
            <w:color w:val="000000"/>
            <w:sz w:val="22"/>
          </w:rPr>
          <w:t xml:space="preserve"> </w:t>
        </w:r>
      </w:ins>
      <w:r w:rsidRPr="00AB186E">
        <w:rPr>
          <w:rFonts w:ascii="Sylfaen" w:hAnsi="Sylfaen"/>
          <w:color w:val="000000"/>
          <w:sz w:val="22"/>
        </w:rPr>
        <w:t>супруг сестры или супруга брата и их дети.</w:t>
      </w:r>
    </w:p>
    <w:p w:rsidR="004175B6"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2.4</w:t>
      </w:r>
      <w:r w:rsidR="00D13662" w:rsidRPr="00AB186E">
        <w:rPr>
          <w:rFonts w:ascii="Sylfaen" w:hAnsi="Sylfaen"/>
          <w:sz w:val="22"/>
        </w:rPr>
        <w:t>.</w:t>
      </w:r>
      <w:r w:rsidR="00E1385B" w:rsidRPr="00AB186E">
        <w:rPr>
          <w:rFonts w:ascii="Sylfaen" w:hAnsi="Sylfaen"/>
          <w:sz w:val="22"/>
        </w:rPr>
        <w:tab/>
      </w:r>
      <w:r w:rsidRPr="00AB186E">
        <w:rPr>
          <w:rFonts w:ascii="Sylfaen" w:hAnsi="Sylfaen"/>
          <w:sz w:val="22"/>
        </w:rPr>
        <w:t>Участник</w:t>
      </w:r>
      <w:r w:rsidR="000C3F69" w:rsidRPr="00AB186E">
        <w:rPr>
          <w:rFonts w:ascii="Sylfaen" w:hAnsi="Sylfaen"/>
          <w:sz w:val="22"/>
        </w:rPr>
        <w:t>,</w:t>
      </w:r>
      <w:r w:rsidRPr="00AB186E">
        <w:rPr>
          <w:rFonts w:ascii="Sylfaen" w:hAnsi="Sylfaen"/>
          <w:sz w:val="22"/>
        </w:rPr>
        <w:t xml:space="preserve"> </w:t>
      </w:r>
      <w:r w:rsidR="002C1D72" w:rsidRPr="00AB186E">
        <w:rPr>
          <w:rFonts w:ascii="Sylfaen" w:hAnsi="Sylfaen"/>
          <w:sz w:val="22"/>
        </w:rPr>
        <w:t xml:space="preserve">в случае признания </w:t>
      </w:r>
      <w:r w:rsidR="00876D7D" w:rsidRPr="00AB186E">
        <w:rPr>
          <w:rFonts w:ascii="Sylfaen" w:hAnsi="Sylfaen"/>
          <w:sz w:val="22"/>
        </w:rPr>
        <w:t>ото</w:t>
      </w:r>
      <w:r w:rsidR="002C1D72" w:rsidRPr="00AB186E">
        <w:rPr>
          <w:rFonts w:ascii="Sylfaen" w:hAnsi="Sylfaen"/>
          <w:sz w:val="22"/>
        </w:rPr>
        <w:t>бранным участником</w:t>
      </w:r>
      <w:r w:rsidR="000C3F69" w:rsidRPr="00AB186E">
        <w:rPr>
          <w:rFonts w:ascii="Sylfaen" w:hAnsi="Sylfaen"/>
          <w:sz w:val="22"/>
        </w:rPr>
        <w:t>,</w:t>
      </w:r>
      <w:r w:rsidR="002C1D72" w:rsidRPr="00AB186E">
        <w:rPr>
          <w:rFonts w:ascii="Sylfaen" w:hAnsi="Sylfaen"/>
          <w:sz w:val="22"/>
        </w:rPr>
        <w:t xml:space="preserve"> </w:t>
      </w:r>
      <w:r w:rsidR="00A7559E" w:rsidRPr="00AB186E">
        <w:rPr>
          <w:rFonts w:ascii="Sylfaen" w:hAnsi="Sylfaen"/>
          <w:sz w:val="22"/>
        </w:rPr>
        <w:t>представляет обеспечение квалификации в порядке и размере, установленными настоящим приглашением</w:t>
      </w:r>
      <w:r w:rsidR="00A7559E" w:rsidRPr="00AB186E">
        <w:rPr>
          <w:rFonts w:ascii="Sylfaen" w:hAnsi="Sylfaen"/>
          <w:sz w:val="22"/>
          <w:lang w:val="hy-AM"/>
        </w:rPr>
        <w:t>.</w:t>
      </w:r>
      <w:r w:rsidR="00A425E2" w:rsidRPr="00AB186E">
        <w:rPr>
          <w:rFonts w:ascii="Sylfaen" w:hAnsi="Sylfaen"/>
          <w:sz w:val="22"/>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AB186E">
        <w:rPr>
          <w:rFonts w:ascii="Sylfaen" w:hAnsi="Sylfaen"/>
          <w:sz w:val="22"/>
        </w:rPr>
        <w:t>Fitch</w:t>
      </w:r>
      <w:proofErr w:type="spellEnd"/>
      <w:r w:rsidR="00A425E2" w:rsidRPr="00AB186E">
        <w:rPr>
          <w:rFonts w:ascii="Sylfaen" w:hAnsi="Sylfaen"/>
          <w:sz w:val="22"/>
        </w:rPr>
        <w:t xml:space="preserve">, </w:t>
      </w:r>
      <w:proofErr w:type="spellStart"/>
      <w:r w:rsidR="00A425E2" w:rsidRPr="00AB186E">
        <w:rPr>
          <w:rFonts w:ascii="Sylfaen" w:hAnsi="Sylfaen"/>
          <w:sz w:val="22"/>
        </w:rPr>
        <w:t>Moodys</w:t>
      </w:r>
      <w:proofErr w:type="spellEnd"/>
      <w:r w:rsidR="00A425E2" w:rsidRPr="00AB186E">
        <w:rPr>
          <w:rFonts w:ascii="Sylfaen" w:hAnsi="Sylfaen"/>
          <w:sz w:val="22"/>
        </w:rPr>
        <w:t xml:space="preserve">, </w:t>
      </w:r>
      <w:proofErr w:type="spellStart"/>
      <w:r w:rsidR="00A425E2" w:rsidRPr="00AB186E">
        <w:rPr>
          <w:rFonts w:ascii="Sylfaen" w:hAnsi="Sylfaen"/>
          <w:sz w:val="22"/>
        </w:rPr>
        <w:t>Standard</w:t>
      </w:r>
      <w:proofErr w:type="spellEnd"/>
      <w:r w:rsidR="00A425E2" w:rsidRPr="00AB186E">
        <w:rPr>
          <w:rFonts w:ascii="Sylfaen" w:hAnsi="Sylfaen"/>
          <w:sz w:val="22"/>
        </w:rPr>
        <w:t xml:space="preserve"> &amp; </w:t>
      </w:r>
      <w:proofErr w:type="spellStart"/>
      <w:r w:rsidR="00A425E2" w:rsidRPr="00AB186E">
        <w:rPr>
          <w:rFonts w:ascii="Sylfaen" w:hAnsi="Sylfaen"/>
          <w:sz w:val="22"/>
        </w:rPr>
        <w:t>Poor's</w:t>
      </w:r>
      <w:proofErr w:type="spellEnd"/>
      <w:r w:rsidR="00A425E2" w:rsidRPr="00AB186E">
        <w:rPr>
          <w:rFonts w:ascii="Sylfaen" w:hAnsi="Sylfaen"/>
          <w:sz w:val="22"/>
        </w:rPr>
        <w:t>) как минимум в размере суверенного рейтинга Республики Армения</w:t>
      </w:r>
      <w:r w:rsidR="000964F1" w:rsidRPr="00AB186E">
        <w:rPr>
          <w:rFonts w:ascii="Sylfaen" w:hAnsi="Sylfaen"/>
          <w:sz w:val="22"/>
        </w:rPr>
        <w:t>.</w:t>
      </w:r>
    </w:p>
    <w:p w:rsidR="000A6B75" w:rsidRPr="00AB186E" w:rsidRDefault="000A6B75"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2.</w:t>
      </w:r>
      <w:r w:rsidR="00DA4643" w:rsidRPr="00AB186E">
        <w:rPr>
          <w:rFonts w:ascii="Sylfaen" w:hAnsi="Sylfaen"/>
          <w:szCs w:val="24"/>
        </w:rPr>
        <w:t>5</w:t>
      </w:r>
      <w:r w:rsidR="000A15F9" w:rsidRPr="00AB186E">
        <w:rPr>
          <w:rFonts w:ascii="Sylfaen" w:hAnsi="Sylfaen"/>
          <w:szCs w:val="24"/>
        </w:rPr>
        <w:t>.</w:t>
      </w:r>
      <w:r w:rsidR="00F04AA1" w:rsidRPr="00AB186E">
        <w:rPr>
          <w:rFonts w:ascii="Sylfaen" w:hAnsi="Sylfaen"/>
          <w:szCs w:val="24"/>
        </w:rPr>
        <w:tab/>
      </w:r>
      <w:r w:rsidRPr="00AB186E">
        <w:rPr>
          <w:rFonts w:ascii="Sylfaen" w:hAnsi="Sylfaen"/>
          <w:szCs w:val="24"/>
        </w:rPr>
        <w:t xml:space="preserve">Заключаемый в рамках настоящей процедуры договор может быть осуществлен посредством </w:t>
      </w:r>
      <w:r w:rsidRPr="00AB186E">
        <w:rPr>
          <w:rFonts w:ascii="Sylfaen" w:hAnsi="Sylfaen"/>
          <w:szCs w:val="24"/>
        </w:rPr>
        <w:lastRenderedPageBreak/>
        <w:t>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B186E">
        <w:rPr>
          <w:rFonts w:ascii="Sylfaen" w:hAnsi="Sylfaen"/>
          <w:szCs w:val="24"/>
        </w:rPr>
        <w:t xml:space="preserve"> </w:t>
      </w:r>
      <w:r w:rsidR="00C366B6" w:rsidRPr="00AB186E">
        <w:rPr>
          <w:rFonts w:ascii="Sylfaen" w:hAnsi="Sylfaen"/>
          <w:sz w:val="20"/>
        </w:rPr>
        <w:t>(на о</w:t>
      </w:r>
      <w:r w:rsidR="00C366B6" w:rsidRPr="00AB186E">
        <w:rPr>
          <w:rFonts w:ascii="Sylfaen" w:hAnsi="Sylfaen"/>
          <w:szCs w:val="24"/>
        </w:rPr>
        <w:t>дин и тот же</w:t>
      </w:r>
      <w:r w:rsidR="00C366B6" w:rsidRPr="00AB186E">
        <w:rPr>
          <w:rFonts w:ascii="Sylfaen" w:hAnsi="Sylfaen"/>
          <w:sz w:val="20"/>
        </w:rPr>
        <w:t xml:space="preserve"> лот)</w:t>
      </w:r>
      <w:r w:rsidRPr="00AB186E">
        <w:rPr>
          <w:rFonts w:ascii="Sylfaen" w:hAnsi="Sylfaen"/>
          <w:szCs w:val="24"/>
        </w:rPr>
        <w:t xml:space="preserve">. </w:t>
      </w:r>
    </w:p>
    <w:p w:rsidR="009E07EE" w:rsidRPr="00AB186E" w:rsidRDefault="000A6B75"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2.</w:t>
      </w:r>
      <w:r w:rsidR="00C366B6" w:rsidRPr="00AB186E">
        <w:rPr>
          <w:rFonts w:ascii="Sylfaen" w:hAnsi="Sylfaen"/>
          <w:sz w:val="22"/>
          <w:szCs w:val="24"/>
        </w:rPr>
        <w:t>6</w:t>
      </w:r>
      <w:r w:rsidR="000A15F9" w:rsidRPr="00AB186E">
        <w:rPr>
          <w:rFonts w:ascii="Sylfaen" w:hAnsi="Sylfaen"/>
          <w:sz w:val="22"/>
          <w:szCs w:val="24"/>
        </w:rPr>
        <w:t>.</w:t>
      </w:r>
      <w:r w:rsidR="00F04AA1" w:rsidRPr="00AB186E">
        <w:rPr>
          <w:rFonts w:ascii="Sylfaen" w:hAnsi="Sylfaen"/>
          <w:sz w:val="22"/>
          <w:szCs w:val="24"/>
        </w:rPr>
        <w:tab/>
      </w:r>
      <w:r w:rsidRPr="00AB186E">
        <w:rPr>
          <w:rFonts w:ascii="Sylfaen" w:hAnsi="Sylfaen"/>
          <w:sz w:val="22"/>
          <w:szCs w:val="24"/>
        </w:rPr>
        <w:t xml:space="preserve">Участники могут участвовать в настоящей процедуре в порядке совместной деятельности (консорциумом). </w:t>
      </w:r>
    </w:p>
    <w:p w:rsidR="000A6B75" w:rsidRPr="00AB186E" w:rsidRDefault="000A6B75" w:rsidP="00B46D58">
      <w:pPr>
        <w:pStyle w:val="23"/>
        <w:widowControl w:val="0"/>
        <w:spacing w:after="160" w:line="240" w:lineRule="auto"/>
        <w:rPr>
          <w:rFonts w:ascii="Sylfaen" w:hAnsi="Sylfaen" w:cs="Sylfaen"/>
          <w:sz w:val="22"/>
          <w:szCs w:val="24"/>
        </w:rPr>
      </w:pPr>
      <w:r w:rsidRPr="00AB186E">
        <w:rPr>
          <w:rFonts w:ascii="Sylfaen" w:hAnsi="Sylfaen"/>
          <w:sz w:val="22"/>
          <w:szCs w:val="24"/>
        </w:rPr>
        <w:t>В подобном случае:</w:t>
      </w:r>
    </w:p>
    <w:p w:rsidR="005A405F" w:rsidRPr="00AB186E" w:rsidRDefault="00C366B6"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1</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ни одна из сторон договора о совместной деятельности не может подать отдельную заявку на одну и ту же процедуру</w:t>
      </w:r>
      <w:r w:rsidR="00796D4A" w:rsidRPr="00AB186E">
        <w:rPr>
          <w:rFonts w:ascii="Sylfaen" w:hAnsi="Sylfaen"/>
          <w:sz w:val="22"/>
          <w:szCs w:val="24"/>
        </w:rPr>
        <w:t xml:space="preserve"> </w:t>
      </w:r>
      <w:r w:rsidR="00796D4A" w:rsidRPr="00AB186E">
        <w:rPr>
          <w:rFonts w:ascii="Sylfaen" w:hAnsi="Sylfaen"/>
          <w:sz w:val="18"/>
        </w:rPr>
        <w:t>(на о</w:t>
      </w:r>
      <w:r w:rsidR="00796D4A" w:rsidRPr="00AB186E">
        <w:rPr>
          <w:rFonts w:ascii="Sylfaen" w:hAnsi="Sylfaen"/>
          <w:sz w:val="22"/>
          <w:szCs w:val="24"/>
        </w:rPr>
        <w:t>дин и тот же</w:t>
      </w:r>
      <w:r w:rsidR="00796D4A" w:rsidRPr="00AB186E">
        <w:rPr>
          <w:rFonts w:ascii="Sylfaen" w:hAnsi="Sylfaen"/>
          <w:sz w:val="18"/>
        </w:rPr>
        <w:t xml:space="preserve"> лот)</w:t>
      </w:r>
      <w:r w:rsidR="000A6B75" w:rsidRPr="00AB186E">
        <w:rPr>
          <w:rFonts w:ascii="Sylfaen" w:hAnsi="Sylfaen"/>
          <w:sz w:val="22"/>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B186E" w:rsidRDefault="00C366B6"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AB186E" w:rsidRDefault="00ED2352" w:rsidP="00B46D58">
      <w:pPr>
        <w:widowControl w:val="0"/>
        <w:spacing w:after="160"/>
        <w:jc w:val="center"/>
        <w:rPr>
          <w:rFonts w:ascii="Sylfaen" w:hAnsi="Sylfaen" w:cs="Arial"/>
          <w:b/>
          <w:sz w:val="22"/>
        </w:rPr>
      </w:pPr>
      <w:r w:rsidRPr="00AB186E">
        <w:rPr>
          <w:rFonts w:ascii="Sylfaen" w:hAnsi="Sylfaen"/>
          <w:b/>
          <w:sz w:val="22"/>
        </w:rPr>
        <w:t>3.</w:t>
      </w:r>
      <w:r w:rsidR="002B32D6" w:rsidRPr="00AB186E">
        <w:rPr>
          <w:rFonts w:ascii="Sylfaen" w:hAnsi="Sylfaen"/>
          <w:b/>
          <w:sz w:val="22"/>
        </w:rPr>
        <w:t xml:space="preserve"> РАЗЪЯСНЕНИЕ ПРИГЛАШЕНИЯ </w:t>
      </w:r>
      <w:r w:rsidRPr="00AB186E">
        <w:rPr>
          <w:rFonts w:ascii="Sylfaen" w:hAnsi="Sylfaen"/>
          <w:b/>
          <w:sz w:val="22"/>
        </w:rPr>
        <w:br/>
      </w:r>
      <w:r w:rsidR="002B32D6" w:rsidRPr="00AB186E">
        <w:rPr>
          <w:rFonts w:ascii="Sylfaen" w:hAnsi="Sylfaen"/>
          <w:b/>
          <w:sz w:val="22"/>
        </w:rPr>
        <w:t xml:space="preserve">И ПОРЯДОК ВНЕСЕНИЯ ИЗМЕНЕНИЯ В ПРИГЛАШЕНИЕ </w:t>
      </w:r>
    </w:p>
    <w:p w:rsidR="0032548E"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3.1</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Согласно статье 29 Закона участник вправе требовать от заказчика разъяснения приглашения.</w:t>
      </w:r>
    </w:p>
    <w:p w:rsidR="00096865" w:rsidRPr="00AB186E" w:rsidRDefault="00096865" w:rsidP="00B46D58">
      <w:pPr>
        <w:widowControl w:val="0"/>
        <w:autoSpaceDE w:val="0"/>
        <w:autoSpaceDN w:val="0"/>
        <w:adjustRightInd w:val="0"/>
        <w:spacing w:after="160"/>
        <w:ind w:firstLine="567"/>
        <w:jc w:val="both"/>
        <w:rPr>
          <w:rFonts w:ascii="Sylfaen" w:hAnsi="Sylfaen"/>
          <w:sz w:val="22"/>
        </w:rPr>
      </w:pPr>
      <w:r w:rsidRPr="00AB186E">
        <w:rPr>
          <w:rFonts w:ascii="Sylfaen" w:hAnsi="Sylfaen"/>
          <w:sz w:val="22"/>
        </w:rPr>
        <w:t xml:space="preserve">Участник имеет право </w:t>
      </w:r>
      <w:r w:rsidR="006735A4" w:rsidRPr="00AB186E">
        <w:rPr>
          <w:rFonts w:ascii="Sylfaen" w:hAnsi="Sylfaen"/>
          <w:sz w:val="22"/>
        </w:rPr>
        <w:t>в письменной форме</w:t>
      </w:r>
      <w:r w:rsidRPr="00AB186E">
        <w:rPr>
          <w:rFonts w:ascii="Sylfaen" w:hAnsi="Sylfaen"/>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B186E">
        <w:rPr>
          <w:rFonts w:ascii="Sylfaen" w:hAnsi="Sylfaen"/>
          <w:sz w:val="22"/>
        </w:rPr>
        <w:t xml:space="preserve">в письменной форме </w:t>
      </w:r>
      <w:r w:rsidRPr="00AB186E">
        <w:rPr>
          <w:rFonts w:ascii="Sylfaen" w:hAnsi="Sylfaen"/>
          <w:sz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AB186E">
        <w:rPr>
          <w:rStyle w:val="af6"/>
          <w:rFonts w:ascii="Sylfaen" w:hAnsi="Sylfaen"/>
          <w:sz w:val="22"/>
        </w:rPr>
        <w:footnoteReference w:customMarkFollows="1" w:id="2"/>
        <w:t>5</w:t>
      </w:r>
      <w:r w:rsidRPr="00AB186E">
        <w:rPr>
          <w:rFonts w:ascii="Sylfaen" w:hAnsi="Sylfaen"/>
          <w:sz w:val="22"/>
        </w:rPr>
        <w:t>.</w:t>
      </w:r>
      <w:r w:rsidR="00AA7117" w:rsidRPr="00AB186E">
        <w:rPr>
          <w:rFonts w:ascii="Sylfaen" w:hAnsi="Sylfaen"/>
          <w:sz w:val="22"/>
        </w:rPr>
        <w:t xml:space="preserve"> </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3.2.</w:t>
      </w:r>
      <w:r w:rsidR="00ED2352" w:rsidRPr="00AB186E">
        <w:rPr>
          <w:rFonts w:ascii="Sylfaen" w:hAnsi="Sylfaen"/>
          <w:sz w:val="22"/>
        </w:rPr>
        <w:tab/>
      </w:r>
      <w:r w:rsidRPr="00AB186E">
        <w:rPr>
          <w:rFonts w:ascii="Sylfaen" w:hAnsi="Sylfaen"/>
          <w:sz w:val="22"/>
        </w:rPr>
        <w:t>В день предоставления разъяснения объявление о запросе и о</w:t>
      </w:r>
      <w:r w:rsidR="00775FAF" w:rsidRPr="00AB186E">
        <w:rPr>
          <w:rFonts w:ascii="Sylfaen" w:hAnsi="Sylfaen" w:cs="Courier New"/>
          <w:sz w:val="22"/>
          <w:lang w:val="en-US"/>
        </w:rPr>
        <w:t> </w:t>
      </w:r>
      <w:r w:rsidRPr="00AB186E">
        <w:rPr>
          <w:rFonts w:ascii="Sylfaen" w:hAnsi="Sylfaen"/>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AB186E">
        <w:rPr>
          <w:rFonts w:ascii="Sylfaen" w:hAnsi="Sylfaen" w:cs="Courier New"/>
          <w:sz w:val="22"/>
          <w:lang w:val="en-US"/>
        </w:rPr>
        <w:t> </w:t>
      </w:r>
      <w:r w:rsidRPr="00AB186E">
        <w:rPr>
          <w:rFonts w:ascii="Sylfaen" w:hAnsi="Sylfaen"/>
          <w:sz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AB186E" w:rsidRDefault="00096865" w:rsidP="00B46D58">
      <w:pPr>
        <w:widowControl w:val="0"/>
        <w:tabs>
          <w:tab w:val="left" w:pos="1134"/>
        </w:tabs>
        <w:autoSpaceDE w:val="0"/>
        <w:autoSpaceDN w:val="0"/>
        <w:adjustRightInd w:val="0"/>
        <w:spacing w:after="160"/>
        <w:ind w:firstLine="567"/>
        <w:jc w:val="both"/>
        <w:rPr>
          <w:rFonts w:ascii="Sylfaen" w:hAnsi="Sylfaen"/>
          <w:sz w:val="22"/>
        </w:rPr>
      </w:pPr>
      <w:r w:rsidRPr="00AB186E">
        <w:rPr>
          <w:rFonts w:ascii="Sylfaen" w:hAnsi="Sylfaen"/>
          <w:sz w:val="22"/>
        </w:rPr>
        <w:t>3.3</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B186E">
        <w:rPr>
          <w:rFonts w:ascii="Sylfaen" w:hAnsi="Sylfaen"/>
          <w:sz w:val="22"/>
        </w:rPr>
        <w:t xml:space="preserve">, или если запрос касается соответствия технических характеристик предлагаемых </w:t>
      </w:r>
      <w:r w:rsidR="00A14672" w:rsidRPr="00AB186E">
        <w:rPr>
          <w:rFonts w:ascii="Sylfaen" w:hAnsi="Sylfaen"/>
          <w:sz w:val="22"/>
        </w:rPr>
        <w:t>у</w:t>
      </w:r>
      <w:r w:rsidR="00791FE4" w:rsidRPr="00AB186E">
        <w:rPr>
          <w:rFonts w:ascii="Sylfaen" w:hAnsi="Sylfaen"/>
          <w:sz w:val="22"/>
        </w:rPr>
        <w:t>частником товаров техническим характеристикам, предусмотренным настоящим</w:t>
      </w:r>
      <w:r w:rsidR="00791FE4" w:rsidRPr="00AB186E">
        <w:rPr>
          <w:rFonts w:ascii="Sylfaen" w:hAnsi="Sylfaen"/>
          <w:sz w:val="22"/>
          <w:lang w:val="hy-AM"/>
        </w:rPr>
        <w:t xml:space="preserve"> </w:t>
      </w:r>
      <w:r w:rsidR="00791FE4" w:rsidRPr="00AB186E">
        <w:rPr>
          <w:rFonts w:ascii="Sylfaen" w:hAnsi="Sylfaen"/>
          <w:sz w:val="22"/>
        </w:rPr>
        <w:t>приглашением</w:t>
      </w:r>
      <w:r w:rsidRPr="00AB186E">
        <w:rPr>
          <w:rFonts w:ascii="Sylfaen" w:hAnsi="Sylfaen"/>
          <w:sz w:val="22"/>
        </w:rPr>
        <w:t xml:space="preserve">. При этом участник в письменной форме уведомляется об основаниях </w:t>
      </w:r>
      <w:proofErr w:type="spellStart"/>
      <w:r w:rsidRPr="00AB186E">
        <w:rPr>
          <w:rFonts w:ascii="Sylfaen" w:hAnsi="Sylfaen"/>
          <w:sz w:val="22"/>
        </w:rPr>
        <w:t>непредоставления</w:t>
      </w:r>
      <w:proofErr w:type="spellEnd"/>
      <w:r w:rsidRPr="00AB186E">
        <w:rPr>
          <w:rFonts w:ascii="Sylfaen" w:hAnsi="Sylfaen"/>
          <w:sz w:val="22"/>
        </w:rPr>
        <w:t xml:space="preserve"> разъяснения в течение двух календарных дней, следующих за днем получения запроса.</w:t>
      </w:r>
    </w:p>
    <w:p w:rsidR="00096865" w:rsidRPr="00AB186E" w:rsidRDefault="00096865" w:rsidP="00B46D58">
      <w:pPr>
        <w:widowControl w:val="0"/>
        <w:tabs>
          <w:tab w:val="left" w:pos="1134"/>
        </w:tabs>
        <w:autoSpaceDE w:val="0"/>
        <w:autoSpaceDN w:val="0"/>
        <w:adjustRightInd w:val="0"/>
        <w:spacing w:after="160"/>
        <w:ind w:firstLine="567"/>
        <w:jc w:val="both"/>
        <w:rPr>
          <w:rFonts w:ascii="Sylfaen" w:hAnsi="Sylfaen"/>
          <w:sz w:val="22"/>
          <w:lang w:val="hy-AM"/>
        </w:rPr>
      </w:pPr>
      <w:r w:rsidRPr="00AB186E">
        <w:rPr>
          <w:rFonts w:ascii="Sylfaen" w:hAnsi="Sylfaen"/>
          <w:sz w:val="22"/>
        </w:rPr>
        <w:t>3.4</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w:t>
      </w:r>
      <w:r w:rsidRPr="00AB186E">
        <w:rPr>
          <w:rFonts w:ascii="Sylfaen" w:hAnsi="Sylfaen"/>
          <w:sz w:val="22"/>
        </w:rPr>
        <w:lastRenderedPageBreak/>
        <w:t>внесения изменения, в бюллетене опубликовывается объявление о внесении изменений и условиях их предоставления.</w:t>
      </w:r>
      <w:r w:rsidR="00F53DF8" w:rsidRPr="00AB186E">
        <w:rPr>
          <w:rFonts w:ascii="Sylfaen" w:hAnsi="Sylfaen"/>
          <w:sz w:val="22"/>
          <w:vertAlign w:val="superscript"/>
          <w:lang w:val="hy-AM"/>
        </w:rPr>
        <w:t>5</w:t>
      </w:r>
      <w:r w:rsidRPr="00AB186E">
        <w:rPr>
          <w:rFonts w:ascii="Sylfaen" w:hAnsi="Sylfaen"/>
          <w:sz w:val="22"/>
        </w:rPr>
        <w:t xml:space="preserve"> </w:t>
      </w:r>
    </w:p>
    <w:p w:rsidR="002D7D70" w:rsidRPr="00AB186E" w:rsidRDefault="002D7D70" w:rsidP="00B46D58">
      <w:pPr>
        <w:widowControl w:val="0"/>
        <w:tabs>
          <w:tab w:val="left" w:pos="1134"/>
        </w:tabs>
        <w:autoSpaceDE w:val="0"/>
        <w:autoSpaceDN w:val="0"/>
        <w:adjustRightInd w:val="0"/>
        <w:spacing w:after="160"/>
        <w:ind w:firstLine="567"/>
        <w:jc w:val="both"/>
        <w:rPr>
          <w:rFonts w:ascii="Sylfaen" w:hAnsi="Sylfaen" w:cs="Arial Unicode"/>
          <w:sz w:val="22"/>
          <w:lang w:val="hy-AM"/>
        </w:rPr>
      </w:pPr>
      <w:r w:rsidRPr="00AB186E">
        <w:rPr>
          <w:rFonts w:ascii="Sylfaen" w:hAnsi="Sylfaen"/>
          <w:sz w:val="22"/>
          <w:lang w:val="hy-AM"/>
        </w:rPr>
        <w:t>3.5</w:t>
      </w:r>
      <w:r w:rsidR="00F9791A" w:rsidRPr="00AB186E">
        <w:rPr>
          <w:rFonts w:ascii="Sylfaen" w:hAnsi="Sylfaen"/>
          <w:sz w:val="22"/>
        </w:rPr>
        <w:t xml:space="preserve"> </w:t>
      </w:r>
      <w:r w:rsidR="00F9791A" w:rsidRPr="00AB186E">
        <w:rPr>
          <w:rFonts w:ascii="Sylfaen" w:hAnsi="Sylfaen"/>
          <w:sz w:val="22"/>
          <w:lang w:val="hy-AM"/>
        </w:rPr>
        <w:t>Кажд</w:t>
      </w:r>
      <w:proofErr w:type="spellStart"/>
      <w:r w:rsidR="00F9791A" w:rsidRPr="00AB186E">
        <w:rPr>
          <w:rFonts w:ascii="Sylfaen" w:hAnsi="Sylfaen"/>
          <w:sz w:val="22"/>
        </w:rPr>
        <w:t>ое</w:t>
      </w:r>
      <w:proofErr w:type="spellEnd"/>
      <w:r w:rsidR="00F9791A" w:rsidRPr="00AB186E">
        <w:rPr>
          <w:rFonts w:ascii="Sylfaen" w:hAnsi="Sylfaen"/>
          <w:sz w:val="22"/>
        </w:rPr>
        <w:t xml:space="preserve"> лиц</w:t>
      </w:r>
      <w:r w:rsidR="00CA1F39" w:rsidRPr="00AB186E">
        <w:rPr>
          <w:rFonts w:ascii="Sylfaen" w:hAnsi="Sylfaen"/>
          <w:sz w:val="22"/>
        </w:rPr>
        <w:t>о</w:t>
      </w:r>
      <w:r w:rsidR="00CA1F39" w:rsidRPr="00AB186E">
        <w:rPr>
          <w:rFonts w:ascii="Sylfaen" w:hAnsi="Sylfaen"/>
          <w:sz w:val="22"/>
          <w:lang w:val="hy-AM"/>
        </w:rPr>
        <w:t xml:space="preserve"> без указания имени</w:t>
      </w:r>
      <w:r w:rsidR="00F9791A" w:rsidRPr="00AB186E">
        <w:rPr>
          <w:rFonts w:ascii="Sylfaen" w:hAnsi="Sylfaen"/>
          <w:sz w:val="22"/>
          <w:lang w:val="hy-AM"/>
        </w:rPr>
        <w:t xml:space="preserve">, до истечения срока, установленного для внесения изменений в приглашение, </w:t>
      </w:r>
      <w:r w:rsidR="00F9791A" w:rsidRPr="00AB186E">
        <w:rPr>
          <w:rFonts w:ascii="Sylfaen" w:hAnsi="Sylfaen"/>
          <w:sz w:val="22"/>
        </w:rPr>
        <w:t xml:space="preserve">имеет право </w:t>
      </w:r>
      <w:r w:rsidR="00F9791A" w:rsidRPr="00AB186E">
        <w:rPr>
          <w:rFonts w:ascii="Sylfaen" w:hAnsi="Sylfaen"/>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B186E">
        <w:rPr>
          <w:rFonts w:ascii="Sylfaen" w:hAnsi="Sylfaen"/>
          <w:sz w:val="22"/>
        </w:rPr>
        <w:t xml:space="preserve"> </w:t>
      </w:r>
      <w:r w:rsidR="00F9791A" w:rsidRPr="00AB186E">
        <w:rPr>
          <w:rFonts w:ascii="Sylfaen" w:hAnsi="Sylfaen"/>
          <w:sz w:val="22"/>
          <w:lang w:val="hy-AM"/>
        </w:rPr>
        <w:t>с точки зрения предусмотренных Законом требований обеспечения конкуренции и исключения дискриминации</w:t>
      </w:r>
      <w:r w:rsidR="00023F8F" w:rsidRPr="00AB186E">
        <w:rPr>
          <w:rFonts w:ascii="Sylfaen" w:hAnsi="Sylfaen"/>
          <w:sz w:val="22"/>
        </w:rPr>
        <w:t>.</w:t>
      </w:r>
      <w:r w:rsidR="00F9791A" w:rsidRPr="00AB186E">
        <w:rPr>
          <w:rFonts w:ascii="Sylfaen" w:hAnsi="Sylfaen"/>
          <w:sz w:val="22"/>
          <w:lang w:val="hy-AM"/>
        </w:rPr>
        <w:t xml:space="preserve"> </w:t>
      </w:r>
      <w:r w:rsidR="00750FFF" w:rsidRPr="00AB186E">
        <w:rPr>
          <w:rFonts w:ascii="Sylfaen" w:hAnsi="Sylfaen"/>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B051BE" w:rsidRPr="00AB186E" w:rsidRDefault="00B051BE" w:rsidP="00B46D58">
      <w:pPr>
        <w:widowControl w:val="0"/>
        <w:spacing w:after="160"/>
        <w:jc w:val="center"/>
        <w:rPr>
          <w:rFonts w:ascii="Sylfaen" w:hAnsi="Sylfaen"/>
          <w:b/>
          <w:sz w:val="22"/>
        </w:rPr>
      </w:pPr>
    </w:p>
    <w:p w:rsidR="00096865" w:rsidRPr="00AB186E" w:rsidRDefault="00955A1E" w:rsidP="00B46D58">
      <w:pPr>
        <w:widowControl w:val="0"/>
        <w:spacing w:after="160"/>
        <w:jc w:val="center"/>
        <w:rPr>
          <w:rFonts w:ascii="Sylfaen" w:hAnsi="Sylfaen" w:cs="Arial"/>
          <w:b/>
          <w:sz w:val="22"/>
        </w:rPr>
      </w:pPr>
      <w:r w:rsidRPr="00AB186E">
        <w:rPr>
          <w:rFonts w:ascii="Sylfaen" w:hAnsi="Sylfaen"/>
          <w:b/>
          <w:sz w:val="22"/>
        </w:rPr>
        <w:t>4. ПОРЯДОК ПОДАЧИ ЗАЯВКИ</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4.1</w:t>
      </w:r>
      <w:r w:rsidR="00A34DFE" w:rsidRPr="00AB186E">
        <w:rPr>
          <w:rFonts w:ascii="Sylfaen" w:hAnsi="Sylfaen"/>
          <w:sz w:val="22"/>
        </w:rPr>
        <w:t>.</w:t>
      </w:r>
      <w:r w:rsidR="009C7913" w:rsidRPr="00AB186E">
        <w:rPr>
          <w:rFonts w:ascii="Sylfaen" w:hAnsi="Sylfaen"/>
          <w:sz w:val="22"/>
        </w:rPr>
        <w:tab/>
      </w:r>
      <w:r w:rsidRPr="00AB186E">
        <w:rPr>
          <w:rFonts w:ascii="Sylfaen" w:hAnsi="Sylfaen"/>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B186E" w:rsidRDefault="00096865" w:rsidP="00B46D58">
      <w:pPr>
        <w:pStyle w:val="23"/>
        <w:widowControl w:val="0"/>
        <w:spacing w:after="160" w:line="240" w:lineRule="auto"/>
        <w:ind w:firstLine="567"/>
        <w:rPr>
          <w:rFonts w:ascii="Sylfaen" w:hAnsi="Sylfaen" w:cs="Sylfaen"/>
          <w:sz w:val="22"/>
          <w:szCs w:val="24"/>
        </w:rPr>
      </w:pPr>
      <w:r w:rsidRPr="00AB186E">
        <w:rPr>
          <w:rFonts w:ascii="Sylfaen" w:hAnsi="Sylfaen"/>
          <w:sz w:val="22"/>
          <w:szCs w:val="24"/>
        </w:rPr>
        <w:t>Участник может подать заявку как для каждого лота, так и для нескольких или всех лотов.</w:t>
      </w:r>
      <w:r w:rsidR="00AA7117" w:rsidRPr="00AB186E">
        <w:rPr>
          <w:rFonts w:ascii="Sylfaen" w:hAnsi="Sylfaen"/>
          <w:sz w:val="22"/>
          <w:szCs w:val="24"/>
        </w:rPr>
        <w:t xml:space="preserve"> </w:t>
      </w:r>
    </w:p>
    <w:p w:rsidR="00096865" w:rsidRPr="00AB186E" w:rsidRDefault="000946A3" w:rsidP="00B46D58">
      <w:pPr>
        <w:pStyle w:val="23"/>
        <w:widowControl w:val="0"/>
        <w:spacing w:after="160" w:line="240" w:lineRule="auto"/>
        <w:ind w:firstLine="567"/>
        <w:rPr>
          <w:rFonts w:ascii="Sylfaen" w:hAnsi="Sylfaen" w:cs="Sylfaen"/>
          <w:sz w:val="22"/>
          <w:szCs w:val="24"/>
        </w:rPr>
      </w:pPr>
      <w:r w:rsidRPr="00AB186E">
        <w:rPr>
          <w:rFonts w:ascii="Sylfaen" w:hAnsi="Sylfaen"/>
          <w:sz w:val="22"/>
          <w:szCs w:val="24"/>
        </w:rPr>
        <w:t>Заявка подается до истечения срока, установленного для этого настоящим Приглашением.</w:t>
      </w:r>
    </w:p>
    <w:p w:rsidR="00096865" w:rsidRPr="00AB186E" w:rsidRDefault="000946A3"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Порядок подготовки заявки описан в части 2 настоящего приглашения - в инструкции по подготовке заявок на открытый конкурс.</w:t>
      </w:r>
    </w:p>
    <w:p w:rsidR="000F4F33" w:rsidRPr="00CE4E30" w:rsidRDefault="000F4F33" w:rsidP="000F4F33">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Pr="00295F87">
        <w:rPr>
          <w:rFonts w:ascii="Sylfaen" w:hAnsi="Sylfaen"/>
          <w:sz w:val="24"/>
          <w:szCs w:val="24"/>
        </w:rPr>
        <w:t>"</w:t>
      </w:r>
      <w:r w:rsidRPr="006C3E27">
        <w:rPr>
          <w:rFonts w:ascii="Sylfaen" w:hAnsi="Sylfaen"/>
          <w:b/>
          <w:u w:val="single"/>
        </w:rPr>
        <w:t xml:space="preserve"> </w:t>
      </w:r>
      <w:proofErr w:type="spellStart"/>
      <w:r w:rsidR="002320D3">
        <w:rPr>
          <w:rFonts w:ascii="Sylfaen" w:hAnsi="Sylfaen"/>
          <w:b/>
          <w:sz w:val="18"/>
          <w:lang w:val="en-US"/>
        </w:rPr>
        <w:t>Arshakunyats</w:t>
      </w:r>
      <w:proofErr w:type="spellEnd"/>
      <w:r w:rsidR="002320D3" w:rsidRPr="00772644">
        <w:rPr>
          <w:rFonts w:ascii="Sylfaen" w:hAnsi="Sylfaen"/>
          <w:b/>
          <w:sz w:val="18"/>
        </w:rPr>
        <w:t xml:space="preserve"> </w:t>
      </w:r>
      <w:r w:rsidR="002320D3">
        <w:rPr>
          <w:rFonts w:ascii="Sylfaen" w:hAnsi="Sylfaen"/>
          <w:b/>
          <w:sz w:val="18"/>
        </w:rPr>
        <w:t xml:space="preserve"> ул., 43</w:t>
      </w:r>
      <w:r w:rsidR="002320D3" w:rsidRPr="00AB70FB">
        <w:rPr>
          <w:rFonts w:ascii="Sylfaen" w:hAnsi="Sylfaen"/>
          <w:b/>
          <w:sz w:val="18"/>
        </w:rPr>
        <w:t xml:space="preserve"> </w:t>
      </w:r>
      <w:r w:rsidR="002320D3" w:rsidRPr="00162DE2">
        <w:rPr>
          <w:rFonts w:ascii="Sylfaen" w:hAnsi="Sylfaen"/>
          <w:u w:val="single"/>
        </w:rPr>
        <w:t xml:space="preserve"> </w:t>
      </w:r>
      <w:r w:rsidRPr="00295F87">
        <w:rPr>
          <w:rFonts w:ascii="Sylfaen" w:hAnsi="Sylfaen"/>
          <w:sz w:val="24"/>
          <w:szCs w:val="24"/>
        </w:rPr>
        <w:t xml:space="preserve">" не позднее, чем </w:t>
      </w:r>
      <w:r w:rsidR="002320D3">
        <w:rPr>
          <w:rFonts w:ascii="Sylfaen" w:hAnsi="Sylfaen"/>
          <w:b/>
          <w:sz w:val="24"/>
          <w:szCs w:val="24"/>
        </w:rPr>
        <w:t>15</w:t>
      </w:r>
      <w:r>
        <w:rPr>
          <w:rFonts w:ascii="Sylfaen" w:hAnsi="Sylfaen"/>
          <w:b/>
          <w:sz w:val="24"/>
          <w:szCs w:val="24"/>
        </w:rPr>
        <w:t>:00</w:t>
      </w:r>
      <w:r w:rsidRPr="00D9638A">
        <w:rPr>
          <w:rFonts w:ascii="Sylfaen" w:hAnsi="Sylfaen"/>
          <w:b/>
          <w:sz w:val="24"/>
          <w:szCs w:val="24"/>
        </w:rPr>
        <w:t xml:space="preserve"> часов 7-го дня</w:t>
      </w:r>
      <w:r w:rsidRPr="00D9638A">
        <w:rPr>
          <w:rFonts w:ascii="Sylfaen" w:hAnsi="Sylfaen"/>
          <w:sz w:val="24"/>
          <w:szCs w:val="24"/>
        </w:rPr>
        <w:t xml:space="preserve"> </w:t>
      </w:r>
      <w:r>
        <w:rPr>
          <w:rFonts w:ascii="Sylfaen" w:hAnsi="Sylfaen"/>
          <w:sz w:val="24"/>
          <w:szCs w:val="24"/>
        </w:rPr>
        <w:t xml:space="preserve"> </w:t>
      </w:r>
      <w:r w:rsidRPr="00CE4E30">
        <w:rPr>
          <w:rFonts w:ascii="Sylfaen" w:hAnsi="Sylfaen"/>
          <w:sz w:val="24"/>
          <w:szCs w:val="24"/>
        </w:rPr>
        <w:t xml:space="preserve"> </w:t>
      </w:r>
      <w:proofErr w:type="gramStart"/>
      <w:r w:rsidRPr="00CE4E30">
        <w:rPr>
          <w:rFonts w:ascii="Sylfaen" w:hAnsi="Sylfaen"/>
          <w:sz w:val="24"/>
          <w:szCs w:val="24"/>
        </w:rPr>
        <w:t>с даты опубликования</w:t>
      </w:r>
      <w:proofErr w:type="gramEnd"/>
      <w:r w:rsidRPr="00CE4E30">
        <w:rPr>
          <w:rFonts w:ascii="Sylfaen" w:hAnsi="Sylfaen"/>
          <w:sz w:val="24"/>
          <w:szCs w:val="24"/>
        </w:rPr>
        <w:t xml:space="preserve"> в бюллетене объявления и приглашения на настоящую процедуру. </w:t>
      </w:r>
    </w:p>
    <w:p w:rsidR="00A80ECD" w:rsidRPr="00AB186E" w:rsidRDefault="00A80ECD" w:rsidP="008C6890">
      <w:pPr>
        <w:pStyle w:val="23"/>
        <w:widowControl w:val="0"/>
        <w:spacing w:after="160" w:line="240" w:lineRule="auto"/>
        <w:ind w:firstLine="567"/>
        <w:rPr>
          <w:rFonts w:ascii="Sylfaen" w:hAnsi="Sylfaen" w:cs="Sylfaen"/>
          <w:sz w:val="22"/>
          <w:szCs w:val="24"/>
        </w:rPr>
      </w:pPr>
      <w:r w:rsidRPr="00AB186E">
        <w:rPr>
          <w:rFonts w:ascii="Sylfaen" w:hAnsi="Sylfaen"/>
          <w:sz w:val="22"/>
          <w:szCs w:val="24"/>
        </w:rPr>
        <w:t>Заявки на процедуру получает и в журнале регистрации заявок регистрирует секретарь комиссии "</w:t>
      </w:r>
      <w:r w:rsidR="000F4F33" w:rsidRPr="000F4F33">
        <w:rPr>
          <w:rFonts w:ascii="Sylfaen" w:hAnsi="Sylfaen"/>
          <w:b/>
          <w:sz w:val="24"/>
          <w:szCs w:val="24"/>
        </w:rPr>
        <w:t xml:space="preserve"> </w:t>
      </w:r>
      <w:proofErr w:type="spellStart"/>
      <w:r w:rsidR="000F4F33">
        <w:rPr>
          <w:rFonts w:ascii="Sylfaen" w:hAnsi="Sylfaen"/>
          <w:b/>
          <w:sz w:val="24"/>
          <w:szCs w:val="24"/>
        </w:rPr>
        <w:t>Асмик</w:t>
      </w:r>
      <w:proofErr w:type="spellEnd"/>
      <w:r w:rsidR="000F4F33">
        <w:rPr>
          <w:rFonts w:ascii="Sylfaen" w:hAnsi="Sylfaen"/>
          <w:b/>
          <w:sz w:val="24"/>
          <w:szCs w:val="24"/>
        </w:rPr>
        <w:t xml:space="preserve"> Гев</w:t>
      </w:r>
      <w:r w:rsidR="000F4F33" w:rsidRPr="006C3E27">
        <w:rPr>
          <w:rFonts w:ascii="Sylfaen" w:hAnsi="Sylfaen"/>
          <w:b/>
          <w:sz w:val="24"/>
          <w:szCs w:val="24"/>
        </w:rPr>
        <w:t>оркян</w:t>
      </w:r>
      <w:r w:rsidR="000F4F33" w:rsidRPr="006C3E27">
        <w:rPr>
          <w:rFonts w:ascii="Sylfaen" w:hAnsi="Sylfaen"/>
          <w:sz w:val="24"/>
          <w:szCs w:val="24"/>
          <w:vertAlign w:val="subscript"/>
        </w:rPr>
        <w:t xml:space="preserve"> </w:t>
      </w:r>
      <w:r w:rsidRPr="00AB186E">
        <w:rPr>
          <w:rFonts w:ascii="Sylfaen" w:hAnsi="Sylfaen"/>
          <w:sz w:val="22"/>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B186E" w:rsidRDefault="00B67CCD"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4.3.</w:t>
      </w:r>
      <w:r w:rsidR="003065C4" w:rsidRPr="00AB186E">
        <w:rPr>
          <w:rFonts w:ascii="Sylfaen" w:hAnsi="Sylfaen"/>
          <w:sz w:val="22"/>
          <w:szCs w:val="24"/>
        </w:rPr>
        <w:tab/>
      </w:r>
      <w:r w:rsidRPr="00AB186E">
        <w:rPr>
          <w:rFonts w:ascii="Sylfaen" w:hAnsi="Sylfaen"/>
          <w:sz w:val="22"/>
          <w:szCs w:val="24"/>
        </w:rPr>
        <w:t>В заявке участник представляет:</w:t>
      </w:r>
    </w:p>
    <w:p w:rsidR="005F25EF" w:rsidRPr="00AB186E" w:rsidRDefault="005F25EF" w:rsidP="00B46D58">
      <w:pPr>
        <w:jc w:val="both"/>
        <w:rPr>
          <w:rFonts w:ascii="Sylfaen" w:hAnsi="Sylfaen"/>
          <w:sz w:val="22"/>
        </w:rPr>
      </w:pPr>
      <w:r w:rsidRPr="00AB186E">
        <w:rPr>
          <w:rFonts w:ascii="Sylfaen" w:hAnsi="Sylfaen"/>
          <w:sz w:val="22"/>
        </w:rPr>
        <w:t>1) утвержденное им заявление-объявление, предусмотренное пунктом 2.1 части 2 настоящего приглашения</w:t>
      </w:r>
      <w:r w:rsidR="003C5795" w:rsidRPr="00AB186E">
        <w:rPr>
          <w:rFonts w:ascii="Sylfaen" w:hAnsi="Sylfaen"/>
          <w:sz w:val="22"/>
          <w:lang w:val="hy-AM"/>
        </w:rPr>
        <w:t xml:space="preserve"> </w:t>
      </w:r>
      <w:r w:rsidR="003C5795" w:rsidRPr="00AB186E">
        <w:rPr>
          <w:rFonts w:ascii="Sylfaen" w:hAnsi="Sylfaen"/>
          <w:sz w:val="22"/>
        </w:rPr>
        <w:t>указав адрес электронной почты, учетный номер налогоплательщика, адрес деятельности и номер телефона</w:t>
      </w:r>
      <w:proofErr w:type="gramStart"/>
      <w:r w:rsidR="003C5795" w:rsidRPr="00AB186E">
        <w:rPr>
          <w:rFonts w:ascii="Sylfaen" w:hAnsi="Sylfaen"/>
          <w:sz w:val="22"/>
        </w:rPr>
        <w:t xml:space="preserve"> </w:t>
      </w:r>
      <w:r w:rsidRPr="00AB186E">
        <w:rPr>
          <w:rFonts w:ascii="Sylfaen" w:hAnsi="Sylfaen"/>
          <w:sz w:val="22"/>
        </w:rPr>
        <w:t>,</w:t>
      </w:r>
      <w:proofErr w:type="gramEnd"/>
      <w:r w:rsidRPr="00AB186E">
        <w:rPr>
          <w:rFonts w:ascii="Sylfaen" w:hAnsi="Sylfaen"/>
          <w:sz w:val="22"/>
        </w:rPr>
        <w:t xml:space="preserve"> которое включает:</w:t>
      </w:r>
    </w:p>
    <w:p w:rsidR="005F25EF" w:rsidRPr="00AB186E" w:rsidRDefault="005F25EF" w:rsidP="00B46D58">
      <w:pPr>
        <w:jc w:val="both"/>
        <w:rPr>
          <w:rFonts w:ascii="Sylfaen" w:hAnsi="Sylfaen"/>
          <w:sz w:val="22"/>
        </w:rPr>
      </w:pPr>
      <w:r w:rsidRPr="00AB186E">
        <w:rPr>
          <w:rFonts w:ascii="Sylfaen" w:hAnsi="Sylfaen"/>
          <w:sz w:val="22"/>
        </w:rPr>
        <w:t xml:space="preserve">   а) </w:t>
      </w:r>
      <w:r w:rsidR="003C5795" w:rsidRPr="00AB186E">
        <w:rPr>
          <w:rFonts w:ascii="Sylfaen" w:hAnsi="Sylfaen"/>
          <w:sz w:val="22"/>
        </w:rPr>
        <w:t xml:space="preserve">подтверждение </w:t>
      </w:r>
      <w:r w:rsidRPr="00AB186E">
        <w:rPr>
          <w:rFonts w:ascii="Sylfaen" w:hAnsi="Sylfaen"/>
          <w:sz w:val="22"/>
        </w:rPr>
        <w:t>о соответствии своих данных</w:t>
      </w:r>
      <w:ins w:id="1" w:author="Vardan" w:date="2022-10-29T23:48:00Z">
        <w:r w:rsidR="00E32603" w:rsidRPr="00AB186E">
          <w:rPr>
            <w:rFonts w:ascii="Sylfaen" w:hAnsi="Sylfaen"/>
            <w:sz w:val="22"/>
          </w:rPr>
          <w:t xml:space="preserve"> </w:t>
        </w:r>
      </w:ins>
      <w:r w:rsidR="00E32603" w:rsidRPr="00AB186E">
        <w:rPr>
          <w:rFonts w:ascii="Sylfaen" w:hAnsi="Sylfaen"/>
          <w:sz w:val="22"/>
        </w:rPr>
        <w:t>и данных аффилированных с ним лиц</w:t>
      </w:r>
      <w:r w:rsidRPr="00AB186E">
        <w:rPr>
          <w:rFonts w:ascii="Sylfaen" w:hAnsi="Sylfaen"/>
          <w:sz w:val="22"/>
        </w:rPr>
        <w:t xml:space="preserve"> требованиям права на участие, установленным настоящим приглашением;</w:t>
      </w:r>
    </w:p>
    <w:p w:rsidR="00C648DF" w:rsidRPr="00AB186E" w:rsidRDefault="005F25EF" w:rsidP="00B46D58">
      <w:pPr>
        <w:jc w:val="both"/>
        <w:rPr>
          <w:rFonts w:ascii="Sylfaen" w:hAnsi="Sylfaen"/>
          <w:sz w:val="22"/>
        </w:rPr>
      </w:pPr>
      <w:r w:rsidRPr="00AB186E">
        <w:rPr>
          <w:rFonts w:ascii="Sylfaen" w:hAnsi="Sylfaen"/>
          <w:sz w:val="22"/>
        </w:rPr>
        <w:t xml:space="preserve">   б) </w:t>
      </w:r>
      <w:r w:rsidR="003C5795" w:rsidRPr="00AB186E">
        <w:rPr>
          <w:rFonts w:ascii="Sylfaen" w:hAnsi="Sylfaen"/>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B186E">
        <w:rPr>
          <w:rFonts w:ascii="Sylfaen" w:hAnsi="Sylfaen"/>
          <w:sz w:val="22"/>
        </w:rPr>
        <w:t xml:space="preserve">настоящим </w:t>
      </w:r>
      <w:r w:rsidR="00CC2B97" w:rsidRPr="00AB186E">
        <w:rPr>
          <w:rFonts w:ascii="Sylfaen" w:hAnsi="Sylfaen"/>
          <w:sz w:val="22"/>
        </w:rPr>
        <w:t xml:space="preserve">приглашением </w:t>
      </w:r>
      <w:r w:rsidR="00023F8F" w:rsidRPr="00AB186E">
        <w:rPr>
          <w:rFonts w:ascii="Sylfaen" w:hAnsi="Sylfaen"/>
          <w:sz w:val="22"/>
        </w:rPr>
        <w:t>в случае признания отобранным участником</w:t>
      </w:r>
      <w:r w:rsidR="0049623A" w:rsidRPr="00AB186E">
        <w:rPr>
          <w:rFonts w:ascii="Sylfaen" w:hAnsi="Sylfaen"/>
          <w:sz w:val="22"/>
        </w:rPr>
        <w:t xml:space="preserve">    </w:t>
      </w:r>
    </w:p>
    <w:p w:rsidR="005F25EF" w:rsidRPr="00AB186E" w:rsidRDefault="005F25EF" w:rsidP="00C648DF">
      <w:pPr>
        <w:ind w:firstLine="284"/>
        <w:jc w:val="both"/>
        <w:rPr>
          <w:rFonts w:ascii="Sylfaen" w:hAnsi="Sylfaen"/>
          <w:sz w:val="22"/>
        </w:rPr>
      </w:pPr>
      <w:r w:rsidRPr="00AB186E">
        <w:rPr>
          <w:rFonts w:ascii="Sylfaen" w:hAnsi="Sylfaen"/>
          <w:sz w:val="22"/>
        </w:rPr>
        <w:t>в) объявление об отсутствии</w:t>
      </w:r>
      <w:r w:rsidR="00FD4D68" w:rsidRPr="00AB186E">
        <w:rPr>
          <w:rFonts w:ascii="Sylfaen" w:hAnsi="Sylfaen"/>
          <w:sz w:val="22"/>
        </w:rPr>
        <w:t xml:space="preserve"> недобросовестной конкуренции,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 в рамках настоящей процедуры</w:t>
      </w:r>
    </w:p>
    <w:p w:rsidR="005F25EF" w:rsidRPr="00AB186E" w:rsidRDefault="005F25EF" w:rsidP="00B46D58">
      <w:pPr>
        <w:jc w:val="both"/>
        <w:rPr>
          <w:rFonts w:ascii="Sylfaen" w:hAnsi="Sylfaen"/>
          <w:sz w:val="22"/>
        </w:rPr>
      </w:pPr>
      <w:r w:rsidRPr="00AB186E">
        <w:rPr>
          <w:rFonts w:ascii="Sylfaen" w:hAnsi="Sylfaen"/>
          <w:sz w:val="22"/>
        </w:rPr>
        <w:t xml:space="preserve">    г) объявление об отсутствии в рамках настоящей процедуры одновременного участия </w:t>
      </w:r>
      <w:proofErr w:type="spellStart"/>
      <w:r w:rsidRPr="00AB186E">
        <w:rPr>
          <w:rFonts w:ascii="Sylfaen" w:hAnsi="Sylfaen"/>
          <w:sz w:val="22"/>
        </w:rPr>
        <w:t>взаимосвязянных</w:t>
      </w:r>
      <w:proofErr w:type="spellEnd"/>
      <w:r w:rsidRPr="00AB186E">
        <w:rPr>
          <w:rFonts w:ascii="Sylfaen" w:hAnsi="Sylfaen"/>
          <w:sz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AB186E" w:rsidRDefault="001361B2" w:rsidP="00B46D58">
      <w:pPr>
        <w:pStyle w:val="norm"/>
        <w:widowControl w:val="0"/>
        <w:tabs>
          <w:tab w:val="left" w:pos="1134"/>
        </w:tabs>
        <w:spacing w:after="160" w:line="240" w:lineRule="auto"/>
        <w:ind w:firstLine="284"/>
        <w:rPr>
          <w:rFonts w:ascii="Sylfaen" w:hAnsi="Sylfaen"/>
          <w:szCs w:val="24"/>
        </w:rPr>
      </w:pPr>
      <w:r w:rsidRPr="00AB186E">
        <w:rPr>
          <w:rFonts w:ascii="Sylfaen" w:hAnsi="Sylfaen"/>
          <w:szCs w:val="24"/>
        </w:rPr>
        <w:t xml:space="preserve">д) </w:t>
      </w:r>
      <w:r w:rsidR="00B5181E" w:rsidRPr="00AB186E">
        <w:rPr>
          <w:rFonts w:ascii="Sylfaen" w:hAnsi="Sylfaen"/>
          <w:szCs w:val="24"/>
        </w:rPr>
        <w:t>д</w:t>
      </w:r>
      <w:r w:rsidR="00695E8D" w:rsidRPr="00AB186E">
        <w:rPr>
          <w:rFonts w:ascii="Sylfaen" w:hAnsi="Sylfaen"/>
          <w:szCs w:val="24"/>
        </w:rPr>
        <w:t>екларацию</w:t>
      </w:r>
      <w:r w:rsidR="006A7E82" w:rsidRPr="00AB186E">
        <w:rPr>
          <w:rFonts w:ascii="Sylfaen" w:hAnsi="Sylfaen"/>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B186E">
        <w:rPr>
          <w:rFonts w:ascii="Sylfaen" w:hAnsi="Sylfaen"/>
          <w:szCs w:val="24"/>
        </w:rPr>
        <w:t xml:space="preserve">При этом, если участник объявляется отобранным участником, то предусмотренная настоящим абзацем </w:t>
      </w:r>
      <w:proofErr w:type="spellStart"/>
      <w:r w:rsidR="006A7E82" w:rsidRPr="00AB186E">
        <w:rPr>
          <w:rFonts w:ascii="Sylfaen" w:hAnsi="Sylfaen"/>
          <w:szCs w:val="24"/>
        </w:rPr>
        <w:t>деклация</w:t>
      </w:r>
      <w:proofErr w:type="spellEnd"/>
      <w:r w:rsidRPr="00AB186E">
        <w:rPr>
          <w:rFonts w:ascii="Sylfaen" w:hAnsi="Sylfaen"/>
          <w:szCs w:val="24"/>
        </w:rPr>
        <w:t>, после вскрытия заявок публик</w:t>
      </w:r>
      <w:r w:rsidR="006A7E82" w:rsidRPr="00AB186E">
        <w:rPr>
          <w:rFonts w:ascii="Sylfaen" w:hAnsi="Sylfaen"/>
          <w:szCs w:val="24"/>
        </w:rPr>
        <w:t>у</w:t>
      </w:r>
      <w:r w:rsidRPr="00AB186E">
        <w:rPr>
          <w:rFonts w:ascii="Sylfaen" w:hAnsi="Sylfaen"/>
          <w:szCs w:val="24"/>
        </w:rPr>
        <w:t>ется в бюллетене вместе с объявлением о решении заключить договор;</w:t>
      </w:r>
      <w:r w:rsidR="005F25EF" w:rsidRPr="00AB186E">
        <w:rPr>
          <w:rFonts w:ascii="Sylfaen" w:hAnsi="Sylfaen"/>
          <w:szCs w:val="24"/>
        </w:rPr>
        <w:t xml:space="preserve"> </w:t>
      </w:r>
      <w:r w:rsidR="00E80312" w:rsidRPr="00AB186E">
        <w:rPr>
          <w:rFonts w:ascii="Sylfaen" w:hAnsi="Sylfaen"/>
          <w:szCs w:val="24"/>
          <w:vertAlign w:val="superscript"/>
        </w:rPr>
        <w:t>6</w:t>
      </w:r>
      <w:r w:rsidR="005D5092" w:rsidRPr="00AB186E">
        <w:rPr>
          <w:rFonts w:ascii="Sylfaen" w:hAnsi="Sylfaen"/>
          <w:szCs w:val="24"/>
          <w:vertAlign w:val="superscript"/>
          <w:lang w:val="hy-AM"/>
        </w:rPr>
        <w:t>.1</w:t>
      </w:r>
      <w:r w:rsidR="005F25EF" w:rsidRPr="00AB186E">
        <w:rPr>
          <w:rFonts w:ascii="Sylfaen" w:hAnsi="Sylfaen"/>
          <w:szCs w:val="24"/>
          <w:vertAlign w:val="superscript"/>
        </w:rPr>
        <w:t xml:space="preserve"> </w:t>
      </w:r>
    </w:p>
    <w:p w:rsidR="00071119" w:rsidRPr="00AB186E" w:rsidRDefault="00EA0D10" w:rsidP="00B46D58">
      <w:pPr>
        <w:pStyle w:val="norm"/>
        <w:widowControl w:val="0"/>
        <w:tabs>
          <w:tab w:val="left" w:pos="1134"/>
        </w:tabs>
        <w:spacing w:after="160" w:line="240" w:lineRule="auto"/>
        <w:ind w:firstLine="284"/>
        <w:rPr>
          <w:rFonts w:ascii="Sylfaen" w:hAnsi="Sylfaen"/>
          <w:sz w:val="20"/>
          <w:lang w:val="hy-AM"/>
        </w:rPr>
      </w:pPr>
      <w:r w:rsidRPr="00AB186E">
        <w:rPr>
          <w:rFonts w:ascii="Sylfaen" w:hAnsi="Sylfaen"/>
          <w:sz w:val="20"/>
        </w:rPr>
        <w:t xml:space="preserve">  </w:t>
      </w:r>
      <w:r w:rsidR="00932115" w:rsidRPr="00AB186E">
        <w:rPr>
          <w:rFonts w:ascii="Sylfaen" w:hAnsi="Sylfaen"/>
          <w:sz w:val="20"/>
        </w:rPr>
        <w:t>2</w:t>
      </w:r>
      <w:r w:rsidR="005F25EF" w:rsidRPr="00AB186E">
        <w:rPr>
          <w:rFonts w:ascii="Sylfaen" w:hAnsi="Sylfaen"/>
          <w:sz w:val="20"/>
        </w:rPr>
        <w:t xml:space="preserve">) </w:t>
      </w:r>
      <w:r w:rsidR="005F25EF" w:rsidRPr="00AB186E">
        <w:rPr>
          <w:rFonts w:ascii="Sylfaen" w:hAnsi="Sylfaen"/>
          <w:szCs w:val="24"/>
        </w:rPr>
        <w:t>технические характеристики</w:t>
      </w:r>
      <w:r w:rsidR="00932115" w:rsidRPr="00AB186E">
        <w:rPr>
          <w:rFonts w:ascii="Sylfaen" w:hAnsi="Sylfaen" w:cs="Sylfaen"/>
          <w:szCs w:val="24"/>
        </w:rPr>
        <w:t xml:space="preserve"> предлагаемого им товара</w:t>
      </w:r>
      <w:r w:rsidR="005F25EF" w:rsidRPr="00AB186E">
        <w:rPr>
          <w:rFonts w:ascii="Sylfaen" w:hAnsi="Sylfaen"/>
          <w:szCs w:val="24"/>
        </w:rPr>
        <w:t xml:space="preserve">, а также товарный знак, </w:t>
      </w:r>
      <w:r w:rsidR="00932115" w:rsidRPr="00AB186E">
        <w:rPr>
          <w:rFonts w:ascii="Sylfaen" w:hAnsi="Sylfaen" w:cs="Sylfaen"/>
          <w:szCs w:val="24"/>
        </w:rPr>
        <w:t xml:space="preserve">фирменное наименование, </w:t>
      </w:r>
      <w:r w:rsidR="005F6602" w:rsidRPr="00AB186E">
        <w:rPr>
          <w:rFonts w:ascii="Sylfaen" w:hAnsi="Sylfaen" w:cs="Sylfaen"/>
          <w:szCs w:val="24"/>
        </w:rPr>
        <w:t xml:space="preserve">модель </w:t>
      </w:r>
      <w:r w:rsidR="00932115" w:rsidRPr="00AB186E">
        <w:rPr>
          <w:rFonts w:ascii="Sylfaen" w:hAnsi="Sylfaen" w:cs="Sylfaen"/>
          <w:szCs w:val="24"/>
        </w:rPr>
        <w:t>и</w:t>
      </w:r>
      <w:r w:rsidR="00932115" w:rsidRPr="00AB186E">
        <w:rPr>
          <w:rFonts w:ascii="Sylfaen" w:hAnsi="Sylfaen"/>
          <w:szCs w:val="24"/>
        </w:rPr>
        <w:t xml:space="preserve"> </w:t>
      </w:r>
      <w:r w:rsidR="005F25EF" w:rsidRPr="00AB186E">
        <w:rPr>
          <w:rFonts w:ascii="Sylfaen" w:hAnsi="Sylfaen"/>
          <w:szCs w:val="24"/>
        </w:rPr>
        <w:t>наименование производителя, (далее — полное описание товара</w:t>
      </w:r>
      <w:r w:rsidR="005F25EF" w:rsidRPr="00AB186E">
        <w:rPr>
          <w:rFonts w:ascii="Sylfaen" w:hAnsi="Sylfaen"/>
          <w:sz w:val="20"/>
        </w:rPr>
        <w:t>)</w:t>
      </w:r>
      <w:r w:rsidR="00B82520" w:rsidRPr="00AB186E">
        <w:rPr>
          <w:rFonts w:ascii="Sylfaen" w:hAnsi="Sylfaen"/>
          <w:sz w:val="20"/>
        </w:rPr>
        <w:t xml:space="preserve">. </w:t>
      </w:r>
      <w:r w:rsidR="00B82520" w:rsidRPr="00AB186E">
        <w:rPr>
          <w:rFonts w:ascii="Sylfaen" w:hAnsi="Sylfaen"/>
          <w:szCs w:val="24"/>
        </w:rPr>
        <w:t xml:space="preserve">При этом участник может представить товары, произведенные более чем одним производителем, а также разные </w:t>
      </w:r>
      <w:r w:rsidR="00B82520" w:rsidRPr="00AB186E">
        <w:rPr>
          <w:rFonts w:ascii="Sylfaen" w:hAnsi="Sylfaen"/>
          <w:szCs w:val="24"/>
        </w:rPr>
        <w:lastRenderedPageBreak/>
        <w:t xml:space="preserve">товарные знаки, фирменное наименование и </w:t>
      </w:r>
      <w:proofErr w:type="gramStart"/>
      <w:r w:rsidR="005F6602" w:rsidRPr="00AB186E">
        <w:rPr>
          <w:rFonts w:ascii="Sylfaen" w:hAnsi="Sylfaen"/>
          <w:szCs w:val="24"/>
        </w:rPr>
        <w:t>модель</w:t>
      </w:r>
      <w:proofErr w:type="gramEnd"/>
      <w:r w:rsidR="005F6602" w:rsidRPr="00AB186E">
        <w:rPr>
          <w:rFonts w:ascii="Sylfaen" w:hAnsi="Sylfaen"/>
          <w:szCs w:val="24"/>
        </w:rPr>
        <w:t xml:space="preserve"> </w:t>
      </w:r>
      <w:r w:rsidR="005F6602" w:rsidRPr="00AB186E">
        <w:rPr>
          <w:rFonts w:ascii="Sylfaen" w:hAnsi="Sylfaen"/>
          <w:sz w:val="20"/>
        </w:rPr>
        <w:t>если не применяется условие, установленное последним предложением пункта 1.1 настоящей части</w:t>
      </w:r>
      <w:r w:rsidR="00B82520" w:rsidRPr="00AB186E" w:rsidDel="001B47B5">
        <w:rPr>
          <w:rFonts w:ascii="Sylfaen" w:hAnsi="Sylfaen"/>
          <w:sz w:val="20"/>
        </w:rPr>
        <w:t xml:space="preserve"> </w:t>
      </w:r>
      <w:r w:rsidR="00EA6AE0" w:rsidRPr="00AB186E">
        <w:rPr>
          <w:rStyle w:val="af6"/>
          <w:rFonts w:ascii="Sylfaen" w:hAnsi="Sylfaen" w:cs="Sylfaen"/>
          <w:szCs w:val="24"/>
        </w:rPr>
        <w:footnoteReference w:customMarkFollows="1" w:id="3"/>
        <w:t>7</w:t>
      </w:r>
      <w:r w:rsidR="005F25EF" w:rsidRPr="00AB186E">
        <w:rPr>
          <w:rFonts w:ascii="Sylfaen" w:hAnsi="Sylfaen" w:cs="Sylfaen"/>
          <w:szCs w:val="24"/>
        </w:rPr>
        <w:t>:</w:t>
      </w:r>
      <w:r w:rsidR="00932115" w:rsidRPr="00AB186E">
        <w:rPr>
          <w:rFonts w:ascii="Sylfaen" w:hAnsi="Sylfaen"/>
          <w:sz w:val="20"/>
        </w:rPr>
        <w:t xml:space="preserve"> </w:t>
      </w:r>
    </w:p>
    <w:p w:rsidR="00B67CCD" w:rsidRPr="00AB186E" w:rsidRDefault="001C668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lang w:val="hy-AM"/>
        </w:rPr>
        <w:t>3</w:t>
      </w:r>
      <w:r w:rsidR="0047117B" w:rsidRPr="00AB186E">
        <w:rPr>
          <w:rFonts w:ascii="Sylfaen" w:hAnsi="Sylfaen"/>
          <w:szCs w:val="24"/>
        </w:rPr>
        <w:t>)</w:t>
      </w:r>
      <w:r w:rsidR="00444026" w:rsidRPr="00AB186E">
        <w:rPr>
          <w:rFonts w:ascii="Sylfaen" w:hAnsi="Sylfaen"/>
          <w:szCs w:val="24"/>
        </w:rPr>
        <w:tab/>
      </w:r>
      <w:r w:rsidR="0047117B" w:rsidRPr="00AB186E">
        <w:rPr>
          <w:rFonts w:ascii="Sylfaen" w:hAnsi="Sylfaen"/>
          <w:szCs w:val="24"/>
        </w:rPr>
        <w:t>утвержденное им ценовое предложение;</w:t>
      </w:r>
    </w:p>
    <w:p w:rsidR="006C3115" w:rsidRPr="00AB186E" w:rsidRDefault="00094F5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326DD" w:rsidRPr="00AB186E">
        <w:rPr>
          <w:rFonts w:ascii="Sylfaen" w:hAnsi="Sylfaen"/>
          <w:sz w:val="22"/>
        </w:rPr>
        <w:t>)</w:t>
      </w:r>
      <w:r w:rsidR="00444026" w:rsidRPr="00AB186E">
        <w:rPr>
          <w:rFonts w:ascii="Sylfaen" w:hAnsi="Sylfaen"/>
          <w:sz w:val="22"/>
        </w:rPr>
        <w:tab/>
      </w:r>
      <w:r w:rsidR="00E326DD" w:rsidRPr="00AB186E">
        <w:rPr>
          <w:rFonts w:ascii="Sylfaen" w:hAnsi="Sylfaen"/>
          <w:sz w:val="22"/>
        </w:rPr>
        <w:t>обеспечение заявки</w:t>
      </w:r>
      <w:r w:rsidR="0067389F" w:rsidRPr="00AB186E">
        <w:rPr>
          <w:rFonts w:ascii="Sylfaen" w:hAnsi="Sylfaen"/>
          <w:sz w:val="22"/>
        </w:rPr>
        <w:t xml:space="preserve">- </w:t>
      </w:r>
      <w:r w:rsidR="00E326DD" w:rsidRPr="00AB186E">
        <w:rPr>
          <w:rFonts w:ascii="Sylfaen" w:hAnsi="Sylfaen"/>
          <w:sz w:val="22"/>
        </w:rPr>
        <w:t>в форме наличных денег или банковской гарантии</w:t>
      </w:r>
      <w:r w:rsidR="00395F4A" w:rsidRPr="00AB186E">
        <w:rPr>
          <w:rFonts w:ascii="Sylfaen" w:hAnsi="Sylfaen"/>
          <w:sz w:val="22"/>
          <w:lang w:val="hy-AM"/>
        </w:rPr>
        <w:t>.</w:t>
      </w:r>
      <w:r w:rsidR="005700F1" w:rsidRPr="00AB186E">
        <w:rPr>
          <w:rStyle w:val="af6"/>
          <w:rFonts w:ascii="Sylfaen" w:hAnsi="Sylfaen"/>
          <w:sz w:val="22"/>
        </w:rPr>
        <w:footnoteReference w:customMarkFollows="1" w:id="4"/>
        <w:t>8</w:t>
      </w:r>
    </w:p>
    <w:p w:rsidR="000845F6" w:rsidRPr="00AB186E" w:rsidRDefault="005F25E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B186E" w:rsidRDefault="005F25EF"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6</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AB186E" w:rsidRDefault="00721677" w:rsidP="00B46D58">
      <w:pPr>
        <w:jc w:val="both"/>
        <w:rPr>
          <w:rFonts w:ascii="Sylfaen" w:hAnsi="Sylfaen" w:cs="Sylfaen"/>
          <w:sz w:val="22"/>
        </w:rPr>
      </w:pPr>
      <w:r w:rsidRPr="00AB186E">
        <w:rPr>
          <w:rFonts w:ascii="Sylfaen" w:hAnsi="Sylfaen" w:cs="Sylfaen"/>
          <w:sz w:val="22"/>
        </w:rPr>
        <w:t xml:space="preserve">При этом в случае участия в настоящей процедуре в порядке совместной деятельности (консорциумом) </w:t>
      </w:r>
    </w:p>
    <w:p w:rsidR="00721677" w:rsidRPr="00AB186E" w:rsidRDefault="00721677" w:rsidP="00B46D58">
      <w:pPr>
        <w:jc w:val="both"/>
        <w:rPr>
          <w:rFonts w:ascii="Sylfaen" w:hAnsi="Sylfaen" w:cs="Sylfaen"/>
          <w:sz w:val="22"/>
        </w:rPr>
      </w:pPr>
      <w:r w:rsidRPr="00AB186E">
        <w:rPr>
          <w:rFonts w:ascii="Sylfaen" w:hAnsi="Sylfaen"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AB186E">
        <w:rPr>
          <w:rFonts w:ascii="Sylfaen" w:hAnsi="Sylfaen" w:cs="Sylfaen"/>
          <w:sz w:val="22"/>
        </w:rPr>
        <w:t xml:space="preserve"> (на один и тот же лот)</w:t>
      </w:r>
      <w:r w:rsidRPr="00AB186E">
        <w:rPr>
          <w:rFonts w:ascii="Sylfaen" w:hAnsi="Sylfaen"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AB186E" w:rsidRDefault="00721677" w:rsidP="00B46D58">
      <w:pPr>
        <w:pStyle w:val="norm"/>
        <w:widowControl w:val="0"/>
        <w:spacing w:after="120" w:line="240" w:lineRule="auto"/>
        <w:ind w:firstLine="0"/>
        <w:rPr>
          <w:rFonts w:ascii="Sylfaen" w:hAnsi="Sylfaen" w:cs="Sylfaen"/>
          <w:szCs w:val="24"/>
        </w:rPr>
      </w:pPr>
      <w:r w:rsidRPr="00AB186E">
        <w:rPr>
          <w:rFonts w:ascii="Sylfaen" w:hAnsi="Sylfaen"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AB186E" w:rsidRDefault="0049655D">
      <w:pPr>
        <w:rPr>
          <w:rFonts w:ascii="Sylfaen" w:hAnsi="Sylfaen"/>
          <w:b/>
          <w:sz w:val="22"/>
        </w:rPr>
      </w:pPr>
    </w:p>
    <w:p w:rsidR="00A45946" w:rsidRPr="00AB186E" w:rsidRDefault="00333B85" w:rsidP="00B46D58">
      <w:pPr>
        <w:widowControl w:val="0"/>
        <w:spacing w:after="160"/>
        <w:jc w:val="center"/>
        <w:rPr>
          <w:rFonts w:ascii="Sylfaen" w:hAnsi="Sylfaen" w:cs="Arial"/>
          <w:b/>
          <w:sz w:val="22"/>
        </w:rPr>
      </w:pPr>
      <w:r w:rsidRPr="00AB186E">
        <w:rPr>
          <w:rFonts w:ascii="Sylfaen" w:hAnsi="Sylfaen"/>
          <w:b/>
          <w:sz w:val="22"/>
        </w:rPr>
        <w:t>5.</w:t>
      </w:r>
      <w:r w:rsidR="00C8055A" w:rsidRPr="00AB186E">
        <w:rPr>
          <w:rFonts w:ascii="Sylfaen" w:hAnsi="Sylfaen"/>
          <w:b/>
          <w:sz w:val="22"/>
        </w:rPr>
        <w:t xml:space="preserve">ЦЕНОВОЕ ПРЕДЛОЖЕНИЕ ЗАЯВКИ </w:t>
      </w:r>
    </w:p>
    <w:p w:rsidR="00A45946" w:rsidRPr="00AB186E" w:rsidRDefault="00C8055A" w:rsidP="00B46D58">
      <w:pPr>
        <w:widowControl w:val="0"/>
        <w:tabs>
          <w:tab w:val="left" w:pos="1134"/>
        </w:tabs>
        <w:spacing w:after="160"/>
        <w:ind w:firstLine="567"/>
        <w:jc w:val="both"/>
        <w:rPr>
          <w:rFonts w:ascii="Sylfaen" w:hAnsi="Sylfaen"/>
          <w:sz w:val="22"/>
        </w:rPr>
      </w:pPr>
      <w:r w:rsidRPr="00AB186E">
        <w:rPr>
          <w:rFonts w:ascii="Sylfaen" w:hAnsi="Sylfaen"/>
          <w:sz w:val="22"/>
        </w:rPr>
        <w:t>5.1</w:t>
      </w:r>
      <w:r w:rsidR="00A34DFE" w:rsidRPr="00AB186E">
        <w:rPr>
          <w:rFonts w:ascii="Sylfaen" w:hAnsi="Sylfaen"/>
          <w:sz w:val="22"/>
        </w:rPr>
        <w:t>.</w:t>
      </w:r>
      <w:r w:rsidR="00333B85" w:rsidRPr="00AB186E">
        <w:rPr>
          <w:rFonts w:ascii="Sylfaen" w:hAnsi="Sylfaen"/>
          <w:sz w:val="22"/>
        </w:rPr>
        <w:tab/>
      </w:r>
      <w:r w:rsidRPr="00AB186E">
        <w:rPr>
          <w:rFonts w:ascii="Sylfaen" w:hAnsi="Sylfaen"/>
          <w:sz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AB186E" w:rsidRDefault="00C8055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5.2.</w:t>
      </w:r>
      <w:r w:rsidR="00333B85" w:rsidRPr="00AB186E">
        <w:rPr>
          <w:rFonts w:ascii="Sylfaen" w:hAnsi="Sylfaen"/>
          <w:szCs w:val="24"/>
        </w:rPr>
        <w:tab/>
      </w:r>
      <w:r w:rsidRPr="00AB186E">
        <w:rPr>
          <w:rFonts w:ascii="Sylfaen" w:hAnsi="Sylfaen"/>
          <w:szCs w:val="24"/>
        </w:rPr>
        <w:t>Участник представляет ценовое предложение в форме расчета, состоящего из обобщенных компонентов</w:t>
      </w:r>
      <w:r w:rsidR="00503B90" w:rsidRPr="00AB186E">
        <w:rPr>
          <w:rFonts w:ascii="Sylfaen" w:hAnsi="Sylfaen"/>
          <w:szCs w:val="24"/>
        </w:rPr>
        <w:t xml:space="preserve"> </w:t>
      </w:r>
      <w:r w:rsidR="00443317" w:rsidRPr="00AB186E">
        <w:rPr>
          <w:rFonts w:ascii="Sylfaen" w:hAnsi="Sylfaen"/>
          <w:szCs w:val="24"/>
        </w:rPr>
        <w:t>-</w:t>
      </w:r>
      <w:r w:rsidRPr="00AB186E">
        <w:rPr>
          <w:rFonts w:ascii="Sylfaen" w:hAnsi="Sylfaen"/>
          <w:szCs w:val="24"/>
        </w:rPr>
        <w:t xml:space="preserve"> </w:t>
      </w:r>
      <w:r w:rsidR="00443317" w:rsidRPr="00AB186E">
        <w:rPr>
          <w:rFonts w:ascii="Sylfaen" w:hAnsi="Sylfaen"/>
          <w:szCs w:val="24"/>
        </w:rPr>
        <w:t>стоимость</w:t>
      </w:r>
      <w:r w:rsidR="00F677F1" w:rsidRPr="00AB186E">
        <w:rPr>
          <w:rFonts w:ascii="Sylfaen" w:hAnsi="Sylfaen"/>
          <w:szCs w:val="24"/>
        </w:rPr>
        <w:t xml:space="preserve"> (совокупность себестоимости и прогнозируемой прибыли) </w:t>
      </w:r>
      <w:r w:rsidRPr="00AB186E">
        <w:rPr>
          <w:rFonts w:ascii="Sylfaen" w:hAnsi="Sylfaen"/>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AB186E" w:rsidRDefault="00B95FE0" w:rsidP="00B46D58">
      <w:pPr>
        <w:pStyle w:val="norm"/>
        <w:widowControl w:val="0"/>
        <w:spacing w:after="160" w:line="240" w:lineRule="auto"/>
        <w:ind w:firstLine="567"/>
        <w:rPr>
          <w:rFonts w:ascii="Sylfaen" w:hAnsi="Sylfaen" w:cs="Sylfaen"/>
          <w:szCs w:val="24"/>
        </w:rPr>
      </w:pPr>
      <w:r w:rsidRPr="00AB186E">
        <w:rPr>
          <w:rFonts w:ascii="Sylfaen" w:hAnsi="Sylfaen"/>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333B85" w:rsidRPr="00AB186E">
        <w:rPr>
          <w:rFonts w:ascii="Sylfaen" w:hAnsi="Sylfaen"/>
          <w:szCs w:val="24"/>
        </w:rPr>
        <w:tab/>
      </w:r>
      <w:r w:rsidRPr="00AB186E">
        <w:rPr>
          <w:rFonts w:ascii="Sylfaen" w:hAnsi="Sylfaen"/>
          <w:szCs w:val="24"/>
        </w:rPr>
        <w:t>графы "стоимость</w:t>
      </w:r>
      <w:r w:rsidR="00DF3688" w:rsidRPr="00AB186E">
        <w:rPr>
          <w:rFonts w:ascii="Sylfaen" w:hAnsi="Sylfaen"/>
          <w:szCs w:val="24"/>
        </w:rPr>
        <w:t>"</w:t>
      </w:r>
      <w:r w:rsidR="00F677F1" w:rsidRPr="00AB186E">
        <w:rPr>
          <w:rFonts w:ascii="Sylfaen" w:hAnsi="Sylfaen"/>
          <w:szCs w:val="24"/>
        </w:rPr>
        <w:t xml:space="preserve"> </w:t>
      </w:r>
      <w:r w:rsidRPr="00AB186E">
        <w:rPr>
          <w:rFonts w:ascii="Sylfaen" w:hAnsi="Sylfaen"/>
          <w:szCs w:val="24"/>
        </w:rPr>
        <w:t xml:space="preserve">и "налог на добавленную стоимость" </w:t>
      </w:r>
      <w:r w:rsidR="00F677F1" w:rsidRPr="00AB186E">
        <w:rPr>
          <w:rFonts w:ascii="Sylfaen" w:hAnsi="Sylfaen"/>
          <w:szCs w:val="24"/>
        </w:rPr>
        <w:t xml:space="preserve">ценового предложения </w:t>
      </w:r>
      <w:r w:rsidRPr="00AB186E">
        <w:rPr>
          <w:rFonts w:ascii="Sylfaen" w:hAnsi="Sylfaen"/>
          <w:szCs w:val="24"/>
        </w:rPr>
        <w:t>заполнены только цифрами, а графа "общая цена" — и прописью, и цифрами или только прописью.</w:t>
      </w:r>
    </w:p>
    <w:p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333B85" w:rsidRPr="00AB186E">
        <w:rPr>
          <w:rFonts w:ascii="Sylfaen" w:hAnsi="Sylfaen"/>
          <w:szCs w:val="24"/>
        </w:rPr>
        <w:tab/>
      </w:r>
      <w:r w:rsidRPr="00AB186E">
        <w:rPr>
          <w:rFonts w:ascii="Sylfaen" w:hAnsi="Sylfaen"/>
          <w:szCs w:val="24"/>
        </w:rPr>
        <w:t xml:space="preserve">между суммами, указанными прописью или цифрами в графах </w:t>
      </w:r>
      <w:r w:rsidR="00A60D60" w:rsidRPr="00AB186E">
        <w:rPr>
          <w:rFonts w:ascii="Sylfaen" w:hAnsi="Sylfaen"/>
          <w:szCs w:val="24"/>
        </w:rPr>
        <w:t>"стоимость"</w:t>
      </w:r>
      <w:r w:rsidR="00A207C9" w:rsidRPr="00AB186E">
        <w:rPr>
          <w:rFonts w:ascii="Sylfaen" w:hAnsi="Sylfaen"/>
          <w:szCs w:val="24"/>
        </w:rPr>
        <w:t xml:space="preserve"> </w:t>
      </w:r>
      <w:r w:rsidRPr="00AB186E">
        <w:rPr>
          <w:rFonts w:ascii="Sylfaen" w:hAnsi="Sylfaen"/>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AB186E" w:rsidRDefault="00B95FE0"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lastRenderedPageBreak/>
        <w:t>в.</w:t>
      </w:r>
      <w:r w:rsidR="00333B85" w:rsidRPr="00AB186E">
        <w:rPr>
          <w:rFonts w:ascii="Sylfaen" w:hAnsi="Sylfaen"/>
          <w:szCs w:val="24"/>
        </w:rPr>
        <w:tab/>
      </w:r>
      <w:r w:rsidRPr="00AB186E">
        <w:rPr>
          <w:rFonts w:ascii="Sylfaen" w:hAnsi="Sylfaen"/>
          <w:szCs w:val="24"/>
        </w:rPr>
        <w:t>номер лота в ценовом предложении указан неверно, однако наименование предмета закупки заполнено правильно.</w:t>
      </w:r>
    </w:p>
    <w:p w:rsidR="00B9778A" w:rsidRPr="00AB186E" w:rsidRDefault="00B9778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г.</w:t>
      </w:r>
      <w:r w:rsidRPr="00AB186E">
        <w:rPr>
          <w:rFonts w:ascii="Sylfaen" w:hAnsi="Sylfaen"/>
          <w:sz w:val="20"/>
        </w:rPr>
        <w:t xml:space="preserve"> </w:t>
      </w:r>
      <w:r w:rsidRPr="00AB186E">
        <w:rPr>
          <w:rFonts w:ascii="Sylfaen" w:hAnsi="Sylfaen"/>
          <w:szCs w:val="24"/>
        </w:rPr>
        <w:t>стоимость, налог на добавленную стоимость и общая сумма</w:t>
      </w:r>
      <w:r w:rsidR="00910938" w:rsidRPr="00AB186E">
        <w:rPr>
          <w:rFonts w:ascii="Sylfaen" w:hAnsi="Sylfaen"/>
          <w:szCs w:val="24"/>
        </w:rPr>
        <w:t xml:space="preserve"> ценового предложения</w:t>
      </w:r>
      <w:r w:rsidRPr="00AB186E">
        <w:rPr>
          <w:rFonts w:ascii="Sylfaen" w:hAnsi="Sylfaen"/>
          <w:szCs w:val="24"/>
        </w:rPr>
        <w:t xml:space="preserve">, указанные в графах </w:t>
      </w:r>
      <w:r w:rsidR="00207490" w:rsidRPr="00AB186E">
        <w:rPr>
          <w:rFonts w:ascii="Sylfaen" w:hAnsi="Sylfaen"/>
          <w:szCs w:val="24"/>
        </w:rPr>
        <w:t>прописью</w:t>
      </w:r>
      <w:r w:rsidRPr="00AB186E">
        <w:rPr>
          <w:rFonts w:ascii="Sylfaen" w:hAnsi="Sylfaen"/>
          <w:szCs w:val="24"/>
        </w:rPr>
        <w:t xml:space="preserve"> или цифрами, округлены до пяти десятых-до целого числа ниже, а пять десятых и более-до целого числа выше</w:t>
      </w:r>
      <w:r w:rsidR="00A14685" w:rsidRPr="00AB186E">
        <w:rPr>
          <w:rFonts w:ascii="Sylfaen" w:hAnsi="Sylfaen"/>
          <w:szCs w:val="24"/>
        </w:rPr>
        <w:t xml:space="preserve">, </w:t>
      </w:r>
    </w:p>
    <w:p w:rsidR="00AE1E38" w:rsidRPr="00AB186E" w:rsidRDefault="00A14685" w:rsidP="00AE1E3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д.</w:t>
      </w:r>
      <w:r w:rsidRPr="00AB186E">
        <w:rPr>
          <w:rFonts w:ascii="Sylfaen" w:hAnsi="Sylfaen"/>
          <w:sz w:val="20"/>
        </w:rPr>
        <w:t xml:space="preserve"> </w:t>
      </w:r>
      <w:r w:rsidRPr="00AB186E">
        <w:rPr>
          <w:rFonts w:ascii="Sylfaen" w:hAnsi="Sylfaen"/>
          <w:szCs w:val="24"/>
        </w:rPr>
        <w:t xml:space="preserve">в графах стоимость и налог на добавленную стоимость </w:t>
      </w:r>
      <w:r w:rsidR="008730A8" w:rsidRPr="00AB186E">
        <w:rPr>
          <w:rFonts w:ascii="Sylfaen" w:hAnsi="Sylfaen"/>
          <w:szCs w:val="24"/>
        </w:rPr>
        <w:t xml:space="preserve">ценового предложения </w:t>
      </w:r>
      <w:r w:rsidRPr="00AB186E">
        <w:rPr>
          <w:rFonts w:ascii="Sylfaen" w:hAnsi="Sylfaen"/>
          <w:szCs w:val="24"/>
        </w:rPr>
        <w:t xml:space="preserve">суммы заполнены как цифрами, так и </w:t>
      </w:r>
      <w:r w:rsidR="008730A8" w:rsidRPr="00AB186E">
        <w:rPr>
          <w:rFonts w:ascii="Sylfaen" w:hAnsi="Sylfaen"/>
          <w:szCs w:val="24"/>
        </w:rPr>
        <w:t>прописью</w:t>
      </w:r>
      <w:r w:rsidRPr="00AB186E">
        <w:rPr>
          <w:rFonts w:ascii="Sylfaen" w:hAnsi="Sylfaen"/>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B186E">
        <w:rPr>
          <w:rFonts w:ascii="Sylfaen" w:hAnsi="Sylfaen"/>
          <w:sz w:val="20"/>
        </w:rPr>
        <w:t xml:space="preserve"> </w:t>
      </w:r>
      <w:r w:rsidR="00AE1E38" w:rsidRPr="00AB186E">
        <w:rPr>
          <w:rFonts w:ascii="Sylfaen" w:hAnsi="Sylfaen"/>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B186E">
        <w:rPr>
          <w:rFonts w:ascii="Sylfaen" w:hAnsi="Sylfaen"/>
          <w:szCs w:val="24"/>
        </w:rPr>
        <w:t xml:space="preserve"> </w:t>
      </w:r>
      <w:r w:rsidR="00AE1E38" w:rsidRPr="00AB186E">
        <w:rPr>
          <w:rFonts w:ascii="Sylfaen" w:hAnsi="Sylfaen"/>
          <w:szCs w:val="24"/>
        </w:rPr>
        <w:t>и "налог на добавленную стоимость".</w:t>
      </w:r>
    </w:p>
    <w:p w:rsidR="0048059F" w:rsidRPr="00AB186E" w:rsidRDefault="0048059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е.</w:t>
      </w:r>
      <w:r w:rsidRPr="00AB186E">
        <w:rPr>
          <w:rFonts w:ascii="Sylfaen" w:hAnsi="Sylfaen"/>
          <w:sz w:val="20"/>
        </w:rPr>
        <w:t xml:space="preserve"> </w:t>
      </w:r>
      <w:r w:rsidRPr="00AB186E">
        <w:rPr>
          <w:rFonts w:ascii="Sylfaen" w:hAnsi="Sylfaen"/>
          <w:szCs w:val="24"/>
        </w:rPr>
        <w:t>в суммах, заполненных буквами в графах ценового пред</w:t>
      </w:r>
      <w:r w:rsidR="00413595" w:rsidRPr="00AB186E">
        <w:rPr>
          <w:rFonts w:ascii="Sylfaen" w:hAnsi="Sylfaen"/>
          <w:szCs w:val="24"/>
        </w:rPr>
        <w:t xml:space="preserve">ложения, </w:t>
      </w:r>
      <w:proofErr w:type="spellStart"/>
      <w:r w:rsidR="00413595" w:rsidRPr="00AB186E">
        <w:rPr>
          <w:rFonts w:ascii="Sylfaen" w:hAnsi="Sylfaen"/>
          <w:szCs w:val="24"/>
        </w:rPr>
        <w:t>лумы</w:t>
      </w:r>
      <w:proofErr w:type="spellEnd"/>
      <w:r w:rsidR="00413595" w:rsidRPr="00AB186E">
        <w:rPr>
          <w:rFonts w:ascii="Sylfaen" w:hAnsi="Sylfaen"/>
          <w:szCs w:val="24"/>
        </w:rPr>
        <w:t xml:space="preserve"> указаны в цифрах.</w:t>
      </w:r>
    </w:p>
    <w:p w:rsidR="00A45946" w:rsidRPr="00AB186E" w:rsidRDefault="00C8055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5.3</w:t>
      </w:r>
      <w:r w:rsidR="00A34DFE" w:rsidRPr="00AB186E">
        <w:rPr>
          <w:rFonts w:ascii="Sylfaen" w:hAnsi="Sylfaen"/>
          <w:szCs w:val="24"/>
        </w:rPr>
        <w:t>.</w:t>
      </w:r>
      <w:r w:rsidR="00333B85" w:rsidRPr="00AB186E">
        <w:rPr>
          <w:rFonts w:ascii="Sylfaen" w:hAnsi="Sylfaen"/>
          <w:szCs w:val="24"/>
        </w:rPr>
        <w:tab/>
      </w:r>
      <w:r w:rsidRPr="00AB186E">
        <w:rPr>
          <w:rFonts w:ascii="Sylfaen" w:hAnsi="Sylfaen"/>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AB186E" w:rsidRDefault="00096865" w:rsidP="00B46D58">
      <w:pPr>
        <w:pStyle w:val="23"/>
        <w:widowControl w:val="0"/>
        <w:spacing w:after="160" w:line="240" w:lineRule="auto"/>
        <w:ind w:firstLine="567"/>
        <w:rPr>
          <w:rFonts w:ascii="Sylfaen" w:hAnsi="Sylfaen"/>
          <w:sz w:val="22"/>
          <w:szCs w:val="24"/>
        </w:rPr>
      </w:pPr>
    </w:p>
    <w:p w:rsidR="00096865" w:rsidRPr="00AB186E" w:rsidRDefault="00220C7C" w:rsidP="00B46D58">
      <w:pPr>
        <w:widowControl w:val="0"/>
        <w:spacing w:after="160"/>
        <w:ind w:left="567" w:right="565"/>
        <w:jc w:val="center"/>
        <w:rPr>
          <w:rFonts w:ascii="Sylfaen" w:hAnsi="Sylfaen"/>
          <w:b/>
          <w:sz w:val="22"/>
        </w:rPr>
      </w:pPr>
      <w:r w:rsidRPr="00AB186E">
        <w:rPr>
          <w:rFonts w:ascii="Sylfaen" w:hAnsi="Sylfaen"/>
          <w:b/>
          <w:sz w:val="22"/>
        </w:rPr>
        <w:t xml:space="preserve">6. СРОК ДЕЙСТВИЯ ЗАЯВКИ, </w:t>
      </w:r>
      <w:r w:rsidR="00294F67" w:rsidRPr="00AB186E">
        <w:rPr>
          <w:rFonts w:ascii="Sylfaen" w:hAnsi="Sylfaen"/>
          <w:b/>
          <w:sz w:val="22"/>
        </w:rPr>
        <w:br/>
      </w:r>
      <w:r w:rsidRPr="00AB186E">
        <w:rPr>
          <w:rFonts w:ascii="Sylfaen" w:hAnsi="Sylfaen"/>
          <w:b/>
          <w:sz w:val="22"/>
        </w:rPr>
        <w:t>ПОРЯДОК ВНЕСЕНИЯ ИЗМЕНЕНИЙ В ЗАЯВКИ</w:t>
      </w:r>
      <w:r w:rsidR="002626F7" w:rsidRPr="00AB186E">
        <w:rPr>
          <w:rFonts w:ascii="Sylfaen" w:hAnsi="Sylfaen"/>
          <w:b/>
          <w:sz w:val="22"/>
        </w:rPr>
        <w:t xml:space="preserve"> </w:t>
      </w:r>
      <w:r w:rsidR="00955A1E" w:rsidRPr="00AB186E">
        <w:rPr>
          <w:rFonts w:ascii="Sylfaen" w:hAnsi="Sylfaen"/>
          <w:b/>
          <w:sz w:val="22"/>
        </w:rPr>
        <w:t>И ИХ ОТЗЫВА</w:t>
      </w:r>
    </w:p>
    <w:p w:rsidR="00096865" w:rsidRPr="00AB186E" w:rsidRDefault="00220C7C" w:rsidP="00B46D58">
      <w:pPr>
        <w:pStyle w:val="a3"/>
        <w:widowControl w:val="0"/>
        <w:tabs>
          <w:tab w:val="left" w:pos="1134"/>
        </w:tabs>
        <w:spacing w:after="160" w:line="240" w:lineRule="auto"/>
        <w:ind w:firstLine="567"/>
        <w:rPr>
          <w:rFonts w:ascii="Sylfaen" w:hAnsi="Sylfaen"/>
          <w:i w:val="0"/>
          <w:sz w:val="22"/>
          <w:szCs w:val="24"/>
        </w:rPr>
      </w:pPr>
      <w:r w:rsidRPr="00AB186E">
        <w:rPr>
          <w:rFonts w:ascii="Sylfaen" w:hAnsi="Sylfaen"/>
          <w:i w:val="0"/>
          <w:sz w:val="22"/>
          <w:szCs w:val="24"/>
        </w:rPr>
        <w:t>6.1</w:t>
      </w:r>
      <w:r w:rsidR="00A34DFE" w:rsidRPr="00AB186E">
        <w:rPr>
          <w:rFonts w:ascii="Sylfaen" w:hAnsi="Sylfaen"/>
          <w:i w:val="0"/>
          <w:sz w:val="22"/>
          <w:szCs w:val="24"/>
        </w:rPr>
        <w:t>.</w:t>
      </w:r>
      <w:r w:rsidR="00294F67" w:rsidRPr="00AB186E">
        <w:rPr>
          <w:rFonts w:ascii="Sylfaen" w:hAnsi="Sylfaen"/>
          <w:i w:val="0"/>
          <w:sz w:val="22"/>
          <w:szCs w:val="24"/>
        </w:rPr>
        <w:tab/>
      </w:r>
      <w:r w:rsidRPr="00AB186E">
        <w:rPr>
          <w:rFonts w:ascii="Sylfaen" w:hAnsi="Sylfaen"/>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B186E" w:rsidRDefault="00220C7C"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6.2</w:t>
      </w:r>
      <w:r w:rsidR="00A34DFE" w:rsidRPr="00AB186E">
        <w:rPr>
          <w:rFonts w:ascii="Sylfaen" w:hAnsi="Sylfaen"/>
          <w:i w:val="0"/>
          <w:sz w:val="22"/>
          <w:szCs w:val="24"/>
        </w:rPr>
        <w:t>.</w:t>
      </w:r>
      <w:r w:rsidR="008E6E51" w:rsidRPr="00AB186E">
        <w:rPr>
          <w:rFonts w:ascii="Sylfaen" w:hAnsi="Sylfaen"/>
          <w:i w:val="0"/>
          <w:sz w:val="22"/>
          <w:szCs w:val="24"/>
        </w:rPr>
        <w:tab/>
      </w:r>
      <w:r w:rsidRPr="00AB186E">
        <w:rPr>
          <w:rFonts w:ascii="Sylfaen" w:hAnsi="Sylfaen"/>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AB186E" w:rsidRDefault="00FA0E41" w:rsidP="00B46D58">
      <w:pPr>
        <w:widowControl w:val="0"/>
        <w:spacing w:after="160"/>
        <w:ind w:firstLine="567"/>
        <w:jc w:val="center"/>
        <w:rPr>
          <w:rFonts w:ascii="Sylfaen" w:hAnsi="Sylfaen"/>
          <w:b/>
          <w:sz w:val="22"/>
        </w:rPr>
      </w:pPr>
    </w:p>
    <w:p w:rsidR="00CC0E15" w:rsidRPr="00AB186E" w:rsidRDefault="00CC0E15" w:rsidP="00B46D58">
      <w:pPr>
        <w:widowControl w:val="0"/>
        <w:tabs>
          <w:tab w:val="left" w:pos="1134"/>
        </w:tabs>
        <w:spacing w:after="160"/>
        <w:ind w:firstLine="567"/>
        <w:jc w:val="both"/>
        <w:rPr>
          <w:rFonts w:ascii="Sylfaen" w:hAnsi="Sylfaen" w:cs="Sylfaen"/>
          <w:sz w:val="22"/>
        </w:rPr>
      </w:pPr>
    </w:p>
    <w:p w:rsidR="002626F7" w:rsidRPr="00AB186E" w:rsidRDefault="002626F7" w:rsidP="00B46D58">
      <w:pPr>
        <w:rPr>
          <w:rFonts w:ascii="Sylfaen" w:hAnsi="Sylfaen" w:cs="Sylfaen"/>
          <w:sz w:val="22"/>
        </w:rPr>
      </w:pPr>
    </w:p>
    <w:p w:rsidR="00096865" w:rsidRPr="00AB186E" w:rsidRDefault="00E70FC4" w:rsidP="00B46D58">
      <w:pPr>
        <w:widowControl w:val="0"/>
        <w:spacing w:after="160"/>
        <w:jc w:val="center"/>
        <w:rPr>
          <w:rFonts w:ascii="Sylfaen" w:hAnsi="Sylfaen"/>
          <w:b/>
          <w:sz w:val="22"/>
        </w:rPr>
      </w:pPr>
      <w:r w:rsidRPr="00AB186E">
        <w:rPr>
          <w:rFonts w:ascii="Sylfaen" w:hAnsi="Sylfaen"/>
          <w:b/>
          <w:sz w:val="22"/>
        </w:rPr>
        <w:t xml:space="preserve">8.ВСКРЫТИЕ, ОЦЕНКА ЗАЯВОК И </w:t>
      </w:r>
      <w:r w:rsidR="008E3C53" w:rsidRPr="00AB186E">
        <w:rPr>
          <w:rFonts w:ascii="Sylfaen" w:hAnsi="Sylfaen"/>
          <w:b/>
          <w:sz w:val="22"/>
        </w:rPr>
        <w:br/>
      </w:r>
      <w:r w:rsidR="00807178" w:rsidRPr="00AB186E">
        <w:rPr>
          <w:rFonts w:ascii="Sylfaen" w:hAnsi="Sylfaen"/>
          <w:b/>
          <w:sz w:val="22"/>
        </w:rPr>
        <w:t xml:space="preserve">ПОДВЕДЕНИЕ ИТОГОВ </w:t>
      </w:r>
    </w:p>
    <w:p w:rsidR="00096865" w:rsidRPr="00AB186E" w:rsidRDefault="00FD2748" w:rsidP="00B46D58">
      <w:pPr>
        <w:pStyle w:val="23"/>
        <w:widowControl w:val="0"/>
        <w:tabs>
          <w:tab w:val="left" w:pos="1134"/>
        </w:tabs>
        <w:spacing w:after="160" w:line="240" w:lineRule="auto"/>
        <w:ind w:firstLine="567"/>
        <w:rPr>
          <w:rFonts w:ascii="Sylfaen" w:hAnsi="Sylfaen" w:cs="Tahoma"/>
          <w:sz w:val="22"/>
          <w:szCs w:val="24"/>
        </w:rPr>
      </w:pPr>
      <w:r w:rsidRPr="00AB186E">
        <w:rPr>
          <w:rFonts w:ascii="Sylfaen" w:hAnsi="Sylfaen"/>
          <w:sz w:val="22"/>
          <w:szCs w:val="24"/>
        </w:rPr>
        <w:t>8.1</w:t>
      </w:r>
      <w:r w:rsidR="00D07367" w:rsidRPr="00AB186E">
        <w:rPr>
          <w:rFonts w:ascii="Sylfaen" w:hAnsi="Sylfaen"/>
          <w:sz w:val="22"/>
          <w:szCs w:val="24"/>
        </w:rPr>
        <w:t>.</w:t>
      </w:r>
      <w:r w:rsidR="00D07367" w:rsidRPr="00AB186E">
        <w:rPr>
          <w:rFonts w:ascii="Sylfaen" w:hAnsi="Sylfaen"/>
          <w:sz w:val="22"/>
          <w:szCs w:val="24"/>
        </w:rPr>
        <w:tab/>
      </w:r>
      <w:r w:rsidRPr="00AB186E">
        <w:rPr>
          <w:rFonts w:ascii="Sylfaen" w:hAnsi="Sylfaen"/>
          <w:sz w:val="22"/>
          <w:szCs w:val="24"/>
        </w:rPr>
        <w:t>Вскрытие заявок произойдет на</w:t>
      </w:r>
      <w:r w:rsidR="000F4F33" w:rsidRPr="000F4F33">
        <w:rPr>
          <w:rFonts w:ascii="Sylfaen" w:hAnsi="Sylfaen"/>
          <w:sz w:val="22"/>
          <w:szCs w:val="24"/>
        </w:rPr>
        <w:t xml:space="preserve"> </w:t>
      </w:r>
      <w:r w:rsidR="002320D3">
        <w:rPr>
          <w:rFonts w:ascii="Sylfaen" w:hAnsi="Sylfaen"/>
          <w:b/>
          <w:sz w:val="24"/>
          <w:szCs w:val="24"/>
        </w:rPr>
        <w:t>15</w:t>
      </w:r>
      <w:r w:rsidR="000F4F33">
        <w:rPr>
          <w:rFonts w:ascii="Sylfaen" w:hAnsi="Sylfaen"/>
          <w:b/>
          <w:sz w:val="24"/>
          <w:szCs w:val="24"/>
        </w:rPr>
        <w:t>:00</w:t>
      </w:r>
      <w:r w:rsidR="000F4F33" w:rsidRPr="000F4F33">
        <w:rPr>
          <w:rFonts w:ascii="Sylfaen" w:hAnsi="Sylfaen"/>
          <w:b/>
          <w:sz w:val="24"/>
          <w:szCs w:val="24"/>
        </w:rPr>
        <w:t xml:space="preserve"> </w:t>
      </w:r>
      <w:r w:rsidR="000F4F33" w:rsidRPr="00D9638A">
        <w:rPr>
          <w:rFonts w:ascii="Sylfaen" w:hAnsi="Sylfaen"/>
          <w:b/>
          <w:sz w:val="24"/>
          <w:szCs w:val="24"/>
        </w:rPr>
        <w:t>часов 7-го дня</w:t>
      </w:r>
      <w:r w:rsidR="000F4F33" w:rsidRPr="00295F87">
        <w:rPr>
          <w:rFonts w:ascii="Sylfaen" w:hAnsi="Sylfaen"/>
          <w:sz w:val="24"/>
          <w:szCs w:val="24"/>
        </w:rPr>
        <w:t xml:space="preserve"> </w:t>
      </w:r>
      <w:r w:rsidRPr="00AB186E">
        <w:rPr>
          <w:rFonts w:ascii="Sylfaen" w:hAnsi="Sylfaen"/>
          <w:sz w:val="22"/>
          <w:szCs w:val="24"/>
        </w:rPr>
        <w:t xml:space="preserve">со дня опубликования в </w:t>
      </w:r>
      <w:r w:rsidR="00CE35E7" w:rsidRPr="00AB186E">
        <w:rPr>
          <w:rFonts w:ascii="Sylfaen" w:hAnsi="Sylfaen"/>
          <w:sz w:val="22"/>
          <w:szCs w:val="24"/>
        </w:rPr>
        <w:t>бюллетене</w:t>
      </w:r>
      <w:r w:rsidRPr="00AB186E">
        <w:rPr>
          <w:rFonts w:ascii="Sylfaen" w:hAnsi="Sylfaen"/>
          <w:sz w:val="22"/>
          <w:szCs w:val="24"/>
        </w:rPr>
        <w:t xml:space="preserve"> объявления и приглашения на настоящую процедуру. </w:t>
      </w:r>
    </w:p>
    <w:p w:rsidR="00C64E56" w:rsidRPr="00AB186E" w:rsidRDefault="009B6D58" w:rsidP="00B46D58">
      <w:pPr>
        <w:widowControl w:val="0"/>
        <w:spacing w:after="160"/>
        <w:ind w:firstLine="567"/>
        <w:jc w:val="both"/>
        <w:rPr>
          <w:rFonts w:ascii="Sylfaen" w:hAnsi="Sylfaen"/>
          <w:sz w:val="22"/>
        </w:rPr>
      </w:pPr>
      <w:r w:rsidRPr="00AB186E">
        <w:rPr>
          <w:rFonts w:ascii="Sylfaen" w:hAnsi="Sylfaen"/>
          <w:sz w:val="22"/>
        </w:rPr>
        <w:t>На заседании по вскрытию</w:t>
      </w:r>
      <w:r w:rsidR="001F2926" w:rsidRPr="00AB186E">
        <w:rPr>
          <w:rFonts w:ascii="Sylfaen" w:hAnsi="Sylfaen"/>
          <w:sz w:val="22"/>
        </w:rPr>
        <w:t xml:space="preserve"> и оценке</w:t>
      </w:r>
      <w:r w:rsidRPr="00AB186E">
        <w:rPr>
          <w:rFonts w:ascii="Sylfaen" w:hAnsi="Sylfaen"/>
          <w:sz w:val="22"/>
        </w:rPr>
        <w:t xml:space="preserve"> заявок</w:t>
      </w:r>
      <w:r w:rsidR="00C64E56" w:rsidRPr="00AB186E">
        <w:rPr>
          <w:rFonts w:ascii="Sylfaen" w:hAnsi="Sylfaen"/>
          <w:sz w:val="22"/>
        </w:rPr>
        <w:t>:</w:t>
      </w:r>
    </w:p>
    <w:p w:rsidR="00576D5D" w:rsidRPr="00AB186E" w:rsidRDefault="009B6D58" w:rsidP="00D76027">
      <w:pPr>
        <w:widowControl w:val="0"/>
        <w:spacing w:after="160"/>
        <w:ind w:firstLine="567"/>
        <w:jc w:val="both"/>
        <w:rPr>
          <w:rFonts w:ascii="Sylfaen" w:hAnsi="Sylfaen"/>
          <w:sz w:val="22"/>
        </w:rPr>
      </w:pPr>
      <w:r w:rsidRPr="00AB186E">
        <w:rPr>
          <w:rFonts w:ascii="Sylfaen" w:hAnsi="Sylfaen"/>
          <w:sz w:val="22"/>
        </w:rPr>
        <w:t xml:space="preserve"> </w:t>
      </w:r>
      <w:r w:rsidR="00576D5D" w:rsidRPr="00AB186E">
        <w:rPr>
          <w:rFonts w:ascii="Sylfaen" w:hAnsi="Sylfaen"/>
          <w:sz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B186E">
        <w:rPr>
          <w:rFonts w:ascii="Sylfaen" w:hAnsi="Sylfaen"/>
          <w:sz w:val="22"/>
        </w:rPr>
        <w:t xml:space="preserve">закупки </w:t>
      </w:r>
      <w:r w:rsidR="00576D5D" w:rsidRPr="00AB186E">
        <w:rPr>
          <w:rFonts w:ascii="Sylfaen" w:hAnsi="Sylfaen"/>
          <w:sz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B186E">
        <w:rPr>
          <w:rFonts w:ascii="Sylfaen" w:hAnsi="Sylfaen"/>
          <w:sz w:val="22"/>
        </w:rPr>
        <w:t>;</w:t>
      </w:r>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а.</w:t>
      </w:r>
      <w:r w:rsidRPr="00AB186E">
        <w:rPr>
          <w:rFonts w:ascii="Sylfaen" w:hAnsi="Sylfaen"/>
          <w:sz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б.</w:t>
      </w:r>
      <w:r w:rsidRPr="00AB186E">
        <w:rPr>
          <w:rFonts w:ascii="Sylfaen" w:hAnsi="Sylfaen"/>
          <w:sz w:val="22"/>
        </w:rPr>
        <w:tab/>
      </w:r>
      <w:r w:rsidRPr="00AB186E">
        <w:rPr>
          <w:rFonts w:ascii="Sylfaen" w:hAnsi="Sylfaen"/>
          <w:spacing w:val="-6"/>
          <w:sz w:val="22"/>
        </w:rPr>
        <w:t>наличие требуемых (предусмотренных) документов в каждом вскрытом конверте и соответствие их составления установленным приглашением</w:t>
      </w:r>
      <w:r w:rsidRPr="00AB186E">
        <w:rPr>
          <w:rFonts w:ascii="Sylfaen" w:hAnsi="Sylfaen"/>
          <w:sz w:val="22"/>
        </w:rPr>
        <w:t xml:space="preserve"> реквизитам;</w:t>
      </w:r>
    </w:p>
    <w:p w:rsidR="00576D5D" w:rsidRPr="00AB186E" w:rsidRDefault="00576D5D" w:rsidP="00D76027">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Pr="00AB186E">
        <w:rPr>
          <w:rFonts w:ascii="Sylfaen" w:hAnsi="Sylfaen"/>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AB186E" w:rsidRDefault="00FD2748" w:rsidP="00B46D58">
      <w:pPr>
        <w:widowControl w:val="0"/>
        <w:tabs>
          <w:tab w:val="left" w:pos="1134"/>
        </w:tabs>
        <w:spacing w:after="160"/>
        <w:ind w:firstLine="567"/>
        <w:jc w:val="both"/>
        <w:rPr>
          <w:rFonts w:ascii="Sylfaen" w:hAnsi="Sylfaen" w:cs="Sylfaen"/>
          <w:sz w:val="22"/>
        </w:rPr>
      </w:pPr>
      <w:r w:rsidRPr="00AB186E">
        <w:rPr>
          <w:rFonts w:ascii="Sylfaen" w:hAnsi="Sylfaen"/>
          <w:sz w:val="22"/>
        </w:rPr>
        <w:lastRenderedPageBreak/>
        <w:t>8.2.</w:t>
      </w:r>
      <w:r w:rsidR="00D07367" w:rsidRPr="00AB186E">
        <w:rPr>
          <w:rFonts w:ascii="Sylfaen" w:hAnsi="Sylfaen"/>
          <w:sz w:val="22"/>
        </w:rPr>
        <w:tab/>
      </w:r>
      <w:r w:rsidRPr="00AB186E">
        <w:rPr>
          <w:rFonts w:ascii="Sylfaen" w:hAnsi="Sylfaen"/>
          <w:sz w:val="22"/>
        </w:rPr>
        <w:t xml:space="preserve">Заявки оцениваются в порядке, установленном настоящим приглашением. </w:t>
      </w:r>
    </w:p>
    <w:p w:rsidR="002A665D" w:rsidRPr="00AB186E" w:rsidRDefault="00CF34DE" w:rsidP="00B46D58">
      <w:pPr>
        <w:widowControl w:val="0"/>
        <w:spacing w:after="160"/>
        <w:ind w:firstLine="567"/>
        <w:jc w:val="both"/>
        <w:rPr>
          <w:rFonts w:ascii="Sylfaen" w:hAnsi="Sylfaen"/>
          <w:sz w:val="22"/>
        </w:rPr>
      </w:pPr>
      <w:r w:rsidRPr="00AB186E">
        <w:rPr>
          <w:rFonts w:ascii="Sylfaen" w:hAnsi="Sylfaen"/>
          <w:sz w:val="22"/>
        </w:rPr>
        <w:t>Е</w:t>
      </w:r>
      <w:r w:rsidR="00CA7C54" w:rsidRPr="00AB186E">
        <w:rPr>
          <w:rFonts w:ascii="Sylfaen" w:hAnsi="Sylfaen"/>
          <w:sz w:val="22"/>
        </w:rPr>
        <w:t xml:space="preserve">сли количество лотов </w:t>
      </w:r>
      <w:r w:rsidR="00D42D33" w:rsidRPr="00AB186E">
        <w:rPr>
          <w:rFonts w:ascii="Sylfaen" w:hAnsi="Sylfaen"/>
          <w:sz w:val="22"/>
        </w:rPr>
        <w:t xml:space="preserve">в </w:t>
      </w:r>
      <w:r w:rsidR="00CA7C54" w:rsidRPr="00AB186E">
        <w:rPr>
          <w:rFonts w:ascii="Sylfaen" w:hAnsi="Sylfaen"/>
          <w:sz w:val="22"/>
        </w:rPr>
        <w:t>процедур</w:t>
      </w:r>
      <w:r w:rsidR="00D42D33" w:rsidRPr="00AB186E">
        <w:rPr>
          <w:rFonts w:ascii="Sylfaen" w:hAnsi="Sylfaen"/>
          <w:sz w:val="22"/>
        </w:rPr>
        <w:t>е</w:t>
      </w:r>
      <w:r w:rsidR="00CA7C54" w:rsidRPr="00AB186E">
        <w:rPr>
          <w:rFonts w:ascii="Sylfaen" w:hAnsi="Sylfaen"/>
          <w:sz w:val="22"/>
        </w:rPr>
        <w:t xml:space="preserve"> закупок не превышает </w:t>
      </w:r>
      <w:proofErr w:type="spellStart"/>
      <w:r w:rsidR="00CA7C54" w:rsidRPr="00AB186E">
        <w:rPr>
          <w:rFonts w:ascii="Sylfaen" w:hAnsi="Sylfaen"/>
          <w:sz w:val="22"/>
        </w:rPr>
        <w:t>семдесять</w:t>
      </w:r>
      <w:proofErr w:type="spellEnd"/>
      <w:r w:rsidR="00CA7C54" w:rsidRPr="00AB186E">
        <w:rPr>
          <w:rFonts w:ascii="Sylfaen" w:hAnsi="Sylfaen"/>
          <w:sz w:val="22"/>
        </w:rPr>
        <w:t xml:space="preserve"> пять</w:t>
      </w:r>
      <w:r w:rsidRPr="00AB186E">
        <w:rPr>
          <w:rFonts w:ascii="Sylfaen" w:hAnsi="Sylfaen"/>
          <w:sz w:val="22"/>
        </w:rPr>
        <w:t xml:space="preserve"> лотов</w:t>
      </w:r>
      <w:r w:rsidR="00CA7C54" w:rsidRPr="00AB186E">
        <w:rPr>
          <w:rFonts w:ascii="Sylfaen" w:hAnsi="Sylfaen"/>
          <w:sz w:val="22"/>
        </w:rPr>
        <w:t xml:space="preserve">- оценка </w:t>
      </w:r>
      <w:r w:rsidR="009A796C" w:rsidRPr="00AB186E">
        <w:rPr>
          <w:rFonts w:ascii="Sylfaen" w:hAnsi="Sylfaen"/>
          <w:sz w:val="22"/>
        </w:rPr>
        <w:t xml:space="preserve">заявок осуществляется в течение </w:t>
      </w:r>
      <w:r w:rsidR="00D3681C" w:rsidRPr="00AB186E">
        <w:rPr>
          <w:rFonts w:ascii="Sylfaen" w:hAnsi="Sylfaen"/>
          <w:sz w:val="22"/>
        </w:rPr>
        <w:t>пятнадцати</w:t>
      </w:r>
      <w:r w:rsidR="00CA7C54" w:rsidRPr="00AB186E">
        <w:rPr>
          <w:rFonts w:ascii="Sylfaen" w:hAnsi="Sylfaen"/>
          <w:sz w:val="22"/>
        </w:rPr>
        <w:t xml:space="preserve"> </w:t>
      </w:r>
      <w:r w:rsidR="009A796C" w:rsidRPr="00AB186E">
        <w:rPr>
          <w:rFonts w:ascii="Sylfaen" w:hAnsi="Sylfaen"/>
          <w:sz w:val="22"/>
        </w:rPr>
        <w:t>рабочих дней со дня истечения окончательного срока их подачи, а</w:t>
      </w:r>
      <w:r w:rsidR="00CA7C54" w:rsidRPr="00AB186E">
        <w:rPr>
          <w:rFonts w:ascii="Sylfaen" w:hAnsi="Sylfaen"/>
          <w:sz w:val="22"/>
        </w:rPr>
        <w:t xml:space="preserve"> при превышении-</w:t>
      </w:r>
      <w:r w:rsidR="009A796C" w:rsidRPr="00AB186E">
        <w:rPr>
          <w:rFonts w:ascii="Sylfaen" w:hAnsi="Sylfaen"/>
          <w:sz w:val="22"/>
        </w:rPr>
        <w:t xml:space="preserve"> в течение </w:t>
      </w:r>
      <w:r w:rsidR="000C324B" w:rsidRPr="00AB186E">
        <w:rPr>
          <w:rFonts w:ascii="Sylfaen" w:hAnsi="Sylfaen"/>
          <w:sz w:val="22"/>
        </w:rPr>
        <w:t>двадцати</w:t>
      </w:r>
      <w:r w:rsidR="00CA7C54" w:rsidRPr="00AB186E">
        <w:rPr>
          <w:rFonts w:ascii="Sylfaen" w:hAnsi="Sylfaen"/>
          <w:sz w:val="22"/>
        </w:rPr>
        <w:t xml:space="preserve"> </w:t>
      </w:r>
      <w:r w:rsidR="009A796C" w:rsidRPr="00AB186E">
        <w:rPr>
          <w:rFonts w:ascii="Sylfaen" w:hAnsi="Sylfaen"/>
          <w:sz w:val="22"/>
        </w:rPr>
        <w:t>рабочих дней.</w:t>
      </w:r>
    </w:p>
    <w:p w:rsidR="00ED6836" w:rsidRPr="00AB186E" w:rsidRDefault="00745561" w:rsidP="00B46D58">
      <w:pPr>
        <w:widowControl w:val="0"/>
        <w:spacing w:after="160"/>
        <w:ind w:firstLine="567"/>
        <w:jc w:val="both"/>
        <w:rPr>
          <w:rFonts w:ascii="Sylfaen" w:hAnsi="Sylfaen" w:cs="Sylfaen"/>
          <w:sz w:val="22"/>
        </w:rPr>
      </w:pPr>
      <w:r w:rsidRPr="00AB186E">
        <w:rPr>
          <w:rFonts w:ascii="Sylfaen" w:hAnsi="Sylfaen"/>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B186E">
        <w:rPr>
          <w:rFonts w:ascii="Sylfaen" w:hAnsi="Sylfaen"/>
          <w:sz w:val="22"/>
        </w:rPr>
        <w:t xml:space="preserve"> и оценке </w:t>
      </w:r>
      <w:r w:rsidRPr="00AB186E">
        <w:rPr>
          <w:rFonts w:ascii="Sylfaen" w:hAnsi="Sylfaen"/>
          <w:sz w:val="22"/>
        </w:rPr>
        <w:t xml:space="preserve">заявок комиссия отклоняет те заявки, в которых отсутствуют ценовое предложение, </w:t>
      </w:r>
      <w:r w:rsidR="006A4E85" w:rsidRPr="00AB186E">
        <w:rPr>
          <w:rFonts w:ascii="Sylfaen" w:hAnsi="Sylfaen"/>
          <w:sz w:val="22"/>
        </w:rPr>
        <w:t xml:space="preserve">и/или обеспечение заявки, или </w:t>
      </w:r>
      <w:r w:rsidRPr="00AB186E">
        <w:rPr>
          <w:rFonts w:ascii="Sylfaen" w:hAnsi="Sylfaen"/>
          <w:sz w:val="22"/>
        </w:rPr>
        <w:t>те, которые не соответствуют требованиям приглашения</w:t>
      </w:r>
      <w:r w:rsidR="00550A62" w:rsidRPr="00AB186E">
        <w:rPr>
          <w:rFonts w:ascii="Sylfaen" w:hAnsi="Sylfaen"/>
          <w:sz w:val="22"/>
        </w:rPr>
        <w:t>, за исключением случая, установленного пунктом 8.9 части 1 настоящего приглашения</w:t>
      </w:r>
      <w:r w:rsidRPr="00AB186E">
        <w:rPr>
          <w:rFonts w:ascii="Sylfaen" w:hAnsi="Sylfaen"/>
          <w:sz w:val="22"/>
        </w:rPr>
        <w:t>.</w:t>
      </w:r>
    </w:p>
    <w:p w:rsidR="00B514E8" w:rsidRPr="00AB186E" w:rsidRDefault="00FD2748"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8.</w:t>
      </w:r>
      <w:r w:rsidR="004C3E56" w:rsidRPr="00AB186E">
        <w:rPr>
          <w:rFonts w:ascii="Sylfaen" w:hAnsi="Sylfaen"/>
          <w:sz w:val="22"/>
          <w:szCs w:val="24"/>
        </w:rPr>
        <w:t>3</w:t>
      </w:r>
      <w:r w:rsidR="00D07367" w:rsidRPr="00AB186E">
        <w:rPr>
          <w:rFonts w:ascii="Sylfaen" w:hAnsi="Sylfaen"/>
          <w:sz w:val="22"/>
          <w:szCs w:val="24"/>
        </w:rPr>
        <w:t>.</w:t>
      </w:r>
      <w:r w:rsidR="00D07367" w:rsidRPr="00AB186E">
        <w:rPr>
          <w:rFonts w:ascii="Sylfaen" w:hAnsi="Sylfaen"/>
          <w:sz w:val="22"/>
          <w:szCs w:val="24"/>
        </w:rPr>
        <w:tab/>
      </w:r>
      <w:r w:rsidR="00D22CBB" w:rsidRPr="00AB186E">
        <w:rPr>
          <w:rFonts w:ascii="Sylfaen" w:hAnsi="Sylfaen"/>
          <w:sz w:val="22"/>
          <w:szCs w:val="24"/>
        </w:rPr>
        <w:t>Отобранный у</w:t>
      </w:r>
      <w:r w:rsidRPr="00AB186E">
        <w:rPr>
          <w:rFonts w:ascii="Sylfaen" w:hAnsi="Sylfaen"/>
          <w:sz w:val="22"/>
          <w:szCs w:val="24"/>
        </w:rPr>
        <w:t>частник</w:t>
      </w:r>
      <w:r w:rsidR="00DD2F66" w:rsidRPr="00AB186E">
        <w:rPr>
          <w:rFonts w:ascii="Sylfaen" w:hAnsi="Sylfaen"/>
          <w:sz w:val="22"/>
          <w:szCs w:val="24"/>
        </w:rPr>
        <w:t xml:space="preserve"> </w:t>
      </w:r>
      <w:r w:rsidRPr="00AB186E">
        <w:rPr>
          <w:rFonts w:ascii="Sylfaen" w:hAnsi="Sylfaen"/>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B186E">
        <w:rPr>
          <w:rFonts w:ascii="Sylfaen" w:hAnsi="Sylfaen"/>
          <w:sz w:val="22"/>
          <w:szCs w:val="24"/>
        </w:rPr>
        <w:t>отобранного</w:t>
      </w:r>
      <w:r w:rsidR="0066621D" w:rsidRPr="00AB186E">
        <w:rPr>
          <w:rFonts w:ascii="Sylfaen" w:hAnsi="Sylfaen"/>
          <w:sz w:val="22"/>
          <w:szCs w:val="24"/>
        </w:rPr>
        <w:t xml:space="preserve"> </w:t>
      </w:r>
      <w:r w:rsidR="006D73FB" w:rsidRPr="00AB186E">
        <w:rPr>
          <w:rFonts w:ascii="Sylfaen" w:hAnsi="Sylfaen"/>
          <w:sz w:val="22"/>
          <w:szCs w:val="24"/>
        </w:rPr>
        <w:t>или непризнанных таковыми участников</w:t>
      </w:r>
      <w:r w:rsidRPr="00AB186E">
        <w:rPr>
          <w:rFonts w:ascii="Sylfaen" w:hAnsi="Sylfaen"/>
          <w:sz w:val="22"/>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B186E">
        <w:rPr>
          <w:rFonts w:ascii="Sylfaen" w:hAnsi="Sylfaen"/>
          <w:sz w:val="22"/>
          <w:szCs w:val="24"/>
        </w:rPr>
        <w:t>.</w:t>
      </w:r>
    </w:p>
    <w:p w:rsidR="00096865" w:rsidRPr="00AB186E" w:rsidRDefault="00FD2748"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8.</w:t>
      </w:r>
      <w:r w:rsidR="004C3E56" w:rsidRPr="00AB186E">
        <w:rPr>
          <w:rFonts w:ascii="Sylfaen" w:hAnsi="Sylfaen"/>
          <w:i w:val="0"/>
          <w:sz w:val="22"/>
          <w:szCs w:val="24"/>
        </w:rPr>
        <w:t>4</w:t>
      </w:r>
      <w:r w:rsidR="00644850" w:rsidRPr="00AB186E">
        <w:rPr>
          <w:rFonts w:ascii="Sylfaen" w:hAnsi="Sylfaen"/>
          <w:i w:val="0"/>
          <w:sz w:val="22"/>
          <w:szCs w:val="24"/>
        </w:rPr>
        <w:t>.</w:t>
      </w:r>
      <w:r w:rsidR="00644850" w:rsidRPr="00AB186E">
        <w:rPr>
          <w:rFonts w:ascii="Sylfaen" w:hAnsi="Sylfaen"/>
          <w:i w:val="0"/>
          <w:sz w:val="22"/>
          <w:szCs w:val="24"/>
        </w:rPr>
        <w:tab/>
      </w:r>
      <w:r w:rsidRPr="00AB186E">
        <w:rPr>
          <w:rFonts w:ascii="Sylfaen" w:hAnsi="Sylfaen"/>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AB186E">
        <w:rPr>
          <w:rFonts w:ascii="Sylfaen" w:hAnsi="Sylfaen"/>
          <w:i w:val="0"/>
          <w:sz w:val="22"/>
          <w:szCs w:val="24"/>
        </w:rPr>
        <w:t>драмом</w:t>
      </w:r>
      <w:proofErr w:type="spellEnd"/>
      <w:r w:rsidRPr="00AB186E">
        <w:rPr>
          <w:rFonts w:ascii="Sylfaen" w:hAnsi="Sylfaen"/>
          <w:i w:val="0"/>
          <w:sz w:val="22"/>
          <w:szCs w:val="24"/>
        </w:rPr>
        <w:t xml:space="preserve"> Республики Армения по курсу </w:t>
      </w:r>
      <w:r w:rsidR="000F4F33" w:rsidRPr="006C3E27">
        <w:rPr>
          <w:rFonts w:ascii="Sylfaen" w:hAnsi="Sylfaen"/>
          <w:b/>
          <w:i w:val="0"/>
          <w:sz w:val="24"/>
          <w:szCs w:val="24"/>
          <w:u w:val="single"/>
        </w:rPr>
        <w:t>Центральный банк</w:t>
      </w:r>
    </w:p>
    <w:p w:rsidR="00B15493" w:rsidRPr="00AB186E" w:rsidRDefault="00FD2748"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1E1D4C" w:rsidRPr="00AB186E">
        <w:rPr>
          <w:rFonts w:ascii="Sylfaen" w:hAnsi="Sylfaen"/>
          <w:szCs w:val="24"/>
        </w:rPr>
        <w:t>5</w:t>
      </w:r>
      <w:r w:rsidRPr="00AB186E">
        <w:rPr>
          <w:rFonts w:ascii="Sylfaen" w:hAnsi="Sylfaen"/>
          <w:szCs w:val="24"/>
        </w:rPr>
        <w:t>.</w:t>
      </w:r>
      <w:r w:rsidR="00644850" w:rsidRPr="00AB186E">
        <w:rPr>
          <w:rFonts w:ascii="Sylfaen" w:hAnsi="Sylfaen"/>
          <w:szCs w:val="24"/>
        </w:rPr>
        <w:tab/>
      </w:r>
      <w:r w:rsidRPr="00AB186E">
        <w:rPr>
          <w:rFonts w:ascii="Sylfaen" w:hAnsi="Sylfaen"/>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B186E">
        <w:rPr>
          <w:rFonts w:ascii="Sylfaen" w:hAnsi="Sylfaen"/>
          <w:szCs w:val="24"/>
        </w:rPr>
        <w:t>отобранного или непризнанных таковыми участников</w:t>
      </w:r>
      <w:r w:rsidRPr="00AB186E">
        <w:rPr>
          <w:rFonts w:ascii="Sylfaen" w:hAnsi="Sylfaen"/>
          <w:szCs w:val="24"/>
        </w:rPr>
        <w:t xml:space="preserve">. </w:t>
      </w:r>
      <w:r w:rsidR="002F2045" w:rsidRPr="00AB186E">
        <w:rPr>
          <w:rFonts w:ascii="Sylfaen" w:hAnsi="Sylfaen"/>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B186E">
        <w:rPr>
          <w:rFonts w:ascii="Sylfaen" w:hAnsi="Sylfaen"/>
          <w:szCs w:val="24"/>
        </w:rPr>
        <w:t>.</w:t>
      </w:r>
    </w:p>
    <w:p w:rsidR="009B6D58" w:rsidRPr="00AB186E" w:rsidRDefault="00FD274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При равенстве предложенных наименьших цен</w:t>
      </w:r>
      <w:del w:id="3" w:author="Vardan" w:date="2022-10-29T23:54:00Z">
        <w:r w:rsidRPr="00AB186E" w:rsidDel="002164B3">
          <w:rPr>
            <w:rFonts w:ascii="Sylfaen" w:hAnsi="Sylfaen"/>
            <w:szCs w:val="24"/>
          </w:rPr>
          <w:delText xml:space="preserve"> </w:delText>
        </w:r>
      </w:del>
      <w:r w:rsidR="00186559" w:rsidRPr="00AB186E">
        <w:rPr>
          <w:rFonts w:ascii="Sylfaen" w:hAnsi="Sylfaen"/>
          <w:szCs w:val="24"/>
        </w:rPr>
        <w:t>:</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186559" w:rsidRPr="00AB186E">
        <w:rPr>
          <w:rFonts w:ascii="Sylfaen" w:hAnsi="Sylfaen"/>
          <w:szCs w:val="24"/>
        </w:rPr>
        <w:tab/>
      </w:r>
      <w:r w:rsidRPr="00AB186E">
        <w:rPr>
          <w:rFonts w:ascii="Sylfaen" w:hAnsi="Sylfaen"/>
          <w:szCs w:val="24"/>
        </w:rPr>
        <w:t>для определения</w:t>
      </w:r>
      <w:r w:rsidR="005F09CE" w:rsidRPr="00AB186E">
        <w:rPr>
          <w:rFonts w:ascii="Sylfaen" w:hAnsi="Sylfaen"/>
          <w:szCs w:val="24"/>
        </w:rPr>
        <w:t xml:space="preserve"> </w:t>
      </w:r>
      <w:r w:rsidR="00FC5859" w:rsidRPr="00AB186E">
        <w:rPr>
          <w:rFonts w:ascii="Sylfaen" w:hAnsi="Sylfaen"/>
          <w:szCs w:val="24"/>
        </w:rPr>
        <w:t xml:space="preserve">отобранного </w:t>
      </w:r>
      <w:r w:rsidR="002F27C9" w:rsidRPr="00AB186E">
        <w:rPr>
          <w:rFonts w:ascii="Sylfaen" w:hAnsi="Sylfaen"/>
          <w:szCs w:val="24"/>
        </w:rPr>
        <w:t>и</w:t>
      </w:r>
      <w:r w:rsidR="00FC5859" w:rsidRPr="00AB186E">
        <w:rPr>
          <w:rFonts w:ascii="Sylfaen" w:hAnsi="Sylfaen"/>
          <w:szCs w:val="24"/>
        </w:rPr>
        <w:t xml:space="preserve"> непризнанных таковыми </w:t>
      </w:r>
      <w:r w:rsidRPr="00AB186E">
        <w:rPr>
          <w:rFonts w:ascii="Sylfaen" w:hAnsi="Sylfaen"/>
          <w:szCs w:val="24"/>
        </w:rPr>
        <w:t xml:space="preserve">участников, </w:t>
      </w:r>
      <w:r w:rsidR="00A55C6C" w:rsidRPr="00AB186E">
        <w:rPr>
          <w:rFonts w:ascii="Sylfaen" w:hAnsi="Sylfaen"/>
          <w:szCs w:val="24"/>
        </w:rPr>
        <w:t xml:space="preserve">на </w:t>
      </w:r>
      <w:proofErr w:type="spellStart"/>
      <w:r w:rsidR="00A55C6C" w:rsidRPr="00AB186E">
        <w:rPr>
          <w:rFonts w:ascii="Sylfaen" w:hAnsi="Sylfaen"/>
          <w:szCs w:val="24"/>
        </w:rPr>
        <w:t>заседаниии</w:t>
      </w:r>
      <w:proofErr w:type="spellEnd"/>
      <w:r w:rsidR="00A55C6C" w:rsidRPr="00AB186E">
        <w:rPr>
          <w:rFonts w:ascii="Sylfaen" w:hAnsi="Sylfaen"/>
          <w:szCs w:val="24"/>
        </w:rPr>
        <w:t xml:space="preserve"> комиссии с предложившими равные цены участниками,</w:t>
      </w:r>
      <w:r w:rsidRPr="00AB186E">
        <w:rPr>
          <w:rFonts w:ascii="Sylfaen" w:hAnsi="Sylfaen"/>
          <w:szCs w:val="24"/>
        </w:rPr>
        <w:t xml:space="preserve"> проводятся одновременные переговоры, если </w:t>
      </w:r>
      <w:r w:rsidR="006248D3" w:rsidRPr="00AB186E">
        <w:rPr>
          <w:rFonts w:ascii="Sylfaen" w:hAnsi="Sylfaen"/>
          <w:szCs w:val="24"/>
        </w:rPr>
        <w:t>эти</w:t>
      </w:r>
      <w:r w:rsidRPr="00AB186E">
        <w:rPr>
          <w:rFonts w:ascii="Sylfaen" w:hAnsi="Sylfaen"/>
          <w:szCs w:val="24"/>
        </w:rPr>
        <w:t xml:space="preserve"> участники (наделенные соответствующим полномочием представители)</w:t>
      </w:r>
      <w:r w:rsidR="0075330D" w:rsidRPr="00AB186E">
        <w:rPr>
          <w:rFonts w:ascii="Sylfaen" w:hAnsi="Sylfaen"/>
          <w:szCs w:val="24"/>
        </w:rPr>
        <w:t xml:space="preserve"> присутствуют на заседании,</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186559" w:rsidRPr="00AB186E">
        <w:rPr>
          <w:rFonts w:ascii="Sylfaen" w:hAnsi="Sylfaen"/>
          <w:szCs w:val="24"/>
        </w:rPr>
        <w:tab/>
      </w:r>
      <w:r w:rsidRPr="00AB186E">
        <w:rPr>
          <w:rFonts w:ascii="Sylfaen" w:hAnsi="Sylfaen"/>
          <w:szCs w:val="24"/>
        </w:rPr>
        <w:t xml:space="preserve">в противном случае заседание комиссии приостанавливается, и в течение одного рабочего дня секретарь комиссии </w:t>
      </w:r>
      <w:r w:rsidR="00172B98" w:rsidRPr="00AB186E">
        <w:rPr>
          <w:rFonts w:ascii="Sylfaen" w:hAnsi="Sylfaen"/>
          <w:szCs w:val="24"/>
        </w:rPr>
        <w:t>в электронной форме</w:t>
      </w:r>
      <w:r w:rsidRPr="00AB186E">
        <w:rPr>
          <w:rFonts w:ascii="Sylfaen" w:hAnsi="Sylfaen"/>
          <w:szCs w:val="24"/>
        </w:rPr>
        <w:t xml:space="preserve"> одновременно уведомляет всех участников</w:t>
      </w:r>
      <w:r w:rsidR="002615E2" w:rsidRPr="00AB186E">
        <w:rPr>
          <w:rFonts w:ascii="Sylfaen" w:hAnsi="Sylfaen"/>
          <w:szCs w:val="24"/>
        </w:rPr>
        <w:t xml:space="preserve"> представившими равные цены</w:t>
      </w:r>
      <w:r w:rsidRPr="00AB186E">
        <w:rPr>
          <w:rFonts w:ascii="Sylfaen" w:hAnsi="Sylfaen"/>
          <w:szCs w:val="24"/>
        </w:rPr>
        <w:t xml:space="preserve"> </w:t>
      </w:r>
      <w:r w:rsidR="00BB7A52" w:rsidRPr="00AB186E">
        <w:rPr>
          <w:rFonts w:ascii="Sylfaen" w:hAnsi="Sylfaen"/>
          <w:szCs w:val="24"/>
        </w:rPr>
        <w:t>об условиях, продолжительности,</w:t>
      </w:r>
      <w:r w:rsidRPr="00AB186E">
        <w:rPr>
          <w:rFonts w:ascii="Sylfaen" w:hAnsi="Sylfaen"/>
          <w:szCs w:val="24"/>
        </w:rPr>
        <w:t xml:space="preserve"> дате, времени и месте проведения одновременных переговоров по снижению цен,</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в.</w:t>
      </w:r>
      <w:r w:rsidR="00186559" w:rsidRPr="00AB186E">
        <w:rPr>
          <w:rFonts w:ascii="Sylfaen" w:hAnsi="Sylfaen"/>
          <w:szCs w:val="24"/>
        </w:rPr>
        <w:tab/>
      </w:r>
      <w:r w:rsidRPr="00AB186E">
        <w:rPr>
          <w:rFonts w:ascii="Sylfaen" w:hAnsi="Sylfaen"/>
          <w:szCs w:val="24"/>
        </w:rPr>
        <w:t xml:space="preserve">переговоры проводятся не раннее чем на второй и не позднее чем на </w:t>
      </w:r>
      <w:r w:rsidR="00996FDC" w:rsidRPr="00AB186E">
        <w:rPr>
          <w:rFonts w:ascii="Sylfaen" w:hAnsi="Sylfaen"/>
          <w:szCs w:val="24"/>
        </w:rPr>
        <w:t xml:space="preserve">пятый </w:t>
      </w:r>
      <w:r w:rsidRPr="00AB186E">
        <w:rPr>
          <w:rFonts w:ascii="Sylfaen" w:hAnsi="Sylfaen"/>
          <w:szCs w:val="24"/>
        </w:rPr>
        <w:t>рабочий день со дня отправки извещения</w:t>
      </w:r>
      <w:r w:rsidR="00A50C53" w:rsidRPr="00AB186E">
        <w:rPr>
          <w:rFonts w:ascii="Sylfaen" w:hAnsi="Sylfaen"/>
          <w:szCs w:val="24"/>
        </w:rPr>
        <w:t>,</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г.</w:t>
      </w:r>
      <w:r w:rsidR="00186559" w:rsidRPr="00AB186E">
        <w:rPr>
          <w:rFonts w:ascii="Sylfaen" w:hAnsi="Sylfaen"/>
          <w:szCs w:val="24"/>
        </w:rPr>
        <w:tab/>
      </w:r>
      <w:r w:rsidRPr="00AB186E">
        <w:rPr>
          <w:rFonts w:ascii="Sylfaen" w:hAnsi="Sylfaen"/>
          <w:szCs w:val="24"/>
        </w:rPr>
        <w:t xml:space="preserve">представленное на тот момент каждым участником ценовое предложение оглашается для </w:t>
      </w:r>
      <w:r w:rsidR="00AE5E57" w:rsidRPr="00AB186E">
        <w:rPr>
          <w:rFonts w:ascii="Sylfaen" w:hAnsi="Sylfaen"/>
          <w:szCs w:val="24"/>
        </w:rPr>
        <w:t>другого участника</w:t>
      </w:r>
      <w:r w:rsidRPr="00AB186E">
        <w:rPr>
          <w:rFonts w:ascii="Sylfaen" w:hAnsi="Sylfaen"/>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AB186E" w:rsidRDefault="009B6D58" w:rsidP="00D64A0E">
      <w:pPr>
        <w:pStyle w:val="norm"/>
        <w:widowControl w:val="0"/>
        <w:tabs>
          <w:tab w:val="left" w:pos="1134"/>
        </w:tabs>
        <w:spacing w:after="160" w:line="240" w:lineRule="auto"/>
        <w:ind w:firstLine="567"/>
        <w:rPr>
          <w:ins w:id="4" w:author="Vardan" w:date="2022-10-29T23:58:00Z"/>
          <w:rFonts w:ascii="Sylfaen" w:hAnsi="Sylfaen"/>
          <w:szCs w:val="24"/>
        </w:rPr>
      </w:pPr>
      <w:r w:rsidRPr="00AB186E">
        <w:rPr>
          <w:rFonts w:ascii="Sylfaen" w:hAnsi="Sylfaen"/>
          <w:szCs w:val="24"/>
        </w:rPr>
        <w:t>д.</w:t>
      </w:r>
      <w:r w:rsidR="00186559" w:rsidRPr="00AB186E">
        <w:rPr>
          <w:rFonts w:ascii="Sylfaen" w:hAnsi="Sylfaen"/>
          <w:szCs w:val="24"/>
        </w:rPr>
        <w:tab/>
      </w:r>
      <w:r w:rsidRPr="00AB186E">
        <w:rPr>
          <w:rFonts w:ascii="Sylfaen" w:hAnsi="Sylfaen"/>
          <w:szCs w:val="24"/>
        </w:rPr>
        <w:t xml:space="preserve">на момент истечения установленного для переговоров окончательного срока, по представленным </w:t>
      </w:r>
      <w:r w:rsidR="001D129F" w:rsidRPr="00AB186E">
        <w:rPr>
          <w:rFonts w:ascii="Sylfaen" w:hAnsi="Sylfaen"/>
          <w:szCs w:val="24"/>
        </w:rPr>
        <w:t xml:space="preserve">присутствующим на переговорах </w:t>
      </w:r>
      <w:r w:rsidRPr="00AB186E">
        <w:rPr>
          <w:rFonts w:ascii="Sylfaen" w:hAnsi="Sylfaen"/>
          <w:szCs w:val="24"/>
        </w:rPr>
        <w:t>участниками</w:t>
      </w:r>
      <w:r w:rsidR="001D129F" w:rsidRPr="00AB186E">
        <w:rPr>
          <w:rFonts w:ascii="Sylfaen" w:hAnsi="Sylfaen"/>
          <w:szCs w:val="24"/>
        </w:rPr>
        <w:t xml:space="preserve"> </w:t>
      </w:r>
      <w:r w:rsidRPr="00AB186E">
        <w:rPr>
          <w:rFonts w:ascii="Sylfaen" w:hAnsi="Sylfaen"/>
          <w:szCs w:val="24"/>
        </w:rPr>
        <w:t>ценам,  определяются и объявляются</w:t>
      </w:r>
      <w:r w:rsidR="00A134CC" w:rsidRPr="00AB186E">
        <w:rPr>
          <w:rFonts w:ascii="Sylfaen" w:hAnsi="Sylfaen"/>
          <w:szCs w:val="24"/>
        </w:rPr>
        <w:t xml:space="preserve"> отобранный </w:t>
      </w:r>
      <w:r w:rsidR="002F27C9" w:rsidRPr="00AB186E">
        <w:rPr>
          <w:rFonts w:ascii="Sylfaen" w:hAnsi="Sylfaen"/>
          <w:szCs w:val="24"/>
        </w:rPr>
        <w:t xml:space="preserve">и </w:t>
      </w:r>
      <w:r w:rsidR="00CD7A4E" w:rsidRPr="00AB186E">
        <w:rPr>
          <w:rFonts w:ascii="Sylfaen" w:hAnsi="Sylfaen"/>
          <w:szCs w:val="24"/>
        </w:rPr>
        <w:t xml:space="preserve"> непризнанные таковыми</w:t>
      </w:r>
      <w:r w:rsidRPr="00AB186E">
        <w:rPr>
          <w:rFonts w:ascii="Sylfaen" w:hAnsi="Sylfaen"/>
          <w:szCs w:val="24"/>
        </w:rPr>
        <w:t xml:space="preserve"> участники</w:t>
      </w:r>
      <w:proofErr w:type="gramStart"/>
      <w:r w:rsidR="00D64A0E" w:rsidRPr="00AB186E">
        <w:rPr>
          <w:rFonts w:ascii="Sylfaen" w:hAnsi="Sylfaen"/>
          <w:szCs w:val="24"/>
        </w:rPr>
        <w:t xml:space="preserve"> Е</w:t>
      </w:r>
      <w:proofErr w:type="gramEnd"/>
      <w:r w:rsidR="00D64A0E" w:rsidRPr="00AB186E">
        <w:rPr>
          <w:rFonts w:ascii="Sylfaen" w:hAnsi="Sylfaen"/>
          <w:szCs w:val="24"/>
        </w:rPr>
        <w:t>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AB186E" w:rsidRDefault="00B05FE6" w:rsidP="00B05FE6">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222CDB" w:rsidRPr="00AB186E">
        <w:rPr>
          <w:rFonts w:ascii="Sylfaen" w:hAnsi="Sylfaen"/>
          <w:szCs w:val="24"/>
        </w:rPr>
        <w:t>6</w:t>
      </w:r>
      <w:r w:rsidRPr="00AB186E">
        <w:rPr>
          <w:rFonts w:ascii="Sylfaen" w:hAnsi="Sylfaen"/>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AB186E">
        <w:rPr>
          <w:rFonts w:ascii="Sylfaen" w:hAnsi="Sylfaen"/>
          <w:szCs w:val="24"/>
        </w:rPr>
        <w:t>предусмотрения</w:t>
      </w:r>
      <w:proofErr w:type="spellEnd"/>
      <w:r w:rsidRPr="00AB186E">
        <w:rPr>
          <w:rFonts w:ascii="Sylfaen" w:hAnsi="Sylfaen"/>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AB186E">
        <w:rPr>
          <w:rFonts w:ascii="Sylfaen" w:hAnsi="Sylfaen"/>
          <w:sz w:val="20"/>
        </w:rPr>
        <w:t xml:space="preserve"> </w:t>
      </w:r>
      <w:r w:rsidRPr="00AB186E">
        <w:rPr>
          <w:rFonts w:ascii="Sylfaen" w:hAnsi="Sylfaen"/>
          <w:szCs w:val="24"/>
        </w:rPr>
        <w:t xml:space="preserve">При этом соглашение заключается в течение пятнадцати рабочих </w:t>
      </w:r>
      <w:r w:rsidRPr="00AB186E">
        <w:rPr>
          <w:rFonts w:ascii="Sylfaen" w:hAnsi="Sylfaen"/>
          <w:szCs w:val="24"/>
        </w:rPr>
        <w:lastRenderedPageBreak/>
        <w:t xml:space="preserve">дней, следующих за </w:t>
      </w:r>
      <w:proofErr w:type="spellStart"/>
      <w:r w:rsidRPr="00AB186E">
        <w:rPr>
          <w:rFonts w:ascii="Sylfaen" w:hAnsi="Sylfaen"/>
          <w:szCs w:val="24"/>
        </w:rPr>
        <w:t>предусматриванием</w:t>
      </w:r>
      <w:proofErr w:type="spellEnd"/>
      <w:r w:rsidRPr="00AB186E">
        <w:rPr>
          <w:rFonts w:ascii="Sylfaen" w:hAnsi="Sylfaen"/>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AB186E">
        <w:rPr>
          <w:rFonts w:ascii="Sylfaen" w:hAnsi="Sylfaen"/>
          <w:sz w:val="20"/>
        </w:rPr>
        <w:t xml:space="preserve"> </w:t>
      </w:r>
      <w:r w:rsidRPr="00AB186E">
        <w:rPr>
          <w:rFonts w:ascii="Sylfaen" w:hAnsi="Sylfaen"/>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B186E">
        <w:rPr>
          <w:rFonts w:ascii="Sylfaen" w:hAnsi="Sylfaen"/>
          <w:sz w:val="20"/>
        </w:rPr>
        <w:t xml:space="preserve"> </w:t>
      </w:r>
      <w:r w:rsidRPr="00AB186E">
        <w:rPr>
          <w:rFonts w:ascii="Sylfaen" w:hAnsi="Sylfaen"/>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AB186E" w:rsidRDefault="00B05FE6" w:rsidP="00B05FE6">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AB186E" w:rsidRDefault="00FD2748"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096B2C" w:rsidRPr="00AB186E">
        <w:rPr>
          <w:rFonts w:ascii="Sylfaen" w:hAnsi="Sylfaen"/>
          <w:sz w:val="22"/>
        </w:rPr>
        <w:t>7</w:t>
      </w:r>
      <w:r w:rsidRPr="00AB186E">
        <w:rPr>
          <w:rFonts w:ascii="Sylfaen" w:hAnsi="Sylfaen"/>
          <w:sz w:val="22"/>
        </w:rPr>
        <w:t>.</w:t>
      </w:r>
      <w:r w:rsidR="00C37724" w:rsidRPr="00AB186E">
        <w:rPr>
          <w:rFonts w:ascii="Sylfaen" w:hAnsi="Sylfaen"/>
          <w:sz w:val="22"/>
        </w:rPr>
        <w:tab/>
      </w:r>
      <w:r w:rsidRPr="00AB186E">
        <w:rPr>
          <w:rFonts w:ascii="Sylfaen" w:hAnsi="Sylfaen"/>
          <w:sz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B186E">
        <w:rPr>
          <w:rFonts w:ascii="Sylfaen" w:hAnsi="Sylfaen"/>
          <w:sz w:val="22"/>
        </w:rPr>
        <w:t xml:space="preserve">включенные в заявку </w:t>
      </w:r>
      <w:r w:rsidRPr="00AB186E">
        <w:rPr>
          <w:rFonts w:ascii="Sylfaen" w:hAnsi="Sylfaen"/>
          <w:sz w:val="22"/>
        </w:rPr>
        <w:t>документ</w:t>
      </w:r>
      <w:r w:rsidR="00F7541A" w:rsidRPr="00AB186E">
        <w:rPr>
          <w:rFonts w:ascii="Sylfaen" w:hAnsi="Sylfaen"/>
          <w:sz w:val="22"/>
        </w:rPr>
        <w:t>ы</w:t>
      </w:r>
      <w:r w:rsidRPr="00AB186E">
        <w:rPr>
          <w:rFonts w:ascii="Sylfaen" w:hAnsi="Sylfaen"/>
          <w:sz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AB186E">
        <w:rPr>
          <w:rFonts w:ascii="Sylfaen" w:hAnsi="Sylfaen" w:cs="Courier New"/>
          <w:sz w:val="22"/>
          <w:lang w:val="en-US"/>
        </w:rPr>
        <w:t> </w:t>
      </w:r>
      <w:r w:rsidRPr="00AB186E">
        <w:rPr>
          <w:rFonts w:ascii="Sylfaen" w:hAnsi="Sylfaen"/>
          <w:sz w:val="22"/>
        </w:rPr>
        <w:t>препятствуя нормальному функционированию комиссии.</w:t>
      </w:r>
    </w:p>
    <w:p w:rsidR="00AD2081" w:rsidRPr="00AB186E" w:rsidRDefault="00A150A9"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917747" w:rsidRPr="00AB186E">
        <w:rPr>
          <w:rFonts w:ascii="Sylfaen" w:hAnsi="Sylfaen"/>
          <w:szCs w:val="24"/>
        </w:rPr>
        <w:t>8</w:t>
      </w:r>
      <w:r w:rsidRPr="00AB186E">
        <w:rPr>
          <w:rFonts w:ascii="Sylfaen" w:hAnsi="Sylfaen"/>
          <w:szCs w:val="24"/>
        </w:rPr>
        <w:t>.</w:t>
      </w:r>
      <w:r w:rsidR="00213830" w:rsidRPr="00AB186E">
        <w:rPr>
          <w:rFonts w:ascii="Sylfaen" w:hAnsi="Sylfaen"/>
          <w:szCs w:val="24"/>
        </w:rPr>
        <w:tab/>
      </w:r>
      <w:r w:rsidRPr="00AB186E">
        <w:rPr>
          <w:rFonts w:ascii="Sylfaen" w:hAnsi="Sylfaen"/>
          <w:szCs w:val="24"/>
        </w:rPr>
        <w:t xml:space="preserve">Если в результате оценки, проведенной в ходе заседания по вскрытию </w:t>
      </w:r>
      <w:r w:rsidR="00F00565" w:rsidRPr="00AB186E">
        <w:rPr>
          <w:rFonts w:ascii="Sylfaen" w:hAnsi="Sylfaen"/>
          <w:szCs w:val="24"/>
        </w:rPr>
        <w:t xml:space="preserve">и оценке </w:t>
      </w:r>
      <w:r w:rsidRPr="00AB186E">
        <w:rPr>
          <w:rFonts w:ascii="Sylfaen" w:hAnsi="Sylfaen"/>
          <w:szCs w:val="24"/>
        </w:rPr>
        <w:t>заявок, в заявке участника фиксируются несоответствия требованиям приглашения,</w:t>
      </w:r>
      <w:r w:rsidR="001F0DAB" w:rsidRPr="00AB186E">
        <w:rPr>
          <w:rFonts w:ascii="Sylfaen" w:hAnsi="Sylfaen"/>
          <w:szCs w:val="24"/>
        </w:rPr>
        <w:t xml:space="preserve"> </w:t>
      </w:r>
      <w:r w:rsidR="00433568" w:rsidRPr="00AB186E">
        <w:rPr>
          <w:rFonts w:ascii="Sylfaen" w:hAnsi="Sylfaen"/>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AB186E">
        <w:rPr>
          <w:rFonts w:ascii="Sylfaen" w:hAnsi="Sylfaen"/>
          <w:sz w:val="20"/>
        </w:rPr>
        <w:t xml:space="preserve"> </w:t>
      </w:r>
      <w:r w:rsidRPr="00AB186E">
        <w:rPr>
          <w:rFonts w:ascii="Sylfaen" w:hAnsi="Sylfaen"/>
          <w:szCs w:val="24"/>
        </w:rPr>
        <w:t>комиссия приостанавливает заседание на один рабочий день, а секретарь комиссии в тот же день</w:t>
      </w:r>
      <w:r w:rsidR="007A34A6" w:rsidRPr="00AB186E">
        <w:rPr>
          <w:rFonts w:ascii="Sylfaen" w:hAnsi="Sylfaen"/>
          <w:szCs w:val="24"/>
        </w:rPr>
        <w:t xml:space="preserve"> </w:t>
      </w:r>
      <w:r w:rsidR="001F0DAB" w:rsidRPr="00AB186E">
        <w:rPr>
          <w:rFonts w:ascii="Sylfaen" w:hAnsi="Sylfaen"/>
          <w:sz w:val="20"/>
        </w:rPr>
        <w:t>в электронной форме</w:t>
      </w:r>
      <w:r w:rsidR="007A34A6" w:rsidRPr="00AB186E">
        <w:rPr>
          <w:rFonts w:ascii="Sylfaen" w:hAnsi="Sylfaen"/>
          <w:sz w:val="20"/>
        </w:rPr>
        <w:t xml:space="preserve"> </w:t>
      </w:r>
      <w:r w:rsidRPr="00AB186E">
        <w:rPr>
          <w:rFonts w:ascii="Sylfaen" w:hAnsi="Sylfaen"/>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B186E" w:rsidRDefault="006A3C8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уведомлении, направленном участнику, подробно описываются все несоответствия, обнаруженные при оценке заявки</w:t>
      </w:r>
      <w:r w:rsidR="006371D0" w:rsidRPr="00AB186E">
        <w:rPr>
          <w:rFonts w:ascii="Sylfaen" w:hAnsi="Sylfaen" w:cs="Sylfaen"/>
          <w:szCs w:val="24"/>
        </w:rPr>
        <w:t>.</w:t>
      </w:r>
    </w:p>
    <w:p w:rsidR="0034742C" w:rsidRPr="00AB186E" w:rsidRDefault="0034742C" w:rsidP="0034742C">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zCs w:val="24"/>
        </w:rPr>
        <w:t>8.</w:t>
      </w:r>
      <w:r w:rsidR="000F35AE" w:rsidRPr="00AB186E">
        <w:rPr>
          <w:rFonts w:ascii="Sylfaen" w:hAnsi="Sylfaen"/>
          <w:szCs w:val="24"/>
        </w:rPr>
        <w:t>9</w:t>
      </w:r>
      <w:r w:rsidRPr="00AB186E">
        <w:rPr>
          <w:rFonts w:ascii="Sylfaen" w:hAnsi="Sylfaen"/>
          <w:szCs w:val="24"/>
        </w:rPr>
        <w:t>.</w:t>
      </w:r>
      <w:r w:rsidR="00213830" w:rsidRPr="00AB186E">
        <w:rPr>
          <w:rFonts w:ascii="Sylfaen" w:hAnsi="Sylfaen"/>
          <w:szCs w:val="24"/>
        </w:rPr>
        <w:tab/>
      </w:r>
      <w:r w:rsidRPr="00AB186E">
        <w:rPr>
          <w:rFonts w:ascii="Sylfaen" w:hAnsi="Sylfaen"/>
          <w:szCs w:val="24"/>
        </w:rPr>
        <w:t>Если участник исправляет зафиксированное несоответствие в срок, установленный пунктом 8.</w:t>
      </w:r>
      <w:r w:rsidR="000F35AE" w:rsidRPr="00AB186E">
        <w:rPr>
          <w:rFonts w:ascii="Sylfaen" w:hAnsi="Sylfaen"/>
          <w:szCs w:val="24"/>
        </w:rPr>
        <w:t>8</w:t>
      </w:r>
      <w:r w:rsidRPr="00AB186E">
        <w:rPr>
          <w:rFonts w:ascii="Sylfaen" w:hAnsi="Sylfaen"/>
          <w:szCs w:val="24"/>
        </w:rPr>
        <w:t>. настоящего приглашения, то его заявка оценивается удовлетворительно. В противном случае, заявка</w:t>
      </w:r>
      <w:r w:rsidR="00D23C17" w:rsidRPr="00AB186E">
        <w:rPr>
          <w:rFonts w:ascii="Sylfaen" w:hAnsi="Sylfaen"/>
          <w:szCs w:val="24"/>
        </w:rPr>
        <w:t xml:space="preserve"> данного участника</w:t>
      </w:r>
      <w:r w:rsidRPr="00AB186E">
        <w:rPr>
          <w:rFonts w:ascii="Sylfaen" w:hAnsi="Sylfaen"/>
          <w:szCs w:val="24"/>
        </w:rPr>
        <w:t xml:space="preserve"> оценивается неуд</w:t>
      </w:r>
      <w:r w:rsidR="00A50C53" w:rsidRPr="00AB186E">
        <w:rPr>
          <w:rFonts w:ascii="Sylfaen" w:hAnsi="Sylfaen"/>
          <w:szCs w:val="24"/>
        </w:rPr>
        <w:t>овлетворительно и отклоняется</w:t>
      </w:r>
      <w:r w:rsidR="005D7FA6" w:rsidRPr="00AB186E">
        <w:rPr>
          <w:rFonts w:ascii="Sylfaen" w:hAnsi="Sylfaen"/>
          <w:szCs w:val="24"/>
        </w:rPr>
        <w:t>, а отобранным участником признается участник, занявший последующее место</w:t>
      </w:r>
      <w:r w:rsidR="00A50C53" w:rsidRPr="00AB186E">
        <w:rPr>
          <w:rFonts w:ascii="Sylfaen" w:hAnsi="Sylfaen"/>
          <w:szCs w:val="24"/>
        </w:rPr>
        <w:t>.</w:t>
      </w:r>
    </w:p>
    <w:p w:rsidR="006A649A"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8.1</w:t>
      </w:r>
      <w:r w:rsidR="00B81197" w:rsidRPr="00AB186E">
        <w:rPr>
          <w:rFonts w:ascii="Sylfaen" w:hAnsi="Sylfaen"/>
          <w:sz w:val="22"/>
          <w:szCs w:val="24"/>
        </w:rPr>
        <w:t>0</w:t>
      </w:r>
      <w:r w:rsidRPr="00AB186E">
        <w:rPr>
          <w:rFonts w:ascii="Sylfaen" w:hAnsi="Sylfaen"/>
          <w:sz w:val="22"/>
          <w:szCs w:val="24"/>
        </w:rPr>
        <w:t>.</w:t>
      </w:r>
      <w:r w:rsidR="00213830" w:rsidRPr="00AB186E">
        <w:rPr>
          <w:rFonts w:ascii="Sylfaen" w:hAnsi="Sylfaen"/>
          <w:sz w:val="22"/>
          <w:szCs w:val="24"/>
        </w:rPr>
        <w:tab/>
      </w:r>
      <w:r w:rsidR="006A649A" w:rsidRPr="00AB186E">
        <w:rPr>
          <w:rFonts w:ascii="Sylfaen" w:hAnsi="Sylfaen"/>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B186E" w:rsidDel="00A5199D">
        <w:rPr>
          <w:rFonts w:ascii="Sylfaen" w:hAnsi="Sylfaen"/>
          <w:sz w:val="22"/>
          <w:szCs w:val="24"/>
        </w:rPr>
        <w:t xml:space="preserve"> </w:t>
      </w:r>
      <w:r w:rsidR="006A649A" w:rsidRPr="00AB186E">
        <w:rPr>
          <w:rFonts w:ascii="Sylfaen" w:hAnsi="Sylfaen"/>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6A649A" w:rsidRPr="00AB186E">
        <w:rPr>
          <w:rFonts w:ascii="Sylfaen" w:hAnsi="Sylfaen"/>
          <w:sz w:val="22"/>
          <w:szCs w:val="24"/>
        </w:rPr>
        <w:t>ю(</w:t>
      </w:r>
      <w:proofErr w:type="gramEnd"/>
      <w:r w:rsidR="006A649A" w:rsidRPr="00AB186E">
        <w:rPr>
          <w:rFonts w:ascii="Sylfaen" w:hAnsi="Sylfaen"/>
          <w:sz w:val="22"/>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B55371" w:rsidRPr="00AB186E">
        <w:rPr>
          <w:rFonts w:ascii="Sylfaen" w:hAnsi="Sylfaen"/>
          <w:sz w:val="22"/>
          <w:szCs w:val="24"/>
        </w:rPr>
        <w:t>1</w:t>
      </w:r>
      <w:r w:rsidR="004409B1"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После вскрытия</w:t>
      </w:r>
      <w:r w:rsidR="00895E05" w:rsidRPr="00AB186E">
        <w:rPr>
          <w:rFonts w:ascii="Sylfaen" w:hAnsi="Sylfaen"/>
          <w:sz w:val="22"/>
          <w:szCs w:val="24"/>
        </w:rPr>
        <w:t xml:space="preserve"> и оценки</w:t>
      </w:r>
      <w:r w:rsidRPr="00AB186E">
        <w:rPr>
          <w:rFonts w:ascii="Sylfaen" w:hAnsi="Sylfaen"/>
          <w:sz w:val="22"/>
          <w:szCs w:val="24"/>
        </w:rPr>
        <w:t xml:space="preserve"> заявок составляется протокол в порядке, установленном законодательством Республики Армения о закупках.</w:t>
      </w:r>
      <w:r w:rsidR="00895E05" w:rsidRPr="00AB186E">
        <w:rPr>
          <w:rFonts w:ascii="Sylfaen" w:hAnsi="Sylfaen"/>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B186E">
        <w:rPr>
          <w:rFonts w:ascii="Sylfaen" w:hAnsi="Sylfaen"/>
          <w:sz w:val="22"/>
          <w:szCs w:val="24"/>
        </w:rPr>
        <w:t>.</w:t>
      </w:r>
    </w:p>
    <w:p w:rsidR="00E65F37"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696900" w:rsidRPr="00AB186E">
        <w:rPr>
          <w:rFonts w:ascii="Sylfaen" w:hAnsi="Sylfaen"/>
          <w:sz w:val="22"/>
          <w:szCs w:val="24"/>
        </w:rPr>
        <w:t>2</w:t>
      </w:r>
      <w:r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Не позднее чем на следующий рабочий день после завершения заседания по вскрытию</w:t>
      </w:r>
      <w:r w:rsidR="001E4A24" w:rsidRPr="00AB186E">
        <w:rPr>
          <w:rFonts w:ascii="Sylfaen" w:hAnsi="Sylfaen"/>
          <w:sz w:val="22"/>
          <w:szCs w:val="24"/>
        </w:rPr>
        <w:t xml:space="preserve"> и оценке</w:t>
      </w:r>
      <w:r w:rsidRPr="00AB186E">
        <w:rPr>
          <w:rFonts w:ascii="Sylfaen" w:hAnsi="Sylfaen"/>
          <w:sz w:val="22"/>
          <w:szCs w:val="24"/>
        </w:rPr>
        <w:t xml:space="preserve"> заявок секретарь комиссии: </w:t>
      </w:r>
    </w:p>
    <w:p w:rsidR="00A24827" w:rsidRPr="00AB186E" w:rsidRDefault="00A24827"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1)</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воспроизведенный (отсканированный) с</w:t>
      </w:r>
      <w:r w:rsidR="00DC64B5" w:rsidRPr="00AB186E">
        <w:rPr>
          <w:rFonts w:ascii="Sylfaen" w:hAnsi="Sylfaen" w:cs="Courier New"/>
          <w:sz w:val="22"/>
          <w:szCs w:val="24"/>
          <w:lang w:val="en-US"/>
        </w:rPr>
        <w:t> </w:t>
      </w:r>
      <w:r w:rsidRPr="00AB186E">
        <w:rPr>
          <w:rFonts w:ascii="Sylfaen" w:hAnsi="Sylfaen"/>
          <w:sz w:val="22"/>
          <w:szCs w:val="24"/>
        </w:rPr>
        <w:t>оригинала вариант протокола заседания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w:t>
      </w:r>
      <w:r w:rsidR="001E4A24" w:rsidRPr="00AB186E">
        <w:rPr>
          <w:rFonts w:ascii="Sylfaen" w:hAnsi="Sylfaen"/>
          <w:sz w:val="22"/>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B186E">
        <w:rPr>
          <w:rFonts w:ascii="Sylfaen" w:hAnsi="Sylfaen"/>
          <w:sz w:val="18"/>
        </w:rPr>
        <w:t xml:space="preserve"> </w:t>
      </w:r>
      <w:r w:rsidR="001E4A24" w:rsidRPr="00AB186E">
        <w:rPr>
          <w:rFonts w:ascii="Sylfaen" w:hAnsi="Sylfaen"/>
          <w:sz w:val="22"/>
          <w:szCs w:val="24"/>
        </w:rPr>
        <w:t>Если обоснования не были представлены, то в протоколе заседания комиссии об этом делаются соответствующие заметки.</w:t>
      </w:r>
    </w:p>
    <w:p w:rsidR="008B73CD" w:rsidRPr="00AB186E" w:rsidRDefault="008B73CD"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lastRenderedPageBreak/>
        <w:t>2)</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воспроизведенные (отсканированные) с</w:t>
      </w:r>
      <w:r w:rsidR="00DC64B5" w:rsidRPr="00AB186E">
        <w:rPr>
          <w:rFonts w:ascii="Sylfaen" w:hAnsi="Sylfaen" w:cs="Courier New"/>
          <w:sz w:val="22"/>
          <w:szCs w:val="24"/>
          <w:lang w:val="en-US"/>
        </w:rPr>
        <w:t> </w:t>
      </w:r>
      <w:r w:rsidRPr="00AB186E">
        <w:rPr>
          <w:rFonts w:ascii="Sylfaen" w:hAnsi="Sylfaen"/>
          <w:sz w:val="22"/>
          <w:szCs w:val="24"/>
        </w:rPr>
        <w:t>подписанных им и присутствующими на заседании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B186E">
        <w:rPr>
          <w:rFonts w:ascii="Sylfaen" w:hAnsi="Sylfaen"/>
          <w:sz w:val="22"/>
          <w:szCs w:val="24"/>
        </w:rPr>
        <w:t xml:space="preserve"> и оценке</w:t>
      </w:r>
      <w:r w:rsidRPr="00AB186E">
        <w:rPr>
          <w:rFonts w:ascii="Sylfaen" w:hAnsi="Sylfaen"/>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AB186E" w:rsidRDefault="008769B4"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5B6DCF" w:rsidRPr="00AB186E">
        <w:rPr>
          <w:rFonts w:ascii="Sylfaen" w:hAnsi="Sylfaen"/>
          <w:sz w:val="22"/>
          <w:lang w:val="hy-AM"/>
        </w:rPr>
        <w:t>1</w:t>
      </w:r>
      <w:r w:rsidR="00762474" w:rsidRPr="00AB186E">
        <w:rPr>
          <w:rFonts w:ascii="Sylfaen" w:hAnsi="Sylfaen"/>
          <w:sz w:val="22"/>
        </w:rPr>
        <w:t>3</w:t>
      </w:r>
      <w:r w:rsidR="00493CC7" w:rsidRPr="00AB186E">
        <w:rPr>
          <w:rFonts w:ascii="Sylfaen" w:hAnsi="Sylfaen"/>
          <w:sz w:val="22"/>
        </w:rPr>
        <w:t>.</w:t>
      </w:r>
      <w:r w:rsidR="00493CC7" w:rsidRPr="00AB186E">
        <w:rPr>
          <w:rFonts w:ascii="Sylfaen" w:hAnsi="Sylfaen"/>
          <w:sz w:val="22"/>
        </w:rPr>
        <w:tab/>
      </w:r>
      <w:r w:rsidR="0052468C" w:rsidRPr="00AB186E">
        <w:rPr>
          <w:rFonts w:ascii="Sylfaen" w:hAnsi="Sylfaen"/>
          <w:sz w:val="22"/>
        </w:rPr>
        <w:t xml:space="preserve">В случае выявления </w:t>
      </w:r>
      <w:r w:rsidR="0052468C" w:rsidRPr="00AB186E">
        <w:rPr>
          <w:rFonts w:ascii="Sylfaen" w:hAnsi="Sylfaen"/>
          <w:color w:val="000000" w:themeColor="text1"/>
          <w:sz w:val="22"/>
        </w:rPr>
        <w:t xml:space="preserve">оснований, предусмотренных пунктом 6 части 1 статьи 6 Закона, </w:t>
      </w:r>
      <w:r w:rsidR="0052468C" w:rsidRPr="00AB186E">
        <w:rPr>
          <w:rFonts w:ascii="Sylfaen" w:hAnsi="Sylfaen"/>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B186E">
        <w:rPr>
          <w:rFonts w:ascii="Sylfaen" w:hAnsi="Sylfaen"/>
          <w:sz w:val="22"/>
        </w:rPr>
        <w:t>.</w:t>
      </w:r>
      <w:r w:rsidR="0088745E" w:rsidRPr="00AB186E">
        <w:rPr>
          <w:rFonts w:ascii="Sylfaen" w:hAnsi="Sylfaen"/>
          <w:sz w:val="22"/>
        </w:rPr>
        <w:t xml:space="preserve"> </w:t>
      </w:r>
      <w:r w:rsidR="00D17C45" w:rsidRPr="00AB186E">
        <w:rPr>
          <w:rFonts w:ascii="Sylfaen" w:hAnsi="Sylfaen"/>
          <w:sz w:val="22"/>
        </w:rPr>
        <w:t>Мотивированное решение руководителя заказчика уполномоченный орган публикует в бюллетене</w:t>
      </w:r>
      <w:r w:rsidR="00507A99" w:rsidRPr="00AB186E">
        <w:rPr>
          <w:rFonts w:ascii="Sylfaen" w:hAnsi="Sylfaen"/>
          <w:sz w:val="22"/>
        </w:rPr>
        <w:t xml:space="preserve"> в течение пяти рабочих дней, </w:t>
      </w:r>
      <w:r w:rsidR="00507A99" w:rsidRPr="00AB186E">
        <w:rPr>
          <w:rStyle w:val="ezkurwreuab5ozgtqnkl"/>
          <w:rFonts w:ascii="Sylfaen" w:hAnsi="Sylfaen"/>
          <w:sz w:val="22"/>
        </w:rPr>
        <w:t>следующих</w:t>
      </w:r>
      <w:r w:rsidR="00507A99" w:rsidRPr="00AB186E">
        <w:rPr>
          <w:rFonts w:ascii="Sylfaen" w:hAnsi="Sylfaen"/>
          <w:sz w:val="22"/>
        </w:rPr>
        <w:t xml:space="preserve"> </w:t>
      </w:r>
      <w:r w:rsidR="00507A99" w:rsidRPr="00AB186E">
        <w:rPr>
          <w:rStyle w:val="ezkurwreuab5ozgtqnkl"/>
          <w:rFonts w:ascii="Sylfaen" w:hAnsi="Sylfaen"/>
          <w:sz w:val="22"/>
        </w:rPr>
        <w:t>за днем</w:t>
      </w:r>
      <w:r w:rsidR="00507A99" w:rsidRPr="00AB186E">
        <w:rPr>
          <w:rFonts w:ascii="Sylfaen" w:hAnsi="Sylfaen"/>
          <w:sz w:val="22"/>
        </w:rPr>
        <w:t xml:space="preserve"> </w:t>
      </w:r>
      <w:r w:rsidR="00507A99" w:rsidRPr="00AB186E">
        <w:rPr>
          <w:rStyle w:val="ezkurwreuab5ozgtqnkl"/>
          <w:rFonts w:ascii="Sylfaen" w:hAnsi="Sylfaen"/>
          <w:sz w:val="22"/>
        </w:rPr>
        <w:t>получения</w:t>
      </w:r>
      <w:r w:rsidR="00507A99" w:rsidRPr="00AB186E">
        <w:rPr>
          <w:rFonts w:ascii="Sylfaen" w:hAnsi="Sylfaen"/>
          <w:sz w:val="22"/>
        </w:rPr>
        <w:t xml:space="preserve"> </w:t>
      </w:r>
      <w:r w:rsidR="00507A99" w:rsidRPr="00AB186E">
        <w:rPr>
          <w:rStyle w:val="ezkurwreuab5ozgtqnkl"/>
          <w:rFonts w:ascii="Sylfaen" w:hAnsi="Sylfaen"/>
          <w:sz w:val="22"/>
        </w:rPr>
        <w:t>решения</w:t>
      </w:r>
      <w:r w:rsidR="00D17C45" w:rsidRPr="00AB186E">
        <w:rPr>
          <w:rFonts w:ascii="Sylfaen" w:hAnsi="Sylfaen"/>
          <w:sz w:val="22"/>
        </w:rPr>
        <w:t>.</w:t>
      </w:r>
      <w:r w:rsidR="0052468C" w:rsidRPr="00AB186E">
        <w:rPr>
          <w:rFonts w:ascii="Sylfaen" w:hAnsi="Sylfaen"/>
          <w:sz w:val="22"/>
        </w:rPr>
        <w:t xml:space="preserve"> При этом указанное в настоящем пункте решение руководитель заказчика выносит на десятый </w:t>
      </w:r>
      <w:proofErr w:type="gramStart"/>
      <w:r w:rsidR="0052468C" w:rsidRPr="00AB186E">
        <w:rPr>
          <w:rFonts w:ascii="Sylfaen" w:hAnsi="Sylfaen"/>
          <w:sz w:val="22"/>
        </w:rPr>
        <w:t>ден</w:t>
      </w:r>
      <w:r w:rsidR="00C143D2" w:rsidRPr="00AB186E">
        <w:rPr>
          <w:rFonts w:ascii="Sylfaen" w:hAnsi="Sylfaen"/>
          <w:sz w:val="22"/>
        </w:rPr>
        <w:t>ь</w:t>
      </w:r>
      <w:proofErr w:type="gramEnd"/>
      <w:r w:rsidR="0052468C" w:rsidRPr="00AB186E">
        <w:rPr>
          <w:rFonts w:ascii="Sylfaen" w:hAnsi="Sylfaen"/>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B24E4B" w:rsidRPr="00AB186E" w:rsidRDefault="000E53B7" w:rsidP="00B24E4B">
      <w:pPr>
        <w:widowControl w:val="0"/>
        <w:tabs>
          <w:tab w:val="left" w:pos="1276"/>
        </w:tabs>
        <w:rPr>
          <w:rFonts w:ascii="Sylfaen" w:hAnsi="Sylfaen"/>
          <w:sz w:val="22"/>
        </w:rPr>
      </w:pPr>
      <w:r w:rsidRPr="00AB186E">
        <w:rPr>
          <w:rFonts w:ascii="Sylfaen" w:hAnsi="Sylfaen"/>
          <w:sz w:val="22"/>
        </w:rPr>
        <w:t>Е</w:t>
      </w:r>
      <w:r w:rsidR="00B24E4B" w:rsidRPr="00AB186E">
        <w:rPr>
          <w:rFonts w:ascii="Sylfaen" w:hAnsi="Sylfaen"/>
          <w:sz w:val="22"/>
        </w:rPr>
        <w:t>сли:</w:t>
      </w:r>
    </w:p>
    <w:p w:rsidR="00B24E4B" w:rsidRPr="00AB186E" w:rsidRDefault="00B24E4B" w:rsidP="00B24E4B">
      <w:pPr>
        <w:pStyle w:val="aff"/>
        <w:widowControl w:val="0"/>
        <w:numPr>
          <w:ilvl w:val="0"/>
          <w:numId w:val="31"/>
        </w:numPr>
        <w:ind w:left="0" w:firstLine="284"/>
        <w:contextualSpacing/>
        <w:jc w:val="both"/>
        <w:rPr>
          <w:rFonts w:ascii="Sylfaen" w:hAnsi="Sylfaen"/>
          <w:sz w:val="22"/>
        </w:rPr>
      </w:pPr>
      <w:r w:rsidRPr="00AB186E">
        <w:rPr>
          <w:rFonts w:ascii="Sylfaen" w:hAnsi="Sylfaen"/>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AB186E" w:rsidRDefault="00B24E4B" w:rsidP="00B24E4B">
      <w:pPr>
        <w:pStyle w:val="aff"/>
        <w:widowControl w:val="0"/>
        <w:numPr>
          <w:ilvl w:val="0"/>
          <w:numId w:val="31"/>
        </w:numPr>
        <w:ind w:left="0" w:firstLine="284"/>
        <w:contextualSpacing/>
        <w:jc w:val="both"/>
        <w:rPr>
          <w:ins w:id="5" w:author="Vardan" w:date="2022-10-30T00:00:00Z"/>
          <w:rFonts w:ascii="Sylfaen" w:hAnsi="Sylfaen"/>
          <w:sz w:val="22"/>
        </w:rPr>
      </w:pPr>
      <w:r w:rsidRPr="00AB186E">
        <w:rPr>
          <w:rFonts w:ascii="Sylfaen" w:hAnsi="Sylfaen"/>
          <w:sz w:val="22"/>
        </w:rPr>
        <w:t xml:space="preserve">выплата участником или лицом, заключившим договор, суммы обеспечения заявки, договора и (или) квалификации </w:t>
      </w:r>
      <w:r w:rsidR="000A1DB5" w:rsidRPr="00AB186E">
        <w:rPr>
          <w:rFonts w:ascii="Sylfaen" w:hAnsi="Sylfaen"/>
          <w:sz w:val="22"/>
        </w:rPr>
        <w:t>была осуществлена</w:t>
      </w:r>
      <w:r w:rsidRPr="00AB186E">
        <w:rPr>
          <w:rFonts w:ascii="Sylfaen" w:hAnsi="Sylfaen"/>
          <w:sz w:val="22"/>
        </w:rPr>
        <w:t xml:space="preserve"> по истечении срока представления решения уполномоченному органу, но не позднее </w:t>
      </w:r>
      <w:r w:rsidR="007E2805" w:rsidRPr="00AB186E">
        <w:rPr>
          <w:rFonts w:ascii="Sylfaen" w:hAnsi="Sylfaen"/>
          <w:sz w:val="22"/>
        </w:rPr>
        <w:t xml:space="preserve">истечения </w:t>
      </w:r>
      <w:proofErr w:type="spellStart"/>
      <w:r w:rsidR="00F97C74" w:rsidRPr="00AB186E">
        <w:rPr>
          <w:rFonts w:ascii="Sylfaen" w:hAnsi="Sylfaen"/>
          <w:sz w:val="22"/>
        </w:rPr>
        <w:t>сорокодневного</w:t>
      </w:r>
      <w:proofErr w:type="spellEnd"/>
      <w:r w:rsidR="00F97C74" w:rsidRPr="00AB186E">
        <w:rPr>
          <w:rFonts w:ascii="Sylfaen" w:hAnsi="Sylfaen"/>
          <w:sz w:val="22"/>
        </w:rPr>
        <w:t xml:space="preserve"> срока</w:t>
      </w:r>
      <w:r w:rsidR="00F97C74" w:rsidRPr="00AB186E" w:rsidDel="00F97C74">
        <w:rPr>
          <w:rFonts w:ascii="Sylfaen" w:hAnsi="Sylfaen"/>
          <w:sz w:val="22"/>
        </w:rPr>
        <w:t xml:space="preserve"> </w:t>
      </w:r>
      <w:r w:rsidR="007E2805" w:rsidRPr="00AB186E">
        <w:rPr>
          <w:rFonts w:ascii="Sylfaen" w:hAnsi="Sylfaen"/>
          <w:sz w:val="22"/>
        </w:rPr>
        <w:t>установленн</w:t>
      </w:r>
      <w:r w:rsidR="00F97C74" w:rsidRPr="00AB186E">
        <w:rPr>
          <w:rFonts w:ascii="Sylfaen" w:hAnsi="Sylfaen"/>
          <w:sz w:val="22"/>
        </w:rPr>
        <w:t>ого</w:t>
      </w:r>
      <w:r w:rsidR="007E2805" w:rsidRPr="00AB186E">
        <w:rPr>
          <w:rFonts w:ascii="Sylfaen" w:hAnsi="Sylfaen"/>
          <w:sz w:val="22"/>
        </w:rPr>
        <w:t xml:space="preserve"> для включения </w:t>
      </w:r>
      <w:r w:rsidR="00F97C74" w:rsidRPr="00AB186E">
        <w:rPr>
          <w:rFonts w:ascii="Sylfaen" w:hAnsi="Sylfaen"/>
          <w:sz w:val="22"/>
        </w:rPr>
        <w:t xml:space="preserve">уполномоченным органом </w:t>
      </w:r>
      <w:r w:rsidR="007E2805" w:rsidRPr="00AB186E">
        <w:rPr>
          <w:rFonts w:ascii="Sylfaen" w:hAnsi="Sylfaen"/>
          <w:sz w:val="22"/>
        </w:rPr>
        <w:t xml:space="preserve">участника </w:t>
      </w:r>
      <w:r w:rsidRPr="00AB186E">
        <w:rPr>
          <w:rFonts w:ascii="Sylfaen" w:hAnsi="Sylfaen"/>
          <w:sz w:val="22"/>
        </w:rPr>
        <w:t xml:space="preserve"> в список, </w:t>
      </w:r>
      <w:r w:rsidR="000A1DB5" w:rsidRPr="00AB186E">
        <w:rPr>
          <w:rFonts w:ascii="Sylfaen" w:hAnsi="Sylfaen"/>
          <w:sz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B186E">
        <w:rPr>
          <w:rFonts w:ascii="Sylfaen" w:hAnsi="Sylfaen"/>
          <w:sz w:val="22"/>
        </w:rPr>
        <w:t>то заказчик письменно уведомляет об этом уполномоченный орган, на основании которого участник не включается в список.</w:t>
      </w:r>
    </w:p>
    <w:p w:rsidR="00544A12" w:rsidRPr="00AB186E" w:rsidRDefault="006435F5" w:rsidP="00637CD2">
      <w:pPr>
        <w:widowControl w:val="0"/>
        <w:tabs>
          <w:tab w:val="left" w:pos="1134"/>
        </w:tabs>
        <w:ind w:left="-360"/>
        <w:jc w:val="both"/>
        <w:rPr>
          <w:rFonts w:ascii="Sylfaen" w:hAnsi="Sylfaen" w:cs="Sylfaen"/>
          <w:sz w:val="22"/>
        </w:rPr>
      </w:pPr>
      <w:r w:rsidRPr="00AB186E">
        <w:rPr>
          <w:rFonts w:ascii="Sylfaen" w:hAnsi="Sylfaen" w:cs="Sylfaen"/>
          <w:sz w:val="22"/>
        </w:rPr>
        <w:t xml:space="preserve">       </w:t>
      </w:r>
      <w:r w:rsidR="00C20AD3" w:rsidRPr="00AB186E">
        <w:rPr>
          <w:rFonts w:ascii="Sylfaen" w:hAnsi="Sylfaen" w:cs="Sylfaen"/>
          <w:sz w:val="22"/>
        </w:rPr>
        <w:t>При этом</w:t>
      </w:r>
      <w:r w:rsidR="00544A12" w:rsidRPr="00AB186E">
        <w:rPr>
          <w:rFonts w:ascii="Sylfaen" w:hAnsi="Sylfaen" w:cs="Sylfaen"/>
          <w:sz w:val="22"/>
        </w:rPr>
        <w:t>;</w:t>
      </w:r>
    </w:p>
    <w:p w:rsidR="00C20AD3" w:rsidRPr="00AB186E" w:rsidRDefault="00544A12" w:rsidP="00637CD2">
      <w:pPr>
        <w:widowControl w:val="0"/>
        <w:tabs>
          <w:tab w:val="left" w:pos="1134"/>
        </w:tabs>
        <w:ind w:left="-360"/>
        <w:jc w:val="both"/>
        <w:rPr>
          <w:rFonts w:ascii="Sylfaen" w:hAnsi="Sylfaen" w:cs="Sylfaen"/>
          <w:sz w:val="22"/>
        </w:rPr>
      </w:pPr>
      <w:r w:rsidRPr="00AB186E">
        <w:rPr>
          <w:rFonts w:ascii="Sylfaen" w:hAnsi="Sylfaen" w:cs="Sylfaen"/>
          <w:sz w:val="22"/>
        </w:rPr>
        <w:t>-</w:t>
      </w:r>
      <w:r w:rsidR="00C20AD3" w:rsidRPr="00AB186E">
        <w:rPr>
          <w:rFonts w:ascii="Sylfaen" w:hAnsi="Sylfaen" w:cs="Sylfaen"/>
          <w:sz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B186E">
        <w:rPr>
          <w:rFonts w:ascii="Sylfaen" w:hAnsi="Sylfaen" w:cs="Sylfaen"/>
          <w:sz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AB186E">
        <w:rPr>
          <w:rFonts w:ascii="Sylfaen" w:hAnsi="Sylfaen" w:cs="Sylfaen"/>
          <w:sz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AB186E">
        <w:rPr>
          <w:rFonts w:ascii="Sylfaen" w:hAnsi="Sylfaen" w:cs="Sylfaen"/>
          <w:sz w:val="22"/>
        </w:rPr>
        <w:t>,</w:t>
      </w:r>
      <w:r w:rsidRPr="00AB186E">
        <w:rPr>
          <w:rFonts w:ascii="Sylfaen" w:hAnsi="Sylfaen" w:cs="Sylfaen"/>
          <w:sz w:val="22"/>
        </w:rPr>
        <w:t xml:space="preserve"> </w:t>
      </w:r>
      <w:r w:rsidR="00C20AD3" w:rsidRPr="00AB186E">
        <w:rPr>
          <w:rFonts w:ascii="Sylfaen" w:hAnsi="Sylfaen" w:cs="Sylfaen"/>
          <w:sz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AB186E">
        <w:rPr>
          <w:rFonts w:ascii="Sylfaen" w:hAnsi="Sylfaen" w:cs="Sylfaen"/>
          <w:sz w:val="22"/>
        </w:rPr>
        <w:t>,</w:t>
      </w:r>
    </w:p>
    <w:p w:rsidR="004B64BD" w:rsidRPr="00AB186E" w:rsidRDefault="004B64BD" w:rsidP="004B64BD">
      <w:pPr>
        <w:widowControl w:val="0"/>
        <w:tabs>
          <w:tab w:val="left" w:pos="0"/>
        </w:tabs>
        <w:ind w:left="-284" w:firstLine="785"/>
        <w:jc w:val="both"/>
        <w:rPr>
          <w:rFonts w:ascii="Sylfaen" w:hAnsi="Sylfaen" w:cs="Sylfaen"/>
          <w:sz w:val="22"/>
        </w:rPr>
      </w:pPr>
      <w:r w:rsidRPr="00AB186E">
        <w:rPr>
          <w:rFonts w:ascii="Sylfaen" w:hAnsi="Sylfaen" w:cs="Sylfaen"/>
          <w:sz w:val="22"/>
        </w:rPr>
        <w:t xml:space="preserve">- </w:t>
      </w:r>
      <w:r w:rsidR="00264F97" w:rsidRPr="00AB186E">
        <w:rPr>
          <w:rFonts w:ascii="Sylfaen" w:hAnsi="Sylfaen" w:cs="Sylfaen"/>
          <w:sz w:val="22"/>
        </w:rPr>
        <w:t>о</w:t>
      </w:r>
      <w:r w:rsidRPr="00AB186E">
        <w:rPr>
          <w:rFonts w:ascii="Sylfaen" w:hAnsi="Sylfaen" w:cs="Sylfaen"/>
          <w:sz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AB186E" w:rsidRDefault="003822FA" w:rsidP="00B46D58">
      <w:pPr>
        <w:widowControl w:val="0"/>
        <w:tabs>
          <w:tab w:val="left" w:pos="1276"/>
        </w:tabs>
        <w:spacing w:after="160"/>
        <w:ind w:firstLine="567"/>
        <w:jc w:val="both"/>
        <w:rPr>
          <w:rFonts w:ascii="Sylfaen" w:hAnsi="Sylfaen"/>
          <w:sz w:val="22"/>
        </w:rPr>
      </w:pPr>
    </w:p>
    <w:p w:rsidR="00A63D83" w:rsidRPr="00AB186E" w:rsidRDefault="00A63D83"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8067C5" w:rsidRPr="00AB186E">
        <w:rPr>
          <w:rFonts w:ascii="Sylfaen" w:hAnsi="Sylfaen"/>
          <w:sz w:val="22"/>
        </w:rPr>
        <w:t>4</w:t>
      </w:r>
      <w:r w:rsidR="00A31DCA" w:rsidRPr="00AB186E">
        <w:rPr>
          <w:rFonts w:ascii="Sylfaen" w:hAnsi="Sylfaen"/>
          <w:sz w:val="22"/>
        </w:rPr>
        <w:t xml:space="preserve"> Если участник был включен в списки, предусмотренные частями 5 и 6 части 1 статьи 6 закона, </w:t>
      </w:r>
      <w:r w:rsidR="00A31DCA" w:rsidRPr="00AB186E">
        <w:rPr>
          <w:rFonts w:ascii="Sylfaen" w:hAnsi="Sylfaen"/>
          <w:sz w:val="22"/>
        </w:rPr>
        <w:lastRenderedPageBreak/>
        <w:t>после дня подачи заявки, то данная его заявка не подлежит отклонению.</w:t>
      </w:r>
    </w:p>
    <w:p w:rsidR="00A23E7B" w:rsidRPr="00AB186E" w:rsidRDefault="00E64D24" w:rsidP="00B46D58">
      <w:pPr>
        <w:pStyle w:val="norm"/>
        <w:widowControl w:val="0"/>
        <w:tabs>
          <w:tab w:val="left" w:pos="1276"/>
        </w:tabs>
        <w:spacing w:after="160" w:line="240" w:lineRule="auto"/>
        <w:ind w:firstLine="567"/>
        <w:rPr>
          <w:rFonts w:ascii="Sylfaen" w:hAnsi="Sylfaen" w:cs="Sylfaen"/>
          <w:szCs w:val="24"/>
        </w:rPr>
      </w:pPr>
      <w:r w:rsidRPr="00AB186E">
        <w:rPr>
          <w:rFonts w:ascii="Sylfaen" w:hAnsi="Sylfaen"/>
          <w:szCs w:val="24"/>
        </w:rPr>
        <w:t>8.1</w:t>
      </w:r>
      <w:r w:rsidR="00FE1D95" w:rsidRPr="00AB186E">
        <w:rPr>
          <w:rFonts w:ascii="Sylfaen" w:hAnsi="Sylfaen"/>
          <w:szCs w:val="24"/>
        </w:rPr>
        <w:t>5</w:t>
      </w:r>
      <w:r w:rsidRPr="00AB186E">
        <w:rPr>
          <w:rFonts w:ascii="Sylfaen" w:hAnsi="Sylfaen"/>
          <w:szCs w:val="24"/>
        </w:rPr>
        <w:t xml:space="preserve"> </w:t>
      </w:r>
      <w:r w:rsidR="00A74478" w:rsidRPr="00AB186E">
        <w:rPr>
          <w:rFonts w:ascii="Sylfaen" w:hAnsi="Sylfaen"/>
          <w:szCs w:val="24"/>
        </w:rPr>
        <w:t>Документы, указанные в пунктах 8.</w:t>
      </w:r>
      <w:r w:rsidR="00D0532E" w:rsidRPr="00AB186E">
        <w:rPr>
          <w:rFonts w:ascii="Sylfaen" w:hAnsi="Sylfaen"/>
          <w:szCs w:val="24"/>
        </w:rPr>
        <w:t>8</w:t>
      </w:r>
      <w:r w:rsidR="00A74478" w:rsidRPr="00AB186E">
        <w:rPr>
          <w:rFonts w:ascii="Sylfaen" w:hAnsi="Sylfaen"/>
          <w:szCs w:val="24"/>
        </w:rPr>
        <w:t xml:space="preserve"> и 8.</w:t>
      </w:r>
      <w:r w:rsidR="00D0532E" w:rsidRPr="00AB186E">
        <w:rPr>
          <w:rFonts w:ascii="Sylfaen" w:hAnsi="Sylfaen"/>
          <w:szCs w:val="24"/>
        </w:rPr>
        <w:t>9</w:t>
      </w:r>
      <w:r w:rsidR="00A74478" w:rsidRPr="00AB186E">
        <w:rPr>
          <w:rFonts w:ascii="Sylfaen" w:hAnsi="Sylfaen"/>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B186E">
        <w:rPr>
          <w:rFonts w:ascii="Sylfaen" w:hAnsi="Sylfaen"/>
          <w:sz w:val="20"/>
        </w:rPr>
        <w:t xml:space="preserve"> </w:t>
      </w:r>
      <w:r w:rsidR="00A23E7B" w:rsidRPr="00AB186E">
        <w:rPr>
          <w:rFonts w:ascii="Sylfaen" w:hAnsi="Sylfaen"/>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AB186E" w:rsidRDefault="00A150A9" w:rsidP="00B46D58">
      <w:pPr>
        <w:pStyle w:val="23"/>
        <w:widowControl w:val="0"/>
        <w:tabs>
          <w:tab w:val="left" w:pos="1276"/>
        </w:tabs>
        <w:spacing w:after="160" w:line="240" w:lineRule="auto"/>
        <w:ind w:firstLine="567"/>
        <w:rPr>
          <w:rFonts w:ascii="Sylfaen" w:hAnsi="Sylfaen" w:cs="Sylfaen"/>
          <w:spacing w:val="-4"/>
          <w:sz w:val="22"/>
          <w:szCs w:val="24"/>
        </w:rPr>
      </w:pPr>
      <w:r w:rsidRPr="00AB186E">
        <w:rPr>
          <w:rFonts w:ascii="Sylfaen" w:hAnsi="Sylfaen"/>
          <w:sz w:val="22"/>
          <w:szCs w:val="24"/>
        </w:rPr>
        <w:t>8.</w:t>
      </w:r>
      <w:r w:rsidR="0093610F" w:rsidRPr="00AB186E">
        <w:rPr>
          <w:rFonts w:ascii="Sylfaen" w:hAnsi="Sylfaen"/>
          <w:sz w:val="22"/>
          <w:szCs w:val="24"/>
        </w:rPr>
        <w:t>1</w:t>
      </w:r>
      <w:r w:rsidR="00D51DF5" w:rsidRPr="00AB186E">
        <w:rPr>
          <w:rFonts w:ascii="Sylfaen" w:hAnsi="Sylfaen"/>
          <w:sz w:val="22"/>
          <w:szCs w:val="24"/>
        </w:rPr>
        <w:t>6</w:t>
      </w:r>
      <w:r w:rsidR="00EE0CB1" w:rsidRPr="00AB186E">
        <w:rPr>
          <w:rFonts w:ascii="Sylfaen" w:hAnsi="Sylfaen"/>
          <w:sz w:val="22"/>
          <w:szCs w:val="24"/>
        </w:rPr>
        <w:t>.</w:t>
      </w:r>
      <w:r w:rsidR="00EE0CB1" w:rsidRPr="00AB186E">
        <w:rPr>
          <w:rFonts w:ascii="Sylfaen" w:hAnsi="Sylfaen"/>
          <w:sz w:val="22"/>
          <w:szCs w:val="24"/>
        </w:rPr>
        <w:tab/>
      </w:r>
      <w:r w:rsidRPr="00AB186E">
        <w:rPr>
          <w:rFonts w:ascii="Sylfaen" w:hAnsi="Sylfaen"/>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AB186E" w:rsidRDefault="00B5219E" w:rsidP="00BF1CBD">
      <w:pPr>
        <w:widowControl w:val="0"/>
        <w:tabs>
          <w:tab w:val="left" w:pos="1276"/>
        </w:tabs>
        <w:spacing w:after="160"/>
        <w:ind w:firstLine="567"/>
        <w:contextualSpacing/>
        <w:jc w:val="both"/>
        <w:rPr>
          <w:rFonts w:ascii="Sylfaen" w:hAnsi="Sylfaen"/>
          <w:spacing w:val="-4"/>
          <w:sz w:val="22"/>
        </w:rPr>
      </w:pPr>
      <w:r w:rsidRPr="00AB186E">
        <w:rPr>
          <w:rFonts w:ascii="Sylfaen" w:hAnsi="Sylfaen"/>
          <w:spacing w:val="-4"/>
          <w:sz w:val="22"/>
        </w:rPr>
        <w:t>8</w:t>
      </w:r>
      <w:r w:rsidR="00A150A9" w:rsidRPr="00AB186E">
        <w:rPr>
          <w:rFonts w:ascii="Sylfaen" w:hAnsi="Sylfaen"/>
          <w:spacing w:val="-4"/>
          <w:sz w:val="22"/>
        </w:rPr>
        <w:t>.</w:t>
      </w:r>
      <w:r w:rsidR="0093610F" w:rsidRPr="00AB186E">
        <w:rPr>
          <w:rFonts w:ascii="Sylfaen" w:hAnsi="Sylfaen"/>
          <w:spacing w:val="-4"/>
          <w:sz w:val="22"/>
        </w:rPr>
        <w:t>1</w:t>
      </w:r>
      <w:r w:rsidR="00A161B0" w:rsidRPr="00AB186E">
        <w:rPr>
          <w:rFonts w:ascii="Sylfaen" w:hAnsi="Sylfaen"/>
          <w:spacing w:val="-4"/>
          <w:sz w:val="22"/>
        </w:rPr>
        <w:t>7</w:t>
      </w:r>
      <w:r w:rsidR="00EE0CB1" w:rsidRPr="00AB186E">
        <w:rPr>
          <w:rFonts w:ascii="Sylfaen" w:hAnsi="Sylfaen"/>
          <w:spacing w:val="-4"/>
          <w:sz w:val="22"/>
        </w:rPr>
        <w:t>.</w:t>
      </w:r>
      <w:r w:rsidR="00EE0CB1" w:rsidRPr="00AB186E">
        <w:rPr>
          <w:rFonts w:ascii="Sylfaen" w:hAnsi="Sylfaen"/>
          <w:spacing w:val="-4"/>
          <w:sz w:val="22"/>
        </w:rPr>
        <w:tab/>
      </w:r>
      <w:r w:rsidR="00BF1CBD" w:rsidRPr="00AB186E">
        <w:rPr>
          <w:rFonts w:ascii="Sylfaen" w:hAnsi="Sylfaen"/>
          <w:spacing w:val="-4"/>
          <w:sz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AB186E" w:rsidRDefault="00BF1CBD" w:rsidP="00BF1CBD">
      <w:pPr>
        <w:widowControl w:val="0"/>
        <w:spacing w:after="160"/>
        <w:ind w:firstLine="567"/>
        <w:contextualSpacing/>
        <w:jc w:val="both"/>
        <w:rPr>
          <w:rFonts w:ascii="Sylfaen" w:hAnsi="Sylfaen"/>
          <w:spacing w:val="-4"/>
          <w:sz w:val="22"/>
        </w:rPr>
      </w:pPr>
      <w:r w:rsidRPr="00AB186E">
        <w:rPr>
          <w:rFonts w:ascii="Sylfaen" w:hAnsi="Sylfaen"/>
          <w:spacing w:val="-4"/>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0E624C" w:rsidRPr="00AB186E">
        <w:rPr>
          <w:rFonts w:ascii="Sylfaen" w:hAnsi="Sylfaen"/>
          <w:sz w:val="22"/>
          <w:szCs w:val="24"/>
          <w:lang w:val="hy-AM"/>
        </w:rPr>
        <w:t>1</w:t>
      </w:r>
      <w:r w:rsidR="00B325AF" w:rsidRPr="00AB186E">
        <w:rPr>
          <w:rFonts w:ascii="Sylfaen" w:hAnsi="Sylfaen"/>
          <w:sz w:val="22"/>
          <w:szCs w:val="24"/>
        </w:rPr>
        <w:t>8</w:t>
      </w:r>
      <w:r w:rsidRPr="00AB186E">
        <w:rPr>
          <w:rFonts w:ascii="Sylfaen" w:hAnsi="Sylfaen"/>
          <w:sz w:val="22"/>
          <w:szCs w:val="24"/>
        </w:rPr>
        <w:t>.</w:t>
      </w:r>
      <w:r w:rsidR="00EE0CB1" w:rsidRPr="00AB186E">
        <w:rPr>
          <w:rFonts w:ascii="Sylfaen" w:hAnsi="Sylfaen"/>
          <w:sz w:val="22"/>
          <w:szCs w:val="24"/>
        </w:rPr>
        <w:tab/>
      </w:r>
      <w:r w:rsidRPr="00AB186E">
        <w:rPr>
          <w:rFonts w:ascii="Sylfaen" w:hAnsi="Sylfaen"/>
          <w:sz w:val="22"/>
          <w:szCs w:val="24"/>
        </w:rPr>
        <w:t>Оценка заявок и определение отобранного участника осуществляются по отдельным лотам</w:t>
      </w:r>
      <w:r w:rsidR="00FE2802" w:rsidRPr="00AB186E">
        <w:rPr>
          <w:rStyle w:val="af6"/>
          <w:rFonts w:ascii="Sylfaen" w:hAnsi="Sylfaen"/>
          <w:sz w:val="22"/>
          <w:szCs w:val="24"/>
        </w:rPr>
        <w:footnoteReference w:customMarkFollows="1" w:id="5"/>
        <w:t>11</w:t>
      </w:r>
      <w:r w:rsidRPr="00AB186E">
        <w:rPr>
          <w:rFonts w:ascii="Sylfaen" w:hAnsi="Sylfaen"/>
          <w:sz w:val="22"/>
          <w:szCs w:val="24"/>
        </w:rPr>
        <w:t xml:space="preserve">. </w:t>
      </w:r>
    </w:p>
    <w:p w:rsidR="00583092" w:rsidRPr="00AB186E" w:rsidRDefault="00A150A9"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E44A71" w:rsidRPr="00AB186E">
        <w:rPr>
          <w:rFonts w:ascii="Sylfaen" w:hAnsi="Sylfaen"/>
          <w:sz w:val="22"/>
        </w:rPr>
        <w:t>19</w:t>
      </w:r>
      <w:r w:rsidR="009F2C5D" w:rsidRPr="00AB186E">
        <w:rPr>
          <w:rFonts w:ascii="Sylfaen" w:hAnsi="Sylfaen"/>
          <w:sz w:val="22"/>
        </w:rPr>
        <w:t>.</w:t>
      </w:r>
      <w:r w:rsidR="009F2C5D" w:rsidRPr="00AB186E">
        <w:rPr>
          <w:rFonts w:ascii="Sylfaen" w:hAnsi="Sylfaen"/>
          <w:sz w:val="22"/>
        </w:rPr>
        <w:tab/>
      </w:r>
      <w:r w:rsidRPr="00AB186E">
        <w:rPr>
          <w:rFonts w:ascii="Sylfaen" w:hAnsi="Sylfaen"/>
          <w:sz w:val="22"/>
        </w:rPr>
        <w:t>В случае если отобранный участник не заключает (отказывается</w:t>
      </w:r>
      <w:r w:rsidR="00521B59" w:rsidRPr="00AB186E">
        <w:rPr>
          <w:rFonts w:ascii="Sylfaen" w:hAnsi="Sylfaen" w:cs="Courier New"/>
          <w:sz w:val="22"/>
          <w:lang w:val="en-US"/>
        </w:rPr>
        <w:t> </w:t>
      </w:r>
      <w:r w:rsidRPr="00AB186E">
        <w:rPr>
          <w:rFonts w:ascii="Sylfaen" w:hAnsi="Sylfaen"/>
          <w:sz w:val="22"/>
        </w:rPr>
        <w:t xml:space="preserve">заключать) договор или лишается права на заключение договора, </w:t>
      </w:r>
      <w:r w:rsidR="000702A0" w:rsidRPr="00AB186E">
        <w:rPr>
          <w:rFonts w:ascii="Sylfaen" w:hAnsi="Sylfaen"/>
          <w:sz w:val="22"/>
        </w:rPr>
        <w:t xml:space="preserve">решением </w:t>
      </w:r>
      <w:proofErr w:type="gramStart"/>
      <w:r w:rsidR="000702A0" w:rsidRPr="00AB186E">
        <w:rPr>
          <w:rFonts w:ascii="Sylfaen" w:hAnsi="Sylfaen"/>
          <w:sz w:val="22"/>
        </w:rPr>
        <w:t>комиссии</w:t>
      </w:r>
      <w:proofErr w:type="gramEnd"/>
      <w:r w:rsidR="000702A0" w:rsidRPr="00AB186E">
        <w:rPr>
          <w:rFonts w:ascii="Sylfaen" w:hAnsi="Sylfaen"/>
          <w:sz w:val="22"/>
        </w:rPr>
        <w:t xml:space="preserve"> </w:t>
      </w:r>
      <w:r w:rsidR="005F2F3B" w:rsidRPr="00AB186E">
        <w:rPr>
          <w:rFonts w:ascii="Sylfaen" w:hAnsi="Sylfaen"/>
          <w:sz w:val="22"/>
        </w:rPr>
        <w:t xml:space="preserve">отобранным  </w:t>
      </w:r>
      <w:r w:rsidRPr="00AB186E">
        <w:rPr>
          <w:rFonts w:ascii="Sylfaen" w:hAnsi="Sylfaen"/>
          <w:sz w:val="22"/>
        </w:rPr>
        <w:t>участник</w:t>
      </w:r>
      <w:r w:rsidR="005F2F3B" w:rsidRPr="00AB186E">
        <w:rPr>
          <w:rFonts w:ascii="Sylfaen" w:hAnsi="Sylfaen"/>
          <w:sz w:val="22"/>
        </w:rPr>
        <w:t xml:space="preserve">ом </w:t>
      </w:r>
      <w:r w:rsidR="005F2F3B" w:rsidRPr="00AB186E">
        <w:rPr>
          <w:rFonts w:ascii="Sylfaen" w:hAnsi="Sylfaen"/>
          <w:sz w:val="22"/>
          <w:lang w:val="hy-AM"/>
        </w:rPr>
        <w:t xml:space="preserve"> </w:t>
      </w:r>
      <w:r w:rsidR="005F2F3B" w:rsidRPr="00AB186E">
        <w:rPr>
          <w:rFonts w:ascii="Sylfaen" w:hAnsi="Sylfaen"/>
          <w:sz w:val="22"/>
        </w:rPr>
        <w:t>признается участник занявший следующее место</w:t>
      </w:r>
      <w:r w:rsidR="00951CE5" w:rsidRPr="00AB186E">
        <w:rPr>
          <w:rFonts w:ascii="Sylfaen" w:hAnsi="Sylfaen"/>
          <w:sz w:val="22"/>
          <w:lang w:val="hy-AM"/>
        </w:rPr>
        <w:t xml:space="preserve"> </w:t>
      </w:r>
      <w:r w:rsidR="00951CE5" w:rsidRPr="00AB186E">
        <w:rPr>
          <w:rFonts w:ascii="Sylfaen" w:hAnsi="Sylfaen"/>
          <w:sz w:val="22"/>
        </w:rPr>
        <w:t>с</w:t>
      </w:r>
      <w:r w:rsidRPr="00AB186E">
        <w:rPr>
          <w:rFonts w:ascii="Sylfaen" w:hAnsi="Sylfaen"/>
          <w:sz w:val="22"/>
        </w:rPr>
        <w:t xml:space="preserve"> </w:t>
      </w:r>
      <w:r w:rsidR="00951CE5" w:rsidRPr="00AB186E">
        <w:rPr>
          <w:rFonts w:ascii="Sylfaen" w:hAnsi="Sylfaen"/>
          <w:sz w:val="22"/>
        </w:rPr>
        <w:t>применением процедуры</w:t>
      </w:r>
      <w:r w:rsidRPr="00AB186E">
        <w:rPr>
          <w:rFonts w:ascii="Sylfaen" w:hAnsi="Sylfaen"/>
          <w:sz w:val="22"/>
        </w:rPr>
        <w:t>, установленн</w:t>
      </w:r>
      <w:r w:rsidR="00951CE5" w:rsidRPr="00AB186E">
        <w:rPr>
          <w:rFonts w:ascii="Sylfaen" w:hAnsi="Sylfaen"/>
          <w:sz w:val="22"/>
        </w:rPr>
        <w:t>ой</w:t>
      </w:r>
      <w:r w:rsidRPr="00AB186E">
        <w:rPr>
          <w:rFonts w:ascii="Sylfaen" w:hAnsi="Sylfaen"/>
          <w:sz w:val="22"/>
        </w:rPr>
        <w:t xml:space="preserve"> пунктами 8.1</w:t>
      </w:r>
      <w:r w:rsidR="00625515" w:rsidRPr="00AB186E">
        <w:rPr>
          <w:rFonts w:ascii="Sylfaen" w:hAnsi="Sylfaen"/>
          <w:sz w:val="22"/>
        </w:rPr>
        <w:t>2</w:t>
      </w:r>
      <w:r w:rsidRPr="00AB186E">
        <w:rPr>
          <w:rFonts w:ascii="Sylfaen" w:hAnsi="Sylfaen"/>
          <w:sz w:val="22"/>
        </w:rPr>
        <w:t>-8.</w:t>
      </w:r>
      <w:r w:rsidR="00625515" w:rsidRPr="00AB186E">
        <w:rPr>
          <w:rFonts w:ascii="Sylfaen" w:hAnsi="Sylfaen"/>
          <w:sz w:val="22"/>
        </w:rPr>
        <w:t>18</w:t>
      </w:r>
      <w:r w:rsidR="007854B2" w:rsidRPr="00AB186E">
        <w:rPr>
          <w:rFonts w:ascii="Sylfaen" w:hAnsi="Sylfaen"/>
          <w:sz w:val="22"/>
        </w:rPr>
        <w:t xml:space="preserve"> </w:t>
      </w:r>
      <w:r w:rsidRPr="00AB186E">
        <w:rPr>
          <w:rFonts w:ascii="Sylfaen" w:hAnsi="Sylfaen"/>
          <w:sz w:val="22"/>
        </w:rPr>
        <w:t>части 1 настоящего Приглашения.</w:t>
      </w:r>
    </w:p>
    <w:p w:rsidR="00583092"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w:t>
      </w:r>
      <w:r w:rsidR="0022247D" w:rsidRPr="00AB186E">
        <w:rPr>
          <w:rFonts w:ascii="Sylfaen" w:hAnsi="Sylfaen"/>
          <w:sz w:val="22"/>
          <w:szCs w:val="24"/>
        </w:rPr>
        <w:t>2</w:t>
      </w:r>
      <w:r w:rsidR="005D0468" w:rsidRPr="00AB186E">
        <w:rPr>
          <w:rFonts w:ascii="Sylfaen" w:hAnsi="Sylfaen"/>
          <w:sz w:val="22"/>
          <w:szCs w:val="24"/>
        </w:rPr>
        <w:t>0</w:t>
      </w:r>
      <w:r w:rsidR="00FA2DBA"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B186E" w:rsidRDefault="00662165"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5A79EE" w:rsidRPr="00AB186E">
        <w:rPr>
          <w:rFonts w:ascii="Sylfaen" w:hAnsi="Sylfaen"/>
          <w:sz w:val="22"/>
          <w:szCs w:val="24"/>
        </w:rPr>
        <w:t>2</w:t>
      </w:r>
      <w:r w:rsidR="000241CA" w:rsidRPr="00AB186E">
        <w:rPr>
          <w:rFonts w:ascii="Sylfaen" w:hAnsi="Sylfaen"/>
          <w:sz w:val="22"/>
          <w:szCs w:val="24"/>
        </w:rPr>
        <w:t>1</w:t>
      </w:r>
      <w:r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С целью применения пункта 8.</w:t>
      </w:r>
      <w:r w:rsidR="005A79EE" w:rsidRPr="00AB186E">
        <w:rPr>
          <w:rFonts w:ascii="Sylfaen" w:hAnsi="Sylfaen"/>
          <w:sz w:val="22"/>
          <w:szCs w:val="24"/>
        </w:rPr>
        <w:t>2</w:t>
      </w:r>
      <w:r w:rsidR="00D35E75" w:rsidRPr="00AB186E">
        <w:rPr>
          <w:rFonts w:ascii="Sylfaen" w:hAnsi="Sylfaen"/>
          <w:sz w:val="22"/>
          <w:szCs w:val="24"/>
        </w:rPr>
        <w:t>0</w:t>
      </w:r>
      <w:r w:rsidRPr="00AB186E">
        <w:rPr>
          <w:rFonts w:ascii="Sylfaen" w:hAnsi="Sylfaen"/>
          <w:sz w:val="22"/>
          <w:szCs w:val="24"/>
        </w:rPr>
        <w:t xml:space="preserve">. части 1 настоящего приглашения </w:t>
      </w:r>
      <w:r w:rsidR="005A79EE" w:rsidRPr="00AB186E">
        <w:rPr>
          <w:rFonts w:ascii="Sylfaen" w:hAnsi="Sylfaen"/>
          <w:sz w:val="22"/>
          <w:szCs w:val="24"/>
        </w:rPr>
        <w:t xml:space="preserve">может быть созвано </w:t>
      </w:r>
      <w:r w:rsidRPr="00AB186E">
        <w:rPr>
          <w:rFonts w:ascii="Sylfaen" w:hAnsi="Sylfaen"/>
          <w:sz w:val="22"/>
          <w:szCs w:val="24"/>
        </w:rPr>
        <w:t>внеочередное заседание комиссии.</w:t>
      </w:r>
    </w:p>
    <w:p w:rsidR="00E45ACA"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pacing w:val="-6"/>
          <w:szCs w:val="24"/>
        </w:rPr>
        <w:t>8.</w:t>
      </w:r>
      <w:r w:rsidR="004D0EA7" w:rsidRPr="00AB186E">
        <w:rPr>
          <w:rFonts w:ascii="Sylfaen" w:hAnsi="Sylfaen"/>
          <w:spacing w:val="-6"/>
          <w:szCs w:val="24"/>
        </w:rPr>
        <w:t>2</w:t>
      </w:r>
      <w:r w:rsidR="005D5CCD" w:rsidRPr="00AB186E">
        <w:rPr>
          <w:rFonts w:ascii="Sylfaen" w:hAnsi="Sylfaen"/>
          <w:spacing w:val="-6"/>
          <w:szCs w:val="24"/>
        </w:rPr>
        <w:t>2</w:t>
      </w:r>
      <w:r w:rsidR="00544D9F" w:rsidRPr="00AB186E">
        <w:rPr>
          <w:rFonts w:ascii="Sylfaen" w:hAnsi="Sylfaen"/>
          <w:spacing w:val="-6"/>
          <w:szCs w:val="24"/>
        </w:rPr>
        <w:t>.</w:t>
      </w:r>
      <w:r w:rsidR="00544D9F" w:rsidRPr="00AB186E">
        <w:rPr>
          <w:rFonts w:ascii="Sylfaen" w:hAnsi="Sylfaen"/>
          <w:spacing w:val="-6"/>
          <w:szCs w:val="24"/>
        </w:rPr>
        <w:tab/>
      </w:r>
      <w:r w:rsidRPr="00AB186E">
        <w:rPr>
          <w:rFonts w:ascii="Sylfaen" w:hAnsi="Sylfaen"/>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B186E">
        <w:rPr>
          <w:rFonts w:ascii="Sylfaen" w:hAnsi="Sylfaen"/>
          <w:szCs w:val="24"/>
        </w:rPr>
        <w:t xml:space="preserve"> Решение о</w:t>
      </w:r>
      <w:r w:rsidR="00BA2853" w:rsidRPr="00AB186E">
        <w:rPr>
          <w:rFonts w:ascii="Sylfaen" w:hAnsi="Sylfaen" w:cs="Courier New"/>
          <w:szCs w:val="24"/>
          <w:lang w:val="en-US"/>
        </w:rPr>
        <w:t> </w:t>
      </w:r>
      <w:r w:rsidRPr="00AB186E">
        <w:rPr>
          <w:rFonts w:ascii="Sylfaen" w:hAnsi="Sylfaen"/>
          <w:szCs w:val="24"/>
        </w:rPr>
        <w:t>заключении договора содержит краткую информацию об оценке заявок, о</w:t>
      </w:r>
      <w:r w:rsidR="00BA2853" w:rsidRPr="00AB186E">
        <w:rPr>
          <w:rFonts w:ascii="Sylfaen" w:hAnsi="Sylfaen" w:cs="Courier New"/>
          <w:szCs w:val="24"/>
          <w:lang w:val="en-US"/>
        </w:rPr>
        <w:t> </w:t>
      </w:r>
      <w:r w:rsidRPr="00AB186E">
        <w:rPr>
          <w:rFonts w:ascii="Sylfaen" w:hAnsi="Sylfaen"/>
          <w:szCs w:val="24"/>
        </w:rPr>
        <w:t>причинах, обосновывающих выбор отобранного участника, и объявление о</w:t>
      </w:r>
      <w:r w:rsidR="00BA2853" w:rsidRPr="00AB186E">
        <w:rPr>
          <w:rFonts w:ascii="Sylfaen" w:hAnsi="Sylfaen" w:cs="Courier New"/>
          <w:szCs w:val="24"/>
          <w:lang w:val="en-US"/>
        </w:rPr>
        <w:t> </w:t>
      </w:r>
      <w:r w:rsidRPr="00AB186E">
        <w:rPr>
          <w:rFonts w:ascii="Sylfaen" w:hAnsi="Sylfaen"/>
          <w:szCs w:val="24"/>
        </w:rPr>
        <w:t>периоде ожидания.</w:t>
      </w:r>
    </w:p>
    <w:p w:rsidR="00583092"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163324" w:rsidRPr="00AB186E">
        <w:rPr>
          <w:rFonts w:ascii="Sylfaen" w:hAnsi="Sylfaen"/>
          <w:sz w:val="22"/>
          <w:szCs w:val="24"/>
        </w:rPr>
        <w:t>2</w:t>
      </w:r>
      <w:r w:rsidR="00BE4CFA" w:rsidRPr="00AB186E">
        <w:rPr>
          <w:rFonts w:ascii="Sylfaen" w:hAnsi="Sylfaen"/>
          <w:sz w:val="22"/>
          <w:szCs w:val="24"/>
        </w:rPr>
        <w:t>3</w:t>
      </w:r>
      <w:r w:rsidR="00BA2853" w:rsidRPr="00AB186E">
        <w:rPr>
          <w:rFonts w:ascii="Sylfaen" w:hAnsi="Sylfaen"/>
          <w:sz w:val="22"/>
          <w:szCs w:val="24"/>
        </w:rPr>
        <w:t>.</w:t>
      </w:r>
      <w:r w:rsidR="006354FA" w:rsidRPr="00AB186E">
        <w:rPr>
          <w:rFonts w:ascii="Sylfaen" w:hAnsi="Sylfaen"/>
          <w:sz w:val="22"/>
          <w:szCs w:val="24"/>
        </w:rPr>
        <w:t xml:space="preserve"> </w:t>
      </w:r>
      <w:r w:rsidRPr="00AB186E">
        <w:rPr>
          <w:rFonts w:ascii="Sylfaen" w:hAnsi="Sylfaen"/>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AB186E" w:rsidRDefault="0084513E" w:rsidP="0084513E">
      <w:pPr>
        <w:pStyle w:val="23"/>
        <w:widowControl w:val="0"/>
        <w:spacing w:after="160" w:line="240" w:lineRule="auto"/>
        <w:ind w:left="284" w:firstLine="567"/>
        <w:contextualSpacing/>
        <w:rPr>
          <w:rFonts w:ascii="Sylfaen" w:hAnsi="Sylfaen"/>
          <w:sz w:val="22"/>
          <w:szCs w:val="24"/>
        </w:rPr>
      </w:pPr>
      <w:r w:rsidRPr="00AB186E">
        <w:rPr>
          <w:rFonts w:ascii="Sylfaen" w:hAnsi="Sylfaen"/>
          <w:sz w:val="22"/>
          <w:szCs w:val="24"/>
        </w:rPr>
        <w:t>Период ожидания в случае настоящей процедуры составляет " " календарных дней. Период ожидания:</w:t>
      </w:r>
    </w:p>
    <w:p w:rsidR="0084513E" w:rsidRPr="00AB186E" w:rsidRDefault="0084513E" w:rsidP="0084513E">
      <w:pPr>
        <w:pStyle w:val="23"/>
        <w:widowControl w:val="0"/>
        <w:numPr>
          <w:ilvl w:val="0"/>
          <w:numId w:val="32"/>
        </w:numPr>
        <w:spacing w:after="160" w:line="240" w:lineRule="auto"/>
        <w:ind w:left="284" w:hanging="426"/>
        <w:contextualSpacing/>
        <w:rPr>
          <w:rFonts w:ascii="Sylfaen" w:hAnsi="Sylfaen"/>
          <w:i/>
          <w:sz w:val="22"/>
          <w:szCs w:val="24"/>
        </w:rPr>
      </w:pPr>
      <w:r w:rsidRPr="00AB186E">
        <w:rPr>
          <w:rFonts w:ascii="Sylfaen" w:hAnsi="Sylfaen"/>
          <w:sz w:val="22"/>
          <w:szCs w:val="24"/>
        </w:rPr>
        <w:t>не применим, если заявку подал только один участник, с которым заключается договор;</w:t>
      </w:r>
    </w:p>
    <w:p w:rsidR="0084513E" w:rsidRPr="00AB186E" w:rsidRDefault="0084513E" w:rsidP="0084513E">
      <w:pPr>
        <w:pStyle w:val="norm"/>
        <w:widowControl w:val="0"/>
        <w:numPr>
          <w:ilvl w:val="0"/>
          <w:numId w:val="32"/>
        </w:numPr>
        <w:spacing w:line="240" w:lineRule="auto"/>
        <w:ind w:left="284"/>
        <w:contextualSpacing/>
        <w:rPr>
          <w:rFonts w:ascii="Sylfaen" w:hAnsi="Sylfaen"/>
          <w:szCs w:val="24"/>
        </w:rPr>
      </w:pPr>
      <w:r w:rsidRPr="00AB186E">
        <w:rPr>
          <w:rFonts w:ascii="Sylfaen" w:hAnsi="Sylfaen"/>
          <w:szCs w:val="24"/>
        </w:rPr>
        <w:t>применим также в том случае, когда заявку подал только один участник и она была</w:t>
      </w:r>
      <w:r w:rsidRPr="00AB186E">
        <w:rPr>
          <w:rFonts w:ascii="Sylfaen" w:hAnsi="Sylfaen"/>
          <w:sz w:val="20"/>
          <w:szCs w:val="22"/>
        </w:rPr>
        <w:t xml:space="preserve"> </w:t>
      </w:r>
      <w:r w:rsidRPr="00AB186E">
        <w:rPr>
          <w:rFonts w:ascii="Sylfaen" w:hAnsi="Sylfaen"/>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AB186E" w:rsidRDefault="0084513E" w:rsidP="0084513E">
      <w:pPr>
        <w:pStyle w:val="norm"/>
        <w:widowControl w:val="0"/>
        <w:tabs>
          <w:tab w:val="left" w:pos="1276"/>
        </w:tabs>
        <w:spacing w:line="240" w:lineRule="auto"/>
        <w:ind w:left="284" w:firstLine="0"/>
        <w:contextualSpacing/>
        <w:rPr>
          <w:rFonts w:ascii="Sylfaen" w:hAnsi="Sylfaen"/>
          <w:szCs w:val="24"/>
        </w:rPr>
      </w:pPr>
    </w:p>
    <w:p w:rsidR="0084513E" w:rsidRPr="00AB186E" w:rsidRDefault="0084513E" w:rsidP="0084513E">
      <w:pPr>
        <w:pStyle w:val="norm"/>
        <w:widowControl w:val="0"/>
        <w:tabs>
          <w:tab w:val="left" w:pos="1276"/>
        </w:tabs>
        <w:spacing w:line="240" w:lineRule="auto"/>
        <w:ind w:firstLine="0"/>
        <w:contextualSpacing/>
        <w:rPr>
          <w:rFonts w:ascii="Sylfaen" w:hAnsi="Sylfaen"/>
          <w:szCs w:val="24"/>
        </w:rPr>
      </w:pPr>
      <w:r w:rsidRPr="00AB186E">
        <w:rPr>
          <w:rFonts w:ascii="Sylfaen" w:hAnsi="Sylfaen"/>
          <w:szCs w:val="24"/>
        </w:rPr>
        <w:lastRenderedPageBreak/>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AB186E" w:rsidRDefault="00B47535">
      <w:pPr>
        <w:rPr>
          <w:rFonts w:ascii="Sylfaen" w:hAnsi="Sylfaen"/>
          <w:b/>
          <w:sz w:val="22"/>
        </w:rPr>
      </w:pPr>
      <w:r w:rsidRPr="00AB186E">
        <w:rPr>
          <w:rFonts w:ascii="Sylfaen" w:hAnsi="Sylfaen"/>
          <w:b/>
          <w:sz w:val="22"/>
        </w:rPr>
        <w:br w:type="page"/>
      </w:r>
    </w:p>
    <w:p w:rsidR="000313A6" w:rsidRPr="00AB186E" w:rsidRDefault="00AA0AD8" w:rsidP="00B46D58">
      <w:pPr>
        <w:widowControl w:val="0"/>
        <w:spacing w:after="160"/>
        <w:jc w:val="center"/>
        <w:rPr>
          <w:rFonts w:ascii="Sylfaen" w:hAnsi="Sylfaen" w:cs="Arial"/>
          <w:b/>
          <w:iCs/>
          <w:sz w:val="22"/>
        </w:rPr>
      </w:pPr>
      <w:r w:rsidRPr="00AB186E">
        <w:rPr>
          <w:rFonts w:ascii="Sylfaen" w:hAnsi="Sylfaen"/>
          <w:b/>
          <w:sz w:val="22"/>
        </w:rPr>
        <w:lastRenderedPageBreak/>
        <w:t xml:space="preserve">9. ЗАКЛЮЧЕНИЕ ДОГОВОРА </w:t>
      </w:r>
    </w:p>
    <w:p w:rsidR="00096865"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9.1</w:t>
      </w:r>
      <w:r w:rsidR="002A3FC1" w:rsidRPr="00AB186E">
        <w:rPr>
          <w:rFonts w:ascii="Sylfaen" w:hAnsi="Sylfaen"/>
          <w:sz w:val="22"/>
        </w:rPr>
        <w:t>.</w:t>
      </w:r>
      <w:r w:rsidR="002A3FC1" w:rsidRPr="00AB186E">
        <w:rPr>
          <w:rFonts w:ascii="Sylfaen" w:hAnsi="Sylfaen"/>
          <w:sz w:val="22"/>
        </w:rPr>
        <w:tab/>
      </w:r>
      <w:r w:rsidRPr="00AB186E">
        <w:rPr>
          <w:rFonts w:ascii="Sylfaen" w:hAnsi="Sylfaen"/>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9.2.</w:t>
      </w:r>
      <w:r w:rsidR="002A3FC1" w:rsidRPr="00AB186E">
        <w:rPr>
          <w:rFonts w:ascii="Sylfaen" w:hAnsi="Sylfaen"/>
          <w:sz w:val="22"/>
        </w:rPr>
        <w:tab/>
      </w:r>
      <w:r w:rsidR="00C961A9" w:rsidRPr="00AB186E">
        <w:rPr>
          <w:rFonts w:ascii="Sylfaen" w:hAnsi="Sylfaen"/>
          <w:sz w:val="22"/>
        </w:rPr>
        <w:t xml:space="preserve">На четвертый </w:t>
      </w:r>
      <w:r w:rsidRPr="00AB186E">
        <w:rPr>
          <w:rFonts w:ascii="Sylfaen" w:hAnsi="Sylfaen"/>
          <w:sz w:val="22"/>
        </w:rPr>
        <w:t>рабочи</w:t>
      </w:r>
      <w:r w:rsidR="00D11878" w:rsidRPr="00AB186E">
        <w:rPr>
          <w:rFonts w:ascii="Sylfaen" w:hAnsi="Sylfaen"/>
          <w:sz w:val="22"/>
        </w:rPr>
        <w:t>й</w:t>
      </w:r>
      <w:r w:rsidRPr="00AB186E">
        <w:rPr>
          <w:rFonts w:ascii="Sylfaen" w:hAnsi="Sylfaen"/>
          <w:sz w:val="22"/>
        </w:rPr>
        <w:t xml:space="preserve"> д</w:t>
      </w:r>
      <w:r w:rsidR="00D11878" w:rsidRPr="00AB186E">
        <w:rPr>
          <w:rFonts w:ascii="Sylfaen" w:hAnsi="Sylfaen"/>
          <w:sz w:val="22"/>
        </w:rPr>
        <w:t>е</w:t>
      </w:r>
      <w:r w:rsidRPr="00AB186E">
        <w:rPr>
          <w:rFonts w:ascii="Sylfaen" w:hAnsi="Sylfaen"/>
          <w:sz w:val="22"/>
        </w:rPr>
        <w:t>н</w:t>
      </w:r>
      <w:r w:rsidR="00D11878" w:rsidRPr="00AB186E">
        <w:rPr>
          <w:rFonts w:ascii="Sylfaen" w:hAnsi="Sylfaen"/>
          <w:sz w:val="22"/>
        </w:rPr>
        <w:t>ь</w:t>
      </w:r>
      <w:r w:rsidRPr="00AB186E">
        <w:rPr>
          <w:rFonts w:ascii="Sylfaen" w:hAnsi="Sylfaen"/>
          <w:sz w:val="22"/>
        </w:rPr>
        <w:t>, следующи</w:t>
      </w:r>
      <w:r w:rsidR="00D11878" w:rsidRPr="00AB186E">
        <w:rPr>
          <w:rFonts w:ascii="Sylfaen" w:hAnsi="Sylfaen"/>
          <w:sz w:val="22"/>
        </w:rPr>
        <w:t>й</w:t>
      </w:r>
      <w:r w:rsidRPr="00AB186E">
        <w:rPr>
          <w:rFonts w:ascii="Sylfaen" w:hAnsi="Sylfaen"/>
          <w:sz w:val="22"/>
        </w:rPr>
        <w:t xml:space="preserve"> за окончанием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Pr="00AB186E">
        <w:rPr>
          <w:rFonts w:ascii="Sylfaen" w:hAnsi="Sylfaen"/>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B186E">
        <w:rPr>
          <w:rFonts w:ascii="Sylfaen" w:hAnsi="Sylfaen"/>
          <w:sz w:val="22"/>
        </w:rPr>
        <w:t>четвертый</w:t>
      </w:r>
      <w:r w:rsidRPr="00AB186E">
        <w:rPr>
          <w:rFonts w:ascii="Sylfaen" w:hAnsi="Sylfaen"/>
          <w:sz w:val="22"/>
        </w:rPr>
        <w:t xml:space="preserve"> рабочий день, следующий за днем окончания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00DA3F9C" w:rsidRPr="00AB186E">
        <w:rPr>
          <w:rFonts w:ascii="Sylfaen" w:hAnsi="Sylfaen"/>
          <w:sz w:val="22"/>
        </w:rPr>
        <w:t xml:space="preserve"> </w:t>
      </w:r>
      <w:r w:rsidRPr="00AB186E">
        <w:rPr>
          <w:rFonts w:ascii="Sylfaen" w:hAnsi="Sylfaen"/>
          <w:sz w:val="22"/>
        </w:rPr>
        <w:t>части 1 настоящего Приглашения.</w:t>
      </w:r>
    </w:p>
    <w:p w:rsidR="00F23A51"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9.3.</w:t>
      </w:r>
      <w:r w:rsidR="002A3FC1" w:rsidRPr="00AB186E">
        <w:rPr>
          <w:rFonts w:ascii="Sylfaen" w:hAnsi="Sylfaen"/>
          <w:sz w:val="22"/>
        </w:rPr>
        <w:tab/>
      </w:r>
      <w:r w:rsidRPr="00AB186E">
        <w:rPr>
          <w:rFonts w:ascii="Sylfaen" w:hAnsi="Sylfaen"/>
          <w:sz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AB186E" w:rsidRDefault="00AA0AD8" w:rsidP="00BD587C">
      <w:pPr>
        <w:widowControl w:val="0"/>
        <w:tabs>
          <w:tab w:val="left" w:pos="1134"/>
        </w:tabs>
        <w:spacing w:after="160"/>
        <w:ind w:firstLine="567"/>
        <w:jc w:val="both"/>
        <w:rPr>
          <w:rFonts w:ascii="Sylfaen" w:hAnsi="Sylfaen"/>
          <w:color w:val="000000" w:themeColor="text1"/>
          <w:sz w:val="22"/>
        </w:rPr>
      </w:pPr>
      <w:r w:rsidRPr="00AB186E">
        <w:rPr>
          <w:rFonts w:ascii="Sylfaen" w:hAnsi="Sylfaen"/>
          <w:sz w:val="22"/>
        </w:rPr>
        <w:t>9.</w:t>
      </w:r>
      <w:r w:rsidR="008E1532" w:rsidRPr="00AB186E">
        <w:rPr>
          <w:rFonts w:ascii="Sylfaen" w:hAnsi="Sylfaen"/>
          <w:sz w:val="22"/>
        </w:rPr>
        <w:t>4</w:t>
      </w:r>
      <w:r w:rsidR="00DC30CC" w:rsidRPr="00AB186E">
        <w:rPr>
          <w:rFonts w:ascii="Sylfaen" w:hAnsi="Sylfaen"/>
          <w:sz w:val="22"/>
        </w:rPr>
        <w:t>.</w:t>
      </w:r>
      <w:r w:rsidR="00DC30CC" w:rsidRPr="00AB186E">
        <w:rPr>
          <w:rFonts w:ascii="Sylfaen" w:hAnsi="Sylfaen"/>
          <w:sz w:val="22"/>
        </w:rPr>
        <w:tab/>
      </w:r>
      <w:r w:rsidR="00BD587C" w:rsidRPr="00AB186E">
        <w:rPr>
          <w:rFonts w:ascii="Sylfaen" w:hAnsi="Sylfaen"/>
          <w:color w:val="000000" w:themeColor="text1"/>
          <w:sz w:val="22"/>
        </w:rPr>
        <w:t xml:space="preserve">Если отобранный участник  после получения уведомления о заключении договора и проекта договора </w:t>
      </w:r>
      <w:r w:rsidR="00BD587C" w:rsidRPr="00AB186E">
        <w:rPr>
          <w:rFonts w:ascii="Sylfaen" w:hAnsi="Sylfaen"/>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B186E">
        <w:rPr>
          <w:rFonts w:ascii="Sylfaen" w:hAnsi="Sylfaen"/>
          <w:color w:val="000000" w:themeColor="text1"/>
          <w:sz w:val="22"/>
        </w:rPr>
        <w:t xml:space="preserve"> то он лишается права подписания договора.</w:t>
      </w:r>
    </w:p>
    <w:p w:rsidR="000313A6" w:rsidRPr="00AB186E" w:rsidRDefault="000313A6" w:rsidP="00BD587C">
      <w:pPr>
        <w:widowControl w:val="0"/>
        <w:tabs>
          <w:tab w:val="left" w:pos="1134"/>
        </w:tabs>
        <w:spacing w:after="160"/>
        <w:ind w:firstLine="567"/>
        <w:jc w:val="both"/>
        <w:rPr>
          <w:rFonts w:ascii="Sylfaen" w:hAnsi="Sylfaen" w:cs="Sylfaen"/>
          <w:sz w:val="22"/>
        </w:rPr>
      </w:pPr>
      <w:r w:rsidRPr="00AB186E">
        <w:rPr>
          <w:rFonts w:ascii="Sylfaen" w:hAnsi="Sylfaen"/>
          <w:sz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B186E">
        <w:rPr>
          <w:rFonts w:ascii="Sylfaen" w:hAnsi="Sylfaen"/>
          <w:sz w:val="22"/>
        </w:rPr>
        <w:t xml:space="preserve"> </w:t>
      </w:r>
      <w:r w:rsidRPr="00AB186E">
        <w:rPr>
          <w:rFonts w:ascii="Sylfaen" w:hAnsi="Sylfaen"/>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AB186E" w:rsidRDefault="00AA0AD8"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9.</w:t>
      </w:r>
      <w:r w:rsidR="00CC3097" w:rsidRPr="00AB186E">
        <w:rPr>
          <w:rFonts w:ascii="Sylfaen" w:hAnsi="Sylfaen"/>
          <w:i w:val="0"/>
          <w:sz w:val="22"/>
          <w:szCs w:val="24"/>
        </w:rPr>
        <w:t>5</w:t>
      </w:r>
      <w:r w:rsidR="00DC30CC" w:rsidRPr="00AB186E">
        <w:rPr>
          <w:rFonts w:ascii="Sylfaen" w:hAnsi="Sylfaen"/>
          <w:i w:val="0"/>
          <w:sz w:val="22"/>
          <w:szCs w:val="24"/>
        </w:rPr>
        <w:t>.</w:t>
      </w:r>
      <w:r w:rsidR="00DC30CC" w:rsidRPr="00AB186E">
        <w:rPr>
          <w:rFonts w:ascii="Sylfaen" w:hAnsi="Sylfaen"/>
          <w:i w:val="0"/>
          <w:sz w:val="22"/>
          <w:szCs w:val="24"/>
        </w:rPr>
        <w:tab/>
      </w:r>
      <w:r w:rsidRPr="00AB186E">
        <w:rPr>
          <w:rFonts w:ascii="Sylfaen" w:hAnsi="Sylfaen"/>
          <w:i w:val="0"/>
          <w:sz w:val="22"/>
          <w:szCs w:val="24"/>
        </w:rPr>
        <w:t>До истечения срока, предусмотренного пунктом 9.</w:t>
      </w:r>
      <w:r w:rsidR="00E048B1" w:rsidRPr="00AB186E">
        <w:rPr>
          <w:rFonts w:ascii="Sylfaen" w:hAnsi="Sylfaen"/>
          <w:i w:val="0"/>
          <w:sz w:val="22"/>
          <w:szCs w:val="24"/>
        </w:rPr>
        <w:t>4</w:t>
      </w:r>
      <w:r w:rsidRPr="00AB186E">
        <w:rPr>
          <w:rFonts w:ascii="Sylfaen" w:hAnsi="Sylfaen"/>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B186E">
        <w:rPr>
          <w:rFonts w:ascii="Sylfaen" w:hAnsi="Sylfaen"/>
          <w:i w:val="0"/>
          <w:sz w:val="22"/>
          <w:szCs w:val="24"/>
          <w:lang w:val="hy-AM"/>
        </w:rPr>
        <w:t>,</w:t>
      </w:r>
      <w:r w:rsidR="00580E55" w:rsidRPr="00AB186E">
        <w:rPr>
          <w:rFonts w:ascii="Sylfaen" w:hAnsi="Sylfaen"/>
          <w:i w:val="0"/>
          <w:sz w:val="22"/>
          <w:szCs w:val="24"/>
        </w:rPr>
        <w:t xml:space="preserve"> размера предоплаты или увеличению</w:t>
      </w:r>
      <w:r w:rsidR="00580E55" w:rsidRPr="00AB186E">
        <w:rPr>
          <w:rFonts w:ascii="Sylfaen" w:hAnsi="Sylfaen"/>
          <w:i w:val="0"/>
          <w:sz w:val="22"/>
          <w:szCs w:val="24"/>
          <w:lang w:val="hy-AM"/>
        </w:rPr>
        <w:t xml:space="preserve"> </w:t>
      </w:r>
      <w:r w:rsidR="00580E55" w:rsidRPr="00AB186E">
        <w:rPr>
          <w:rFonts w:ascii="Sylfaen" w:hAnsi="Sylfaen"/>
          <w:i w:val="0"/>
          <w:sz w:val="22"/>
          <w:szCs w:val="24"/>
        </w:rPr>
        <w:t>цены,</w:t>
      </w:r>
      <w:r w:rsidRPr="00AB186E">
        <w:rPr>
          <w:rFonts w:ascii="Sylfaen" w:hAnsi="Sylfaen"/>
          <w:i w:val="0"/>
          <w:sz w:val="22"/>
          <w:szCs w:val="24"/>
        </w:rPr>
        <w:t xml:space="preserve"> предложенной отобранным участником.</w:t>
      </w:r>
      <w:r w:rsidRPr="00AB186E">
        <w:rPr>
          <w:rFonts w:ascii="Sylfaen" w:hAnsi="Sylfaen"/>
          <w:spacing w:val="-8"/>
          <w:sz w:val="22"/>
          <w:szCs w:val="24"/>
        </w:rPr>
        <w:t xml:space="preserve"> </w:t>
      </w:r>
    </w:p>
    <w:p w:rsidR="00096865" w:rsidRPr="00AB186E" w:rsidRDefault="00030D40" w:rsidP="00B46D58">
      <w:pPr>
        <w:widowControl w:val="0"/>
        <w:spacing w:after="160"/>
        <w:jc w:val="center"/>
        <w:rPr>
          <w:rFonts w:ascii="Sylfaen" w:hAnsi="Sylfaen" w:cs="Arial"/>
          <w:b/>
          <w:iCs/>
          <w:sz w:val="22"/>
        </w:rPr>
      </w:pPr>
      <w:r w:rsidRPr="00AB186E">
        <w:rPr>
          <w:rFonts w:ascii="Sylfaen" w:hAnsi="Sylfaen"/>
          <w:b/>
          <w:sz w:val="22"/>
        </w:rPr>
        <w:t xml:space="preserve">10. </w:t>
      </w:r>
      <w:r w:rsidR="00F83409" w:rsidRPr="00AB186E">
        <w:rPr>
          <w:rFonts w:ascii="Sylfaen" w:hAnsi="Sylfaen"/>
          <w:b/>
          <w:sz w:val="22"/>
        </w:rPr>
        <w:t xml:space="preserve">ОБЕСПЕЧЕНИЯ КВАЛИФИКАЦИИ И </w:t>
      </w:r>
      <w:r w:rsidRPr="00AB186E">
        <w:rPr>
          <w:rFonts w:ascii="Sylfaen" w:hAnsi="Sylfaen"/>
          <w:b/>
          <w:sz w:val="22"/>
        </w:rPr>
        <w:t xml:space="preserve">ДОГОВОРА </w:t>
      </w:r>
    </w:p>
    <w:p w:rsidR="003D57AD" w:rsidRPr="00AB186E" w:rsidRDefault="00A6609C"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10.2 </w:t>
      </w:r>
      <w:r w:rsidR="008C5F2A" w:rsidRPr="00AB186E">
        <w:rPr>
          <w:rFonts w:ascii="Sylfaen" w:hAnsi="Sylfaen"/>
          <w:sz w:val="22"/>
        </w:rPr>
        <w:t xml:space="preserve">Размер обеспечения квалификации равен </w:t>
      </w:r>
      <w:r w:rsidR="003D57AD" w:rsidRPr="00AB186E">
        <w:rPr>
          <w:rFonts w:ascii="Sylfaen" w:hAnsi="Sylfaen"/>
          <w:sz w:val="22"/>
        </w:rPr>
        <w:t xml:space="preserve">15 процентам </w:t>
      </w:r>
      <w:r w:rsidR="00E70468" w:rsidRPr="00AB186E">
        <w:rPr>
          <w:rFonts w:ascii="Sylfaen" w:hAnsi="Sylfaen"/>
          <w:sz w:val="22"/>
        </w:rPr>
        <w:t>от цены закупки товаров закупаемых в рамках данной процедуры.</w:t>
      </w:r>
      <w:r w:rsidR="003D57AD" w:rsidRPr="00AB186E">
        <w:rPr>
          <w:rFonts w:ascii="Sylfaen" w:hAnsi="Sylfaen"/>
          <w:sz w:val="22"/>
        </w:rPr>
        <w:t xml:space="preserve"> </w:t>
      </w:r>
      <w:r w:rsidR="00382A99" w:rsidRPr="00AB186E">
        <w:rPr>
          <w:rFonts w:ascii="Sylfaen" w:hAnsi="Sylfaen"/>
          <w:sz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B186E">
        <w:rPr>
          <w:rFonts w:ascii="Sylfaen" w:hAnsi="Sylfaen"/>
          <w:sz w:val="22"/>
        </w:rPr>
        <w:t xml:space="preserve"> </w:t>
      </w:r>
      <w:r w:rsidR="003D57AD" w:rsidRPr="00AB186E">
        <w:rPr>
          <w:rFonts w:ascii="Sylfaen" w:hAnsi="Sylfaen"/>
          <w:sz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B186E">
        <w:rPr>
          <w:rFonts w:ascii="Sylfaen" w:hAnsi="Sylfaen"/>
          <w:sz w:val="22"/>
          <w:vertAlign w:val="superscript"/>
          <w:lang w:val="hy-AM"/>
        </w:rPr>
        <w:t>12.1</w:t>
      </w:r>
    </w:p>
    <w:p w:rsidR="00571E4C" w:rsidRPr="00AB186E" w:rsidRDefault="00801A4F" w:rsidP="00571E4C">
      <w:pPr>
        <w:widowControl w:val="0"/>
        <w:tabs>
          <w:tab w:val="left" w:pos="1276"/>
        </w:tabs>
        <w:spacing w:after="160"/>
        <w:ind w:firstLine="567"/>
        <w:jc w:val="both"/>
        <w:rPr>
          <w:rFonts w:ascii="Sylfaen" w:hAnsi="Sylfaen" w:cs="Sylfaen"/>
          <w:sz w:val="22"/>
        </w:rPr>
      </w:pPr>
      <w:r w:rsidRPr="00AB186E">
        <w:rPr>
          <w:rFonts w:ascii="Sylfaen" w:hAnsi="Sylfaen" w:cs="Sylfaen"/>
          <w:sz w:val="22"/>
        </w:rPr>
        <w:t xml:space="preserve">Если процедура закупки организована </w:t>
      </w:r>
      <w:r w:rsidR="00571E4C" w:rsidRPr="00AB186E">
        <w:rPr>
          <w:rFonts w:ascii="Sylfaen" w:hAnsi="Sylfaen" w:cs="Sylfaen"/>
          <w:sz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B186E">
        <w:rPr>
          <w:rFonts w:ascii="Sylfaen" w:hAnsi="Sylfaen"/>
          <w:sz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B186E">
        <w:rPr>
          <w:rFonts w:ascii="Sylfaen" w:hAnsi="Sylfaen"/>
          <w:sz w:val="22"/>
        </w:rPr>
        <w:t xml:space="preserve">сумме цен закупок представленных лотов, </w:t>
      </w:r>
      <w:r w:rsidR="008A4985" w:rsidRPr="00AB186E">
        <w:rPr>
          <w:rFonts w:ascii="Sylfaen" w:hAnsi="Sylfaen" w:cs="Sylfaen"/>
          <w:sz w:val="22"/>
        </w:rPr>
        <w:t>с учетом требований абзаца «в» подпункта 1 пункта 32 Порядка</w:t>
      </w:r>
      <w:r w:rsidR="008A4985" w:rsidRPr="00AB186E">
        <w:rPr>
          <w:rFonts w:ascii="Sylfaen" w:hAnsi="Sylfaen"/>
          <w:color w:val="000000" w:themeColor="text1"/>
          <w:sz w:val="22"/>
        </w:rPr>
        <w:t>.</w:t>
      </w:r>
      <w:r w:rsidR="00E562C0" w:rsidRPr="00AB186E">
        <w:rPr>
          <w:rFonts w:ascii="Sylfaen" w:hAnsi="Sylfaen"/>
          <w:color w:val="000000" w:themeColor="text1"/>
          <w:sz w:val="22"/>
        </w:rPr>
        <w:t xml:space="preserve"> </w:t>
      </w:r>
      <w:r w:rsidR="00571E4C" w:rsidRPr="00AB186E">
        <w:rPr>
          <w:rFonts w:ascii="Sylfaen" w:hAnsi="Sylfaen" w:cs="Sylfaen"/>
          <w:sz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AB186E" w:rsidRDefault="004F01AF" w:rsidP="004F01AF">
      <w:pPr>
        <w:widowControl w:val="0"/>
        <w:tabs>
          <w:tab w:val="left" w:pos="1276"/>
        </w:tabs>
        <w:spacing w:after="160"/>
        <w:ind w:firstLine="567"/>
        <w:jc w:val="both"/>
        <w:rPr>
          <w:rFonts w:ascii="Sylfaen" w:hAnsi="Sylfaen"/>
          <w:sz w:val="22"/>
        </w:rPr>
      </w:pPr>
      <w:r w:rsidRPr="00AB186E">
        <w:rPr>
          <w:rFonts w:ascii="Sylfaen" w:hAnsi="Sylfaen"/>
          <w:sz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AB186E" w:rsidRDefault="00801A4F"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Если выполнение договора поэтапное и выполнение каждого этапа </w:t>
      </w:r>
      <w:r w:rsidR="00DC6732" w:rsidRPr="00AB186E">
        <w:rPr>
          <w:rFonts w:ascii="Sylfaen" w:hAnsi="Sylfaen"/>
          <w:sz w:val="22"/>
        </w:rPr>
        <w:t xml:space="preserve">непосредственно не взаимосвязано </w:t>
      </w:r>
      <w:r w:rsidRPr="00AB186E">
        <w:rPr>
          <w:rFonts w:ascii="Sylfaen" w:hAnsi="Sylfaen"/>
          <w:sz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B186E">
        <w:rPr>
          <w:rFonts w:ascii="Sylfaen" w:hAnsi="Sylfaen"/>
          <w:sz w:val="22"/>
        </w:rPr>
        <w:t>пропорции, исчисленной в отношении суммы этого этапа</w:t>
      </w:r>
      <w:r w:rsidRPr="00AB186E">
        <w:rPr>
          <w:rFonts w:ascii="Sylfaen" w:hAnsi="Sylfaen"/>
          <w:sz w:val="22"/>
        </w:rPr>
        <w:t>.</w:t>
      </w:r>
    </w:p>
    <w:p w:rsidR="00DA0186" w:rsidRPr="00AB186E" w:rsidRDefault="00DA0186" w:rsidP="00801A4F">
      <w:pPr>
        <w:widowControl w:val="0"/>
        <w:tabs>
          <w:tab w:val="left" w:pos="1276"/>
        </w:tabs>
        <w:spacing w:after="160"/>
        <w:ind w:firstLine="567"/>
        <w:jc w:val="both"/>
        <w:rPr>
          <w:rFonts w:ascii="Sylfaen" w:hAnsi="Sylfaen"/>
          <w:sz w:val="22"/>
        </w:rPr>
      </w:pPr>
      <w:r w:rsidRPr="00AB186E">
        <w:rPr>
          <w:rFonts w:ascii="Sylfaen" w:hAnsi="Sylfaen"/>
          <w:sz w:val="22"/>
          <w:lang w:val="hy-AM"/>
        </w:rPr>
        <w:lastRenderedPageBreak/>
        <w:t>---------------------------</w:t>
      </w:r>
    </w:p>
    <w:p w:rsidR="0052513C" w:rsidRPr="00AB186E" w:rsidRDefault="0052513C" w:rsidP="0052513C">
      <w:pPr>
        <w:pStyle w:val="af2"/>
        <w:jc w:val="both"/>
        <w:rPr>
          <w:rFonts w:ascii="Sylfaen" w:hAnsi="Sylfaen"/>
          <w:i/>
          <w:sz w:val="18"/>
        </w:rPr>
      </w:pPr>
      <w:r w:rsidRPr="00AB186E">
        <w:rPr>
          <w:rFonts w:ascii="Sylfaen" w:hAnsi="Sylfaen"/>
          <w:i/>
          <w:sz w:val="18"/>
          <w:vertAlign w:val="superscript"/>
        </w:rPr>
        <w:t>11.1</w:t>
      </w:r>
      <w:r w:rsidRPr="00AB186E">
        <w:rPr>
          <w:rFonts w:ascii="Sylfaen" w:hAnsi="Sylfaen"/>
          <w:i/>
          <w:sz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AB186E" w:rsidRDefault="0052513C" w:rsidP="0052513C">
      <w:pPr>
        <w:pStyle w:val="af2"/>
        <w:jc w:val="both"/>
        <w:rPr>
          <w:rFonts w:ascii="Sylfaen" w:hAnsi="Sylfaen"/>
          <w:i/>
          <w:sz w:val="18"/>
        </w:rPr>
      </w:pPr>
      <w:r w:rsidRPr="00AB186E">
        <w:rPr>
          <w:rFonts w:ascii="Sylfaen" w:hAnsi="Sylfaen"/>
          <w:i/>
          <w:sz w:val="18"/>
        </w:rPr>
        <w:t xml:space="preserve">-по заявке на закупку цена закупки по данному лоту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и не предусмотрена предоплата, </w:t>
      </w:r>
    </w:p>
    <w:p w:rsidR="0052513C" w:rsidRPr="00AB186E" w:rsidRDefault="0052513C" w:rsidP="0052513C">
      <w:pPr>
        <w:pStyle w:val="af2"/>
        <w:jc w:val="both"/>
        <w:rPr>
          <w:rFonts w:ascii="Sylfaen" w:hAnsi="Sylfaen"/>
          <w:i/>
          <w:sz w:val="18"/>
        </w:rPr>
      </w:pPr>
      <w:proofErr w:type="gramStart"/>
      <w:r w:rsidRPr="00AB186E">
        <w:rPr>
          <w:rFonts w:ascii="Sylfaen" w:hAnsi="Sylfaen"/>
          <w:i/>
          <w:sz w:val="18"/>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AB186E">
        <w:rPr>
          <w:rFonts w:ascii="Sylfaen" w:hAnsi="Sylfaen"/>
          <w:i/>
          <w:sz w:val="18"/>
        </w:rPr>
        <w:t>драмов</w:t>
      </w:r>
      <w:proofErr w:type="spellEnd"/>
      <w:r w:rsidRPr="00AB186E">
        <w:rPr>
          <w:rFonts w:ascii="Sylfaen" w:hAnsi="Sylfaen"/>
          <w:i/>
          <w:sz w:val="18"/>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AB186E">
        <w:rPr>
          <w:rFonts w:ascii="Sylfaen" w:hAnsi="Sylfaen"/>
          <w:i/>
          <w:sz w:val="18"/>
        </w:rPr>
        <w:t>, предусматривается предоставление предоплаты.</w:t>
      </w:r>
    </w:p>
    <w:p w:rsidR="00DA0186" w:rsidRPr="00AB186E" w:rsidRDefault="00DA0186" w:rsidP="00DA0186">
      <w:pPr>
        <w:pStyle w:val="af2"/>
        <w:rPr>
          <w:rFonts w:ascii="Sylfaen" w:hAnsi="Sylfaen"/>
          <w:i/>
          <w:sz w:val="18"/>
        </w:rPr>
      </w:pPr>
      <w:r w:rsidRPr="00AB186E">
        <w:rPr>
          <w:rFonts w:ascii="Sylfaen" w:hAnsi="Sylfaen"/>
          <w:i/>
          <w:sz w:val="18"/>
          <w:lang w:val="hy-AM"/>
        </w:rPr>
        <w:t xml:space="preserve">12.1 </w:t>
      </w:r>
      <w:r w:rsidRPr="00AB186E">
        <w:rPr>
          <w:rFonts w:ascii="Sylfaen" w:hAnsi="Sylfaen"/>
          <w:i/>
          <w:sz w:val="18"/>
        </w:rPr>
        <w:t xml:space="preserve">Если цена </w:t>
      </w:r>
      <w:r w:rsidR="007A2AFB" w:rsidRPr="00AB186E">
        <w:rPr>
          <w:rFonts w:ascii="Sylfaen" w:hAnsi="Sylfaen"/>
          <w:i/>
          <w:sz w:val="18"/>
        </w:rPr>
        <w:t xml:space="preserve"> закупки </w:t>
      </w:r>
      <w:r w:rsidRPr="00AB186E">
        <w:rPr>
          <w:rFonts w:ascii="Sylfaen" w:hAnsi="Sylfaen"/>
          <w:i/>
          <w:sz w:val="18"/>
        </w:rPr>
        <w:t>данного лота по заявке на закупку</w:t>
      </w:r>
      <w:r w:rsidRPr="00AB186E">
        <w:rPr>
          <w:rFonts w:ascii="Times New Roman" w:hAnsi="Times New Roman"/>
          <w:i/>
          <w:sz w:val="18"/>
        </w:rPr>
        <w:t>․</w:t>
      </w:r>
    </w:p>
    <w:p w:rsidR="00DA0186" w:rsidRPr="00AB186E" w:rsidRDefault="00DA0186" w:rsidP="00DA0186">
      <w:pPr>
        <w:pStyle w:val="af2"/>
        <w:jc w:val="both"/>
        <w:rPr>
          <w:rFonts w:ascii="Sylfaen" w:hAnsi="Sylfaen"/>
          <w:i/>
          <w:sz w:val="18"/>
        </w:rPr>
      </w:pPr>
      <w:r w:rsidRPr="00AB186E">
        <w:rPr>
          <w:rFonts w:ascii="Sylfaen" w:hAnsi="Sylfaen"/>
          <w:i/>
          <w:sz w:val="18"/>
        </w:rPr>
        <w:t xml:space="preserve">-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из настоящего абзаца исключаются слова "или гарантий, предоставленных банками "</w:t>
      </w:r>
      <w:r w:rsidRPr="00AB186E">
        <w:rPr>
          <w:rFonts w:ascii="Times New Roman" w:hAnsi="Times New Roman"/>
          <w:i/>
          <w:sz w:val="18"/>
        </w:rPr>
        <w:t>․</w:t>
      </w:r>
    </w:p>
    <w:p w:rsidR="00DA0186" w:rsidRPr="00AB186E" w:rsidRDefault="00DA0186" w:rsidP="00DA0186">
      <w:pPr>
        <w:widowControl w:val="0"/>
        <w:tabs>
          <w:tab w:val="left" w:pos="1276"/>
        </w:tabs>
        <w:spacing w:after="160"/>
        <w:jc w:val="both"/>
        <w:rPr>
          <w:rFonts w:ascii="Sylfaen" w:hAnsi="Sylfaen"/>
          <w:i/>
          <w:sz w:val="18"/>
          <w:szCs w:val="20"/>
        </w:rPr>
      </w:pPr>
      <w:r w:rsidRPr="00AB186E">
        <w:rPr>
          <w:rFonts w:ascii="Sylfaen" w:hAnsi="Sylfaen"/>
          <w:i/>
          <w:sz w:val="18"/>
          <w:szCs w:val="20"/>
        </w:rPr>
        <w:t xml:space="preserve">- не превышает </w:t>
      </w:r>
      <w:r w:rsidR="0087562B" w:rsidRPr="00AB186E">
        <w:rPr>
          <w:rFonts w:ascii="Sylfaen" w:hAnsi="Sylfaen"/>
          <w:i/>
          <w:sz w:val="18"/>
          <w:szCs w:val="20"/>
        </w:rPr>
        <w:t>восьмидесятикратный</w:t>
      </w:r>
      <w:r w:rsidRPr="00AB186E">
        <w:rPr>
          <w:rFonts w:ascii="Sylfaen" w:hAnsi="Sylfaen"/>
          <w:i/>
          <w:sz w:val="18"/>
          <w:szCs w:val="20"/>
        </w:rPr>
        <w:t xml:space="preserve"> размер базовой единицы закупок, но более </w:t>
      </w:r>
      <w:proofErr w:type="spellStart"/>
      <w:r w:rsidRPr="00AB186E">
        <w:rPr>
          <w:rFonts w:ascii="Sylfaen" w:hAnsi="Sylfaen"/>
          <w:i/>
          <w:sz w:val="18"/>
          <w:szCs w:val="20"/>
        </w:rPr>
        <w:t>двадцатипятикратного</w:t>
      </w:r>
      <w:proofErr w:type="spellEnd"/>
      <w:r w:rsidRPr="00AB186E">
        <w:rPr>
          <w:rFonts w:ascii="Sylfaen" w:hAnsi="Sylfaen"/>
          <w:i/>
          <w:sz w:val="18"/>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AB186E" w:rsidRDefault="00DA0186" w:rsidP="00DA0186">
      <w:pPr>
        <w:pStyle w:val="af2"/>
        <w:jc w:val="both"/>
        <w:rPr>
          <w:rFonts w:ascii="Sylfaen" w:hAnsi="Sylfaen"/>
          <w:i/>
          <w:sz w:val="18"/>
          <w:lang w:val="hy-AM"/>
        </w:rPr>
      </w:pPr>
      <w:r w:rsidRPr="00AB186E">
        <w:rPr>
          <w:rFonts w:ascii="Sylfaen" w:hAnsi="Sylfaen"/>
          <w:i/>
          <w:sz w:val="18"/>
        </w:rPr>
        <w:t xml:space="preserve">- превышает </w:t>
      </w:r>
      <w:r w:rsidR="00C257D6" w:rsidRPr="00AB186E">
        <w:rPr>
          <w:rFonts w:ascii="Sylfaen" w:hAnsi="Sylfaen"/>
          <w:i/>
          <w:sz w:val="18"/>
        </w:rPr>
        <w:t>восьмидесятикратный</w:t>
      </w:r>
      <w:r w:rsidRPr="00AB186E">
        <w:rPr>
          <w:rFonts w:ascii="Sylfaen" w:hAnsi="Sylfaen"/>
          <w:i/>
          <w:sz w:val="18"/>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B186E">
        <w:rPr>
          <w:rFonts w:ascii="Sylfaen" w:hAnsi="Sylfaen"/>
          <w:i/>
          <w:sz w:val="18"/>
          <w:lang w:val="hy-AM"/>
        </w:rPr>
        <w:t>.</w:t>
      </w:r>
    </w:p>
    <w:p w:rsidR="00801A4F" w:rsidRPr="00AB186E" w:rsidRDefault="00801A4F" w:rsidP="00DA0186">
      <w:pPr>
        <w:widowControl w:val="0"/>
        <w:tabs>
          <w:tab w:val="left" w:pos="1276"/>
        </w:tabs>
        <w:spacing w:after="160"/>
        <w:ind w:firstLine="567"/>
        <w:jc w:val="both"/>
        <w:rPr>
          <w:rFonts w:ascii="Sylfaen" w:hAnsi="Sylfaen"/>
          <w:color w:val="FF0000"/>
          <w:sz w:val="22"/>
        </w:rPr>
      </w:pPr>
      <w:r w:rsidRPr="00AB186E">
        <w:rPr>
          <w:rFonts w:ascii="Sylfaen" w:hAnsi="Sylfaen"/>
          <w:color w:val="FF0000"/>
          <w:sz w:val="22"/>
        </w:rPr>
        <w:t xml:space="preserve"> </w:t>
      </w:r>
    </w:p>
    <w:p w:rsidR="0035631F" w:rsidRPr="00AB186E" w:rsidRDefault="00801A4F" w:rsidP="00801A4F">
      <w:pPr>
        <w:widowControl w:val="0"/>
        <w:tabs>
          <w:tab w:val="left" w:pos="1276"/>
        </w:tabs>
        <w:spacing w:after="160"/>
        <w:ind w:firstLine="567"/>
        <w:jc w:val="both"/>
        <w:rPr>
          <w:ins w:id="6" w:author="Vardan" w:date="2022-10-30T00:02:00Z"/>
          <w:rFonts w:ascii="Sylfaen" w:hAnsi="Sylfaen"/>
          <w:sz w:val="22"/>
        </w:rPr>
      </w:pPr>
      <w:r w:rsidRPr="00AB186E">
        <w:rPr>
          <w:rFonts w:ascii="Sylfaen" w:hAnsi="Sylfaen" w:cs="Sylfaen"/>
          <w:sz w:val="22"/>
        </w:rPr>
        <w:t xml:space="preserve">Обеспечение квалификации в виде </w:t>
      </w:r>
      <w:r w:rsidR="00482E18" w:rsidRPr="00AB186E">
        <w:rPr>
          <w:rFonts w:ascii="Sylfaen" w:hAnsi="Sylfaen" w:cs="Sylfaen"/>
          <w:sz w:val="22"/>
        </w:rPr>
        <w:t xml:space="preserve">банковской </w:t>
      </w:r>
      <w:r w:rsidRPr="00AB186E">
        <w:rPr>
          <w:rFonts w:ascii="Sylfaen" w:hAnsi="Sylfaen" w:cs="Sylfaen"/>
          <w:sz w:val="22"/>
        </w:rPr>
        <w:t>гарантии отобранный участник представляет согласно приложению 4 или приложению 4.1.</w:t>
      </w:r>
      <w:r w:rsidR="009A0467" w:rsidRPr="00AB186E">
        <w:rPr>
          <w:rStyle w:val="af6"/>
          <w:rFonts w:ascii="Sylfaen" w:hAnsi="Sylfaen"/>
          <w:sz w:val="22"/>
        </w:rPr>
        <w:footnoteReference w:customMarkFollows="1" w:id="6"/>
        <w:t>12</w:t>
      </w:r>
      <w:r w:rsidR="00A6609C" w:rsidRPr="00AB186E">
        <w:rPr>
          <w:rFonts w:ascii="Sylfaen" w:hAnsi="Sylfaen"/>
          <w:sz w:val="22"/>
        </w:rPr>
        <w:t xml:space="preserve"> </w:t>
      </w:r>
      <w:r w:rsidR="00853CBA" w:rsidRPr="00AB186E">
        <w:rPr>
          <w:rFonts w:ascii="Sylfaen" w:hAnsi="Sylfaen"/>
          <w:sz w:val="22"/>
        </w:rPr>
        <w:t>.</w:t>
      </w:r>
    </w:p>
    <w:p w:rsidR="00AA0D5B" w:rsidRPr="00AB186E" w:rsidRDefault="00AA0D5B" w:rsidP="00AA0D5B">
      <w:pPr>
        <w:widowControl w:val="0"/>
        <w:tabs>
          <w:tab w:val="left" w:pos="1276"/>
        </w:tabs>
        <w:spacing w:after="160"/>
        <w:ind w:firstLine="567"/>
        <w:jc w:val="both"/>
        <w:rPr>
          <w:rFonts w:ascii="Sylfaen" w:hAnsi="Sylfaen"/>
          <w:sz w:val="22"/>
        </w:rPr>
      </w:pPr>
      <w:r w:rsidRPr="00AB186E">
        <w:rPr>
          <w:rFonts w:ascii="Sylfaen" w:hAnsi="Sylfaen" w:cs="Sylfaen"/>
          <w:sz w:val="22"/>
          <w:lang w:val="hy-AM"/>
        </w:rPr>
        <w:t xml:space="preserve">При этом, если договоры </w:t>
      </w:r>
      <w:r w:rsidRPr="00AB186E">
        <w:rPr>
          <w:rFonts w:ascii="Sylfaen" w:hAnsi="Sylfaen" w:cs="Sylfaen"/>
          <w:sz w:val="22"/>
        </w:rPr>
        <w:t>о закупке</w:t>
      </w:r>
      <w:r w:rsidRPr="00AB186E">
        <w:rPr>
          <w:rFonts w:ascii="Sylfaen" w:hAnsi="Sylfaen" w:cs="Sylfaen"/>
          <w:sz w:val="22"/>
          <w:lang w:val="hy-AM"/>
        </w:rPr>
        <w:t xml:space="preserve"> </w:t>
      </w:r>
      <w:r w:rsidRPr="00AB186E">
        <w:rPr>
          <w:rFonts w:ascii="Sylfaen" w:hAnsi="Sylfaen" w:cs="Sylfaen"/>
          <w:sz w:val="22"/>
        </w:rPr>
        <w:t>работ</w:t>
      </w:r>
      <w:r w:rsidRPr="00AB186E">
        <w:rPr>
          <w:rFonts w:ascii="Sylfaen" w:hAnsi="Sylfaen"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B186E">
        <w:rPr>
          <w:rFonts w:ascii="Sylfaen" w:hAnsi="Sylfaen" w:cs="Sylfaen"/>
          <w:sz w:val="22"/>
        </w:rPr>
        <w:t xml:space="preserve">выделенных </w:t>
      </w:r>
      <w:r w:rsidRPr="00AB186E">
        <w:rPr>
          <w:rFonts w:ascii="Sylfaen" w:hAnsi="Sylfaen" w:cs="Sylfaen"/>
          <w:sz w:val="22"/>
          <w:lang w:val="hy-AM"/>
        </w:rPr>
        <w:t xml:space="preserve">финансовых </w:t>
      </w:r>
      <w:r w:rsidRPr="00AB186E">
        <w:rPr>
          <w:rFonts w:ascii="Sylfaen" w:hAnsi="Sylfaen" w:cs="Sylfaen"/>
          <w:sz w:val="22"/>
        </w:rPr>
        <w:t>средств</w:t>
      </w:r>
      <w:r w:rsidRPr="00AB186E">
        <w:rPr>
          <w:rFonts w:ascii="Sylfaen" w:hAnsi="Sylfaen"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B186E">
        <w:rPr>
          <w:rFonts w:ascii="Sylfaen" w:hAnsi="Sylfaen" w:cs="Sylfaen"/>
          <w:sz w:val="22"/>
        </w:rPr>
        <w:t>,</w:t>
      </w:r>
      <w:r w:rsidR="00544769" w:rsidRPr="00AB186E">
        <w:rPr>
          <w:rFonts w:ascii="Sylfaen" w:hAnsi="Sylfaen" w:cs="Sylfaen"/>
          <w:sz w:val="22"/>
        </w:rPr>
        <w:t xml:space="preserve"> </w:t>
      </w:r>
      <w:r w:rsidR="00544769" w:rsidRPr="00AB186E">
        <w:rPr>
          <w:rFonts w:ascii="Sylfaen" w:hAnsi="Sylfaen" w:cs="Sylfaen"/>
          <w:sz w:val="22"/>
          <w:lang w:val="hy-AM"/>
        </w:rPr>
        <w:t>если выполнение контракта (соглашения) не является поэтапным</w:t>
      </w:r>
      <w:r w:rsidR="007D61CE" w:rsidRPr="00AB186E">
        <w:rPr>
          <w:rFonts w:ascii="Sylfaen" w:hAnsi="Sylfaen" w:cs="Sylfaen"/>
          <w:sz w:val="22"/>
        </w:rPr>
        <w:t>.</w:t>
      </w:r>
    </w:p>
    <w:p w:rsidR="002406D8" w:rsidRPr="00AB186E" w:rsidRDefault="002406D8" w:rsidP="00B46D58">
      <w:pPr>
        <w:widowControl w:val="0"/>
        <w:tabs>
          <w:tab w:val="left" w:pos="1276"/>
        </w:tabs>
        <w:spacing w:after="160"/>
        <w:ind w:firstLine="567"/>
        <w:jc w:val="both"/>
        <w:rPr>
          <w:rFonts w:ascii="Sylfaen" w:hAnsi="Sylfaen" w:cs="Sylfaen"/>
          <w:sz w:val="22"/>
        </w:rPr>
      </w:pPr>
      <w:r w:rsidRPr="00AB186E">
        <w:rPr>
          <w:rFonts w:ascii="Sylfaen" w:hAnsi="Sylfaen" w:cs="Sylfaen"/>
          <w:sz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1723D6" w:rsidRPr="00AB186E">
        <w:rPr>
          <w:rFonts w:ascii="Sylfaen" w:hAnsi="Sylfaen"/>
          <w:sz w:val="22"/>
        </w:rPr>
        <w:t>3</w:t>
      </w:r>
      <w:r w:rsidR="00DC30CC" w:rsidRPr="00AB186E">
        <w:rPr>
          <w:rFonts w:ascii="Sylfaen" w:hAnsi="Sylfaen"/>
          <w:sz w:val="22"/>
        </w:rPr>
        <w:t>.</w:t>
      </w:r>
      <w:r w:rsidR="00DC30CC" w:rsidRPr="00AB186E">
        <w:rPr>
          <w:rFonts w:ascii="Sylfaen" w:hAnsi="Sylfaen"/>
          <w:sz w:val="22"/>
        </w:rPr>
        <w:tab/>
      </w:r>
      <w:r w:rsidRPr="00AB186E">
        <w:rPr>
          <w:rFonts w:ascii="Sylfaen" w:hAnsi="Sylfaen"/>
          <w:sz w:val="22"/>
        </w:rPr>
        <w:t xml:space="preserve">Размер обеспечения договора составляет 10 процентов от цены </w:t>
      </w:r>
      <w:r w:rsidR="00E562C0" w:rsidRPr="00AB186E">
        <w:rPr>
          <w:rFonts w:ascii="Sylfaen" w:hAnsi="Sylfaen"/>
          <w:sz w:val="22"/>
        </w:rPr>
        <w:t>закупки</w:t>
      </w:r>
      <w:r w:rsidRPr="00AB186E">
        <w:rPr>
          <w:rFonts w:ascii="Sylfaen" w:hAnsi="Sylfaen"/>
          <w:sz w:val="22"/>
        </w:rPr>
        <w:t xml:space="preserve">. </w:t>
      </w:r>
      <w:r w:rsidR="002D492B" w:rsidRPr="00AB186E">
        <w:rPr>
          <w:rFonts w:ascii="Sylfaen" w:hAnsi="Sylfaen"/>
          <w:sz w:val="22"/>
        </w:rPr>
        <w:t xml:space="preserve">Если цена закупки товара меньше цены заключаемого договора, то размер обеспечения </w:t>
      </w:r>
      <w:r w:rsidR="00E04CFC" w:rsidRPr="00AB186E">
        <w:rPr>
          <w:rFonts w:ascii="Sylfaen" w:hAnsi="Sylfaen"/>
          <w:sz w:val="22"/>
        </w:rPr>
        <w:t>договора</w:t>
      </w:r>
      <w:r w:rsidR="002D492B" w:rsidRPr="00AB186E">
        <w:rPr>
          <w:rFonts w:ascii="Sylfaen" w:hAnsi="Sylfaen"/>
          <w:sz w:val="22"/>
        </w:rPr>
        <w:t xml:space="preserve"> исчисляется в отношении цены договора. </w:t>
      </w:r>
      <w:r w:rsidR="001723D6" w:rsidRPr="00AB186E">
        <w:rPr>
          <w:rFonts w:ascii="Sylfaen" w:hAnsi="Sylfaen"/>
          <w:sz w:val="22"/>
        </w:rPr>
        <w:t xml:space="preserve">Обеспечение </w:t>
      </w:r>
      <w:r w:rsidR="00896AAF" w:rsidRPr="00AB186E">
        <w:rPr>
          <w:rFonts w:ascii="Sylfaen" w:hAnsi="Sylfaen"/>
          <w:sz w:val="22"/>
        </w:rPr>
        <w:t>договора</w:t>
      </w:r>
      <w:r w:rsidR="001723D6" w:rsidRPr="00AB186E">
        <w:rPr>
          <w:rFonts w:ascii="Sylfaen" w:hAnsi="Sylfaen"/>
          <w:sz w:val="22"/>
        </w:rPr>
        <w:t xml:space="preserve"> представляется в </w:t>
      </w:r>
      <w:r w:rsidR="005876A3" w:rsidRPr="00AB186E">
        <w:rPr>
          <w:rFonts w:ascii="Sylfaen" w:hAnsi="Sylfaen"/>
          <w:sz w:val="22"/>
        </w:rPr>
        <w:t>виде</w:t>
      </w:r>
      <w:r w:rsidR="001723D6" w:rsidRPr="00AB186E">
        <w:rPr>
          <w:rFonts w:ascii="Sylfaen" w:hAnsi="Sylfaen"/>
          <w:sz w:val="22"/>
        </w:rPr>
        <w:t xml:space="preserve"> банковской гарантии (Приложение 5)</w:t>
      </w:r>
      <w:r w:rsidR="00375E5E" w:rsidRPr="00AB186E">
        <w:rPr>
          <w:rFonts w:ascii="Sylfaen" w:hAnsi="Sylfaen"/>
          <w:sz w:val="22"/>
        </w:rPr>
        <w:t xml:space="preserve"> или наличных денег</w:t>
      </w:r>
      <w:r w:rsidR="009A0467" w:rsidRPr="00AB186E">
        <w:rPr>
          <w:rStyle w:val="af6"/>
          <w:rFonts w:ascii="Sylfaen" w:hAnsi="Sylfaen"/>
          <w:sz w:val="22"/>
        </w:rPr>
        <w:footnoteReference w:customMarkFollows="1" w:id="7"/>
        <w:t>13</w:t>
      </w:r>
      <w:r w:rsidR="00375E5E" w:rsidRPr="00AB186E">
        <w:rPr>
          <w:rFonts w:ascii="Sylfaen" w:hAnsi="Sylfaen"/>
          <w:sz w:val="22"/>
        </w:rPr>
        <w:t>.</w:t>
      </w:r>
    </w:p>
    <w:p w:rsidR="00DA0D2B" w:rsidRPr="00AB186E" w:rsidRDefault="0058395E" w:rsidP="00DA0D2B">
      <w:pPr>
        <w:widowControl w:val="0"/>
        <w:tabs>
          <w:tab w:val="left" w:pos="1276"/>
        </w:tabs>
        <w:spacing w:after="160"/>
        <w:ind w:firstLine="567"/>
        <w:jc w:val="both"/>
        <w:rPr>
          <w:rFonts w:ascii="Sylfaen" w:hAnsi="Sylfaen"/>
          <w:sz w:val="22"/>
        </w:rPr>
      </w:pPr>
      <w:r w:rsidRPr="00AB186E">
        <w:rPr>
          <w:rFonts w:ascii="Sylfaen" w:hAnsi="Sylfaen"/>
          <w:sz w:val="22"/>
        </w:rPr>
        <w:t xml:space="preserve">Если процедура закупки организована </w:t>
      </w:r>
      <w:r w:rsidR="00BE0C42" w:rsidRPr="00AB186E">
        <w:rPr>
          <w:rFonts w:ascii="Sylfaen" w:hAnsi="Sylfaen"/>
          <w:sz w:val="22"/>
        </w:rPr>
        <w:t xml:space="preserve">по лотам и участник признается отобранным участником по более чем одному лоту, </w:t>
      </w:r>
      <w:r w:rsidR="00BE0C42" w:rsidRPr="00AB186E">
        <w:rPr>
          <w:rFonts w:ascii="Sylfaen" w:hAnsi="Sylfaen" w:cs="Sylfaen"/>
          <w:sz w:val="22"/>
        </w:rPr>
        <w:t xml:space="preserve">то он может предоставить обеспечение договора как </w:t>
      </w:r>
      <w:r w:rsidR="00BE0C42" w:rsidRPr="00AB186E">
        <w:rPr>
          <w:rFonts w:ascii="Sylfaen" w:hAnsi="Sylfaen"/>
          <w:sz w:val="22"/>
        </w:rPr>
        <w:t xml:space="preserve">для каждого лота в отдельности, так и одно обеспечение для всех лотов. </w:t>
      </w:r>
      <w:r w:rsidR="00DA0D2B" w:rsidRPr="00AB186E">
        <w:rPr>
          <w:rFonts w:ascii="Sylfaen" w:hAnsi="Sylfaen"/>
          <w:sz w:val="22"/>
        </w:rPr>
        <w:t xml:space="preserve">При представлении одного обеспечения </w:t>
      </w:r>
      <w:proofErr w:type="spellStart"/>
      <w:r w:rsidR="00DA0D2B" w:rsidRPr="00AB186E">
        <w:rPr>
          <w:rFonts w:ascii="Sylfaen" w:hAnsi="Sylfaen"/>
          <w:sz w:val="22"/>
        </w:rPr>
        <w:t>догогвора</w:t>
      </w:r>
      <w:proofErr w:type="spellEnd"/>
      <w:r w:rsidR="00DA0D2B" w:rsidRPr="00AB186E">
        <w:rPr>
          <w:rFonts w:ascii="Sylfaen" w:hAnsi="Sylfaen"/>
          <w:sz w:val="22"/>
        </w:rPr>
        <w:t xml:space="preserve"> его сумма исчисляется по отношению </w:t>
      </w:r>
      <w:r w:rsidR="00DA0D2B" w:rsidRPr="00AB186E">
        <w:rPr>
          <w:rFonts w:ascii="Sylfaen" w:hAnsi="Sylfaen" w:cs="Sylfaen"/>
          <w:sz w:val="22"/>
        </w:rPr>
        <w:t>к сумме цен закупок представленных лотов</w:t>
      </w:r>
      <w:r w:rsidR="00DA0D2B" w:rsidRPr="00AB186E">
        <w:rPr>
          <w:rFonts w:ascii="Sylfaen" w:hAnsi="Sylfaen"/>
          <w:color w:val="FF0000"/>
          <w:sz w:val="22"/>
        </w:rPr>
        <w:t xml:space="preserve"> </w:t>
      </w:r>
      <w:r w:rsidR="00DA0D2B" w:rsidRPr="00AB186E">
        <w:rPr>
          <w:rFonts w:ascii="Sylfaen" w:hAnsi="Sylfaen"/>
          <w:color w:val="000000" w:themeColor="text1"/>
          <w:sz w:val="22"/>
        </w:rPr>
        <w:t>с учетом требований 9-ого подпункта 32-ого пункта</w:t>
      </w:r>
      <w:r w:rsidR="00DA0D2B" w:rsidRPr="00AB186E">
        <w:rPr>
          <w:rFonts w:ascii="Sylfaen" w:hAnsi="Sylfaen"/>
          <w:sz w:val="22"/>
        </w:rPr>
        <w:t xml:space="preserve">. </w:t>
      </w:r>
    </w:p>
    <w:p w:rsidR="00BE0C42" w:rsidRPr="00AB186E" w:rsidRDefault="00BE0C42" w:rsidP="00B46D58">
      <w:pPr>
        <w:widowControl w:val="0"/>
        <w:tabs>
          <w:tab w:val="left" w:pos="1276"/>
        </w:tabs>
        <w:spacing w:after="160"/>
        <w:ind w:firstLine="567"/>
        <w:jc w:val="both"/>
        <w:rPr>
          <w:rFonts w:ascii="Sylfaen" w:hAnsi="Sylfaen"/>
          <w:sz w:val="22"/>
          <w:lang w:val="hy-AM"/>
        </w:rPr>
      </w:pPr>
      <w:r w:rsidRPr="00AB186E">
        <w:rPr>
          <w:rFonts w:ascii="Sylfaen" w:hAnsi="Sylfaen"/>
          <w:sz w:val="22"/>
        </w:rPr>
        <w:t>.</w:t>
      </w:r>
    </w:p>
    <w:p w:rsidR="00E969ED" w:rsidRPr="00AB186E" w:rsidRDefault="00BE0C42"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 xml:space="preserve"> </w:t>
      </w:r>
      <w:r w:rsidR="00030D40" w:rsidRPr="00AB186E">
        <w:rPr>
          <w:rFonts w:ascii="Sylfaen" w:hAnsi="Sylfaen"/>
          <w:sz w:val="22"/>
        </w:rPr>
        <w:t xml:space="preserve">Обеспечение договора должно быть действительно как минимум включительно до </w:t>
      </w:r>
      <w:r w:rsidR="00411A25" w:rsidRPr="00AB186E">
        <w:rPr>
          <w:rFonts w:ascii="Sylfaen" w:hAnsi="Sylfaen"/>
          <w:sz w:val="22"/>
        </w:rPr>
        <w:t>90</w:t>
      </w:r>
      <w:r w:rsidR="00030D40" w:rsidRPr="00AB186E">
        <w:rPr>
          <w:rFonts w:ascii="Sylfaen" w:hAnsi="Sylfaen"/>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B186E">
        <w:rPr>
          <w:rFonts w:ascii="Sylfaen" w:hAnsi="Sylfaen"/>
          <w:sz w:val="22"/>
        </w:rPr>
        <w:t xml:space="preserve">пяти </w:t>
      </w:r>
      <w:r w:rsidR="00030D40" w:rsidRPr="00AB186E">
        <w:rPr>
          <w:rFonts w:ascii="Sylfaen" w:hAnsi="Sylfaen"/>
          <w:sz w:val="22"/>
        </w:rPr>
        <w:t xml:space="preserve">рабочих дней, следующих за исполнением в полном объеме обязательств, взятых на себя по заключенному </w:t>
      </w:r>
      <w:r w:rsidR="00DC30CC" w:rsidRPr="00AB186E">
        <w:rPr>
          <w:rFonts w:ascii="Sylfaen" w:hAnsi="Sylfaen"/>
          <w:sz w:val="22"/>
        </w:rPr>
        <w:t>договору.</w:t>
      </w:r>
    </w:p>
    <w:p w:rsidR="00F0759D" w:rsidRPr="00AB186E" w:rsidRDefault="00F92A53" w:rsidP="00B46D58">
      <w:pPr>
        <w:widowControl w:val="0"/>
        <w:tabs>
          <w:tab w:val="left" w:pos="1276"/>
        </w:tabs>
        <w:spacing w:after="160"/>
        <w:ind w:firstLine="567"/>
        <w:jc w:val="both"/>
        <w:rPr>
          <w:rFonts w:ascii="Sylfaen" w:hAnsi="Sylfaen"/>
          <w:sz w:val="22"/>
        </w:rPr>
      </w:pPr>
      <w:r w:rsidRPr="00AB186E">
        <w:rPr>
          <w:rFonts w:ascii="Sylfaen" w:hAnsi="Sylfaen"/>
          <w:sz w:val="22"/>
        </w:rPr>
        <w:t>Обеспечение договора, представленное в виде наличных денег, должно быть перечислено на казначейский счет</w:t>
      </w:r>
      <w:r w:rsidRPr="00AB186E">
        <w:rPr>
          <w:rFonts w:ascii="Sylfaen" w:hAnsi="Sylfaen" w:cs="Courier New"/>
          <w:sz w:val="22"/>
        </w:rPr>
        <w:t> </w:t>
      </w:r>
      <w:r w:rsidRPr="00AB186E">
        <w:rPr>
          <w:rFonts w:ascii="Sylfaen" w:hAnsi="Sylfaen"/>
          <w:sz w:val="22"/>
        </w:rPr>
        <w:t>"900008000</w:t>
      </w:r>
      <w:r w:rsidR="00B66AB9" w:rsidRPr="00AB186E">
        <w:rPr>
          <w:rFonts w:ascii="Sylfaen" w:hAnsi="Sylfaen"/>
          <w:sz w:val="22"/>
        </w:rPr>
        <w:t>66</w:t>
      </w:r>
      <w:r w:rsidRPr="00AB186E">
        <w:rPr>
          <w:rFonts w:ascii="Sylfaen" w:hAnsi="Sylfaen"/>
          <w:sz w:val="22"/>
        </w:rPr>
        <w:t>4", открытый в Центральном казначействе на имя уполномоченного органа.</w:t>
      </w:r>
    </w:p>
    <w:p w:rsidR="00D32092" w:rsidRPr="00AB186E" w:rsidRDefault="004A0321"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10.4</w:t>
      </w:r>
      <w:r w:rsidR="00251CF9" w:rsidRPr="00AB186E">
        <w:rPr>
          <w:rFonts w:ascii="Sylfaen" w:hAnsi="Sylfaen"/>
          <w:sz w:val="22"/>
        </w:rPr>
        <w:t xml:space="preserve"> </w:t>
      </w:r>
      <w:r w:rsidR="0076763C" w:rsidRPr="00AB186E">
        <w:rPr>
          <w:rFonts w:ascii="Sylfaen" w:hAnsi="Sylfaen"/>
          <w:sz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B186E">
        <w:rPr>
          <w:rFonts w:ascii="Sylfaen" w:hAnsi="Sylfaen"/>
          <w:sz w:val="22"/>
        </w:rPr>
        <w:t>я квалификации и</w:t>
      </w:r>
      <w:r w:rsidR="0076763C" w:rsidRPr="00AB186E">
        <w:rPr>
          <w:rFonts w:ascii="Sylfaen" w:hAnsi="Sylfaen"/>
          <w:sz w:val="22"/>
        </w:rPr>
        <w:t xml:space="preserve"> договора представля</w:t>
      </w:r>
      <w:r w:rsidR="00DE7753" w:rsidRPr="00AB186E">
        <w:rPr>
          <w:rFonts w:ascii="Sylfaen" w:hAnsi="Sylfaen"/>
          <w:sz w:val="22"/>
        </w:rPr>
        <w:t>ю</w:t>
      </w:r>
      <w:r w:rsidR="0076763C" w:rsidRPr="00AB186E">
        <w:rPr>
          <w:rFonts w:ascii="Sylfaen" w:hAnsi="Sylfaen"/>
          <w:sz w:val="22"/>
        </w:rPr>
        <w:t>тся</w:t>
      </w:r>
      <w:r w:rsidR="00180134" w:rsidRPr="00AB186E">
        <w:rPr>
          <w:rFonts w:ascii="Sylfaen" w:hAnsi="Sylfaen"/>
          <w:sz w:val="22"/>
        </w:rPr>
        <w:t xml:space="preserve"> в виде заключенного в одностороннем порядке </w:t>
      </w:r>
      <w:r w:rsidR="00A9694C" w:rsidRPr="00AB186E">
        <w:rPr>
          <w:rFonts w:ascii="Sylfaen" w:hAnsi="Sylfaen"/>
          <w:sz w:val="22"/>
        </w:rPr>
        <w:t>за</w:t>
      </w:r>
      <w:r w:rsidR="00180134" w:rsidRPr="00AB186E">
        <w:rPr>
          <w:rFonts w:ascii="Sylfaen" w:hAnsi="Sylfaen"/>
          <w:sz w:val="22"/>
        </w:rPr>
        <w:t>явления - в виде неустойки или наличных денег</w:t>
      </w:r>
      <w:r w:rsidR="006D7219" w:rsidRPr="00AB186E">
        <w:rPr>
          <w:rFonts w:ascii="Sylfaen" w:hAnsi="Sylfaen"/>
          <w:sz w:val="22"/>
        </w:rPr>
        <w:t>. Если на момент возникновения правомочия по заключению договора</w:t>
      </w:r>
      <w:r w:rsidR="00E01672" w:rsidRPr="00AB186E">
        <w:rPr>
          <w:rFonts w:ascii="Sylfaen" w:hAnsi="Sylfaen"/>
          <w:sz w:val="22"/>
          <w:lang w:val="hy-AM"/>
        </w:rPr>
        <w:t xml:space="preserve"> </w:t>
      </w:r>
      <w:r w:rsidR="00D32092" w:rsidRPr="00AB186E">
        <w:rPr>
          <w:rFonts w:ascii="Sylfaen" w:hAnsi="Sylfaen" w:cs="Sylfaen"/>
          <w:sz w:val="22"/>
        </w:rPr>
        <w:t xml:space="preserve">предусмотренные финансовые средства превышают </w:t>
      </w:r>
      <w:r w:rsidR="00E01672" w:rsidRPr="00AB186E">
        <w:rPr>
          <w:rFonts w:ascii="Sylfaen" w:hAnsi="Sylfaen" w:cs="Sylfaen"/>
          <w:sz w:val="22"/>
          <w:lang w:val="hy-AM"/>
        </w:rPr>
        <w:t>25</w:t>
      </w:r>
      <w:r w:rsidR="00D32092" w:rsidRPr="00AB186E">
        <w:rPr>
          <w:rFonts w:ascii="Sylfaen" w:hAnsi="Sylfaen" w:cs="Sylfaen"/>
          <w:sz w:val="22"/>
        </w:rPr>
        <w:t xml:space="preserve"> млн. </w:t>
      </w:r>
      <w:proofErr w:type="spellStart"/>
      <w:r w:rsidR="00D32092" w:rsidRPr="00AB186E">
        <w:rPr>
          <w:rFonts w:ascii="Sylfaen" w:hAnsi="Sylfaen" w:cs="Sylfaen"/>
          <w:sz w:val="22"/>
        </w:rPr>
        <w:t>драмов</w:t>
      </w:r>
      <w:proofErr w:type="spellEnd"/>
      <w:r w:rsidR="00D32092" w:rsidRPr="00AB186E">
        <w:rPr>
          <w:rFonts w:ascii="Sylfaen" w:hAnsi="Sylfaen" w:cs="Sylfaen"/>
          <w:sz w:val="22"/>
        </w:rPr>
        <w:t>, однако для полного выполнения договора и в дальнейшем требуются финансовые средства, то обеспечени</w:t>
      </w:r>
      <w:r w:rsidR="00F66146" w:rsidRPr="00AB186E">
        <w:rPr>
          <w:rFonts w:ascii="Sylfaen" w:hAnsi="Sylfaen" w:cs="Sylfaen"/>
          <w:sz w:val="22"/>
        </w:rPr>
        <w:t>я квалификации и</w:t>
      </w:r>
      <w:r w:rsidR="00D32092" w:rsidRPr="00AB186E">
        <w:rPr>
          <w:rFonts w:ascii="Sylfaen" w:hAnsi="Sylfaen" w:cs="Sylfaen"/>
          <w:sz w:val="22"/>
        </w:rPr>
        <w:t xml:space="preserve"> договора, по части выделенных финансовых средств, представляется в виде </w:t>
      </w:r>
      <w:r w:rsidR="00817C86" w:rsidRPr="00AB186E">
        <w:rPr>
          <w:rFonts w:ascii="Sylfaen" w:hAnsi="Sylfaen" w:cs="Sylfaen"/>
          <w:sz w:val="22"/>
        </w:rPr>
        <w:t xml:space="preserve">банковской </w:t>
      </w:r>
      <w:r w:rsidR="00D32092" w:rsidRPr="00AB186E">
        <w:rPr>
          <w:rFonts w:ascii="Sylfaen" w:hAnsi="Sylfaen"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AB186E" w:rsidRDefault="00030D40" w:rsidP="00B46D58">
      <w:pPr>
        <w:widowControl w:val="0"/>
        <w:tabs>
          <w:tab w:val="left" w:pos="1276"/>
        </w:tabs>
        <w:spacing w:after="160"/>
        <w:ind w:firstLine="567"/>
        <w:jc w:val="both"/>
        <w:rPr>
          <w:rFonts w:ascii="Sylfaen" w:hAnsi="Sylfaen"/>
          <w:i/>
          <w:sz w:val="22"/>
        </w:rPr>
      </w:pPr>
      <w:r w:rsidRPr="00AB186E">
        <w:rPr>
          <w:rFonts w:ascii="Sylfaen" w:hAnsi="Sylfaen"/>
          <w:sz w:val="22"/>
        </w:rPr>
        <w:t>10.</w:t>
      </w:r>
      <w:r w:rsidR="00DF09E7" w:rsidRPr="00AB186E">
        <w:rPr>
          <w:rFonts w:ascii="Sylfaen" w:hAnsi="Sylfaen"/>
          <w:sz w:val="22"/>
        </w:rPr>
        <w:t>5</w:t>
      </w:r>
      <w:r w:rsidR="003E194D" w:rsidRPr="00AB186E">
        <w:rPr>
          <w:rFonts w:ascii="Sylfaen" w:hAnsi="Sylfaen"/>
          <w:sz w:val="22"/>
        </w:rPr>
        <w:t>.</w:t>
      </w:r>
      <w:r w:rsidR="003E194D" w:rsidRPr="00AB186E">
        <w:rPr>
          <w:rFonts w:ascii="Sylfaen" w:hAnsi="Sylfaen"/>
          <w:sz w:val="22"/>
        </w:rPr>
        <w:tab/>
      </w:r>
      <w:r w:rsidRPr="00AB186E">
        <w:rPr>
          <w:rFonts w:ascii="Sylfaen" w:hAnsi="Sylfaen"/>
          <w:sz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B186E">
        <w:rPr>
          <w:rFonts w:ascii="Sylfaen" w:hAnsi="Sylfaen"/>
          <w:sz w:val="22"/>
        </w:rPr>
        <w:t xml:space="preserve"> (Приложение 5.2)</w:t>
      </w:r>
      <w:r w:rsidRPr="00AB186E">
        <w:rPr>
          <w:rFonts w:ascii="Sylfaen" w:hAnsi="Sylfaen"/>
          <w:sz w:val="22"/>
        </w:rPr>
        <w:t>.</w:t>
      </w:r>
      <w:r w:rsidRPr="00AB186E">
        <w:rPr>
          <w:rFonts w:ascii="Sylfaen" w:hAnsi="Sylfaen"/>
          <w:i/>
          <w:sz w:val="22"/>
        </w:rPr>
        <w:t xml:space="preserve"> </w:t>
      </w:r>
    </w:p>
    <w:p w:rsidR="005162B1"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401B30" w:rsidRPr="00AB186E">
        <w:rPr>
          <w:rFonts w:ascii="Sylfaen" w:hAnsi="Sylfaen"/>
          <w:sz w:val="22"/>
        </w:rPr>
        <w:t>6</w:t>
      </w:r>
      <w:r w:rsidR="003E194D" w:rsidRPr="00AB186E">
        <w:rPr>
          <w:rFonts w:ascii="Sylfaen" w:hAnsi="Sylfaen"/>
          <w:sz w:val="22"/>
        </w:rPr>
        <w:t>.</w:t>
      </w:r>
      <w:r w:rsidR="008F0732" w:rsidRPr="00AB186E">
        <w:rPr>
          <w:rFonts w:ascii="Sylfaen" w:hAnsi="Sylfaen"/>
          <w:sz w:val="22"/>
        </w:rPr>
        <w:t xml:space="preserve"> </w:t>
      </w:r>
      <w:r w:rsidRPr="00AB186E">
        <w:rPr>
          <w:rFonts w:ascii="Sylfaen" w:hAnsi="Sylfaen"/>
          <w:sz w:val="22"/>
        </w:rPr>
        <w:t>Если в рамках процедуры закупки, организованной по лотам</w:t>
      </w:r>
      <w:r w:rsidR="00DC14CE" w:rsidRPr="00AB186E">
        <w:rPr>
          <w:rFonts w:ascii="Sylfaen" w:hAnsi="Sylfaen"/>
          <w:sz w:val="22"/>
        </w:rPr>
        <w:t xml:space="preserve"> </w:t>
      </w:r>
      <w:r w:rsidR="00125AA6" w:rsidRPr="00AB186E">
        <w:rPr>
          <w:rFonts w:ascii="Sylfaen" w:hAnsi="Sylfaen"/>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B186E">
        <w:rPr>
          <w:rFonts w:ascii="Sylfaen" w:hAnsi="Sylfaen"/>
          <w:sz w:val="22"/>
        </w:rPr>
        <w:t>я квалификации и</w:t>
      </w:r>
      <w:r w:rsidR="00125AA6" w:rsidRPr="00AB186E">
        <w:rPr>
          <w:rFonts w:ascii="Sylfaen" w:hAnsi="Sylfaen"/>
          <w:sz w:val="22"/>
        </w:rPr>
        <w:t xml:space="preserve"> договора выплачива</w:t>
      </w:r>
      <w:r w:rsidR="00DC14CE" w:rsidRPr="00AB186E">
        <w:rPr>
          <w:rFonts w:ascii="Sylfaen" w:hAnsi="Sylfaen"/>
          <w:sz w:val="22"/>
        </w:rPr>
        <w:t>ю</w:t>
      </w:r>
      <w:r w:rsidR="00125AA6" w:rsidRPr="00AB186E">
        <w:rPr>
          <w:rFonts w:ascii="Sylfaen" w:hAnsi="Sylfaen"/>
          <w:sz w:val="22"/>
        </w:rPr>
        <w:t>тся в размере суммы, исчисленной только за этот лот</w:t>
      </w:r>
      <w:r w:rsidR="00DC14CE" w:rsidRPr="00AB186E">
        <w:rPr>
          <w:rFonts w:ascii="Sylfaen" w:hAnsi="Sylfaen"/>
          <w:sz w:val="22"/>
        </w:rPr>
        <w:t>.</w:t>
      </w:r>
    </w:p>
    <w:p w:rsidR="001075CA" w:rsidRPr="00AB186E" w:rsidRDefault="001075CA" w:rsidP="001075CA">
      <w:pPr>
        <w:widowControl w:val="0"/>
        <w:tabs>
          <w:tab w:val="left" w:pos="1134"/>
        </w:tabs>
        <w:spacing w:after="160"/>
        <w:ind w:firstLine="567"/>
        <w:jc w:val="both"/>
        <w:rPr>
          <w:ins w:id="7" w:author="Inesa Kocharyan" w:date="2023-07-07T16:48:00Z"/>
          <w:rFonts w:ascii="Sylfaen" w:hAnsi="Sylfaen"/>
          <w:sz w:val="22"/>
        </w:rPr>
      </w:pPr>
      <w:r w:rsidRPr="00AB186E">
        <w:rPr>
          <w:rFonts w:ascii="Sylfaen" w:hAnsi="Sylfaen"/>
          <w:b/>
          <w:sz w:val="22"/>
        </w:rPr>
        <w:t xml:space="preserve">  </w:t>
      </w:r>
      <w:r w:rsidRPr="00AB186E">
        <w:rPr>
          <w:rFonts w:ascii="Sylfaen" w:hAnsi="Sylfaen"/>
          <w:sz w:val="22"/>
        </w:rPr>
        <w:t xml:space="preserve">10.7 Руководитель заказчика </w:t>
      </w:r>
      <w:r w:rsidR="00D70281" w:rsidRPr="00AB186E">
        <w:rPr>
          <w:rFonts w:ascii="Sylfaen" w:hAnsi="Sylfaen"/>
          <w:sz w:val="22"/>
        </w:rPr>
        <w:t xml:space="preserve">в письменной форме </w:t>
      </w:r>
      <w:r w:rsidRPr="00AB186E">
        <w:rPr>
          <w:rFonts w:ascii="Sylfaen" w:hAnsi="Sylfaen"/>
          <w:sz w:val="22"/>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AB186E">
        <w:rPr>
          <w:rFonts w:ascii="Sylfaen" w:hAnsi="Sylfaen"/>
          <w:sz w:val="22"/>
        </w:rPr>
        <w:t>г</w:t>
      </w:r>
      <w:r w:rsidRPr="00AB186E">
        <w:rPr>
          <w:rFonts w:ascii="Sylfaen" w:hAnsi="Sylfaen"/>
          <w:sz w:val="22"/>
          <w:lang w:val="hy-AM"/>
        </w:rPr>
        <w:t>-</w:t>
      </w:r>
      <w:proofErr w:type="gramEnd"/>
      <w:r w:rsidRPr="00AB186E">
        <w:rPr>
          <w:rFonts w:ascii="Sylfaen" w:hAnsi="Sylfaen"/>
          <w:sz w:val="22"/>
        </w:rPr>
        <w:t xml:space="preserve"> </w:t>
      </w:r>
      <w:r w:rsidR="00D70281" w:rsidRPr="00AB186E">
        <w:rPr>
          <w:rFonts w:ascii="Sylfaen" w:hAnsi="Sylfaen"/>
          <w:sz w:val="22"/>
        </w:rPr>
        <w:t>Министерству Финансов РА</w:t>
      </w:r>
      <w:r w:rsidRPr="00AB186E">
        <w:rPr>
          <w:rFonts w:ascii="Sylfaen" w:hAnsi="Sylfaen"/>
          <w:sz w:val="22"/>
          <w:lang w:val="hy-AM"/>
        </w:rPr>
        <w:t>,</w:t>
      </w:r>
      <w:r w:rsidRPr="00AB186E">
        <w:rPr>
          <w:rFonts w:ascii="Sylfaen" w:hAnsi="Sylfaen"/>
          <w:sz w:val="22"/>
        </w:rPr>
        <w:t xml:space="preserve"> в течение </w:t>
      </w:r>
      <w:r w:rsidR="00D70281" w:rsidRPr="00AB186E">
        <w:rPr>
          <w:rFonts w:ascii="Sylfaen" w:hAnsi="Sylfaen"/>
          <w:sz w:val="22"/>
        </w:rPr>
        <w:t xml:space="preserve">пяти </w:t>
      </w:r>
      <w:r w:rsidRPr="00AB186E">
        <w:rPr>
          <w:rFonts w:ascii="Sylfaen" w:hAnsi="Sylfaen"/>
          <w:sz w:val="22"/>
        </w:rPr>
        <w:t xml:space="preserve">рабочих дней, следующих за днем возникновения основания для </w:t>
      </w:r>
      <w:proofErr w:type="spellStart"/>
      <w:r w:rsidRPr="00AB186E">
        <w:rPr>
          <w:rFonts w:ascii="Sylfaen" w:hAnsi="Sylfaen"/>
          <w:sz w:val="22"/>
        </w:rPr>
        <w:t>вылаты</w:t>
      </w:r>
      <w:proofErr w:type="spellEnd"/>
      <w:r w:rsidRPr="00AB186E">
        <w:rPr>
          <w:rFonts w:ascii="Sylfaen" w:hAnsi="Sylfaen"/>
          <w:sz w:val="22"/>
        </w:rPr>
        <w:t xml:space="preserve"> обеспечения. Если требование о выплате обеспечения отклоняется банком</w:t>
      </w:r>
      <w:r w:rsidR="00091C48" w:rsidRPr="00AB186E">
        <w:rPr>
          <w:rFonts w:ascii="Sylfaen" w:hAnsi="Sylfaen"/>
          <w:sz w:val="22"/>
        </w:rPr>
        <w:t xml:space="preserve"> или Министерством Финансов РА </w:t>
      </w:r>
      <w:r w:rsidRPr="00AB186E">
        <w:rPr>
          <w:rFonts w:ascii="Sylfaen" w:hAnsi="Sylfaen"/>
          <w:sz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B186E">
        <w:rPr>
          <w:rFonts w:ascii="Sylfaen" w:hAnsi="Sylfaen"/>
          <w:sz w:val="22"/>
        </w:rPr>
        <w:t xml:space="preserve">письменно </w:t>
      </w:r>
      <w:r w:rsidRPr="00AB186E">
        <w:rPr>
          <w:rFonts w:ascii="Sylfaen" w:hAnsi="Sylfaen"/>
          <w:sz w:val="22"/>
        </w:rPr>
        <w:t>в течение двух рабочих дней после получения отказа.</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10.8</w:t>
      </w:r>
      <w:proofErr w:type="gramStart"/>
      <w:r w:rsidRPr="00AB186E">
        <w:rPr>
          <w:rFonts w:ascii="Sylfaen" w:hAnsi="Sylfaen"/>
          <w:sz w:val="22"/>
        </w:rPr>
        <w:t xml:space="preserve"> О</w:t>
      </w:r>
      <w:proofErr w:type="gramEnd"/>
      <w:r w:rsidRPr="00AB186E">
        <w:rPr>
          <w:rFonts w:ascii="Sylfaen" w:hAnsi="Sylfaen"/>
          <w:sz w:val="22"/>
        </w:rPr>
        <w:t xml:space="preserve"> возврате обеспечения договора и/или квалификации руководитель заказчика в письменной форме в течение пяти рабочих дней, следующих </w:t>
      </w:r>
      <w:r w:rsidR="00173318" w:rsidRPr="00AB186E">
        <w:rPr>
          <w:rFonts w:ascii="Sylfaen" w:hAnsi="Sylfaen"/>
          <w:sz w:val="22"/>
        </w:rPr>
        <w:t>за днем возникновения основания возврата обеспечения уведомляет</w:t>
      </w:r>
      <w:r w:rsidRPr="00AB186E">
        <w:rPr>
          <w:rFonts w:ascii="Sylfaen" w:hAnsi="Sylfaen"/>
          <w:sz w:val="22"/>
        </w:rPr>
        <w:t>:</w:t>
      </w:r>
    </w:p>
    <w:p w:rsidR="00D70281" w:rsidRPr="00AB186E"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 в случае обеспечения </w:t>
      </w:r>
      <w:r w:rsidR="002520FB" w:rsidRPr="00AB186E">
        <w:rPr>
          <w:rFonts w:ascii="Sylfaen" w:hAnsi="Sylfaen"/>
          <w:sz w:val="22"/>
        </w:rPr>
        <w:t xml:space="preserve">представленного </w:t>
      </w:r>
      <w:r w:rsidRPr="00AB186E">
        <w:rPr>
          <w:rFonts w:ascii="Sylfaen" w:hAnsi="Sylfaen"/>
          <w:sz w:val="22"/>
        </w:rPr>
        <w:t>в форме наличных денег - Министерство финансов РА с приложением копии представленного в заявке документа, об обосновании платежа</w:t>
      </w:r>
      <w:r w:rsidR="002520FB" w:rsidRPr="00AB186E">
        <w:rPr>
          <w:rFonts w:ascii="Sylfaen" w:hAnsi="Sylfaen"/>
          <w:sz w:val="22"/>
        </w:rPr>
        <w:t>;</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банковской гарантии- банк, выдавший гарантию;</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соглашения о неустойке - представившего его участника.</w:t>
      </w:r>
    </w:p>
    <w:p w:rsidR="00D70281" w:rsidRPr="00AB186E" w:rsidRDefault="00D70281" w:rsidP="001075CA">
      <w:pPr>
        <w:widowControl w:val="0"/>
        <w:tabs>
          <w:tab w:val="left" w:pos="1134"/>
        </w:tabs>
        <w:spacing w:after="160"/>
        <w:ind w:firstLine="567"/>
        <w:jc w:val="both"/>
        <w:rPr>
          <w:rFonts w:ascii="Sylfaen" w:hAnsi="Sylfaen"/>
          <w:sz w:val="22"/>
        </w:rPr>
      </w:pPr>
    </w:p>
    <w:p w:rsidR="005162B1" w:rsidRPr="00AB186E" w:rsidRDefault="003E194D" w:rsidP="00B46D58">
      <w:pPr>
        <w:widowControl w:val="0"/>
        <w:tabs>
          <w:tab w:val="left" w:pos="1134"/>
        </w:tabs>
        <w:spacing w:after="160"/>
        <w:ind w:firstLine="567"/>
        <w:jc w:val="both"/>
        <w:rPr>
          <w:rFonts w:ascii="Sylfaen" w:hAnsi="Sylfaen"/>
          <w:sz w:val="22"/>
        </w:rPr>
      </w:pPr>
      <w:r w:rsidRPr="00AB186E">
        <w:rPr>
          <w:rFonts w:ascii="Sylfaen" w:hAnsi="Sylfaen"/>
          <w:sz w:val="22"/>
        </w:rPr>
        <w:tab/>
      </w:r>
    </w:p>
    <w:p w:rsidR="00362FEF" w:rsidRPr="00AB186E" w:rsidRDefault="00362FEF">
      <w:pPr>
        <w:rPr>
          <w:rFonts w:ascii="Sylfaen" w:hAnsi="Sylfaen" w:cs="Sylfaen"/>
          <w:sz w:val="22"/>
        </w:rPr>
      </w:pPr>
      <w:r w:rsidRPr="00AB186E">
        <w:rPr>
          <w:rFonts w:ascii="Sylfaen" w:hAnsi="Sylfaen" w:cs="Sylfaen"/>
          <w:sz w:val="22"/>
        </w:rPr>
        <w:br w:type="page"/>
      </w:r>
    </w:p>
    <w:p w:rsidR="00637D24" w:rsidRPr="00AB186E" w:rsidRDefault="00637D24" w:rsidP="00B46D58">
      <w:pPr>
        <w:widowControl w:val="0"/>
        <w:tabs>
          <w:tab w:val="left" w:pos="1134"/>
        </w:tabs>
        <w:spacing w:after="160"/>
        <w:ind w:firstLine="567"/>
        <w:jc w:val="both"/>
        <w:rPr>
          <w:rFonts w:ascii="Sylfaen" w:hAnsi="Sylfaen" w:cs="Sylfaen"/>
          <w:sz w:val="22"/>
        </w:rPr>
      </w:pPr>
    </w:p>
    <w:p w:rsidR="00096865" w:rsidRPr="00AB186E" w:rsidRDefault="005066AC" w:rsidP="005066AC">
      <w:pPr>
        <w:rPr>
          <w:rFonts w:ascii="Sylfaen" w:hAnsi="Sylfaen"/>
          <w:b/>
          <w:sz w:val="22"/>
        </w:rPr>
      </w:pPr>
      <w:r w:rsidRPr="00AB186E">
        <w:rPr>
          <w:rFonts w:ascii="Sylfaen" w:hAnsi="Sylfaen"/>
          <w:b/>
          <w:sz w:val="22"/>
        </w:rPr>
        <w:t xml:space="preserve">                           </w:t>
      </w:r>
      <w:r w:rsidR="008D5016" w:rsidRPr="00AB186E">
        <w:rPr>
          <w:rFonts w:ascii="Sylfaen" w:hAnsi="Sylfaen"/>
          <w:b/>
          <w:sz w:val="22"/>
        </w:rPr>
        <w:t>11. ОБЪЯВЛЕНИЕ ПРОЦЕДУРЫ НЕСОСТОЯВШЕЙСЯ</w:t>
      </w:r>
    </w:p>
    <w:p w:rsidR="003D5CAF" w:rsidRPr="00AB186E" w:rsidRDefault="003D5CAF" w:rsidP="005066AC">
      <w:pPr>
        <w:rPr>
          <w:rFonts w:ascii="Sylfaen" w:hAnsi="Sylfaen" w:cs="Arial"/>
          <w:b/>
          <w:sz w:val="22"/>
        </w:rPr>
      </w:pPr>
    </w:p>
    <w:p w:rsidR="00096865" w:rsidRPr="00AB186E" w:rsidRDefault="00096865"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11.1</w:t>
      </w:r>
      <w:r w:rsidR="00801AC7" w:rsidRPr="00AB186E">
        <w:rPr>
          <w:rFonts w:ascii="Sylfaen" w:hAnsi="Sylfaen"/>
          <w:sz w:val="22"/>
        </w:rPr>
        <w:t>.</w:t>
      </w:r>
      <w:r w:rsidR="00801AC7" w:rsidRPr="00AB186E">
        <w:rPr>
          <w:rFonts w:ascii="Sylfaen" w:hAnsi="Sylfaen"/>
          <w:sz w:val="22"/>
        </w:rPr>
        <w:tab/>
      </w:r>
      <w:r w:rsidRPr="00AB186E">
        <w:rPr>
          <w:rFonts w:ascii="Sylfaen" w:hAnsi="Sylfaen"/>
          <w:sz w:val="22"/>
        </w:rPr>
        <w:t>Согласно статье 37 Закона, Комиссия объявляет настоящую процедуру несостоявшейся, если:</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w:t>
      </w:r>
      <w:r w:rsidR="00801AC7" w:rsidRPr="00AB186E">
        <w:rPr>
          <w:rFonts w:ascii="Sylfaen" w:hAnsi="Sylfaen"/>
          <w:sz w:val="22"/>
        </w:rPr>
        <w:tab/>
      </w:r>
      <w:r w:rsidRPr="00AB186E">
        <w:rPr>
          <w:rFonts w:ascii="Sylfaen" w:hAnsi="Sylfaen"/>
          <w:sz w:val="22"/>
        </w:rPr>
        <w:t>ни одна из заявок не соответствует условиям приглашения;</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w:t>
      </w:r>
      <w:r w:rsidR="00801AC7" w:rsidRPr="00AB186E">
        <w:rPr>
          <w:rFonts w:ascii="Sylfaen" w:hAnsi="Sylfaen"/>
          <w:sz w:val="22"/>
        </w:rPr>
        <w:tab/>
      </w:r>
      <w:r w:rsidRPr="00AB186E">
        <w:rPr>
          <w:rFonts w:ascii="Sylfaen" w:hAnsi="Sylfaen"/>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B186E">
        <w:rPr>
          <w:rFonts w:ascii="Sylfaen" w:hAnsi="Sylfaen"/>
          <w:sz w:val="22"/>
          <w:lang w:val="en-US"/>
        </w:rPr>
        <w:t> </w:t>
      </w:r>
      <w:r w:rsidRPr="00AB186E">
        <w:rPr>
          <w:rFonts w:ascii="Sylfaen" w:hAnsi="Sylfaen"/>
          <w:sz w:val="22"/>
        </w:rPr>
        <w:t>— Совета попечителей</w:t>
      </w:r>
      <w:r w:rsidR="0027573B" w:rsidRPr="00AB186E">
        <w:rPr>
          <w:rStyle w:val="af6"/>
          <w:rFonts w:ascii="Sylfaen" w:hAnsi="Sylfaen"/>
          <w:sz w:val="22"/>
        </w:rPr>
        <w:footnoteReference w:customMarkFollows="1" w:id="8"/>
        <w:t>14</w:t>
      </w:r>
      <w:r w:rsidRPr="00AB186E">
        <w:rPr>
          <w:rFonts w:ascii="Sylfaen" w:hAnsi="Sylfaen"/>
          <w:sz w:val="22"/>
        </w:rPr>
        <w:t>.</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01AC7" w:rsidRPr="00AB186E">
        <w:rPr>
          <w:rFonts w:ascii="Sylfaen" w:hAnsi="Sylfaen"/>
          <w:sz w:val="22"/>
        </w:rPr>
        <w:tab/>
      </w:r>
      <w:r w:rsidRPr="00AB186E">
        <w:rPr>
          <w:rFonts w:ascii="Sylfaen" w:hAnsi="Sylfaen"/>
          <w:sz w:val="22"/>
        </w:rPr>
        <w:t>не подано ни одной заявки;</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801AC7" w:rsidRPr="00AB186E">
        <w:rPr>
          <w:rFonts w:ascii="Sylfaen" w:hAnsi="Sylfaen"/>
          <w:sz w:val="22"/>
        </w:rPr>
        <w:tab/>
      </w:r>
      <w:r w:rsidRPr="00AB186E">
        <w:rPr>
          <w:rFonts w:ascii="Sylfaen" w:hAnsi="Sylfaen"/>
          <w:sz w:val="22"/>
        </w:rPr>
        <w:t>договор не заключается.</w:t>
      </w:r>
    </w:p>
    <w:p w:rsidR="00CA1C11" w:rsidRPr="00AB186E" w:rsidRDefault="00731D26"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11.2</w:t>
      </w:r>
      <w:r w:rsidR="007642C2" w:rsidRPr="00AB186E">
        <w:rPr>
          <w:rFonts w:ascii="Sylfaen" w:hAnsi="Sylfaen"/>
          <w:sz w:val="22"/>
        </w:rPr>
        <w:t>.</w:t>
      </w:r>
      <w:r w:rsidR="007642C2" w:rsidRPr="00AB186E">
        <w:rPr>
          <w:rFonts w:ascii="Sylfaen" w:hAnsi="Sylfaen"/>
          <w:sz w:val="22"/>
        </w:rPr>
        <w:tab/>
      </w:r>
      <w:r w:rsidRPr="00AB186E">
        <w:rPr>
          <w:rFonts w:ascii="Sylfaen" w:hAnsi="Sylfaen"/>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AB186E" w:rsidRDefault="00C54730" w:rsidP="00C54730">
      <w:pPr>
        <w:jc w:val="center"/>
        <w:rPr>
          <w:rFonts w:ascii="Sylfaen" w:hAnsi="Sylfaen"/>
          <w:b/>
          <w:sz w:val="22"/>
        </w:rPr>
      </w:pPr>
    </w:p>
    <w:p w:rsidR="00096865" w:rsidRPr="00AB186E" w:rsidRDefault="008D5016" w:rsidP="00C54730">
      <w:pPr>
        <w:jc w:val="center"/>
        <w:rPr>
          <w:rFonts w:ascii="Sylfaen" w:hAnsi="Sylfaen"/>
          <w:b/>
          <w:sz w:val="22"/>
        </w:rPr>
      </w:pPr>
      <w:r w:rsidRPr="00AB186E">
        <w:rPr>
          <w:rFonts w:ascii="Sylfaen" w:hAnsi="Sylfaen"/>
          <w:b/>
          <w:sz w:val="22"/>
        </w:rPr>
        <w:t xml:space="preserve">12. ПРАВО УЧАСТНИКА И </w:t>
      </w:r>
      <w:r w:rsidR="008E3307" w:rsidRPr="00AB186E">
        <w:rPr>
          <w:rFonts w:ascii="Sylfaen" w:hAnsi="Sylfaen"/>
          <w:b/>
          <w:sz w:val="22"/>
        </w:rPr>
        <w:t xml:space="preserve">ПОРЯДОК ОБЖАЛОВАНИЯ ИМ </w:t>
      </w:r>
      <w:r w:rsidR="00025A85" w:rsidRPr="00AB186E">
        <w:rPr>
          <w:rFonts w:ascii="Sylfaen" w:hAnsi="Sylfaen"/>
          <w:b/>
          <w:sz w:val="22"/>
        </w:rPr>
        <w:br/>
      </w:r>
      <w:r w:rsidRPr="00AB186E">
        <w:rPr>
          <w:rFonts w:ascii="Sylfaen" w:hAnsi="Sylfaen"/>
          <w:b/>
          <w:sz w:val="22"/>
        </w:rPr>
        <w:t>ДЕЙСТВИЙ И (ИЛИ) ПРИНЯТЫХ РЕШЕНИЙ, СВЯЗАННЫХ</w:t>
      </w:r>
      <w:r w:rsidR="00025A85" w:rsidRPr="00AB186E">
        <w:rPr>
          <w:rFonts w:ascii="Sylfaen" w:hAnsi="Sylfaen" w:cs="Courier New"/>
          <w:b/>
          <w:sz w:val="22"/>
          <w:lang w:val="en-US"/>
        </w:rPr>
        <w:t> </w:t>
      </w:r>
      <w:r w:rsidRPr="00AB186E">
        <w:rPr>
          <w:rFonts w:ascii="Sylfaen" w:hAnsi="Sylfaen"/>
          <w:b/>
          <w:sz w:val="22"/>
        </w:rPr>
        <w:t>С</w:t>
      </w:r>
      <w:r w:rsidR="00025A85" w:rsidRPr="00AB186E">
        <w:rPr>
          <w:rFonts w:ascii="Sylfaen" w:hAnsi="Sylfaen" w:cs="Courier New"/>
          <w:b/>
          <w:sz w:val="22"/>
          <w:lang w:val="en-US"/>
        </w:rPr>
        <w:t> </w:t>
      </w:r>
      <w:r w:rsidRPr="00AB186E">
        <w:rPr>
          <w:rFonts w:ascii="Sylfaen" w:hAnsi="Sylfaen"/>
          <w:b/>
          <w:sz w:val="22"/>
        </w:rPr>
        <w:t>ПРОЦЕССОМ ЗАКУПКИ</w:t>
      </w:r>
    </w:p>
    <w:p w:rsidR="00C54730" w:rsidRPr="00AB186E" w:rsidRDefault="00C54730" w:rsidP="00C54730">
      <w:pPr>
        <w:jc w:val="center"/>
        <w:rPr>
          <w:rFonts w:ascii="Sylfaen" w:hAnsi="Sylfaen"/>
          <w:b/>
          <w:sz w:val="22"/>
        </w:rPr>
      </w:pP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AB186E">
        <w:rPr>
          <w:rFonts w:ascii="Sylfaen" w:hAnsi="Sylfaen"/>
          <w:sz w:val="22"/>
        </w:rPr>
        <w:t xml:space="preserve"> .</w:t>
      </w:r>
      <w:proofErr w:type="gramEnd"/>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 xml:space="preserve">12.2. Отношения, связанные с настоящей процедурой, не являются </w:t>
      </w:r>
      <w:proofErr w:type="gramStart"/>
      <w:r w:rsidRPr="00AB186E">
        <w:rPr>
          <w:rFonts w:ascii="Sylfaen" w:hAnsi="Sylfaen"/>
          <w:sz w:val="22"/>
        </w:rPr>
        <w:t>административными</w:t>
      </w:r>
      <w:proofErr w:type="gramEnd"/>
      <w:r w:rsidRPr="00AB186E">
        <w:rPr>
          <w:rFonts w:ascii="Sylfaen" w:hAnsi="Sylfaen"/>
          <w:sz w:val="22"/>
        </w:rPr>
        <w:t xml:space="preserve">  и они регулируются законодательством Республики Армения, регулирующим гражданско-правовые отношения.</w:t>
      </w: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AB186E" w:rsidRDefault="001770E8" w:rsidP="001770E8">
      <w:pPr>
        <w:widowControl w:val="0"/>
        <w:ind w:firstLine="567"/>
        <w:jc w:val="both"/>
        <w:rPr>
          <w:rFonts w:ascii="Sylfaen" w:hAnsi="Sylfaen"/>
          <w:sz w:val="22"/>
        </w:rPr>
      </w:pPr>
      <w:r w:rsidRPr="00AB186E">
        <w:rPr>
          <w:rFonts w:ascii="Sylfaen" w:hAnsi="Sylfaen"/>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AB186E" w:rsidRDefault="001770E8" w:rsidP="001770E8">
      <w:pPr>
        <w:jc w:val="both"/>
        <w:rPr>
          <w:rFonts w:ascii="Sylfaen" w:hAnsi="Sylfaen"/>
          <w:sz w:val="22"/>
        </w:rPr>
      </w:pPr>
      <w:r w:rsidRPr="00AB186E">
        <w:rPr>
          <w:rFonts w:ascii="Sylfaen" w:hAnsi="Sylfaen"/>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AB186E" w:rsidRDefault="001770E8" w:rsidP="001770E8">
      <w:pPr>
        <w:jc w:val="both"/>
        <w:rPr>
          <w:rFonts w:ascii="Sylfaen" w:hAnsi="Sylfaen"/>
          <w:sz w:val="22"/>
        </w:rPr>
      </w:pPr>
      <w:r w:rsidRPr="00AB186E">
        <w:rPr>
          <w:rFonts w:ascii="Sylfaen" w:hAnsi="Sylfaen"/>
          <w:sz w:val="22"/>
        </w:rPr>
        <w:t xml:space="preserve">       12.6. Суд решает вопрос о принятии искового заявления к производству в трехдневный срок после его подачи.</w:t>
      </w:r>
    </w:p>
    <w:p w:rsidR="00C87BF8" w:rsidRPr="00AB186E" w:rsidRDefault="00C87BF8" w:rsidP="00C87BF8">
      <w:pPr>
        <w:jc w:val="both"/>
        <w:rPr>
          <w:rFonts w:ascii="Sylfaen" w:hAnsi="Sylfaen"/>
          <w:sz w:val="22"/>
        </w:rPr>
      </w:pPr>
      <w:r w:rsidRPr="00AB186E">
        <w:rPr>
          <w:rFonts w:ascii="Sylfaen" w:hAnsi="Sylfaen"/>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AB186E" w:rsidRDefault="00C87BF8" w:rsidP="00C87BF8">
      <w:pPr>
        <w:jc w:val="both"/>
        <w:rPr>
          <w:rFonts w:ascii="Sylfaen" w:hAnsi="Sylfaen"/>
          <w:sz w:val="22"/>
          <w:lang w:val="hy-AM"/>
        </w:rPr>
      </w:pPr>
      <w:r w:rsidRPr="00AB186E">
        <w:rPr>
          <w:rFonts w:ascii="Sylfaen" w:hAnsi="Sylfaen"/>
          <w:sz w:val="22"/>
        </w:rPr>
        <w:t>12.8. Решение о требовании доказательств исполняется ответчиком в пятидневный срок после получения решения.</w:t>
      </w:r>
    </w:p>
    <w:p w:rsidR="00C87BF8" w:rsidRPr="00AB186E" w:rsidRDefault="00C87BF8" w:rsidP="00C87BF8">
      <w:pPr>
        <w:jc w:val="both"/>
        <w:rPr>
          <w:rFonts w:ascii="Sylfaen" w:hAnsi="Sylfaen"/>
          <w:sz w:val="22"/>
        </w:rPr>
      </w:pPr>
      <w:r w:rsidRPr="00AB186E">
        <w:rPr>
          <w:rFonts w:ascii="Sylfaen" w:hAnsi="Sylfaen"/>
          <w:sz w:val="22"/>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w:t>
      </w:r>
      <w:r w:rsidRPr="00AB186E">
        <w:rPr>
          <w:rFonts w:ascii="Sylfaen" w:hAnsi="Sylfaen"/>
          <w:sz w:val="22"/>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AB186E" w:rsidRDefault="00C87BF8" w:rsidP="00C87BF8">
      <w:pPr>
        <w:jc w:val="both"/>
        <w:rPr>
          <w:rFonts w:ascii="Sylfaen" w:hAnsi="Sylfaen"/>
          <w:sz w:val="22"/>
          <w:lang w:val="hy-AM"/>
        </w:rPr>
      </w:pPr>
      <w:r w:rsidRPr="00AB186E">
        <w:rPr>
          <w:rFonts w:ascii="Sylfaen" w:hAnsi="Sylfaen"/>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B186E">
        <w:rPr>
          <w:rFonts w:ascii="Sylfaen" w:hAnsi="Sylfaen"/>
          <w:sz w:val="22"/>
          <w:lang w:val="hy-AM"/>
        </w:rPr>
        <w:t>.</w:t>
      </w:r>
    </w:p>
    <w:p w:rsidR="00C87BF8" w:rsidRPr="00AB186E" w:rsidRDefault="00C87BF8" w:rsidP="00C87BF8">
      <w:pPr>
        <w:jc w:val="both"/>
        <w:rPr>
          <w:rFonts w:ascii="Sylfaen" w:hAnsi="Sylfaen"/>
          <w:sz w:val="22"/>
          <w:lang w:val="hy-AM"/>
        </w:rPr>
      </w:pPr>
      <w:r w:rsidRPr="00AB186E">
        <w:rPr>
          <w:rFonts w:ascii="Sylfaen" w:hAnsi="Sylfaen"/>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B186E">
        <w:rPr>
          <w:rFonts w:ascii="Sylfaen" w:hAnsi="Sylfaen"/>
          <w:sz w:val="22"/>
          <w:lang w:val="hy-AM"/>
        </w:rPr>
        <w:t>.</w:t>
      </w:r>
      <w:r w:rsidRPr="00AB186E">
        <w:rPr>
          <w:rFonts w:ascii="Sylfaen" w:hAnsi="Sylfaen"/>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B186E">
        <w:rPr>
          <w:rFonts w:ascii="Sylfaen" w:hAnsi="Sylfaen"/>
          <w:sz w:val="22"/>
          <w:lang w:val="hy-AM"/>
        </w:rPr>
        <w:t>.</w:t>
      </w:r>
    </w:p>
    <w:p w:rsidR="00C87BF8" w:rsidRPr="00AB186E" w:rsidRDefault="00C87BF8" w:rsidP="00C87BF8">
      <w:pPr>
        <w:jc w:val="both"/>
        <w:rPr>
          <w:rFonts w:ascii="Sylfaen" w:hAnsi="Sylfaen"/>
          <w:sz w:val="22"/>
          <w:lang w:val="hy-AM"/>
        </w:rPr>
      </w:pPr>
      <w:r w:rsidRPr="00AB186E">
        <w:rPr>
          <w:rFonts w:ascii="Sylfaen" w:hAnsi="Sylfaen"/>
          <w:sz w:val="22"/>
        </w:rPr>
        <w:t xml:space="preserve">12.11. </w:t>
      </w:r>
      <w:r w:rsidRPr="00AB186E">
        <w:rPr>
          <w:rFonts w:ascii="Sylfaen" w:hAnsi="Sylfaen"/>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AB186E" w:rsidRDefault="00C87BF8" w:rsidP="00C87BF8">
      <w:pPr>
        <w:jc w:val="both"/>
        <w:rPr>
          <w:rFonts w:ascii="Sylfaen" w:hAnsi="Sylfaen"/>
          <w:sz w:val="22"/>
        </w:rPr>
      </w:pPr>
      <w:r w:rsidRPr="00AB186E">
        <w:rPr>
          <w:rFonts w:ascii="Sylfaen" w:hAnsi="Sylfaen"/>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AB186E" w:rsidRDefault="00C87BF8" w:rsidP="00C87BF8">
      <w:pPr>
        <w:jc w:val="both"/>
        <w:rPr>
          <w:rFonts w:ascii="Sylfaen" w:hAnsi="Sylfaen"/>
          <w:sz w:val="22"/>
        </w:rPr>
      </w:pPr>
      <w:r w:rsidRPr="00AB186E">
        <w:rPr>
          <w:rFonts w:ascii="Sylfaen" w:hAnsi="Sylfaen"/>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AB186E" w:rsidRDefault="00C87BF8" w:rsidP="00C87BF8">
      <w:pPr>
        <w:jc w:val="both"/>
        <w:rPr>
          <w:rFonts w:ascii="Sylfaen" w:hAnsi="Sylfaen"/>
          <w:sz w:val="22"/>
        </w:rPr>
      </w:pPr>
      <w:r w:rsidRPr="00AB186E">
        <w:rPr>
          <w:rFonts w:ascii="Sylfaen" w:hAnsi="Sylfaen"/>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AB186E" w:rsidRDefault="00C87BF8" w:rsidP="00C87BF8">
      <w:pPr>
        <w:jc w:val="both"/>
        <w:rPr>
          <w:rFonts w:ascii="Sylfaen" w:hAnsi="Sylfaen"/>
          <w:sz w:val="22"/>
        </w:rPr>
      </w:pPr>
      <w:r w:rsidRPr="00AB186E">
        <w:rPr>
          <w:rFonts w:ascii="Sylfaen" w:hAnsi="Sylfaen"/>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AB186E" w:rsidRDefault="00C87BF8" w:rsidP="00C87BF8">
      <w:pPr>
        <w:jc w:val="both"/>
        <w:rPr>
          <w:rFonts w:ascii="Sylfaen" w:hAnsi="Sylfaen"/>
          <w:sz w:val="22"/>
        </w:rPr>
      </w:pPr>
      <w:r w:rsidRPr="00AB186E">
        <w:rPr>
          <w:rFonts w:ascii="Sylfaen" w:hAnsi="Sylfaen"/>
          <w:sz w:val="22"/>
        </w:rPr>
        <w:t>12.16. Вопрос рассмотрения дела в судебном заседании может решиться также решением о принятии искового заявления к производству.</w:t>
      </w:r>
    </w:p>
    <w:p w:rsidR="00C87BF8" w:rsidRPr="00AB186E" w:rsidRDefault="00C87BF8" w:rsidP="00C87BF8">
      <w:pPr>
        <w:jc w:val="both"/>
        <w:rPr>
          <w:rFonts w:ascii="Sylfaen" w:hAnsi="Sylfaen"/>
          <w:sz w:val="22"/>
        </w:rPr>
      </w:pPr>
      <w:r w:rsidRPr="00AB186E">
        <w:rPr>
          <w:rFonts w:ascii="Sylfaen" w:hAnsi="Sylfaen"/>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AB186E" w:rsidRDefault="00C87BF8" w:rsidP="00C87BF8">
      <w:pPr>
        <w:jc w:val="both"/>
        <w:rPr>
          <w:rFonts w:ascii="Sylfaen" w:hAnsi="Sylfaen"/>
          <w:sz w:val="22"/>
        </w:rPr>
      </w:pPr>
      <w:r w:rsidRPr="00AB186E">
        <w:rPr>
          <w:rFonts w:ascii="Sylfaen" w:hAnsi="Sylfaen"/>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AB186E" w:rsidRDefault="00C87BF8" w:rsidP="00C87BF8">
      <w:pPr>
        <w:jc w:val="both"/>
        <w:rPr>
          <w:rFonts w:ascii="Sylfaen" w:hAnsi="Sylfaen"/>
          <w:sz w:val="22"/>
        </w:rPr>
      </w:pPr>
      <w:r w:rsidRPr="00AB186E">
        <w:rPr>
          <w:rFonts w:ascii="Sylfaen" w:hAnsi="Sylfaen"/>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AB186E" w:rsidRDefault="00C87BF8" w:rsidP="00C87BF8">
      <w:pPr>
        <w:jc w:val="both"/>
        <w:rPr>
          <w:rFonts w:ascii="Sylfaen" w:hAnsi="Sylfaen"/>
          <w:sz w:val="22"/>
        </w:rPr>
      </w:pPr>
      <w:r w:rsidRPr="00AB186E">
        <w:rPr>
          <w:rFonts w:ascii="Sylfaen" w:hAnsi="Sylfaen"/>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AB186E">
        <w:rPr>
          <w:rFonts w:ascii="Sylfaen" w:hAnsi="Sylfaen"/>
          <w:sz w:val="22"/>
        </w:rPr>
        <w:t>органа.Уполномоченный</w:t>
      </w:r>
      <w:proofErr w:type="spellEnd"/>
      <w:r w:rsidRPr="00AB186E">
        <w:rPr>
          <w:rFonts w:ascii="Sylfaen" w:hAnsi="Sylfaen"/>
          <w:sz w:val="22"/>
        </w:rPr>
        <w:t xml:space="preserve"> орган незамедлительно публикует это решение в бюллетене.</w:t>
      </w:r>
    </w:p>
    <w:p w:rsidR="00C87BF8" w:rsidRPr="00AB186E" w:rsidRDefault="00C87BF8" w:rsidP="00C87BF8">
      <w:pPr>
        <w:jc w:val="both"/>
        <w:rPr>
          <w:rFonts w:ascii="Sylfaen" w:hAnsi="Sylfaen"/>
          <w:sz w:val="22"/>
        </w:rPr>
      </w:pPr>
      <w:r w:rsidRPr="00AB186E">
        <w:rPr>
          <w:rFonts w:ascii="Sylfaen" w:hAnsi="Sylfaen"/>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AB186E" w:rsidRDefault="00C87BF8" w:rsidP="00C87BF8">
      <w:pPr>
        <w:jc w:val="both"/>
        <w:rPr>
          <w:rFonts w:ascii="Sylfaen" w:hAnsi="Sylfaen"/>
          <w:sz w:val="22"/>
        </w:rPr>
      </w:pPr>
      <w:r w:rsidRPr="00AB186E">
        <w:rPr>
          <w:rFonts w:ascii="Sylfaen" w:hAnsi="Sylfaen"/>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AB186E" w:rsidRDefault="00C87BF8" w:rsidP="00C87BF8">
      <w:pPr>
        <w:jc w:val="both"/>
        <w:rPr>
          <w:rFonts w:ascii="Sylfaen" w:hAnsi="Sylfaen"/>
          <w:sz w:val="22"/>
        </w:rPr>
      </w:pPr>
      <w:r w:rsidRPr="00AB186E">
        <w:rPr>
          <w:rFonts w:ascii="Sylfaen" w:hAnsi="Sylfaen"/>
          <w:sz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AB186E" w:rsidRDefault="00C87BF8" w:rsidP="00C87BF8">
      <w:pPr>
        <w:widowControl w:val="0"/>
        <w:spacing w:after="160"/>
        <w:ind w:firstLine="567"/>
        <w:jc w:val="both"/>
        <w:rPr>
          <w:rFonts w:ascii="Sylfaen" w:hAnsi="Sylfaen" w:cs="Sylfaen"/>
          <w:b/>
          <w:sz w:val="22"/>
        </w:rPr>
      </w:pPr>
      <w:r w:rsidRPr="00AB186E">
        <w:rPr>
          <w:rFonts w:ascii="Sylfaen" w:hAnsi="Sylfaen"/>
          <w:sz w:val="22"/>
        </w:rPr>
        <w:t>12.23. Ставки государственных пошлин, взимаемых за обжалование, установлены законом "О государственной пошлине".</w:t>
      </w:r>
    </w:p>
    <w:p w:rsidR="00AE679C" w:rsidRPr="00AB186E" w:rsidRDefault="00AE679C" w:rsidP="00B46D58">
      <w:pPr>
        <w:widowControl w:val="0"/>
        <w:spacing w:after="160"/>
        <w:jc w:val="center"/>
        <w:rPr>
          <w:rFonts w:ascii="Sylfaen" w:hAnsi="Sylfaen" w:cs="Sylfaen"/>
          <w:b/>
          <w:sz w:val="22"/>
        </w:rPr>
      </w:pPr>
    </w:p>
    <w:p w:rsidR="004373E3" w:rsidRPr="00AB186E" w:rsidRDefault="004373E3" w:rsidP="00B46D58">
      <w:pPr>
        <w:rPr>
          <w:rFonts w:ascii="Sylfaen" w:hAnsi="Sylfaen"/>
          <w:b/>
          <w:sz w:val="22"/>
        </w:rPr>
      </w:pPr>
      <w:r w:rsidRPr="00AB186E">
        <w:rPr>
          <w:rFonts w:ascii="Sylfaen" w:hAnsi="Sylfaen"/>
          <w:b/>
          <w:sz w:val="22"/>
        </w:rPr>
        <w:lastRenderedPageBreak/>
        <w:br w:type="page"/>
      </w:r>
    </w:p>
    <w:p w:rsidR="00096865" w:rsidRPr="00AB186E" w:rsidRDefault="00096865" w:rsidP="00B46D58">
      <w:pPr>
        <w:widowControl w:val="0"/>
        <w:spacing w:after="160"/>
        <w:jc w:val="center"/>
        <w:rPr>
          <w:rFonts w:ascii="Sylfaen" w:hAnsi="Sylfaen"/>
          <w:b/>
          <w:sz w:val="22"/>
        </w:rPr>
      </w:pPr>
      <w:r w:rsidRPr="00AB186E">
        <w:rPr>
          <w:rFonts w:ascii="Sylfaen" w:hAnsi="Sylfaen"/>
          <w:b/>
          <w:sz w:val="22"/>
        </w:rPr>
        <w:lastRenderedPageBreak/>
        <w:t>ЧАСТЬ II</w:t>
      </w:r>
    </w:p>
    <w:p w:rsidR="008842CE" w:rsidRPr="00AB186E" w:rsidRDefault="008842CE" w:rsidP="00B46D58">
      <w:pPr>
        <w:widowControl w:val="0"/>
        <w:spacing w:after="160"/>
        <w:jc w:val="center"/>
        <w:rPr>
          <w:rFonts w:ascii="Sylfaen" w:hAnsi="Sylfaen"/>
          <w:b/>
          <w:sz w:val="22"/>
        </w:rPr>
      </w:pPr>
    </w:p>
    <w:p w:rsidR="00096865" w:rsidRPr="00AB186E" w:rsidRDefault="00096865" w:rsidP="00B46D58">
      <w:pPr>
        <w:pStyle w:val="aa"/>
        <w:widowControl w:val="0"/>
        <w:spacing w:after="160"/>
        <w:jc w:val="center"/>
        <w:rPr>
          <w:rFonts w:ascii="Sylfaen" w:hAnsi="Sylfaen"/>
          <w:b/>
          <w:sz w:val="22"/>
        </w:rPr>
      </w:pPr>
      <w:r w:rsidRPr="00AB186E">
        <w:rPr>
          <w:rFonts w:ascii="Sylfaen" w:hAnsi="Sylfaen"/>
          <w:b/>
          <w:sz w:val="22"/>
        </w:rPr>
        <w:t>ИНСТРУКЦИЯ</w:t>
      </w:r>
      <w:r w:rsidR="00191D27" w:rsidRPr="00AB186E">
        <w:rPr>
          <w:rFonts w:ascii="Sylfaen" w:hAnsi="Sylfaen"/>
          <w:b/>
          <w:sz w:val="22"/>
        </w:rPr>
        <w:t xml:space="preserve"> </w:t>
      </w:r>
      <w:r w:rsidRPr="00AB186E">
        <w:rPr>
          <w:rFonts w:ascii="Sylfaen" w:hAnsi="Sylfaen"/>
          <w:b/>
          <w:sz w:val="22"/>
        </w:rPr>
        <w:t xml:space="preserve">ПО СОСТАВЛЕНИЮ </w:t>
      </w:r>
      <w:r w:rsidR="00191D27" w:rsidRPr="00AB186E">
        <w:rPr>
          <w:rFonts w:ascii="Sylfaen" w:hAnsi="Sylfaen"/>
          <w:b/>
          <w:sz w:val="22"/>
        </w:rPr>
        <w:br/>
      </w:r>
      <w:r w:rsidRPr="00AB186E">
        <w:rPr>
          <w:rFonts w:ascii="Sylfaen" w:hAnsi="Sylfaen"/>
          <w:b/>
          <w:sz w:val="22"/>
        </w:rPr>
        <w:t>ЗАЯВКИ НА ОТКРЫТЫЙ КОНКУРС</w:t>
      </w:r>
    </w:p>
    <w:p w:rsidR="00096865" w:rsidRPr="00AB186E" w:rsidRDefault="00096865" w:rsidP="00B46D58">
      <w:pPr>
        <w:widowControl w:val="0"/>
        <w:spacing w:after="160"/>
        <w:jc w:val="center"/>
        <w:rPr>
          <w:rFonts w:ascii="Sylfaen" w:hAnsi="Sylfaen"/>
          <w:sz w:val="22"/>
        </w:rPr>
      </w:pPr>
    </w:p>
    <w:p w:rsidR="00096865" w:rsidRPr="00AB186E" w:rsidRDefault="008D5016" w:rsidP="00B46D58">
      <w:pPr>
        <w:widowControl w:val="0"/>
        <w:spacing w:after="160"/>
        <w:jc w:val="center"/>
        <w:rPr>
          <w:rFonts w:ascii="Sylfaen" w:hAnsi="Sylfaen"/>
          <w:b/>
          <w:sz w:val="22"/>
        </w:rPr>
      </w:pPr>
      <w:r w:rsidRPr="00AB186E">
        <w:rPr>
          <w:rFonts w:ascii="Sylfaen" w:hAnsi="Sylfaen"/>
          <w:b/>
          <w:sz w:val="22"/>
        </w:rPr>
        <w:t>1. ОБЩИЕ ПОЛОЖЕНИЯ</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1.1</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Целью настоящей Инструкции является содействие участникам при подготовке заявки.</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1.2</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1.3</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Кроме армянского языка, заявки могут быть поданы также н</w:t>
      </w:r>
      <w:r w:rsidR="00191D27" w:rsidRPr="00AB186E">
        <w:rPr>
          <w:rFonts w:ascii="Sylfaen" w:hAnsi="Sylfaen"/>
          <w:sz w:val="22"/>
        </w:rPr>
        <w:t>а английском или русском языке.</w:t>
      </w:r>
    </w:p>
    <w:p w:rsidR="008F15B9" w:rsidRPr="00AB186E" w:rsidRDefault="008F15B9" w:rsidP="00B46D58">
      <w:pPr>
        <w:widowControl w:val="0"/>
        <w:spacing w:after="160"/>
        <w:jc w:val="center"/>
        <w:rPr>
          <w:rFonts w:ascii="Sylfaen" w:hAnsi="Sylfaen"/>
          <w:b/>
          <w:sz w:val="22"/>
        </w:rPr>
      </w:pPr>
    </w:p>
    <w:p w:rsidR="008F15B9" w:rsidRPr="00AB186E" w:rsidRDefault="008F15B9" w:rsidP="00B46D58">
      <w:pPr>
        <w:widowControl w:val="0"/>
        <w:spacing w:after="160"/>
        <w:jc w:val="center"/>
        <w:rPr>
          <w:rFonts w:ascii="Sylfaen" w:hAnsi="Sylfaen"/>
          <w:b/>
          <w:sz w:val="22"/>
        </w:rPr>
      </w:pPr>
    </w:p>
    <w:p w:rsidR="00096865" w:rsidRPr="00AB186E" w:rsidRDefault="008D5016" w:rsidP="00B46D58">
      <w:pPr>
        <w:widowControl w:val="0"/>
        <w:spacing w:after="160"/>
        <w:jc w:val="center"/>
        <w:rPr>
          <w:rFonts w:ascii="Sylfaen" w:hAnsi="Sylfaen"/>
          <w:b/>
          <w:sz w:val="22"/>
        </w:rPr>
      </w:pPr>
      <w:r w:rsidRPr="00AB186E">
        <w:rPr>
          <w:rFonts w:ascii="Sylfaen" w:hAnsi="Sylfaen"/>
          <w:b/>
          <w:sz w:val="22"/>
        </w:rPr>
        <w:t>2. ЗАЯВКА НА ПРОЦЕДУРУ</w:t>
      </w:r>
    </w:p>
    <w:p w:rsidR="008F15B9" w:rsidRPr="00AB186E" w:rsidRDefault="00EA1314" w:rsidP="008F15B9">
      <w:pPr>
        <w:widowControl w:val="0"/>
        <w:spacing w:after="160"/>
        <w:ind w:firstLine="567"/>
        <w:jc w:val="both"/>
        <w:rPr>
          <w:rFonts w:ascii="Sylfaen" w:hAnsi="Sylfaen"/>
          <w:sz w:val="22"/>
        </w:rPr>
      </w:pPr>
      <w:r w:rsidRPr="00AB186E">
        <w:rPr>
          <w:rFonts w:ascii="Sylfaen" w:hAnsi="Sylfaen"/>
          <w:sz w:val="22"/>
        </w:rPr>
        <w:t xml:space="preserve">2. </w:t>
      </w:r>
      <w:r w:rsidR="008F15B9" w:rsidRPr="00AB186E">
        <w:rPr>
          <w:rFonts w:ascii="Sylfaen" w:hAnsi="Sylfaen"/>
          <w:sz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B186E">
        <w:rPr>
          <w:rFonts w:ascii="Sylfaen" w:hAnsi="Sylfaen"/>
          <w:sz w:val="22"/>
        </w:rPr>
        <w:t>:</w:t>
      </w:r>
    </w:p>
    <w:p w:rsidR="00096865" w:rsidRPr="00AB186E" w:rsidRDefault="002D5CF0" w:rsidP="00B46D58">
      <w:pPr>
        <w:widowControl w:val="0"/>
        <w:tabs>
          <w:tab w:val="left" w:pos="1134"/>
        </w:tabs>
        <w:spacing w:after="160"/>
        <w:ind w:firstLine="567"/>
        <w:jc w:val="both"/>
        <w:rPr>
          <w:rFonts w:ascii="Sylfaen" w:hAnsi="Sylfaen"/>
          <w:sz w:val="22"/>
        </w:rPr>
      </w:pPr>
      <w:r w:rsidRPr="00AB186E">
        <w:rPr>
          <w:rFonts w:ascii="Sylfaen" w:hAnsi="Sylfaen"/>
          <w:sz w:val="22"/>
        </w:rPr>
        <w:t>2.1</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заявлени</w:t>
      </w:r>
      <w:proofErr w:type="gramStart"/>
      <w:r w:rsidRPr="00AB186E">
        <w:rPr>
          <w:rFonts w:ascii="Sylfaen" w:hAnsi="Sylfaen"/>
          <w:sz w:val="22"/>
        </w:rPr>
        <w:t>е</w:t>
      </w:r>
      <w:r w:rsidR="00EB3C28" w:rsidRPr="00AB186E">
        <w:rPr>
          <w:rFonts w:ascii="Sylfaen" w:hAnsi="Sylfaen"/>
          <w:sz w:val="22"/>
        </w:rPr>
        <w:t>-</w:t>
      </w:r>
      <w:proofErr w:type="gramEnd"/>
      <w:r w:rsidR="00EB3C28" w:rsidRPr="00AB186E">
        <w:rPr>
          <w:rFonts w:ascii="Sylfaen" w:hAnsi="Sylfaen"/>
          <w:sz w:val="22"/>
        </w:rPr>
        <w:t>-</w:t>
      </w:r>
      <w:proofErr w:type="spellStart"/>
      <w:r w:rsidR="00EB3C28" w:rsidRPr="00AB186E">
        <w:rPr>
          <w:rFonts w:ascii="Sylfaen" w:hAnsi="Sylfaen"/>
          <w:sz w:val="22"/>
        </w:rPr>
        <w:t>объявлени</w:t>
      </w:r>
      <w:proofErr w:type="spellEnd"/>
      <w:r w:rsidR="00EB3C28" w:rsidRPr="00AB186E">
        <w:rPr>
          <w:rFonts w:ascii="Sylfaen" w:hAnsi="Sylfaen"/>
          <w:sz w:val="22"/>
          <w:lang w:val="en-US"/>
        </w:rPr>
        <w:t>e</w:t>
      </w:r>
      <w:r w:rsidR="00EB3C28" w:rsidRPr="00AB186E">
        <w:rPr>
          <w:rFonts w:ascii="Sylfaen" w:hAnsi="Sylfaen"/>
          <w:sz w:val="22"/>
        </w:rPr>
        <w:t xml:space="preserve"> </w:t>
      </w:r>
      <w:r w:rsidRPr="00AB186E">
        <w:rPr>
          <w:rFonts w:ascii="Sylfaen" w:hAnsi="Sylfaen"/>
          <w:sz w:val="22"/>
        </w:rPr>
        <w:t xml:space="preserve"> на участие в процедуре согласно Приложению №1;</w:t>
      </w:r>
    </w:p>
    <w:p w:rsidR="00172BC4" w:rsidRPr="00AB186E" w:rsidRDefault="00172BC4" w:rsidP="00B46D58">
      <w:pPr>
        <w:widowControl w:val="0"/>
        <w:tabs>
          <w:tab w:val="left" w:pos="1134"/>
        </w:tabs>
        <w:spacing w:after="160"/>
        <w:ind w:firstLine="567"/>
        <w:jc w:val="both"/>
        <w:rPr>
          <w:rFonts w:ascii="Sylfaen" w:hAnsi="Sylfaen"/>
          <w:sz w:val="22"/>
        </w:rPr>
      </w:pPr>
      <w:r w:rsidRPr="00AB186E">
        <w:rPr>
          <w:rFonts w:ascii="Sylfaen" w:hAnsi="Sylfaen"/>
          <w:sz w:val="22"/>
        </w:rPr>
        <w:t>2.2</w:t>
      </w:r>
      <w:r w:rsidR="00D23E36" w:rsidRPr="00AB186E">
        <w:rPr>
          <w:rFonts w:ascii="Sylfaen" w:hAnsi="Sylfaen"/>
          <w:sz w:val="22"/>
        </w:rPr>
        <w:t>.</w:t>
      </w:r>
      <w:r w:rsidRPr="00AB186E">
        <w:rPr>
          <w:rFonts w:ascii="Sylfaen" w:hAnsi="Sylfaen"/>
          <w:sz w:val="22"/>
        </w:rPr>
        <w:t xml:space="preserve"> </w:t>
      </w:r>
      <w:proofErr w:type="spellStart"/>
      <w:r w:rsidRPr="00AB186E">
        <w:rPr>
          <w:rFonts w:ascii="Sylfaen" w:hAnsi="Sylfaen"/>
          <w:sz w:val="22"/>
        </w:rPr>
        <w:t>утвержденн</w:t>
      </w:r>
      <w:proofErr w:type="spellEnd"/>
      <w:proofErr w:type="gramStart"/>
      <w:r w:rsidRPr="00AB186E">
        <w:rPr>
          <w:rFonts w:ascii="Sylfaen" w:hAnsi="Sylfaen"/>
          <w:sz w:val="22"/>
          <w:lang w:val="en-US"/>
        </w:rPr>
        <w:t>o</w:t>
      </w:r>
      <w:proofErr w:type="gramEnd"/>
      <w:r w:rsidRPr="00AB186E">
        <w:rPr>
          <w:rFonts w:ascii="Sylfaen" w:hAnsi="Sylfaen"/>
          <w:sz w:val="22"/>
        </w:rPr>
        <w:t xml:space="preserve">е им полное описание предлагаемого товара согласно Приложению </w:t>
      </w:r>
      <w:r w:rsidRPr="00AB186E">
        <w:rPr>
          <w:rFonts w:ascii="Sylfaen" w:hAnsi="Sylfaen"/>
          <w:sz w:val="22"/>
          <w:lang w:val="en-US"/>
        </w:rPr>
        <w:t>N</w:t>
      </w:r>
      <w:r w:rsidRPr="00AB186E">
        <w:rPr>
          <w:rFonts w:ascii="Sylfaen" w:hAnsi="Sylfaen"/>
          <w:sz w:val="22"/>
        </w:rPr>
        <w:t xml:space="preserve"> 1.1.</w:t>
      </w:r>
    </w:p>
    <w:p w:rsidR="009D7EFF" w:rsidRPr="00AB186E" w:rsidRDefault="009D7EF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3 </w:t>
      </w:r>
      <w:r w:rsidR="00524D3D" w:rsidRPr="00AB186E">
        <w:rPr>
          <w:rFonts w:ascii="Sylfaen" w:hAnsi="Sylfaen"/>
          <w:sz w:val="22"/>
        </w:rPr>
        <w:t xml:space="preserve"> </w:t>
      </w:r>
      <w:r w:rsidRPr="00AB186E">
        <w:rPr>
          <w:rFonts w:ascii="Sylfaen" w:hAnsi="Sylfaen"/>
          <w:sz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AB186E" w:rsidRDefault="008D4137"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4 </w:t>
      </w:r>
      <w:r w:rsidRPr="00AB186E">
        <w:rPr>
          <w:rFonts w:ascii="Sylfaen" w:hAnsi="Sylfaen"/>
          <w:sz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AB186E">
        <w:rPr>
          <w:rStyle w:val="af6"/>
          <w:rFonts w:ascii="Sylfaen" w:hAnsi="Sylfaen"/>
          <w:sz w:val="22"/>
        </w:rPr>
        <w:footnoteReference w:customMarkFollows="1" w:id="9"/>
        <w:t>15</w:t>
      </w:r>
    </w:p>
    <w:p w:rsidR="006505D2" w:rsidRPr="00AB186E" w:rsidRDefault="002C4DB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9E39FC" w:rsidRPr="00AB186E">
        <w:rPr>
          <w:rFonts w:ascii="Sylfaen" w:hAnsi="Sylfaen"/>
          <w:sz w:val="22"/>
        </w:rPr>
        <w:t>5</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обеспечение заявки, которое представляется в форме наличных денег или банковской гарантии</w:t>
      </w:r>
      <w:r w:rsidR="00FC016A" w:rsidRPr="00AB186E">
        <w:rPr>
          <w:rFonts w:ascii="Sylfaen" w:hAnsi="Sylfaen"/>
          <w:sz w:val="22"/>
        </w:rPr>
        <w:t xml:space="preserve"> (Приложению №3)</w:t>
      </w:r>
      <w:r w:rsidRPr="00AB186E">
        <w:rPr>
          <w:rFonts w:ascii="Sylfaen" w:hAnsi="Sylfaen"/>
          <w:sz w:val="22"/>
        </w:rPr>
        <w:t>; При этом заявкой представляется оригинал документа, удостоверяющего оплату наличных денег, или оригинал банковской гарантии.</w:t>
      </w:r>
      <w:r w:rsidR="0036524F" w:rsidRPr="00AB186E">
        <w:rPr>
          <w:rFonts w:ascii="Sylfaen" w:hAnsi="Sylfaen"/>
          <w:sz w:val="22"/>
        </w:rPr>
        <w:t xml:space="preserve"> </w:t>
      </w:r>
      <w:r w:rsidR="00761A4D" w:rsidRPr="00AB186E">
        <w:rPr>
          <w:rStyle w:val="af6"/>
          <w:rFonts w:ascii="Sylfaen" w:hAnsi="Sylfaen"/>
          <w:sz w:val="22"/>
        </w:rPr>
        <w:footnoteReference w:customMarkFollows="1" w:id="10"/>
        <w:t>16</w:t>
      </w:r>
    </w:p>
    <w:p w:rsidR="00E67BA7"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385C27" w:rsidRPr="00AB186E">
        <w:rPr>
          <w:rFonts w:ascii="Sylfaen" w:hAnsi="Sylfaen"/>
          <w:sz w:val="22"/>
        </w:rPr>
        <w:t>6</w:t>
      </w:r>
      <w:r w:rsidR="004413A5" w:rsidRPr="00AB186E">
        <w:rPr>
          <w:rFonts w:ascii="Sylfaen" w:hAnsi="Sylfaen"/>
          <w:sz w:val="22"/>
        </w:rPr>
        <w:t>.</w:t>
      </w:r>
      <w:r w:rsidR="00367A9A" w:rsidRPr="00AB186E">
        <w:rPr>
          <w:rFonts w:ascii="Sylfaen" w:hAnsi="Sylfaen"/>
          <w:sz w:val="22"/>
        </w:rPr>
        <w:tab/>
      </w:r>
      <w:r w:rsidRPr="00AB186E">
        <w:rPr>
          <w:rFonts w:ascii="Sylfaen" w:hAnsi="Sylfaen"/>
          <w:sz w:val="22"/>
        </w:rPr>
        <w:t>ценовое предложение согласно Приложению №</w:t>
      </w:r>
      <w:r w:rsidR="00385C27" w:rsidRPr="00AB186E">
        <w:rPr>
          <w:rFonts w:ascii="Sylfaen" w:hAnsi="Sylfaen"/>
          <w:sz w:val="22"/>
        </w:rPr>
        <w:t>2</w:t>
      </w:r>
      <w:r w:rsidRPr="00AB186E">
        <w:rPr>
          <w:rFonts w:ascii="Sylfaen" w:hAnsi="Sylfaen"/>
          <w:sz w:val="22"/>
        </w:rPr>
        <w:t>; Ценовое предложение представляется в форме расчета, состоящего из обобщенных компонентов стоимости</w:t>
      </w:r>
      <w:r w:rsidR="00FB3AE2" w:rsidRPr="00AB186E">
        <w:rPr>
          <w:rFonts w:ascii="Sylfaen" w:hAnsi="Sylfaen"/>
          <w:sz w:val="22"/>
        </w:rPr>
        <w:t xml:space="preserve"> (совокупность себестоимости и прогнозируемой прибыли</w:t>
      </w:r>
      <w:r w:rsidR="00A57B1A" w:rsidRPr="00AB186E">
        <w:rPr>
          <w:rFonts w:ascii="Sylfaen" w:hAnsi="Sylfaen"/>
          <w:sz w:val="22"/>
        </w:rPr>
        <w:t>)</w:t>
      </w:r>
      <w:r w:rsidRPr="00AB186E">
        <w:rPr>
          <w:rFonts w:ascii="Sylfaen" w:hAnsi="Sylfaen"/>
          <w:sz w:val="22"/>
        </w:rPr>
        <w:t xml:space="preserve"> и налога на добавленную стоимость. Расчет компонентов стоимости — разбивка или другие детали — не</w:t>
      </w:r>
      <w:r w:rsidR="00E267E5" w:rsidRPr="00AB186E">
        <w:rPr>
          <w:rFonts w:ascii="Sylfaen" w:hAnsi="Sylfaen"/>
          <w:sz w:val="22"/>
        </w:rPr>
        <w:t xml:space="preserve"> требуются и не представляются.</w:t>
      </w:r>
    </w:p>
    <w:p w:rsidR="008937EA" w:rsidRPr="00AB186E" w:rsidRDefault="008937EA" w:rsidP="008937EA">
      <w:pPr>
        <w:widowControl w:val="0"/>
        <w:spacing w:after="160" w:line="360" w:lineRule="auto"/>
        <w:jc w:val="center"/>
        <w:rPr>
          <w:rFonts w:ascii="Sylfaen" w:hAnsi="Sylfaen" w:cs="Sylfaen"/>
          <w:b/>
          <w:sz w:val="22"/>
        </w:rPr>
      </w:pPr>
      <w:r w:rsidRPr="00AB186E">
        <w:rPr>
          <w:rFonts w:ascii="Sylfaen" w:hAnsi="Sylfaen"/>
          <w:b/>
          <w:sz w:val="22"/>
        </w:rPr>
        <w:t>3. ПОРЯДОК ПОДГОТОВКИ ЗАЯВКИ</w:t>
      </w:r>
    </w:p>
    <w:p w:rsidR="008937EA" w:rsidRPr="00AB186E" w:rsidRDefault="00F535C1" w:rsidP="008937EA">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937EA" w:rsidRPr="00AB186E">
        <w:rPr>
          <w:rFonts w:ascii="Sylfaen" w:hAnsi="Sylfaen"/>
          <w:sz w:val="22"/>
        </w:rPr>
        <w:t>.1.</w:t>
      </w:r>
      <w:r w:rsidR="008937EA" w:rsidRPr="00AB186E">
        <w:rPr>
          <w:rFonts w:ascii="Sylfaen" w:hAnsi="Sylfaen"/>
          <w:sz w:val="22"/>
        </w:rPr>
        <w:tab/>
        <w:t xml:space="preserve">Участник подает заявку в порядке, установленном настоящим приглашением. </w:t>
      </w:r>
    </w:p>
    <w:p w:rsidR="008937EA" w:rsidRPr="00AB186E" w:rsidRDefault="008937EA" w:rsidP="008937EA">
      <w:pPr>
        <w:widowControl w:val="0"/>
        <w:spacing w:after="160"/>
        <w:ind w:firstLine="567"/>
        <w:jc w:val="both"/>
        <w:rPr>
          <w:rFonts w:ascii="Sylfaen" w:hAnsi="Sylfaen" w:cs="Sylfaen"/>
          <w:sz w:val="22"/>
        </w:rPr>
      </w:pPr>
      <w:proofErr w:type="gramStart"/>
      <w:r w:rsidRPr="00AB186E">
        <w:rPr>
          <w:rFonts w:ascii="Sylfaen" w:hAnsi="Sylfaen"/>
          <w:sz w:val="22"/>
        </w:rPr>
        <w:t>Предложения участника, относящиеся к ним документы вкладываются</w:t>
      </w:r>
      <w:proofErr w:type="gramEnd"/>
      <w:r w:rsidRPr="00AB186E">
        <w:rPr>
          <w:rFonts w:ascii="Sylfaen" w:hAnsi="Sylfaen"/>
          <w:sz w:val="22"/>
        </w:rPr>
        <w:t xml:space="preserve"> в конверт, который заклеивается представляющим его лицом. Вложенные в конверт документы формируются из оригиналов (за</w:t>
      </w:r>
      <w:r w:rsidRPr="00AB186E">
        <w:rPr>
          <w:rFonts w:ascii="Sylfaen" w:hAnsi="Sylfaen" w:cs="Courier New"/>
          <w:sz w:val="22"/>
        </w:rPr>
        <w:t> </w:t>
      </w:r>
      <w:r w:rsidRPr="00AB186E">
        <w:rPr>
          <w:rFonts w:ascii="Sylfaen" w:hAnsi="Sylfaen"/>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B186E">
        <w:rPr>
          <w:rFonts w:ascii="Sylfaen" w:hAnsi="Sylfaen" w:cs="Courier New"/>
          <w:sz w:val="22"/>
        </w:rPr>
        <w:t> </w:t>
      </w:r>
      <w:r w:rsidRPr="00AB186E">
        <w:rPr>
          <w:rFonts w:ascii="Sylfaen" w:hAnsi="Sylfaen"/>
          <w:sz w:val="22"/>
        </w:rPr>
        <w:t>оригинала) и копий в __</w:t>
      </w:r>
      <w:r w:rsidR="000F4F33" w:rsidRPr="000F4F33">
        <w:rPr>
          <w:rFonts w:ascii="Sylfaen" w:hAnsi="Sylfaen"/>
          <w:sz w:val="22"/>
        </w:rPr>
        <w:t>2</w:t>
      </w:r>
      <w:r w:rsidRPr="00AB186E">
        <w:rPr>
          <w:rFonts w:ascii="Sylfaen" w:hAnsi="Sylfaen"/>
          <w:sz w:val="22"/>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AB186E" w:rsidRDefault="008937EA" w:rsidP="008937EA">
      <w:pPr>
        <w:widowControl w:val="0"/>
        <w:spacing w:after="160"/>
        <w:ind w:firstLine="567"/>
        <w:jc w:val="both"/>
        <w:rPr>
          <w:rFonts w:ascii="Sylfaen" w:hAnsi="Sylfaen"/>
          <w:sz w:val="22"/>
        </w:rPr>
      </w:pPr>
      <w:r w:rsidRPr="00AB186E">
        <w:rPr>
          <w:rFonts w:ascii="Sylfaen" w:hAnsi="Sylfaen"/>
          <w:sz w:val="22"/>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4.2.</w:t>
      </w:r>
      <w:r w:rsidRPr="00AB186E">
        <w:rPr>
          <w:rFonts w:ascii="Sylfaen" w:hAnsi="Sylfaen"/>
          <w:sz w:val="22"/>
        </w:rPr>
        <w:tab/>
        <w:t xml:space="preserve">На конверте, указанном в пункте 4.1 настоящей инструкции, на языке составления заявки указываются: </w:t>
      </w:r>
    </w:p>
    <w:p w:rsidR="008937EA" w:rsidRPr="00AB186E" w:rsidRDefault="008937EA" w:rsidP="008937EA">
      <w:pPr>
        <w:widowControl w:val="0"/>
        <w:tabs>
          <w:tab w:val="left" w:pos="1134"/>
        </w:tabs>
        <w:spacing w:after="160"/>
        <w:ind w:firstLine="567"/>
        <w:rPr>
          <w:rFonts w:ascii="Sylfaen" w:hAnsi="Sylfaen"/>
          <w:sz w:val="22"/>
        </w:rPr>
      </w:pPr>
      <w:r w:rsidRPr="00AB186E">
        <w:rPr>
          <w:rFonts w:ascii="Sylfaen" w:hAnsi="Sylfaen"/>
          <w:sz w:val="22"/>
        </w:rPr>
        <w:t>1)</w:t>
      </w:r>
      <w:r w:rsidRPr="00AB186E">
        <w:rPr>
          <w:rFonts w:ascii="Sylfaen" w:hAnsi="Sylfaen"/>
          <w:sz w:val="22"/>
        </w:rPr>
        <w:tab/>
        <w:t>наименование заказчика и место (адрес) подачи заявки;</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 xml:space="preserve">код </w:t>
      </w:r>
      <w:r w:rsidR="00F535C1" w:rsidRPr="00AB186E">
        <w:rPr>
          <w:rFonts w:ascii="Sylfaen" w:hAnsi="Sylfaen"/>
          <w:sz w:val="22"/>
        </w:rPr>
        <w:t>процедуры</w:t>
      </w:r>
      <w:r w:rsidRPr="00AB186E">
        <w:rPr>
          <w:rFonts w:ascii="Sylfaen" w:hAnsi="Sylfaen"/>
          <w:sz w:val="22"/>
        </w:rPr>
        <w:t>;</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3)</w:t>
      </w:r>
      <w:r w:rsidRPr="00AB186E">
        <w:rPr>
          <w:rFonts w:ascii="Sylfaen" w:hAnsi="Sylfaen"/>
          <w:sz w:val="22"/>
        </w:rPr>
        <w:tab/>
        <w:t>слова “не вскрывать до заседания по вскрытию заявок”;</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w:t>
      </w:r>
      <w:r w:rsidRPr="00AB186E">
        <w:rPr>
          <w:rFonts w:ascii="Sylfaen" w:hAnsi="Sylfaen"/>
          <w:sz w:val="22"/>
        </w:rPr>
        <w:tab/>
        <w:t>наименование (имя), место нахождения и номер телефона участника.</w:t>
      </w:r>
    </w:p>
    <w:p w:rsidR="008937EA" w:rsidRPr="00AB186E" w:rsidRDefault="008937EA" w:rsidP="008937EA">
      <w:pPr>
        <w:widowControl w:val="0"/>
        <w:tabs>
          <w:tab w:val="left" w:pos="1134"/>
        </w:tabs>
        <w:spacing w:after="160"/>
        <w:ind w:firstLine="567"/>
        <w:jc w:val="both"/>
        <w:rPr>
          <w:rFonts w:ascii="Sylfaen" w:hAnsi="Sylfaen" w:cs="Sylfaen"/>
          <w:sz w:val="22"/>
        </w:rPr>
      </w:pPr>
      <w:r w:rsidRPr="00AB186E">
        <w:rPr>
          <w:rFonts w:ascii="Sylfaen" w:hAnsi="Sylfaen"/>
          <w:sz w:val="22"/>
        </w:rPr>
        <w:t>4.3.</w:t>
      </w:r>
      <w:r w:rsidRPr="00AB186E">
        <w:rPr>
          <w:rFonts w:ascii="Sylfaen" w:hAnsi="Sylfaen"/>
          <w:sz w:val="22"/>
        </w:rPr>
        <w:tab/>
        <w:t>На заседании по вскрытию заявок комиссия отклоняет заявки, не</w:t>
      </w:r>
      <w:r w:rsidRPr="00AB186E">
        <w:rPr>
          <w:rFonts w:ascii="Sylfaen" w:hAnsi="Sylfaen" w:cs="Courier New"/>
          <w:sz w:val="22"/>
        </w:rPr>
        <w:t> </w:t>
      </w:r>
      <w:r w:rsidRPr="00AB186E">
        <w:rPr>
          <w:rFonts w:ascii="Sylfaen" w:hAnsi="Sylfaen"/>
          <w:sz w:val="22"/>
        </w:rPr>
        <w:t xml:space="preserve">соответствующие требованиям пунктов </w:t>
      </w:r>
      <w:r w:rsidR="00EE46E2" w:rsidRPr="00AB186E">
        <w:rPr>
          <w:rFonts w:ascii="Sylfaen" w:hAnsi="Sylfaen"/>
          <w:sz w:val="22"/>
        </w:rPr>
        <w:t>3</w:t>
      </w:r>
      <w:r w:rsidRPr="00AB186E">
        <w:rPr>
          <w:rFonts w:ascii="Sylfaen" w:hAnsi="Sylfaen"/>
          <w:sz w:val="22"/>
        </w:rPr>
        <w:t xml:space="preserve">.1 и </w:t>
      </w:r>
      <w:r w:rsidR="00EE46E2" w:rsidRPr="00AB186E">
        <w:rPr>
          <w:rFonts w:ascii="Sylfaen" w:hAnsi="Sylfaen"/>
          <w:sz w:val="22"/>
        </w:rPr>
        <w:t>3</w:t>
      </w:r>
      <w:r w:rsidRPr="00AB186E">
        <w:rPr>
          <w:rFonts w:ascii="Sylfaen" w:hAnsi="Sylfaen"/>
          <w:sz w:val="22"/>
        </w:rPr>
        <w:t>.2 настоящей инструкции, и в том же виде возвращает подающему их лицу.</w:t>
      </w:r>
    </w:p>
    <w:p w:rsidR="00ED59E0" w:rsidRPr="00AB186E" w:rsidRDefault="00ED59E0" w:rsidP="00B46D58">
      <w:pPr>
        <w:widowControl w:val="0"/>
        <w:tabs>
          <w:tab w:val="left" w:pos="1134"/>
        </w:tabs>
        <w:spacing w:after="160"/>
        <w:ind w:firstLine="567"/>
        <w:jc w:val="both"/>
        <w:rPr>
          <w:rFonts w:ascii="Sylfaen" w:hAnsi="Sylfaen"/>
          <w:sz w:val="22"/>
        </w:rPr>
      </w:pPr>
    </w:p>
    <w:p w:rsidR="00ED59E0" w:rsidRPr="00AB186E" w:rsidRDefault="00ED59E0" w:rsidP="00B46D58">
      <w:pPr>
        <w:widowControl w:val="0"/>
        <w:tabs>
          <w:tab w:val="left" w:pos="1134"/>
        </w:tabs>
        <w:spacing w:after="160"/>
        <w:ind w:firstLine="567"/>
        <w:jc w:val="both"/>
        <w:rPr>
          <w:rFonts w:ascii="Sylfaen" w:hAnsi="Sylfaen"/>
          <w:sz w:val="22"/>
        </w:rPr>
      </w:pPr>
    </w:p>
    <w:p w:rsidR="00ED59E0" w:rsidRPr="00AB186E" w:rsidRDefault="00ED59E0" w:rsidP="00B46D58">
      <w:pPr>
        <w:widowControl w:val="0"/>
        <w:tabs>
          <w:tab w:val="left" w:pos="1134"/>
        </w:tabs>
        <w:spacing w:after="160"/>
        <w:ind w:firstLine="567"/>
        <w:jc w:val="both"/>
        <w:rPr>
          <w:rFonts w:ascii="Sylfaen" w:hAnsi="Sylfaen"/>
          <w:sz w:val="22"/>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654E19" w:rsidRDefault="00654E19"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Pr="00AB186E" w:rsidRDefault="000F4F33" w:rsidP="00B46D58">
      <w:pPr>
        <w:pStyle w:val="norm"/>
        <w:widowControl w:val="0"/>
        <w:spacing w:after="160" w:line="240" w:lineRule="auto"/>
        <w:ind w:firstLine="284"/>
        <w:jc w:val="right"/>
        <w:rPr>
          <w:rFonts w:ascii="Sylfaen" w:hAnsi="Sylfaen"/>
          <w:b/>
          <w:szCs w:val="24"/>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0F4F33" w:rsidRPr="00CE4E30" w:rsidRDefault="000F4F33" w:rsidP="000F4F33">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rsidR="000F4F33" w:rsidRPr="00CE4E30" w:rsidRDefault="000F4F33" w:rsidP="000F4F33">
      <w:pPr>
        <w:pStyle w:val="31"/>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proofErr w:type="spellStart"/>
      <w:r w:rsidR="002320D3">
        <w:rPr>
          <w:rFonts w:ascii="Sylfaen" w:hAnsi="Sylfaen"/>
          <w:b/>
          <w:sz w:val="22"/>
          <w:szCs w:val="24"/>
          <w:u w:val="single"/>
          <w:lang w:val="en-US"/>
        </w:rPr>
        <w:t>AshAk</w:t>
      </w:r>
      <w:proofErr w:type="spellEnd"/>
      <w:r w:rsidR="002320D3" w:rsidRPr="00772644">
        <w:rPr>
          <w:rFonts w:ascii="Sylfaen" w:hAnsi="Sylfaen"/>
          <w:b/>
          <w:sz w:val="22"/>
          <w:szCs w:val="24"/>
          <w:u w:val="single"/>
        </w:rPr>
        <w:t>-</w:t>
      </w:r>
      <w:r w:rsidR="002320D3" w:rsidRPr="006F672F">
        <w:rPr>
          <w:rFonts w:ascii="Sylfaen" w:hAnsi="Sylfaen"/>
          <w:b/>
          <w:sz w:val="22"/>
          <w:szCs w:val="24"/>
          <w:u w:val="single"/>
        </w:rPr>
        <w:t xml:space="preserve"> </w:t>
      </w:r>
      <w:proofErr w:type="spellStart"/>
      <w:r w:rsidR="002320D3" w:rsidRPr="006F672F">
        <w:rPr>
          <w:rFonts w:ascii="Sylfaen" w:hAnsi="Sylfaen"/>
          <w:b/>
          <w:sz w:val="22"/>
          <w:szCs w:val="24"/>
          <w:u w:val="single"/>
        </w:rPr>
        <w:t>GHAPDzB</w:t>
      </w:r>
      <w:proofErr w:type="spellEnd"/>
      <w:r w:rsidR="002320D3" w:rsidRPr="006F672F">
        <w:rPr>
          <w:rFonts w:ascii="Sylfaen" w:hAnsi="Sylfaen"/>
          <w:b/>
          <w:sz w:val="22"/>
          <w:szCs w:val="24"/>
          <w:u w:val="single"/>
        </w:rPr>
        <w:t>-</w:t>
      </w:r>
      <w:r w:rsidR="002320D3">
        <w:rPr>
          <w:rFonts w:ascii="Sylfaen" w:hAnsi="Sylfaen"/>
          <w:b/>
          <w:sz w:val="22"/>
          <w:szCs w:val="24"/>
          <w:u w:val="single"/>
          <w:lang w:val="hy-AM"/>
        </w:rPr>
        <w:t>2</w:t>
      </w:r>
      <w:r w:rsidR="004D44D3">
        <w:rPr>
          <w:rFonts w:ascii="Sylfaen" w:hAnsi="Sylfaen"/>
          <w:b/>
          <w:sz w:val="22"/>
          <w:szCs w:val="24"/>
          <w:u w:val="single"/>
          <w:lang w:val="hy-AM"/>
        </w:rPr>
        <w:t>6/</w:t>
      </w:r>
      <w:r w:rsidR="00D73625">
        <w:rPr>
          <w:rFonts w:ascii="Sylfaen" w:hAnsi="Sylfaen"/>
          <w:b/>
          <w:sz w:val="22"/>
          <w:szCs w:val="24"/>
          <w:u w:val="single"/>
          <w:lang w:val="hy-AM"/>
        </w:rPr>
        <w:t>5</w:t>
      </w:r>
    </w:p>
    <w:p w:rsidR="00B2572B" w:rsidRPr="00AB186E" w:rsidRDefault="00B2572B" w:rsidP="00B46D58">
      <w:pPr>
        <w:widowControl w:val="0"/>
        <w:spacing w:after="120"/>
        <w:jc w:val="center"/>
        <w:rPr>
          <w:rFonts w:ascii="Sylfaen" w:hAnsi="Sylfaen" w:cs="Sylfaen"/>
          <w:b/>
          <w:sz w:val="22"/>
        </w:rPr>
      </w:pPr>
    </w:p>
    <w:p w:rsidR="00B2572B" w:rsidRPr="00AB186E" w:rsidRDefault="00B2572B" w:rsidP="00B46D58">
      <w:pPr>
        <w:widowControl w:val="0"/>
        <w:spacing w:after="160"/>
        <w:jc w:val="center"/>
        <w:rPr>
          <w:rFonts w:ascii="Sylfaen" w:hAnsi="Sylfaen" w:cs="Arial"/>
          <w:b/>
          <w:sz w:val="22"/>
        </w:rPr>
      </w:pPr>
      <w:r w:rsidRPr="00AB186E">
        <w:rPr>
          <w:rFonts w:ascii="Sylfaen" w:hAnsi="Sylfaen"/>
          <w:b/>
          <w:sz w:val="22"/>
        </w:rPr>
        <w:t>ЗАЯВЛЕНИЕ</w:t>
      </w:r>
      <w:r w:rsidR="00350210" w:rsidRPr="00AB186E">
        <w:rPr>
          <w:rFonts w:ascii="Sylfaen" w:hAnsi="Sylfaen"/>
          <w:b/>
          <w:sz w:val="22"/>
        </w:rPr>
        <w:t>-</w:t>
      </w:r>
      <w:r w:rsidR="005A6435" w:rsidRPr="00AB186E">
        <w:rPr>
          <w:rFonts w:ascii="Sylfaen" w:hAnsi="Sylfaen"/>
          <w:b/>
          <w:sz w:val="22"/>
        </w:rPr>
        <w:t xml:space="preserve">  ОБЪЯВЛЕНИЕ </w:t>
      </w:r>
      <w:r w:rsidRPr="00AB186E">
        <w:rPr>
          <w:rFonts w:ascii="Sylfaen" w:hAnsi="Sylfaen"/>
          <w:b/>
          <w:sz w:val="22"/>
        </w:rPr>
        <w:t>*</w:t>
      </w:r>
    </w:p>
    <w:p w:rsidR="00B2572B" w:rsidRPr="00AB186E" w:rsidRDefault="00B2572B" w:rsidP="00B46D58">
      <w:pPr>
        <w:pStyle w:val="6"/>
        <w:keepNext w:val="0"/>
        <w:widowControl w:val="0"/>
        <w:spacing w:after="160"/>
        <w:jc w:val="center"/>
        <w:rPr>
          <w:rFonts w:ascii="Sylfaen" w:hAnsi="Sylfaen" w:cs="Arial"/>
          <w:color w:val="auto"/>
          <w:szCs w:val="24"/>
        </w:rPr>
      </w:pPr>
      <w:r w:rsidRPr="00AB186E">
        <w:rPr>
          <w:rFonts w:ascii="Sylfaen" w:hAnsi="Sylfaen"/>
          <w:color w:val="auto"/>
          <w:szCs w:val="24"/>
        </w:rPr>
        <w:t>на участие в открытом конкурсе</w:t>
      </w:r>
      <w:r w:rsidR="00AA7117" w:rsidRPr="00AB186E">
        <w:rPr>
          <w:rFonts w:ascii="Sylfaen" w:hAnsi="Sylfaen"/>
          <w:color w:val="auto"/>
          <w:szCs w:val="24"/>
        </w:rPr>
        <w:t xml:space="preserve"> </w:t>
      </w:r>
    </w:p>
    <w:p w:rsidR="00B2572B" w:rsidRPr="00AB186E" w:rsidRDefault="00B2572B" w:rsidP="00B46D58">
      <w:pPr>
        <w:widowControl w:val="0"/>
        <w:spacing w:after="120"/>
        <w:jc w:val="center"/>
        <w:rPr>
          <w:rFonts w:ascii="Sylfaen" w:hAnsi="Sylfaen"/>
          <w:sz w:val="22"/>
        </w:rPr>
      </w:pPr>
    </w:p>
    <w:p w:rsidR="00374F4A" w:rsidRPr="00AB186E" w:rsidRDefault="00374F4A" w:rsidP="00B46D58">
      <w:pPr>
        <w:jc w:val="both"/>
        <w:rPr>
          <w:rFonts w:ascii="Sylfaen" w:hAnsi="Sylfaen"/>
          <w:sz w:val="22"/>
        </w:rPr>
      </w:pPr>
      <w:r w:rsidRPr="00AB186E">
        <w:rPr>
          <w:rFonts w:ascii="Sylfaen" w:hAnsi="Sylfaen"/>
          <w:sz w:val="22"/>
        </w:rPr>
        <w:t xml:space="preserve">______________________________________________________________заявляет, что </w:t>
      </w:r>
    </w:p>
    <w:p w:rsidR="00374F4A" w:rsidRPr="00AB186E" w:rsidRDefault="00374F4A" w:rsidP="00B46D58">
      <w:pPr>
        <w:spacing w:after="160"/>
        <w:ind w:left="2694"/>
        <w:jc w:val="both"/>
        <w:rPr>
          <w:rFonts w:ascii="Sylfaen" w:hAnsi="Sylfaen"/>
          <w:sz w:val="14"/>
        </w:rPr>
      </w:pPr>
      <w:r w:rsidRPr="00AB186E">
        <w:rPr>
          <w:rFonts w:ascii="Sylfaen" w:hAnsi="Sylfaen"/>
          <w:sz w:val="14"/>
        </w:rPr>
        <w:t xml:space="preserve">наименование участника </w:t>
      </w:r>
    </w:p>
    <w:p w:rsidR="00374F4A" w:rsidRPr="00AB186E" w:rsidRDefault="00374F4A" w:rsidP="00B46D58">
      <w:pPr>
        <w:jc w:val="both"/>
        <w:rPr>
          <w:rFonts w:ascii="Sylfaen" w:hAnsi="Sylfaen"/>
          <w:sz w:val="22"/>
          <w:u w:val="single"/>
        </w:rPr>
      </w:pPr>
      <w:r w:rsidRPr="00AB186E">
        <w:rPr>
          <w:rFonts w:ascii="Sylfaen" w:hAnsi="Sylfaen"/>
          <w:sz w:val="22"/>
        </w:rPr>
        <w:t>желает участвовать в лоте (лотах)_______________________________ объявленного</w:t>
      </w:r>
    </w:p>
    <w:p w:rsidR="00374F4A" w:rsidRPr="00AB186E" w:rsidRDefault="00374F4A" w:rsidP="00B46D58">
      <w:pPr>
        <w:spacing w:after="160"/>
        <w:ind w:left="4395"/>
        <w:jc w:val="both"/>
        <w:rPr>
          <w:rFonts w:ascii="Sylfaen" w:hAnsi="Sylfaen" w:cs="Sylfaen"/>
          <w:sz w:val="14"/>
        </w:rPr>
      </w:pPr>
      <w:r w:rsidRPr="00AB186E">
        <w:rPr>
          <w:rFonts w:ascii="Sylfaen" w:hAnsi="Sylfaen"/>
          <w:sz w:val="14"/>
        </w:rPr>
        <w:t>номер лота (лотов)</w:t>
      </w:r>
    </w:p>
    <w:p w:rsidR="00BC37CC" w:rsidRDefault="00374F4A" w:rsidP="000F4F33">
      <w:pPr>
        <w:spacing w:line="276" w:lineRule="auto"/>
        <w:jc w:val="both"/>
        <w:rPr>
          <w:rFonts w:ascii="Sylfaen" w:hAnsi="Sylfaen"/>
          <w:b/>
          <w:sz w:val="22"/>
          <w:u w:val="single"/>
          <w:lang w:val="hy-AM"/>
        </w:rPr>
      </w:pPr>
      <w:r w:rsidRPr="00AB186E">
        <w:rPr>
          <w:rFonts w:ascii="Sylfaen" w:hAnsi="Sylfaen"/>
          <w:sz w:val="22"/>
        </w:rPr>
        <w:t xml:space="preserve">______________________________________________ под кодом </w:t>
      </w:r>
      <w:proofErr w:type="spellStart"/>
      <w:r w:rsidR="004D44D3">
        <w:rPr>
          <w:rFonts w:ascii="Sylfaen" w:hAnsi="Sylfaen"/>
          <w:b/>
          <w:sz w:val="22"/>
          <w:u w:val="single"/>
          <w:lang w:val="en-US"/>
        </w:rPr>
        <w:t>AshAk</w:t>
      </w:r>
      <w:proofErr w:type="spellEnd"/>
      <w:r w:rsidR="004D44D3" w:rsidRPr="00772644">
        <w:rPr>
          <w:rFonts w:ascii="Sylfaen" w:hAnsi="Sylfaen"/>
          <w:b/>
          <w:sz w:val="22"/>
          <w:u w:val="single"/>
        </w:rPr>
        <w:t>-</w:t>
      </w:r>
      <w:r w:rsidR="004D44D3" w:rsidRPr="006F672F">
        <w:rPr>
          <w:rFonts w:ascii="Sylfaen" w:hAnsi="Sylfaen"/>
          <w:b/>
          <w:sz w:val="22"/>
          <w:u w:val="single"/>
        </w:rPr>
        <w:t xml:space="preserve"> </w:t>
      </w:r>
      <w:proofErr w:type="spellStart"/>
      <w:r w:rsidR="004D44D3" w:rsidRPr="006F672F">
        <w:rPr>
          <w:rFonts w:ascii="Sylfaen" w:hAnsi="Sylfaen"/>
          <w:b/>
          <w:sz w:val="22"/>
          <w:u w:val="single"/>
        </w:rPr>
        <w:t>GHAPDzB</w:t>
      </w:r>
      <w:proofErr w:type="spellEnd"/>
      <w:r w:rsidR="004D44D3" w:rsidRPr="006F672F">
        <w:rPr>
          <w:rFonts w:ascii="Sylfaen" w:hAnsi="Sylfaen"/>
          <w:b/>
          <w:sz w:val="22"/>
          <w:u w:val="single"/>
        </w:rPr>
        <w:t>-</w:t>
      </w:r>
      <w:r w:rsidR="00D73625">
        <w:rPr>
          <w:rFonts w:ascii="Sylfaen" w:hAnsi="Sylfaen"/>
          <w:b/>
          <w:sz w:val="22"/>
          <w:u w:val="single"/>
          <w:lang w:val="hy-AM"/>
        </w:rPr>
        <w:t>26/5</w:t>
      </w:r>
    </w:p>
    <w:p w:rsidR="000F4F33" w:rsidRPr="00CE4E30" w:rsidRDefault="000F4F33" w:rsidP="000F4F33">
      <w:pPr>
        <w:spacing w:line="276" w:lineRule="auto"/>
        <w:jc w:val="both"/>
        <w:rPr>
          <w:rFonts w:ascii="Sylfaen" w:hAnsi="Sylfaen"/>
          <w:sz w:val="20"/>
        </w:rPr>
      </w:pPr>
      <w:r w:rsidRPr="00CE4E30">
        <w:rPr>
          <w:rFonts w:ascii="Sylfaen" w:hAnsi="Sylfaen"/>
          <w:sz w:val="16"/>
        </w:rPr>
        <w:t>наименование заказчик</w:t>
      </w:r>
      <w:r>
        <w:rPr>
          <w:rFonts w:ascii="Sylfaen" w:hAnsi="Sylfaen"/>
          <w:sz w:val="16"/>
        </w:rPr>
        <w:t>5</w:t>
      </w:r>
    </w:p>
    <w:p w:rsidR="00374F4A" w:rsidRPr="00AB186E" w:rsidRDefault="000F4F33" w:rsidP="000F4F33">
      <w:pPr>
        <w:jc w:val="both"/>
        <w:rPr>
          <w:rFonts w:ascii="Sylfaen" w:hAnsi="Sylfaen"/>
          <w:sz w:val="22"/>
        </w:rPr>
      </w:pPr>
      <w:r w:rsidRPr="003F3201">
        <w:rPr>
          <w:rFonts w:ascii="Sylfaen" w:hAnsi="Sylfaen"/>
        </w:rPr>
        <w:t>запрос на расценки</w:t>
      </w:r>
      <w:r>
        <w:rPr>
          <w:rFonts w:ascii="Sylfaen" w:hAnsi="Sylfaen"/>
          <w:lang w:val="hy-AM"/>
        </w:rPr>
        <w:t xml:space="preserve">  </w:t>
      </w:r>
      <w:r w:rsidR="00374F4A" w:rsidRPr="00AB186E">
        <w:rPr>
          <w:rFonts w:ascii="Sylfaen" w:hAnsi="Sylfaen"/>
          <w:sz w:val="22"/>
        </w:rPr>
        <w:t>и в соответствии с требованиями приглашения подает заявку.</w:t>
      </w:r>
    </w:p>
    <w:p w:rsidR="00374F4A" w:rsidRPr="00AB186E" w:rsidRDefault="00374F4A" w:rsidP="00B46D58">
      <w:pPr>
        <w:jc w:val="both"/>
        <w:rPr>
          <w:rFonts w:ascii="Sylfaen" w:hAnsi="Sylfaen"/>
          <w:sz w:val="22"/>
        </w:rPr>
      </w:pPr>
      <w:r w:rsidRPr="00AB186E">
        <w:rPr>
          <w:rFonts w:ascii="Sylfaen" w:hAnsi="Sylfaen"/>
          <w:sz w:val="22"/>
        </w:rPr>
        <w:t>__________________________________________________ заявляет и заверяет, что</w:t>
      </w:r>
    </w:p>
    <w:p w:rsidR="00374F4A" w:rsidRPr="00AB186E" w:rsidRDefault="00374F4A" w:rsidP="00B46D58">
      <w:pPr>
        <w:spacing w:after="160"/>
        <w:ind w:left="1843"/>
        <w:jc w:val="both"/>
        <w:rPr>
          <w:rFonts w:ascii="Sylfaen" w:hAnsi="Sylfaen" w:cs="Sylfaen"/>
          <w:sz w:val="14"/>
        </w:rPr>
      </w:pPr>
      <w:r w:rsidRPr="00AB186E">
        <w:rPr>
          <w:rFonts w:ascii="Sylfaen" w:hAnsi="Sylfaen"/>
          <w:sz w:val="14"/>
        </w:rPr>
        <w:t>наименование участника</w:t>
      </w:r>
    </w:p>
    <w:p w:rsidR="00374F4A" w:rsidRPr="00AB186E" w:rsidRDefault="00374F4A" w:rsidP="00B46D58">
      <w:pPr>
        <w:jc w:val="both"/>
        <w:rPr>
          <w:rFonts w:ascii="Sylfaen" w:hAnsi="Sylfaen" w:cs="Sylfaen"/>
          <w:sz w:val="22"/>
        </w:rPr>
      </w:pPr>
      <w:r w:rsidRPr="00AB186E">
        <w:rPr>
          <w:rFonts w:ascii="Sylfaen" w:hAnsi="Sylfaen"/>
          <w:sz w:val="22"/>
        </w:rPr>
        <w:t>является резидентом ______________________________________________________</w:t>
      </w:r>
      <w:r w:rsidR="00D04575" w:rsidRPr="00AB186E">
        <w:rPr>
          <w:rFonts w:ascii="Sylfaen" w:hAnsi="Sylfaen"/>
          <w:sz w:val="22"/>
        </w:rPr>
        <w:t>.</w:t>
      </w:r>
    </w:p>
    <w:p w:rsidR="00374F4A" w:rsidRPr="00AB186E" w:rsidRDefault="00374F4A" w:rsidP="00B46D58">
      <w:pPr>
        <w:spacing w:after="160"/>
        <w:ind w:left="4111"/>
        <w:jc w:val="both"/>
        <w:rPr>
          <w:rFonts w:ascii="Sylfaen" w:hAnsi="Sylfaen" w:cs="Arial"/>
          <w:sz w:val="14"/>
        </w:rPr>
      </w:pPr>
      <w:r w:rsidRPr="00AB186E">
        <w:rPr>
          <w:rFonts w:ascii="Sylfaen" w:hAnsi="Sylfaen"/>
          <w:sz w:val="14"/>
        </w:rPr>
        <w:t>наименование страны</w:t>
      </w:r>
    </w:p>
    <w:p w:rsidR="000612B9" w:rsidRPr="00AB186E" w:rsidRDefault="000612B9" w:rsidP="00B46D58">
      <w:pPr>
        <w:jc w:val="both"/>
        <w:rPr>
          <w:rFonts w:ascii="Sylfaen" w:hAnsi="Sylfaen"/>
          <w:sz w:val="22"/>
        </w:rPr>
      </w:pPr>
    </w:p>
    <w:p w:rsidR="000612B9" w:rsidRPr="00AB186E" w:rsidRDefault="004F0CAA" w:rsidP="00B46D58">
      <w:pPr>
        <w:jc w:val="both"/>
        <w:rPr>
          <w:rFonts w:ascii="Sylfaen" w:hAnsi="Sylfaen"/>
          <w:sz w:val="22"/>
        </w:rPr>
      </w:pPr>
      <w:r w:rsidRPr="00AB186E">
        <w:rPr>
          <w:rFonts w:ascii="Sylfaen" w:hAnsi="Sylfaen"/>
          <w:sz w:val="22"/>
        </w:rPr>
        <w:t>Данные</w:t>
      </w:r>
      <w:r w:rsidR="002A0700" w:rsidRPr="00AB186E">
        <w:rPr>
          <w:rFonts w:ascii="Sylfaen" w:hAnsi="Sylfaen"/>
          <w:sz w:val="22"/>
        </w:rPr>
        <w:t xml:space="preserve">       </w:t>
      </w:r>
      <w:r w:rsidR="000612B9" w:rsidRPr="00AB186E">
        <w:rPr>
          <w:rFonts w:ascii="Sylfaen" w:hAnsi="Sylfaen"/>
          <w:sz w:val="22"/>
        </w:rPr>
        <w:t>----------------------------------------</w:t>
      </w:r>
      <w:r w:rsidR="00304237" w:rsidRPr="00AB186E">
        <w:rPr>
          <w:rFonts w:ascii="Sylfaen" w:hAnsi="Sylfaen"/>
          <w:sz w:val="22"/>
        </w:rPr>
        <w:t xml:space="preserve">  </w:t>
      </w:r>
      <w:r w:rsidR="00F96993" w:rsidRPr="00AB186E">
        <w:rPr>
          <w:rFonts w:ascii="Sylfaen" w:hAnsi="Sylfaen"/>
          <w:sz w:val="22"/>
        </w:rPr>
        <w:t>следующие</w:t>
      </w:r>
      <w:r w:rsidR="00304237" w:rsidRPr="00AB186E">
        <w:rPr>
          <w:rFonts w:ascii="Sylfaen" w:hAnsi="Sylfaen"/>
          <w:sz w:val="22"/>
        </w:rPr>
        <w:t>:</w:t>
      </w:r>
    </w:p>
    <w:p w:rsidR="002A0700" w:rsidRPr="00AB186E" w:rsidRDefault="002A0700" w:rsidP="000811C1">
      <w:pPr>
        <w:spacing w:after="160"/>
        <w:ind w:left="1843"/>
        <w:rPr>
          <w:rFonts w:ascii="Sylfaen" w:hAnsi="Sylfaen" w:cs="Sylfaen"/>
          <w:sz w:val="14"/>
          <w:lang w:val="hy-AM"/>
        </w:rPr>
      </w:pPr>
      <w:r w:rsidRPr="00AB186E">
        <w:rPr>
          <w:rFonts w:ascii="Sylfaen" w:hAnsi="Sylfaen"/>
          <w:sz w:val="14"/>
        </w:rPr>
        <w:t>наименование участника</w:t>
      </w:r>
    </w:p>
    <w:p w:rsidR="000612B9" w:rsidRPr="00AB186E" w:rsidRDefault="000612B9" w:rsidP="00B46D58">
      <w:pPr>
        <w:jc w:val="both"/>
        <w:rPr>
          <w:rFonts w:ascii="Sylfaen" w:hAnsi="Sylfaen"/>
          <w:sz w:val="22"/>
        </w:rPr>
      </w:pPr>
    </w:p>
    <w:p w:rsidR="00374F4A" w:rsidRPr="00AB186E" w:rsidRDefault="00374F4A" w:rsidP="00B46D58">
      <w:pPr>
        <w:jc w:val="both"/>
        <w:rPr>
          <w:rFonts w:ascii="Sylfaen" w:hAnsi="Sylfaen"/>
          <w:sz w:val="22"/>
        </w:rPr>
      </w:pPr>
      <w:r w:rsidRPr="00AB186E">
        <w:rPr>
          <w:rFonts w:ascii="Sylfaen" w:hAnsi="Sylfaen"/>
          <w:sz w:val="22"/>
        </w:rPr>
        <w:t xml:space="preserve">Учетный номер налогоплательщика  </w:t>
      </w:r>
      <w:r w:rsidR="00B138F3" w:rsidRPr="00AB186E">
        <w:rPr>
          <w:rFonts w:ascii="Sylfaen" w:hAnsi="Sylfaen"/>
          <w:sz w:val="22"/>
        </w:rPr>
        <w:t xml:space="preserve">             </w:t>
      </w:r>
      <w:r w:rsidRPr="00AB186E">
        <w:rPr>
          <w:rFonts w:ascii="Sylfaen" w:hAnsi="Sylfaen"/>
          <w:sz w:val="22"/>
        </w:rPr>
        <w:t>________________</w:t>
      </w:r>
    </w:p>
    <w:p w:rsidR="00374F4A" w:rsidRPr="00AB186E" w:rsidRDefault="00B138F3" w:rsidP="00B138F3">
      <w:pPr>
        <w:tabs>
          <w:tab w:val="left" w:pos="7371"/>
        </w:tabs>
        <w:ind w:left="4111"/>
        <w:jc w:val="both"/>
        <w:rPr>
          <w:rFonts w:ascii="Sylfaen" w:hAnsi="Sylfaen" w:cs="Arial"/>
          <w:sz w:val="14"/>
        </w:rPr>
      </w:pPr>
      <w:r w:rsidRPr="00AB186E">
        <w:rPr>
          <w:rFonts w:ascii="Sylfaen" w:hAnsi="Sylfaen"/>
          <w:sz w:val="14"/>
        </w:rPr>
        <w:t xml:space="preserve">               </w:t>
      </w:r>
      <w:r w:rsidR="00374F4A" w:rsidRPr="00AB186E">
        <w:rPr>
          <w:rFonts w:ascii="Sylfaen" w:hAnsi="Sylfaen"/>
          <w:sz w:val="14"/>
        </w:rPr>
        <w:t>учетный номер</w:t>
      </w:r>
      <w:r w:rsidRPr="00AB186E">
        <w:rPr>
          <w:rFonts w:ascii="Sylfaen" w:hAnsi="Sylfaen"/>
          <w:sz w:val="14"/>
        </w:rPr>
        <w:t xml:space="preserve"> </w:t>
      </w:r>
      <w:r w:rsidR="00374F4A" w:rsidRPr="00AB186E">
        <w:rPr>
          <w:rFonts w:ascii="Sylfaen" w:hAnsi="Sylfaen"/>
          <w:sz w:val="14"/>
        </w:rPr>
        <w:t>налогоплательщика</w:t>
      </w:r>
    </w:p>
    <w:p w:rsidR="00B138F3" w:rsidRPr="00AB186E" w:rsidRDefault="00B138F3" w:rsidP="00B46D58">
      <w:pPr>
        <w:jc w:val="both"/>
        <w:rPr>
          <w:rFonts w:ascii="Sylfaen" w:hAnsi="Sylfaen"/>
          <w:sz w:val="22"/>
        </w:rPr>
      </w:pPr>
    </w:p>
    <w:p w:rsidR="00374F4A" w:rsidRPr="00AB186E" w:rsidRDefault="00B138F3" w:rsidP="00B46D58">
      <w:pPr>
        <w:jc w:val="both"/>
        <w:rPr>
          <w:rFonts w:ascii="Sylfaen" w:hAnsi="Sylfaen"/>
          <w:sz w:val="22"/>
        </w:rPr>
      </w:pPr>
      <w:r w:rsidRPr="00AB186E">
        <w:rPr>
          <w:rFonts w:ascii="Sylfaen" w:hAnsi="Sylfaen"/>
          <w:sz w:val="22"/>
        </w:rPr>
        <w:t xml:space="preserve"> </w:t>
      </w:r>
      <w:r w:rsidR="00374F4A" w:rsidRPr="00AB186E">
        <w:rPr>
          <w:rFonts w:ascii="Sylfaen" w:hAnsi="Sylfaen"/>
          <w:sz w:val="22"/>
        </w:rPr>
        <w:t xml:space="preserve">Адрес электронной почты </w:t>
      </w:r>
      <w:r w:rsidRPr="00AB186E">
        <w:rPr>
          <w:rFonts w:ascii="Sylfaen" w:hAnsi="Sylfaen"/>
          <w:sz w:val="22"/>
        </w:rPr>
        <w:t xml:space="preserve">                           </w:t>
      </w:r>
      <w:r w:rsidR="00374F4A" w:rsidRPr="00AB186E">
        <w:rPr>
          <w:rFonts w:ascii="Sylfaen" w:hAnsi="Sylfaen"/>
          <w:sz w:val="22"/>
        </w:rPr>
        <w:t>__________________</w:t>
      </w:r>
    </w:p>
    <w:p w:rsidR="00374F4A" w:rsidRPr="00AB186E" w:rsidRDefault="00B138F3" w:rsidP="00B138F3">
      <w:pPr>
        <w:tabs>
          <w:tab w:val="left" w:pos="6946"/>
        </w:tabs>
        <w:ind w:left="3402" w:firstLine="6"/>
        <w:jc w:val="both"/>
        <w:rPr>
          <w:rFonts w:ascii="Sylfaen" w:hAnsi="Sylfaen"/>
          <w:sz w:val="14"/>
        </w:rPr>
      </w:pPr>
      <w:r w:rsidRPr="00AB186E">
        <w:rPr>
          <w:rFonts w:ascii="Sylfaen" w:hAnsi="Sylfaen"/>
          <w:sz w:val="14"/>
        </w:rPr>
        <w:t xml:space="preserve">                                  </w:t>
      </w:r>
      <w:r w:rsidR="00374F4A" w:rsidRPr="00AB186E">
        <w:rPr>
          <w:rFonts w:ascii="Sylfaen" w:hAnsi="Sylfaen"/>
          <w:sz w:val="14"/>
        </w:rPr>
        <w:t>адрес электронной</w:t>
      </w:r>
      <w:r w:rsidR="00374F4A" w:rsidRPr="00AB186E">
        <w:rPr>
          <w:rFonts w:ascii="Sylfaen" w:hAnsi="Sylfaen"/>
          <w:sz w:val="14"/>
        </w:rPr>
        <w:tab/>
        <w:t>почты</w:t>
      </w:r>
    </w:p>
    <w:p w:rsidR="00B138F3" w:rsidRPr="00AB186E" w:rsidRDefault="00B138F3" w:rsidP="00F96993">
      <w:pPr>
        <w:jc w:val="both"/>
        <w:rPr>
          <w:rFonts w:ascii="Sylfaen" w:hAnsi="Sylfaen"/>
          <w:sz w:val="22"/>
        </w:rPr>
      </w:pPr>
    </w:p>
    <w:p w:rsidR="009E1181" w:rsidRPr="00AB186E" w:rsidRDefault="00F96993" w:rsidP="00F96993">
      <w:pPr>
        <w:jc w:val="both"/>
        <w:rPr>
          <w:rFonts w:ascii="Sylfaen" w:hAnsi="Sylfaen"/>
          <w:sz w:val="22"/>
        </w:rPr>
      </w:pPr>
      <w:r w:rsidRPr="00AB186E">
        <w:rPr>
          <w:rFonts w:ascii="Sylfaen" w:hAnsi="Sylfaen"/>
          <w:sz w:val="22"/>
        </w:rPr>
        <w:t>Адрес деятельности</w:t>
      </w:r>
      <w:r w:rsidR="009E1181" w:rsidRPr="00AB186E">
        <w:rPr>
          <w:rFonts w:ascii="Sylfaen" w:hAnsi="Sylfaen"/>
          <w:sz w:val="22"/>
        </w:rPr>
        <w:t xml:space="preserve">              ----------------------------</w:t>
      </w:r>
      <w:r w:rsidR="009627B3" w:rsidRPr="00AB186E">
        <w:rPr>
          <w:rFonts w:ascii="Sylfaen" w:hAnsi="Sylfaen"/>
          <w:sz w:val="22"/>
        </w:rPr>
        <w:t>--------------------------------</w:t>
      </w:r>
    </w:p>
    <w:p w:rsidR="00F96993" w:rsidRPr="00AB186E" w:rsidRDefault="009E1181" w:rsidP="00F96993">
      <w:pPr>
        <w:jc w:val="both"/>
        <w:rPr>
          <w:rFonts w:ascii="Sylfaen" w:hAnsi="Sylfaen"/>
          <w:sz w:val="16"/>
          <w:szCs w:val="18"/>
        </w:rPr>
      </w:pPr>
      <w:r w:rsidRPr="00AB186E">
        <w:rPr>
          <w:rFonts w:ascii="Sylfaen" w:hAnsi="Sylfaen"/>
          <w:sz w:val="22"/>
        </w:rPr>
        <w:t xml:space="preserve">            </w:t>
      </w:r>
      <w:r w:rsidR="00F96993" w:rsidRPr="00AB186E">
        <w:rPr>
          <w:rFonts w:ascii="Sylfaen" w:hAnsi="Sylfaen"/>
          <w:sz w:val="22"/>
        </w:rPr>
        <w:t xml:space="preserve">  </w:t>
      </w:r>
      <w:r w:rsidRPr="00AB186E">
        <w:rPr>
          <w:rFonts w:ascii="Sylfaen" w:hAnsi="Sylfaen"/>
          <w:sz w:val="22"/>
        </w:rPr>
        <w:t xml:space="preserve">                                </w:t>
      </w:r>
      <w:r w:rsidR="00B138F3" w:rsidRPr="00AB186E">
        <w:rPr>
          <w:rFonts w:ascii="Sylfaen" w:hAnsi="Sylfaen"/>
          <w:sz w:val="22"/>
        </w:rPr>
        <w:t xml:space="preserve">                        </w:t>
      </w:r>
      <w:r w:rsidRPr="00AB186E">
        <w:rPr>
          <w:rFonts w:ascii="Sylfaen" w:hAnsi="Sylfaen"/>
          <w:sz w:val="16"/>
          <w:szCs w:val="18"/>
        </w:rPr>
        <w:t>адрес деятельности</w:t>
      </w:r>
    </w:p>
    <w:p w:rsidR="00B16483" w:rsidRPr="00AB186E" w:rsidRDefault="00B16483" w:rsidP="00F96993">
      <w:pPr>
        <w:jc w:val="both"/>
        <w:rPr>
          <w:rFonts w:ascii="Sylfaen" w:hAnsi="Sylfaen"/>
          <w:sz w:val="16"/>
          <w:szCs w:val="18"/>
        </w:rPr>
      </w:pPr>
    </w:p>
    <w:p w:rsidR="00B16483" w:rsidRPr="00AB186E" w:rsidRDefault="00B16483" w:rsidP="00F96993">
      <w:pPr>
        <w:jc w:val="both"/>
        <w:rPr>
          <w:rFonts w:ascii="Sylfaen" w:hAnsi="Sylfaen"/>
          <w:sz w:val="22"/>
        </w:rPr>
      </w:pPr>
      <w:r w:rsidRPr="00AB186E">
        <w:rPr>
          <w:rFonts w:ascii="Sylfaen" w:hAnsi="Sylfaen"/>
          <w:sz w:val="22"/>
        </w:rPr>
        <w:t>Номер телефона                     ------------------------------</w:t>
      </w:r>
      <w:r w:rsidR="009627B3" w:rsidRPr="00AB186E">
        <w:rPr>
          <w:rFonts w:ascii="Sylfaen" w:hAnsi="Sylfaen"/>
          <w:sz w:val="22"/>
        </w:rPr>
        <w:t>-------------------------------</w:t>
      </w:r>
      <w:r w:rsidRPr="00AB186E">
        <w:rPr>
          <w:rFonts w:ascii="Sylfaen" w:hAnsi="Sylfaen"/>
          <w:sz w:val="22"/>
        </w:rPr>
        <w:t xml:space="preserve"> </w:t>
      </w:r>
    </w:p>
    <w:p w:rsidR="006B3E56" w:rsidRPr="00AB186E" w:rsidRDefault="00B138F3" w:rsidP="00B16483">
      <w:pPr>
        <w:tabs>
          <w:tab w:val="left" w:pos="7371"/>
        </w:tabs>
        <w:spacing w:after="160"/>
        <w:ind w:left="3544" w:firstLine="3"/>
        <w:jc w:val="both"/>
        <w:rPr>
          <w:rFonts w:ascii="Sylfaen" w:hAnsi="Sylfaen"/>
          <w:sz w:val="14"/>
        </w:rPr>
      </w:pPr>
      <w:r w:rsidRPr="00AB186E">
        <w:rPr>
          <w:rFonts w:ascii="Sylfaen" w:hAnsi="Sylfaen"/>
          <w:sz w:val="14"/>
        </w:rPr>
        <w:t xml:space="preserve">                                 </w:t>
      </w:r>
      <w:r w:rsidR="00B16483" w:rsidRPr="00AB186E">
        <w:rPr>
          <w:rFonts w:ascii="Sylfaen" w:hAnsi="Sylfaen"/>
          <w:sz w:val="14"/>
        </w:rPr>
        <w:t>Номер телефона</w:t>
      </w:r>
    </w:p>
    <w:p w:rsidR="00B16483" w:rsidRPr="00AB186E" w:rsidRDefault="00B16483" w:rsidP="00B16483">
      <w:pPr>
        <w:tabs>
          <w:tab w:val="left" w:pos="7371"/>
        </w:tabs>
        <w:spacing w:after="160"/>
        <w:ind w:left="3544" w:firstLine="3"/>
        <w:jc w:val="both"/>
        <w:rPr>
          <w:rFonts w:ascii="Sylfaen" w:hAnsi="Sylfaen"/>
          <w:sz w:val="14"/>
        </w:rPr>
      </w:pPr>
    </w:p>
    <w:p w:rsidR="006B3E56" w:rsidRPr="00AB186E" w:rsidRDefault="006B3E56" w:rsidP="00B46D58">
      <w:pPr>
        <w:widowControl w:val="0"/>
        <w:jc w:val="both"/>
        <w:rPr>
          <w:rFonts w:ascii="Sylfaen" w:hAnsi="Sylfaen"/>
          <w:sz w:val="22"/>
        </w:rPr>
      </w:pPr>
      <w:r w:rsidRPr="00AB186E">
        <w:rPr>
          <w:rFonts w:ascii="Sylfaen" w:hAnsi="Sylfaen"/>
          <w:sz w:val="22"/>
        </w:rPr>
        <w:t xml:space="preserve">Настоящим _________________________________объявляет и </w:t>
      </w:r>
      <w:proofErr w:type="spellStart"/>
      <w:r w:rsidRPr="00AB186E">
        <w:rPr>
          <w:rFonts w:ascii="Sylfaen" w:hAnsi="Sylfaen"/>
          <w:sz w:val="22"/>
        </w:rPr>
        <w:t>подтверждает</w:t>
      </w:r>
      <w:proofErr w:type="gramStart"/>
      <w:r w:rsidRPr="00AB186E">
        <w:rPr>
          <w:rFonts w:ascii="Sylfaen" w:hAnsi="Sylfaen"/>
          <w:sz w:val="22"/>
        </w:rPr>
        <w:t>,ч</w:t>
      </w:r>
      <w:proofErr w:type="gramEnd"/>
      <w:r w:rsidRPr="00AB186E">
        <w:rPr>
          <w:rFonts w:ascii="Sylfaen" w:hAnsi="Sylfaen"/>
          <w:sz w:val="22"/>
        </w:rPr>
        <w:t>то</w:t>
      </w:r>
      <w:proofErr w:type="spellEnd"/>
      <w:r w:rsidRPr="00AB186E">
        <w:rPr>
          <w:rFonts w:ascii="Sylfaen" w:hAnsi="Sylfaen"/>
          <w:sz w:val="22"/>
        </w:rPr>
        <w:t>:</w:t>
      </w:r>
    </w:p>
    <w:p w:rsidR="006B3E56" w:rsidRPr="00AB186E" w:rsidRDefault="006B3E56" w:rsidP="00B46D58">
      <w:pPr>
        <w:widowControl w:val="0"/>
        <w:spacing w:after="120"/>
        <w:ind w:left="2835"/>
        <w:jc w:val="both"/>
        <w:rPr>
          <w:rFonts w:ascii="Sylfaen" w:hAnsi="Sylfaen"/>
          <w:sz w:val="14"/>
        </w:rPr>
      </w:pPr>
      <w:r w:rsidRPr="00AB186E">
        <w:rPr>
          <w:rFonts w:ascii="Sylfaen" w:hAnsi="Sylfaen"/>
          <w:sz w:val="14"/>
        </w:rPr>
        <w:t>наименование участника</w:t>
      </w:r>
    </w:p>
    <w:p w:rsidR="009E1F0A" w:rsidRPr="00AB186E" w:rsidRDefault="009E1F0A" w:rsidP="009E1F0A">
      <w:pPr>
        <w:ind w:firstLine="709"/>
        <w:rPr>
          <w:rFonts w:ascii="Sylfaen" w:hAnsi="Sylfaen"/>
          <w:sz w:val="18"/>
          <w:lang w:val="es-ES"/>
        </w:rPr>
      </w:pPr>
      <w:r w:rsidRPr="00AB186E">
        <w:rPr>
          <w:rFonts w:ascii="Sylfaen" w:hAnsi="Sylfaen" w:cs="Arial"/>
          <w:sz w:val="18"/>
          <w:szCs w:val="20"/>
          <w:lang w:val="es-ES"/>
        </w:rPr>
        <w:t>1)</w:t>
      </w:r>
      <w:r w:rsidRPr="00AB186E">
        <w:rPr>
          <w:rFonts w:ascii="Sylfaen" w:hAnsi="Sylfaen"/>
          <w:sz w:val="18"/>
          <w:lang w:val="hy-AM"/>
        </w:rPr>
        <w:t xml:space="preserve">  </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sz w:val="18"/>
          <w:u w:val="single"/>
        </w:rPr>
        <w:t xml:space="preserve">и </w:t>
      </w:r>
      <w:r w:rsidRPr="00AB186E">
        <w:rPr>
          <w:rFonts w:ascii="Sylfaen" w:hAnsi="Sylfaen"/>
          <w:sz w:val="22"/>
          <w:lang w:val="hy-AM"/>
        </w:rPr>
        <w:t>аффилированные</w:t>
      </w:r>
      <w:r w:rsidRPr="00AB186E">
        <w:rPr>
          <w:rFonts w:ascii="Sylfaen" w:hAnsi="Sylfaen"/>
          <w:sz w:val="22"/>
        </w:rPr>
        <w:t xml:space="preserve"> с ним</w:t>
      </w:r>
      <w:r w:rsidRPr="00AB186E">
        <w:rPr>
          <w:rFonts w:ascii="Sylfaen" w:hAnsi="Sylfaen"/>
          <w:sz w:val="22"/>
          <w:lang w:val="hy-AM"/>
        </w:rPr>
        <w:t xml:space="preserve"> </w:t>
      </w:r>
    </w:p>
    <w:p w:rsidR="009E1F0A" w:rsidRPr="00AB186E" w:rsidRDefault="009E1F0A" w:rsidP="009E1F0A">
      <w:pPr>
        <w:widowControl w:val="0"/>
        <w:spacing w:after="120"/>
        <w:ind w:left="2835"/>
        <w:rPr>
          <w:rFonts w:ascii="Sylfaen" w:hAnsi="Sylfaen"/>
          <w:sz w:val="14"/>
        </w:rPr>
      </w:pPr>
      <w:r w:rsidRPr="00AB186E">
        <w:rPr>
          <w:rFonts w:ascii="Sylfaen" w:hAnsi="Sylfaen"/>
          <w:sz w:val="14"/>
        </w:rPr>
        <w:t>наименование участника</w:t>
      </w:r>
    </w:p>
    <w:p w:rsidR="009E1F0A" w:rsidRPr="00AB186E" w:rsidRDefault="009E1F0A" w:rsidP="009E1F0A">
      <w:pPr>
        <w:rPr>
          <w:rFonts w:ascii="Sylfaen" w:hAnsi="Sylfaen"/>
          <w:i/>
          <w:sz w:val="14"/>
          <w:vertAlign w:val="superscript"/>
          <w:lang w:val="es-ES"/>
        </w:rPr>
      </w:pPr>
    </w:p>
    <w:p w:rsidR="009E1F0A" w:rsidRPr="00AB186E" w:rsidRDefault="009E1F0A" w:rsidP="009E1F0A">
      <w:pPr>
        <w:rPr>
          <w:rFonts w:ascii="Sylfaen" w:hAnsi="Sylfaen" w:cs="Sylfaen"/>
          <w:sz w:val="18"/>
          <w:lang w:val="hy-AM"/>
        </w:rPr>
      </w:pPr>
      <w:r w:rsidRPr="00AB186E">
        <w:rPr>
          <w:rFonts w:ascii="Sylfaen" w:hAnsi="Sylfaen"/>
          <w:sz w:val="22"/>
          <w:lang w:val="hy-AM"/>
        </w:rPr>
        <w:t>лица</w:t>
      </w:r>
      <w:r w:rsidRPr="00AB186E">
        <w:rPr>
          <w:rFonts w:ascii="Sylfaen" w:hAnsi="Sylfaen" w:cs="Arial"/>
          <w:sz w:val="18"/>
          <w:szCs w:val="20"/>
          <w:lang w:val="es-ES"/>
        </w:rPr>
        <w:t xml:space="preserve"> </w:t>
      </w:r>
      <w:r w:rsidRPr="00AB186E">
        <w:rPr>
          <w:rFonts w:ascii="Sylfaen" w:hAnsi="Sylfaen" w:cs="Arial"/>
          <w:sz w:val="18"/>
          <w:szCs w:val="20"/>
          <w:lang w:val="hy-AM"/>
        </w:rPr>
        <w:t xml:space="preserve"> </w:t>
      </w:r>
      <w:r w:rsidRPr="00AB186E">
        <w:rPr>
          <w:rFonts w:ascii="Sylfaen" w:hAnsi="Sylfaen"/>
          <w:sz w:val="22"/>
          <w:lang w:val="hy-AM"/>
        </w:rPr>
        <w:t xml:space="preserve">удовлетворяют </w:t>
      </w:r>
      <w:r w:rsidRPr="00AB186E">
        <w:rPr>
          <w:rFonts w:ascii="Sylfaen" w:hAnsi="Sylfaen"/>
          <w:color w:val="000000" w:themeColor="text1"/>
          <w:spacing w:val="-4"/>
          <w:sz w:val="22"/>
        </w:rPr>
        <w:t>требованиям</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права</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участия</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установленным</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 xml:space="preserve">приглашением на </w:t>
      </w:r>
      <w:proofErr w:type="spellStart"/>
      <w:r w:rsidRPr="00AB186E">
        <w:rPr>
          <w:rFonts w:ascii="Sylfaen" w:hAnsi="Sylfaen"/>
          <w:spacing w:val="-4"/>
          <w:sz w:val="22"/>
        </w:rPr>
        <w:t>на</w:t>
      </w:r>
      <w:proofErr w:type="spellEnd"/>
      <w:r w:rsidRPr="00AB186E">
        <w:rPr>
          <w:rFonts w:ascii="Sylfaen" w:hAnsi="Sylfaen"/>
          <w:spacing w:val="-4"/>
          <w:sz w:val="22"/>
        </w:rPr>
        <w:t xml:space="preserve">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color w:val="000000" w:themeColor="text1"/>
          <w:sz w:val="22"/>
        </w:rPr>
        <w:t>под</w:t>
      </w:r>
      <w:r w:rsidRPr="00AB186E">
        <w:rPr>
          <w:rFonts w:ascii="Sylfaen" w:hAnsi="Sylfaen"/>
          <w:color w:val="000000" w:themeColor="text1"/>
          <w:sz w:val="22"/>
          <w:lang w:val="es-ES"/>
        </w:rPr>
        <w:t xml:space="preserve"> </w:t>
      </w:r>
      <w:r w:rsidRPr="00AB186E">
        <w:rPr>
          <w:rFonts w:ascii="Sylfaen" w:hAnsi="Sylfaen"/>
          <w:color w:val="000000" w:themeColor="text1"/>
          <w:sz w:val="22"/>
        </w:rPr>
        <w:t>кодом</w:t>
      </w:r>
      <w:r w:rsidRPr="00AB186E">
        <w:rPr>
          <w:rFonts w:ascii="Sylfaen" w:hAnsi="Sylfaen" w:cs="Arial"/>
          <w:sz w:val="18"/>
          <w:szCs w:val="20"/>
          <w:lang w:val="hy-AM"/>
        </w:rPr>
        <w:t xml:space="preserve"> </w:t>
      </w:r>
      <w:r w:rsidRPr="00AB186E">
        <w:rPr>
          <w:rFonts w:ascii="Sylfaen" w:hAnsi="Sylfaen"/>
          <w:sz w:val="22"/>
        </w:rPr>
        <w:t>"</w:t>
      </w:r>
      <w:r w:rsidR="000F4F33">
        <w:rPr>
          <w:rFonts w:ascii="Sylfaen" w:hAnsi="Sylfaen"/>
          <w:sz w:val="22"/>
          <w:lang w:val="hy-AM"/>
        </w:rPr>
        <w:t xml:space="preserve">  </w:t>
      </w:r>
      <w:proofErr w:type="spellStart"/>
      <w:r w:rsidR="004D44D3">
        <w:rPr>
          <w:rFonts w:ascii="Sylfaen" w:hAnsi="Sylfaen"/>
          <w:b/>
          <w:sz w:val="22"/>
          <w:u w:val="single"/>
          <w:lang w:val="en-US"/>
        </w:rPr>
        <w:t>AshAk</w:t>
      </w:r>
      <w:proofErr w:type="spellEnd"/>
      <w:r w:rsidR="004D44D3" w:rsidRPr="00772644">
        <w:rPr>
          <w:rFonts w:ascii="Sylfaen" w:hAnsi="Sylfaen"/>
          <w:b/>
          <w:sz w:val="22"/>
          <w:u w:val="single"/>
        </w:rPr>
        <w:t>-</w:t>
      </w:r>
      <w:r w:rsidR="004D44D3" w:rsidRPr="006F672F">
        <w:rPr>
          <w:rFonts w:ascii="Sylfaen" w:hAnsi="Sylfaen"/>
          <w:b/>
          <w:sz w:val="22"/>
          <w:u w:val="single"/>
        </w:rPr>
        <w:t xml:space="preserve"> </w:t>
      </w:r>
      <w:proofErr w:type="spellStart"/>
      <w:r w:rsidR="004D44D3" w:rsidRPr="006F672F">
        <w:rPr>
          <w:rFonts w:ascii="Sylfaen" w:hAnsi="Sylfaen"/>
          <w:b/>
          <w:sz w:val="22"/>
          <w:u w:val="single"/>
        </w:rPr>
        <w:t>GHAPDzB</w:t>
      </w:r>
      <w:proofErr w:type="spellEnd"/>
      <w:r w:rsidR="004D44D3" w:rsidRPr="006F672F">
        <w:rPr>
          <w:rFonts w:ascii="Sylfaen" w:hAnsi="Sylfaen"/>
          <w:b/>
          <w:sz w:val="22"/>
          <w:u w:val="single"/>
        </w:rPr>
        <w:t>-</w:t>
      </w:r>
      <w:r w:rsidR="00D73625">
        <w:rPr>
          <w:rFonts w:ascii="Sylfaen" w:hAnsi="Sylfaen"/>
          <w:b/>
          <w:sz w:val="22"/>
          <w:u w:val="single"/>
          <w:lang w:val="hy-AM"/>
        </w:rPr>
        <w:t>26/5</w:t>
      </w:r>
      <w:r w:rsidR="004D44D3">
        <w:rPr>
          <w:rFonts w:ascii="Sylfaen" w:hAnsi="Sylfaen"/>
          <w:b/>
          <w:sz w:val="22"/>
          <w:u w:val="single"/>
          <w:lang w:val="hy-AM"/>
        </w:rPr>
        <w:t xml:space="preserve"> </w:t>
      </w:r>
      <w:r w:rsidRPr="00AB186E">
        <w:rPr>
          <w:rFonts w:ascii="Sylfaen" w:hAnsi="Sylfaen"/>
          <w:sz w:val="22"/>
        </w:rPr>
        <w:t>"*</w:t>
      </w:r>
      <w:r w:rsidRPr="00AB186E">
        <w:rPr>
          <w:rFonts w:ascii="Sylfaen" w:hAnsi="Sylfaen"/>
          <w:color w:val="000000" w:themeColor="text1"/>
          <w:sz w:val="22"/>
        </w:rPr>
        <w:t>и</w:t>
      </w:r>
      <w:r w:rsidRPr="00AB186E">
        <w:rPr>
          <w:rFonts w:ascii="Sylfaen" w:hAnsi="Sylfaen"/>
          <w:sz w:val="18"/>
          <w:u w:val="single"/>
          <w:lang w:val="hy-AM"/>
        </w:rPr>
        <w:t xml:space="preserve">  </w:t>
      </w:r>
      <w:r w:rsidRPr="00AB186E">
        <w:rPr>
          <w:rFonts w:ascii="Sylfaen" w:hAnsi="Sylfaen"/>
          <w:sz w:val="18"/>
          <w:u w:val="single"/>
        </w:rPr>
        <w:t>---------------------------------</w:t>
      </w:r>
      <w:r w:rsidR="006247D8" w:rsidRPr="00AB186E">
        <w:rPr>
          <w:rFonts w:ascii="Sylfaen" w:hAnsi="Sylfaen"/>
          <w:sz w:val="18"/>
          <w:u w:val="single"/>
        </w:rPr>
        <w:t>-------</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cs="Sylfaen"/>
          <w:sz w:val="18"/>
          <w:lang w:val="hy-AM"/>
        </w:rPr>
        <w:t xml:space="preserve"> </w:t>
      </w:r>
    </w:p>
    <w:p w:rsidR="009E1F0A" w:rsidRPr="00AB186E" w:rsidRDefault="009E1F0A" w:rsidP="009E1F0A">
      <w:pPr>
        <w:tabs>
          <w:tab w:val="left" w:pos="6450"/>
        </w:tabs>
        <w:rPr>
          <w:rFonts w:ascii="Sylfaen" w:hAnsi="Sylfaen"/>
          <w:sz w:val="14"/>
        </w:rPr>
      </w:pPr>
      <w:r w:rsidRPr="00AB186E">
        <w:rPr>
          <w:rFonts w:ascii="Sylfaen" w:hAnsi="Sylfaen" w:cs="Sylfaen"/>
          <w:sz w:val="18"/>
          <w:lang w:val="es-ES"/>
        </w:rPr>
        <w:t xml:space="preserve">                                                         </w:t>
      </w:r>
      <w:r w:rsidRPr="00AB186E">
        <w:rPr>
          <w:rFonts w:ascii="Sylfaen" w:hAnsi="Sylfaen" w:cs="Sylfaen"/>
          <w:sz w:val="18"/>
        </w:rPr>
        <w:t xml:space="preserve">       </w:t>
      </w:r>
      <w:r w:rsidRPr="00AB186E">
        <w:rPr>
          <w:rFonts w:ascii="Sylfaen" w:hAnsi="Sylfaen" w:cs="Sylfaen"/>
          <w:sz w:val="18"/>
          <w:lang w:val="es-ES"/>
        </w:rPr>
        <w:t xml:space="preserve"> </w:t>
      </w:r>
      <w:r w:rsidR="006247D8" w:rsidRPr="00AB186E">
        <w:rPr>
          <w:rFonts w:ascii="Sylfaen" w:hAnsi="Sylfaen" w:cs="Sylfaen"/>
          <w:sz w:val="18"/>
        </w:rPr>
        <w:t xml:space="preserve">                                        </w:t>
      </w:r>
      <w:r w:rsidRPr="00AB186E">
        <w:rPr>
          <w:rFonts w:ascii="Sylfaen" w:hAnsi="Sylfaen"/>
          <w:sz w:val="14"/>
        </w:rPr>
        <w:t>наименование участника</w:t>
      </w:r>
    </w:p>
    <w:p w:rsidR="006B3E56" w:rsidRPr="00AB186E" w:rsidRDefault="009E1F0A" w:rsidP="00AF791F">
      <w:pPr>
        <w:widowControl w:val="0"/>
        <w:spacing w:after="160"/>
        <w:ind w:left="568"/>
        <w:jc w:val="both"/>
        <w:rPr>
          <w:rFonts w:ascii="Sylfaen" w:hAnsi="Sylfaen" w:cs="Arial"/>
          <w:sz w:val="22"/>
        </w:rPr>
      </w:pPr>
      <w:r w:rsidRPr="00AB186E">
        <w:rPr>
          <w:rFonts w:ascii="Sylfaen" w:hAnsi="Sylfaen"/>
          <w:color w:val="000000" w:themeColor="text1"/>
          <w:sz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AB186E" w:rsidDel="009E1F0A">
        <w:rPr>
          <w:rFonts w:ascii="Sylfaen" w:hAnsi="Sylfaen"/>
          <w:sz w:val="22"/>
        </w:rPr>
        <w:t xml:space="preserve"> </w:t>
      </w:r>
      <w:r w:rsidR="0035493A" w:rsidRPr="00AB186E">
        <w:rPr>
          <w:rFonts w:ascii="Sylfaen" w:hAnsi="Sylfaen"/>
          <w:sz w:val="22"/>
          <w:vertAlign w:val="superscript"/>
        </w:rPr>
        <w:t>16</w:t>
      </w:r>
      <w:r w:rsidR="00952531" w:rsidRPr="00AB186E">
        <w:rPr>
          <w:rFonts w:ascii="Sylfaen" w:hAnsi="Sylfaen"/>
          <w:sz w:val="22"/>
        </w:rPr>
        <w:t>,</w:t>
      </w:r>
    </w:p>
    <w:p w:rsidR="006B3E56" w:rsidRPr="00AB186E" w:rsidRDefault="006B3E56" w:rsidP="00AF791F">
      <w:pPr>
        <w:pStyle w:val="aff"/>
        <w:widowControl w:val="0"/>
        <w:numPr>
          <w:ilvl w:val="0"/>
          <w:numId w:val="33"/>
        </w:numPr>
        <w:tabs>
          <w:tab w:val="left" w:pos="567"/>
        </w:tabs>
        <w:spacing w:after="160"/>
        <w:jc w:val="both"/>
        <w:rPr>
          <w:rFonts w:ascii="Sylfaen" w:hAnsi="Sylfaen" w:cs="Arial"/>
          <w:sz w:val="22"/>
        </w:rPr>
      </w:pPr>
      <w:r w:rsidRPr="00AB186E">
        <w:rPr>
          <w:rFonts w:ascii="Sylfaen" w:hAnsi="Sylfaen"/>
          <w:sz w:val="22"/>
        </w:rPr>
        <w:t xml:space="preserve">в рамках участия в </w:t>
      </w:r>
      <w:r w:rsidR="00305944" w:rsidRPr="00AB186E">
        <w:rPr>
          <w:rFonts w:ascii="Sylfaen" w:hAnsi="Sylfaen"/>
          <w:sz w:val="22"/>
        </w:rPr>
        <w:t xml:space="preserve">открытом конкурсе </w:t>
      </w:r>
      <w:r w:rsidR="000F4F33">
        <w:rPr>
          <w:rFonts w:ascii="Sylfaen" w:hAnsi="Sylfaen"/>
          <w:sz w:val="22"/>
        </w:rPr>
        <w:t xml:space="preserve">под кодом "  </w:t>
      </w:r>
      <w:proofErr w:type="spellStart"/>
      <w:r w:rsidR="004D44D3">
        <w:rPr>
          <w:rFonts w:ascii="Sylfaen" w:hAnsi="Sylfaen"/>
          <w:b/>
          <w:sz w:val="22"/>
          <w:u w:val="single"/>
          <w:lang w:val="en-US"/>
        </w:rPr>
        <w:t>AshAk</w:t>
      </w:r>
      <w:proofErr w:type="spellEnd"/>
      <w:r w:rsidR="004D44D3" w:rsidRPr="00772644">
        <w:rPr>
          <w:rFonts w:ascii="Sylfaen" w:hAnsi="Sylfaen"/>
          <w:b/>
          <w:sz w:val="22"/>
          <w:u w:val="single"/>
        </w:rPr>
        <w:t>-</w:t>
      </w:r>
      <w:r w:rsidR="004D44D3" w:rsidRPr="006F672F">
        <w:rPr>
          <w:rFonts w:ascii="Sylfaen" w:hAnsi="Sylfaen"/>
          <w:b/>
          <w:sz w:val="22"/>
          <w:u w:val="single"/>
        </w:rPr>
        <w:t xml:space="preserve"> </w:t>
      </w:r>
      <w:proofErr w:type="spellStart"/>
      <w:r w:rsidR="004D44D3" w:rsidRPr="006F672F">
        <w:rPr>
          <w:rFonts w:ascii="Sylfaen" w:hAnsi="Sylfaen"/>
          <w:b/>
          <w:sz w:val="22"/>
          <w:u w:val="single"/>
        </w:rPr>
        <w:t>GHAPDzB</w:t>
      </w:r>
      <w:proofErr w:type="spellEnd"/>
      <w:r w:rsidR="004D44D3" w:rsidRPr="006F672F">
        <w:rPr>
          <w:rFonts w:ascii="Sylfaen" w:hAnsi="Sylfaen"/>
          <w:b/>
          <w:sz w:val="22"/>
          <w:u w:val="single"/>
        </w:rPr>
        <w:t>-</w:t>
      </w:r>
      <w:r w:rsidR="00D73625">
        <w:rPr>
          <w:rFonts w:ascii="Sylfaen" w:hAnsi="Sylfaen"/>
          <w:b/>
          <w:sz w:val="22"/>
          <w:u w:val="single"/>
          <w:lang w:val="hy-AM"/>
        </w:rPr>
        <w:t>26/5</w:t>
      </w:r>
      <w:r w:rsidR="004D44D3">
        <w:rPr>
          <w:rFonts w:ascii="Sylfaen" w:hAnsi="Sylfaen"/>
          <w:b/>
          <w:sz w:val="22"/>
          <w:u w:val="single"/>
          <w:lang w:val="hy-AM"/>
        </w:rPr>
        <w:t xml:space="preserve"> </w:t>
      </w:r>
      <w:r w:rsidRPr="00AB186E">
        <w:rPr>
          <w:rFonts w:ascii="Sylfaen" w:hAnsi="Sylfaen"/>
          <w:sz w:val="22"/>
        </w:rPr>
        <w:t>"*</w:t>
      </w:r>
    </w:p>
    <w:p w:rsidR="006B3E56" w:rsidRPr="00AB186E" w:rsidRDefault="006B3E56" w:rsidP="00B46D58">
      <w:pPr>
        <w:pStyle w:val="aff"/>
        <w:widowControl w:val="0"/>
        <w:numPr>
          <w:ilvl w:val="0"/>
          <w:numId w:val="22"/>
        </w:numPr>
        <w:tabs>
          <w:tab w:val="left" w:pos="567"/>
        </w:tabs>
        <w:spacing w:after="160"/>
        <w:jc w:val="both"/>
        <w:rPr>
          <w:rFonts w:ascii="Sylfaen" w:hAnsi="Sylfaen"/>
          <w:sz w:val="22"/>
        </w:rPr>
      </w:pPr>
      <w:r w:rsidRPr="00AB186E">
        <w:rPr>
          <w:rFonts w:ascii="Sylfaen" w:hAnsi="Sylfaen"/>
          <w:sz w:val="22"/>
        </w:rPr>
        <w:t>не допускал и (или) не допустит</w:t>
      </w:r>
      <w:r w:rsidR="00024FA3" w:rsidRPr="00AB186E">
        <w:rPr>
          <w:rFonts w:ascii="Sylfaen" w:hAnsi="Sylfaen"/>
          <w:sz w:val="22"/>
        </w:rPr>
        <w:t xml:space="preserve"> </w:t>
      </w:r>
      <w:r w:rsidR="00024FA3" w:rsidRPr="00AB186E">
        <w:rPr>
          <w:rFonts w:ascii="Sylfaen" w:hAnsi="Sylfaen"/>
          <w:sz w:val="22"/>
          <w:lang w:val="hy-AM"/>
        </w:rPr>
        <w:t>недобросовестн</w:t>
      </w:r>
      <w:r w:rsidR="00024FA3" w:rsidRPr="00AB186E">
        <w:rPr>
          <w:rFonts w:ascii="Sylfaen" w:hAnsi="Sylfaen"/>
          <w:sz w:val="22"/>
        </w:rPr>
        <w:t>ой</w:t>
      </w:r>
      <w:r w:rsidR="00024FA3" w:rsidRPr="00AB186E">
        <w:rPr>
          <w:rFonts w:ascii="Sylfaen" w:hAnsi="Sylfaen"/>
          <w:sz w:val="22"/>
          <w:lang w:val="hy-AM"/>
        </w:rPr>
        <w:t xml:space="preserve"> конкуренци</w:t>
      </w:r>
      <w:r w:rsidR="00024FA3" w:rsidRPr="00AB186E">
        <w:rPr>
          <w:rFonts w:ascii="Sylfaen" w:hAnsi="Sylfaen"/>
          <w:sz w:val="22"/>
        </w:rPr>
        <w:t>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w:t>
      </w:r>
    </w:p>
    <w:p w:rsidR="006B3E56" w:rsidRPr="00AB186E" w:rsidRDefault="006B3E56" w:rsidP="00B46D58">
      <w:pPr>
        <w:pStyle w:val="aff"/>
        <w:widowControl w:val="0"/>
        <w:numPr>
          <w:ilvl w:val="0"/>
          <w:numId w:val="22"/>
        </w:numPr>
        <w:tabs>
          <w:tab w:val="left" w:pos="567"/>
        </w:tabs>
        <w:spacing w:after="160"/>
        <w:jc w:val="both"/>
        <w:rPr>
          <w:rFonts w:ascii="Sylfaen" w:hAnsi="Sylfaen"/>
          <w:spacing w:val="-6"/>
          <w:sz w:val="22"/>
        </w:rPr>
      </w:pPr>
      <w:r w:rsidRPr="00AB186E">
        <w:rPr>
          <w:rFonts w:ascii="Sylfaen" w:hAnsi="Sylfaen"/>
          <w:spacing w:val="-6"/>
          <w:sz w:val="22"/>
        </w:rPr>
        <w:lastRenderedPageBreak/>
        <w:t xml:space="preserve">отсутствует случай установленного приглашением на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sz w:val="22"/>
        </w:rPr>
        <w:t xml:space="preserve">случая     одновременного </w:t>
      </w:r>
    </w:p>
    <w:p w:rsidR="006B3E56" w:rsidRPr="00AB186E" w:rsidRDefault="006B3E56" w:rsidP="00B46D58">
      <w:pPr>
        <w:pStyle w:val="a3"/>
        <w:widowControl w:val="0"/>
        <w:spacing w:line="240" w:lineRule="auto"/>
        <w:ind w:firstLine="0"/>
        <w:jc w:val="left"/>
        <w:rPr>
          <w:rFonts w:ascii="Sylfaen" w:hAnsi="Sylfaen"/>
          <w:i w:val="0"/>
          <w:sz w:val="22"/>
        </w:rPr>
      </w:pPr>
      <w:r w:rsidRPr="00AB186E">
        <w:rPr>
          <w:rFonts w:ascii="Sylfaen" w:hAnsi="Sylfaen"/>
          <w:i w:val="0"/>
          <w:sz w:val="22"/>
        </w:rPr>
        <w:t>участия взаимосвязанных с ________________ лиц и (или) учрежденных__________</w:t>
      </w:r>
    </w:p>
    <w:p w:rsidR="006B3E56" w:rsidRPr="00AB186E" w:rsidRDefault="006B3E56" w:rsidP="00B46D58">
      <w:pPr>
        <w:widowControl w:val="0"/>
        <w:tabs>
          <w:tab w:val="left" w:pos="7938"/>
        </w:tabs>
        <w:ind w:left="3119"/>
        <w:jc w:val="both"/>
        <w:rPr>
          <w:rFonts w:ascii="Sylfaen" w:hAnsi="Sylfaen"/>
          <w:sz w:val="14"/>
        </w:rPr>
      </w:pPr>
      <w:r w:rsidRPr="00AB186E">
        <w:rPr>
          <w:rFonts w:ascii="Sylfaen" w:hAnsi="Sylfaen"/>
          <w:sz w:val="14"/>
        </w:rPr>
        <w:t>наименование участника</w:t>
      </w:r>
      <w:r w:rsidRPr="00AB186E">
        <w:rPr>
          <w:rFonts w:ascii="Sylfaen" w:hAnsi="Sylfaen"/>
          <w:sz w:val="14"/>
        </w:rPr>
        <w:tab/>
        <w:t>наименование</w:t>
      </w:r>
    </w:p>
    <w:p w:rsidR="006B3E56" w:rsidRPr="00AB186E" w:rsidRDefault="006B3E56" w:rsidP="00B46D58">
      <w:pPr>
        <w:widowControl w:val="0"/>
        <w:tabs>
          <w:tab w:val="left" w:pos="7938"/>
        </w:tabs>
        <w:spacing w:after="160"/>
        <w:ind w:left="8080"/>
        <w:jc w:val="both"/>
        <w:rPr>
          <w:rFonts w:ascii="Sylfaen" w:hAnsi="Sylfaen" w:cs="Arial"/>
          <w:sz w:val="14"/>
        </w:rPr>
      </w:pPr>
      <w:r w:rsidRPr="00AB186E">
        <w:rPr>
          <w:rFonts w:ascii="Sylfaen" w:hAnsi="Sylfaen"/>
          <w:sz w:val="14"/>
        </w:rPr>
        <w:t>участника</w:t>
      </w:r>
    </w:p>
    <w:p w:rsidR="006B3E56" w:rsidRPr="00AB186E" w:rsidRDefault="006B3E56" w:rsidP="00B46D58">
      <w:pPr>
        <w:widowControl w:val="0"/>
        <w:jc w:val="both"/>
        <w:rPr>
          <w:rFonts w:ascii="Sylfaen" w:hAnsi="Sylfaen"/>
          <w:sz w:val="22"/>
          <w:u w:val="single"/>
        </w:rPr>
      </w:pPr>
      <w:r w:rsidRPr="00AB186E">
        <w:rPr>
          <w:rFonts w:ascii="Sylfaen" w:hAnsi="Sylfaen"/>
          <w:sz w:val="22"/>
        </w:rPr>
        <w:t>организаций, либо организаций, имеющих принадлежащую ____________________</w:t>
      </w:r>
    </w:p>
    <w:p w:rsidR="006B3E56" w:rsidRPr="00AB186E" w:rsidRDefault="006B3E56" w:rsidP="00B46D58">
      <w:pPr>
        <w:widowControl w:val="0"/>
        <w:spacing w:after="160"/>
        <w:ind w:left="7088"/>
        <w:jc w:val="both"/>
        <w:rPr>
          <w:rFonts w:ascii="Sylfaen" w:hAnsi="Sylfaen"/>
          <w:sz w:val="22"/>
        </w:rPr>
      </w:pPr>
      <w:r w:rsidRPr="00AB186E">
        <w:rPr>
          <w:rFonts w:ascii="Sylfaen" w:hAnsi="Sylfaen"/>
          <w:sz w:val="22"/>
          <w:vertAlign w:val="superscript"/>
        </w:rPr>
        <w:t>наименование участника</w:t>
      </w:r>
    </w:p>
    <w:p w:rsidR="006B3E56" w:rsidRPr="00AB186E" w:rsidRDefault="006B3E56" w:rsidP="00B46D58">
      <w:pPr>
        <w:widowControl w:val="0"/>
        <w:spacing w:after="160"/>
        <w:jc w:val="both"/>
        <w:rPr>
          <w:ins w:id="8" w:author="Inesa Kocharyan" w:date="2021-09-01T13:44:00Z"/>
          <w:rFonts w:ascii="Sylfaen" w:hAnsi="Sylfaen"/>
          <w:sz w:val="22"/>
        </w:rPr>
      </w:pPr>
      <w:r w:rsidRPr="00AB186E">
        <w:rPr>
          <w:rFonts w:ascii="Sylfaen" w:hAnsi="Sylfaen"/>
          <w:sz w:val="22"/>
        </w:rPr>
        <w:t>долю (пай) в размере более пятидесяти процентов</w:t>
      </w:r>
      <w:r w:rsidR="00BB6319" w:rsidRPr="00AB186E">
        <w:rPr>
          <w:rFonts w:ascii="Sylfaen" w:hAnsi="Sylfaen"/>
          <w:sz w:val="22"/>
        </w:rPr>
        <w:t>.</w:t>
      </w:r>
    </w:p>
    <w:p w:rsidR="00BB6319" w:rsidRPr="00AB186E" w:rsidRDefault="00BB6319" w:rsidP="00BB6319">
      <w:pPr>
        <w:widowControl w:val="0"/>
        <w:spacing w:after="160"/>
        <w:contextualSpacing/>
        <w:jc w:val="both"/>
        <w:rPr>
          <w:rFonts w:ascii="Sylfaen" w:hAnsi="Sylfaen"/>
          <w:sz w:val="22"/>
        </w:rPr>
      </w:pPr>
      <w:r w:rsidRPr="00AB186E">
        <w:rPr>
          <w:rFonts w:ascii="Sylfaen" w:hAnsi="Sylfaen"/>
          <w:sz w:val="22"/>
        </w:rPr>
        <w:t>Ниже  ------------</w:t>
      </w:r>
      <w:r w:rsidR="009A73EA" w:rsidRPr="00AB186E">
        <w:rPr>
          <w:rFonts w:ascii="Sylfaen" w:hAnsi="Sylfaen"/>
          <w:sz w:val="22"/>
        </w:rPr>
        <w:t>---------------------------</w:t>
      </w:r>
      <w:r w:rsidRPr="00AB186E">
        <w:rPr>
          <w:rFonts w:ascii="Sylfaen" w:hAnsi="Sylfaen"/>
          <w:sz w:val="22"/>
        </w:rPr>
        <w:t>-</w:t>
      </w:r>
      <w:r w:rsidR="009A73EA" w:rsidRPr="00AB186E">
        <w:rPr>
          <w:rFonts w:ascii="Sylfaen" w:hAnsi="Sylfaen"/>
          <w:sz w:val="22"/>
        </w:rPr>
        <w:t xml:space="preserve"> </w:t>
      </w:r>
      <w:r w:rsidR="004A5C6D" w:rsidRPr="00AB186E">
        <w:rPr>
          <w:rFonts w:ascii="Sylfaen" w:hAnsi="Sylfaen"/>
          <w:sz w:val="22"/>
        </w:rPr>
        <w:t xml:space="preserve">представляет </w:t>
      </w:r>
      <w:r w:rsidR="009A73EA" w:rsidRPr="00AB186E">
        <w:rPr>
          <w:rFonts w:ascii="Sylfaen" w:hAnsi="Sylfaen"/>
          <w:sz w:val="22"/>
        </w:rPr>
        <w:t>ссылку на сайт, содержащий</w:t>
      </w:r>
    </w:p>
    <w:p w:rsidR="00BB6319" w:rsidRPr="00AB186E" w:rsidRDefault="00BB6319" w:rsidP="004A5C6D">
      <w:pPr>
        <w:widowControl w:val="0"/>
        <w:spacing w:after="160"/>
        <w:ind w:left="1276"/>
        <w:contextualSpacing/>
        <w:jc w:val="both"/>
        <w:rPr>
          <w:rFonts w:ascii="Sylfaen" w:hAnsi="Sylfaen"/>
          <w:sz w:val="22"/>
        </w:rPr>
      </w:pPr>
      <w:r w:rsidRPr="00AB186E">
        <w:rPr>
          <w:rFonts w:ascii="Sylfaen" w:hAnsi="Sylfaen"/>
          <w:sz w:val="22"/>
          <w:vertAlign w:val="superscript"/>
        </w:rPr>
        <w:t>наименование участника</w:t>
      </w:r>
    </w:p>
    <w:p w:rsidR="007D1008" w:rsidRPr="00AB186E" w:rsidRDefault="009A73EA" w:rsidP="00724462">
      <w:pPr>
        <w:widowControl w:val="0"/>
        <w:spacing w:after="160"/>
        <w:jc w:val="both"/>
        <w:rPr>
          <w:rFonts w:ascii="Sylfaen" w:hAnsi="Sylfaen"/>
          <w:sz w:val="22"/>
        </w:rPr>
      </w:pPr>
      <w:r w:rsidRPr="00AB186E">
        <w:rPr>
          <w:rFonts w:ascii="Sylfaen" w:hAnsi="Sylfaen"/>
          <w:sz w:val="22"/>
        </w:rPr>
        <w:t xml:space="preserve">информацию о реальных бенефициарах </w:t>
      </w:r>
      <w:r w:rsidR="00BB6319" w:rsidRPr="00AB186E">
        <w:rPr>
          <w:rFonts w:ascii="Sylfaen" w:hAnsi="Sylfaen"/>
          <w:sz w:val="22"/>
        </w:rPr>
        <w:t xml:space="preserve">---------------------------------------------------- </w:t>
      </w:r>
      <w:r w:rsidR="006B3E56" w:rsidRPr="00AB186E">
        <w:rPr>
          <w:rStyle w:val="af6"/>
          <w:rFonts w:ascii="Sylfaen" w:hAnsi="Sylfaen"/>
          <w:szCs w:val="28"/>
        </w:rPr>
        <w:footnoteReference w:customMarkFollows="1" w:id="11"/>
        <w:t>**</w:t>
      </w:r>
      <w:r w:rsidRPr="00AB186E">
        <w:rPr>
          <w:rFonts w:ascii="Sylfaen" w:hAnsi="Sylfaen"/>
          <w:szCs w:val="28"/>
        </w:rPr>
        <w:t>.</w:t>
      </w:r>
      <w:r w:rsidR="006B3E56" w:rsidRPr="00AB186E">
        <w:rPr>
          <w:rFonts w:ascii="Sylfaen" w:hAnsi="Sylfaen"/>
          <w:sz w:val="22"/>
        </w:rPr>
        <w:t xml:space="preserve"> </w:t>
      </w:r>
      <w:r w:rsidR="007D1008" w:rsidRPr="00AB186E">
        <w:rPr>
          <w:rFonts w:ascii="Sylfaen" w:hAnsi="Sylfaen"/>
          <w:sz w:val="22"/>
        </w:rPr>
        <w:br w:type="page"/>
      </w:r>
    </w:p>
    <w:p w:rsidR="00923711" w:rsidRPr="00AB186E" w:rsidRDefault="00923711">
      <w:pPr>
        <w:rPr>
          <w:rFonts w:ascii="Sylfaen" w:hAnsi="Sylfaen"/>
          <w:sz w:val="22"/>
        </w:rPr>
      </w:pPr>
    </w:p>
    <w:p w:rsidR="00110534" w:rsidRPr="00AB186E" w:rsidRDefault="00F36AD3" w:rsidP="00B46D58">
      <w:pPr>
        <w:jc w:val="both"/>
        <w:rPr>
          <w:rFonts w:ascii="Sylfaen" w:hAnsi="Sylfaen"/>
          <w:sz w:val="22"/>
        </w:rPr>
      </w:pPr>
      <w:r w:rsidRPr="00AB186E">
        <w:rPr>
          <w:rFonts w:ascii="Sylfaen" w:hAnsi="Sylfaen"/>
          <w:sz w:val="22"/>
        </w:rPr>
        <w:t xml:space="preserve"> </w:t>
      </w:r>
    </w:p>
    <w:p w:rsidR="00993891" w:rsidRPr="00AB186E" w:rsidRDefault="00F36AD3" w:rsidP="00B46D58">
      <w:pPr>
        <w:jc w:val="both"/>
        <w:rPr>
          <w:rFonts w:ascii="Sylfaen" w:hAnsi="Sylfaen"/>
          <w:sz w:val="22"/>
        </w:rPr>
      </w:pPr>
      <w:r w:rsidRPr="00AB186E">
        <w:rPr>
          <w:rFonts w:ascii="Sylfaen" w:hAnsi="Sylfaen"/>
          <w:sz w:val="22"/>
        </w:rPr>
        <w:t xml:space="preserve">Прилагается  </w:t>
      </w:r>
      <w:r w:rsidR="00F855BB" w:rsidRPr="00AB186E">
        <w:rPr>
          <w:rFonts w:ascii="Sylfaen" w:hAnsi="Sylfaen"/>
          <w:sz w:val="22"/>
        </w:rPr>
        <w:t xml:space="preserve">полное описание предлагаемого </w:t>
      </w:r>
      <w:r w:rsidR="00AA4DC0" w:rsidRPr="00AB186E">
        <w:rPr>
          <w:rFonts w:ascii="Sylfaen" w:hAnsi="Sylfaen"/>
          <w:sz w:val="22"/>
        </w:rPr>
        <w:t xml:space="preserve">  ----------------------------</w:t>
      </w:r>
      <w:r w:rsidRPr="00AB186E">
        <w:rPr>
          <w:rFonts w:ascii="Sylfaen" w:hAnsi="Sylfaen"/>
          <w:sz w:val="22"/>
        </w:rPr>
        <w:t xml:space="preserve"> </w:t>
      </w:r>
      <w:r w:rsidR="00F855BB" w:rsidRPr="00AB186E">
        <w:rPr>
          <w:rFonts w:ascii="Sylfaen" w:hAnsi="Sylfaen"/>
          <w:sz w:val="22"/>
        </w:rPr>
        <w:t xml:space="preserve">    товара</w:t>
      </w:r>
      <w:r w:rsidR="00B14486" w:rsidRPr="00AB186E">
        <w:rPr>
          <w:rFonts w:ascii="Sylfaen" w:hAnsi="Sylfaen"/>
          <w:sz w:val="22"/>
        </w:rPr>
        <w:t>,</w:t>
      </w:r>
      <w:r w:rsidR="00F855BB" w:rsidRPr="00AB186E">
        <w:rPr>
          <w:rFonts w:ascii="Sylfaen" w:hAnsi="Sylfaen"/>
          <w:sz w:val="22"/>
        </w:rPr>
        <w:t xml:space="preserve"> </w:t>
      </w:r>
    </w:p>
    <w:p w:rsidR="00993891" w:rsidRPr="00AB186E" w:rsidRDefault="00993891" w:rsidP="00B46D58">
      <w:pPr>
        <w:jc w:val="both"/>
        <w:rPr>
          <w:rFonts w:ascii="Sylfaen" w:hAnsi="Sylfaen"/>
          <w:sz w:val="22"/>
        </w:rPr>
      </w:pPr>
      <w:r w:rsidRPr="00AB186E">
        <w:rPr>
          <w:rFonts w:ascii="Sylfaen" w:hAnsi="Sylfaen"/>
          <w:sz w:val="14"/>
        </w:rPr>
        <w:t xml:space="preserve">                                                                                                  </w:t>
      </w:r>
      <w:r w:rsidR="00C33115" w:rsidRPr="00AB186E">
        <w:rPr>
          <w:rFonts w:ascii="Sylfaen" w:hAnsi="Sylfaen"/>
          <w:sz w:val="14"/>
        </w:rPr>
        <w:t xml:space="preserve">          </w:t>
      </w:r>
      <w:r w:rsidRPr="00AB186E">
        <w:rPr>
          <w:rFonts w:ascii="Sylfaen" w:hAnsi="Sylfaen"/>
          <w:sz w:val="14"/>
        </w:rPr>
        <w:t xml:space="preserve"> наименование участника</w:t>
      </w:r>
    </w:p>
    <w:p w:rsidR="006B3E56" w:rsidRPr="00AB186E" w:rsidRDefault="00F855BB" w:rsidP="000811C1">
      <w:pPr>
        <w:jc w:val="both"/>
        <w:rPr>
          <w:rFonts w:ascii="Sylfaen" w:hAnsi="Sylfaen"/>
          <w:sz w:val="14"/>
          <w:lang w:val="hy-AM"/>
        </w:rPr>
      </w:pPr>
      <w:r w:rsidRPr="00AB186E">
        <w:rPr>
          <w:rFonts w:ascii="Sylfaen" w:hAnsi="Sylfaen"/>
          <w:sz w:val="22"/>
        </w:rPr>
        <w:t>согласно Приложению 1.1</w:t>
      </w:r>
      <w:r w:rsidR="00C061DC" w:rsidRPr="00AB186E">
        <w:rPr>
          <w:rFonts w:ascii="Sylfaen" w:hAnsi="Sylfaen"/>
          <w:sz w:val="22"/>
        </w:rPr>
        <w:t>.</w:t>
      </w:r>
      <w:r w:rsidR="00F36AD3" w:rsidRPr="00AB186E">
        <w:rPr>
          <w:rFonts w:ascii="Sylfaen" w:hAnsi="Sylfaen"/>
          <w:sz w:val="22"/>
        </w:rPr>
        <w:t xml:space="preserve"> </w:t>
      </w:r>
      <w:r w:rsidRPr="00AB186E">
        <w:rPr>
          <w:rFonts w:ascii="Sylfaen" w:hAnsi="Sylfaen"/>
          <w:sz w:val="22"/>
        </w:rPr>
        <w:t xml:space="preserve"> </w:t>
      </w:r>
      <w:r w:rsidR="00F36AD3" w:rsidRPr="00AB186E">
        <w:rPr>
          <w:rFonts w:ascii="Sylfaen" w:hAnsi="Sylfaen"/>
          <w:sz w:val="22"/>
        </w:rPr>
        <w:t xml:space="preserve"> </w:t>
      </w:r>
      <w:r w:rsidR="00DA5D3D" w:rsidRPr="00AB186E">
        <w:rPr>
          <w:rFonts w:ascii="Sylfaen" w:hAnsi="Sylfaen"/>
          <w:sz w:val="14"/>
        </w:rPr>
        <w:t xml:space="preserve">                                                                             </w:t>
      </w:r>
      <w:r w:rsidRPr="00AB186E">
        <w:rPr>
          <w:rFonts w:ascii="Sylfaen" w:hAnsi="Sylfaen"/>
          <w:sz w:val="14"/>
        </w:rPr>
        <w:t xml:space="preserve">                                     </w:t>
      </w:r>
      <w:r w:rsidR="00DA5D3D" w:rsidRPr="00AB186E">
        <w:rPr>
          <w:rFonts w:ascii="Sylfaen" w:hAnsi="Sylfaen"/>
          <w:sz w:val="14"/>
        </w:rPr>
        <w:t xml:space="preserve">      </w:t>
      </w:r>
    </w:p>
    <w:p w:rsidR="00F855BB" w:rsidRPr="00AB186E" w:rsidRDefault="00F855BB" w:rsidP="00B46D58">
      <w:pPr>
        <w:tabs>
          <w:tab w:val="left" w:pos="7371"/>
        </w:tabs>
        <w:spacing w:after="160"/>
        <w:ind w:left="3544" w:firstLine="3"/>
        <w:jc w:val="both"/>
        <w:rPr>
          <w:rFonts w:ascii="Sylfaen" w:hAnsi="Sylfaen"/>
          <w:sz w:val="14"/>
          <w:lang w:val="hy-AM"/>
        </w:rPr>
      </w:pPr>
    </w:p>
    <w:p w:rsidR="00F855BB" w:rsidRPr="00AB186E" w:rsidRDefault="00F855BB" w:rsidP="00B46D58">
      <w:pPr>
        <w:tabs>
          <w:tab w:val="left" w:pos="7371"/>
        </w:tabs>
        <w:spacing w:after="160"/>
        <w:ind w:left="3544" w:firstLine="3"/>
        <w:jc w:val="both"/>
        <w:rPr>
          <w:rFonts w:ascii="Sylfaen" w:hAnsi="Sylfaen"/>
          <w:sz w:val="14"/>
          <w:lang w:val="hy-AM"/>
        </w:rPr>
      </w:pPr>
    </w:p>
    <w:p w:rsidR="006B3E56" w:rsidRPr="00AB186E" w:rsidRDefault="006B3E56" w:rsidP="00B46D58">
      <w:pPr>
        <w:tabs>
          <w:tab w:val="left" w:pos="7371"/>
        </w:tabs>
        <w:spacing w:after="160"/>
        <w:ind w:left="3544" w:firstLine="3"/>
        <w:jc w:val="both"/>
        <w:rPr>
          <w:rFonts w:ascii="Sylfaen" w:hAnsi="Sylfaen"/>
          <w:sz w:val="14"/>
        </w:rPr>
      </w:pPr>
    </w:p>
    <w:p w:rsidR="006B3E56" w:rsidRPr="00AB186E" w:rsidRDefault="006B3E56" w:rsidP="00B46D58">
      <w:pPr>
        <w:tabs>
          <w:tab w:val="left" w:pos="7371"/>
        </w:tabs>
        <w:spacing w:after="160"/>
        <w:ind w:left="3544" w:firstLine="3"/>
        <w:jc w:val="both"/>
        <w:rPr>
          <w:rFonts w:ascii="Sylfaen" w:hAnsi="Sylfaen"/>
          <w:sz w:val="14"/>
        </w:rPr>
      </w:pPr>
    </w:p>
    <w:p w:rsidR="00374F4A" w:rsidRPr="00AB186E" w:rsidRDefault="00374F4A" w:rsidP="00B46D58">
      <w:pPr>
        <w:jc w:val="both"/>
        <w:rPr>
          <w:rFonts w:ascii="Sylfaen" w:hAnsi="Sylfaen"/>
          <w:sz w:val="22"/>
        </w:rPr>
      </w:pPr>
      <w:r w:rsidRPr="00AB186E">
        <w:rPr>
          <w:rFonts w:ascii="Sylfaen" w:hAnsi="Sylfaen"/>
          <w:sz w:val="22"/>
        </w:rPr>
        <w:t>_______________________________________________</w:t>
      </w:r>
      <w:r w:rsidRPr="00AB186E">
        <w:rPr>
          <w:rFonts w:ascii="Sylfaen" w:hAnsi="Sylfaen"/>
          <w:sz w:val="22"/>
        </w:rPr>
        <w:tab/>
        <w:t>_____________________</w:t>
      </w:r>
    </w:p>
    <w:p w:rsidR="00374F4A" w:rsidRPr="00AB186E" w:rsidRDefault="00374F4A" w:rsidP="00B46D58">
      <w:pPr>
        <w:tabs>
          <w:tab w:val="left" w:pos="7230"/>
        </w:tabs>
        <w:ind w:left="851"/>
        <w:jc w:val="both"/>
        <w:rPr>
          <w:rFonts w:ascii="Sylfaen" w:hAnsi="Sylfaen"/>
          <w:sz w:val="14"/>
        </w:rPr>
      </w:pPr>
      <w:r w:rsidRPr="00AB186E">
        <w:rPr>
          <w:rFonts w:ascii="Sylfaen" w:hAnsi="Sylfaen"/>
          <w:sz w:val="14"/>
        </w:rPr>
        <w:t>наименование участника (должность,</w:t>
      </w:r>
      <w:r w:rsidRPr="00AB186E">
        <w:rPr>
          <w:rFonts w:ascii="Sylfaen" w:hAnsi="Sylfaen"/>
          <w:sz w:val="14"/>
        </w:rPr>
        <w:tab/>
        <w:t>подпись)</w:t>
      </w:r>
    </w:p>
    <w:p w:rsidR="00374F4A" w:rsidRPr="00AB186E" w:rsidRDefault="00374F4A" w:rsidP="00B46D58">
      <w:pPr>
        <w:spacing w:after="160"/>
        <w:ind w:left="1134"/>
        <w:jc w:val="both"/>
        <w:rPr>
          <w:rFonts w:ascii="Sylfaen" w:hAnsi="Sylfaen"/>
          <w:sz w:val="14"/>
        </w:rPr>
      </w:pPr>
      <w:r w:rsidRPr="00AB186E">
        <w:rPr>
          <w:rFonts w:ascii="Sylfaen" w:hAnsi="Sylfaen"/>
          <w:sz w:val="14"/>
        </w:rPr>
        <w:t>имя, фамилия руководителя)</w:t>
      </w:r>
    </w:p>
    <w:p w:rsidR="0094684E" w:rsidRPr="00AB186E" w:rsidRDefault="00B2572B" w:rsidP="00B46D58">
      <w:pPr>
        <w:widowControl w:val="0"/>
        <w:spacing w:after="160"/>
        <w:jc w:val="right"/>
        <w:rPr>
          <w:rFonts w:ascii="Sylfaen" w:hAnsi="Sylfaen"/>
          <w:b/>
          <w:sz w:val="22"/>
        </w:rPr>
      </w:pPr>
      <w:r w:rsidRPr="00AB186E">
        <w:rPr>
          <w:rFonts w:ascii="Sylfaen" w:hAnsi="Sylfaen"/>
          <w:sz w:val="22"/>
        </w:rPr>
        <w:t>М. П.</w:t>
      </w:r>
      <w:r w:rsidR="00A225D9" w:rsidRPr="00AB186E">
        <w:rPr>
          <w:rFonts w:ascii="Sylfaen" w:hAnsi="Sylfaen"/>
          <w:b/>
          <w:sz w:val="22"/>
        </w:rPr>
        <w:t xml:space="preserve"> </w:t>
      </w:r>
    </w:p>
    <w:p w:rsidR="00123294" w:rsidRPr="00AB186E" w:rsidRDefault="00123294" w:rsidP="00B46D58">
      <w:pPr>
        <w:rPr>
          <w:rFonts w:ascii="Sylfaen" w:hAnsi="Sylfaen"/>
          <w:b/>
          <w:sz w:val="22"/>
        </w:rPr>
      </w:pPr>
      <w:r w:rsidRPr="00AB186E">
        <w:rPr>
          <w:rFonts w:ascii="Sylfaen" w:hAnsi="Sylfaen"/>
          <w:b/>
          <w:sz w:val="22"/>
        </w:rPr>
        <w:br w:type="page"/>
      </w:r>
    </w:p>
    <w:p w:rsidR="00B048B2" w:rsidRPr="00AB186E" w:rsidRDefault="00B048B2" w:rsidP="00B46D58">
      <w:pPr>
        <w:rPr>
          <w:rFonts w:ascii="Sylfaen" w:hAnsi="Sylfaen"/>
          <w:b/>
          <w:sz w:val="22"/>
        </w:rPr>
      </w:pPr>
    </w:p>
    <w:p w:rsidR="00D043C1" w:rsidRPr="00AB186E" w:rsidRDefault="00D043C1" w:rsidP="00D043C1">
      <w:pPr>
        <w:pStyle w:val="3"/>
        <w:keepNext w:val="0"/>
        <w:widowControl w:val="0"/>
        <w:spacing w:after="160" w:line="240" w:lineRule="auto"/>
        <w:ind w:firstLine="567"/>
        <w:jc w:val="right"/>
        <w:rPr>
          <w:rFonts w:ascii="Sylfaen" w:hAnsi="Sylfaen" w:cs="Arial"/>
          <w:b/>
          <w:i w:val="0"/>
          <w:sz w:val="22"/>
          <w:szCs w:val="24"/>
        </w:rPr>
      </w:pPr>
      <w:r w:rsidRPr="00AB186E">
        <w:rPr>
          <w:rFonts w:ascii="Sylfaen" w:hAnsi="Sylfaen"/>
          <w:b/>
          <w:i w:val="0"/>
          <w:sz w:val="22"/>
          <w:szCs w:val="24"/>
        </w:rPr>
        <w:t>Приложение № 1,1</w:t>
      </w:r>
    </w:p>
    <w:p w:rsidR="000F4F33" w:rsidRPr="00CE4E30" w:rsidRDefault="000F4F33" w:rsidP="000F4F33">
      <w:pPr>
        <w:pStyle w:val="31"/>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proofErr w:type="spellStart"/>
      <w:r w:rsidR="004D44D3">
        <w:rPr>
          <w:rFonts w:ascii="Sylfaen" w:hAnsi="Sylfaen"/>
          <w:b/>
          <w:sz w:val="22"/>
          <w:szCs w:val="24"/>
          <w:u w:val="single"/>
          <w:lang w:val="en-US"/>
        </w:rPr>
        <w:t>AshAk</w:t>
      </w:r>
      <w:proofErr w:type="spellEnd"/>
      <w:r w:rsidR="004D44D3" w:rsidRPr="00772644">
        <w:rPr>
          <w:rFonts w:ascii="Sylfaen" w:hAnsi="Sylfaen"/>
          <w:b/>
          <w:sz w:val="22"/>
          <w:szCs w:val="24"/>
          <w:u w:val="single"/>
        </w:rPr>
        <w:t>-</w:t>
      </w:r>
      <w:r w:rsidR="004D44D3" w:rsidRPr="006F672F">
        <w:rPr>
          <w:rFonts w:ascii="Sylfaen" w:hAnsi="Sylfaen"/>
          <w:b/>
          <w:sz w:val="22"/>
          <w:szCs w:val="24"/>
          <w:u w:val="single"/>
        </w:rPr>
        <w:t xml:space="preserve"> </w:t>
      </w:r>
      <w:proofErr w:type="spellStart"/>
      <w:r w:rsidR="004D44D3" w:rsidRPr="006F672F">
        <w:rPr>
          <w:rFonts w:ascii="Sylfaen" w:hAnsi="Sylfaen"/>
          <w:b/>
          <w:sz w:val="22"/>
          <w:szCs w:val="24"/>
          <w:u w:val="single"/>
        </w:rPr>
        <w:t>GHAPDzB</w:t>
      </w:r>
      <w:proofErr w:type="spellEnd"/>
      <w:r w:rsidR="004D44D3" w:rsidRPr="006F672F">
        <w:rPr>
          <w:rFonts w:ascii="Sylfaen" w:hAnsi="Sylfaen"/>
          <w:b/>
          <w:sz w:val="22"/>
          <w:szCs w:val="24"/>
          <w:u w:val="single"/>
        </w:rPr>
        <w:t>-</w:t>
      </w:r>
      <w:r w:rsidR="004D44D3">
        <w:rPr>
          <w:rFonts w:ascii="Sylfaen" w:hAnsi="Sylfaen"/>
          <w:b/>
          <w:sz w:val="22"/>
          <w:szCs w:val="24"/>
          <w:u w:val="single"/>
          <w:lang w:val="hy-AM"/>
        </w:rPr>
        <w:t>26/</w:t>
      </w:r>
      <w:r w:rsidR="00D73625">
        <w:rPr>
          <w:rFonts w:ascii="Sylfaen" w:hAnsi="Sylfaen"/>
          <w:b/>
          <w:sz w:val="22"/>
          <w:szCs w:val="24"/>
          <w:u w:val="single"/>
          <w:lang w:val="hy-AM"/>
        </w:rPr>
        <w:t>5</w:t>
      </w:r>
    </w:p>
    <w:p w:rsidR="00D043C1" w:rsidRPr="00AB186E" w:rsidRDefault="00D043C1" w:rsidP="00D043C1">
      <w:pPr>
        <w:widowControl w:val="0"/>
        <w:spacing w:after="160"/>
        <w:ind w:left="567" w:right="565"/>
        <w:jc w:val="center"/>
        <w:rPr>
          <w:rFonts w:ascii="Sylfaen" w:hAnsi="Sylfaen"/>
          <w:b/>
          <w:sz w:val="22"/>
        </w:rPr>
      </w:pPr>
    </w:p>
    <w:p w:rsidR="00D043C1" w:rsidRPr="00AB186E" w:rsidRDefault="00D043C1" w:rsidP="00D043C1">
      <w:pPr>
        <w:pStyle w:val="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ПОЛНОЕ ОПИСАНИЕ</w:t>
      </w:r>
    </w:p>
    <w:p w:rsidR="00D043C1" w:rsidRPr="00AB186E" w:rsidRDefault="00D043C1" w:rsidP="00D043C1">
      <w:pPr>
        <w:pStyle w:val="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 xml:space="preserve">предлагаемого </w:t>
      </w:r>
      <w:r w:rsidR="00A35FB1" w:rsidRPr="00AB186E">
        <w:rPr>
          <w:rFonts w:ascii="Sylfaen" w:hAnsi="Sylfaen"/>
          <w:b/>
          <w:i w:val="0"/>
          <w:sz w:val="22"/>
          <w:szCs w:val="24"/>
        </w:rPr>
        <w:t>товара</w:t>
      </w:r>
    </w:p>
    <w:p w:rsidR="00D043C1" w:rsidRPr="00AB186E" w:rsidRDefault="00D043C1" w:rsidP="00D043C1">
      <w:pPr>
        <w:pStyle w:val="3"/>
        <w:keepNext w:val="0"/>
        <w:widowControl w:val="0"/>
        <w:spacing w:after="160" w:line="240" w:lineRule="auto"/>
        <w:ind w:left="567" w:right="565"/>
        <w:rPr>
          <w:rFonts w:ascii="Sylfaen" w:hAnsi="Sylfaen" w:cs="Arial"/>
          <w:sz w:val="22"/>
          <w:szCs w:val="24"/>
        </w:rPr>
      </w:pPr>
    </w:p>
    <w:p w:rsidR="00D043C1" w:rsidRPr="00AB186E" w:rsidRDefault="00D043C1" w:rsidP="00D043C1">
      <w:pPr>
        <w:widowControl w:val="0"/>
        <w:jc w:val="both"/>
        <w:rPr>
          <w:rFonts w:ascii="Sylfaen" w:hAnsi="Sylfaen"/>
          <w:sz w:val="22"/>
        </w:rPr>
      </w:pPr>
      <w:r w:rsidRPr="00AB186E">
        <w:rPr>
          <w:rFonts w:ascii="Sylfaen" w:hAnsi="Sylfaen"/>
          <w:sz w:val="22"/>
        </w:rPr>
        <w:t xml:space="preserve">_____________________________,                               в качестве участника </w:t>
      </w:r>
      <w:proofErr w:type="gramStart"/>
      <w:r w:rsidRPr="00AB186E">
        <w:rPr>
          <w:rFonts w:ascii="Sylfaen" w:hAnsi="Sylfaen"/>
          <w:sz w:val="22"/>
        </w:rPr>
        <w:t>в</w:t>
      </w:r>
      <w:proofErr w:type="gramEnd"/>
      <w:r w:rsidRPr="00AB186E">
        <w:rPr>
          <w:rFonts w:ascii="Sylfaen" w:hAnsi="Sylfaen"/>
          <w:sz w:val="22"/>
        </w:rPr>
        <w:t xml:space="preserve"> </w:t>
      </w:r>
    </w:p>
    <w:p w:rsidR="00D043C1" w:rsidRPr="00AB186E" w:rsidRDefault="00D043C1" w:rsidP="00D043C1">
      <w:pPr>
        <w:widowControl w:val="0"/>
        <w:spacing w:after="120"/>
        <w:jc w:val="both"/>
        <w:rPr>
          <w:rFonts w:ascii="Sylfaen" w:hAnsi="Sylfaen" w:cs="Arial"/>
          <w:sz w:val="14"/>
          <w:u w:val="single"/>
        </w:rPr>
      </w:pPr>
      <w:r w:rsidRPr="00AB186E">
        <w:rPr>
          <w:rFonts w:ascii="Sylfaen" w:hAnsi="Sylfaen"/>
          <w:sz w:val="14"/>
        </w:rPr>
        <w:t>наименование участника</w:t>
      </w:r>
    </w:p>
    <w:p w:rsidR="00D043C1" w:rsidRPr="00AB186E" w:rsidRDefault="00D043C1" w:rsidP="00D043C1">
      <w:pPr>
        <w:widowControl w:val="0"/>
        <w:spacing w:after="160"/>
        <w:jc w:val="both"/>
        <w:rPr>
          <w:rFonts w:ascii="Sylfaen" w:hAnsi="Sylfaen"/>
          <w:sz w:val="22"/>
        </w:rPr>
      </w:pPr>
      <w:proofErr w:type="gramStart"/>
      <w:r w:rsidRPr="00AB186E">
        <w:rPr>
          <w:rFonts w:ascii="Sylfaen" w:hAnsi="Sylfaen"/>
          <w:sz w:val="22"/>
        </w:rPr>
        <w:t>рамках</w:t>
      </w:r>
      <w:proofErr w:type="gramEnd"/>
      <w:r w:rsidRPr="00AB186E">
        <w:rPr>
          <w:rFonts w:ascii="Sylfaen" w:hAnsi="Sylfaen"/>
          <w:sz w:val="22"/>
        </w:rPr>
        <w:t xml:space="preserve"> </w:t>
      </w:r>
      <w:r w:rsidR="000F4F33" w:rsidRPr="00C654E1">
        <w:rPr>
          <w:rFonts w:ascii="Sylfaen" w:hAnsi="Sylfaen"/>
          <w:b/>
        </w:rPr>
        <w:t>запрос на расценки</w:t>
      </w:r>
      <w:r w:rsidR="000F4F33" w:rsidRPr="00AB186E">
        <w:rPr>
          <w:rFonts w:ascii="Sylfaen" w:hAnsi="Sylfaen"/>
          <w:sz w:val="22"/>
        </w:rPr>
        <w:t xml:space="preserve"> </w:t>
      </w:r>
      <w:r w:rsidRPr="00AB186E">
        <w:rPr>
          <w:rFonts w:ascii="Sylfaen" w:hAnsi="Sylfaen"/>
          <w:sz w:val="22"/>
        </w:rPr>
        <w:t xml:space="preserve">под кодом </w:t>
      </w:r>
      <w:proofErr w:type="spellStart"/>
      <w:r w:rsidR="004D44D3">
        <w:rPr>
          <w:rFonts w:ascii="Sylfaen" w:hAnsi="Sylfaen"/>
          <w:b/>
          <w:sz w:val="22"/>
          <w:u w:val="single"/>
          <w:lang w:val="en-US"/>
        </w:rPr>
        <w:t>AshAk</w:t>
      </w:r>
      <w:proofErr w:type="spellEnd"/>
      <w:r w:rsidR="004D44D3" w:rsidRPr="00772644">
        <w:rPr>
          <w:rFonts w:ascii="Sylfaen" w:hAnsi="Sylfaen"/>
          <w:b/>
          <w:sz w:val="22"/>
          <w:u w:val="single"/>
        </w:rPr>
        <w:t>-</w:t>
      </w:r>
      <w:r w:rsidR="004D44D3" w:rsidRPr="006F672F">
        <w:rPr>
          <w:rFonts w:ascii="Sylfaen" w:hAnsi="Sylfaen"/>
          <w:b/>
          <w:sz w:val="22"/>
          <w:u w:val="single"/>
        </w:rPr>
        <w:t xml:space="preserve"> </w:t>
      </w:r>
      <w:proofErr w:type="spellStart"/>
      <w:r w:rsidR="004D44D3" w:rsidRPr="006F672F">
        <w:rPr>
          <w:rFonts w:ascii="Sylfaen" w:hAnsi="Sylfaen"/>
          <w:b/>
          <w:sz w:val="22"/>
          <w:u w:val="single"/>
        </w:rPr>
        <w:t>GHAPDzB</w:t>
      </w:r>
      <w:proofErr w:type="spellEnd"/>
      <w:r w:rsidR="004D44D3" w:rsidRPr="006F672F">
        <w:rPr>
          <w:rFonts w:ascii="Sylfaen" w:hAnsi="Sylfaen"/>
          <w:b/>
          <w:sz w:val="22"/>
          <w:u w:val="single"/>
        </w:rPr>
        <w:t>-</w:t>
      </w:r>
      <w:r w:rsidR="004D44D3">
        <w:rPr>
          <w:rFonts w:ascii="Sylfaen" w:hAnsi="Sylfaen"/>
          <w:b/>
          <w:sz w:val="22"/>
          <w:u w:val="single"/>
          <w:lang w:val="hy-AM"/>
        </w:rPr>
        <w:t>26/</w:t>
      </w:r>
      <w:r w:rsidR="00D73625">
        <w:rPr>
          <w:rFonts w:ascii="Sylfaen" w:hAnsi="Sylfaen"/>
          <w:b/>
          <w:sz w:val="22"/>
          <w:u w:val="single"/>
          <w:lang w:val="hy-AM"/>
        </w:rPr>
        <w:t>5</w:t>
      </w:r>
      <w:r w:rsidRPr="00AB186E">
        <w:rPr>
          <w:rFonts w:ascii="Sylfaen" w:hAnsi="Sylfaen"/>
          <w:sz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B186E" w:rsidTr="00FF3F2A">
        <w:tc>
          <w:tcPr>
            <w:tcW w:w="1042" w:type="dxa"/>
            <w:vMerge w:val="restart"/>
            <w:vAlign w:val="center"/>
          </w:tcPr>
          <w:p w:rsidR="00EE1022" w:rsidRPr="00AB186E" w:rsidRDefault="00EE1022" w:rsidP="00FF3F2A">
            <w:pPr>
              <w:widowControl w:val="0"/>
              <w:jc w:val="center"/>
              <w:rPr>
                <w:rFonts w:ascii="Sylfaen" w:hAnsi="Sylfaen"/>
                <w:b/>
                <w:sz w:val="18"/>
                <w:szCs w:val="20"/>
              </w:rPr>
            </w:pPr>
          </w:p>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Номер лота</w:t>
            </w:r>
          </w:p>
        </w:tc>
        <w:tc>
          <w:tcPr>
            <w:tcW w:w="8244" w:type="dxa"/>
            <w:gridSpan w:val="5"/>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Предлагаемый товар</w:t>
            </w:r>
          </w:p>
        </w:tc>
      </w:tr>
      <w:tr w:rsidR="00D043C1" w:rsidRPr="00AB186E" w:rsidTr="000811C1">
        <w:trPr>
          <w:trHeight w:val="696"/>
        </w:trPr>
        <w:tc>
          <w:tcPr>
            <w:tcW w:w="1042" w:type="dxa"/>
            <w:vMerge/>
            <w:vAlign w:val="center"/>
          </w:tcPr>
          <w:p w:rsidR="00D043C1" w:rsidRPr="00AB186E" w:rsidRDefault="00D043C1" w:rsidP="00FF3F2A">
            <w:pPr>
              <w:widowControl w:val="0"/>
              <w:jc w:val="center"/>
              <w:rPr>
                <w:rFonts w:ascii="Sylfaen" w:hAnsi="Sylfaen"/>
                <w:b/>
                <w:bCs/>
                <w:sz w:val="18"/>
                <w:szCs w:val="20"/>
              </w:rPr>
            </w:pPr>
          </w:p>
        </w:tc>
        <w:tc>
          <w:tcPr>
            <w:tcW w:w="1605" w:type="dxa"/>
            <w:vAlign w:val="center"/>
          </w:tcPr>
          <w:p w:rsidR="00D043C1" w:rsidRPr="00AB186E" w:rsidRDefault="00873A3C" w:rsidP="00FF3F2A">
            <w:pPr>
              <w:widowControl w:val="0"/>
              <w:jc w:val="center"/>
              <w:rPr>
                <w:rFonts w:ascii="Sylfaen" w:hAnsi="Sylfaen"/>
                <w:b/>
                <w:sz w:val="18"/>
                <w:szCs w:val="20"/>
              </w:rPr>
            </w:pPr>
            <w:r w:rsidRPr="00AB186E">
              <w:rPr>
                <w:rFonts w:ascii="Sylfaen" w:hAnsi="Sylfaen"/>
                <w:b/>
                <w:sz w:val="18"/>
                <w:szCs w:val="20"/>
              </w:rPr>
              <w:t>ф</w:t>
            </w:r>
            <w:r w:rsidR="00D043C1" w:rsidRPr="00AB186E">
              <w:rPr>
                <w:rFonts w:ascii="Sylfaen" w:hAnsi="Sylfaen"/>
                <w:b/>
                <w:sz w:val="18"/>
                <w:szCs w:val="20"/>
              </w:rPr>
              <w:t>ирменное</w:t>
            </w:r>
          </w:p>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w:t>
            </w:r>
          </w:p>
        </w:tc>
        <w:tc>
          <w:tcPr>
            <w:tcW w:w="1463"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товарный знак</w:t>
            </w:r>
          </w:p>
        </w:tc>
        <w:tc>
          <w:tcPr>
            <w:tcW w:w="1699" w:type="dxa"/>
            <w:vAlign w:val="center"/>
          </w:tcPr>
          <w:p w:rsidR="00D043C1" w:rsidRPr="00AB186E" w:rsidRDefault="009A3C00" w:rsidP="009A3C00">
            <w:pPr>
              <w:widowControl w:val="0"/>
              <w:jc w:val="center"/>
              <w:rPr>
                <w:rFonts w:ascii="Sylfaen" w:hAnsi="Sylfaen"/>
                <w:b/>
                <w:bCs/>
                <w:sz w:val="18"/>
                <w:szCs w:val="20"/>
                <w:lang w:val="hy-AM"/>
              </w:rPr>
            </w:pPr>
            <w:r w:rsidRPr="00AB186E">
              <w:rPr>
                <w:rFonts w:ascii="Sylfaen" w:hAnsi="Sylfaen"/>
                <w:b/>
                <w:bCs/>
                <w:sz w:val="18"/>
                <w:szCs w:val="20"/>
              </w:rPr>
              <w:t>модель</w:t>
            </w:r>
          </w:p>
        </w:tc>
        <w:tc>
          <w:tcPr>
            <w:tcW w:w="1727"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 производителя</w:t>
            </w:r>
          </w:p>
        </w:tc>
        <w:tc>
          <w:tcPr>
            <w:tcW w:w="1750"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технические характеристики</w:t>
            </w: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bl>
    <w:p w:rsidR="00D043C1" w:rsidRPr="00AB186E" w:rsidRDefault="00D043C1" w:rsidP="00D043C1">
      <w:pPr>
        <w:widowControl w:val="0"/>
        <w:tabs>
          <w:tab w:val="left" w:pos="6804"/>
        </w:tabs>
        <w:jc w:val="center"/>
        <w:rPr>
          <w:rFonts w:ascii="Sylfaen" w:hAnsi="Sylfaen"/>
          <w:sz w:val="22"/>
          <w:lang w:val="en-US"/>
        </w:rPr>
      </w:pPr>
    </w:p>
    <w:p w:rsidR="00D043C1" w:rsidRPr="00AB186E" w:rsidRDefault="00D043C1" w:rsidP="00D043C1">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rsidR="00D043C1" w:rsidRPr="00AB186E" w:rsidRDefault="00D043C1" w:rsidP="00D043C1">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Pr="00AB186E">
        <w:rPr>
          <w:rFonts w:ascii="Sylfaen" w:hAnsi="Sylfaen"/>
          <w:sz w:val="14"/>
        </w:rPr>
        <w:tab/>
        <w:t>подпись</w:t>
      </w:r>
    </w:p>
    <w:p w:rsidR="00D043C1" w:rsidRPr="00AB186E" w:rsidRDefault="00D043C1" w:rsidP="00D043C1">
      <w:pPr>
        <w:widowControl w:val="0"/>
        <w:spacing w:after="160"/>
        <w:jc w:val="right"/>
        <w:rPr>
          <w:rFonts w:ascii="Sylfaen" w:hAnsi="Sylfaen"/>
          <w:sz w:val="22"/>
        </w:rPr>
      </w:pPr>
    </w:p>
    <w:p w:rsidR="00D043C1" w:rsidRPr="00AB186E" w:rsidRDefault="00D043C1" w:rsidP="00D043C1">
      <w:pPr>
        <w:widowControl w:val="0"/>
        <w:spacing w:after="160"/>
        <w:jc w:val="right"/>
        <w:rPr>
          <w:rFonts w:ascii="Sylfaen" w:hAnsi="Sylfaen"/>
          <w:sz w:val="22"/>
        </w:rPr>
      </w:pPr>
      <w:r w:rsidRPr="00AB186E">
        <w:rPr>
          <w:rFonts w:ascii="Sylfaen" w:hAnsi="Sylfaen"/>
          <w:sz w:val="22"/>
        </w:rPr>
        <w:t>М. П.</w:t>
      </w:r>
    </w:p>
    <w:p w:rsidR="00D043C1" w:rsidRPr="00AB186E" w:rsidRDefault="00D043C1" w:rsidP="00D043C1">
      <w:pPr>
        <w:rPr>
          <w:rFonts w:ascii="Sylfaen" w:hAnsi="Sylfaen"/>
          <w:sz w:val="22"/>
        </w:rPr>
      </w:pPr>
      <w:r w:rsidRPr="00AB186E">
        <w:rPr>
          <w:rFonts w:ascii="Sylfaen" w:hAnsi="Sylfaen"/>
          <w:sz w:val="22"/>
        </w:rPr>
        <w:br w:type="page"/>
      </w:r>
    </w:p>
    <w:p w:rsidR="00AB6E69" w:rsidRPr="00AB186E" w:rsidRDefault="00AB6E69" w:rsidP="00AB6E69">
      <w:pPr>
        <w:jc w:val="right"/>
        <w:rPr>
          <w:rFonts w:ascii="Sylfaen" w:hAnsi="Sylfaen"/>
          <w:b/>
          <w:sz w:val="22"/>
        </w:rPr>
      </w:pPr>
      <w:r w:rsidRPr="00AB186E">
        <w:rPr>
          <w:rFonts w:ascii="Sylfaen" w:hAnsi="Sylfaen"/>
          <w:b/>
          <w:sz w:val="22"/>
        </w:rPr>
        <w:lastRenderedPageBreak/>
        <w:t>Приложение 1.</w:t>
      </w:r>
      <w:r w:rsidR="000B5664" w:rsidRPr="00AB186E">
        <w:rPr>
          <w:rFonts w:ascii="Sylfaen" w:hAnsi="Sylfaen"/>
          <w:b/>
          <w:sz w:val="22"/>
        </w:rPr>
        <w:t>2</w:t>
      </w:r>
      <w:r w:rsidRPr="00AB186E">
        <w:rPr>
          <w:rFonts w:ascii="Sylfaen" w:hAnsi="Sylfaen"/>
          <w:b/>
          <w:sz w:val="22"/>
        </w:rPr>
        <w:t xml:space="preserve">** </w:t>
      </w:r>
    </w:p>
    <w:p w:rsidR="000F4F33" w:rsidRPr="00CE4E30" w:rsidRDefault="000F4F33" w:rsidP="000F4F33">
      <w:pPr>
        <w:pStyle w:val="31"/>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proofErr w:type="spellStart"/>
      <w:r w:rsidR="004D44D3">
        <w:rPr>
          <w:rFonts w:ascii="Sylfaen" w:hAnsi="Sylfaen"/>
          <w:b/>
          <w:sz w:val="22"/>
          <w:szCs w:val="24"/>
          <w:u w:val="single"/>
          <w:lang w:val="en-US"/>
        </w:rPr>
        <w:t>AshAk</w:t>
      </w:r>
      <w:proofErr w:type="spellEnd"/>
      <w:r w:rsidR="004D44D3" w:rsidRPr="00772644">
        <w:rPr>
          <w:rFonts w:ascii="Sylfaen" w:hAnsi="Sylfaen"/>
          <w:b/>
          <w:sz w:val="22"/>
          <w:szCs w:val="24"/>
          <w:u w:val="single"/>
        </w:rPr>
        <w:t>-</w:t>
      </w:r>
      <w:r w:rsidR="004D44D3" w:rsidRPr="006F672F">
        <w:rPr>
          <w:rFonts w:ascii="Sylfaen" w:hAnsi="Sylfaen"/>
          <w:b/>
          <w:sz w:val="22"/>
          <w:szCs w:val="24"/>
          <w:u w:val="single"/>
        </w:rPr>
        <w:t xml:space="preserve"> </w:t>
      </w:r>
      <w:proofErr w:type="spellStart"/>
      <w:r w:rsidR="004D44D3" w:rsidRPr="006F672F">
        <w:rPr>
          <w:rFonts w:ascii="Sylfaen" w:hAnsi="Sylfaen"/>
          <w:b/>
          <w:sz w:val="22"/>
          <w:szCs w:val="24"/>
          <w:u w:val="single"/>
        </w:rPr>
        <w:t>GHAPDzB</w:t>
      </w:r>
      <w:proofErr w:type="spellEnd"/>
      <w:r w:rsidR="004D44D3" w:rsidRPr="006F672F">
        <w:rPr>
          <w:rFonts w:ascii="Sylfaen" w:hAnsi="Sylfaen"/>
          <w:b/>
          <w:sz w:val="22"/>
          <w:szCs w:val="24"/>
          <w:u w:val="single"/>
        </w:rPr>
        <w:t>-</w:t>
      </w:r>
      <w:r w:rsidR="004D44D3">
        <w:rPr>
          <w:rFonts w:ascii="Sylfaen" w:hAnsi="Sylfaen"/>
          <w:b/>
          <w:sz w:val="22"/>
          <w:szCs w:val="24"/>
          <w:u w:val="single"/>
          <w:lang w:val="hy-AM"/>
        </w:rPr>
        <w:t>26/</w:t>
      </w:r>
      <w:r w:rsidR="00D73625">
        <w:rPr>
          <w:rFonts w:ascii="Sylfaen" w:hAnsi="Sylfaen"/>
          <w:b/>
          <w:sz w:val="22"/>
          <w:szCs w:val="24"/>
          <w:u w:val="single"/>
          <w:lang w:val="hy-AM"/>
        </w:rPr>
        <w:t>5</w:t>
      </w:r>
    </w:p>
    <w:p w:rsidR="00F016A2" w:rsidRPr="00AB186E" w:rsidRDefault="00F016A2">
      <w:pPr>
        <w:rPr>
          <w:rFonts w:ascii="Sylfaen" w:hAnsi="Sylfaen"/>
          <w:b/>
          <w:sz w:val="22"/>
        </w:rPr>
      </w:pPr>
    </w:p>
    <w:p w:rsidR="00F016A2" w:rsidRPr="00AB186E" w:rsidRDefault="00F016A2" w:rsidP="00F016A2">
      <w:pPr>
        <w:ind w:left="360" w:hanging="360"/>
        <w:jc w:val="center"/>
        <w:rPr>
          <w:rFonts w:ascii="Sylfaen" w:hAnsi="Sylfaen"/>
          <w:b/>
          <w:sz w:val="22"/>
        </w:rPr>
      </w:pPr>
      <w:r w:rsidRPr="00AB186E">
        <w:rPr>
          <w:rFonts w:ascii="Sylfaen" w:hAnsi="Sylfaen"/>
          <w:b/>
          <w:sz w:val="22"/>
        </w:rPr>
        <w:t>ФОРМА</w:t>
      </w:r>
    </w:p>
    <w:p w:rsidR="00F016A2" w:rsidRPr="00AB186E" w:rsidRDefault="00F016A2" w:rsidP="00F016A2">
      <w:pPr>
        <w:ind w:left="360" w:hanging="360"/>
        <w:jc w:val="center"/>
        <w:rPr>
          <w:rFonts w:ascii="Sylfaen" w:hAnsi="Sylfaen"/>
          <w:b/>
          <w:sz w:val="22"/>
        </w:rPr>
      </w:pPr>
      <w:r w:rsidRPr="00AB186E">
        <w:rPr>
          <w:rFonts w:ascii="Sylfaen" w:hAnsi="Sylfaen"/>
          <w:b/>
          <w:sz w:val="22"/>
        </w:rPr>
        <w:t>ДЕКЛАРАЦИИ О РЕАЛЬНЫХ  БЕНЕФИЦИАРАХ</w:t>
      </w:r>
    </w:p>
    <w:p w:rsidR="00F016A2" w:rsidRPr="00AB186E" w:rsidRDefault="00F016A2" w:rsidP="00F016A2">
      <w:pPr>
        <w:ind w:left="360" w:hanging="360"/>
        <w:jc w:val="center"/>
        <w:rPr>
          <w:rFonts w:ascii="Sylfaen" w:eastAsia="GHEA Grapalat" w:hAnsi="Sylfaen" w:cs="GHEA Grapalat"/>
          <w:b/>
          <w:sz w:val="22"/>
        </w:rPr>
      </w:pPr>
    </w:p>
    <w:p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t>Организация</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Адрес </w:t>
            </w:r>
            <w:ins w:id="9" w:author="Inesa Kocharyan" w:date="2021-08-30T12:39:00Z">
              <w:r w:rsidRPr="00AB186E">
                <w:rPr>
                  <w:rFonts w:ascii="Sylfaen" w:eastAsia="GHEA Grapalat" w:hAnsi="Sylfaen" w:cs="GHEA Grapalat"/>
                  <w:color w:val="000000"/>
                  <w:sz w:val="22"/>
                </w:rPr>
                <w:t xml:space="preserve"> </w:t>
              </w:r>
            </w:ins>
            <w:r w:rsidRPr="00AB186E">
              <w:rPr>
                <w:rFonts w:ascii="Sylfaen" w:eastAsia="GHEA Grapalat" w:hAnsi="Sylfaen" w:cs="GHEA Grapalat"/>
                <w:color w:val="000000"/>
                <w:sz w:val="22"/>
              </w:rPr>
              <w:t>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rsidR="00F016A2" w:rsidRPr="00AB186E" w:rsidRDefault="00F016A2" w:rsidP="006D2CDF">
            <w:pPr>
              <w:spacing w:before="240" w:after="240"/>
              <w:ind w:left="993" w:hanging="851"/>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ind w:left="993" w:hanging="851"/>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487"/>
        </w:trPr>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Должность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подписания декларации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Количество страниц декларации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Подпись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rPr>
          <w:rFonts w:ascii="Sylfaen" w:eastAsia="GHEA Grapalat" w:hAnsi="Sylfaen" w:cs="GHEA Grapalat"/>
          <w:sz w:val="22"/>
        </w:rPr>
      </w:pPr>
    </w:p>
    <w:p w:rsidR="00F016A2" w:rsidRPr="00AB186E" w:rsidRDefault="00F016A2" w:rsidP="00F016A2">
      <w:pPr>
        <w:rPr>
          <w:rFonts w:ascii="Sylfaen" w:eastAsia="GHEA Grapalat" w:hAnsi="Sylfaen" w:cs="GHEA Grapalat"/>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2"/>
        </w:rPr>
      </w:pPr>
      <w:r w:rsidRPr="00AB186E">
        <w:rPr>
          <w:rFonts w:ascii="Sylfaen" w:eastAsia="GHEA Grapalat" w:hAnsi="Sylfaen" w:cs="GHEA Grapalat"/>
          <w:b/>
          <w:color w:val="000000"/>
          <w:sz w:val="22"/>
        </w:rPr>
        <w:lastRenderedPageBreak/>
        <w:t>Данные листинга  акций</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Ссылка на документы, наличествующие на бирже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r w:rsidRPr="00AB186E">
              <w:rPr>
                <w:rFonts w:ascii="Sylfaen" w:hAnsi="Sylfaen"/>
                <w:sz w:val="22"/>
              </w:rPr>
              <w:t xml:space="preserve">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361"/>
        </w:trPr>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spellStart"/>
            <w:r w:rsidRPr="00AB186E">
              <w:rPr>
                <w:rFonts w:ascii="Sylfaen" w:eastAsia="GHEA Grapalat" w:hAnsi="Sylfaen" w:cs="GHEA Grapalat"/>
                <w:color w:val="000000"/>
                <w:sz w:val="22"/>
              </w:rPr>
              <w:t>Государтво</w:t>
            </w:r>
            <w:proofErr w:type="spellEnd"/>
            <w:r w:rsidRPr="00AB186E">
              <w:rPr>
                <w:rFonts w:ascii="Sylfaen" w:eastAsia="GHEA Grapalat" w:hAnsi="Sylfaen" w:cs="GHEA Grapalat"/>
                <w:color w:val="000000"/>
                <w:sz w:val="22"/>
              </w:rPr>
              <w:t xml:space="preserve">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2"/>
        </w:rPr>
      </w:pPr>
      <w:r w:rsidRPr="00AB186E">
        <w:rPr>
          <w:rFonts w:ascii="Sylfaen" w:eastAsia="GHEA Grapalat" w:hAnsi="Sylfaen"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hanging="93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78" w:type="dxa"/>
            <w:vAlign w:val="center"/>
          </w:tcPr>
          <w:p w:rsidR="00F016A2" w:rsidRPr="00AB186E" w:rsidRDefault="00D73625" w:rsidP="006D2CDF">
            <w:pPr>
              <w:spacing w:before="240" w:after="240"/>
              <w:rPr>
                <w:rFonts w:ascii="Sylfaen" w:eastAsia="GHEA Grapalat" w:hAnsi="Sylfaen" w:cs="GHEA Grapalat"/>
                <w:sz w:val="22"/>
              </w:rPr>
            </w:pPr>
            <w:sdt>
              <w:sdtPr>
                <w:rPr>
                  <w:rFonts w:ascii="Sylfaen" w:eastAsia="GHEA Grapalat" w:hAnsi="Sylfaen" w:cs="GHEA Grapalat"/>
                  <w:sz w:val="22"/>
                </w:rPr>
                <w:id w:val="-1816607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D73625" w:rsidP="006D2CDF">
            <w:pPr>
              <w:spacing w:before="240" w:after="240"/>
              <w:rPr>
                <w:rFonts w:ascii="Sylfaen" w:eastAsia="GHEA Grapalat" w:hAnsi="Sylfaen" w:cs="GHEA Grapalat"/>
                <w:sz w:val="22"/>
              </w:rPr>
            </w:pPr>
            <w:sdt>
              <w:sdtPr>
                <w:rPr>
                  <w:rFonts w:ascii="Sylfaen" w:eastAsia="GHEA Grapalat" w:hAnsi="Sylfaen" w:cs="GHEA Grapalat"/>
                  <w:sz w:val="22"/>
                </w:rPr>
                <w:id w:val="-534419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pBdr>
          <w:top w:val="nil"/>
          <w:left w:val="nil"/>
          <w:bottom w:val="nil"/>
          <w:right w:val="nil"/>
          <w:between w:val="nil"/>
        </w:pBdr>
        <w:spacing w:before="240"/>
        <w:rPr>
          <w:rFonts w:ascii="Sylfaen" w:eastAsia="GHEA Grapalat" w:hAnsi="Sylfaen" w:cs="GHEA Grapalat"/>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Участие государства, муниципалитета или международной организации</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государства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муниципалитета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rsidR="00F016A2" w:rsidRPr="00AB186E" w:rsidRDefault="00D73625" w:rsidP="006D2CDF">
            <w:pPr>
              <w:spacing w:before="240" w:after="240"/>
              <w:rPr>
                <w:rFonts w:ascii="Sylfaen" w:eastAsia="GHEA Grapalat" w:hAnsi="Sylfaen" w:cs="GHEA Grapalat"/>
                <w:sz w:val="22"/>
              </w:rPr>
            </w:pPr>
            <w:sdt>
              <w:sdtPr>
                <w:rPr>
                  <w:rFonts w:ascii="Sylfaen" w:eastAsia="GHEA Grapalat" w:hAnsi="Sylfaen" w:cs="GHEA Grapalat"/>
                  <w:sz w:val="22"/>
                </w:rPr>
                <w:id w:val="-136730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D73625" w:rsidP="006D2CDF">
            <w:pPr>
              <w:spacing w:before="240" w:after="240"/>
              <w:rPr>
                <w:rFonts w:ascii="Sylfaen" w:eastAsia="GHEA Grapalat" w:hAnsi="Sylfaen" w:cs="GHEA Grapalat"/>
                <w:sz w:val="22"/>
              </w:rPr>
            </w:pPr>
            <w:sdt>
              <w:sdtPr>
                <w:rPr>
                  <w:rFonts w:ascii="Sylfaen" w:eastAsia="GHEA Grapalat" w:hAnsi="Sylfaen" w:cs="GHEA Grapalat"/>
                  <w:sz w:val="22"/>
                </w:rPr>
                <w:id w:val="-89596834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rsidR="00F016A2" w:rsidRPr="00AB186E" w:rsidRDefault="00D73625" w:rsidP="006D2CDF">
            <w:pPr>
              <w:spacing w:before="240" w:after="240"/>
              <w:rPr>
                <w:rFonts w:ascii="Sylfaen" w:eastAsia="GHEA Grapalat" w:hAnsi="Sylfaen" w:cs="GHEA Grapalat"/>
                <w:sz w:val="22"/>
              </w:rPr>
            </w:pPr>
            <w:sdt>
              <w:sdtPr>
                <w:rPr>
                  <w:rFonts w:ascii="Sylfaen" w:eastAsia="GHEA Grapalat" w:hAnsi="Sylfaen" w:cs="GHEA Grapalat"/>
                  <w:sz w:val="22"/>
                </w:rPr>
                <w:id w:val="32679431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D73625" w:rsidP="006D2CDF">
            <w:pPr>
              <w:spacing w:before="240" w:after="240"/>
              <w:rPr>
                <w:rFonts w:ascii="Sylfaen" w:eastAsia="GHEA Grapalat" w:hAnsi="Sylfaen" w:cs="GHEA Grapalat"/>
                <w:sz w:val="22"/>
              </w:rPr>
            </w:pPr>
            <w:sdt>
              <w:sdtPr>
                <w:rPr>
                  <w:rFonts w:ascii="Sylfaen" w:eastAsia="GHEA Grapalat" w:hAnsi="Sylfaen" w:cs="GHEA Grapalat"/>
                  <w:sz w:val="22"/>
                </w:rPr>
                <w:id w:val="117961723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rPr>
          <w:rFonts w:ascii="Sylfaen" w:eastAsia="GHEA Grapalat" w:hAnsi="Sylfaen" w:cs="GHEA Grapalat"/>
          <w:b/>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Данные реального бенефициара</w:t>
      </w:r>
    </w:p>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w:t>
            </w:r>
            <w:proofErr w:type="gramStart"/>
            <w:r w:rsidRPr="00AB186E">
              <w:rPr>
                <w:rFonts w:ascii="Sylfaen" w:eastAsia="GHEA Grapalat" w:hAnsi="Sylfaen" w:cs="GHEA Grapalat"/>
                <w:color w:val="000000"/>
                <w:sz w:val="22"/>
              </w:rPr>
              <w:t>я(</w:t>
            </w:r>
            <w:proofErr w:type="gramEnd"/>
            <w:r w:rsidRPr="00AB186E">
              <w:rPr>
                <w:rFonts w:ascii="Sylfaen" w:eastAsia="GHEA Grapalat" w:hAnsi="Sylfaen" w:cs="GHEA Grapalat"/>
                <w:color w:val="000000"/>
                <w:sz w:val="22"/>
              </w:rPr>
              <w:t>латинскими буквами)</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 (латинскими буквами)</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Гражданство</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рождения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Тип документа</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документа</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предоставления</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2"/>
              </w:rPr>
            </w:pPr>
            <w:r w:rsidRPr="00AB186E">
              <w:rPr>
                <w:rFonts w:ascii="Sylfaen" w:eastAsia="GHEA Grapalat" w:hAnsi="Sylfaen" w:cs="GHEA Grapalat"/>
                <w:color w:val="000000"/>
                <w:sz w:val="22"/>
              </w:rPr>
              <w:t>Предоставляющий орган</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НЗОУ или эквивалентный номер</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Государство</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rsidTr="006D2CDF">
        <w:trPr>
          <w:trHeight w:val="924"/>
        </w:trPr>
        <w:tc>
          <w:tcPr>
            <w:tcW w:w="9016" w:type="dxa"/>
            <w:gridSpan w:val="2"/>
            <w:vAlign w:val="center"/>
          </w:tcPr>
          <w:p w:rsidR="00F016A2" w:rsidRPr="00AB186E" w:rsidRDefault="00D73625"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8423934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ascii="Sylfaen" w:eastAsia="GHEA Grapalat" w:hAnsi="Sylfaen"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B186E" w:rsidTr="006D2CDF">
        <w:trPr>
          <w:trHeight w:val="684"/>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4508" w:type="dxa"/>
            <w:shd w:val="clear" w:color="auto" w:fill="FFFFFF"/>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282"/>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rsidR="00F016A2" w:rsidRPr="00AB186E" w:rsidRDefault="00D73625"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86868199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D73625"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440572912"/>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rsidTr="006D2CDF">
        <w:tc>
          <w:tcPr>
            <w:tcW w:w="9016" w:type="dxa"/>
            <w:gridSpan w:val="2"/>
            <w:vAlign w:val="center"/>
          </w:tcPr>
          <w:p w:rsidR="00F016A2" w:rsidRPr="00AB186E" w:rsidRDefault="00D73625" w:rsidP="006D2CDF">
            <w:pPr>
              <w:spacing w:before="240" w:after="240"/>
              <w:rPr>
                <w:rFonts w:ascii="Sylfaen" w:eastAsia="GHEA Grapalat" w:hAnsi="Sylfaen" w:cs="GHEA Grapalat"/>
                <w:sz w:val="22"/>
              </w:rPr>
            </w:pPr>
            <w:sdt>
              <w:sdtPr>
                <w:rPr>
                  <w:rFonts w:ascii="Sylfaen" w:eastAsia="GHEA Grapalat" w:hAnsi="Sylfaen" w:cs="GHEA Grapalat"/>
                  <w:sz w:val="22"/>
                </w:rPr>
                <w:id w:val="-17049120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GHEA Grapalat" w:hAnsi="Sylfaen" w:cs="GHEA Grapalat"/>
                <w:sz w:val="22"/>
              </w:rPr>
              <w:t xml:space="preserve"> осуществляет реальный (фактический) контроль за данным юридическим лицом иными средствами</w:t>
            </w:r>
          </w:p>
        </w:tc>
      </w:tr>
      <w:tr w:rsidR="00F016A2" w:rsidRPr="00AB186E" w:rsidTr="006D2CDF">
        <w:tc>
          <w:tcPr>
            <w:tcW w:w="9016" w:type="dxa"/>
            <w:gridSpan w:val="2"/>
            <w:vAlign w:val="center"/>
          </w:tcPr>
          <w:p w:rsidR="00F016A2" w:rsidRPr="00AB186E" w:rsidRDefault="00D73625"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197184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ascii="Sylfaen" w:eastAsia="GHEA Grapalat" w:hAnsi="Sylfaen"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B186E">
              <w:rPr>
                <w:rFonts w:ascii="Sylfaen" w:eastAsia="GHEA Grapalat" w:hAnsi="Sylfaen" w:cs="GHEA Grapalat"/>
                <w:sz w:val="22"/>
                <w:lang w:val="hy-AM"/>
              </w:rPr>
              <w:t>б</w:t>
            </w:r>
            <w:r w:rsidR="00F016A2" w:rsidRPr="00AB186E">
              <w:rPr>
                <w:rFonts w:ascii="Sylfaen" w:eastAsia="GHEA Grapalat" w:hAnsi="Sylfaen" w:cs="GHEA Grapalat"/>
                <w:sz w:val="22"/>
              </w:rPr>
              <w:t>"</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rsidTr="006D2CDF">
        <w:trPr>
          <w:trHeight w:val="924"/>
        </w:trPr>
        <w:tc>
          <w:tcPr>
            <w:tcW w:w="9016" w:type="dxa"/>
            <w:gridSpan w:val="2"/>
            <w:vAlign w:val="center"/>
          </w:tcPr>
          <w:p w:rsidR="00F016A2" w:rsidRPr="00AB186E" w:rsidRDefault="00D73625"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9746133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B186E" w:rsidTr="006D2CDF">
        <w:trPr>
          <w:trHeight w:val="684"/>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4508" w:type="dxa"/>
            <w:shd w:val="clear" w:color="auto" w:fill="auto"/>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282"/>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rsidR="00F016A2" w:rsidRPr="00AB186E" w:rsidRDefault="00D73625"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37019415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D73625"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35838691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rsidTr="006D2CDF">
        <w:tc>
          <w:tcPr>
            <w:tcW w:w="9016" w:type="dxa"/>
            <w:gridSpan w:val="2"/>
            <w:vAlign w:val="center"/>
          </w:tcPr>
          <w:p w:rsidR="00F016A2" w:rsidRPr="00AB186E" w:rsidRDefault="00D73625" w:rsidP="006D2CDF">
            <w:pPr>
              <w:spacing w:before="240" w:after="240"/>
              <w:rPr>
                <w:rFonts w:ascii="Sylfaen" w:eastAsia="GHEA Grapalat" w:hAnsi="Sylfaen" w:cs="GHEA Grapalat"/>
                <w:sz w:val="22"/>
              </w:rPr>
            </w:pPr>
            <w:sdt>
              <w:sdtPr>
                <w:rPr>
                  <w:rFonts w:ascii="Sylfaen" w:eastAsia="GHEA Grapalat" w:hAnsi="Sylfaen" w:cs="GHEA Grapalat"/>
                  <w:sz w:val="22"/>
                </w:rPr>
                <w:id w:val="-1350172285"/>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 xml:space="preserve">имеет право назначать или </w:t>
            </w:r>
            <w:r w:rsidR="00F016A2" w:rsidRPr="00AB186E">
              <w:rPr>
                <w:rFonts w:ascii="Sylfaen" w:eastAsia="GHEA Grapalat" w:hAnsi="Sylfaen" w:cs="GHEA Grapalat"/>
                <w:sz w:val="22"/>
                <w:lang w:eastAsia="hy-AM"/>
              </w:rPr>
              <w:t>освобождать</w:t>
            </w:r>
            <w:r w:rsidR="00F016A2" w:rsidRPr="00AB186E">
              <w:rPr>
                <w:rFonts w:ascii="Sylfaen" w:eastAsia="GHEA Grapalat" w:hAnsi="Sylfaen" w:cs="GHEA Grapalat"/>
                <w:sz w:val="22"/>
              </w:rPr>
              <w:t xml:space="preserve"> большинство членов органов </w:t>
            </w:r>
            <w:r w:rsidR="00F016A2" w:rsidRPr="00AB186E">
              <w:rPr>
                <w:rFonts w:ascii="Sylfaen" w:eastAsia="GHEA Grapalat" w:hAnsi="Sylfaen" w:cs="GHEA Grapalat"/>
                <w:sz w:val="22"/>
              </w:rPr>
              <w:lastRenderedPageBreak/>
              <w:t>управления юридического лица</w:t>
            </w:r>
          </w:p>
        </w:tc>
      </w:tr>
      <w:tr w:rsidR="00F016A2" w:rsidRPr="00AB186E" w:rsidTr="006D2CDF">
        <w:tc>
          <w:tcPr>
            <w:tcW w:w="9016" w:type="dxa"/>
            <w:gridSpan w:val="2"/>
            <w:vAlign w:val="center"/>
          </w:tcPr>
          <w:p w:rsidR="00F016A2" w:rsidRPr="00AB186E" w:rsidRDefault="00D73625" w:rsidP="006D2CDF">
            <w:pPr>
              <w:spacing w:before="240" w:after="240"/>
              <w:rPr>
                <w:rFonts w:ascii="Sylfaen" w:eastAsia="GHEA Grapalat" w:hAnsi="Sylfaen" w:cs="GHEA Grapalat"/>
                <w:sz w:val="22"/>
              </w:rPr>
            </w:pPr>
            <w:sdt>
              <w:sdtPr>
                <w:rPr>
                  <w:rFonts w:ascii="Sylfaen" w:eastAsia="GHEA Grapalat" w:hAnsi="Sylfaen" w:cs="GHEA Grapalat"/>
                  <w:sz w:val="22"/>
                </w:rPr>
                <w:id w:val="-172258921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B186E" w:rsidTr="006D2CDF">
        <w:tc>
          <w:tcPr>
            <w:tcW w:w="9016" w:type="dxa"/>
            <w:gridSpan w:val="2"/>
            <w:vAlign w:val="center"/>
          </w:tcPr>
          <w:p w:rsidR="00F016A2" w:rsidRPr="00AB186E" w:rsidRDefault="00D73625" w:rsidP="006D2CDF">
            <w:pPr>
              <w:spacing w:before="240" w:after="240"/>
              <w:rPr>
                <w:rFonts w:ascii="Sylfaen" w:eastAsia="GHEA Grapalat" w:hAnsi="Sylfaen" w:cs="GHEA Grapalat"/>
                <w:sz w:val="22"/>
              </w:rPr>
            </w:pPr>
            <w:sdt>
              <w:sdtPr>
                <w:rPr>
                  <w:rFonts w:ascii="Sylfaen" w:eastAsia="GHEA Grapalat" w:hAnsi="Sylfaen" w:cs="GHEA Grapalat"/>
                  <w:sz w:val="22"/>
                </w:rPr>
                <w:id w:val="-158375389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г</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осуществляет реальный (фактический) контроль за юридическим лицом иными средствами</w:t>
            </w:r>
          </w:p>
        </w:tc>
      </w:tr>
      <w:tr w:rsidR="00F016A2" w:rsidRPr="00AB186E" w:rsidTr="006D2CDF">
        <w:tc>
          <w:tcPr>
            <w:tcW w:w="9016" w:type="dxa"/>
            <w:gridSpan w:val="2"/>
            <w:vAlign w:val="center"/>
          </w:tcPr>
          <w:p w:rsidR="00F016A2" w:rsidRPr="00AB186E" w:rsidRDefault="00D73625" w:rsidP="006D2CDF">
            <w:pPr>
              <w:spacing w:before="240" w:after="240"/>
              <w:rPr>
                <w:rFonts w:ascii="Sylfaen" w:eastAsia="GHEA Grapalat" w:hAnsi="Sylfaen" w:cs="GHEA Grapalat"/>
                <w:sz w:val="22"/>
              </w:rPr>
            </w:pPr>
            <w:sdt>
              <w:sdtPr>
                <w:rPr>
                  <w:rFonts w:ascii="Sylfaen" w:eastAsia="GHEA Grapalat" w:hAnsi="Sylfaen" w:cs="GHEA Grapalat"/>
                  <w:sz w:val="22"/>
                </w:rPr>
                <w:id w:val="-104266716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д</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 xml:space="preserve">Информация о статусе реального </w:t>
      </w:r>
      <w:proofErr w:type="spellStart"/>
      <w:r w:rsidRPr="00AB186E">
        <w:rPr>
          <w:rFonts w:ascii="Sylfaen" w:eastAsia="GHEA Grapalat" w:hAnsi="Sylfaen" w:cs="GHEA Grapalat"/>
          <w:i/>
          <w:color w:val="000000"/>
          <w:sz w:val="22"/>
        </w:rPr>
        <w:t>бене</w:t>
      </w:r>
      <w:proofErr w:type="spellEnd"/>
      <w:r w:rsidRPr="00AB186E">
        <w:rPr>
          <w:rFonts w:ascii="Sylfaen" w:eastAsia="GHEA Grapalat" w:hAnsi="Sylfaen" w:cs="GHEA Grapalat"/>
          <w:i/>
          <w:color w:val="000000"/>
          <w:sz w:val="22"/>
        </w:rPr>
        <w:t xml:space="preserve"> </w:t>
      </w:r>
      <w:proofErr w:type="spellStart"/>
      <w:r w:rsidRPr="00AB186E">
        <w:rPr>
          <w:rFonts w:ascii="Sylfaen" w:eastAsia="GHEA Grapalat" w:hAnsi="Sylfaen" w:cs="GHEA Grapalat"/>
          <w:i/>
          <w:color w:val="000000"/>
          <w:sz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становления реальным бенефициаром</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Осуществление контроля за организацией</w:t>
            </w:r>
          </w:p>
        </w:tc>
        <w:tc>
          <w:tcPr>
            <w:tcW w:w="6180" w:type="dxa"/>
            <w:vAlign w:val="center"/>
          </w:tcPr>
          <w:p w:rsidR="00F016A2" w:rsidRPr="00AB186E" w:rsidRDefault="00D73625"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769041764"/>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Отдельно</w:t>
            </w:r>
          </w:p>
          <w:p w:rsidR="00F016A2" w:rsidRPr="00AB186E" w:rsidRDefault="00D73625" w:rsidP="006D2CDF">
            <w:pPr>
              <w:rPr>
                <w:rFonts w:ascii="Sylfaen" w:eastAsia="GHEA Grapalat" w:hAnsi="Sylfaen" w:cs="GHEA Grapalat"/>
                <w:sz w:val="22"/>
              </w:rPr>
            </w:pPr>
            <w:sdt>
              <w:sdtPr>
                <w:rPr>
                  <w:rFonts w:ascii="Sylfaen" w:eastAsia="GHEA Grapalat" w:hAnsi="Sylfaen" w:cs="GHEA Grapalat"/>
                  <w:sz w:val="22"/>
                </w:rPr>
                <w:id w:val="45428789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Совместно с аффилированными лицами</w:t>
            </w: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AB186E" w:rsidRDefault="00D73625"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44758743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Да</w:t>
            </w:r>
          </w:p>
          <w:p w:rsidR="00F016A2" w:rsidRPr="00AB186E" w:rsidRDefault="00D73625"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23639248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Нет</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электронной почты</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телефона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pBdr>
          <w:top w:val="nil"/>
          <w:left w:val="nil"/>
          <w:bottom w:val="nil"/>
          <w:right w:val="nil"/>
          <w:between w:val="nil"/>
        </w:pBdr>
        <w:ind w:left="792"/>
        <w:rPr>
          <w:rFonts w:ascii="Sylfaen" w:eastAsia="GHEA Grapalat" w:hAnsi="Sylfaen" w:cs="GHEA Grapalat"/>
          <w:i/>
          <w:color w:val="000000"/>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Промежуточные юридические лица</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rPr>
          <w:trHeight w:val="853"/>
        </w:trPr>
        <w:tc>
          <w:tcPr>
            <w:tcW w:w="2835" w:type="dxa"/>
            <w:vMerge w:val="restart"/>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sz w:val="22"/>
        </w:rPr>
      </w:pPr>
      <w:r w:rsidRPr="00AB186E">
        <w:rPr>
          <w:rFonts w:ascii="Sylfaen" w:eastAsia="GHEA Grapalat" w:hAnsi="Sylfaen"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Ссылка на документы, наличествующие на бирже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pBdr>
          <w:top w:val="nil"/>
          <w:left w:val="nil"/>
          <w:bottom w:val="nil"/>
          <w:right w:val="nil"/>
          <w:between w:val="nil"/>
        </w:pBdr>
        <w:spacing w:before="240"/>
        <w:rPr>
          <w:rFonts w:ascii="Sylfaen" w:eastAsia="GHEA Grapalat" w:hAnsi="Sylfaen" w:cs="GHEA Grapalat"/>
          <w:i/>
          <w:sz w:val="22"/>
        </w:rPr>
      </w:pPr>
      <w:r w:rsidRPr="00AB186E">
        <w:rPr>
          <w:rFonts w:ascii="Sylfaen" w:eastAsia="GHEA Grapalat" w:hAnsi="Sylfaen" w:cs="GHEA Grapalat"/>
          <w:i/>
          <w:sz w:val="22"/>
        </w:rPr>
        <w:br w:type="page"/>
      </w:r>
    </w:p>
    <w:p w:rsidR="00F016A2" w:rsidRPr="00AB186E" w:rsidRDefault="00F016A2" w:rsidP="00E61782">
      <w:pPr>
        <w:pStyle w:val="aff"/>
        <w:numPr>
          <w:ilvl w:val="0"/>
          <w:numId w:val="25"/>
        </w:numPr>
        <w:pBdr>
          <w:top w:val="nil"/>
          <w:left w:val="nil"/>
          <w:bottom w:val="nil"/>
          <w:right w:val="nil"/>
          <w:between w:val="nil"/>
        </w:pBdr>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AB186E" w:rsidTr="006D2CDF">
        <w:tc>
          <w:tcPr>
            <w:tcW w:w="9016" w:type="dxa"/>
            <w:shd w:val="clear" w:color="auto" w:fill="DBE5F1" w:themeFill="accent1" w:themeFillTint="33"/>
          </w:tcPr>
          <w:p w:rsidR="00F016A2" w:rsidRPr="00AB186E" w:rsidRDefault="00F016A2" w:rsidP="006D2CDF">
            <w:pP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B186E" w:rsidTr="006D2CDF">
        <w:trPr>
          <w:trHeight w:val="10187"/>
        </w:trPr>
        <w:tc>
          <w:tcPr>
            <w:tcW w:w="9016" w:type="dxa"/>
          </w:tcPr>
          <w:p w:rsidR="00F016A2" w:rsidRPr="00AB186E" w:rsidRDefault="00F016A2" w:rsidP="006D2CDF">
            <w:pPr>
              <w:rPr>
                <w:rFonts w:ascii="Sylfaen" w:eastAsia="GHEA Grapalat" w:hAnsi="Sylfaen" w:cs="GHEA Grapalat"/>
                <w:b/>
                <w:color w:val="000000"/>
                <w:sz w:val="22"/>
              </w:rPr>
            </w:pPr>
          </w:p>
        </w:tc>
      </w:tr>
    </w:tbl>
    <w:p w:rsidR="00F016A2" w:rsidRPr="00AB186E" w:rsidRDefault="00F016A2" w:rsidP="00F016A2">
      <w:pPr>
        <w:pBdr>
          <w:top w:val="nil"/>
          <w:left w:val="nil"/>
          <w:bottom w:val="nil"/>
          <w:right w:val="nil"/>
          <w:between w:val="nil"/>
        </w:pBdr>
        <w:rPr>
          <w:rFonts w:ascii="Sylfaen" w:eastAsia="GHEA Grapalat" w:hAnsi="Sylfaen" w:cs="GHEA Grapalat"/>
          <w:b/>
          <w:color w:val="000000"/>
          <w:sz w:val="22"/>
        </w:rPr>
      </w:pPr>
    </w:p>
    <w:p w:rsidR="00F016A2" w:rsidRPr="00AB186E" w:rsidRDefault="00F016A2" w:rsidP="00F016A2">
      <w:pPr>
        <w:rPr>
          <w:rFonts w:ascii="Sylfaen" w:hAnsi="Sylfaen"/>
          <w:b/>
          <w:sz w:val="22"/>
        </w:rPr>
      </w:pPr>
    </w:p>
    <w:p w:rsidR="00F016A2" w:rsidRPr="00AB186E" w:rsidRDefault="00F016A2" w:rsidP="00F016A2">
      <w:pPr>
        <w:rPr>
          <w:ins w:id="10" w:author="Inesa Kocharyan" w:date="2021-09-01T11:45:00Z"/>
          <w:rFonts w:ascii="Sylfaen" w:hAnsi="Sylfaen"/>
          <w:b/>
          <w:sz w:val="22"/>
        </w:rPr>
      </w:pPr>
    </w:p>
    <w:p w:rsidR="00F016A2" w:rsidRPr="00AB186E" w:rsidRDefault="00F016A2" w:rsidP="00F016A2">
      <w:pPr>
        <w:rPr>
          <w:rFonts w:ascii="Sylfaen" w:hAnsi="Sylfaen"/>
          <w:b/>
          <w:sz w:val="22"/>
        </w:rPr>
      </w:pPr>
      <w:r w:rsidRPr="00AB186E">
        <w:rPr>
          <w:rFonts w:ascii="Sylfaen" w:hAnsi="Sylfaen"/>
          <w:b/>
          <w:sz w:val="22"/>
        </w:rPr>
        <w:br w:type="page"/>
      </w:r>
    </w:p>
    <w:p w:rsidR="00F016A2" w:rsidRPr="00AB186E" w:rsidRDefault="00F016A2" w:rsidP="00F016A2">
      <w:pPr>
        <w:spacing w:line="360" w:lineRule="auto"/>
        <w:contextualSpacing/>
        <w:jc w:val="center"/>
        <w:rPr>
          <w:rFonts w:ascii="Sylfaen" w:hAnsi="Sylfaen"/>
          <w:b/>
          <w:sz w:val="22"/>
          <w:lang w:val="hy-AM"/>
        </w:rPr>
      </w:pPr>
      <w:r w:rsidRPr="00AB186E">
        <w:rPr>
          <w:rFonts w:ascii="Sylfaen" w:hAnsi="Sylfaen"/>
          <w:b/>
          <w:sz w:val="22"/>
        </w:rPr>
        <w:lastRenderedPageBreak/>
        <w:t>Порядок заполнения декларации</w:t>
      </w:r>
    </w:p>
    <w:p w:rsidR="00F016A2" w:rsidRPr="00AB186E" w:rsidRDefault="00F016A2" w:rsidP="00F016A2">
      <w:pPr>
        <w:pStyle w:val="aff"/>
        <w:numPr>
          <w:ilvl w:val="0"/>
          <w:numId w:val="26"/>
        </w:numPr>
        <w:spacing w:after="200" w:line="360" w:lineRule="auto"/>
        <w:ind w:left="0"/>
        <w:contextualSpacing/>
        <w:jc w:val="both"/>
        <w:rPr>
          <w:rFonts w:ascii="Sylfaen" w:hAnsi="Sylfaen"/>
          <w:sz w:val="22"/>
        </w:rPr>
      </w:pPr>
      <w:r w:rsidRPr="00AB186E">
        <w:rPr>
          <w:rFonts w:ascii="Sylfaen" w:hAnsi="Sylfaen"/>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AB186E" w:rsidRDefault="00F016A2" w:rsidP="00F016A2">
      <w:pPr>
        <w:pStyle w:val="aff"/>
        <w:numPr>
          <w:ilvl w:val="0"/>
          <w:numId w:val="27"/>
        </w:numPr>
        <w:spacing w:after="200" w:line="360" w:lineRule="auto"/>
        <w:ind w:left="0" w:firstLine="142"/>
        <w:contextualSpacing/>
        <w:jc w:val="both"/>
        <w:rPr>
          <w:rFonts w:ascii="Sylfaen" w:hAnsi="Sylfaen"/>
          <w:sz w:val="22"/>
        </w:rPr>
      </w:pPr>
      <w:r w:rsidRPr="00AB186E">
        <w:rPr>
          <w:rFonts w:ascii="Sylfaen" w:hAnsi="Sylfaen"/>
          <w:sz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AB186E" w:rsidRDefault="00F016A2" w:rsidP="00F016A2">
      <w:pPr>
        <w:pStyle w:val="aff"/>
        <w:numPr>
          <w:ilvl w:val="0"/>
          <w:numId w:val="27"/>
        </w:numPr>
        <w:spacing w:after="200" w:line="360" w:lineRule="auto"/>
        <w:contextualSpacing/>
        <w:jc w:val="both"/>
        <w:rPr>
          <w:rFonts w:ascii="Sylfaen" w:hAnsi="Sylfaen"/>
          <w:sz w:val="22"/>
        </w:rPr>
      </w:pPr>
      <w:r w:rsidRPr="00AB186E">
        <w:rPr>
          <w:rFonts w:ascii="Sylfaen" w:hAnsi="Sylfaen"/>
          <w:sz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AB186E" w:rsidRDefault="00F016A2" w:rsidP="00F016A2">
      <w:pPr>
        <w:pStyle w:val="aff"/>
        <w:numPr>
          <w:ilvl w:val="0"/>
          <w:numId w:val="27"/>
        </w:numPr>
        <w:spacing w:after="200" w:line="360" w:lineRule="auto"/>
        <w:ind w:left="0" w:firstLine="0"/>
        <w:contextualSpacing/>
        <w:jc w:val="both"/>
        <w:rPr>
          <w:rFonts w:ascii="Sylfaen" w:hAnsi="Sylfaen"/>
          <w:sz w:val="22"/>
        </w:rPr>
      </w:pPr>
      <w:r w:rsidRPr="00AB186E">
        <w:rPr>
          <w:rFonts w:ascii="Sylfaen" w:hAnsi="Sylfaen"/>
          <w:sz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AB186E" w:rsidRDefault="00F016A2" w:rsidP="00F016A2">
      <w:pPr>
        <w:pStyle w:val="aff"/>
        <w:numPr>
          <w:ilvl w:val="0"/>
          <w:numId w:val="26"/>
        </w:numPr>
        <w:spacing w:after="200" w:line="360" w:lineRule="auto"/>
        <w:ind w:left="142" w:hanging="284"/>
        <w:contextualSpacing/>
        <w:jc w:val="both"/>
        <w:rPr>
          <w:rFonts w:ascii="Sylfaen" w:hAnsi="Sylfaen"/>
          <w:sz w:val="22"/>
        </w:rPr>
      </w:pPr>
      <w:r w:rsidRPr="00AB186E">
        <w:rPr>
          <w:rFonts w:ascii="Sylfaen" w:hAnsi="Sylfaen"/>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AB186E">
        <w:rPr>
          <w:rFonts w:ascii="Sylfaen" w:hAnsi="Sylfaen"/>
          <w:sz w:val="22"/>
        </w:rPr>
        <w:t>листингированы</w:t>
      </w:r>
      <w:proofErr w:type="spellEnd"/>
      <w:r w:rsidRPr="00AB186E">
        <w:rPr>
          <w:rFonts w:ascii="Sylfaen" w:hAnsi="Sylfaen"/>
          <w:sz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AB186E" w:rsidRDefault="00F016A2" w:rsidP="00F016A2">
      <w:pPr>
        <w:pStyle w:val="aff"/>
        <w:numPr>
          <w:ilvl w:val="0"/>
          <w:numId w:val="28"/>
        </w:numPr>
        <w:spacing w:after="200" w:line="360" w:lineRule="auto"/>
        <w:contextualSpacing/>
        <w:jc w:val="both"/>
        <w:rPr>
          <w:rFonts w:ascii="Sylfaen" w:hAnsi="Sylfaen"/>
          <w:sz w:val="22"/>
        </w:rPr>
      </w:pPr>
      <w:r w:rsidRPr="00AB186E">
        <w:rPr>
          <w:rFonts w:ascii="Sylfaen" w:hAnsi="Sylfaen"/>
          <w:sz w:val="22"/>
        </w:rPr>
        <w:t>в подразделе "Данные листинга акций" заполняется наименование фондовой биржи, указывая в скобках код биржи (</w:t>
      </w:r>
      <w:proofErr w:type="spellStart"/>
      <w:r w:rsidRPr="00AB186E">
        <w:rPr>
          <w:rFonts w:ascii="Sylfaen" w:hAnsi="Sylfaen"/>
          <w:sz w:val="22"/>
        </w:rPr>
        <w:t>Market</w:t>
      </w:r>
      <w:proofErr w:type="spellEnd"/>
      <w:r w:rsidRPr="00AB186E">
        <w:rPr>
          <w:rFonts w:ascii="Sylfaen" w:hAnsi="Sylfaen"/>
          <w:sz w:val="22"/>
        </w:rPr>
        <w:t xml:space="preserve"> </w:t>
      </w:r>
      <w:proofErr w:type="spellStart"/>
      <w:r w:rsidRPr="00AB186E">
        <w:rPr>
          <w:rFonts w:ascii="Sylfaen" w:hAnsi="Sylfaen"/>
          <w:sz w:val="22"/>
        </w:rPr>
        <w:t>Identifier</w:t>
      </w:r>
      <w:proofErr w:type="spellEnd"/>
      <w:r w:rsidRPr="00AB186E">
        <w:rPr>
          <w:rFonts w:ascii="Sylfaen" w:hAnsi="Sylfaen"/>
          <w:sz w:val="22"/>
        </w:rPr>
        <w:t xml:space="preserve"> </w:t>
      </w:r>
      <w:proofErr w:type="spellStart"/>
      <w:r w:rsidRPr="00AB186E">
        <w:rPr>
          <w:rFonts w:ascii="Sylfaen" w:hAnsi="Sylfaen"/>
          <w:sz w:val="22"/>
        </w:rPr>
        <w:t>Code</w:t>
      </w:r>
      <w:proofErr w:type="spellEnd"/>
      <w:r w:rsidRPr="00AB186E">
        <w:rPr>
          <w:rFonts w:ascii="Sylfaen" w:hAnsi="Sylfaen"/>
          <w:sz w:val="22"/>
        </w:rPr>
        <w:t xml:space="preserve">), где </w:t>
      </w:r>
      <w:proofErr w:type="spellStart"/>
      <w:r w:rsidRPr="00AB186E">
        <w:rPr>
          <w:rFonts w:ascii="Sylfaen" w:hAnsi="Sylfaen"/>
          <w:sz w:val="22"/>
        </w:rPr>
        <w:t>листингированы</w:t>
      </w:r>
      <w:proofErr w:type="spellEnd"/>
      <w:r w:rsidRPr="00AB186E">
        <w:rPr>
          <w:rFonts w:ascii="Sylfaen" w:hAnsi="Sylfaen"/>
          <w:sz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AB186E" w:rsidRDefault="00F016A2" w:rsidP="00F016A2">
      <w:pPr>
        <w:pStyle w:val="aff"/>
        <w:numPr>
          <w:ilvl w:val="0"/>
          <w:numId w:val="28"/>
        </w:numPr>
        <w:spacing w:after="200" w:line="360" w:lineRule="auto"/>
        <w:contextualSpacing/>
        <w:jc w:val="both"/>
        <w:rPr>
          <w:rFonts w:ascii="Sylfaen" w:hAnsi="Sylfaen"/>
          <w:sz w:val="22"/>
        </w:rPr>
      </w:pPr>
      <w:r w:rsidRPr="00AB186E">
        <w:rPr>
          <w:rFonts w:ascii="Sylfaen" w:hAnsi="Sylfaen"/>
          <w:sz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AB186E" w:rsidRDefault="00F016A2" w:rsidP="00F016A2">
      <w:pPr>
        <w:pStyle w:val="aff"/>
        <w:numPr>
          <w:ilvl w:val="0"/>
          <w:numId w:val="28"/>
        </w:numPr>
        <w:spacing w:after="200" w:line="360" w:lineRule="auto"/>
        <w:contextualSpacing/>
        <w:jc w:val="both"/>
        <w:rPr>
          <w:rFonts w:ascii="Sylfaen" w:hAnsi="Sylfaen"/>
          <w:sz w:val="22"/>
        </w:rPr>
      </w:pPr>
      <w:r w:rsidRPr="00AB186E">
        <w:rPr>
          <w:rFonts w:ascii="Sylfaen" w:hAnsi="Sylfaen"/>
          <w:sz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pStyle w:val="aff"/>
        <w:numPr>
          <w:ilvl w:val="0"/>
          <w:numId w:val="26"/>
        </w:numPr>
        <w:spacing w:after="200" w:line="360" w:lineRule="auto"/>
        <w:ind w:left="0"/>
        <w:contextualSpacing/>
        <w:jc w:val="both"/>
        <w:rPr>
          <w:rFonts w:ascii="Sylfaen" w:hAnsi="Sylfaen"/>
          <w:sz w:val="22"/>
        </w:rPr>
      </w:pPr>
      <w:r w:rsidRPr="00AB186E">
        <w:rPr>
          <w:rFonts w:ascii="Sylfaen" w:hAnsi="Sylfaen"/>
          <w:sz w:val="22"/>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AB186E">
        <w:rPr>
          <w:rFonts w:ascii="Sylfaen" w:hAnsi="Sylfaen"/>
          <w:sz w:val="22"/>
        </w:rPr>
        <w:t>организациий</w:t>
      </w:r>
      <w:proofErr w:type="spellEnd"/>
      <w:r w:rsidRPr="00AB186E">
        <w:rPr>
          <w:rFonts w:ascii="Sylfaen" w:hAnsi="Sylfaen"/>
          <w:sz w:val="22"/>
        </w:rPr>
        <w:t>. В этом разделе подразделы заполняются следующими правилами</w:t>
      </w:r>
      <w:r w:rsidRPr="00AB186E">
        <w:rPr>
          <w:rFonts w:ascii="Times New Roman" w:eastAsia="MS Mincho" w:hAnsi="Times New Roman"/>
          <w:sz w:val="22"/>
        </w:rPr>
        <w:t>․</w:t>
      </w:r>
    </w:p>
    <w:p w:rsidR="00F016A2" w:rsidRPr="00AB186E" w:rsidRDefault="00F016A2" w:rsidP="00F016A2">
      <w:pPr>
        <w:pStyle w:val="aff"/>
        <w:numPr>
          <w:ilvl w:val="0"/>
          <w:numId w:val="29"/>
        </w:numPr>
        <w:spacing w:after="200" w:line="360" w:lineRule="auto"/>
        <w:ind w:left="0" w:hanging="426"/>
        <w:contextualSpacing/>
        <w:jc w:val="both"/>
        <w:rPr>
          <w:rFonts w:ascii="Sylfaen" w:hAnsi="Sylfaen"/>
          <w:sz w:val="22"/>
        </w:rPr>
      </w:pPr>
      <w:r w:rsidRPr="00AB186E">
        <w:rPr>
          <w:rFonts w:ascii="Sylfaen" w:hAnsi="Sylfaen"/>
          <w:sz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AB186E">
        <w:rPr>
          <w:rFonts w:ascii="Sylfaen" w:hAnsi="Sylfaen"/>
          <w:sz w:val="22"/>
        </w:rPr>
        <w:t>муниципалитета.В</w:t>
      </w:r>
      <w:proofErr w:type="spellEnd"/>
      <w:r w:rsidRPr="00AB186E">
        <w:rPr>
          <w:rFonts w:ascii="Sylfaen" w:hAnsi="Sylfaen"/>
          <w:sz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spacing w:line="360" w:lineRule="auto"/>
        <w:ind w:left="-360"/>
        <w:contextualSpacing/>
        <w:jc w:val="both"/>
        <w:rPr>
          <w:rFonts w:ascii="Sylfaen" w:hAnsi="Sylfaen"/>
          <w:sz w:val="22"/>
        </w:rPr>
      </w:pPr>
      <w:r w:rsidRPr="00AB186E">
        <w:rPr>
          <w:rFonts w:ascii="Sylfaen" w:hAnsi="Sylfaen"/>
          <w:sz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pStyle w:val="aff"/>
        <w:numPr>
          <w:ilvl w:val="0"/>
          <w:numId w:val="26"/>
        </w:numPr>
        <w:spacing w:after="200" w:line="360" w:lineRule="auto"/>
        <w:ind w:left="0"/>
        <w:contextualSpacing/>
        <w:jc w:val="both"/>
        <w:rPr>
          <w:rFonts w:ascii="Sylfaen" w:hAnsi="Sylfaen"/>
          <w:sz w:val="22"/>
        </w:rPr>
      </w:pPr>
      <w:r w:rsidRPr="00AB186E">
        <w:rPr>
          <w:rFonts w:ascii="Sylfaen" w:hAnsi="Sylfaen"/>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B186E">
        <w:rPr>
          <w:rFonts w:ascii="Times New Roman" w:eastAsia="MS Mincho" w:hAnsi="Times New Roman"/>
          <w:sz w:val="22"/>
        </w:rPr>
        <w:t>․</w:t>
      </w:r>
    </w:p>
    <w:p w:rsidR="00F016A2" w:rsidRPr="00AB186E" w:rsidRDefault="00F016A2" w:rsidP="00F016A2">
      <w:pPr>
        <w:pStyle w:val="aff"/>
        <w:numPr>
          <w:ilvl w:val="0"/>
          <w:numId w:val="30"/>
        </w:numPr>
        <w:spacing w:after="200" w:line="360" w:lineRule="auto"/>
        <w:ind w:left="0"/>
        <w:contextualSpacing/>
        <w:jc w:val="both"/>
        <w:rPr>
          <w:rFonts w:ascii="Sylfaen" w:hAnsi="Sylfaen"/>
          <w:sz w:val="22"/>
        </w:rPr>
      </w:pPr>
      <w:r w:rsidRPr="00AB186E">
        <w:rPr>
          <w:rFonts w:ascii="Sylfaen" w:hAnsi="Sylfaen"/>
          <w:sz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2)  в подразделе "Документ, удостоверяющий личность" вносятся сведения о документе, удостоверяющем личность реального бенефициара;</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3) в подразделе "Адрес учета лица" заполняется адрес места учета реального бенефициара;</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AB186E" w:rsidRDefault="00F016A2" w:rsidP="00F016A2">
      <w:pPr>
        <w:spacing w:line="360" w:lineRule="auto"/>
        <w:ind w:left="-375"/>
        <w:contextualSpacing/>
        <w:jc w:val="both"/>
        <w:rPr>
          <w:rFonts w:ascii="Sylfaen" w:hAnsi="Sylfaen"/>
          <w:sz w:val="22"/>
        </w:rPr>
      </w:pPr>
      <w:r w:rsidRPr="00AB186E">
        <w:rPr>
          <w:rFonts w:ascii="Sylfaen" w:hAnsi="Sylfaen"/>
          <w:sz w:val="22"/>
        </w:rPr>
        <w:t xml:space="preserve">5) подраздел "Основания </w:t>
      </w:r>
      <w:r w:rsidRPr="00AB186E">
        <w:rPr>
          <w:rFonts w:ascii="Sylfaen" w:eastAsiaTheme="minorHAnsi" w:hAnsi="Sylfaen" w:cstheme="minorBidi"/>
          <w:sz w:val="22"/>
        </w:rPr>
        <w:t>являться</w:t>
      </w:r>
      <w:r w:rsidRPr="00AB186E">
        <w:rPr>
          <w:rFonts w:ascii="Sylfaen" w:hAnsi="Sylfaen"/>
          <w:sz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w:t>
      </w:r>
      <w:r w:rsidRPr="00AB186E">
        <w:rPr>
          <w:rFonts w:ascii="Sylfaen" w:hAnsi="Sylfaen"/>
          <w:sz w:val="22"/>
        </w:rPr>
        <w:lastRenderedPageBreak/>
        <w:t xml:space="preserve">(основаниях)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AB186E">
        <w:rPr>
          <w:rFonts w:ascii="Sylfaen" w:hAnsi="Sylfaen"/>
          <w:sz w:val="22"/>
        </w:rPr>
        <w:t>реальнго</w:t>
      </w:r>
      <w:proofErr w:type="spellEnd"/>
      <w:r w:rsidRPr="00AB186E">
        <w:rPr>
          <w:rFonts w:ascii="Sylfaen" w:hAnsi="Sylfaen"/>
          <w:sz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hAnsi="Sylfaen"/>
          <w:sz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B186E">
        <w:rPr>
          <w:rFonts w:ascii="Sylfaen" w:eastAsia="GHEA Grapalat" w:hAnsi="Sylfaen" w:cs="GHEA Grapalat"/>
          <w:sz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rPr>
        <w:t xml:space="preserve">б. 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этого подраздела делается отметка, если лицо по смыслу пункта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но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в</w:t>
      </w:r>
      <w:r w:rsidRPr="00AB186E">
        <w:rPr>
          <w:rFonts w:ascii="Sylfaen" w:hAnsi="Sylfaen"/>
          <w:sz w:val="22"/>
          <w:lang w:val="hy-AM"/>
        </w:rPr>
        <w:t xml:space="preserve">. </w:t>
      </w:r>
      <w:r w:rsidRPr="00AB186E">
        <w:rPr>
          <w:rFonts w:ascii="Sylfaen" w:hAnsi="Sylfaen"/>
          <w:sz w:val="22"/>
        </w:rPr>
        <w:t>в</w:t>
      </w:r>
      <w:r w:rsidRPr="00AB186E">
        <w:rPr>
          <w:rFonts w:ascii="Sylfaen" w:hAnsi="Sylfaen"/>
          <w:sz w:val="22"/>
          <w:lang w:val="hy-AM"/>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B186E">
        <w:rPr>
          <w:rFonts w:ascii="Sylfaen" w:hAnsi="Sylfaen"/>
          <w:sz w:val="22"/>
        </w:rPr>
        <w:t>О</w:t>
      </w:r>
      <w:r w:rsidRPr="00AB186E">
        <w:rPr>
          <w:rFonts w:ascii="Sylfaen" w:hAnsi="Sylfaen"/>
          <w:sz w:val="22"/>
          <w:lang w:val="hy-AM"/>
        </w:rPr>
        <w:t xml:space="preserve">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и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этого подраздела</w:t>
      </w:r>
      <w:r w:rsidRPr="00AB186E">
        <w:rPr>
          <w:rFonts w:ascii="Sylfaen" w:hAnsi="Sylfaen"/>
          <w:sz w:val="22"/>
        </w:rPr>
        <w:t>.</w:t>
      </w:r>
    </w:p>
    <w:p w:rsidR="00F016A2" w:rsidRPr="00AB186E" w:rsidRDefault="00F016A2" w:rsidP="00F016A2">
      <w:pPr>
        <w:spacing w:line="360" w:lineRule="auto"/>
        <w:contextualSpacing/>
        <w:jc w:val="both"/>
        <w:rPr>
          <w:rFonts w:ascii="Sylfaen" w:hAnsi="Sylfaen" w:cs="Cambria Math"/>
          <w:sz w:val="22"/>
        </w:rPr>
      </w:pPr>
      <w:r w:rsidRPr="00AB186E">
        <w:rPr>
          <w:rFonts w:ascii="Sylfaen" w:hAnsi="Sylfaen"/>
          <w:sz w:val="22"/>
          <w:lang w:val="hy-AM"/>
        </w:rPr>
        <w:t xml:space="preserve">6) </w:t>
      </w:r>
      <w:r w:rsidRPr="00AB186E">
        <w:rPr>
          <w:rFonts w:ascii="Sylfaen" w:hAnsi="Sylfaen"/>
          <w:sz w:val="22"/>
        </w:rPr>
        <w:t>П</w:t>
      </w:r>
      <w:r w:rsidRPr="00AB186E">
        <w:rPr>
          <w:rFonts w:ascii="Sylfaen" w:hAnsi="Sylfaen"/>
          <w:sz w:val="22"/>
          <w:lang w:val="hy-AM"/>
        </w:rPr>
        <w:t xml:space="preserve">одраздел </w:t>
      </w:r>
      <w:r w:rsidRPr="00AB186E">
        <w:rPr>
          <w:rFonts w:ascii="Sylfaen" w:eastAsia="GHEA Grapalat" w:hAnsi="Sylfaen" w:cs="GHEA Grapalat"/>
          <w:sz w:val="22"/>
        </w:rPr>
        <w:t>"</w:t>
      </w:r>
      <w:r w:rsidRPr="00AB186E">
        <w:rPr>
          <w:rFonts w:ascii="Sylfaen" w:hAnsi="Sylfaen"/>
          <w:sz w:val="22"/>
        </w:rPr>
        <w:t>О</w:t>
      </w:r>
      <w:r w:rsidRPr="00AB186E">
        <w:rPr>
          <w:rFonts w:ascii="Sylfaen" w:hAnsi="Sylfaen"/>
          <w:sz w:val="22"/>
          <w:lang w:val="hy-AM"/>
        </w:rPr>
        <w:t xml:space="preserve">снования </w:t>
      </w:r>
      <w:r w:rsidRPr="00AB186E">
        <w:rPr>
          <w:rFonts w:ascii="Sylfaen" w:hAnsi="Sylfaen"/>
          <w:sz w:val="22"/>
        </w:rPr>
        <w:t>являться</w:t>
      </w:r>
      <w:r w:rsidRPr="00AB186E">
        <w:rPr>
          <w:rFonts w:ascii="Sylfaen" w:hAnsi="Sylfaen"/>
          <w:sz w:val="22"/>
          <w:lang w:val="hy-AM"/>
        </w:rPr>
        <w:t xml:space="preserve"> реальн</w:t>
      </w:r>
      <w:proofErr w:type="spellStart"/>
      <w:r w:rsidRPr="00AB186E">
        <w:rPr>
          <w:rFonts w:ascii="Sylfaen" w:hAnsi="Sylfaen"/>
          <w:sz w:val="22"/>
        </w:rPr>
        <w:t>ым</w:t>
      </w:r>
      <w:proofErr w:type="spellEnd"/>
      <w:r w:rsidRPr="00AB186E">
        <w:rPr>
          <w:rFonts w:ascii="Sylfaen" w:hAnsi="Sylfaen"/>
          <w:sz w:val="22"/>
          <w:lang w:val="hy-AM"/>
        </w:rPr>
        <w:t xml:space="preserve"> </w:t>
      </w:r>
      <w:r w:rsidRPr="00AB186E">
        <w:rPr>
          <w:rFonts w:ascii="Sylfaen" w:hAnsi="Sylfaen"/>
          <w:sz w:val="22"/>
        </w:rPr>
        <w:t>бенефициаром</w:t>
      </w:r>
      <w:r w:rsidRPr="00AB186E">
        <w:rPr>
          <w:rFonts w:ascii="Sylfaen" w:hAnsi="Sylfaen"/>
          <w:sz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B186E">
        <w:rPr>
          <w:rFonts w:ascii="Sylfaen" w:hAnsi="Sylfaen"/>
          <w:sz w:val="22"/>
        </w:rPr>
        <w:t xml:space="preserve"> </w:t>
      </w:r>
      <w:r w:rsidRPr="00AB186E">
        <w:rPr>
          <w:rFonts w:ascii="Sylfaen" w:hAnsi="Sylfaen"/>
          <w:sz w:val="22"/>
          <w:lang w:val="hy-AM"/>
        </w:rPr>
        <w:t xml:space="preserve">Раскрытие реальных </w:t>
      </w:r>
      <w:r w:rsidRPr="00AB186E">
        <w:rPr>
          <w:rFonts w:ascii="Sylfaen" w:hAnsi="Sylfaen"/>
          <w:sz w:val="22"/>
        </w:rPr>
        <w:t>бенефициаров</w:t>
      </w:r>
      <w:r w:rsidRPr="00AB186E">
        <w:rPr>
          <w:rFonts w:ascii="Sylfaen" w:hAnsi="Sylfaen"/>
          <w:sz w:val="22"/>
          <w:lang w:val="hy-AM"/>
        </w:rPr>
        <w:t xml:space="preserve"> осуществляется по критериям, установленным Кодексом О недрах</w:t>
      </w:r>
      <w:r w:rsidRPr="00AB186E">
        <w:rPr>
          <w:rFonts w:ascii="Sylfaen" w:hAnsi="Sylfaen"/>
          <w:sz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B186E">
        <w:rPr>
          <w:rFonts w:ascii="Sylfaen" w:hAnsi="Sylfaen" w:cs="Cambria Math"/>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 xml:space="preserve">а. в пункте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подпункта 5 пункта 4 настоящего Порядка;</w:t>
      </w:r>
    </w:p>
    <w:p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lang w:val="hy-AM"/>
        </w:rPr>
        <w:t xml:space="preserve">б.в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имеет право назначать или </w:t>
      </w:r>
      <w:proofErr w:type="spellStart"/>
      <w:r w:rsidRPr="00AB186E">
        <w:rPr>
          <w:rFonts w:ascii="Sylfaen" w:hAnsi="Sylfaen"/>
          <w:sz w:val="22"/>
        </w:rPr>
        <w:t>отстраня</w:t>
      </w:r>
      <w:proofErr w:type="spellEnd"/>
      <w:r w:rsidRPr="00AB186E">
        <w:rPr>
          <w:rFonts w:ascii="Sylfaen" w:hAnsi="Sylfaen"/>
          <w:sz w:val="22"/>
          <w:lang w:val="hy-AM"/>
        </w:rPr>
        <w:t>ть большинство членов органов управления юридического лица;</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в. В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г. в пункте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по смыслу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eastAsia="GHEA Grapalat" w:hAnsi="Sylfaen" w:cs="GHEA Grapalat"/>
          <w:sz w:val="22"/>
          <w:lang w:val="hy-AM"/>
        </w:rPr>
        <w:t xml:space="preserve"> </w:t>
      </w:r>
      <w:r w:rsidRPr="00AB186E">
        <w:rPr>
          <w:rFonts w:ascii="Sylfaen" w:hAnsi="Sylfaen"/>
          <w:sz w:val="22"/>
        </w:rPr>
        <w:t>-</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д. в пункте </w:t>
      </w:r>
      <w:r w:rsidRPr="00AB186E">
        <w:rPr>
          <w:rFonts w:ascii="Sylfaen" w:eastAsia="GHEA Grapalat" w:hAnsi="Sylfaen" w:cs="GHEA Grapalat"/>
          <w:sz w:val="22"/>
        </w:rPr>
        <w:t>"</w:t>
      </w:r>
      <w:r w:rsidRPr="00AB186E">
        <w:rPr>
          <w:rFonts w:ascii="Sylfaen" w:hAnsi="Sylfaen"/>
          <w:sz w:val="22"/>
        </w:rPr>
        <w:t>д</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 xml:space="preserve">" </w:t>
      </w:r>
      <w:r w:rsidRPr="00AB186E">
        <w:rPr>
          <w:rFonts w:ascii="Sylfaen" w:hAnsi="Sylfaen"/>
          <w:sz w:val="22"/>
        </w:rPr>
        <w:t xml:space="preserve">-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eastAsia="GHEA Grapalat" w:hAnsi="Sylfaen" w:cs="GHEA Grapalat"/>
          <w:sz w:val="22"/>
        </w:rPr>
        <w:t>8) в подразделе</w:t>
      </w:r>
      <w:r w:rsidRPr="00AB186E">
        <w:rPr>
          <w:rFonts w:ascii="Sylfaen" w:eastAsia="GHEA Grapalat" w:hAnsi="Sylfaen" w:cs="GHEA Grapalat"/>
          <w:sz w:val="22"/>
          <w:lang w:val="hy-AM"/>
        </w:rPr>
        <w:t xml:space="preserve"> </w:t>
      </w:r>
      <w:r w:rsidRPr="00AB186E">
        <w:rPr>
          <w:rFonts w:ascii="Sylfaen" w:eastAsia="GHEA Grapalat" w:hAnsi="Sylfaen" w:cs="GHEA Grapalat"/>
          <w:sz w:val="22"/>
        </w:rPr>
        <w:t xml:space="preserve">"Контактные данные реального </w:t>
      </w:r>
      <w:r w:rsidRPr="00AB186E">
        <w:rPr>
          <w:rFonts w:ascii="Sylfaen" w:hAnsi="Sylfaen"/>
          <w:sz w:val="22"/>
        </w:rPr>
        <w:t>бенефициара</w:t>
      </w:r>
      <w:r w:rsidRPr="00AB186E">
        <w:rPr>
          <w:rFonts w:ascii="Sylfaen" w:eastAsia="GHEA Grapalat" w:hAnsi="Sylfaen" w:cs="GHEA Grapalat"/>
          <w:sz w:val="22"/>
        </w:rPr>
        <w:t xml:space="preserve">" заполняются адрес электронной почты и номер телефона реального </w:t>
      </w:r>
      <w:r w:rsidRPr="00AB186E">
        <w:rPr>
          <w:rFonts w:ascii="Sylfaen" w:hAnsi="Sylfaen"/>
          <w:sz w:val="22"/>
        </w:rPr>
        <w:t>бенефициара</w:t>
      </w:r>
      <w:r w:rsidRPr="00AB186E">
        <w:rPr>
          <w:rFonts w:ascii="Sylfaen" w:eastAsia="GHEA Grapalat" w:hAnsi="Sylfaen" w:cs="GHEA Grapalat"/>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5. Раздел 5 декларации (Промежуточные юридические лица) заполняется, </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B186E">
        <w:rPr>
          <w:rFonts w:eastAsia="MS Mincho"/>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1) в подразделе</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Данные организации"</w:t>
      </w:r>
      <w:r w:rsidRPr="00AB186E">
        <w:rPr>
          <w:rFonts w:ascii="Sylfaen" w:hAnsi="Sylfaen"/>
          <w:sz w:val="22"/>
          <w:lang w:val="hy-AM"/>
        </w:rPr>
        <w:t xml:space="preserve"> </w:t>
      </w:r>
      <w:r w:rsidRPr="00AB186E">
        <w:rPr>
          <w:rFonts w:ascii="Sylfaen" w:hAnsi="Sylfaen"/>
          <w:sz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3) Подраздел</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AB186E">
        <w:rPr>
          <w:rFonts w:ascii="Sylfaen" w:hAnsi="Sylfaen"/>
          <w:sz w:val="22"/>
        </w:rPr>
        <w:t>листингуются</w:t>
      </w:r>
      <w:proofErr w:type="spellEnd"/>
      <w:r w:rsidRPr="00AB186E">
        <w:rPr>
          <w:rFonts w:ascii="Sylfaen" w:hAnsi="Sylfaen"/>
          <w:sz w:val="22"/>
        </w:rPr>
        <w:t xml:space="preserve"> на регулируемом рынке. В этом подразделе заполняется название фондовой биржи, указывая в скобках код биржи (</w:t>
      </w:r>
      <w:proofErr w:type="spellStart"/>
      <w:r w:rsidRPr="00AB186E">
        <w:rPr>
          <w:rFonts w:ascii="Sylfaen" w:hAnsi="Sylfaen"/>
          <w:sz w:val="22"/>
        </w:rPr>
        <w:t>Market</w:t>
      </w:r>
      <w:proofErr w:type="spellEnd"/>
      <w:r w:rsidRPr="00AB186E">
        <w:rPr>
          <w:rFonts w:ascii="Sylfaen" w:hAnsi="Sylfaen"/>
          <w:sz w:val="22"/>
        </w:rPr>
        <w:t xml:space="preserve"> </w:t>
      </w:r>
      <w:proofErr w:type="spellStart"/>
      <w:r w:rsidRPr="00AB186E">
        <w:rPr>
          <w:rFonts w:ascii="Sylfaen" w:hAnsi="Sylfaen"/>
          <w:sz w:val="22"/>
        </w:rPr>
        <w:t>Identifier</w:t>
      </w:r>
      <w:proofErr w:type="spellEnd"/>
      <w:r w:rsidRPr="00AB186E">
        <w:rPr>
          <w:rFonts w:ascii="Sylfaen" w:hAnsi="Sylfaen"/>
          <w:sz w:val="22"/>
        </w:rPr>
        <w:t xml:space="preserve"> </w:t>
      </w:r>
      <w:proofErr w:type="spellStart"/>
      <w:r w:rsidRPr="00AB186E">
        <w:rPr>
          <w:rFonts w:ascii="Sylfaen" w:hAnsi="Sylfaen"/>
          <w:sz w:val="22"/>
        </w:rPr>
        <w:t>Code</w:t>
      </w:r>
      <w:proofErr w:type="spellEnd"/>
      <w:r w:rsidRPr="00AB186E">
        <w:rPr>
          <w:rFonts w:ascii="Sylfaen" w:hAnsi="Sylfaen"/>
          <w:sz w:val="22"/>
        </w:rPr>
        <w:t xml:space="preserve">), где </w:t>
      </w:r>
      <w:proofErr w:type="spellStart"/>
      <w:r w:rsidRPr="00AB186E">
        <w:rPr>
          <w:rFonts w:ascii="Sylfaen" w:hAnsi="Sylfaen"/>
          <w:sz w:val="22"/>
        </w:rPr>
        <w:t>листингуются</w:t>
      </w:r>
      <w:proofErr w:type="spellEnd"/>
      <w:r w:rsidRPr="00AB186E">
        <w:rPr>
          <w:rFonts w:ascii="Sylfaen" w:hAnsi="Sylfaen"/>
          <w:sz w:val="22"/>
        </w:rPr>
        <w:t xml:space="preserve"> акции юридического лица, а также ссылается на имеющиеся на бирже документы.</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6. Раздел 6 декларации (Дополнительные </w:t>
      </w:r>
      <w:r w:rsidR="007F4126" w:rsidRPr="00AB186E">
        <w:rPr>
          <w:rFonts w:ascii="Sylfaen" w:hAnsi="Sylfaen"/>
          <w:sz w:val="22"/>
        </w:rPr>
        <w:t>примечания</w:t>
      </w:r>
      <w:r w:rsidRPr="00AB186E">
        <w:rPr>
          <w:rFonts w:ascii="Sylfaen" w:hAnsi="Sylfaen"/>
          <w:sz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7. Декларация заполняется и подписывается лицом, подающим заявку.</w:t>
      </w:r>
      <w:r w:rsidRPr="00AB186E">
        <w:rPr>
          <w:rFonts w:ascii="Sylfaen" w:hAnsi="Sylfaen"/>
          <w:sz w:val="22"/>
          <w:lang w:val="hy-AM"/>
        </w:rPr>
        <w:t xml:space="preserve"> </w:t>
      </w:r>
    </w:p>
    <w:p w:rsidR="00F016A2" w:rsidRPr="00AB186E" w:rsidRDefault="00F016A2" w:rsidP="00F016A2">
      <w:pPr>
        <w:contextualSpacing/>
        <w:jc w:val="both"/>
        <w:rPr>
          <w:rFonts w:ascii="Sylfaen" w:hAnsi="Sylfaen"/>
          <w:i/>
          <w:sz w:val="16"/>
          <w:szCs w:val="18"/>
        </w:rPr>
      </w:pPr>
      <w:r w:rsidRPr="00AB186E">
        <w:rPr>
          <w:rFonts w:ascii="Sylfaen" w:hAnsi="Sylfaen"/>
          <w:sz w:val="16"/>
          <w:szCs w:val="18"/>
        </w:rPr>
        <w:t xml:space="preserve">* </w:t>
      </w:r>
      <w:r w:rsidRPr="00AB186E">
        <w:rPr>
          <w:rFonts w:ascii="Sylfaen" w:hAnsi="Sylfaen"/>
          <w:i/>
          <w:sz w:val="16"/>
          <w:szCs w:val="18"/>
        </w:rPr>
        <w:t>заполняется секретарем комиссии до публикации приглашения в бюллетене:</w:t>
      </w:r>
    </w:p>
    <w:p w:rsidR="00F016A2" w:rsidRPr="00AB186E" w:rsidRDefault="00F016A2" w:rsidP="00F016A2">
      <w:pPr>
        <w:contextualSpacing/>
        <w:jc w:val="both"/>
        <w:rPr>
          <w:rFonts w:ascii="Sylfaen" w:hAnsi="Sylfaen"/>
          <w:i/>
          <w:sz w:val="16"/>
          <w:szCs w:val="18"/>
        </w:rPr>
      </w:pPr>
      <w:r w:rsidRPr="00AB186E">
        <w:rPr>
          <w:rFonts w:ascii="Sylfaen" w:hAnsi="Sylfaen"/>
          <w:i/>
          <w:sz w:val="16"/>
          <w:szCs w:val="18"/>
        </w:rPr>
        <w:t>** Приложение 1.2 не представляется участником</w:t>
      </w:r>
      <w:r w:rsidR="00DB39A5" w:rsidRPr="00AB186E">
        <w:rPr>
          <w:rFonts w:ascii="Sylfaen" w:hAnsi="Sylfaen"/>
          <w:i/>
          <w:sz w:val="16"/>
          <w:szCs w:val="18"/>
          <w:lang w:val="hy-AM"/>
        </w:rPr>
        <w:t xml:space="preserve">, </w:t>
      </w:r>
      <w:r w:rsidR="00302841" w:rsidRPr="00AB186E">
        <w:rPr>
          <w:rFonts w:ascii="Sylfaen" w:hAnsi="Sylfaen"/>
          <w:i/>
          <w:sz w:val="16"/>
          <w:szCs w:val="18"/>
        </w:rPr>
        <w:t>если он является резидентом РА,</w:t>
      </w:r>
      <w:r w:rsidRPr="00AB186E">
        <w:rPr>
          <w:rFonts w:ascii="Sylfaen" w:hAnsi="Sylfaen"/>
          <w:i/>
          <w:sz w:val="16"/>
          <w:szCs w:val="18"/>
        </w:rPr>
        <w:t xml:space="preserve"> а также в случае, если участник является индивидуальным предпринимателем или физическим лицом.</w:t>
      </w:r>
    </w:p>
    <w:p w:rsidR="00B2572B" w:rsidRPr="00AB186E" w:rsidRDefault="00AF0EF7" w:rsidP="00B013C0">
      <w:pPr>
        <w:jc w:val="right"/>
        <w:rPr>
          <w:rFonts w:ascii="Sylfaen" w:hAnsi="Sylfaen" w:cs="Arial"/>
          <w:b/>
          <w:sz w:val="22"/>
        </w:rPr>
      </w:pPr>
      <w:r w:rsidRPr="00AB186E">
        <w:rPr>
          <w:rFonts w:ascii="Sylfaen" w:hAnsi="Sylfaen"/>
          <w:b/>
          <w:sz w:val="22"/>
        </w:rPr>
        <w:br w:type="page"/>
      </w:r>
      <w:r w:rsidR="00B2572B" w:rsidRPr="00AB186E">
        <w:rPr>
          <w:rFonts w:ascii="Sylfaen" w:hAnsi="Sylfaen"/>
          <w:b/>
          <w:sz w:val="22"/>
        </w:rPr>
        <w:lastRenderedPageBreak/>
        <w:t xml:space="preserve">Приложение № </w:t>
      </w:r>
      <w:r w:rsidR="00B048B2" w:rsidRPr="00AB186E">
        <w:rPr>
          <w:rFonts w:ascii="Sylfaen" w:hAnsi="Sylfaen"/>
          <w:b/>
          <w:sz w:val="22"/>
        </w:rPr>
        <w:t>2</w:t>
      </w:r>
    </w:p>
    <w:p w:rsidR="000F4F33" w:rsidRPr="00CE4E30" w:rsidRDefault="000F4F33" w:rsidP="000F4F33">
      <w:pPr>
        <w:pStyle w:val="31"/>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proofErr w:type="spellStart"/>
      <w:r w:rsidR="004D44D3">
        <w:rPr>
          <w:rFonts w:ascii="Sylfaen" w:hAnsi="Sylfaen"/>
          <w:b/>
          <w:sz w:val="22"/>
          <w:szCs w:val="24"/>
          <w:u w:val="single"/>
          <w:lang w:val="en-US"/>
        </w:rPr>
        <w:t>AshAk</w:t>
      </w:r>
      <w:proofErr w:type="spellEnd"/>
      <w:r w:rsidR="004D44D3" w:rsidRPr="00772644">
        <w:rPr>
          <w:rFonts w:ascii="Sylfaen" w:hAnsi="Sylfaen"/>
          <w:b/>
          <w:sz w:val="22"/>
          <w:szCs w:val="24"/>
          <w:u w:val="single"/>
        </w:rPr>
        <w:t>-</w:t>
      </w:r>
      <w:r w:rsidR="004D44D3" w:rsidRPr="006F672F">
        <w:rPr>
          <w:rFonts w:ascii="Sylfaen" w:hAnsi="Sylfaen"/>
          <w:b/>
          <w:sz w:val="22"/>
          <w:szCs w:val="24"/>
          <w:u w:val="single"/>
        </w:rPr>
        <w:t xml:space="preserve"> </w:t>
      </w:r>
      <w:proofErr w:type="spellStart"/>
      <w:r w:rsidR="004D44D3" w:rsidRPr="006F672F">
        <w:rPr>
          <w:rFonts w:ascii="Sylfaen" w:hAnsi="Sylfaen"/>
          <w:b/>
          <w:sz w:val="22"/>
          <w:szCs w:val="24"/>
          <w:u w:val="single"/>
        </w:rPr>
        <w:t>GHAPDzB</w:t>
      </w:r>
      <w:proofErr w:type="spellEnd"/>
      <w:r w:rsidR="004D44D3" w:rsidRPr="006F672F">
        <w:rPr>
          <w:rFonts w:ascii="Sylfaen" w:hAnsi="Sylfaen"/>
          <w:b/>
          <w:sz w:val="22"/>
          <w:szCs w:val="24"/>
          <w:u w:val="single"/>
        </w:rPr>
        <w:t>-</w:t>
      </w:r>
      <w:r w:rsidR="004D44D3">
        <w:rPr>
          <w:rFonts w:ascii="Sylfaen" w:hAnsi="Sylfaen"/>
          <w:b/>
          <w:sz w:val="22"/>
          <w:szCs w:val="24"/>
          <w:u w:val="single"/>
          <w:lang w:val="hy-AM"/>
        </w:rPr>
        <w:t>26/</w:t>
      </w:r>
      <w:r w:rsidR="00D73625">
        <w:rPr>
          <w:rFonts w:ascii="Sylfaen" w:hAnsi="Sylfaen"/>
          <w:b/>
          <w:sz w:val="22"/>
          <w:szCs w:val="24"/>
          <w:u w:val="single"/>
          <w:lang w:val="hy-AM"/>
        </w:rPr>
        <w:t>5</w:t>
      </w:r>
    </w:p>
    <w:p w:rsidR="00B2572B" w:rsidRPr="00AB186E" w:rsidRDefault="00B2572B" w:rsidP="00B46D58">
      <w:pPr>
        <w:widowControl w:val="0"/>
        <w:spacing w:after="120"/>
        <w:ind w:firstLine="567"/>
        <w:jc w:val="center"/>
        <w:rPr>
          <w:rFonts w:ascii="Sylfaen" w:hAnsi="Sylfaen"/>
          <w:sz w:val="22"/>
        </w:rPr>
      </w:pPr>
    </w:p>
    <w:p w:rsidR="00B2572B" w:rsidRPr="00AB186E" w:rsidRDefault="00B2572B" w:rsidP="00B46D58">
      <w:pPr>
        <w:widowControl w:val="0"/>
        <w:spacing w:after="120"/>
        <w:ind w:left="-66"/>
        <w:jc w:val="center"/>
        <w:rPr>
          <w:rFonts w:ascii="Sylfaen" w:hAnsi="Sylfaen"/>
          <w:b/>
          <w:sz w:val="22"/>
        </w:rPr>
      </w:pPr>
      <w:r w:rsidRPr="00AB186E">
        <w:rPr>
          <w:rFonts w:ascii="Sylfaen" w:hAnsi="Sylfaen"/>
          <w:b/>
          <w:sz w:val="22"/>
        </w:rPr>
        <w:t>ЦЕНОВОЕ ПРЕДЛОЖЕНИЕ</w:t>
      </w:r>
    </w:p>
    <w:p w:rsidR="00B2572B" w:rsidRPr="00AB186E" w:rsidRDefault="00B2572B" w:rsidP="00B46D58">
      <w:pPr>
        <w:widowControl w:val="0"/>
        <w:spacing w:after="120"/>
        <w:ind w:firstLine="567"/>
        <w:jc w:val="center"/>
        <w:rPr>
          <w:rFonts w:ascii="Sylfaen" w:hAnsi="Sylfaen"/>
          <w:sz w:val="22"/>
        </w:rPr>
      </w:pPr>
    </w:p>
    <w:p w:rsidR="005744FC" w:rsidRPr="000F4F33" w:rsidRDefault="00B2572B" w:rsidP="00B46D58">
      <w:pPr>
        <w:widowControl w:val="0"/>
        <w:spacing w:after="160"/>
        <w:ind w:firstLine="567"/>
        <w:jc w:val="both"/>
        <w:rPr>
          <w:rFonts w:ascii="Sylfaen" w:hAnsi="Sylfaen"/>
          <w:sz w:val="22"/>
          <w:lang w:val="hy-AM"/>
        </w:rPr>
      </w:pPr>
      <w:r w:rsidRPr="00AB186E">
        <w:rPr>
          <w:rFonts w:ascii="Sylfaen" w:hAnsi="Sylfaen"/>
          <w:spacing w:val="-6"/>
          <w:sz w:val="22"/>
        </w:rPr>
        <w:t xml:space="preserve">Рассмотрев приглашение на </w:t>
      </w:r>
      <w:r w:rsidR="000F4F33" w:rsidRPr="00C654E1">
        <w:rPr>
          <w:rFonts w:ascii="Sylfaen" w:hAnsi="Sylfaen"/>
          <w:b/>
        </w:rPr>
        <w:t>запрос на расценки</w:t>
      </w:r>
      <w:r w:rsidR="000F4F33" w:rsidRPr="00AB186E">
        <w:rPr>
          <w:rFonts w:ascii="Sylfaen" w:hAnsi="Sylfaen"/>
          <w:spacing w:val="-6"/>
          <w:sz w:val="22"/>
        </w:rPr>
        <w:t xml:space="preserve"> </w:t>
      </w:r>
      <w:r w:rsidR="000F4F33">
        <w:rPr>
          <w:rFonts w:ascii="Sylfaen" w:hAnsi="Sylfaen"/>
          <w:spacing w:val="-6"/>
          <w:sz w:val="22"/>
          <w:lang w:val="hy-AM"/>
        </w:rPr>
        <w:t xml:space="preserve"> </w:t>
      </w:r>
      <w:r w:rsidRPr="00AB186E">
        <w:rPr>
          <w:rFonts w:ascii="Sylfaen" w:hAnsi="Sylfaen"/>
          <w:spacing w:val="-6"/>
          <w:sz w:val="22"/>
        </w:rPr>
        <w:t xml:space="preserve">под кодом </w:t>
      </w:r>
      <w:proofErr w:type="spellStart"/>
      <w:r w:rsidR="004D44D3">
        <w:rPr>
          <w:rFonts w:ascii="Sylfaen" w:hAnsi="Sylfaen"/>
          <w:b/>
          <w:sz w:val="22"/>
          <w:u w:val="single"/>
          <w:lang w:val="en-US"/>
        </w:rPr>
        <w:t>AshAk</w:t>
      </w:r>
      <w:proofErr w:type="spellEnd"/>
      <w:r w:rsidR="004D44D3" w:rsidRPr="00772644">
        <w:rPr>
          <w:rFonts w:ascii="Sylfaen" w:hAnsi="Sylfaen"/>
          <w:b/>
          <w:sz w:val="22"/>
          <w:u w:val="single"/>
        </w:rPr>
        <w:t>-</w:t>
      </w:r>
      <w:r w:rsidR="004D44D3" w:rsidRPr="006F672F">
        <w:rPr>
          <w:rFonts w:ascii="Sylfaen" w:hAnsi="Sylfaen"/>
          <w:b/>
          <w:sz w:val="22"/>
          <w:u w:val="single"/>
        </w:rPr>
        <w:t xml:space="preserve"> </w:t>
      </w:r>
      <w:proofErr w:type="spellStart"/>
      <w:r w:rsidR="004D44D3" w:rsidRPr="006F672F">
        <w:rPr>
          <w:rFonts w:ascii="Sylfaen" w:hAnsi="Sylfaen"/>
          <w:b/>
          <w:sz w:val="22"/>
          <w:u w:val="single"/>
        </w:rPr>
        <w:t>GHAPDzB</w:t>
      </w:r>
      <w:proofErr w:type="spellEnd"/>
      <w:r w:rsidR="004D44D3" w:rsidRPr="006F672F">
        <w:rPr>
          <w:rFonts w:ascii="Sylfaen" w:hAnsi="Sylfaen"/>
          <w:b/>
          <w:sz w:val="22"/>
          <w:u w:val="single"/>
        </w:rPr>
        <w:t>-</w:t>
      </w:r>
      <w:r w:rsidR="00D73625">
        <w:rPr>
          <w:rFonts w:ascii="Sylfaen" w:hAnsi="Sylfaen"/>
          <w:b/>
          <w:sz w:val="22"/>
          <w:u w:val="single"/>
          <w:lang w:val="hy-AM"/>
        </w:rPr>
        <w:t>26/5</w:t>
      </w:r>
      <w:r w:rsidR="000F4F33">
        <w:rPr>
          <w:rFonts w:ascii="Sylfaen" w:hAnsi="Sylfaen"/>
          <w:b/>
          <w:sz w:val="22"/>
          <w:szCs w:val="22"/>
          <w:u w:val="single"/>
          <w:lang w:val="hy-AM"/>
        </w:rPr>
        <w:t xml:space="preserve">, </w:t>
      </w:r>
    </w:p>
    <w:p w:rsidR="005646FC" w:rsidRPr="00AB186E" w:rsidRDefault="005744FC" w:rsidP="00B46D58">
      <w:pPr>
        <w:widowControl w:val="0"/>
        <w:jc w:val="both"/>
        <w:rPr>
          <w:rFonts w:ascii="Sylfaen" w:hAnsi="Sylfaen"/>
          <w:sz w:val="22"/>
        </w:rPr>
      </w:pPr>
      <w:r w:rsidRPr="00AB186E">
        <w:rPr>
          <w:rFonts w:ascii="Sylfaen" w:hAnsi="Sylfaen"/>
          <w:sz w:val="22"/>
        </w:rPr>
        <w:t xml:space="preserve">в </w:t>
      </w:r>
      <w:r w:rsidR="00B2572B" w:rsidRPr="00AB186E">
        <w:rPr>
          <w:rFonts w:ascii="Sylfaen" w:hAnsi="Sylfaen"/>
          <w:sz w:val="22"/>
        </w:rPr>
        <w:t>том числе проект заключаемого договора</w:t>
      </w:r>
      <w:r w:rsidRPr="00AB186E">
        <w:rPr>
          <w:rFonts w:ascii="Sylfaen" w:hAnsi="Sylfaen"/>
          <w:sz w:val="22"/>
        </w:rPr>
        <w:t xml:space="preserve"> </w:t>
      </w:r>
      <w:r w:rsidR="00B2572B" w:rsidRPr="00AB186E">
        <w:rPr>
          <w:rFonts w:ascii="Sylfaen" w:hAnsi="Sylfaen"/>
          <w:sz w:val="22"/>
        </w:rPr>
        <w:t>___</w:t>
      </w:r>
      <w:r w:rsidRPr="00AB186E">
        <w:rPr>
          <w:rFonts w:ascii="Sylfaen" w:hAnsi="Sylfaen"/>
          <w:sz w:val="22"/>
        </w:rPr>
        <w:t>________________________</w:t>
      </w:r>
      <w:r w:rsidR="00B2572B" w:rsidRPr="00AB186E">
        <w:rPr>
          <w:rFonts w:ascii="Sylfaen" w:hAnsi="Sylfaen"/>
          <w:sz w:val="22"/>
        </w:rPr>
        <w:t>____</w:t>
      </w:r>
      <w:r w:rsidR="00191D27" w:rsidRPr="00AB186E">
        <w:rPr>
          <w:rFonts w:ascii="Sylfaen" w:hAnsi="Sylfaen"/>
          <w:sz w:val="22"/>
        </w:rPr>
        <w:t>___</w:t>
      </w:r>
    </w:p>
    <w:p w:rsidR="005646FC" w:rsidRPr="00AB186E" w:rsidRDefault="005646FC" w:rsidP="00B46D58">
      <w:pPr>
        <w:widowControl w:val="0"/>
        <w:spacing w:after="160"/>
        <w:ind w:left="6237"/>
        <w:jc w:val="both"/>
        <w:rPr>
          <w:rFonts w:ascii="Sylfaen" w:hAnsi="Sylfaen"/>
          <w:sz w:val="22"/>
          <w:vertAlign w:val="superscript"/>
        </w:rPr>
      </w:pPr>
      <w:r w:rsidRPr="00AB186E">
        <w:rPr>
          <w:rFonts w:ascii="Sylfaen" w:hAnsi="Sylfaen"/>
          <w:sz w:val="22"/>
          <w:vertAlign w:val="superscript"/>
        </w:rPr>
        <w:t>наименование участника</w:t>
      </w:r>
    </w:p>
    <w:p w:rsidR="00B2572B" w:rsidRPr="00AB186E" w:rsidRDefault="00B2572B" w:rsidP="00B46D58">
      <w:pPr>
        <w:widowControl w:val="0"/>
        <w:spacing w:after="160"/>
        <w:jc w:val="both"/>
        <w:rPr>
          <w:rFonts w:ascii="Sylfaen" w:hAnsi="Sylfaen"/>
          <w:sz w:val="22"/>
        </w:rPr>
      </w:pPr>
      <w:r w:rsidRPr="00AB186E">
        <w:rPr>
          <w:rFonts w:ascii="Sylfaen" w:hAnsi="Sylfaen"/>
          <w:sz w:val="22"/>
        </w:rPr>
        <w:t>предлагает</w:t>
      </w:r>
      <w:r w:rsidR="005646FC" w:rsidRPr="00AB186E">
        <w:rPr>
          <w:rFonts w:ascii="Sylfaen" w:hAnsi="Sylfaen"/>
          <w:sz w:val="22"/>
        </w:rPr>
        <w:t xml:space="preserve"> </w:t>
      </w:r>
      <w:r w:rsidRPr="00AB186E">
        <w:rPr>
          <w:rFonts w:ascii="Sylfaen" w:hAnsi="Sylfaen"/>
          <w:sz w:val="22"/>
        </w:rPr>
        <w:t>выполнить договор по нижеуказанным общим ценам:</w:t>
      </w:r>
    </w:p>
    <w:p w:rsidR="00B2572B" w:rsidRPr="00AB186E" w:rsidRDefault="005646FC" w:rsidP="00B46D58">
      <w:pPr>
        <w:widowControl w:val="0"/>
        <w:spacing w:after="160"/>
        <w:jc w:val="right"/>
        <w:rPr>
          <w:rFonts w:ascii="Sylfaen" w:hAnsi="Sylfaen"/>
          <w:sz w:val="22"/>
        </w:rPr>
      </w:pPr>
      <w:proofErr w:type="spellStart"/>
      <w:r w:rsidRPr="00AB186E">
        <w:rPr>
          <w:rFonts w:ascii="Sylfaen" w:hAnsi="Sylfaen"/>
          <w:sz w:val="22"/>
        </w:rPr>
        <w:t>д</w:t>
      </w:r>
      <w:r w:rsidR="00B2572B" w:rsidRPr="00AB186E">
        <w:rPr>
          <w:rFonts w:ascii="Sylfaen" w:hAnsi="Sylfaen"/>
          <w:sz w:val="22"/>
        </w:rPr>
        <w:t>рамов</w:t>
      </w:r>
      <w:proofErr w:type="spellEnd"/>
      <w:r w:rsidR="00B2572B" w:rsidRPr="00AB186E">
        <w:rPr>
          <w:rFonts w:ascii="Sylfaen" w:hAnsi="Sylfaen"/>
          <w:sz w:val="22"/>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B186E"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lang w:val="en-US"/>
              </w:rPr>
            </w:pPr>
            <w:r w:rsidRPr="00AB186E">
              <w:rPr>
                <w:rFonts w:ascii="Sylfaen" w:hAnsi="Sylfaen"/>
                <w:b/>
                <w:sz w:val="18"/>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AB186E" w:rsidRDefault="0009191C" w:rsidP="0009191C">
            <w:pPr>
              <w:widowControl w:val="0"/>
              <w:jc w:val="center"/>
              <w:rPr>
                <w:rFonts w:ascii="Sylfaen" w:hAnsi="Sylfaen"/>
                <w:b/>
                <w:sz w:val="18"/>
                <w:szCs w:val="20"/>
              </w:rPr>
            </w:pPr>
            <w:r w:rsidRPr="00AB186E">
              <w:rPr>
                <w:rFonts w:ascii="Sylfaen" w:hAnsi="Sylfaen"/>
                <w:b/>
                <w:sz w:val="18"/>
                <w:szCs w:val="20"/>
              </w:rPr>
              <w:t>Стоимость</w:t>
            </w:r>
          </w:p>
          <w:p w:rsidR="0009191C" w:rsidRPr="00AB186E" w:rsidRDefault="0009191C" w:rsidP="0009191C">
            <w:pPr>
              <w:widowControl w:val="0"/>
              <w:jc w:val="center"/>
              <w:rPr>
                <w:rFonts w:ascii="Sylfaen" w:hAnsi="Sylfaen"/>
                <w:b/>
                <w:sz w:val="14"/>
                <w:szCs w:val="16"/>
              </w:rPr>
            </w:pPr>
            <w:r w:rsidRPr="00AB186E">
              <w:rPr>
                <w:rFonts w:ascii="Sylfaen" w:hAnsi="Sylfaen"/>
                <w:sz w:val="14"/>
                <w:szCs w:val="16"/>
              </w:rPr>
              <w:t>(совокупность себестоимости и прогнозируемой прибыли)</w:t>
            </w:r>
          </w:p>
          <w:p w:rsidR="0009191C" w:rsidRPr="00AB186E" w:rsidRDefault="0009191C" w:rsidP="0009191C">
            <w:pPr>
              <w:widowControl w:val="0"/>
              <w:jc w:val="center"/>
              <w:rPr>
                <w:rFonts w:ascii="Sylfaen" w:hAnsi="Sylfaen"/>
                <w:b/>
                <w:bCs/>
                <w:sz w:val="18"/>
                <w:szCs w:val="20"/>
              </w:rPr>
            </w:pPr>
            <w:r w:rsidRPr="00AB186E">
              <w:rPr>
                <w:rFonts w:ascii="Sylfaen" w:hAnsi="Sylfaen"/>
                <w:b/>
                <w:sz w:val="18"/>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AB186E" w:rsidRDefault="0009191C" w:rsidP="00B46D58">
            <w:pPr>
              <w:widowControl w:val="0"/>
              <w:jc w:val="center"/>
              <w:rPr>
                <w:rFonts w:ascii="Sylfaen" w:hAnsi="Sylfaen"/>
                <w:b/>
                <w:sz w:val="18"/>
                <w:szCs w:val="20"/>
                <w:lang w:val="en-US"/>
              </w:rPr>
            </w:pPr>
            <w:r w:rsidRPr="00AB186E">
              <w:rPr>
                <w:rFonts w:ascii="Sylfaen" w:hAnsi="Sylfaen"/>
                <w:b/>
                <w:sz w:val="18"/>
                <w:szCs w:val="20"/>
              </w:rPr>
              <w:t>НДС</w:t>
            </w:r>
            <w:r w:rsidRPr="00AB186E">
              <w:rPr>
                <w:rStyle w:val="af6"/>
                <w:rFonts w:ascii="Sylfaen" w:hAnsi="Sylfaen"/>
                <w:b/>
                <w:sz w:val="18"/>
                <w:szCs w:val="20"/>
              </w:rPr>
              <w:footnoteReference w:customMarkFollows="1" w:id="12"/>
              <w:t>**</w:t>
            </w:r>
          </w:p>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Общая цена</w:t>
            </w:r>
          </w:p>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r>
      <w:tr w:rsidR="0009191C" w:rsidRPr="00AB186E"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09191C" w:rsidP="00B46D58">
            <w:pPr>
              <w:widowControl w:val="0"/>
              <w:jc w:val="center"/>
              <w:rPr>
                <w:rFonts w:ascii="Sylfaen" w:hAnsi="Sylfaen"/>
                <w:i/>
                <w:sz w:val="18"/>
                <w:szCs w:val="20"/>
              </w:rPr>
            </w:pPr>
            <w:r w:rsidRPr="00AB186E">
              <w:rPr>
                <w:rFonts w:ascii="Sylfaen" w:hAnsi="Sylfaen"/>
                <w:b/>
                <w:i/>
                <w:sz w:val="18"/>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E02389" w:rsidP="00B46D58">
            <w:pPr>
              <w:widowControl w:val="0"/>
              <w:jc w:val="center"/>
              <w:rPr>
                <w:rFonts w:ascii="Sylfaen" w:hAnsi="Sylfaen"/>
                <w:i/>
                <w:sz w:val="18"/>
                <w:szCs w:val="20"/>
                <w:lang w:val="en-US"/>
              </w:rPr>
            </w:pPr>
            <w:r w:rsidRPr="00AB186E">
              <w:rPr>
                <w:rFonts w:ascii="Sylfaen" w:hAnsi="Sylfaen"/>
                <w:b/>
                <w:i/>
                <w:sz w:val="18"/>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E02389" w:rsidP="00E02389">
            <w:pPr>
              <w:widowControl w:val="0"/>
              <w:jc w:val="center"/>
              <w:rPr>
                <w:rFonts w:ascii="Sylfaen" w:hAnsi="Sylfaen"/>
                <w:i/>
                <w:sz w:val="18"/>
                <w:szCs w:val="20"/>
              </w:rPr>
            </w:pPr>
            <w:r w:rsidRPr="00AB186E">
              <w:rPr>
                <w:rFonts w:ascii="Sylfaen" w:hAnsi="Sylfaen"/>
                <w:b/>
                <w:i/>
                <w:sz w:val="18"/>
                <w:szCs w:val="20"/>
                <w:lang w:val="en-US"/>
              </w:rPr>
              <w:t>5</w:t>
            </w:r>
            <w:r w:rsidR="0009191C" w:rsidRPr="00AB186E">
              <w:rPr>
                <w:rFonts w:ascii="Sylfaen" w:hAnsi="Sylfaen"/>
                <w:b/>
                <w:i/>
                <w:sz w:val="18"/>
                <w:szCs w:val="20"/>
              </w:rPr>
              <w:t>=3+4</w:t>
            </w: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rPr>
                <w:rFonts w:ascii="Sylfaen" w:hAnsi="Sylfaen"/>
                <w:sz w:val="18"/>
                <w:szCs w:val="20"/>
              </w:rPr>
            </w:pP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r>
    </w:tbl>
    <w:p w:rsidR="00374F4A" w:rsidRPr="00AB186E" w:rsidRDefault="00374F4A" w:rsidP="00B46D58">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rsidR="00374F4A" w:rsidRPr="00AB186E" w:rsidRDefault="00374F4A" w:rsidP="00B46D58">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00335DAA" w:rsidRPr="00AB186E">
        <w:rPr>
          <w:rFonts w:ascii="Sylfaen" w:hAnsi="Sylfaen"/>
          <w:sz w:val="14"/>
        </w:rPr>
        <w:t>)</w:t>
      </w:r>
      <w:r w:rsidRPr="00AB186E">
        <w:rPr>
          <w:rFonts w:ascii="Sylfaen" w:hAnsi="Sylfaen"/>
          <w:sz w:val="14"/>
        </w:rPr>
        <w:tab/>
        <w:t>подпись</w:t>
      </w:r>
    </w:p>
    <w:p w:rsidR="00DC619D" w:rsidRPr="00AB186E" w:rsidRDefault="00DC619D" w:rsidP="00B46D58">
      <w:pPr>
        <w:widowControl w:val="0"/>
        <w:spacing w:after="160"/>
        <w:jc w:val="both"/>
        <w:rPr>
          <w:rFonts w:ascii="Sylfaen" w:hAnsi="Sylfaen"/>
          <w:sz w:val="22"/>
          <w:lang w:val="es-ES"/>
        </w:rPr>
      </w:pPr>
    </w:p>
    <w:p w:rsidR="00B2572B" w:rsidRPr="00AB186E" w:rsidRDefault="00B2572B" w:rsidP="00B46D58">
      <w:pPr>
        <w:widowControl w:val="0"/>
        <w:spacing w:after="160"/>
        <w:jc w:val="right"/>
        <w:rPr>
          <w:rFonts w:ascii="Sylfaen" w:hAnsi="Sylfaen"/>
          <w:sz w:val="22"/>
        </w:rPr>
      </w:pPr>
      <w:r w:rsidRPr="00AB186E">
        <w:rPr>
          <w:rFonts w:ascii="Sylfaen" w:hAnsi="Sylfaen"/>
          <w:sz w:val="22"/>
        </w:rPr>
        <w:t>М. П.</w:t>
      </w:r>
    </w:p>
    <w:p w:rsidR="00B217BB" w:rsidRPr="00AB186E" w:rsidRDefault="00B217BB" w:rsidP="00B46D58">
      <w:pPr>
        <w:rPr>
          <w:rFonts w:ascii="Sylfaen" w:hAnsi="Sylfaen"/>
          <w:b/>
          <w:sz w:val="22"/>
        </w:rPr>
      </w:pPr>
      <w:r w:rsidRPr="00AB186E">
        <w:rPr>
          <w:rFonts w:ascii="Sylfaen" w:hAnsi="Sylfaen"/>
          <w:b/>
          <w:sz w:val="22"/>
        </w:rPr>
        <w:br w:type="page"/>
      </w:r>
    </w:p>
    <w:p w:rsidR="003D2FE2" w:rsidRPr="00AB186E" w:rsidRDefault="003D2FE2" w:rsidP="003D2FE2">
      <w:pPr>
        <w:widowControl w:val="0"/>
        <w:spacing w:after="160"/>
        <w:jc w:val="right"/>
        <w:rPr>
          <w:rFonts w:ascii="Sylfaen" w:hAnsi="Sylfaen" w:cs="GHEA Grapalat"/>
          <w:i/>
          <w:sz w:val="20"/>
          <w:szCs w:val="22"/>
        </w:rPr>
      </w:pPr>
      <w:r w:rsidRPr="00AB186E">
        <w:rPr>
          <w:rFonts w:ascii="Sylfaen" w:hAnsi="Sylfaen"/>
          <w:i/>
          <w:sz w:val="20"/>
          <w:szCs w:val="22"/>
        </w:rPr>
        <w:lastRenderedPageBreak/>
        <w:t>Приложение № 4.</w:t>
      </w:r>
      <w:r w:rsidR="00A13428" w:rsidRPr="00AB186E">
        <w:rPr>
          <w:rFonts w:ascii="Sylfaen" w:hAnsi="Sylfaen"/>
          <w:i/>
          <w:sz w:val="20"/>
          <w:szCs w:val="22"/>
        </w:rPr>
        <w:t>2</w:t>
      </w:r>
    </w:p>
    <w:p w:rsidR="000F4F33" w:rsidRPr="00CE4E30" w:rsidRDefault="000F4F33" w:rsidP="000F4F33">
      <w:pPr>
        <w:widowControl w:val="0"/>
        <w:spacing w:line="276" w:lineRule="auto"/>
        <w:jc w:val="right"/>
        <w:rPr>
          <w:rFonts w:ascii="Sylfaen" w:hAnsi="Sylfaen" w:cs="GHEA Grapalat"/>
          <w:i/>
          <w:sz w:val="22"/>
          <w:szCs w:val="22"/>
        </w:rPr>
      </w:pPr>
      <w:r w:rsidRPr="00CE4E30">
        <w:rPr>
          <w:rFonts w:ascii="Sylfaen" w:hAnsi="Sylfaen"/>
          <w:i/>
          <w:sz w:val="22"/>
          <w:szCs w:val="22"/>
        </w:rPr>
        <w:t xml:space="preserve">к Приглашению на </w:t>
      </w:r>
      <w:r w:rsidRPr="00C654E1">
        <w:rPr>
          <w:rFonts w:ascii="Sylfaen" w:hAnsi="Sylfaen"/>
          <w:i/>
          <w:sz w:val="22"/>
          <w:szCs w:val="22"/>
        </w:rPr>
        <w:t>запрос на расценки</w:t>
      </w:r>
      <w:r w:rsidRPr="00CE4E30">
        <w:rPr>
          <w:rFonts w:ascii="Sylfaen" w:hAnsi="Sylfaen" w:cs="GHEA Grapalat"/>
          <w:i/>
          <w:sz w:val="22"/>
          <w:szCs w:val="22"/>
        </w:rPr>
        <w:br/>
      </w:r>
      <w:r w:rsidRPr="00CE4E30">
        <w:rPr>
          <w:rFonts w:ascii="Sylfaen" w:hAnsi="Sylfaen"/>
          <w:i/>
          <w:sz w:val="22"/>
          <w:szCs w:val="22"/>
        </w:rPr>
        <w:t xml:space="preserve">под кодом </w:t>
      </w:r>
      <w:proofErr w:type="spellStart"/>
      <w:r w:rsidR="004D44D3">
        <w:rPr>
          <w:rFonts w:ascii="Sylfaen" w:hAnsi="Sylfaen"/>
          <w:b/>
          <w:sz w:val="22"/>
          <w:u w:val="single"/>
          <w:lang w:val="en-US"/>
        </w:rPr>
        <w:t>AshAk</w:t>
      </w:r>
      <w:proofErr w:type="spellEnd"/>
      <w:r w:rsidR="004D44D3" w:rsidRPr="00772644">
        <w:rPr>
          <w:rFonts w:ascii="Sylfaen" w:hAnsi="Sylfaen"/>
          <w:b/>
          <w:sz w:val="22"/>
          <w:u w:val="single"/>
        </w:rPr>
        <w:t>-</w:t>
      </w:r>
      <w:r w:rsidR="004D44D3" w:rsidRPr="006F672F">
        <w:rPr>
          <w:rFonts w:ascii="Sylfaen" w:hAnsi="Sylfaen"/>
          <w:b/>
          <w:sz w:val="22"/>
          <w:u w:val="single"/>
        </w:rPr>
        <w:t xml:space="preserve"> </w:t>
      </w:r>
      <w:proofErr w:type="spellStart"/>
      <w:r w:rsidR="004D44D3" w:rsidRPr="006F672F">
        <w:rPr>
          <w:rFonts w:ascii="Sylfaen" w:hAnsi="Sylfaen"/>
          <w:b/>
          <w:sz w:val="22"/>
          <w:u w:val="single"/>
        </w:rPr>
        <w:t>GHAPDzB</w:t>
      </w:r>
      <w:proofErr w:type="spellEnd"/>
      <w:r w:rsidR="004D44D3" w:rsidRPr="006F672F">
        <w:rPr>
          <w:rFonts w:ascii="Sylfaen" w:hAnsi="Sylfaen"/>
          <w:b/>
          <w:sz w:val="22"/>
          <w:u w:val="single"/>
        </w:rPr>
        <w:t>-</w:t>
      </w:r>
      <w:r w:rsidR="004D44D3">
        <w:rPr>
          <w:rFonts w:ascii="Sylfaen" w:hAnsi="Sylfaen"/>
          <w:b/>
          <w:sz w:val="22"/>
          <w:u w:val="single"/>
          <w:lang w:val="hy-AM"/>
        </w:rPr>
        <w:t>26/</w:t>
      </w:r>
      <w:r w:rsidR="00D73625">
        <w:rPr>
          <w:rFonts w:ascii="Sylfaen" w:hAnsi="Sylfaen"/>
          <w:b/>
          <w:sz w:val="22"/>
          <w:u w:val="single"/>
          <w:lang w:val="hy-AM"/>
        </w:rPr>
        <w:t>5</w:t>
      </w:r>
    </w:p>
    <w:p w:rsidR="003D2FE2" w:rsidRPr="00AB186E" w:rsidRDefault="003D2FE2" w:rsidP="003D2FE2">
      <w:pPr>
        <w:widowControl w:val="0"/>
        <w:spacing w:after="160"/>
        <w:jc w:val="center"/>
        <w:rPr>
          <w:rFonts w:ascii="Sylfaen" w:hAnsi="Sylfaen"/>
          <w:b/>
          <w:sz w:val="20"/>
          <w:szCs w:val="22"/>
        </w:rPr>
      </w:pPr>
    </w:p>
    <w:p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 xml:space="preserve">СОГЛАШЕНИЕ О НЕУСТОЙКЕ </w:t>
      </w:r>
    </w:p>
    <w:p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B186E" w:rsidTr="00B932B8">
        <w:tc>
          <w:tcPr>
            <w:tcW w:w="4786" w:type="dxa"/>
          </w:tcPr>
          <w:p w:rsidR="003D2FE2" w:rsidRPr="00AB186E" w:rsidRDefault="003D2FE2" w:rsidP="00B932B8">
            <w:pPr>
              <w:widowControl w:val="0"/>
              <w:spacing w:after="160"/>
              <w:rPr>
                <w:rFonts w:ascii="Sylfaen" w:hAnsi="Sylfaen" w:cs="GHEA Grapalat"/>
                <w:b/>
                <w:sz w:val="20"/>
                <w:szCs w:val="22"/>
                <w:lang w:val="en-US"/>
              </w:rPr>
            </w:pPr>
            <w:r w:rsidRPr="00AB186E">
              <w:rPr>
                <w:rFonts w:ascii="Sylfaen" w:hAnsi="Sylfaen"/>
                <w:sz w:val="20"/>
                <w:szCs w:val="22"/>
              </w:rPr>
              <w:t>г. Ереван</w:t>
            </w:r>
          </w:p>
        </w:tc>
        <w:tc>
          <w:tcPr>
            <w:tcW w:w="4500" w:type="dxa"/>
          </w:tcPr>
          <w:p w:rsidR="003D2FE2" w:rsidRPr="00AB186E" w:rsidRDefault="003D2FE2" w:rsidP="00B932B8">
            <w:pPr>
              <w:widowControl w:val="0"/>
              <w:spacing w:after="160"/>
              <w:jc w:val="right"/>
              <w:rPr>
                <w:rFonts w:ascii="Sylfaen" w:hAnsi="Sylfaen" w:cs="GHEA Grapalat"/>
                <w:b/>
                <w:sz w:val="20"/>
                <w:szCs w:val="22"/>
              </w:rPr>
            </w:pPr>
            <w:r w:rsidRPr="00AB186E">
              <w:rPr>
                <w:rFonts w:ascii="Sylfaen" w:hAnsi="Sylfaen"/>
                <w:sz w:val="20"/>
                <w:szCs w:val="22"/>
              </w:rPr>
              <w:t>"</w:t>
            </w:r>
            <w:r w:rsidRPr="00AB186E">
              <w:rPr>
                <w:rFonts w:ascii="Sylfaen" w:hAnsi="Sylfaen"/>
                <w:sz w:val="20"/>
                <w:szCs w:val="22"/>
                <w:lang w:val="en-US"/>
              </w:rPr>
              <w:tab/>
            </w:r>
            <w:r w:rsidRPr="00AB186E">
              <w:rPr>
                <w:rFonts w:ascii="Sylfaen" w:hAnsi="Sylfaen"/>
                <w:sz w:val="20"/>
                <w:szCs w:val="22"/>
              </w:rPr>
              <w:t xml:space="preserve">" </w:t>
            </w:r>
            <w:r w:rsidRPr="00AB186E">
              <w:rPr>
                <w:rFonts w:ascii="Sylfaen" w:hAnsi="Sylfaen"/>
                <w:sz w:val="20"/>
                <w:szCs w:val="22"/>
                <w:lang w:val="en-US"/>
              </w:rPr>
              <w:tab/>
            </w:r>
            <w:r w:rsidRPr="00AB186E">
              <w:rPr>
                <w:rFonts w:ascii="Sylfaen" w:hAnsi="Sylfaen"/>
                <w:sz w:val="20"/>
                <w:szCs w:val="22"/>
              </w:rPr>
              <w:t>20</w:t>
            </w:r>
            <w:r w:rsidRPr="00AB186E">
              <w:rPr>
                <w:rFonts w:ascii="Sylfaen" w:hAnsi="Sylfaen"/>
                <w:sz w:val="20"/>
                <w:szCs w:val="22"/>
                <w:lang w:val="en-US"/>
              </w:rPr>
              <w:tab/>
            </w:r>
            <w:r w:rsidRPr="00AB186E">
              <w:rPr>
                <w:rFonts w:ascii="Sylfaen" w:hAnsi="Sylfaen"/>
                <w:sz w:val="20"/>
                <w:szCs w:val="22"/>
              </w:rPr>
              <w:t>г.</w:t>
            </w:r>
            <w:r w:rsidRPr="00AB186E">
              <w:rPr>
                <w:rStyle w:val="af6"/>
                <w:rFonts w:ascii="Sylfaen" w:hAnsi="Sylfaen"/>
                <w:sz w:val="20"/>
                <w:szCs w:val="22"/>
              </w:rPr>
              <w:footnoteReference w:customMarkFollows="1" w:id="13"/>
              <w:t>**</w:t>
            </w:r>
          </w:p>
        </w:tc>
      </w:tr>
    </w:tbl>
    <w:p w:rsidR="003D2FE2" w:rsidRPr="00AB186E" w:rsidRDefault="003D2FE2" w:rsidP="003D2FE2">
      <w:pPr>
        <w:widowControl w:val="0"/>
        <w:spacing w:after="160"/>
        <w:rPr>
          <w:rFonts w:ascii="Sylfaen" w:hAnsi="Sylfaen" w:cs="GHEA Grapalat"/>
          <w:b/>
          <w:sz w:val="20"/>
          <w:szCs w:val="22"/>
        </w:rPr>
      </w:pPr>
    </w:p>
    <w:p w:rsidR="003D2FE2" w:rsidRPr="00AB186E" w:rsidRDefault="003D2FE2" w:rsidP="003D2FE2">
      <w:pPr>
        <w:widowControl w:val="0"/>
        <w:jc w:val="both"/>
        <w:rPr>
          <w:rFonts w:ascii="Sylfaen" w:hAnsi="Sylfaen" w:cs="GHEA Grapalat"/>
          <w:sz w:val="20"/>
          <w:szCs w:val="22"/>
          <w:u w:val="single"/>
          <w:vertAlign w:val="subscript"/>
        </w:rPr>
      </w:pPr>
      <w:r w:rsidRPr="00AB186E">
        <w:rPr>
          <w:rFonts w:ascii="Sylfaen" w:hAnsi="Sylfaen"/>
          <w:sz w:val="20"/>
          <w:szCs w:val="22"/>
        </w:rPr>
        <w:t>_______________________________________________, в лице директора Компании,</w:t>
      </w:r>
    </w:p>
    <w:p w:rsidR="003D2FE2" w:rsidRPr="00AB186E" w:rsidRDefault="003D2FE2" w:rsidP="003D2FE2">
      <w:pPr>
        <w:widowControl w:val="0"/>
        <w:spacing w:after="160"/>
        <w:ind w:left="1843"/>
        <w:jc w:val="both"/>
        <w:rPr>
          <w:rFonts w:ascii="Sylfaen" w:hAnsi="Sylfaen"/>
          <w:sz w:val="20"/>
          <w:szCs w:val="22"/>
          <w:vertAlign w:val="superscript"/>
          <w:lang w:val="en-US"/>
        </w:rPr>
      </w:pPr>
      <w:r w:rsidRPr="00AB186E">
        <w:rPr>
          <w:rFonts w:ascii="Sylfaen" w:hAnsi="Sylfaen"/>
          <w:sz w:val="20"/>
          <w:szCs w:val="22"/>
          <w:vertAlign w:val="superscript"/>
        </w:rPr>
        <w:t>наименование Компании</w:t>
      </w:r>
    </w:p>
    <w:p w:rsidR="003D2FE2" w:rsidRPr="00AB186E" w:rsidRDefault="003D2FE2" w:rsidP="003D2FE2">
      <w:pPr>
        <w:widowControl w:val="0"/>
        <w:jc w:val="both"/>
        <w:rPr>
          <w:rFonts w:ascii="Sylfaen" w:hAnsi="Sylfaen"/>
          <w:sz w:val="20"/>
          <w:szCs w:val="22"/>
          <w:lang w:val="en-US"/>
        </w:rPr>
      </w:pPr>
      <w:r w:rsidRPr="00AB186E">
        <w:rPr>
          <w:rFonts w:ascii="Sylfaen" w:hAnsi="Sylfaen"/>
          <w:sz w:val="20"/>
          <w:szCs w:val="22"/>
          <w:lang w:val="en-US"/>
        </w:rPr>
        <w:t>_________________________________________________________________________</w:t>
      </w:r>
    </w:p>
    <w:p w:rsidR="003D2FE2" w:rsidRPr="00AB186E" w:rsidRDefault="003D2FE2" w:rsidP="003D2FE2">
      <w:pPr>
        <w:widowControl w:val="0"/>
        <w:spacing w:after="160"/>
        <w:jc w:val="center"/>
        <w:rPr>
          <w:rFonts w:ascii="Sylfaen" w:hAnsi="Sylfaen"/>
          <w:sz w:val="20"/>
          <w:szCs w:val="22"/>
          <w:vertAlign w:val="superscript"/>
        </w:rPr>
      </w:pPr>
      <w:r w:rsidRPr="00AB186E">
        <w:rPr>
          <w:rFonts w:ascii="Sylfaen" w:hAnsi="Sylfaen"/>
          <w:sz w:val="20"/>
          <w:szCs w:val="22"/>
          <w:vertAlign w:val="superscript"/>
        </w:rPr>
        <w:t>имя, фамилия, паспортные данные директора компании</w:t>
      </w:r>
    </w:p>
    <w:p w:rsidR="003D2FE2" w:rsidRPr="00AB186E" w:rsidRDefault="003D2FE2" w:rsidP="003D2FE2">
      <w:pPr>
        <w:widowControl w:val="0"/>
        <w:spacing w:after="160"/>
        <w:jc w:val="both"/>
        <w:rPr>
          <w:rFonts w:ascii="Sylfaen" w:hAnsi="Sylfaen" w:cs="GHEA Grapalat"/>
          <w:sz w:val="20"/>
          <w:szCs w:val="22"/>
        </w:rPr>
      </w:pPr>
      <w:r w:rsidRPr="00AB186E">
        <w:rPr>
          <w:rFonts w:ascii="Sylfaen" w:hAnsi="Sylfaen"/>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AB186E" w:rsidRDefault="003D2FE2" w:rsidP="003D2FE2">
      <w:pPr>
        <w:widowControl w:val="0"/>
        <w:spacing w:after="160"/>
        <w:ind w:firstLine="709"/>
        <w:jc w:val="both"/>
        <w:rPr>
          <w:rFonts w:ascii="Sylfaen" w:hAnsi="Sylfaen" w:cs="GHEA Grapalat"/>
          <w:sz w:val="20"/>
          <w:szCs w:val="22"/>
        </w:rPr>
      </w:pPr>
    </w:p>
    <w:p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1. Предмет соглашения</w:t>
      </w:r>
    </w:p>
    <w:p w:rsidR="003D2FE2" w:rsidRPr="00AB186E" w:rsidRDefault="003D2FE2" w:rsidP="003D2FE2">
      <w:pPr>
        <w:widowControl w:val="0"/>
        <w:tabs>
          <w:tab w:val="left" w:pos="567"/>
        </w:tabs>
        <w:jc w:val="both"/>
        <w:rPr>
          <w:rFonts w:ascii="Sylfaen" w:hAnsi="Sylfaen" w:cs="GHEA Grapalat"/>
          <w:spacing w:val="-6"/>
          <w:sz w:val="20"/>
          <w:szCs w:val="22"/>
        </w:rPr>
      </w:pPr>
      <w:r w:rsidRPr="00AB186E">
        <w:rPr>
          <w:rFonts w:ascii="Sylfaen" w:hAnsi="Sylfaen"/>
          <w:sz w:val="20"/>
          <w:szCs w:val="22"/>
        </w:rPr>
        <w:t>1</w:t>
      </w:r>
      <w:r w:rsidRPr="00AB186E">
        <w:rPr>
          <w:rFonts w:ascii="Sylfaen" w:hAnsi="Sylfaen"/>
          <w:spacing w:val="-6"/>
          <w:sz w:val="20"/>
          <w:szCs w:val="22"/>
        </w:rPr>
        <w:t>.1.</w:t>
      </w:r>
      <w:r w:rsidRPr="00AB186E">
        <w:rPr>
          <w:rFonts w:ascii="Sylfaen" w:hAnsi="Sylfaen"/>
          <w:spacing w:val="-6"/>
          <w:sz w:val="20"/>
          <w:szCs w:val="22"/>
        </w:rPr>
        <w:tab/>
        <w:t xml:space="preserve">Компания участвует в организованной ___________________ *(далее — Заказчик) </w:t>
      </w:r>
    </w:p>
    <w:p w:rsidR="003D2FE2" w:rsidRPr="00AB186E" w:rsidRDefault="003D2FE2" w:rsidP="003D2FE2">
      <w:pPr>
        <w:widowControl w:val="0"/>
        <w:tabs>
          <w:tab w:val="left" w:pos="284"/>
        </w:tabs>
        <w:spacing w:after="160"/>
        <w:ind w:left="5245"/>
        <w:jc w:val="both"/>
        <w:rPr>
          <w:rFonts w:ascii="Sylfaen" w:hAnsi="Sylfaen" w:cs="GHEA Grapalat"/>
          <w:sz w:val="20"/>
          <w:szCs w:val="22"/>
        </w:rPr>
      </w:pPr>
      <w:r w:rsidRPr="00AB186E">
        <w:rPr>
          <w:rFonts w:ascii="Sylfaen" w:hAnsi="Sylfaen"/>
          <w:sz w:val="20"/>
          <w:szCs w:val="22"/>
          <w:vertAlign w:val="superscript"/>
        </w:rPr>
        <w:t>наименование заказчика</w:t>
      </w:r>
    </w:p>
    <w:p w:rsidR="003D2FE2" w:rsidRPr="00AB186E" w:rsidRDefault="003D2FE2" w:rsidP="003D2FE2">
      <w:pPr>
        <w:widowControl w:val="0"/>
        <w:jc w:val="both"/>
        <w:rPr>
          <w:rFonts w:ascii="Sylfaen" w:hAnsi="Sylfaen" w:cs="GHEA Grapalat"/>
          <w:sz w:val="20"/>
          <w:szCs w:val="22"/>
        </w:rPr>
      </w:pPr>
      <w:r w:rsidRPr="00AB186E">
        <w:rPr>
          <w:rFonts w:ascii="Sylfaen" w:hAnsi="Sylfaen"/>
          <w:sz w:val="20"/>
          <w:szCs w:val="22"/>
        </w:rPr>
        <w:t>процедуре закупок под кодом ________</w:t>
      </w:r>
      <w:r w:rsidR="000F4F33" w:rsidRPr="007C001A">
        <w:rPr>
          <w:rFonts w:ascii="Sylfaen" w:hAnsi="Sylfaen"/>
          <w:b/>
          <w:sz w:val="22"/>
          <w:szCs w:val="22"/>
          <w:u w:val="single"/>
        </w:rPr>
        <w:t xml:space="preserve"> </w:t>
      </w:r>
      <w:proofErr w:type="spellStart"/>
      <w:r w:rsidR="004D44D3">
        <w:rPr>
          <w:rFonts w:ascii="Sylfaen" w:hAnsi="Sylfaen"/>
          <w:b/>
          <w:sz w:val="22"/>
          <w:u w:val="single"/>
          <w:lang w:val="en-US"/>
        </w:rPr>
        <w:t>AshAk</w:t>
      </w:r>
      <w:proofErr w:type="spellEnd"/>
      <w:r w:rsidR="004D44D3" w:rsidRPr="00772644">
        <w:rPr>
          <w:rFonts w:ascii="Sylfaen" w:hAnsi="Sylfaen"/>
          <w:b/>
          <w:sz w:val="22"/>
          <w:u w:val="single"/>
        </w:rPr>
        <w:t>-</w:t>
      </w:r>
      <w:r w:rsidR="004D44D3" w:rsidRPr="006F672F">
        <w:rPr>
          <w:rFonts w:ascii="Sylfaen" w:hAnsi="Sylfaen"/>
          <w:b/>
          <w:sz w:val="22"/>
          <w:u w:val="single"/>
        </w:rPr>
        <w:t xml:space="preserve"> </w:t>
      </w:r>
      <w:proofErr w:type="spellStart"/>
      <w:r w:rsidR="004D44D3" w:rsidRPr="006F672F">
        <w:rPr>
          <w:rFonts w:ascii="Sylfaen" w:hAnsi="Sylfaen"/>
          <w:b/>
          <w:sz w:val="22"/>
          <w:u w:val="single"/>
        </w:rPr>
        <w:t>GHAPDzB</w:t>
      </w:r>
      <w:proofErr w:type="spellEnd"/>
      <w:r w:rsidR="004D44D3" w:rsidRPr="006F672F">
        <w:rPr>
          <w:rFonts w:ascii="Sylfaen" w:hAnsi="Sylfaen"/>
          <w:b/>
          <w:sz w:val="22"/>
          <w:u w:val="single"/>
        </w:rPr>
        <w:t>-</w:t>
      </w:r>
      <w:r w:rsidR="004D44D3">
        <w:rPr>
          <w:rFonts w:ascii="Sylfaen" w:hAnsi="Sylfaen"/>
          <w:b/>
          <w:sz w:val="22"/>
          <w:u w:val="single"/>
          <w:lang w:val="hy-AM"/>
        </w:rPr>
        <w:t>26/</w:t>
      </w:r>
      <w:r w:rsidR="00D73625">
        <w:rPr>
          <w:rFonts w:ascii="Sylfaen" w:hAnsi="Sylfaen"/>
          <w:b/>
          <w:sz w:val="22"/>
          <w:u w:val="single"/>
          <w:lang w:val="hy-AM"/>
        </w:rPr>
        <w:t>5</w:t>
      </w:r>
      <w:r w:rsidRPr="00AB186E">
        <w:rPr>
          <w:rFonts w:ascii="Sylfaen" w:hAnsi="Sylfaen"/>
          <w:sz w:val="20"/>
          <w:szCs w:val="22"/>
        </w:rPr>
        <w:t>______ *.</w:t>
      </w:r>
    </w:p>
    <w:p w:rsidR="003D2FE2" w:rsidRPr="00AB186E" w:rsidRDefault="003D2FE2" w:rsidP="003D2FE2">
      <w:pPr>
        <w:widowControl w:val="0"/>
        <w:spacing w:after="160"/>
        <w:ind w:left="5245"/>
        <w:jc w:val="both"/>
        <w:rPr>
          <w:rFonts w:ascii="Sylfaen" w:hAnsi="Sylfaen" w:cs="GHEA Grapalat"/>
          <w:sz w:val="20"/>
          <w:szCs w:val="22"/>
        </w:rPr>
      </w:pPr>
      <w:r w:rsidRPr="00AB186E">
        <w:rPr>
          <w:rFonts w:ascii="Sylfaen" w:hAnsi="Sylfaen"/>
          <w:sz w:val="20"/>
          <w:szCs w:val="22"/>
          <w:vertAlign w:val="superscript"/>
        </w:rPr>
        <w:t>код процедуры</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1.2.</w:t>
      </w:r>
      <w:r w:rsidRPr="00AB186E">
        <w:rPr>
          <w:rFonts w:ascii="Sylfaen" w:hAnsi="Sylfaen"/>
          <w:sz w:val="20"/>
          <w:szCs w:val="22"/>
        </w:rPr>
        <w:tab/>
      </w:r>
      <w:r w:rsidRPr="00AB186E">
        <w:rPr>
          <w:rFonts w:ascii="Sylfaen" w:hAnsi="Sylfaen" w:cs="GHEA Grapalat"/>
          <w:sz w:val="20"/>
          <w:szCs w:val="22"/>
        </w:rPr>
        <w:t xml:space="preserve">В качестве участника, </w:t>
      </w:r>
      <w:r w:rsidRPr="00AB186E">
        <w:rPr>
          <w:rFonts w:ascii="Sylfaen" w:hAnsi="Sylfaen" w:cs="GHEA Grapalat"/>
          <w:sz w:val="20"/>
          <w:szCs w:val="22"/>
          <w:lang w:val="hy-AM"/>
        </w:rPr>
        <w:t>օ</w:t>
      </w:r>
      <w:proofErr w:type="spellStart"/>
      <w:r w:rsidRPr="00AB186E">
        <w:rPr>
          <w:rFonts w:ascii="Sylfaen" w:hAnsi="Sylfaen" w:cs="GHEA Grapalat"/>
          <w:sz w:val="20"/>
          <w:szCs w:val="22"/>
        </w:rPr>
        <w:t>тобранного</w:t>
      </w:r>
      <w:proofErr w:type="spellEnd"/>
      <w:r w:rsidRPr="00AB186E">
        <w:rPr>
          <w:rFonts w:ascii="Sylfaen" w:hAnsi="Sylfaen"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B186E">
        <w:rPr>
          <w:rFonts w:ascii="Sylfaen" w:hAnsi="Sylfaen" w:cs="GHEA Grapalat"/>
          <w:sz w:val="20"/>
          <w:szCs w:val="22"/>
          <w:lang w:val="en-US"/>
        </w:rPr>
        <w:t>K</w:t>
      </w:r>
      <w:proofErr w:type="spellStart"/>
      <w:r w:rsidRPr="00AB186E">
        <w:rPr>
          <w:rFonts w:ascii="Sylfaen" w:hAnsi="Sylfaen" w:cs="GHEA Grapalat"/>
          <w:sz w:val="20"/>
          <w:szCs w:val="22"/>
        </w:rPr>
        <w:t>омпания</w:t>
      </w:r>
      <w:proofErr w:type="spellEnd"/>
      <w:r w:rsidRPr="00AB186E">
        <w:rPr>
          <w:rFonts w:ascii="Sylfaen" w:hAnsi="Sylfaen" w:cs="GHEA Grapalat"/>
          <w:sz w:val="20"/>
          <w:szCs w:val="22"/>
        </w:rPr>
        <w:t xml:space="preserve"> </w:t>
      </w:r>
      <w:r w:rsidRPr="00AB186E">
        <w:rPr>
          <w:rFonts w:ascii="Sylfaen" w:hAnsi="Sylfaen"/>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1.3.</w:t>
      </w:r>
      <w:r w:rsidRPr="00AB186E">
        <w:rPr>
          <w:rFonts w:ascii="Sylfaen" w:hAnsi="Sylfaen"/>
          <w:sz w:val="20"/>
          <w:szCs w:val="22"/>
        </w:rPr>
        <w:tab/>
        <w:t>Подписав платежное требование (далее — Требование), прилагаемое к</w:t>
      </w:r>
      <w:r w:rsidRPr="00AB186E">
        <w:rPr>
          <w:rFonts w:ascii="Sylfaen" w:hAnsi="Sylfaen"/>
          <w:sz w:val="20"/>
          <w:szCs w:val="22"/>
          <w:lang w:val="en-US"/>
        </w:rPr>
        <w:t> </w:t>
      </w:r>
      <w:r w:rsidRPr="00AB186E">
        <w:rPr>
          <w:rFonts w:ascii="Sylfaen" w:hAnsi="Sylfaen"/>
          <w:sz w:val="20"/>
          <w:szCs w:val="22"/>
        </w:rPr>
        <w:t xml:space="preserve">настоящему Соглашению о неустойке, Компания </w:t>
      </w:r>
      <w:proofErr w:type="spellStart"/>
      <w:r w:rsidRPr="00AB186E">
        <w:rPr>
          <w:rFonts w:ascii="Sylfaen" w:hAnsi="Sylfaen"/>
          <w:sz w:val="20"/>
          <w:szCs w:val="22"/>
        </w:rPr>
        <w:t>безотзывно</w:t>
      </w:r>
      <w:proofErr w:type="spellEnd"/>
      <w:r w:rsidRPr="00AB186E">
        <w:rPr>
          <w:rFonts w:ascii="Sylfaen" w:hAnsi="Sylfaen"/>
          <w:sz w:val="20"/>
          <w:szCs w:val="22"/>
        </w:rPr>
        <w:t xml:space="preserve"> соглашается, что: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а)</w:t>
      </w:r>
      <w:r w:rsidRPr="00AB186E">
        <w:rPr>
          <w:rFonts w:ascii="Sylfaen" w:hAnsi="Sylfaen"/>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б)</w:t>
      </w:r>
      <w:r w:rsidRPr="00AB186E">
        <w:rPr>
          <w:rFonts w:ascii="Sylfaen" w:hAnsi="Sylfaen"/>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в)</w:t>
      </w:r>
      <w:r w:rsidRPr="00AB186E">
        <w:rPr>
          <w:rFonts w:ascii="Sylfaen" w:hAnsi="Sylfaen"/>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г)</w:t>
      </w:r>
      <w:r w:rsidRPr="00AB186E">
        <w:rPr>
          <w:rFonts w:ascii="Sylfaen" w:hAnsi="Sylfaen"/>
          <w:sz w:val="20"/>
          <w:szCs w:val="22"/>
        </w:rPr>
        <w:tab/>
        <w:t>Компания подтверждает, что акцептовала Требование в полном размере суммы неустойки.</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д)</w:t>
      </w:r>
      <w:r w:rsidRPr="00AB186E">
        <w:rPr>
          <w:rFonts w:ascii="Sylfaen" w:hAnsi="Sylfaen"/>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1.4.</w:t>
      </w:r>
      <w:r w:rsidRPr="00AB186E">
        <w:rPr>
          <w:rFonts w:ascii="Sylfaen" w:hAnsi="Sylfaen"/>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B186E">
        <w:rPr>
          <w:rFonts w:ascii="Sylfaen" w:hAnsi="Sylfaen" w:cs="Courier New"/>
          <w:sz w:val="20"/>
          <w:szCs w:val="22"/>
          <w:lang w:val="en-US"/>
        </w:rPr>
        <w:t> </w:t>
      </w:r>
      <w:r w:rsidRPr="00AB186E">
        <w:rPr>
          <w:rFonts w:ascii="Sylfaen" w:hAnsi="Sylfaen"/>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lastRenderedPageBreak/>
        <w:t>1.5.</w:t>
      </w:r>
      <w:r w:rsidRPr="00AB186E">
        <w:rPr>
          <w:rFonts w:ascii="Sylfaen" w:hAnsi="Sylfaen"/>
          <w:sz w:val="20"/>
          <w:szCs w:val="22"/>
        </w:rPr>
        <w:tab/>
        <w:t>Заказчик может представить в Банк-плательщик иные дополнительные документы.</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1.6. Банк не несет какой-либо ответственности за риски (понесенные</w:t>
      </w:r>
      <w:r w:rsidRPr="00AB186E">
        <w:rPr>
          <w:rFonts w:ascii="Sylfaen" w:hAnsi="Sylfaen" w:cs="Courier New"/>
          <w:sz w:val="20"/>
          <w:szCs w:val="22"/>
          <w:lang w:val="en-US"/>
        </w:rPr>
        <w:t> </w:t>
      </w:r>
      <w:r w:rsidRPr="00AB186E">
        <w:rPr>
          <w:rFonts w:ascii="Sylfaen" w:hAnsi="Sylfaen"/>
          <w:sz w:val="20"/>
          <w:szCs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0"/>
          <w:szCs w:val="22"/>
          <w:lang w:val="en-US"/>
        </w:rPr>
        <w:t> </w:t>
      </w:r>
      <w:r w:rsidRPr="00AB186E">
        <w:rPr>
          <w:rFonts w:ascii="Sylfaen" w:hAnsi="Sylfaen"/>
          <w:sz w:val="20"/>
          <w:szCs w:val="22"/>
        </w:rPr>
        <w:t>Требовании. Банк не обязан проверять факты нарушения Компанией условий договора.</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1.7.</w:t>
      </w:r>
      <w:r w:rsidRPr="00AB186E">
        <w:rPr>
          <w:rFonts w:ascii="Sylfaen" w:hAnsi="Sylfaen"/>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1.8.</w:t>
      </w:r>
      <w:r w:rsidRPr="00AB186E">
        <w:rPr>
          <w:rFonts w:ascii="Sylfaen" w:hAnsi="Sylfaen"/>
          <w:sz w:val="20"/>
          <w:szCs w:val="22"/>
        </w:rPr>
        <w:tab/>
        <w:t>В случае если в течение десяти рабочих дней после представления в</w:t>
      </w:r>
      <w:r w:rsidRPr="00AB186E">
        <w:rPr>
          <w:rFonts w:ascii="Sylfaen" w:hAnsi="Sylfaen" w:cs="Courier New"/>
          <w:sz w:val="20"/>
          <w:szCs w:val="22"/>
          <w:lang w:val="en-US"/>
        </w:rPr>
        <w:t> </w:t>
      </w:r>
      <w:r w:rsidRPr="00AB186E">
        <w:rPr>
          <w:rFonts w:ascii="Sylfaen" w:hAnsi="Sylfaen"/>
          <w:sz w:val="20"/>
          <w:szCs w:val="22"/>
        </w:rPr>
        <w:t>Банк настоящего Соглашения и прилагаемого Требования по независящим от</w:t>
      </w:r>
      <w:r w:rsidRPr="00AB186E">
        <w:rPr>
          <w:rFonts w:ascii="Sylfaen" w:hAnsi="Sylfaen" w:cs="Courier New"/>
          <w:sz w:val="20"/>
          <w:szCs w:val="22"/>
          <w:lang w:val="en-US"/>
        </w:rPr>
        <w:t> </w:t>
      </w:r>
      <w:r w:rsidRPr="00AB186E">
        <w:rPr>
          <w:rFonts w:ascii="Sylfaen" w:hAnsi="Sylfaen"/>
          <w:sz w:val="20"/>
          <w:szCs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0"/>
          <w:szCs w:val="22"/>
        </w:rPr>
        <w:t>Репортинг</w:t>
      </w:r>
      <w:proofErr w:type="spellEnd"/>
      <w:r w:rsidRPr="00AB186E">
        <w:rPr>
          <w:rFonts w:ascii="Sylfaen" w:hAnsi="Sylfaen"/>
          <w:sz w:val="20"/>
          <w:szCs w:val="22"/>
        </w:rPr>
        <w:t>" (Кредитное бюро) сведения о Компании в связи с</w:t>
      </w:r>
      <w:r w:rsidRPr="00AB186E">
        <w:rPr>
          <w:rFonts w:ascii="Sylfaen" w:hAnsi="Sylfaen" w:cs="Courier New"/>
          <w:sz w:val="20"/>
          <w:szCs w:val="22"/>
          <w:lang w:val="en-US"/>
        </w:rPr>
        <w:t> </w:t>
      </w:r>
      <w:r w:rsidRPr="00AB186E">
        <w:rPr>
          <w:rFonts w:ascii="Sylfaen" w:hAnsi="Sylfaen"/>
          <w:sz w:val="20"/>
          <w:szCs w:val="22"/>
        </w:rPr>
        <w:t>неуплатой.</w:t>
      </w:r>
    </w:p>
    <w:p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2. Иные условия</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2.1.</w:t>
      </w:r>
      <w:r w:rsidRPr="00AB186E">
        <w:rPr>
          <w:rFonts w:ascii="Sylfaen" w:hAnsi="Sylfaen"/>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B186E">
        <w:rPr>
          <w:rFonts w:ascii="Sylfaen" w:hAnsi="Sylfaen"/>
          <w:sz w:val="20"/>
          <w:szCs w:val="22"/>
        </w:rPr>
        <w:t>двадцатого</w:t>
      </w:r>
      <w:r w:rsidRPr="00AB186E">
        <w:rPr>
          <w:rFonts w:ascii="Sylfaen" w:hAnsi="Sylfaen"/>
          <w:sz w:val="20"/>
          <w:szCs w:val="22"/>
        </w:rPr>
        <w:t xml:space="preserve"> рабочего дня, следующего за днем полного принятия заказчиком результата выполнения контракта, включительно.</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w:t>
      </w:r>
      <w:r w:rsidRPr="00AB186E">
        <w:rPr>
          <w:rFonts w:ascii="Sylfaen" w:hAnsi="Sylfaen"/>
          <w:sz w:val="20"/>
          <w:szCs w:val="22"/>
        </w:rPr>
        <w:tab/>
        <w:t xml:space="preserve">Представив настоящее Соглашение и прилагаемое Требование в Банк-плательщик: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2.2.1.</w:t>
      </w:r>
      <w:r w:rsidRPr="00AB186E">
        <w:rPr>
          <w:rFonts w:ascii="Sylfaen" w:hAnsi="Sylfaen"/>
          <w:sz w:val="20"/>
          <w:szCs w:val="22"/>
        </w:rPr>
        <w:tab/>
        <w:t>Заказчик подтверждает, что Компания допустила нарушение договорных обязательств, а</w:t>
      </w:r>
    </w:p>
    <w:p w:rsidR="003D2FE2" w:rsidRPr="00AB186E" w:rsidDel="00A13215"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2.2.2.</w:t>
      </w:r>
      <w:r w:rsidRPr="00AB186E">
        <w:rPr>
          <w:rFonts w:ascii="Sylfaen" w:hAnsi="Sylfaen"/>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2.3.</w:t>
      </w:r>
      <w:r w:rsidRPr="00AB186E">
        <w:rPr>
          <w:rFonts w:ascii="Sylfaen" w:hAnsi="Sylfaen"/>
          <w:sz w:val="20"/>
          <w:szCs w:val="22"/>
        </w:rPr>
        <w:tab/>
        <w:t xml:space="preserve">Споры, возникшие в связи с настоящим Соглашением, разрешаются путем переговоров. В случае </w:t>
      </w:r>
      <w:proofErr w:type="spellStart"/>
      <w:r w:rsidRPr="00AB186E">
        <w:rPr>
          <w:rFonts w:ascii="Sylfaen" w:hAnsi="Sylfaen"/>
          <w:sz w:val="20"/>
          <w:szCs w:val="22"/>
        </w:rPr>
        <w:t>недостижения</w:t>
      </w:r>
      <w:proofErr w:type="spellEnd"/>
      <w:r w:rsidRPr="00AB186E">
        <w:rPr>
          <w:rFonts w:ascii="Sylfaen" w:hAnsi="Sylfaen"/>
          <w:sz w:val="20"/>
          <w:szCs w:val="22"/>
        </w:rPr>
        <w:t xml:space="preserve"> согласия споры разрешаются в судебном порядке.</w:t>
      </w:r>
    </w:p>
    <w:p w:rsidR="003D2FE2" w:rsidRPr="00AB186E" w:rsidRDefault="003D2FE2" w:rsidP="003D2FE2">
      <w:pPr>
        <w:widowControl w:val="0"/>
        <w:spacing w:after="160"/>
        <w:ind w:firstLine="567"/>
        <w:jc w:val="center"/>
        <w:rPr>
          <w:rFonts w:ascii="Sylfaen" w:hAnsi="Sylfaen"/>
          <w:b/>
          <w:sz w:val="20"/>
          <w:szCs w:val="22"/>
        </w:rPr>
      </w:pPr>
      <w:r w:rsidRPr="00AB186E">
        <w:rPr>
          <w:rFonts w:ascii="Sylfaen" w:hAnsi="Sylfaen"/>
          <w:b/>
          <w:sz w:val="20"/>
          <w:szCs w:val="22"/>
        </w:rPr>
        <w:t>3. Адрес, банковские реквизиты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адрес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обслуживающего компанию банка</w:t>
      </w:r>
    </w:p>
    <w:p w:rsidR="003D2FE2" w:rsidRPr="00AB186E" w:rsidRDefault="003D2FE2" w:rsidP="003D2FE2">
      <w:pPr>
        <w:widowControl w:val="0"/>
        <w:spacing w:after="160"/>
        <w:jc w:val="right"/>
        <w:rPr>
          <w:rFonts w:ascii="Sylfaen" w:hAnsi="Sylfaen"/>
          <w:sz w:val="20"/>
          <w:szCs w:val="22"/>
        </w:rPr>
      </w:pPr>
    </w:p>
    <w:p w:rsidR="003D2FE2" w:rsidRPr="00AB186E" w:rsidRDefault="003D2FE2" w:rsidP="003D2FE2">
      <w:pPr>
        <w:widowControl w:val="0"/>
        <w:spacing w:after="160"/>
        <w:jc w:val="right"/>
        <w:rPr>
          <w:rFonts w:ascii="Sylfaen" w:hAnsi="Sylfaen"/>
          <w:sz w:val="20"/>
          <w:szCs w:val="22"/>
        </w:rPr>
      </w:pPr>
      <w:r w:rsidRPr="00AB186E">
        <w:rPr>
          <w:rFonts w:ascii="Sylfaen" w:hAnsi="Sylfaen"/>
          <w:sz w:val="20"/>
          <w:szCs w:val="22"/>
        </w:rPr>
        <w:t>М. П.</w:t>
      </w:r>
    </w:p>
    <w:p w:rsidR="003D2FE2" w:rsidRPr="00AB186E" w:rsidRDefault="003D2FE2" w:rsidP="003D2FE2">
      <w:pPr>
        <w:widowControl w:val="0"/>
        <w:spacing w:after="160"/>
        <w:jc w:val="both"/>
        <w:rPr>
          <w:rFonts w:ascii="Sylfaen" w:hAnsi="Sylfaen"/>
          <w:sz w:val="20"/>
          <w:szCs w:val="22"/>
        </w:rPr>
      </w:pPr>
      <w:r w:rsidRPr="00AB186E">
        <w:rPr>
          <w:rFonts w:ascii="Sylfaen" w:hAnsi="Sylfaen"/>
          <w:sz w:val="20"/>
          <w:szCs w:val="22"/>
        </w:rPr>
        <w:t>День/месяц/год</w:t>
      </w:r>
    </w:p>
    <w:p w:rsidR="003D2FE2" w:rsidRPr="00AB186E" w:rsidRDefault="003D2FE2" w:rsidP="003D2FE2">
      <w:pPr>
        <w:widowControl w:val="0"/>
        <w:spacing w:after="160"/>
        <w:jc w:val="both"/>
        <w:rPr>
          <w:rFonts w:ascii="Sylfaen" w:hAnsi="Sylfaen"/>
          <w:sz w:val="20"/>
          <w:szCs w:val="22"/>
        </w:rPr>
      </w:pPr>
    </w:p>
    <w:p w:rsidR="003D2FE2" w:rsidRPr="00AB186E" w:rsidRDefault="003D2FE2" w:rsidP="003D2FE2">
      <w:pPr>
        <w:widowControl w:val="0"/>
        <w:spacing w:after="160"/>
        <w:jc w:val="both"/>
        <w:rPr>
          <w:rFonts w:ascii="Sylfaen" w:hAnsi="Sylfaen"/>
          <w:sz w:val="20"/>
          <w:szCs w:val="22"/>
        </w:rPr>
      </w:pPr>
    </w:p>
    <w:p w:rsidR="003D2FE2" w:rsidRPr="00AB186E" w:rsidRDefault="003D2FE2" w:rsidP="003D2FE2">
      <w:pPr>
        <w:rPr>
          <w:rFonts w:ascii="Sylfaen" w:hAnsi="Sylfaen"/>
          <w:sz w:val="20"/>
          <w:szCs w:val="22"/>
        </w:rPr>
      </w:pPr>
    </w:p>
    <w:p w:rsidR="001005B0" w:rsidRPr="00AB186E" w:rsidRDefault="001005B0" w:rsidP="003D2FE2">
      <w:pPr>
        <w:widowControl w:val="0"/>
        <w:spacing w:after="160"/>
        <w:ind w:left="567" w:right="565"/>
        <w:jc w:val="both"/>
        <w:rPr>
          <w:rFonts w:ascii="Sylfaen" w:hAnsi="Sylfaen"/>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C3421C">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cs="Sylfaen"/>
                <w:sz w:val="22"/>
              </w:rPr>
            </w:pPr>
            <w:r w:rsidRPr="00AB186E">
              <w:rPr>
                <w:rFonts w:ascii="Sylfaen" w:hAnsi="Sylfaen"/>
                <w:sz w:val="22"/>
              </w:rPr>
              <w:t>2.</w:t>
            </w:r>
            <w:r w:rsidRPr="00AB186E">
              <w:rPr>
                <w:rFonts w:ascii="Sylfaen" w:hAnsi="Sylfaen"/>
                <w:sz w:val="22"/>
              </w:rPr>
              <w:tab/>
              <w:t xml:space="preserve">Номер </w:t>
            </w:r>
          </w:p>
        </w:tc>
      </w:tr>
      <w:tr w:rsidR="00B138F3" w:rsidRPr="00AB186E"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lastRenderedPageBreak/>
              <w:t>4.</w:t>
            </w:r>
            <w:r w:rsidRPr="00AB186E">
              <w:rPr>
                <w:rFonts w:ascii="Sylfaen" w:hAnsi="Sylfaen"/>
                <w:sz w:val="22"/>
              </w:rPr>
              <w:tab/>
              <w:t>Наименование, или имя, фамилия плательщика (Компания:</w:t>
            </w:r>
          </w:p>
        </w:tc>
      </w:tr>
      <w:tr w:rsidR="00B138F3" w:rsidRPr="00AB186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2320D3"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2320D3" w:rsidRPr="009B3398" w:rsidRDefault="002320D3" w:rsidP="002320D3">
            <w:pPr>
              <w:widowControl w:val="0"/>
              <w:tabs>
                <w:tab w:val="left" w:pos="426"/>
              </w:tabs>
              <w:spacing w:line="276" w:lineRule="auto"/>
              <w:rPr>
                <w:rFonts w:ascii="Sylfaen" w:hAnsi="Sylfaen" w:cs="Arial"/>
                <w:sz w:val="20"/>
                <w:szCs w:val="20"/>
              </w:rPr>
            </w:pPr>
            <w:r w:rsidRPr="009B3398">
              <w:rPr>
                <w:rFonts w:ascii="Sylfaen" w:hAnsi="Sylfaen"/>
                <w:sz w:val="20"/>
                <w:szCs w:val="20"/>
              </w:rPr>
              <w:t>9.</w:t>
            </w:r>
            <w:r w:rsidRPr="009B3398">
              <w:rPr>
                <w:rFonts w:ascii="Sylfaen" w:hAnsi="Sylfaen"/>
                <w:sz w:val="20"/>
                <w:szCs w:val="20"/>
              </w:rPr>
              <w:tab/>
              <w:t xml:space="preserve">Наименование, или имя, фамилия бенефициара: </w:t>
            </w:r>
            <w:r w:rsidRPr="009B3398">
              <w:rPr>
                <w:sz w:val="20"/>
                <w:szCs w:val="20"/>
              </w:rPr>
              <w:t xml:space="preserve"> </w:t>
            </w:r>
            <w:r>
              <w:t xml:space="preserve"> </w:t>
            </w:r>
            <w:r w:rsidRPr="006664DC">
              <w:rPr>
                <w:rFonts w:ascii="Sylfaen" w:hAnsi="Sylfaen"/>
                <w:sz w:val="20"/>
                <w:szCs w:val="20"/>
              </w:rPr>
              <w:t xml:space="preserve">ЗАО «Ереванский центр здоровья </w:t>
            </w:r>
            <w:proofErr w:type="spellStart"/>
            <w:r w:rsidRPr="006664DC">
              <w:rPr>
                <w:rFonts w:ascii="Sylfaen" w:hAnsi="Sylfaen"/>
                <w:sz w:val="20"/>
                <w:szCs w:val="20"/>
              </w:rPr>
              <w:t>Аршакуняц</w:t>
            </w:r>
            <w:proofErr w:type="spellEnd"/>
            <w:r w:rsidRPr="006664DC">
              <w:rPr>
                <w:rFonts w:ascii="Sylfaen" w:hAnsi="Sylfaen"/>
                <w:sz w:val="20"/>
                <w:szCs w:val="20"/>
              </w:rPr>
              <w:t>»</w:t>
            </w:r>
          </w:p>
        </w:tc>
      </w:tr>
      <w:tr w:rsidR="002320D3"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2320D3" w:rsidRPr="009B3398" w:rsidRDefault="002320D3" w:rsidP="002320D3">
            <w:pPr>
              <w:widowControl w:val="0"/>
              <w:tabs>
                <w:tab w:val="left" w:pos="426"/>
              </w:tabs>
              <w:spacing w:line="276" w:lineRule="auto"/>
              <w:rPr>
                <w:rFonts w:ascii="Sylfaen" w:hAnsi="Sylfaen" w:cs="Sylfaen"/>
                <w:sz w:val="20"/>
                <w:szCs w:val="20"/>
              </w:rPr>
            </w:pPr>
            <w:r w:rsidRPr="009B3398">
              <w:rPr>
                <w:rFonts w:ascii="Sylfaen" w:hAnsi="Sylfaen"/>
                <w:sz w:val="20"/>
                <w:szCs w:val="20"/>
              </w:rPr>
              <w:t>10.</w:t>
            </w:r>
            <w:r w:rsidRPr="009B3398">
              <w:rPr>
                <w:rFonts w:ascii="Sylfaen" w:hAnsi="Sylfaen"/>
                <w:sz w:val="20"/>
                <w:szCs w:val="20"/>
                <w:lang w:val="en-US"/>
              </w:rPr>
              <w:tab/>
            </w:r>
            <w:r w:rsidRPr="009B3398">
              <w:rPr>
                <w:rFonts w:ascii="Sylfaen" w:hAnsi="Sylfaen"/>
                <w:sz w:val="20"/>
                <w:szCs w:val="20"/>
              </w:rPr>
              <w:t>НЗОУ бенефициара (не заполняется)</w:t>
            </w:r>
          </w:p>
        </w:tc>
      </w:tr>
      <w:tr w:rsidR="002320D3" w:rsidRPr="00AB186E"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2320D3" w:rsidRPr="009B3398" w:rsidRDefault="002320D3" w:rsidP="002320D3">
            <w:pPr>
              <w:widowControl w:val="0"/>
              <w:tabs>
                <w:tab w:val="left" w:pos="426"/>
              </w:tabs>
              <w:spacing w:line="276" w:lineRule="auto"/>
              <w:rPr>
                <w:rFonts w:ascii="Sylfaen" w:hAnsi="Sylfaen" w:cs="Arial"/>
                <w:sz w:val="20"/>
                <w:szCs w:val="20"/>
                <w:lang w:val="en-US"/>
              </w:rPr>
            </w:pPr>
            <w:r w:rsidRPr="009B3398">
              <w:rPr>
                <w:rFonts w:ascii="Sylfaen" w:hAnsi="Sylfaen"/>
                <w:sz w:val="20"/>
                <w:szCs w:val="20"/>
              </w:rPr>
              <w:t>11.</w:t>
            </w:r>
            <w:r w:rsidRPr="009B3398">
              <w:rPr>
                <w:rFonts w:ascii="Sylfaen" w:hAnsi="Sylfaen"/>
                <w:sz w:val="20"/>
                <w:szCs w:val="20"/>
              </w:rPr>
              <w:tab/>
              <w:t>УНН бенефициара:</w:t>
            </w:r>
            <w:r w:rsidRPr="009B3398">
              <w:rPr>
                <w:rFonts w:ascii="Sylfaen" w:hAnsi="Sylfaen"/>
                <w:sz w:val="20"/>
                <w:szCs w:val="20"/>
                <w:lang w:val="en-US"/>
              </w:rPr>
              <w:t xml:space="preserve"> </w:t>
            </w:r>
            <w:r w:rsidRPr="009B3398">
              <w:rPr>
                <w:rFonts w:ascii="Sylfaen" w:hAnsi="Sylfaen" w:cs="Arial"/>
                <w:sz w:val="20"/>
                <w:szCs w:val="20"/>
                <w:lang w:val="hy-AM"/>
              </w:rPr>
              <w:t>00088132</w:t>
            </w:r>
          </w:p>
        </w:tc>
      </w:tr>
      <w:tr w:rsidR="002320D3" w:rsidRPr="00AB186E"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2320D3" w:rsidRPr="009B3398" w:rsidRDefault="002320D3" w:rsidP="002320D3">
            <w:pPr>
              <w:rPr>
                <w:sz w:val="20"/>
                <w:szCs w:val="20"/>
              </w:rPr>
            </w:pPr>
            <w:r w:rsidRPr="009B3398">
              <w:rPr>
                <w:sz w:val="20"/>
                <w:szCs w:val="20"/>
              </w:rPr>
              <w:t>12. Финансовая организация (банк), обслуживающая бенефициара: ЗАО "</w:t>
            </w:r>
            <w:proofErr w:type="spellStart"/>
            <w:r w:rsidRPr="009B3398">
              <w:rPr>
                <w:sz w:val="20"/>
                <w:szCs w:val="20"/>
              </w:rPr>
              <w:t>Акба</w:t>
            </w:r>
            <w:proofErr w:type="spellEnd"/>
            <w:r w:rsidRPr="009B3398">
              <w:rPr>
                <w:sz w:val="20"/>
                <w:szCs w:val="20"/>
              </w:rPr>
              <w:t xml:space="preserve"> - </w:t>
            </w:r>
            <w:proofErr w:type="spellStart"/>
            <w:r w:rsidRPr="009B3398">
              <w:rPr>
                <w:sz w:val="20"/>
                <w:szCs w:val="20"/>
              </w:rPr>
              <w:t>Креди</w:t>
            </w:r>
            <w:proofErr w:type="spellEnd"/>
            <w:r w:rsidRPr="009B3398">
              <w:rPr>
                <w:sz w:val="20"/>
                <w:szCs w:val="20"/>
              </w:rPr>
              <w:t xml:space="preserve"> </w:t>
            </w:r>
            <w:proofErr w:type="spellStart"/>
            <w:r w:rsidRPr="009B3398">
              <w:rPr>
                <w:sz w:val="20"/>
                <w:szCs w:val="20"/>
              </w:rPr>
              <w:t>Агриколь</w:t>
            </w:r>
            <w:proofErr w:type="spellEnd"/>
            <w:r w:rsidRPr="009B3398">
              <w:rPr>
                <w:sz w:val="20"/>
                <w:szCs w:val="20"/>
              </w:rPr>
              <w:t xml:space="preserve"> Банк"</w:t>
            </w:r>
          </w:p>
        </w:tc>
      </w:tr>
      <w:tr w:rsidR="002320D3" w:rsidRPr="00AB186E"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2320D3" w:rsidRPr="009B3398" w:rsidRDefault="002320D3" w:rsidP="002320D3">
            <w:pPr>
              <w:rPr>
                <w:sz w:val="20"/>
                <w:szCs w:val="20"/>
              </w:rPr>
            </w:pPr>
            <w:r w:rsidRPr="009B3398">
              <w:rPr>
                <w:sz w:val="20"/>
                <w:szCs w:val="20"/>
              </w:rPr>
              <w:t>13. Номер счета получателя (№ N) 220473330607000</w:t>
            </w:r>
          </w:p>
        </w:tc>
      </w:tr>
      <w:tr w:rsidR="002320D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20D3" w:rsidRPr="00CE4E30" w:rsidRDefault="002320D3" w:rsidP="002320D3">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391852">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 xml:space="preserve">Цель сделки (уплаты): (для обеспечения </w:t>
            </w:r>
            <w:r w:rsidR="00391852" w:rsidRPr="00AB186E">
              <w:rPr>
                <w:rFonts w:ascii="Sylfaen" w:hAnsi="Sylfaen"/>
                <w:sz w:val="22"/>
              </w:rPr>
              <w:t>квалификации</w:t>
            </w:r>
            <w:r w:rsidRPr="00AB186E">
              <w:rPr>
                <w:rFonts w:ascii="Sylfaen" w:hAnsi="Sylfaen"/>
                <w:sz w:val="22"/>
              </w:rPr>
              <w:t>)</w:t>
            </w:r>
          </w:p>
        </w:tc>
      </w:tr>
      <w:tr w:rsidR="00B138F3" w:rsidRPr="00AB186E"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B186E" w:rsidRDefault="00C3421C"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rsidR="00C3421C" w:rsidRPr="00AB186E" w:rsidRDefault="00C3421C"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rsidR="00C3421C" w:rsidRPr="00AB186E" w:rsidRDefault="00C3421C"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jc w:val="right"/>
              <w:rPr>
                <w:rFonts w:ascii="Sylfaen" w:hAnsi="Sylfaen" w:cs="Tahoma"/>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AB186E" w:rsidRDefault="00C3421C"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rsidR="00C3421C" w:rsidRPr="00AB186E" w:rsidRDefault="00C3421C" w:rsidP="00DE2AE3">
            <w:pPr>
              <w:widowControl w:val="0"/>
              <w:spacing w:after="160"/>
              <w:rPr>
                <w:rFonts w:ascii="Sylfaen" w:hAnsi="Sylfaen"/>
                <w:sz w:val="22"/>
              </w:rPr>
            </w:pPr>
          </w:p>
          <w:p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rsidR="00C3421C" w:rsidRPr="00AB186E" w:rsidRDefault="00C3421C" w:rsidP="00DE2AE3">
            <w:pPr>
              <w:widowControl w:val="0"/>
              <w:spacing w:after="160"/>
              <w:rPr>
                <w:rFonts w:ascii="Sylfaen" w:hAnsi="Sylfaen" w:cs="Tahoma"/>
                <w:sz w:val="22"/>
              </w:rPr>
            </w:pPr>
          </w:p>
          <w:p w:rsidR="00C3421C" w:rsidRPr="00AB186E" w:rsidRDefault="00C3421C"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rsidR="00C3421C" w:rsidRPr="00AB186E" w:rsidRDefault="00C3421C" w:rsidP="00DE2AE3">
            <w:pPr>
              <w:widowControl w:val="0"/>
              <w:spacing w:after="160"/>
              <w:rPr>
                <w:rFonts w:ascii="Sylfaen" w:hAnsi="Sylfaen" w:cs="Tahoma"/>
                <w:sz w:val="22"/>
              </w:rPr>
            </w:pPr>
            <w:r w:rsidRPr="00AB186E">
              <w:rPr>
                <w:rFonts w:ascii="Sylfaen" w:hAnsi="Sylfaen"/>
                <w:sz w:val="22"/>
              </w:rPr>
              <w:t>23.а.</w:t>
            </w:r>
            <w:r w:rsidRPr="00AB186E">
              <w:rPr>
                <w:rFonts w:ascii="Sylfaen" w:hAnsi="Sylfaen"/>
                <w:sz w:val="22"/>
              </w:rPr>
              <w:tab/>
              <w:t xml:space="preserve"> Обслуживающая плательщика финансовая организация </w:t>
            </w:r>
          </w:p>
          <w:p w:rsidR="00C3421C" w:rsidRPr="00AB186E" w:rsidRDefault="00C3421C" w:rsidP="00DE2AE3">
            <w:pPr>
              <w:widowControl w:val="0"/>
              <w:spacing w:after="160"/>
              <w:rPr>
                <w:rFonts w:ascii="Sylfaen" w:hAnsi="Sylfaen" w:cs="Tahoma"/>
                <w:sz w:val="22"/>
              </w:rPr>
            </w:pPr>
          </w:p>
          <w:p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rsidR="00C3421C" w:rsidRPr="00AB186E" w:rsidRDefault="00C3421C" w:rsidP="00DE2AE3">
            <w:pPr>
              <w:widowControl w:val="0"/>
              <w:spacing w:after="160"/>
              <w:rPr>
                <w:rFonts w:ascii="Sylfaen" w:hAnsi="Sylfaen" w:cs="Arial"/>
                <w:sz w:val="22"/>
              </w:rPr>
            </w:pP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B186E" w:rsidRDefault="00C3421C"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AB186E" w:rsidRDefault="00C3421C"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rsidR="00C3421C" w:rsidRPr="00AB186E" w:rsidRDefault="00C3421C" w:rsidP="00DE2AE3">
            <w:pPr>
              <w:widowControl w:val="0"/>
              <w:spacing w:after="160"/>
              <w:rPr>
                <w:rFonts w:ascii="Sylfaen" w:hAnsi="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rsidR="00C3421C" w:rsidRPr="00AB186E" w:rsidRDefault="00C3421C" w:rsidP="00C3421C">
      <w:pPr>
        <w:widowControl w:val="0"/>
        <w:spacing w:after="160"/>
        <w:jc w:val="center"/>
        <w:rPr>
          <w:rFonts w:ascii="Sylfaen" w:hAnsi="Sylfaen" w:cs="Sylfaen"/>
          <w:sz w:val="22"/>
        </w:rPr>
      </w:pPr>
    </w:p>
    <w:p w:rsidR="00C3421C" w:rsidRPr="00AB186E" w:rsidRDefault="00C3421C" w:rsidP="00C3421C">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AB186E" w:rsidRDefault="00C3421C" w:rsidP="00C3421C">
      <w:pPr>
        <w:rPr>
          <w:rFonts w:ascii="Sylfaen" w:hAnsi="Sylfaen" w:cs="Sylfaen"/>
          <w:sz w:val="22"/>
        </w:rPr>
      </w:pPr>
      <w:r w:rsidRPr="00AB186E">
        <w:rPr>
          <w:rFonts w:ascii="Sylfaen" w:hAnsi="Sylfaen" w:cs="Sylfaen"/>
          <w:sz w:val="22"/>
        </w:rPr>
        <w:br w:type="page"/>
      </w:r>
    </w:p>
    <w:p w:rsidR="00C3421C" w:rsidRPr="00AB186E" w:rsidRDefault="00C3421C" w:rsidP="00C3421C">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Сторона,</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040F6C">
            <w:pPr>
              <w:widowControl w:val="0"/>
              <w:spacing w:after="120"/>
              <w:jc w:val="center"/>
              <w:rPr>
                <w:rFonts w:ascii="Sylfaen" w:hAnsi="Sylfaen"/>
                <w:sz w:val="16"/>
                <w:szCs w:val="18"/>
              </w:rPr>
            </w:pPr>
            <w:r w:rsidRPr="00AB186E">
              <w:rPr>
                <w:rFonts w:ascii="Sylfaen" w:hAnsi="Sylfaen"/>
                <w:sz w:val="16"/>
                <w:szCs w:val="18"/>
              </w:rPr>
              <w:t xml:space="preserve">В обязательном порядке заполняются слова "для обеспечения </w:t>
            </w:r>
            <w:r w:rsidR="00040F6C" w:rsidRPr="00AB186E">
              <w:rPr>
                <w:rFonts w:ascii="Sylfaen" w:hAnsi="Sylfaen"/>
                <w:sz w:val="16"/>
                <w:szCs w:val="18"/>
              </w:rPr>
              <w:t>квалификации</w:t>
            </w:r>
            <w:r w:rsidRPr="00AB186E">
              <w:rPr>
                <w:rFonts w:ascii="Sylfaen" w:hAnsi="Sylfaen"/>
                <w:sz w:val="16"/>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Del="0010680B" w:rsidRDefault="00C3421C"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FF3DE9"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bl>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Default="001005B0"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Pr="00AB186E" w:rsidRDefault="000F4F33"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0A214C" w:rsidRPr="00AB186E" w:rsidRDefault="000A214C" w:rsidP="000A214C">
      <w:pPr>
        <w:widowControl w:val="0"/>
        <w:spacing w:after="160"/>
        <w:jc w:val="right"/>
        <w:rPr>
          <w:rFonts w:ascii="Sylfaen" w:hAnsi="Sylfaen" w:cs="GHEA Grapalat"/>
          <w:i/>
          <w:sz w:val="22"/>
        </w:rPr>
      </w:pPr>
      <w:r w:rsidRPr="00AB186E">
        <w:rPr>
          <w:rFonts w:ascii="Sylfaen" w:hAnsi="Sylfaen"/>
          <w:i/>
          <w:sz w:val="22"/>
        </w:rPr>
        <w:lastRenderedPageBreak/>
        <w:t>Приложение № 5.1</w:t>
      </w:r>
    </w:p>
    <w:p w:rsidR="000F4F33" w:rsidRPr="005546F0" w:rsidRDefault="000F4F33" w:rsidP="000F4F33">
      <w:pPr>
        <w:widowControl w:val="0"/>
        <w:spacing w:line="276" w:lineRule="auto"/>
        <w:jc w:val="right"/>
        <w:rPr>
          <w:rFonts w:ascii="Sylfaen" w:hAnsi="Sylfaen" w:cs="GHEA Grapalat"/>
          <w:i/>
        </w:rPr>
      </w:pPr>
      <w:r w:rsidRPr="00CE4E30">
        <w:rPr>
          <w:rFonts w:ascii="Sylfaen" w:hAnsi="Sylfaen"/>
          <w:i/>
        </w:rPr>
        <w:t xml:space="preserve">к Приглашению на </w:t>
      </w:r>
      <w:r w:rsidRPr="00C654E1">
        <w:rPr>
          <w:rFonts w:ascii="Sylfaen" w:hAnsi="Sylfaen"/>
          <w:i/>
        </w:rPr>
        <w:t>запрос на расценки</w:t>
      </w:r>
      <w:r w:rsidRPr="00CE4E30">
        <w:rPr>
          <w:rFonts w:ascii="Sylfaen" w:hAnsi="Sylfaen"/>
          <w:i/>
        </w:rPr>
        <w:br/>
        <w:t xml:space="preserve">под кодом </w:t>
      </w:r>
      <w:proofErr w:type="spellStart"/>
      <w:r w:rsidR="004D44D3">
        <w:rPr>
          <w:rFonts w:ascii="Sylfaen" w:hAnsi="Sylfaen"/>
          <w:b/>
          <w:sz w:val="22"/>
          <w:u w:val="single"/>
          <w:lang w:val="en-US"/>
        </w:rPr>
        <w:t>AshAk</w:t>
      </w:r>
      <w:proofErr w:type="spellEnd"/>
      <w:r w:rsidR="004D44D3" w:rsidRPr="00772644">
        <w:rPr>
          <w:rFonts w:ascii="Sylfaen" w:hAnsi="Sylfaen"/>
          <w:b/>
          <w:sz w:val="22"/>
          <w:u w:val="single"/>
        </w:rPr>
        <w:t>-</w:t>
      </w:r>
      <w:r w:rsidR="004D44D3" w:rsidRPr="006F672F">
        <w:rPr>
          <w:rFonts w:ascii="Sylfaen" w:hAnsi="Sylfaen"/>
          <w:b/>
          <w:sz w:val="22"/>
          <w:u w:val="single"/>
        </w:rPr>
        <w:t xml:space="preserve"> </w:t>
      </w:r>
      <w:proofErr w:type="spellStart"/>
      <w:r w:rsidR="004D44D3" w:rsidRPr="006F672F">
        <w:rPr>
          <w:rFonts w:ascii="Sylfaen" w:hAnsi="Sylfaen"/>
          <w:b/>
          <w:sz w:val="22"/>
          <w:u w:val="single"/>
        </w:rPr>
        <w:t>GHAPDzB</w:t>
      </w:r>
      <w:proofErr w:type="spellEnd"/>
      <w:r w:rsidR="004D44D3" w:rsidRPr="006F672F">
        <w:rPr>
          <w:rFonts w:ascii="Sylfaen" w:hAnsi="Sylfaen"/>
          <w:b/>
          <w:sz w:val="22"/>
          <w:u w:val="single"/>
        </w:rPr>
        <w:t>-</w:t>
      </w:r>
      <w:r w:rsidR="004D44D3">
        <w:rPr>
          <w:rFonts w:ascii="Sylfaen" w:hAnsi="Sylfaen"/>
          <w:b/>
          <w:sz w:val="22"/>
          <w:u w:val="single"/>
          <w:lang w:val="hy-AM"/>
        </w:rPr>
        <w:t>26/</w:t>
      </w:r>
      <w:r w:rsidR="00D73625">
        <w:rPr>
          <w:rFonts w:ascii="Sylfaen" w:hAnsi="Sylfaen"/>
          <w:b/>
          <w:sz w:val="22"/>
          <w:u w:val="single"/>
          <w:lang w:val="hy-AM"/>
        </w:rPr>
        <w:t>5</w:t>
      </w:r>
    </w:p>
    <w:p w:rsidR="00AF4211" w:rsidRPr="00AB186E" w:rsidRDefault="00AF4211" w:rsidP="000A214C">
      <w:pPr>
        <w:widowControl w:val="0"/>
        <w:spacing w:after="160"/>
        <w:jc w:val="center"/>
        <w:rPr>
          <w:rFonts w:ascii="Sylfaen" w:hAnsi="Sylfaen"/>
          <w:b/>
          <w:sz w:val="22"/>
        </w:rPr>
      </w:pPr>
    </w:p>
    <w:p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 xml:space="preserve">СОГЛАШЕНИЕ О НЕУСТОЙКЕ </w:t>
      </w:r>
    </w:p>
    <w:p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B186E" w:rsidTr="00DE2AE3">
        <w:tc>
          <w:tcPr>
            <w:tcW w:w="4786" w:type="dxa"/>
          </w:tcPr>
          <w:p w:rsidR="000A214C" w:rsidRPr="00AB186E" w:rsidRDefault="000A214C" w:rsidP="00DE2AE3">
            <w:pPr>
              <w:widowControl w:val="0"/>
              <w:spacing w:after="160"/>
              <w:rPr>
                <w:rFonts w:ascii="Sylfaen" w:hAnsi="Sylfaen" w:cs="GHEA Grapalat"/>
                <w:b/>
                <w:sz w:val="22"/>
                <w:lang w:val="en-US"/>
              </w:rPr>
            </w:pPr>
            <w:r w:rsidRPr="00AB186E">
              <w:rPr>
                <w:rFonts w:ascii="Sylfaen" w:hAnsi="Sylfaen"/>
                <w:sz w:val="22"/>
              </w:rPr>
              <w:t>г. Ереван</w:t>
            </w:r>
          </w:p>
        </w:tc>
        <w:tc>
          <w:tcPr>
            <w:tcW w:w="4500" w:type="dxa"/>
          </w:tcPr>
          <w:p w:rsidR="000A214C" w:rsidRPr="00AB186E" w:rsidRDefault="000A214C" w:rsidP="00DE2AE3">
            <w:pPr>
              <w:widowControl w:val="0"/>
              <w:spacing w:after="160"/>
              <w:jc w:val="right"/>
              <w:rPr>
                <w:rFonts w:ascii="Sylfaen" w:hAnsi="Sylfaen" w:cs="GHEA Grapalat"/>
                <w:b/>
                <w:sz w:val="22"/>
              </w:rPr>
            </w:pPr>
            <w:r w:rsidRPr="00AB186E">
              <w:rPr>
                <w:rFonts w:ascii="Sylfaen" w:hAnsi="Sylfaen"/>
                <w:sz w:val="22"/>
              </w:rPr>
              <w:t>"</w:t>
            </w:r>
            <w:r w:rsidRPr="00AB186E">
              <w:rPr>
                <w:rFonts w:ascii="Sylfaen" w:hAnsi="Sylfaen"/>
                <w:sz w:val="22"/>
                <w:lang w:val="en-US"/>
              </w:rPr>
              <w:tab/>
            </w:r>
            <w:r w:rsidRPr="00AB186E">
              <w:rPr>
                <w:rFonts w:ascii="Sylfaen" w:hAnsi="Sylfaen"/>
                <w:sz w:val="22"/>
              </w:rPr>
              <w:t xml:space="preserve">" </w:t>
            </w:r>
            <w:r w:rsidRPr="00AB186E">
              <w:rPr>
                <w:rFonts w:ascii="Sylfaen" w:hAnsi="Sylfaen"/>
                <w:sz w:val="22"/>
                <w:lang w:val="en-US"/>
              </w:rPr>
              <w:tab/>
            </w:r>
            <w:r w:rsidRPr="00AB186E">
              <w:rPr>
                <w:rFonts w:ascii="Sylfaen" w:hAnsi="Sylfaen"/>
                <w:sz w:val="22"/>
              </w:rPr>
              <w:t>20</w:t>
            </w:r>
            <w:r w:rsidRPr="00AB186E">
              <w:rPr>
                <w:rFonts w:ascii="Sylfaen" w:hAnsi="Sylfaen"/>
                <w:sz w:val="22"/>
                <w:lang w:val="en-US"/>
              </w:rPr>
              <w:tab/>
            </w:r>
            <w:r w:rsidRPr="00AB186E">
              <w:rPr>
                <w:rFonts w:ascii="Sylfaen" w:hAnsi="Sylfaen"/>
                <w:sz w:val="22"/>
              </w:rPr>
              <w:t>г.</w:t>
            </w:r>
            <w:r w:rsidRPr="00AB186E">
              <w:rPr>
                <w:rStyle w:val="af6"/>
                <w:rFonts w:ascii="Sylfaen" w:hAnsi="Sylfaen"/>
                <w:sz w:val="22"/>
              </w:rPr>
              <w:footnoteReference w:customMarkFollows="1" w:id="14"/>
              <w:t>**</w:t>
            </w:r>
          </w:p>
        </w:tc>
      </w:tr>
    </w:tbl>
    <w:p w:rsidR="000A214C" w:rsidRPr="00AB186E" w:rsidRDefault="000A214C" w:rsidP="000A214C">
      <w:pPr>
        <w:widowControl w:val="0"/>
        <w:spacing w:after="160"/>
        <w:rPr>
          <w:rFonts w:ascii="Sylfaen" w:hAnsi="Sylfaen" w:cs="GHEA Grapalat"/>
          <w:b/>
          <w:sz w:val="22"/>
        </w:rPr>
      </w:pPr>
    </w:p>
    <w:p w:rsidR="000A214C" w:rsidRPr="00AB186E" w:rsidRDefault="000A214C" w:rsidP="000A214C">
      <w:pPr>
        <w:widowControl w:val="0"/>
        <w:jc w:val="both"/>
        <w:rPr>
          <w:rFonts w:ascii="Sylfaen" w:hAnsi="Sylfaen" w:cs="GHEA Grapalat"/>
          <w:sz w:val="22"/>
          <w:u w:val="single"/>
          <w:vertAlign w:val="subscript"/>
        </w:rPr>
      </w:pPr>
      <w:r w:rsidRPr="00AB186E">
        <w:rPr>
          <w:rFonts w:ascii="Sylfaen" w:hAnsi="Sylfaen"/>
          <w:sz w:val="22"/>
        </w:rPr>
        <w:t>_______________________________________________, в лице директора Компании,</w:t>
      </w:r>
    </w:p>
    <w:p w:rsidR="000A214C" w:rsidRPr="00AB186E" w:rsidRDefault="000A214C" w:rsidP="000A214C">
      <w:pPr>
        <w:widowControl w:val="0"/>
        <w:spacing w:after="160"/>
        <w:ind w:left="1843"/>
        <w:jc w:val="both"/>
        <w:rPr>
          <w:rFonts w:ascii="Sylfaen" w:hAnsi="Sylfaen"/>
          <w:sz w:val="22"/>
          <w:vertAlign w:val="superscript"/>
          <w:lang w:val="en-US"/>
        </w:rPr>
      </w:pPr>
      <w:r w:rsidRPr="00AB186E">
        <w:rPr>
          <w:rFonts w:ascii="Sylfaen" w:hAnsi="Sylfaen"/>
          <w:sz w:val="22"/>
          <w:vertAlign w:val="superscript"/>
        </w:rPr>
        <w:t>наименование Компании</w:t>
      </w:r>
    </w:p>
    <w:p w:rsidR="000A214C" w:rsidRPr="00AB186E" w:rsidRDefault="000A214C" w:rsidP="000A214C">
      <w:pPr>
        <w:widowControl w:val="0"/>
        <w:jc w:val="both"/>
        <w:rPr>
          <w:rFonts w:ascii="Sylfaen" w:hAnsi="Sylfaen"/>
          <w:sz w:val="22"/>
          <w:lang w:val="en-US"/>
        </w:rPr>
      </w:pPr>
      <w:r w:rsidRPr="00AB186E">
        <w:rPr>
          <w:rFonts w:ascii="Sylfaen" w:hAnsi="Sylfaen"/>
          <w:sz w:val="22"/>
          <w:lang w:val="en-US"/>
        </w:rPr>
        <w:t>_________________________________________________________________________</w:t>
      </w:r>
    </w:p>
    <w:p w:rsidR="000A214C" w:rsidRPr="00AB186E" w:rsidRDefault="000A214C" w:rsidP="000A214C">
      <w:pPr>
        <w:widowControl w:val="0"/>
        <w:spacing w:after="160"/>
        <w:jc w:val="center"/>
        <w:rPr>
          <w:rFonts w:ascii="Sylfaen" w:hAnsi="Sylfaen"/>
          <w:sz w:val="22"/>
          <w:vertAlign w:val="superscript"/>
        </w:rPr>
      </w:pPr>
      <w:r w:rsidRPr="00AB186E">
        <w:rPr>
          <w:rFonts w:ascii="Sylfaen" w:hAnsi="Sylfaen"/>
          <w:sz w:val="22"/>
          <w:vertAlign w:val="superscript"/>
        </w:rPr>
        <w:t>имя, фамилия, паспортные данные директора компании</w:t>
      </w:r>
    </w:p>
    <w:p w:rsidR="000A214C" w:rsidRPr="00AB186E" w:rsidRDefault="000A214C" w:rsidP="000A214C">
      <w:pPr>
        <w:widowControl w:val="0"/>
        <w:spacing w:after="160"/>
        <w:jc w:val="both"/>
        <w:rPr>
          <w:rFonts w:ascii="Sylfaen" w:hAnsi="Sylfaen" w:cs="GHEA Grapalat"/>
          <w:sz w:val="22"/>
        </w:rPr>
      </w:pPr>
      <w:r w:rsidRPr="00AB186E">
        <w:rPr>
          <w:rFonts w:ascii="Sylfaen" w:hAnsi="Sylfaen"/>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1. Предмет соглашения</w:t>
      </w:r>
    </w:p>
    <w:p w:rsidR="000A214C" w:rsidRPr="00AB186E" w:rsidRDefault="000A214C" w:rsidP="000A214C">
      <w:pPr>
        <w:widowControl w:val="0"/>
        <w:tabs>
          <w:tab w:val="left" w:pos="567"/>
        </w:tabs>
        <w:jc w:val="both"/>
        <w:rPr>
          <w:rFonts w:ascii="Sylfaen" w:hAnsi="Sylfaen" w:cs="GHEA Grapalat"/>
          <w:spacing w:val="-6"/>
          <w:sz w:val="22"/>
        </w:rPr>
      </w:pPr>
      <w:r w:rsidRPr="00AB186E">
        <w:rPr>
          <w:rFonts w:ascii="Sylfaen" w:hAnsi="Sylfaen"/>
          <w:sz w:val="22"/>
        </w:rPr>
        <w:t>1</w:t>
      </w:r>
      <w:r w:rsidRPr="00AB186E">
        <w:rPr>
          <w:rFonts w:ascii="Sylfaen" w:hAnsi="Sylfaen"/>
          <w:spacing w:val="-6"/>
          <w:sz w:val="22"/>
        </w:rPr>
        <w:t>.1.</w:t>
      </w:r>
      <w:r w:rsidRPr="00AB186E">
        <w:rPr>
          <w:rFonts w:ascii="Sylfaen" w:hAnsi="Sylfaen"/>
          <w:spacing w:val="-6"/>
          <w:sz w:val="22"/>
        </w:rPr>
        <w:tab/>
        <w:t xml:space="preserve">Компания участвует в организованной ___________________ *(далее — Заказчик) </w:t>
      </w:r>
    </w:p>
    <w:p w:rsidR="000A214C" w:rsidRPr="00AB186E" w:rsidRDefault="000A214C" w:rsidP="000A214C">
      <w:pPr>
        <w:widowControl w:val="0"/>
        <w:tabs>
          <w:tab w:val="left" w:pos="284"/>
        </w:tabs>
        <w:spacing w:after="160"/>
        <w:ind w:left="5245"/>
        <w:jc w:val="both"/>
        <w:rPr>
          <w:rFonts w:ascii="Sylfaen" w:hAnsi="Sylfaen" w:cs="GHEA Grapalat"/>
          <w:sz w:val="22"/>
        </w:rPr>
      </w:pPr>
      <w:r w:rsidRPr="00AB186E">
        <w:rPr>
          <w:rFonts w:ascii="Sylfaen" w:hAnsi="Sylfaen"/>
          <w:sz w:val="22"/>
          <w:vertAlign w:val="superscript"/>
        </w:rPr>
        <w:t>наименование заказчика</w:t>
      </w:r>
    </w:p>
    <w:p w:rsidR="000A214C" w:rsidRPr="00AB186E" w:rsidRDefault="000A214C" w:rsidP="000A214C">
      <w:pPr>
        <w:widowControl w:val="0"/>
        <w:jc w:val="both"/>
        <w:rPr>
          <w:rFonts w:ascii="Sylfaen" w:hAnsi="Sylfaen" w:cs="GHEA Grapalat"/>
          <w:sz w:val="22"/>
        </w:rPr>
      </w:pPr>
      <w:r w:rsidRPr="00AB186E">
        <w:rPr>
          <w:rFonts w:ascii="Sylfaen" w:hAnsi="Sylfaen"/>
          <w:sz w:val="22"/>
        </w:rPr>
        <w:t>процедуре закупок под кодом ______</w:t>
      </w:r>
      <w:r w:rsidR="000F4F33" w:rsidRPr="000F4F33">
        <w:rPr>
          <w:rFonts w:ascii="Sylfaen" w:hAnsi="Sylfaen"/>
          <w:b/>
          <w:sz w:val="22"/>
          <w:szCs w:val="22"/>
          <w:u w:val="single"/>
        </w:rPr>
        <w:t xml:space="preserve"> </w:t>
      </w:r>
      <w:proofErr w:type="spellStart"/>
      <w:r w:rsidR="004D44D3">
        <w:rPr>
          <w:rFonts w:ascii="Sylfaen" w:hAnsi="Sylfaen"/>
          <w:b/>
          <w:sz w:val="22"/>
          <w:u w:val="single"/>
          <w:lang w:val="en-US"/>
        </w:rPr>
        <w:t>AshAk</w:t>
      </w:r>
      <w:proofErr w:type="spellEnd"/>
      <w:r w:rsidR="004D44D3" w:rsidRPr="00772644">
        <w:rPr>
          <w:rFonts w:ascii="Sylfaen" w:hAnsi="Sylfaen"/>
          <w:b/>
          <w:sz w:val="22"/>
          <w:u w:val="single"/>
        </w:rPr>
        <w:t>-</w:t>
      </w:r>
      <w:r w:rsidR="004D44D3" w:rsidRPr="006F672F">
        <w:rPr>
          <w:rFonts w:ascii="Sylfaen" w:hAnsi="Sylfaen"/>
          <w:b/>
          <w:sz w:val="22"/>
          <w:u w:val="single"/>
        </w:rPr>
        <w:t xml:space="preserve"> </w:t>
      </w:r>
      <w:proofErr w:type="spellStart"/>
      <w:r w:rsidR="004D44D3" w:rsidRPr="006F672F">
        <w:rPr>
          <w:rFonts w:ascii="Sylfaen" w:hAnsi="Sylfaen"/>
          <w:b/>
          <w:sz w:val="22"/>
          <w:u w:val="single"/>
        </w:rPr>
        <w:t>GHAPDzB</w:t>
      </w:r>
      <w:proofErr w:type="spellEnd"/>
      <w:r w:rsidR="004D44D3" w:rsidRPr="006F672F">
        <w:rPr>
          <w:rFonts w:ascii="Sylfaen" w:hAnsi="Sylfaen"/>
          <w:b/>
          <w:sz w:val="22"/>
          <w:u w:val="single"/>
        </w:rPr>
        <w:t>-</w:t>
      </w:r>
      <w:r w:rsidR="004D44D3">
        <w:rPr>
          <w:rFonts w:ascii="Sylfaen" w:hAnsi="Sylfaen"/>
          <w:b/>
          <w:sz w:val="22"/>
          <w:u w:val="single"/>
          <w:lang w:val="hy-AM"/>
        </w:rPr>
        <w:t>26/</w:t>
      </w:r>
      <w:r w:rsidR="00D73625">
        <w:rPr>
          <w:rFonts w:ascii="Sylfaen" w:hAnsi="Sylfaen"/>
          <w:b/>
          <w:sz w:val="22"/>
          <w:u w:val="single"/>
          <w:lang w:val="hy-AM"/>
        </w:rPr>
        <w:t>5</w:t>
      </w:r>
      <w:r w:rsidRPr="00AB186E">
        <w:rPr>
          <w:rFonts w:ascii="Sylfaen" w:hAnsi="Sylfaen"/>
          <w:sz w:val="22"/>
        </w:rPr>
        <w:t>_______ *.</w:t>
      </w:r>
    </w:p>
    <w:p w:rsidR="000A214C" w:rsidRPr="000F4F33" w:rsidRDefault="000A214C" w:rsidP="000F4F33">
      <w:pPr>
        <w:widowControl w:val="0"/>
        <w:spacing w:after="160"/>
        <w:ind w:left="5245"/>
        <w:jc w:val="both"/>
        <w:rPr>
          <w:rFonts w:ascii="Sylfaen" w:hAnsi="Sylfaen" w:cs="GHEA Grapalat"/>
          <w:sz w:val="22"/>
        </w:rPr>
      </w:pPr>
      <w:r w:rsidRPr="00AB186E">
        <w:rPr>
          <w:rFonts w:ascii="Sylfaen" w:hAnsi="Sylfaen"/>
          <w:sz w:val="22"/>
          <w:vertAlign w:val="superscript"/>
        </w:rPr>
        <w:t>код процедур</w:t>
      </w:r>
      <w:r w:rsidRPr="00AB186E">
        <w:rPr>
          <w:rFonts w:ascii="Sylfaen" w:hAnsi="Sylfaen"/>
          <w:sz w:val="22"/>
        </w:rPr>
        <w:br w:type="page"/>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lastRenderedPageBreak/>
        <w:t>1.2.</w:t>
      </w:r>
      <w:r w:rsidRPr="00AB186E">
        <w:rPr>
          <w:rFonts w:ascii="Sylfaen" w:hAnsi="Sylfaen"/>
          <w:sz w:val="22"/>
        </w:rPr>
        <w:tab/>
        <w:t>В качестве обеспечения исполнения договора, заключаемого в</w:t>
      </w:r>
      <w:r w:rsidRPr="00AB186E">
        <w:rPr>
          <w:rFonts w:ascii="Sylfaen" w:hAnsi="Sylfaen" w:cs="Courier New"/>
          <w:sz w:val="22"/>
          <w:lang w:val="en-US"/>
        </w:rPr>
        <w:t> </w:t>
      </w:r>
      <w:r w:rsidRPr="00AB186E">
        <w:rPr>
          <w:rFonts w:ascii="Sylfaen" w:hAnsi="Sylfaen"/>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1.3.</w:t>
      </w:r>
      <w:r w:rsidRPr="00AB186E">
        <w:rPr>
          <w:rFonts w:ascii="Sylfaen" w:hAnsi="Sylfaen"/>
          <w:sz w:val="22"/>
        </w:rPr>
        <w:tab/>
        <w:t>Подписав платежное требование (далее — Требование), прилагаемое к</w:t>
      </w:r>
      <w:r w:rsidRPr="00AB186E">
        <w:rPr>
          <w:rFonts w:ascii="Sylfaen" w:hAnsi="Sylfaen"/>
          <w:sz w:val="22"/>
          <w:lang w:val="en-US"/>
        </w:rPr>
        <w:t> </w:t>
      </w:r>
      <w:r w:rsidRPr="00AB186E">
        <w:rPr>
          <w:rFonts w:ascii="Sylfaen" w:hAnsi="Sylfaen"/>
          <w:sz w:val="22"/>
        </w:rPr>
        <w:t xml:space="preserve">настоящему Соглашению о неустойке, Компания </w:t>
      </w:r>
      <w:proofErr w:type="spellStart"/>
      <w:r w:rsidRPr="00AB186E">
        <w:rPr>
          <w:rFonts w:ascii="Sylfaen" w:hAnsi="Sylfaen"/>
          <w:sz w:val="22"/>
        </w:rPr>
        <w:t>безотзывно</w:t>
      </w:r>
      <w:proofErr w:type="spellEnd"/>
      <w:r w:rsidRPr="00AB186E">
        <w:rPr>
          <w:rFonts w:ascii="Sylfaen" w:hAnsi="Sylfaen"/>
          <w:sz w:val="22"/>
        </w:rPr>
        <w:t xml:space="preserve"> соглашается, что: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а)</w:t>
      </w:r>
      <w:r w:rsidRPr="00AB186E">
        <w:rPr>
          <w:rFonts w:ascii="Sylfaen" w:hAnsi="Sylfaen"/>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б)</w:t>
      </w:r>
      <w:r w:rsidRPr="00AB186E">
        <w:rPr>
          <w:rFonts w:ascii="Sylfaen" w:hAnsi="Sylfaen"/>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в)</w:t>
      </w:r>
      <w:r w:rsidRPr="00AB186E">
        <w:rPr>
          <w:rFonts w:ascii="Sylfaen" w:hAnsi="Sylfaen"/>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г)</w:t>
      </w:r>
      <w:r w:rsidRPr="00AB186E">
        <w:rPr>
          <w:rFonts w:ascii="Sylfaen" w:hAnsi="Sylfaen"/>
          <w:sz w:val="22"/>
        </w:rPr>
        <w:tab/>
        <w:t>Компания подтверждает, что акцептовала Требование в полном размере суммы неустойки.</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д)</w:t>
      </w:r>
      <w:r w:rsidRPr="00AB186E">
        <w:rPr>
          <w:rFonts w:ascii="Sylfaen" w:hAnsi="Sylfaen"/>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2921" w:rsidRPr="00AB186E">
        <w:rPr>
          <w:rFonts w:ascii="Sylfaen" w:hAnsi="Sylfaen"/>
          <w:sz w:val="22"/>
        </w:rPr>
        <w:t>4</w:t>
      </w:r>
      <w:r w:rsidRPr="00AB186E">
        <w:rPr>
          <w:rFonts w:ascii="Sylfaen" w:hAnsi="Sylfaen"/>
          <w:sz w:val="22"/>
        </w:rPr>
        <w:t>.</w:t>
      </w:r>
      <w:r w:rsidRPr="00AB186E">
        <w:rPr>
          <w:rFonts w:ascii="Sylfaen" w:hAnsi="Sylfaen"/>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B186E">
        <w:rPr>
          <w:rFonts w:ascii="Sylfaen" w:hAnsi="Sylfaen" w:cs="Courier New"/>
          <w:sz w:val="22"/>
          <w:lang w:val="en-US"/>
        </w:rPr>
        <w:t> </w:t>
      </w:r>
      <w:r w:rsidRPr="00AB186E">
        <w:rPr>
          <w:rFonts w:ascii="Sylfaen" w:hAnsi="Sylfaen"/>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5</w:t>
      </w:r>
      <w:r w:rsidRPr="00AB186E">
        <w:rPr>
          <w:rFonts w:ascii="Sylfaen" w:hAnsi="Sylfaen"/>
          <w:sz w:val="22"/>
        </w:rPr>
        <w:t>.</w:t>
      </w:r>
      <w:r w:rsidRPr="00AB186E">
        <w:rPr>
          <w:rFonts w:ascii="Sylfaen" w:hAnsi="Sylfaen"/>
          <w:sz w:val="22"/>
        </w:rPr>
        <w:tab/>
        <w:t>Заказчик может представить в Банк-плательщик иные дополнительные документы.</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6</w:t>
      </w:r>
      <w:r w:rsidRPr="00AB186E">
        <w:rPr>
          <w:rFonts w:ascii="Sylfaen" w:hAnsi="Sylfaen"/>
          <w:sz w:val="22"/>
        </w:rPr>
        <w:t>. Банк не несет какой-либо ответственности за риски (понесенные</w:t>
      </w:r>
      <w:r w:rsidRPr="00AB186E">
        <w:rPr>
          <w:rFonts w:ascii="Sylfaen" w:hAnsi="Sylfaen" w:cs="Courier New"/>
          <w:sz w:val="22"/>
          <w:lang w:val="en-US"/>
        </w:rPr>
        <w:t> </w:t>
      </w:r>
      <w:r w:rsidRPr="00AB186E">
        <w:rPr>
          <w:rFonts w:ascii="Sylfaen" w:hAnsi="Sylfaen"/>
          <w:sz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2"/>
          <w:lang w:val="en-US"/>
        </w:rPr>
        <w:t> </w:t>
      </w:r>
      <w:r w:rsidRPr="00AB186E">
        <w:rPr>
          <w:rFonts w:ascii="Sylfaen" w:hAnsi="Sylfaen"/>
          <w:sz w:val="22"/>
        </w:rPr>
        <w:t>Требовании. Банк не обязан проверять факты нарушения Компанией условий договора.</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69A4" w:rsidRPr="00AB186E">
        <w:rPr>
          <w:rFonts w:ascii="Sylfaen" w:hAnsi="Sylfaen"/>
          <w:sz w:val="22"/>
        </w:rPr>
        <w:t>7</w:t>
      </w:r>
      <w:r w:rsidRPr="00AB186E">
        <w:rPr>
          <w:rFonts w:ascii="Sylfaen" w:hAnsi="Sylfaen"/>
          <w:sz w:val="22"/>
        </w:rPr>
        <w:t>.</w:t>
      </w:r>
      <w:r w:rsidRPr="00AB186E">
        <w:rPr>
          <w:rFonts w:ascii="Sylfaen" w:hAnsi="Sylfaen"/>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EF6AA2" w:rsidRPr="00AB186E">
        <w:rPr>
          <w:rFonts w:ascii="Sylfaen" w:hAnsi="Sylfaen"/>
          <w:sz w:val="22"/>
        </w:rPr>
        <w:t>8</w:t>
      </w:r>
      <w:r w:rsidRPr="00AB186E">
        <w:rPr>
          <w:rFonts w:ascii="Sylfaen" w:hAnsi="Sylfaen"/>
          <w:sz w:val="22"/>
        </w:rPr>
        <w:t>.</w:t>
      </w:r>
      <w:r w:rsidRPr="00AB186E">
        <w:rPr>
          <w:rFonts w:ascii="Sylfaen" w:hAnsi="Sylfaen"/>
          <w:sz w:val="22"/>
        </w:rPr>
        <w:tab/>
        <w:t>В случае если в течение десяти рабочих дней после представления в</w:t>
      </w:r>
      <w:r w:rsidRPr="00AB186E">
        <w:rPr>
          <w:rFonts w:ascii="Sylfaen" w:hAnsi="Sylfaen" w:cs="Courier New"/>
          <w:sz w:val="22"/>
          <w:lang w:val="en-US"/>
        </w:rPr>
        <w:t> </w:t>
      </w:r>
      <w:r w:rsidRPr="00AB186E">
        <w:rPr>
          <w:rFonts w:ascii="Sylfaen" w:hAnsi="Sylfaen"/>
          <w:sz w:val="22"/>
        </w:rPr>
        <w:t>Банк настоящего Соглашения и прилагаемого Требования по независящим от</w:t>
      </w:r>
      <w:r w:rsidRPr="00AB186E">
        <w:rPr>
          <w:rFonts w:ascii="Sylfaen" w:hAnsi="Sylfaen" w:cs="Courier New"/>
          <w:sz w:val="22"/>
          <w:lang w:val="en-US"/>
        </w:rPr>
        <w:t> </w:t>
      </w:r>
      <w:r w:rsidRPr="00AB186E">
        <w:rPr>
          <w:rFonts w:ascii="Sylfaen" w:hAnsi="Sylfaen"/>
          <w:sz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2"/>
        </w:rPr>
        <w:t>Репортинг</w:t>
      </w:r>
      <w:proofErr w:type="spellEnd"/>
      <w:r w:rsidRPr="00AB186E">
        <w:rPr>
          <w:rFonts w:ascii="Sylfaen" w:hAnsi="Sylfaen"/>
          <w:sz w:val="22"/>
        </w:rPr>
        <w:t>" (Кредитное бюро) сведения о Компании в связи с</w:t>
      </w:r>
      <w:r w:rsidRPr="00AB186E">
        <w:rPr>
          <w:rFonts w:ascii="Sylfaen" w:hAnsi="Sylfaen" w:cs="Courier New"/>
          <w:sz w:val="22"/>
          <w:lang w:val="en-US"/>
        </w:rPr>
        <w:t> </w:t>
      </w:r>
      <w:r w:rsidRPr="00AB186E">
        <w:rPr>
          <w:rFonts w:ascii="Sylfaen" w:hAnsi="Sylfaen"/>
          <w:sz w:val="22"/>
        </w:rPr>
        <w:t>неуплатой.</w:t>
      </w:r>
    </w:p>
    <w:p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2. Иные условия</w:t>
      </w:r>
    </w:p>
    <w:p w:rsidR="00FE75E6" w:rsidRPr="00AB186E" w:rsidRDefault="000A214C" w:rsidP="00FE75E6">
      <w:pPr>
        <w:widowControl w:val="0"/>
        <w:tabs>
          <w:tab w:val="left" w:pos="1134"/>
        </w:tabs>
        <w:spacing w:after="160"/>
        <w:ind w:firstLine="567"/>
        <w:jc w:val="both"/>
        <w:rPr>
          <w:rFonts w:ascii="Sylfaen" w:hAnsi="Sylfaen"/>
          <w:sz w:val="22"/>
        </w:rPr>
      </w:pPr>
      <w:r w:rsidRPr="00AB186E">
        <w:rPr>
          <w:rFonts w:ascii="Sylfaen" w:hAnsi="Sylfaen"/>
          <w:sz w:val="22"/>
        </w:rPr>
        <w:t>2.1.</w:t>
      </w:r>
      <w:r w:rsidRPr="00AB186E">
        <w:rPr>
          <w:rFonts w:ascii="Sylfaen" w:hAnsi="Sylfaen"/>
          <w:sz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B186E">
        <w:rPr>
          <w:rFonts w:ascii="Sylfaen" w:hAnsi="Sylfaen"/>
          <w:sz w:val="22"/>
        </w:rPr>
        <w:t xml:space="preserve">двадцатого </w:t>
      </w:r>
      <w:r w:rsidRPr="00AB186E">
        <w:rPr>
          <w:rFonts w:ascii="Sylfaen" w:hAnsi="Sylfaen"/>
          <w:sz w:val="22"/>
        </w:rPr>
        <w:t>рабочего дня, следующего</w:t>
      </w:r>
      <w:r w:rsidR="004300C2" w:rsidRPr="00AB186E">
        <w:rPr>
          <w:rFonts w:ascii="Sylfaen" w:hAnsi="Sylfaen"/>
          <w:sz w:val="22"/>
        </w:rPr>
        <w:t xml:space="preserve"> за</w:t>
      </w:r>
      <w:r w:rsidRPr="00AB186E">
        <w:rPr>
          <w:rFonts w:ascii="Sylfaen" w:hAnsi="Sylfaen"/>
          <w:sz w:val="22"/>
        </w:rPr>
        <w:t xml:space="preserve"> </w:t>
      </w:r>
      <w:r w:rsidR="00FE75E6" w:rsidRPr="00AB186E">
        <w:rPr>
          <w:rFonts w:ascii="Sylfaen" w:hAnsi="Sylfaen"/>
          <w:sz w:val="22"/>
        </w:rPr>
        <w:t>последним днем полного выполнения взятых Компанией по заключаемому договору обязательств, включительно.</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w:t>
      </w:r>
      <w:r w:rsidRPr="00AB186E">
        <w:rPr>
          <w:rFonts w:ascii="Sylfaen" w:hAnsi="Sylfaen"/>
          <w:sz w:val="22"/>
        </w:rPr>
        <w:tab/>
        <w:t xml:space="preserve">Представив настоящее Соглашение и прилагаемое Требование в Банк-плательщик: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2.2.1.</w:t>
      </w:r>
      <w:r w:rsidRPr="00AB186E">
        <w:rPr>
          <w:rFonts w:ascii="Sylfaen" w:hAnsi="Sylfaen"/>
          <w:sz w:val="22"/>
        </w:rPr>
        <w:tab/>
        <w:t>Заказчик подтверждает, что Компания допустила нарушение договорных обязательств, а</w:t>
      </w:r>
    </w:p>
    <w:p w:rsidR="000A214C" w:rsidRPr="00AB186E" w:rsidDel="00A13215"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2.2.2.</w:t>
      </w:r>
      <w:r w:rsidRPr="00AB186E">
        <w:rPr>
          <w:rFonts w:ascii="Sylfaen" w:hAnsi="Sylfaen"/>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AB186E" w:rsidRDefault="000A214C" w:rsidP="000A214C">
      <w:pPr>
        <w:widowControl w:val="0"/>
        <w:tabs>
          <w:tab w:val="left" w:pos="1134"/>
        </w:tabs>
        <w:spacing w:after="160"/>
        <w:ind w:firstLine="567"/>
        <w:jc w:val="both"/>
        <w:rPr>
          <w:rFonts w:ascii="Sylfaen" w:hAnsi="Sylfaen"/>
          <w:sz w:val="22"/>
        </w:rPr>
      </w:pPr>
      <w:r w:rsidRPr="00AB186E">
        <w:rPr>
          <w:rFonts w:ascii="Sylfaen" w:hAnsi="Sylfaen"/>
          <w:sz w:val="22"/>
        </w:rPr>
        <w:lastRenderedPageBreak/>
        <w:t>2.3.</w:t>
      </w:r>
      <w:r w:rsidRPr="00AB186E">
        <w:rPr>
          <w:rFonts w:ascii="Sylfaen" w:hAnsi="Sylfaen"/>
          <w:sz w:val="22"/>
        </w:rPr>
        <w:tab/>
        <w:t xml:space="preserve">Споры, возникшие в связи с настоящим Соглашением, разрешаются путем переговоров. В случае </w:t>
      </w:r>
      <w:proofErr w:type="spellStart"/>
      <w:r w:rsidRPr="00AB186E">
        <w:rPr>
          <w:rFonts w:ascii="Sylfaen" w:hAnsi="Sylfaen"/>
          <w:sz w:val="22"/>
        </w:rPr>
        <w:t>недостижения</w:t>
      </w:r>
      <w:proofErr w:type="spellEnd"/>
      <w:r w:rsidRPr="00AB186E">
        <w:rPr>
          <w:rFonts w:ascii="Sylfaen" w:hAnsi="Sylfaen"/>
          <w:sz w:val="22"/>
        </w:rPr>
        <w:t xml:space="preserve"> согласия споры разрешаются в судебном порядке.</w:t>
      </w:r>
    </w:p>
    <w:p w:rsidR="000A214C" w:rsidRPr="00AB186E" w:rsidRDefault="000A214C" w:rsidP="000A214C">
      <w:pPr>
        <w:widowControl w:val="0"/>
        <w:spacing w:after="160"/>
        <w:ind w:firstLine="567"/>
        <w:jc w:val="center"/>
        <w:rPr>
          <w:rFonts w:ascii="Sylfaen" w:hAnsi="Sylfaen"/>
          <w:b/>
          <w:sz w:val="22"/>
        </w:rPr>
      </w:pPr>
      <w:r w:rsidRPr="00AB186E">
        <w:rPr>
          <w:rFonts w:ascii="Sylfaen" w:hAnsi="Sylfaen"/>
          <w:b/>
          <w:sz w:val="22"/>
        </w:rPr>
        <w:t>3. Адрес, банковские реквизиты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адрес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обслуживающего компанию банка</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номер банковского счета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учетный номер налогоплательщика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632AC2">
      <w:pPr>
        <w:widowControl w:val="0"/>
        <w:spacing w:after="160"/>
        <w:ind w:right="4250"/>
        <w:jc w:val="center"/>
        <w:rPr>
          <w:rFonts w:ascii="Sylfaen" w:hAnsi="Sylfaen"/>
          <w:sz w:val="22"/>
        </w:rPr>
      </w:pPr>
      <w:r w:rsidRPr="00AB186E">
        <w:rPr>
          <w:rFonts w:ascii="Sylfaen" w:hAnsi="Sylfaen"/>
          <w:sz w:val="22"/>
          <w:vertAlign w:val="superscript"/>
        </w:rPr>
        <w:t>имя, фамилия и подпись директора компании</w:t>
      </w:r>
    </w:p>
    <w:p w:rsidR="000A214C" w:rsidRPr="00AB186E" w:rsidRDefault="00632AC2" w:rsidP="00632AC2">
      <w:pPr>
        <w:widowControl w:val="0"/>
        <w:spacing w:after="160"/>
        <w:rPr>
          <w:rFonts w:ascii="Sylfaen" w:hAnsi="Sylfaen"/>
          <w:sz w:val="22"/>
        </w:rPr>
      </w:pPr>
      <w:r w:rsidRPr="00AB186E">
        <w:rPr>
          <w:rFonts w:ascii="Sylfaen" w:hAnsi="Sylfaen"/>
          <w:sz w:val="22"/>
        </w:rPr>
        <w:t xml:space="preserve">День/месяц/год                                                                                    </w:t>
      </w:r>
      <w:r w:rsidR="000A214C" w:rsidRPr="00AB186E">
        <w:rPr>
          <w:rFonts w:ascii="Sylfaen" w:hAnsi="Sylfaen"/>
          <w:sz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cs="Sylfaen"/>
                <w:sz w:val="22"/>
              </w:rPr>
            </w:pPr>
            <w:r w:rsidRPr="00AB186E">
              <w:rPr>
                <w:rFonts w:ascii="Sylfaen" w:hAnsi="Sylfaen"/>
                <w:sz w:val="22"/>
              </w:rPr>
              <w:lastRenderedPageBreak/>
              <w:t>2.</w:t>
            </w:r>
            <w:r w:rsidRPr="00AB186E">
              <w:rPr>
                <w:rFonts w:ascii="Sylfaen" w:hAnsi="Sylfaen"/>
                <w:sz w:val="22"/>
              </w:rPr>
              <w:tab/>
              <w:t xml:space="preserve">Номер </w:t>
            </w:r>
          </w:p>
        </w:tc>
      </w:tr>
      <w:tr w:rsidR="00B138F3" w:rsidRPr="00AB186E"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4.</w:t>
            </w:r>
            <w:r w:rsidRPr="00AB186E">
              <w:rPr>
                <w:rFonts w:ascii="Sylfaen" w:hAnsi="Sylfaen"/>
                <w:sz w:val="22"/>
              </w:rPr>
              <w:tab/>
              <w:t>Наименование, или имя, фамилия плательщика (Компания:</w:t>
            </w:r>
          </w:p>
        </w:tc>
      </w:tr>
      <w:tr w:rsidR="00B138F3" w:rsidRPr="00AB186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2320D3"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2320D3" w:rsidRPr="009B3398" w:rsidRDefault="002320D3" w:rsidP="002320D3">
            <w:pPr>
              <w:widowControl w:val="0"/>
              <w:tabs>
                <w:tab w:val="left" w:pos="426"/>
              </w:tabs>
              <w:spacing w:line="276" w:lineRule="auto"/>
              <w:rPr>
                <w:rFonts w:ascii="Sylfaen" w:hAnsi="Sylfaen" w:cs="Arial"/>
                <w:sz w:val="20"/>
                <w:szCs w:val="20"/>
              </w:rPr>
            </w:pPr>
            <w:r w:rsidRPr="009B3398">
              <w:rPr>
                <w:rFonts w:ascii="Sylfaen" w:hAnsi="Sylfaen"/>
                <w:sz w:val="20"/>
                <w:szCs w:val="20"/>
              </w:rPr>
              <w:t>9.</w:t>
            </w:r>
            <w:r w:rsidRPr="009B3398">
              <w:rPr>
                <w:rFonts w:ascii="Sylfaen" w:hAnsi="Sylfaen"/>
                <w:sz w:val="20"/>
                <w:szCs w:val="20"/>
              </w:rPr>
              <w:tab/>
              <w:t xml:space="preserve">Наименование, или имя, фамилия бенефициара: </w:t>
            </w:r>
            <w:r w:rsidRPr="009B3398">
              <w:rPr>
                <w:sz w:val="20"/>
                <w:szCs w:val="20"/>
              </w:rPr>
              <w:t xml:space="preserve"> </w:t>
            </w:r>
            <w:r>
              <w:t xml:space="preserve"> </w:t>
            </w:r>
            <w:r w:rsidRPr="006664DC">
              <w:rPr>
                <w:rFonts w:ascii="Sylfaen" w:hAnsi="Sylfaen"/>
                <w:sz w:val="20"/>
                <w:szCs w:val="20"/>
              </w:rPr>
              <w:t xml:space="preserve">ЗАО «Ереванский центр здоровья </w:t>
            </w:r>
            <w:proofErr w:type="spellStart"/>
            <w:r w:rsidRPr="006664DC">
              <w:rPr>
                <w:rFonts w:ascii="Sylfaen" w:hAnsi="Sylfaen"/>
                <w:sz w:val="20"/>
                <w:szCs w:val="20"/>
              </w:rPr>
              <w:t>Аршакуняц</w:t>
            </w:r>
            <w:proofErr w:type="spellEnd"/>
            <w:r w:rsidRPr="006664DC">
              <w:rPr>
                <w:rFonts w:ascii="Sylfaen" w:hAnsi="Sylfaen"/>
                <w:sz w:val="20"/>
                <w:szCs w:val="20"/>
              </w:rPr>
              <w:t>»</w:t>
            </w:r>
          </w:p>
        </w:tc>
      </w:tr>
      <w:tr w:rsidR="002320D3"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2320D3" w:rsidRPr="009B3398" w:rsidRDefault="002320D3" w:rsidP="002320D3">
            <w:pPr>
              <w:widowControl w:val="0"/>
              <w:tabs>
                <w:tab w:val="left" w:pos="426"/>
              </w:tabs>
              <w:spacing w:line="276" w:lineRule="auto"/>
              <w:rPr>
                <w:rFonts w:ascii="Sylfaen" w:hAnsi="Sylfaen" w:cs="Sylfaen"/>
                <w:sz w:val="20"/>
                <w:szCs w:val="20"/>
              </w:rPr>
            </w:pPr>
            <w:r w:rsidRPr="009B3398">
              <w:rPr>
                <w:rFonts w:ascii="Sylfaen" w:hAnsi="Sylfaen"/>
                <w:sz w:val="20"/>
                <w:szCs w:val="20"/>
              </w:rPr>
              <w:t>10.</w:t>
            </w:r>
            <w:r w:rsidRPr="009B3398">
              <w:rPr>
                <w:rFonts w:ascii="Sylfaen" w:hAnsi="Sylfaen"/>
                <w:sz w:val="20"/>
                <w:szCs w:val="20"/>
                <w:lang w:val="en-US"/>
              </w:rPr>
              <w:tab/>
            </w:r>
            <w:r w:rsidRPr="009B3398">
              <w:rPr>
                <w:rFonts w:ascii="Sylfaen" w:hAnsi="Sylfaen"/>
                <w:sz w:val="20"/>
                <w:szCs w:val="20"/>
              </w:rPr>
              <w:t>НЗОУ бенефициара (не заполняется)</w:t>
            </w:r>
          </w:p>
        </w:tc>
      </w:tr>
      <w:tr w:rsidR="002320D3" w:rsidRPr="00AB186E"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2320D3" w:rsidRPr="009B3398" w:rsidRDefault="002320D3" w:rsidP="002320D3">
            <w:pPr>
              <w:widowControl w:val="0"/>
              <w:tabs>
                <w:tab w:val="left" w:pos="426"/>
              </w:tabs>
              <w:spacing w:line="276" w:lineRule="auto"/>
              <w:rPr>
                <w:rFonts w:ascii="Sylfaen" w:hAnsi="Sylfaen" w:cs="Arial"/>
                <w:sz w:val="20"/>
                <w:szCs w:val="20"/>
                <w:lang w:val="en-US"/>
              </w:rPr>
            </w:pPr>
            <w:r w:rsidRPr="009B3398">
              <w:rPr>
                <w:rFonts w:ascii="Sylfaen" w:hAnsi="Sylfaen"/>
                <w:sz w:val="20"/>
                <w:szCs w:val="20"/>
              </w:rPr>
              <w:t>11.</w:t>
            </w:r>
            <w:r w:rsidRPr="009B3398">
              <w:rPr>
                <w:rFonts w:ascii="Sylfaen" w:hAnsi="Sylfaen"/>
                <w:sz w:val="20"/>
                <w:szCs w:val="20"/>
              </w:rPr>
              <w:tab/>
              <w:t>УНН бенефициара:</w:t>
            </w:r>
            <w:r w:rsidRPr="009B3398">
              <w:rPr>
                <w:rFonts w:ascii="Sylfaen" w:hAnsi="Sylfaen"/>
                <w:sz w:val="20"/>
                <w:szCs w:val="20"/>
                <w:lang w:val="en-US"/>
              </w:rPr>
              <w:t xml:space="preserve"> </w:t>
            </w:r>
            <w:r w:rsidRPr="009B3398">
              <w:rPr>
                <w:rFonts w:ascii="Sylfaen" w:hAnsi="Sylfaen" w:cs="Arial"/>
                <w:sz w:val="20"/>
                <w:szCs w:val="20"/>
                <w:lang w:val="hy-AM"/>
              </w:rPr>
              <w:t>00088132</w:t>
            </w:r>
          </w:p>
        </w:tc>
      </w:tr>
      <w:tr w:rsidR="002320D3" w:rsidRPr="00AB186E"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2320D3" w:rsidRPr="009B3398" w:rsidRDefault="002320D3" w:rsidP="002320D3">
            <w:pPr>
              <w:rPr>
                <w:sz w:val="20"/>
                <w:szCs w:val="20"/>
              </w:rPr>
            </w:pPr>
            <w:r w:rsidRPr="009B3398">
              <w:rPr>
                <w:sz w:val="20"/>
                <w:szCs w:val="20"/>
              </w:rPr>
              <w:t>12. Финансовая организация (банк), обслуживающая бенефициара: ЗАО "</w:t>
            </w:r>
            <w:proofErr w:type="spellStart"/>
            <w:r w:rsidRPr="009B3398">
              <w:rPr>
                <w:sz w:val="20"/>
                <w:szCs w:val="20"/>
              </w:rPr>
              <w:t>Акба</w:t>
            </w:r>
            <w:proofErr w:type="spellEnd"/>
            <w:r w:rsidRPr="009B3398">
              <w:rPr>
                <w:sz w:val="20"/>
                <w:szCs w:val="20"/>
              </w:rPr>
              <w:t xml:space="preserve"> - </w:t>
            </w:r>
            <w:proofErr w:type="spellStart"/>
            <w:r w:rsidRPr="009B3398">
              <w:rPr>
                <w:sz w:val="20"/>
                <w:szCs w:val="20"/>
              </w:rPr>
              <w:t>Креди</w:t>
            </w:r>
            <w:proofErr w:type="spellEnd"/>
            <w:r w:rsidRPr="009B3398">
              <w:rPr>
                <w:sz w:val="20"/>
                <w:szCs w:val="20"/>
              </w:rPr>
              <w:t xml:space="preserve"> </w:t>
            </w:r>
            <w:proofErr w:type="spellStart"/>
            <w:r w:rsidRPr="009B3398">
              <w:rPr>
                <w:sz w:val="20"/>
                <w:szCs w:val="20"/>
              </w:rPr>
              <w:t>Агриколь</w:t>
            </w:r>
            <w:proofErr w:type="spellEnd"/>
            <w:r w:rsidRPr="009B3398">
              <w:rPr>
                <w:sz w:val="20"/>
                <w:szCs w:val="20"/>
              </w:rPr>
              <w:t xml:space="preserve"> Банк"</w:t>
            </w:r>
          </w:p>
        </w:tc>
      </w:tr>
      <w:tr w:rsidR="002320D3" w:rsidRPr="00AB186E"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2320D3" w:rsidRPr="009B3398" w:rsidRDefault="002320D3" w:rsidP="002320D3">
            <w:pPr>
              <w:rPr>
                <w:sz w:val="20"/>
                <w:szCs w:val="20"/>
              </w:rPr>
            </w:pPr>
            <w:r w:rsidRPr="009B3398">
              <w:rPr>
                <w:sz w:val="20"/>
                <w:szCs w:val="20"/>
              </w:rPr>
              <w:t>13. Номер счета получателя (№ N) 220473330607000</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Цель сделки (уплаты): (для обеспечения исполнения договора)</w:t>
            </w:r>
          </w:p>
        </w:tc>
      </w:tr>
      <w:tr w:rsidR="00B138F3" w:rsidRPr="00AB186E"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B186E" w:rsidRDefault="00BE2572"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rsidR="00BE2572" w:rsidRPr="00AB186E" w:rsidRDefault="00BE2572"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rsidR="00BE2572" w:rsidRPr="00AB186E" w:rsidRDefault="00BE2572"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jc w:val="right"/>
              <w:rPr>
                <w:rFonts w:ascii="Sylfaen" w:hAnsi="Sylfaen" w:cs="Tahoma"/>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AB186E" w:rsidRDefault="00BE2572"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rsidR="00BE2572" w:rsidRPr="00AB186E" w:rsidRDefault="00BE2572" w:rsidP="00DE2AE3">
            <w:pPr>
              <w:widowControl w:val="0"/>
              <w:spacing w:after="160"/>
              <w:rPr>
                <w:rFonts w:ascii="Sylfaen" w:hAnsi="Sylfaen"/>
                <w:sz w:val="22"/>
              </w:rPr>
            </w:pPr>
          </w:p>
          <w:p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rsidR="00BE2572" w:rsidRPr="00AB186E" w:rsidRDefault="00BE2572" w:rsidP="00DE2AE3">
            <w:pPr>
              <w:widowControl w:val="0"/>
              <w:spacing w:after="160"/>
              <w:rPr>
                <w:rFonts w:ascii="Sylfaen" w:hAnsi="Sylfaen" w:cs="Tahoma"/>
                <w:sz w:val="22"/>
              </w:rPr>
            </w:pPr>
          </w:p>
          <w:p w:rsidR="00BE2572" w:rsidRPr="00AB186E" w:rsidRDefault="00BE2572"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rsidR="00BE2572" w:rsidRPr="00AB186E" w:rsidRDefault="00BE2572" w:rsidP="00DE2AE3">
            <w:pPr>
              <w:widowControl w:val="0"/>
              <w:spacing w:after="160"/>
              <w:rPr>
                <w:rFonts w:ascii="Sylfaen" w:hAnsi="Sylfaen" w:cs="Tahoma"/>
                <w:sz w:val="22"/>
              </w:rPr>
            </w:pPr>
            <w:r w:rsidRPr="00AB186E">
              <w:rPr>
                <w:rFonts w:ascii="Sylfaen" w:hAnsi="Sylfaen"/>
                <w:sz w:val="22"/>
              </w:rPr>
              <w:lastRenderedPageBreak/>
              <w:t>23.а.</w:t>
            </w:r>
            <w:r w:rsidRPr="00AB186E">
              <w:rPr>
                <w:rFonts w:ascii="Sylfaen" w:hAnsi="Sylfaen"/>
                <w:sz w:val="22"/>
              </w:rPr>
              <w:tab/>
              <w:t xml:space="preserve"> Обслуживающая плательщика финансовая организация </w:t>
            </w:r>
          </w:p>
          <w:p w:rsidR="00BE2572" w:rsidRPr="00AB186E" w:rsidRDefault="00BE2572" w:rsidP="00DE2AE3">
            <w:pPr>
              <w:widowControl w:val="0"/>
              <w:spacing w:after="160"/>
              <w:rPr>
                <w:rFonts w:ascii="Sylfaen" w:hAnsi="Sylfaen" w:cs="Tahoma"/>
                <w:sz w:val="22"/>
              </w:rPr>
            </w:pPr>
          </w:p>
          <w:p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rsidR="00BE2572" w:rsidRPr="00AB186E" w:rsidRDefault="00BE2572" w:rsidP="00DE2AE3">
            <w:pPr>
              <w:widowControl w:val="0"/>
              <w:spacing w:after="160"/>
              <w:rPr>
                <w:rFonts w:ascii="Sylfaen" w:hAnsi="Sylfaen" w:cs="Arial"/>
                <w:sz w:val="22"/>
              </w:rPr>
            </w:pP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B186E" w:rsidRDefault="00BE2572"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AB186E" w:rsidRDefault="00BE2572"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rsidR="00BE2572" w:rsidRPr="00AB186E" w:rsidRDefault="00BE2572" w:rsidP="00DE2AE3">
            <w:pPr>
              <w:widowControl w:val="0"/>
              <w:spacing w:after="160"/>
              <w:rPr>
                <w:rFonts w:ascii="Sylfaen" w:hAnsi="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rsidR="00BE2572" w:rsidRPr="00AB186E" w:rsidRDefault="00BE2572" w:rsidP="00BE2572">
      <w:pPr>
        <w:widowControl w:val="0"/>
        <w:spacing w:after="160"/>
        <w:jc w:val="center"/>
        <w:rPr>
          <w:rFonts w:ascii="Sylfaen" w:hAnsi="Sylfaen" w:cs="Sylfaen"/>
          <w:sz w:val="22"/>
        </w:rPr>
      </w:pPr>
    </w:p>
    <w:p w:rsidR="00BE2572" w:rsidRPr="00AB186E" w:rsidRDefault="00BE2572" w:rsidP="00BE2572">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AB186E" w:rsidRDefault="00BE2572" w:rsidP="00BE2572">
      <w:pPr>
        <w:rPr>
          <w:rFonts w:ascii="Sylfaen" w:hAnsi="Sylfaen" w:cs="Sylfaen"/>
          <w:sz w:val="22"/>
        </w:rPr>
      </w:pPr>
      <w:r w:rsidRPr="00AB186E">
        <w:rPr>
          <w:rFonts w:ascii="Sylfaen" w:hAnsi="Sylfaen" w:cs="Sylfaen"/>
          <w:sz w:val="22"/>
        </w:rPr>
        <w:br w:type="page"/>
      </w:r>
    </w:p>
    <w:p w:rsidR="00BE2572" w:rsidRPr="00AB186E" w:rsidRDefault="00BE2572" w:rsidP="00BE2572">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Сторона,</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Del="0010680B" w:rsidRDefault="00BE2572"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FF3DE9"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bl>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0A214C" w:rsidRPr="00AB186E" w:rsidRDefault="000A214C" w:rsidP="000A214C">
      <w:pPr>
        <w:widowControl w:val="0"/>
        <w:spacing w:after="160"/>
        <w:jc w:val="both"/>
        <w:rPr>
          <w:rFonts w:ascii="Sylfaen" w:hAnsi="Sylfaen"/>
          <w:sz w:val="22"/>
        </w:rPr>
      </w:pPr>
      <w:r w:rsidRPr="00AB186E">
        <w:rPr>
          <w:rFonts w:ascii="Sylfaen" w:hAnsi="Sylfaen"/>
          <w:sz w:val="22"/>
        </w:rPr>
        <w:br w:type="page"/>
      </w:r>
    </w:p>
    <w:p w:rsidR="00071D1C" w:rsidRPr="00AB186E" w:rsidRDefault="00B2572B" w:rsidP="00B46D58">
      <w:pPr>
        <w:pStyle w:val="31"/>
        <w:widowControl w:val="0"/>
        <w:spacing w:after="160" w:line="240" w:lineRule="auto"/>
        <w:jc w:val="right"/>
        <w:rPr>
          <w:rFonts w:ascii="Sylfaen" w:hAnsi="Sylfaen" w:cs="Sylfaen"/>
          <w:b/>
          <w:sz w:val="22"/>
          <w:szCs w:val="24"/>
        </w:rPr>
      </w:pPr>
      <w:r w:rsidRPr="00AB186E">
        <w:rPr>
          <w:rFonts w:ascii="Sylfaen" w:hAnsi="Sylfaen"/>
          <w:b/>
          <w:sz w:val="22"/>
          <w:szCs w:val="24"/>
        </w:rPr>
        <w:lastRenderedPageBreak/>
        <w:t xml:space="preserve">Приложение № </w:t>
      </w:r>
      <w:r w:rsidR="004A51CE" w:rsidRPr="00AB186E">
        <w:rPr>
          <w:rFonts w:ascii="Sylfaen" w:hAnsi="Sylfaen"/>
          <w:b/>
          <w:sz w:val="22"/>
          <w:szCs w:val="24"/>
        </w:rPr>
        <w:t>6</w:t>
      </w:r>
    </w:p>
    <w:p w:rsidR="000F4F33" w:rsidRPr="00CE4E30" w:rsidRDefault="000F4F33" w:rsidP="000F4F33">
      <w:pPr>
        <w:pStyle w:val="31"/>
        <w:widowControl w:val="0"/>
        <w:spacing w:line="276" w:lineRule="auto"/>
        <w:jc w:val="right"/>
        <w:rPr>
          <w:rFonts w:ascii="Sylfaen" w:hAnsi="Sylfaen" w:cs="Sylfaen"/>
          <w:b/>
          <w:sz w:val="24"/>
          <w:szCs w:val="24"/>
        </w:rPr>
      </w:pPr>
      <w:r w:rsidRPr="00CE4E30">
        <w:rPr>
          <w:rFonts w:ascii="Sylfaen" w:hAnsi="Sylfaen"/>
          <w:b/>
          <w:sz w:val="24"/>
          <w:szCs w:val="24"/>
        </w:rPr>
        <w:t>к Приглашению на электронный аукцион</w:t>
      </w:r>
      <w:r w:rsidRPr="00CE4E30">
        <w:rPr>
          <w:rFonts w:ascii="Sylfaen" w:hAnsi="Sylfaen" w:cs="Sylfaen"/>
          <w:b/>
          <w:sz w:val="24"/>
          <w:szCs w:val="24"/>
        </w:rPr>
        <w:br/>
      </w:r>
      <w:r w:rsidRPr="00CE4E30">
        <w:rPr>
          <w:rFonts w:ascii="Sylfaen" w:hAnsi="Sylfaen"/>
          <w:b/>
          <w:sz w:val="24"/>
          <w:szCs w:val="24"/>
        </w:rPr>
        <w:t xml:space="preserve">под кодом </w:t>
      </w:r>
      <w:proofErr w:type="spellStart"/>
      <w:r w:rsidR="004D44D3">
        <w:rPr>
          <w:rFonts w:ascii="Sylfaen" w:hAnsi="Sylfaen"/>
          <w:b/>
          <w:sz w:val="22"/>
          <w:szCs w:val="24"/>
          <w:u w:val="single"/>
          <w:lang w:val="en-US"/>
        </w:rPr>
        <w:t>AshAk</w:t>
      </w:r>
      <w:proofErr w:type="spellEnd"/>
      <w:r w:rsidR="004D44D3" w:rsidRPr="00772644">
        <w:rPr>
          <w:rFonts w:ascii="Sylfaen" w:hAnsi="Sylfaen"/>
          <w:b/>
          <w:sz w:val="22"/>
          <w:szCs w:val="24"/>
          <w:u w:val="single"/>
        </w:rPr>
        <w:t>-</w:t>
      </w:r>
      <w:r w:rsidR="004D44D3" w:rsidRPr="006F672F">
        <w:rPr>
          <w:rFonts w:ascii="Sylfaen" w:hAnsi="Sylfaen"/>
          <w:b/>
          <w:sz w:val="22"/>
          <w:szCs w:val="24"/>
          <w:u w:val="single"/>
        </w:rPr>
        <w:t xml:space="preserve"> </w:t>
      </w:r>
      <w:proofErr w:type="spellStart"/>
      <w:r w:rsidR="004D44D3" w:rsidRPr="006F672F">
        <w:rPr>
          <w:rFonts w:ascii="Sylfaen" w:hAnsi="Sylfaen"/>
          <w:b/>
          <w:sz w:val="22"/>
          <w:szCs w:val="24"/>
          <w:u w:val="single"/>
        </w:rPr>
        <w:t>GHAPDzB</w:t>
      </w:r>
      <w:proofErr w:type="spellEnd"/>
      <w:r w:rsidR="004D44D3" w:rsidRPr="006F672F">
        <w:rPr>
          <w:rFonts w:ascii="Sylfaen" w:hAnsi="Sylfaen"/>
          <w:b/>
          <w:sz w:val="22"/>
          <w:szCs w:val="24"/>
          <w:u w:val="single"/>
        </w:rPr>
        <w:t>-</w:t>
      </w:r>
      <w:r w:rsidR="004D44D3">
        <w:rPr>
          <w:rFonts w:ascii="Sylfaen" w:hAnsi="Sylfaen"/>
          <w:b/>
          <w:sz w:val="22"/>
          <w:szCs w:val="24"/>
          <w:u w:val="single"/>
          <w:lang w:val="hy-AM"/>
        </w:rPr>
        <w:t>26/</w:t>
      </w:r>
      <w:r w:rsidR="00D73625">
        <w:rPr>
          <w:rFonts w:ascii="Sylfaen" w:hAnsi="Sylfaen"/>
          <w:b/>
          <w:sz w:val="22"/>
          <w:szCs w:val="24"/>
          <w:u w:val="single"/>
          <w:lang w:val="hy-AM"/>
        </w:rPr>
        <w:t>5</w:t>
      </w:r>
    </w:p>
    <w:p w:rsidR="008D352C" w:rsidRPr="00AB186E" w:rsidRDefault="008D352C" w:rsidP="00B46D58">
      <w:pPr>
        <w:widowControl w:val="0"/>
        <w:spacing w:after="160"/>
        <w:ind w:left="-142" w:firstLine="142"/>
        <w:jc w:val="center"/>
        <w:rPr>
          <w:rFonts w:ascii="Sylfaen" w:hAnsi="Sylfaen"/>
          <w:i/>
          <w:sz w:val="22"/>
        </w:rPr>
      </w:pPr>
    </w:p>
    <w:p w:rsidR="00071D1C" w:rsidRPr="00AB186E" w:rsidRDefault="00071D1C" w:rsidP="00B46D58">
      <w:pPr>
        <w:widowControl w:val="0"/>
        <w:spacing w:after="160"/>
        <w:ind w:left="-142" w:firstLine="142"/>
        <w:jc w:val="center"/>
        <w:rPr>
          <w:rFonts w:ascii="Sylfaen" w:hAnsi="Sylfaen"/>
          <w:b/>
          <w:sz w:val="22"/>
        </w:rPr>
      </w:pPr>
      <w:r w:rsidRPr="00AB186E">
        <w:rPr>
          <w:rFonts w:ascii="Sylfaen" w:hAnsi="Sylfaen"/>
          <w:b/>
          <w:sz w:val="22"/>
        </w:rPr>
        <w:t xml:space="preserve">ДОГОВОР </w:t>
      </w:r>
    </w:p>
    <w:p w:rsidR="000F4F33" w:rsidRDefault="000F4F33" w:rsidP="00B46D58">
      <w:pPr>
        <w:widowControl w:val="0"/>
        <w:spacing w:after="160"/>
        <w:ind w:left="-142" w:firstLine="142"/>
        <w:jc w:val="center"/>
        <w:rPr>
          <w:rFonts w:ascii="Sylfaen" w:hAnsi="Sylfaen"/>
          <w:b/>
        </w:rPr>
      </w:pPr>
      <w:r w:rsidRPr="00CE4E30">
        <w:rPr>
          <w:rFonts w:ascii="Sylfaen" w:hAnsi="Sylfaen"/>
          <w:b/>
        </w:rPr>
        <w:t xml:space="preserve">ПОСТАВКИ ТОВАРА ДЛЯ НУЖД </w:t>
      </w:r>
      <w:r w:rsidRPr="00050155">
        <w:rPr>
          <w:rFonts w:ascii="Sylfaen" w:hAnsi="Sylfaen"/>
          <w:b/>
        </w:rPr>
        <w:t>МЕДИЦИНСКИЙ ЦЕНТР ЗАО</w:t>
      </w:r>
      <w:r>
        <w:rPr>
          <w:rFonts w:ascii="Sylfaen" w:hAnsi="Sylfaen"/>
          <w:b/>
        </w:rPr>
        <w:t xml:space="preserve"> N4</w:t>
      </w:r>
    </w:p>
    <w:p w:rsidR="00071D1C" w:rsidRPr="00AB186E" w:rsidRDefault="00071D1C" w:rsidP="00B46D58">
      <w:pPr>
        <w:widowControl w:val="0"/>
        <w:spacing w:after="160"/>
        <w:ind w:left="-142" w:firstLine="142"/>
        <w:jc w:val="center"/>
        <w:rPr>
          <w:rFonts w:ascii="Sylfaen" w:hAnsi="Sylfaen"/>
          <w:b/>
          <w:sz w:val="22"/>
          <w:u w:val="single"/>
        </w:rPr>
      </w:pPr>
      <w:r w:rsidRPr="00AB186E">
        <w:rPr>
          <w:rFonts w:ascii="Sylfaen" w:hAnsi="Sylfaen"/>
          <w:b/>
          <w:sz w:val="22"/>
        </w:rPr>
        <w:t>№ ____________________</w:t>
      </w:r>
    </w:p>
    <w:p w:rsidR="00071D1C" w:rsidRPr="00AB186E" w:rsidRDefault="00071D1C" w:rsidP="00B46D58">
      <w:pPr>
        <w:widowControl w:val="0"/>
        <w:spacing w:after="160"/>
        <w:jc w:val="center"/>
        <w:rPr>
          <w:rFonts w:ascii="Sylfaen" w:hAnsi="Sylfaen" w:cs="Sylfaen"/>
          <w:sz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B186E" w:rsidTr="00F15CED">
        <w:tc>
          <w:tcPr>
            <w:tcW w:w="4643" w:type="dxa"/>
          </w:tcPr>
          <w:p w:rsidR="00F15CED" w:rsidRPr="00AB186E" w:rsidRDefault="00F83E0A" w:rsidP="00B46D58">
            <w:pPr>
              <w:widowControl w:val="0"/>
              <w:spacing w:after="160"/>
              <w:rPr>
                <w:rFonts w:ascii="Sylfaen" w:hAnsi="Sylfaen" w:cs="Sylfaen"/>
                <w:sz w:val="22"/>
                <w:lang w:val="en-US"/>
              </w:rPr>
            </w:pPr>
            <w:r w:rsidRPr="00AB186E">
              <w:rPr>
                <w:rFonts w:ascii="Sylfaen" w:hAnsi="Sylfaen"/>
                <w:sz w:val="22"/>
                <w:lang w:val="en-US"/>
              </w:rPr>
              <w:tab/>
            </w:r>
            <w:r w:rsidR="00F15CED" w:rsidRPr="00AB186E">
              <w:rPr>
                <w:rFonts w:ascii="Sylfaen" w:hAnsi="Sylfaen"/>
                <w:sz w:val="22"/>
              </w:rPr>
              <w:t>г</w:t>
            </w:r>
          </w:p>
        </w:tc>
        <w:tc>
          <w:tcPr>
            <w:tcW w:w="4643" w:type="dxa"/>
          </w:tcPr>
          <w:p w:rsidR="00F15CED" w:rsidRPr="00AB186E" w:rsidRDefault="00F15CED" w:rsidP="00B46D58">
            <w:pPr>
              <w:widowControl w:val="0"/>
              <w:spacing w:after="160"/>
              <w:jc w:val="right"/>
              <w:rPr>
                <w:rFonts w:ascii="Sylfaen" w:hAnsi="Sylfaen" w:cs="Sylfaen"/>
                <w:sz w:val="22"/>
                <w:lang w:val="en-US"/>
              </w:rPr>
            </w:pPr>
            <w:r w:rsidRPr="00AB186E">
              <w:rPr>
                <w:rFonts w:ascii="Sylfaen" w:hAnsi="Sylfaen"/>
                <w:sz w:val="22"/>
              </w:rPr>
              <w:t>"</w:t>
            </w:r>
            <w:r w:rsidR="00F83E0A" w:rsidRPr="00AB186E">
              <w:rPr>
                <w:rFonts w:ascii="Sylfaen" w:hAnsi="Sylfaen"/>
                <w:sz w:val="22"/>
                <w:lang w:val="en-US"/>
              </w:rPr>
              <w:tab/>
            </w:r>
            <w:r w:rsidRPr="00AB186E">
              <w:rPr>
                <w:rFonts w:ascii="Sylfaen" w:hAnsi="Sylfaen"/>
                <w:sz w:val="22"/>
              </w:rPr>
              <w:t xml:space="preserve">" </w:t>
            </w:r>
            <w:r w:rsidR="00F83E0A" w:rsidRPr="00AB186E">
              <w:rPr>
                <w:rFonts w:ascii="Sylfaen" w:hAnsi="Sylfaen"/>
                <w:sz w:val="22"/>
                <w:lang w:val="en-US"/>
              </w:rPr>
              <w:tab/>
            </w:r>
            <w:r w:rsidRPr="00AB186E">
              <w:rPr>
                <w:rFonts w:ascii="Sylfaen" w:hAnsi="Sylfaen"/>
                <w:sz w:val="22"/>
                <w:lang w:val="en-US"/>
              </w:rPr>
              <w:t xml:space="preserve"> </w:t>
            </w:r>
            <w:r w:rsidRPr="00AB186E">
              <w:rPr>
                <w:rFonts w:ascii="Sylfaen" w:hAnsi="Sylfaen"/>
                <w:sz w:val="22"/>
              </w:rPr>
              <w:t>20</w:t>
            </w:r>
            <w:r w:rsidR="00F83E0A" w:rsidRPr="00AB186E">
              <w:rPr>
                <w:rFonts w:ascii="Sylfaen" w:hAnsi="Sylfaen"/>
                <w:sz w:val="22"/>
                <w:lang w:val="en-US"/>
              </w:rPr>
              <w:tab/>
            </w:r>
            <w:r w:rsidRPr="00AB186E">
              <w:rPr>
                <w:rFonts w:ascii="Sylfaen" w:hAnsi="Sylfaen"/>
                <w:sz w:val="22"/>
              </w:rPr>
              <w:t>г.</w:t>
            </w:r>
          </w:p>
        </w:tc>
      </w:tr>
    </w:tbl>
    <w:p w:rsidR="00071D1C" w:rsidRPr="00AB186E" w:rsidRDefault="00071D1C" w:rsidP="00B46D58">
      <w:pPr>
        <w:widowControl w:val="0"/>
        <w:tabs>
          <w:tab w:val="left" w:pos="720"/>
          <w:tab w:val="left" w:pos="1440"/>
          <w:tab w:val="left" w:pos="8865"/>
        </w:tabs>
        <w:spacing w:after="160"/>
        <w:jc w:val="center"/>
        <w:rPr>
          <w:rFonts w:ascii="Sylfaen" w:hAnsi="Sylfaen" w:cs="Sylfaen"/>
          <w:sz w:val="22"/>
        </w:rPr>
      </w:pPr>
    </w:p>
    <w:p w:rsidR="00071D1C" w:rsidRPr="00AB186E" w:rsidRDefault="006B3AE3" w:rsidP="00B46D58">
      <w:pPr>
        <w:widowControl w:val="0"/>
        <w:spacing w:after="160"/>
        <w:jc w:val="both"/>
        <w:rPr>
          <w:rFonts w:ascii="Sylfaen" w:hAnsi="Sylfaen"/>
          <w:sz w:val="22"/>
        </w:rPr>
      </w:pPr>
      <w:r w:rsidRPr="00AB186E">
        <w:rPr>
          <w:rFonts w:ascii="Sylfaen" w:hAnsi="Sylfaen"/>
          <w:sz w:val="22"/>
        </w:rPr>
        <w:t>_____________, в лице _______________________, действующего на основании устава _____________, далее — "Покупатель", с одной стороны, и</w:t>
      </w:r>
      <w:r w:rsidR="00D5443D" w:rsidRPr="00AB186E">
        <w:rPr>
          <w:rFonts w:ascii="Sylfaen" w:hAnsi="Sylfaen"/>
          <w:sz w:val="22"/>
        </w:rPr>
        <w:t xml:space="preserve"> </w:t>
      </w:r>
      <w:r w:rsidRPr="00AB186E">
        <w:rPr>
          <w:rFonts w:ascii="Sylfaen" w:hAnsi="Sylfaen"/>
          <w:sz w:val="22"/>
        </w:rPr>
        <w:t>__________________, в лице директора</w:t>
      </w:r>
      <w:r w:rsidR="00D5443D" w:rsidRPr="00AB186E">
        <w:rPr>
          <w:rFonts w:ascii="Sylfaen" w:hAnsi="Sylfaen"/>
          <w:sz w:val="22"/>
        </w:rPr>
        <w:t xml:space="preserve"> </w:t>
      </w:r>
      <w:r w:rsidRPr="00AB186E">
        <w:rPr>
          <w:rFonts w:ascii="Sylfaen" w:hAnsi="Sylfaen"/>
          <w:sz w:val="22"/>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AB186E" w:rsidRDefault="00071D1C" w:rsidP="00B46D58">
      <w:pPr>
        <w:widowControl w:val="0"/>
        <w:spacing w:after="160"/>
        <w:ind w:firstLine="709"/>
        <w:jc w:val="both"/>
        <w:rPr>
          <w:rFonts w:ascii="Sylfaen" w:hAnsi="Sylfaen"/>
          <w:b/>
          <w:sz w:val="22"/>
        </w:rPr>
      </w:pPr>
    </w:p>
    <w:p w:rsidR="00071D1C" w:rsidRPr="00AB186E" w:rsidRDefault="00071D1C" w:rsidP="00B46D58">
      <w:pPr>
        <w:widowControl w:val="0"/>
        <w:spacing w:after="160"/>
        <w:jc w:val="center"/>
        <w:rPr>
          <w:rFonts w:ascii="Sylfaen" w:hAnsi="Sylfaen" w:cs="Times Armenian"/>
          <w:b/>
          <w:sz w:val="22"/>
        </w:rPr>
      </w:pPr>
      <w:r w:rsidRPr="00AB186E">
        <w:rPr>
          <w:rFonts w:ascii="Sylfaen" w:hAnsi="Sylfaen"/>
          <w:b/>
          <w:sz w:val="22"/>
        </w:rPr>
        <w:t>1. ПРЕДМЕТ ДОГОВОРА</w:t>
      </w:r>
    </w:p>
    <w:p w:rsidR="000F4F33" w:rsidRDefault="000F4F33" w:rsidP="000F4F33">
      <w:pPr>
        <w:widowControl w:val="0"/>
        <w:tabs>
          <w:tab w:val="left" w:pos="1134"/>
        </w:tabs>
        <w:spacing w:line="276" w:lineRule="auto"/>
        <w:ind w:firstLine="567"/>
        <w:jc w:val="both"/>
        <w:rPr>
          <w:rFonts w:ascii="Sylfaen" w:hAnsi="Sylfaen"/>
        </w:rPr>
      </w:pPr>
      <w:r w:rsidRPr="00CE4E30">
        <w:rPr>
          <w:rFonts w:ascii="Sylfaen" w:hAnsi="Sylfaen"/>
        </w:rPr>
        <w:t>1.1.</w:t>
      </w:r>
      <w:r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AB186E" w:rsidRDefault="00071D1C" w:rsidP="00B46D58">
      <w:pPr>
        <w:widowControl w:val="0"/>
        <w:spacing w:after="160"/>
        <w:ind w:firstLine="709"/>
        <w:jc w:val="both"/>
        <w:rPr>
          <w:rFonts w:ascii="Sylfaen" w:hAnsi="Sylfaen" w:cs="Times Armenian"/>
          <w:sz w:val="22"/>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2.ПРАВА И ОБЯЗАННОСТИ СТОРОН</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1.</w:t>
      </w:r>
      <w:r w:rsidR="009D71F8" w:rsidRPr="00AB186E">
        <w:rPr>
          <w:rFonts w:ascii="Sylfaen" w:hAnsi="Sylfaen"/>
          <w:b/>
          <w:sz w:val="22"/>
        </w:rPr>
        <w:tab/>
      </w:r>
      <w:r w:rsidRPr="00AB186E">
        <w:rPr>
          <w:rFonts w:ascii="Sylfaen" w:hAnsi="Sylfaen"/>
          <w:b/>
          <w:sz w:val="22"/>
        </w:rPr>
        <w:t>Покупатель имеет право: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Отказываться от товара в случае </w:t>
      </w:r>
      <w:proofErr w:type="spellStart"/>
      <w:r w:rsidRPr="00AB186E">
        <w:rPr>
          <w:rFonts w:ascii="Sylfaen" w:hAnsi="Sylfaen"/>
          <w:sz w:val="22"/>
        </w:rPr>
        <w:t>непоставки</w:t>
      </w:r>
      <w:proofErr w:type="spellEnd"/>
      <w:r w:rsidRPr="00AB186E">
        <w:rPr>
          <w:rFonts w:ascii="Sylfaen" w:hAnsi="Sylfaen"/>
          <w:sz w:val="22"/>
        </w:rPr>
        <w:t xml:space="preserve"> товара Продавцом в</w:t>
      </w:r>
      <w:r w:rsidR="005250C2" w:rsidRPr="00AB186E">
        <w:rPr>
          <w:rFonts w:ascii="Sylfaen" w:hAnsi="Sylfaen" w:cs="Courier New"/>
          <w:sz w:val="22"/>
          <w:lang w:val="en-US"/>
        </w:rPr>
        <w:t> </w:t>
      </w:r>
      <w:r w:rsidRPr="00AB186E">
        <w:rPr>
          <w:rFonts w:ascii="Sylfaen" w:hAnsi="Sylfaen"/>
          <w:sz w:val="22"/>
        </w:rPr>
        <w:t>установленный договором срок, если сроки поставки были нарушены более чем на __</w:t>
      </w:r>
      <w:r w:rsidR="000F4F33">
        <w:rPr>
          <w:rFonts w:ascii="Sylfaen" w:hAnsi="Sylfaen"/>
          <w:sz w:val="22"/>
          <w:lang w:val="hy-AM"/>
        </w:rPr>
        <w:t>3</w:t>
      </w:r>
      <w:r w:rsidRPr="00AB186E">
        <w:rPr>
          <w:rFonts w:ascii="Sylfaen" w:hAnsi="Sylfaen"/>
          <w:sz w:val="22"/>
        </w:rPr>
        <w:t>__ дней.</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 xml:space="preserve">Если передан товар ненадлежащего качества, не соответствующий предусмотренной договором технической характеристике: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требовать возмещения расходов, произведенных им по причине ненадлежащего качества 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отказываться от исполнения договора и требовать возврата уплаченной за товар суммы.</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 xml:space="preserve">Если передан товар в количестве меньше оговоренного в договоре, то: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требовать восполнения </w:t>
      </w:r>
      <w:proofErr w:type="spellStart"/>
      <w:r w:rsidRPr="00AB186E">
        <w:rPr>
          <w:rFonts w:ascii="Sylfaen" w:hAnsi="Sylfaen"/>
          <w:sz w:val="22"/>
        </w:rPr>
        <w:t>недопереданного</w:t>
      </w:r>
      <w:proofErr w:type="spellEnd"/>
      <w:r w:rsidRPr="00AB186E">
        <w:rPr>
          <w:rFonts w:ascii="Sylfaen" w:hAnsi="Sylfaen"/>
          <w:sz w:val="22"/>
        </w:rPr>
        <w:t xml:space="preserve"> количества</w:t>
      </w:r>
      <w:r w:rsidR="00AA7117" w:rsidRPr="00AB186E">
        <w:rPr>
          <w:rFonts w:ascii="Sylfaen" w:hAnsi="Sylfaen"/>
          <w:sz w:val="22"/>
        </w:rPr>
        <w:t xml:space="preserve"> </w:t>
      </w:r>
      <w:r w:rsidRPr="00AB186E">
        <w:rPr>
          <w:rFonts w:ascii="Sylfaen" w:hAnsi="Sylfaen"/>
          <w:sz w:val="22"/>
        </w:rPr>
        <w:t>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2.1.4</w:t>
      </w:r>
      <w:r w:rsidR="005250C2" w:rsidRPr="00AB186E">
        <w:rPr>
          <w:rFonts w:ascii="Sylfaen" w:hAnsi="Sylfaen"/>
          <w:sz w:val="22"/>
        </w:rPr>
        <w:t>.</w:t>
      </w:r>
      <w:r w:rsidR="005250C2" w:rsidRPr="00AB186E">
        <w:rPr>
          <w:rFonts w:ascii="Sylfaen" w:hAnsi="Sylfaen"/>
          <w:sz w:val="22"/>
        </w:rPr>
        <w:tab/>
      </w:r>
      <w:r w:rsidRPr="00AB186E">
        <w:rPr>
          <w:rFonts w:ascii="Sylfaen" w:hAnsi="Sylfaen"/>
          <w:sz w:val="22"/>
        </w:rPr>
        <w:t>Если передан товар с нарушением условия его вида, по своему усмотрению:</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принимать товар, соответствующий условию относительно его вида, и отказываться от </w:t>
      </w:r>
      <w:r w:rsidRPr="00AB186E">
        <w:rPr>
          <w:rFonts w:ascii="Sylfaen" w:hAnsi="Sylfaen"/>
          <w:sz w:val="22"/>
        </w:rPr>
        <w:lastRenderedPageBreak/>
        <w:t>остальных товаров;</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отказываться от всех переданных товаров и требовать уплаты пени, предусмотренной пунктом 6.2 договора;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B186E">
        <w:rPr>
          <w:rFonts w:ascii="Sylfaen" w:hAnsi="Sylfaen" w:cs="Courier New"/>
          <w:sz w:val="22"/>
          <w:lang w:val="en-US"/>
        </w:rPr>
        <w:t> </w:t>
      </w:r>
      <w:r w:rsidRPr="00AB186E">
        <w:rPr>
          <w:rFonts w:ascii="Sylfaen" w:hAnsi="Sylfaen"/>
          <w:sz w:val="22"/>
        </w:rPr>
        <w:t>виду.</w:t>
      </w:r>
    </w:p>
    <w:p w:rsidR="009E45F3"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Требовать у Продавца возмещения убытков, если Покупатель в</w:t>
      </w:r>
      <w:r w:rsidR="005250C2" w:rsidRPr="00AB186E">
        <w:rPr>
          <w:rFonts w:ascii="Sylfaen" w:hAnsi="Sylfaen" w:cs="Courier New"/>
          <w:sz w:val="22"/>
          <w:lang w:val="en-US"/>
        </w:rPr>
        <w:t> </w:t>
      </w:r>
      <w:r w:rsidRPr="00AB186E">
        <w:rPr>
          <w:rFonts w:ascii="Sylfaen" w:hAnsi="Sylfaen"/>
          <w:sz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Продавец существенным образом нарушил договор;</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2.1.7.</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Продавцом считается существенным, если:</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был поставлен товар ненадлежащего качества, который не может быть заменен в приемлемый для Покупателя срок;</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сроки поставки товара нарушены более чем на __</w:t>
      </w:r>
      <w:r w:rsidR="000F4F33">
        <w:rPr>
          <w:rFonts w:ascii="Sylfaen" w:hAnsi="Sylfaen"/>
          <w:sz w:val="22"/>
          <w:lang w:val="hy-AM"/>
        </w:rPr>
        <w:t>3</w:t>
      </w:r>
      <w:r w:rsidRPr="00AB186E">
        <w:rPr>
          <w:rFonts w:ascii="Sylfaen" w:hAnsi="Sylfaen"/>
          <w:sz w:val="22"/>
        </w:rPr>
        <w:t>__ дней;</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Осматривать товар и незамедлительно уведомлять Продавца о</w:t>
      </w:r>
      <w:r w:rsidR="005250C2" w:rsidRPr="00AB186E">
        <w:rPr>
          <w:rFonts w:ascii="Sylfaen" w:hAnsi="Sylfaen" w:cs="Courier New"/>
          <w:sz w:val="22"/>
          <w:lang w:val="en-US"/>
        </w:rPr>
        <w:t> </w:t>
      </w:r>
      <w:r w:rsidRPr="00AB186E">
        <w:rPr>
          <w:rFonts w:ascii="Sylfaen" w:hAnsi="Sylfaen"/>
          <w:sz w:val="22"/>
        </w:rPr>
        <w:t>выявленных дефектах.</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2.</w:t>
      </w:r>
      <w:r w:rsidR="009D71F8" w:rsidRPr="00AB186E">
        <w:rPr>
          <w:rFonts w:ascii="Sylfaen" w:hAnsi="Sylfaen"/>
          <w:b/>
          <w:sz w:val="22"/>
        </w:rPr>
        <w:tab/>
      </w:r>
      <w:r w:rsidRPr="00AB186E">
        <w:rPr>
          <w:rFonts w:ascii="Sylfaen" w:hAnsi="Sylfaen"/>
          <w:b/>
          <w:sz w:val="22"/>
        </w:rPr>
        <w:t>Покупатель обязан:</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Выполнять все необходимые действия, обеспечивающие прием товара, поставленного в соответствии с договором.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AB186E" w:rsidRDefault="00071D1C" w:rsidP="00B46D58">
      <w:pPr>
        <w:widowControl w:val="0"/>
        <w:tabs>
          <w:tab w:val="left" w:pos="1276"/>
        </w:tabs>
        <w:spacing w:after="160"/>
        <w:ind w:firstLine="567"/>
        <w:jc w:val="both"/>
        <w:rPr>
          <w:rFonts w:ascii="Sylfaen" w:hAnsi="Sylfaen"/>
          <w:b/>
          <w:sz w:val="22"/>
        </w:rPr>
      </w:pPr>
      <w:r w:rsidRPr="00AB186E">
        <w:rPr>
          <w:rFonts w:ascii="Sylfaen" w:hAnsi="Sylfaen"/>
          <w:b/>
          <w:sz w:val="22"/>
        </w:rPr>
        <w:t>2.</w:t>
      </w:r>
      <w:r w:rsidR="005B2A24" w:rsidRPr="00AB186E">
        <w:rPr>
          <w:rFonts w:ascii="Sylfaen" w:hAnsi="Sylfaen"/>
          <w:b/>
          <w:sz w:val="22"/>
        </w:rPr>
        <w:t>3.</w:t>
      </w:r>
      <w:r w:rsidR="005B2A24" w:rsidRPr="00AB186E">
        <w:rPr>
          <w:rFonts w:ascii="Sylfaen" w:hAnsi="Sylfaen"/>
          <w:b/>
          <w:sz w:val="22"/>
        </w:rPr>
        <w:tab/>
      </w:r>
      <w:r w:rsidRPr="00AB186E">
        <w:rPr>
          <w:rFonts w:ascii="Sylfaen" w:hAnsi="Sylfaen"/>
          <w:b/>
          <w:sz w:val="22"/>
        </w:rPr>
        <w:t>Продавец имеет право: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Требовать у Покупателя принимать товар, поставленный в предусмотренные договором порядке, объемах, сроки и по адресу. </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Покупатель существенным образом нарушил договор.</w:t>
      </w:r>
    </w:p>
    <w:p w:rsidR="00071D1C" w:rsidRPr="00AB186E" w:rsidRDefault="00071D1C" w:rsidP="00B46D58">
      <w:pPr>
        <w:widowControl w:val="0"/>
        <w:tabs>
          <w:tab w:val="left" w:pos="1560"/>
        </w:tabs>
        <w:spacing w:after="160"/>
        <w:ind w:firstLine="567"/>
        <w:jc w:val="both"/>
        <w:rPr>
          <w:rFonts w:ascii="Sylfaen" w:hAnsi="Sylfaen"/>
          <w:sz w:val="22"/>
        </w:rPr>
      </w:pPr>
      <w:r w:rsidRPr="00AB186E">
        <w:rPr>
          <w:rFonts w:ascii="Sylfaen" w:hAnsi="Sylfaen"/>
          <w:sz w:val="22"/>
        </w:rPr>
        <w:t>2.3.3.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Покупателем считается существенным, если сроки оплаты товара нарушены неоднократно.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2.3.</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Досрочно поставля</w:t>
      </w:r>
      <w:r w:rsidR="00C45B20" w:rsidRPr="00AB186E">
        <w:rPr>
          <w:rFonts w:ascii="Sylfaen" w:hAnsi="Sylfaen"/>
          <w:sz w:val="22"/>
        </w:rPr>
        <w:t>ть товар с согласия Покупателя.</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552934" w:rsidRPr="00AB186E">
        <w:rPr>
          <w:rFonts w:ascii="Sylfaen" w:hAnsi="Sylfaen"/>
          <w:b/>
          <w:sz w:val="22"/>
        </w:rPr>
        <w:t>4.</w:t>
      </w:r>
      <w:r w:rsidR="00552934" w:rsidRPr="00AB186E">
        <w:rPr>
          <w:rFonts w:ascii="Sylfaen" w:hAnsi="Sylfaen"/>
          <w:b/>
          <w:sz w:val="22"/>
        </w:rPr>
        <w:tab/>
      </w:r>
      <w:r w:rsidRPr="00AB186E">
        <w:rPr>
          <w:rFonts w:ascii="Sylfaen" w:hAnsi="Sylfaen"/>
          <w:b/>
          <w:sz w:val="22"/>
        </w:rPr>
        <w:t>Продавец обязан:</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Передавать товар Покупателю в порядке, объемах, сроки и по адресу, предусмотренные договором.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Обеспечивать поставку товара в соответствии с подпунктом б) пункта 2.1.2 и (или) пунктом 2.1.5 договора в ус</w:t>
      </w:r>
      <w:r w:rsidR="00C45B20" w:rsidRPr="00AB186E">
        <w:rPr>
          <w:rFonts w:ascii="Sylfaen" w:hAnsi="Sylfaen"/>
          <w:sz w:val="22"/>
        </w:rPr>
        <w:t>тановленные Покупателем сроки.</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Передавать Покупателю товар, свободный от прав третьих лиц.</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Передавать Покупателю товар предусмотренного</w:t>
      </w:r>
      <w:r w:rsidR="00AA7117" w:rsidRPr="00AB186E">
        <w:rPr>
          <w:rFonts w:ascii="Sylfaen" w:hAnsi="Sylfaen"/>
          <w:sz w:val="22"/>
        </w:rPr>
        <w:t xml:space="preserve"> </w:t>
      </w:r>
      <w:r w:rsidRPr="00AB186E">
        <w:rPr>
          <w:rFonts w:ascii="Sylfaen" w:hAnsi="Sylfaen"/>
          <w:sz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случае допущения недопоставки, в установленном договором порядке восполнять недопоставку.</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В предусмотренных договором случаях уплачивать предусмотренные пунктами 6.2 и 6.3 договора пеню и штраф.</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Передавать Покупателю принадлежности товара и соответствующие документы.</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2.4.1</w:t>
      </w:r>
      <w:r w:rsidR="006E15CD" w:rsidRPr="00AB186E">
        <w:rPr>
          <w:rFonts w:ascii="Sylfaen" w:hAnsi="Sylfaen"/>
          <w:sz w:val="22"/>
        </w:rPr>
        <w:t>0.</w:t>
      </w:r>
      <w:r w:rsidR="006E15CD" w:rsidRPr="00AB186E">
        <w:rPr>
          <w:rFonts w:ascii="Sylfaen" w:hAnsi="Sylfaen"/>
          <w:sz w:val="22"/>
        </w:rPr>
        <w:tab/>
      </w:r>
      <w:r w:rsidRPr="00AB186E">
        <w:rPr>
          <w:rFonts w:ascii="Sylfaen" w:hAnsi="Sylfaen"/>
          <w:sz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AB186E" w:rsidRDefault="00071D1C" w:rsidP="00011CB9">
      <w:pPr>
        <w:widowControl w:val="0"/>
        <w:tabs>
          <w:tab w:val="left" w:pos="1418"/>
        </w:tabs>
        <w:spacing w:after="160"/>
        <w:ind w:firstLine="567"/>
        <w:jc w:val="both"/>
        <w:rPr>
          <w:rFonts w:ascii="Sylfaen" w:hAnsi="Sylfaen"/>
          <w:sz w:val="22"/>
        </w:rPr>
      </w:pPr>
      <w:r w:rsidRPr="00AB186E">
        <w:rPr>
          <w:rFonts w:ascii="Sylfaen" w:hAnsi="Sylfaen"/>
          <w:sz w:val="22"/>
        </w:rPr>
        <w:t>2.4.1</w:t>
      </w:r>
      <w:r w:rsidR="009D71F8" w:rsidRPr="00AB186E">
        <w:rPr>
          <w:rFonts w:ascii="Sylfaen" w:hAnsi="Sylfaen"/>
          <w:sz w:val="22"/>
        </w:rPr>
        <w:t>1.</w:t>
      </w:r>
      <w:r w:rsidR="009D71F8" w:rsidRPr="00AB186E">
        <w:rPr>
          <w:rFonts w:ascii="Sylfaen" w:hAnsi="Sylfaen"/>
          <w:sz w:val="22"/>
        </w:rPr>
        <w:tab/>
      </w:r>
      <w:r w:rsidR="00011CB9" w:rsidRPr="00AB186E">
        <w:rPr>
          <w:rFonts w:ascii="Sylfaen" w:hAnsi="Sylfaen"/>
          <w:sz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3. ЦЕНА ДОГОВОРА И ПОРЯДОК ОПЛАТЫ</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Цена договора составляет ________</w:t>
      </w:r>
      <w:r w:rsidR="00C45B20" w:rsidRPr="00AB186E">
        <w:rPr>
          <w:rFonts w:ascii="Sylfaen" w:hAnsi="Sylfaen"/>
          <w:sz w:val="22"/>
        </w:rPr>
        <w:t>_____</w:t>
      </w:r>
      <w:r w:rsidRPr="00AB186E">
        <w:rPr>
          <w:rFonts w:ascii="Sylfaen" w:hAnsi="Sylfaen"/>
          <w:sz w:val="22"/>
        </w:rPr>
        <w:t xml:space="preserve">________ </w:t>
      </w:r>
      <w:proofErr w:type="spellStart"/>
      <w:r w:rsidRPr="00AB186E">
        <w:rPr>
          <w:rFonts w:ascii="Sylfaen" w:hAnsi="Sylfaen"/>
          <w:sz w:val="22"/>
        </w:rPr>
        <w:t>драмов</w:t>
      </w:r>
      <w:proofErr w:type="spellEnd"/>
      <w:r w:rsidRPr="00AB186E">
        <w:rPr>
          <w:rFonts w:ascii="Sylfaen" w:hAnsi="Sylfaen"/>
          <w:sz w:val="22"/>
        </w:rPr>
        <w:t xml:space="preserve"> Республики Армения, включая НДС</w:t>
      </w:r>
      <w:r w:rsidR="00D043FA" w:rsidRPr="00AB186E">
        <w:rPr>
          <w:rStyle w:val="af6"/>
          <w:rFonts w:ascii="Sylfaen" w:hAnsi="Sylfaen"/>
          <w:sz w:val="22"/>
        </w:rPr>
        <w:footnoteReference w:customMarkFollows="1" w:id="15"/>
        <w:t>17</w:t>
      </w:r>
      <w:r w:rsidRPr="00AB186E">
        <w:rPr>
          <w:rFonts w:ascii="Sylfaen" w:hAnsi="Sylfaen"/>
          <w:sz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Цена поставки товара стабильна, и Продавец не вправе требовать увеличения, а Покупатель — снижения этой цены.</w:t>
      </w:r>
    </w:p>
    <w:p w:rsidR="00071D1C" w:rsidRPr="00AB186E" w:rsidRDefault="00071D1C" w:rsidP="00B46D58">
      <w:pPr>
        <w:widowControl w:val="0"/>
        <w:tabs>
          <w:tab w:val="left" w:pos="1134"/>
        </w:tabs>
        <w:spacing w:after="160"/>
        <w:ind w:firstLine="567"/>
        <w:jc w:val="both"/>
        <w:rPr>
          <w:rFonts w:ascii="Sylfaen" w:hAnsi="Sylfaen"/>
          <w:sz w:val="22"/>
          <w:lang w:val="hy-AM"/>
        </w:rPr>
      </w:pPr>
      <w:r w:rsidRPr="00AB186E">
        <w:rPr>
          <w:rFonts w:ascii="Sylfaen" w:hAnsi="Sylfaen"/>
          <w:sz w:val="22"/>
        </w:rPr>
        <w:t>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B186E">
        <w:rPr>
          <w:rFonts w:ascii="Sylfaen" w:hAnsi="Sylfaen" w:cs="Courier New"/>
          <w:sz w:val="22"/>
          <w:lang w:val="en-US"/>
        </w:rPr>
        <w:t> </w:t>
      </w:r>
      <w:r w:rsidRPr="00AB186E">
        <w:rPr>
          <w:rFonts w:ascii="Sylfaen" w:hAnsi="Sylfaen"/>
          <w:sz w:val="22"/>
        </w:rPr>
        <w:t xml:space="preserve">расчетный счет Продавца. Перечисление денежных средств производится на основании акта приема-передачи </w:t>
      </w:r>
      <w:r w:rsidR="0044370A" w:rsidRPr="00AB186E">
        <w:rPr>
          <w:rFonts w:ascii="Sylfaen" w:hAnsi="Sylfaen"/>
          <w:sz w:val="22"/>
        </w:rPr>
        <w:t>в течение месяцев, предусмотренных</w:t>
      </w:r>
      <w:r w:rsidR="0044370A" w:rsidRPr="00AB186E" w:rsidDel="0044370A">
        <w:rPr>
          <w:rFonts w:ascii="Sylfaen" w:hAnsi="Sylfaen"/>
          <w:sz w:val="22"/>
        </w:rPr>
        <w:t xml:space="preserve"> </w:t>
      </w:r>
      <w:r w:rsidRPr="00AB186E">
        <w:rPr>
          <w:rFonts w:ascii="Sylfaen" w:hAnsi="Sylfaen"/>
          <w:sz w:val="22"/>
        </w:rPr>
        <w:t>графиком оплаты договора (Приложение № 2, но</w:t>
      </w:r>
      <w:r w:rsidR="00C45B20" w:rsidRPr="00AB186E">
        <w:rPr>
          <w:rFonts w:ascii="Sylfaen" w:hAnsi="Sylfaen" w:cs="Courier New"/>
          <w:sz w:val="22"/>
          <w:lang w:val="en-US"/>
        </w:rPr>
        <w:t> </w:t>
      </w:r>
      <w:r w:rsidRPr="00AB186E">
        <w:rPr>
          <w:rFonts w:ascii="Sylfaen" w:hAnsi="Sylfaen"/>
          <w:sz w:val="22"/>
        </w:rPr>
        <w:t xml:space="preserve">не </w:t>
      </w:r>
      <w:proofErr w:type="gramStart"/>
      <w:r w:rsidRPr="00AB186E">
        <w:rPr>
          <w:rFonts w:ascii="Sylfaen" w:hAnsi="Sylfaen"/>
          <w:sz w:val="22"/>
        </w:rPr>
        <w:t>позднее</w:t>
      </w:r>
      <w:proofErr w:type="gramEnd"/>
      <w:r w:rsidRPr="00AB186E">
        <w:rPr>
          <w:rFonts w:ascii="Sylfaen" w:hAnsi="Sylfaen"/>
          <w:sz w:val="22"/>
        </w:rPr>
        <w:t xml:space="preserve"> чем до </w:t>
      </w:r>
      <w:r w:rsidR="001762F4" w:rsidRPr="00AB186E">
        <w:rPr>
          <w:rFonts w:ascii="Sylfaen" w:hAnsi="Sylfaen"/>
          <w:sz w:val="22"/>
        </w:rPr>
        <w:t xml:space="preserve"> ---</w:t>
      </w:r>
      <w:r w:rsidR="0044370A" w:rsidRPr="00AB186E">
        <w:rPr>
          <w:rFonts w:ascii="Sylfaen" w:hAnsi="Sylfaen"/>
          <w:sz w:val="22"/>
        </w:rPr>
        <w:t>ого</w:t>
      </w:r>
      <w:r w:rsidR="0044370A" w:rsidRPr="00AB186E">
        <w:rPr>
          <w:rFonts w:ascii="Sylfaen" w:hAnsi="Sylfaen"/>
          <w:sz w:val="22"/>
          <w:lang w:val="hy-AM"/>
        </w:rPr>
        <w:t xml:space="preserve"> </w:t>
      </w:r>
      <w:r w:rsidRPr="00AB186E">
        <w:rPr>
          <w:rFonts w:ascii="Sylfaen" w:hAnsi="Sylfaen"/>
          <w:sz w:val="22"/>
        </w:rPr>
        <w:t xml:space="preserve">декабря данного года. </w:t>
      </w:r>
    </w:p>
    <w:p w:rsidR="00071D1C" w:rsidRPr="00AB186E" w:rsidRDefault="00071D1C" w:rsidP="00B46D58">
      <w:pPr>
        <w:widowControl w:val="0"/>
        <w:spacing w:after="160"/>
        <w:ind w:firstLine="720"/>
        <w:jc w:val="both"/>
        <w:rPr>
          <w:rFonts w:ascii="Sylfaen" w:hAnsi="Sylfaen" w:cs="Sylfaen"/>
          <w:i/>
          <w:sz w:val="22"/>
          <w:u w:val="single"/>
          <w:lang w:val="hy-AM"/>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4. КАЧЕСТВО И ГАРАНТИЯ 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гарантирует соответствие качества поставленного товара требованиям государственного стандарта.</w:t>
      </w:r>
    </w:p>
    <w:p w:rsidR="009E45F3" w:rsidRPr="00AB186E" w:rsidRDefault="009E45F3" w:rsidP="00B46D58">
      <w:pPr>
        <w:widowControl w:val="0"/>
        <w:spacing w:after="160"/>
        <w:jc w:val="center"/>
        <w:rPr>
          <w:rFonts w:ascii="Sylfaen" w:hAnsi="Sylfaen"/>
          <w:b/>
          <w:sz w:val="22"/>
        </w:rPr>
      </w:pPr>
      <w:r w:rsidRPr="00AB186E">
        <w:rPr>
          <w:rFonts w:ascii="Sylfaen" w:hAnsi="Sylfaen"/>
          <w:b/>
          <w:sz w:val="22"/>
        </w:rPr>
        <w:t>5. ПЕРЕДАЧА И ПРИЕМ ТОВАРА</w:t>
      </w:r>
    </w:p>
    <w:p w:rsidR="009E45F3" w:rsidRPr="00AB186E" w:rsidRDefault="009E45F3"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5.</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B186E">
        <w:rPr>
          <w:rFonts w:ascii="Sylfaen" w:hAnsi="Sylfaen"/>
          <w:sz w:val="22"/>
        </w:rPr>
        <w:t>ием даты составления документа.</w:t>
      </w:r>
    </w:p>
    <w:p w:rsidR="00CE1E11" w:rsidRPr="00AB186E" w:rsidRDefault="00CE1E11" w:rsidP="00CE1E11">
      <w:pPr>
        <w:widowControl w:val="0"/>
        <w:spacing w:after="160"/>
        <w:ind w:firstLine="567"/>
        <w:jc w:val="both"/>
        <w:rPr>
          <w:rFonts w:ascii="Sylfaen" w:hAnsi="Sylfaen" w:cs="Sylfaen"/>
          <w:sz w:val="22"/>
        </w:rPr>
      </w:pPr>
      <w:r w:rsidRPr="00AB186E">
        <w:rPr>
          <w:rFonts w:ascii="Sylfaen" w:hAnsi="Sylfaen"/>
          <w:sz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AB186E" w:rsidRDefault="001E4776" w:rsidP="00CE1E11">
      <w:pPr>
        <w:widowControl w:val="0"/>
        <w:tabs>
          <w:tab w:val="left" w:pos="1134"/>
        </w:tabs>
        <w:spacing w:after="160"/>
        <w:ind w:firstLine="567"/>
        <w:jc w:val="both"/>
        <w:rPr>
          <w:rFonts w:ascii="Sylfaen" w:hAnsi="Sylfaen" w:cs="Sylfaen"/>
          <w:sz w:val="22"/>
        </w:rPr>
      </w:pPr>
      <w:r w:rsidRPr="00AB186E">
        <w:rPr>
          <w:rFonts w:ascii="Sylfaen" w:hAnsi="Sylfaen"/>
          <w:sz w:val="22"/>
        </w:rPr>
        <w:t>5.2.</w:t>
      </w:r>
      <w:r w:rsidRPr="00AB186E">
        <w:rPr>
          <w:rFonts w:ascii="Sylfaen" w:hAnsi="Sylfaen"/>
          <w:sz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а)</w:t>
      </w:r>
      <w:r w:rsidRPr="00AB186E">
        <w:rPr>
          <w:rFonts w:ascii="Sylfaen" w:hAnsi="Sylfaen"/>
          <w:sz w:val="22"/>
        </w:rPr>
        <w:tab/>
        <w:t>для урегулирования вопроса предпринимает меры, предусмотренные договором для подобной ситуации;</w:t>
      </w:r>
    </w:p>
    <w:p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б)</w:t>
      </w:r>
      <w:r w:rsidRPr="00AB186E">
        <w:rPr>
          <w:rFonts w:ascii="Sylfaen" w:hAnsi="Sylfaen"/>
          <w:sz w:val="22"/>
        </w:rPr>
        <w:tab/>
        <w:t>в отношении Продавца применяет меры ответственности, предусмотренные договором.</w:t>
      </w:r>
    </w:p>
    <w:p w:rsidR="00371CF8" w:rsidRPr="00AB186E" w:rsidRDefault="00CB1211" w:rsidP="00371CF8">
      <w:pPr>
        <w:widowControl w:val="0"/>
        <w:tabs>
          <w:tab w:val="left" w:pos="1134"/>
        </w:tabs>
        <w:spacing w:after="160"/>
        <w:ind w:firstLine="567"/>
        <w:jc w:val="both"/>
        <w:rPr>
          <w:rFonts w:ascii="Sylfaen" w:hAnsi="Sylfaen"/>
          <w:sz w:val="22"/>
        </w:rPr>
      </w:pPr>
      <w:r w:rsidRPr="00AB186E">
        <w:rPr>
          <w:rFonts w:ascii="Sylfaen" w:hAnsi="Sylfaen"/>
          <w:sz w:val="22"/>
        </w:rPr>
        <w:t>5</w:t>
      </w:r>
      <w:r w:rsidR="009123CA" w:rsidRPr="00AB186E">
        <w:rPr>
          <w:rFonts w:ascii="Sylfaen" w:hAnsi="Sylfaen"/>
          <w:sz w:val="22"/>
        </w:rPr>
        <w:t>.</w:t>
      </w:r>
      <w:r w:rsidR="005B2A24" w:rsidRPr="00AB186E">
        <w:rPr>
          <w:rFonts w:ascii="Sylfaen" w:hAnsi="Sylfaen"/>
          <w:sz w:val="22"/>
        </w:rPr>
        <w:t>3.</w:t>
      </w:r>
      <w:r w:rsidR="005B2A24" w:rsidRPr="00AB186E">
        <w:rPr>
          <w:rFonts w:ascii="Sylfaen" w:hAnsi="Sylfaen"/>
          <w:sz w:val="22"/>
        </w:rPr>
        <w:tab/>
      </w:r>
      <w:r w:rsidR="00371CF8" w:rsidRPr="00AB186E">
        <w:rPr>
          <w:rFonts w:ascii="Sylfaen" w:hAnsi="Sylfaen"/>
          <w:sz w:val="22"/>
        </w:rPr>
        <w:t>Покупатель в течение _</w:t>
      </w:r>
      <w:r w:rsidR="000F4F33">
        <w:rPr>
          <w:rFonts w:ascii="Sylfaen" w:hAnsi="Sylfaen"/>
          <w:sz w:val="22"/>
          <w:lang w:val="hy-AM"/>
        </w:rPr>
        <w:t>3</w:t>
      </w:r>
      <w:r w:rsidR="00371CF8" w:rsidRPr="00AB186E">
        <w:rPr>
          <w:rFonts w:ascii="Sylfaen" w:hAnsi="Sylfaen"/>
          <w:sz w:val="22"/>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AB186E" w:rsidRDefault="00371CF8" w:rsidP="00371CF8">
      <w:pPr>
        <w:widowControl w:val="0"/>
        <w:tabs>
          <w:tab w:val="left" w:pos="1134"/>
        </w:tabs>
        <w:spacing w:after="160"/>
        <w:ind w:firstLine="567"/>
        <w:jc w:val="both"/>
        <w:rPr>
          <w:rFonts w:ascii="Sylfaen" w:hAnsi="Sylfaen" w:cs="Sylfaen"/>
          <w:sz w:val="22"/>
        </w:rPr>
      </w:pPr>
      <w:r w:rsidRPr="00AB186E">
        <w:rPr>
          <w:rFonts w:ascii="Sylfaen" w:hAnsi="Sylfaen"/>
          <w:sz w:val="22"/>
        </w:rPr>
        <w:t>5.4.</w:t>
      </w:r>
      <w:r w:rsidRPr="00AB186E">
        <w:rPr>
          <w:rFonts w:ascii="Sylfaen" w:hAnsi="Sylfaen"/>
          <w:sz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AB186E" w:rsidRDefault="00BE5F44" w:rsidP="00B46D58">
      <w:pPr>
        <w:widowControl w:val="0"/>
        <w:tabs>
          <w:tab w:val="left" w:pos="1134"/>
        </w:tabs>
        <w:spacing w:after="160"/>
        <w:ind w:firstLine="567"/>
        <w:jc w:val="both"/>
        <w:rPr>
          <w:rFonts w:ascii="Sylfaen" w:hAnsi="Sylfaen"/>
          <w:sz w:val="22"/>
        </w:rPr>
      </w:pPr>
    </w:p>
    <w:p w:rsidR="009123CA" w:rsidRPr="00AB186E" w:rsidRDefault="009123CA" w:rsidP="00B46D58">
      <w:pPr>
        <w:widowControl w:val="0"/>
        <w:spacing w:after="160"/>
        <w:jc w:val="center"/>
        <w:rPr>
          <w:rFonts w:ascii="Sylfaen" w:hAnsi="Sylfaen"/>
          <w:b/>
          <w:sz w:val="22"/>
        </w:rPr>
      </w:pPr>
      <w:r w:rsidRPr="00AB186E">
        <w:rPr>
          <w:rFonts w:ascii="Sylfaen" w:hAnsi="Sylfaen"/>
          <w:b/>
          <w:sz w:val="22"/>
        </w:rPr>
        <w:t>6. ОТВЕТСТВЕННОСТЬ СТОРОН</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несет ответственность за качество переданного товара и соблюдение предусмотренных договором сроков поставки.</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нарушения Продавцом предусмотренных договором сроков поставки товара с Продавца за каждый просроченный</w:t>
      </w:r>
      <w:r w:rsidR="00E91A69" w:rsidRPr="00AB186E">
        <w:rPr>
          <w:rFonts w:ascii="Sylfaen" w:hAnsi="Sylfaen"/>
          <w:sz w:val="22"/>
        </w:rPr>
        <w:t xml:space="preserve"> рабочий</w:t>
      </w:r>
      <w:r w:rsidRPr="00AB186E">
        <w:rPr>
          <w:rFonts w:ascii="Sylfaen" w:hAnsi="Sylfaen"/>
          <w:sz w:val="22"/>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каждом случае поставки товара, не соответствующего указанной в</w:t>
      </w:r>
      <w:r w:rsidR="00D52566" w:rsidRPr="00AB186E">
        <w:rPr>
          <w:rFonts w:ascii="Sylfaen" w:hAnsi="Sylfaen" w:cs="Courier New"/>
          <w:sz w:val="22"/>
          <w:lang w:val="en-US"/>
        </w:rPr>
        <w:t> </w:t>
      </w:r>
      <w:r w:rsidRPr="00AB186E">
        <w:rPr>
          <w:rFonts w:ascii="Sylfaen" w:hAnsi="Sylfaen"/>
          <w:sz w:val="22"/>
        </w:rPr>
        <w:t>пункте 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AB186E">
        <w:rPr>
          <w:rStyle w:val="af6"/>
          <w:rFonts w:ascii="Sylfaen" w:hAnsi="Sylfaen"/>
          <w:sz w:val="22"/>
        </w:rPr>
        <w:footnoteReference w:customMarkFollows="1" w:id="16"/>
        <w:t>20</w:t>
      </w:r>
      <w:r w:rsidRPr="00AB186E">
        <w:rPr>
          <w:rFonts w:ascii="Sylfaen" w:hAnsi="Sylfaen"/>
          <w:sz w:val="22"/>
        </w:rPr>
        <w:t>.</w:t>
      </w:r>
      <w:r w:rsidR="00DF0BD2" w:rsidRPr="00AB186E">
        <w:rPr>
          <w:rFonts w:ascii="Sylfaen" w:hAnsi="Sylfaen"/>
          <w:sz w:val="22"/>
        </w:rPr>
        <w:t xml:space="preserve"> При этом</w:t>
      </w:r>
      <w:r w:rsidR="00DF0BD2" w:rsidRPr="00AB186E">
        <w:rPr>
          <w:rFonts w:ascii="Sylfaen" w:hAnsi="Sylfaen"/>
          <w:sz w:val="22"/>
          <w:lang w:val="hy-AM"/>
        </w:rPr>
        <w:t>,</w:t>
      </w:r>
      <w:r w:rsidR="00DF0BD2" w:rsidRPr="00AB186E">
        <w:rPr>
          <w:rFonts w:ascii="Sylfaen" w:hAnsi="Sylfaen"/>
          <w:sz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Предусмотренные пунктами 6.2 и 6.3 договора пеня и штраф исчисляются и зачитываются вместе с суммами, подлежащими уплате Продавцу.</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 xml:space="preserve">За нарушение Покупателем предусмотренного пунктом 3.3 договора срока, в отношении Покупателя за каждый просроченный </w:t>
      </w:r>
      <w:r w:rsidR="00E17450" w:rsidRPr="00AB186E">
        <w:rPr>
          <w:rFonts w:ascii="Sylfaen" w:hAnsi="Sylfaen"/>
          <w:sz w:val="22"/>
        </w:rPr>
        <w:t xml:space="preserve">рабочий </w:t>
      </w:r>
      <w:r w:rsidRPr="00AB186E">
        <w:rPr>
          <w:rFonts w:ascii="Sylfaen" w:hAnsi="Sylfaen"/>
          <w:sz w:val="22"/>
        </w:rPr>
        <w:t>день исчисляется пеня в размере 0,05 (ноль целых пять сотых) процента от подлежащей уплате, но не уплаченной суммы.</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AB186E" w:rsidRDefault="00BE5525"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6</w:t>
      </w:r>
      <w:r w:rsidR="0094684E" w:rsidRPr="00AB186E">
        <w:rPr>
          <w:rFonts w:ascii="Sylfaen" w:hAnsi="Sylfaen"/>
          <w:sz w:val="22"/>
        </w:rPr>
        <w:t>.</w:t>
      </w:r>
      <w:r w:rsidR="00AC30D5" w:rsidRPr="00AB186E">
        <w:rPr>
          <w:rFonts w:ascii="Sylfaen" w:hAnsi="Sylfaen"/>
          <w:sz w:val="22"/>
        </w:rPr>
        <w:t>7.</w:t>
      </w:r>
      <w:r w:rsidR="00AC30D5" w:rsidRPr="00AB186E">
        <w:rPr>
          <w:rFonts w:ascii="Sylfaen" w:hAnsi="Sylfaen"/>
          <w:sz w:val="22"/>
        </w:rPr>
        <w:tab/>
      </w:r>
      <w:r w:rsidR="0094684E" w:rsidRPr="00AB186E">
        <w:rPr>
          <w:rFonts w:ascii="Sylfaen" w:hAnsi="Sylfaen"/>
          <w:sz w:val="22"/>
        </w:rPr>
        <w:t>Уплата пеней и (или) штрафов не освобождает стороны от полного исполнения своих договорных обязательств.</w:t>
      </w:r>
    </w:p>
    <w:p w:rsidR="00D52566" w:rsidRPr="00AB186E" w:rsidRDefault="00D52566" w:rsidP="00B46D58">
      <w:pPr>
        <w:rPr>
          <w:rFonts w:ascii="Sylfaen" w:hAnsi="Sylfaen"/>
          <w:sz w:val="22"/>
          <w:lang w:val="hy-AM"/>
        </w:rPr>
      </w:pPr>
    </w:p>
    <w:p w:rsidR="009F337A" w:rsidRPr="00AB186E" w:rsidRDefault="009F337A" w:rsidP="00B46D58">
      <w:pPr>
        <w:widowControl w:val="0"/>
        <w:spacing w:after="160"/>
        <w:jc w:val="center"/>
        <w:rPr>
          <w:rFonts w:ascii="Sylfaen" w:hAnsi="Sylfaen"/>
          <w:b/>
          <w:sz w:val="22"/>
        </w:rPr>
      </w:pPr>
      <w:r w:rsidRPr="00AB186E">
        <w:rPr>
          <w:rFonts w:ascii="Sylfaen" w:hAnsi="Sylfaen"/>
          <w:b/>
          <w:sz w:val="22"/>
        </w:rPr>
        <w:t>7. ДЕЙСТВИЕ НЕПРЕОДОЛИМОЙ СИЛЫ (ФОРС-МАЖОР)</w:t>
      </w:r>
    </w:p>
    <w:p w:rsidR="009F337A" w:rsidRPr="00AB186E" w:rsidRDefault="009F337A" w:rsidP="00B46D58">
      <w:pPr>
        <w:widowControl w:val="0"/>
        <w:spacing w:after="160"/>
        <w:ind w:firstLine="567"/>
        <w:jc w:val="both"/>
        <w:rPr>
          <w:rFonts w:ascii="Sylfaen" w:hAnsi="Sylfaen"/>
          <w:sz w:val="22"/>
        </w:rPr>
      </w:pPr>
      <w:r w:rsidRPr="00AB186E">
        <w:rPr>
          <w:rFonts w:ascii="Sylfaen" w:hAnsi="Sylfaen"/>
          <w:sz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AB186E" w:rsidRDefault="0094684E" w:rsidP="00B46D58">
      <w:pPr>
        <w:widowControl w:val="0"/>
        <w:spacing w:after="160"/>
        <w:jc w:val="center"/>
        <w:rPr>
          <w:rFonts w:ascii="Sylfaen" w:hAnsi="Sylfaen"/>
          <w:sz w:val="22"/>
          <w:lang w:val="hy-AM"/>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8. ИНЫЕ УСЛОВИЯ</w:t>
      </w:r>
    </w:p>
    <w:p w:rsidR="00071D1C" w:rsidRPr="00AB186E" w:rsidRDefault="00071D1C" w:rsidP="00B46D58">
      <w:pPr>
        <w:widowControl w:val="0"/>
        <w:tabs>
          <w:tab w:val="left" w:pos="1134"/>
        </w:tabs>
        <w:spacing w:after="160"/>
        <w:ind w:firstLine="567"/>
        <w:jc w:val="both"/>
        <w:rPr>
          <w:rFonts w:ascii="Sylfaen" w:hAnsi="Sylfaen" w:cs="Times Armenian"/>
          <w:sz w:val="22"/>
        </w:rPr>
      </w:pPr>
      <w:r w:rsidRPr="00AB186E">
        <w:rPr>
          <w:rFonts w:ascii="Sylfaen" w:hAnsi="Sylfaen"/>
          <w:sz w:val="22"/>
        </w:rPr>
        <w:t>8.</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B186E">
        <w:rPr>
          <w:rStyle w:val="af6"/>
          <w:rFonts w:ascii="Sylfaen" w:hAnsi="Sylfaen"/>
          <w:sz w:val="22"/>
        </w:rPr>
        <w:footnoteReference w:customMarkFollows="1" w:id="17"/>
        <w:t>21</w:t>
      </w:r>
      <w:r w:rsidRPr="00AB186E">
        <w:rPr>
          <w:rFonts w:ascii="Sylfaen" w:hAnsi="Sylfaen"/>
          <w:sz w:val="22"/>
        </w:rPr>
        <w:t>.</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B186E">
        <w:rPr>
          <w:rFonts w:ascii="Sylfaen" w:hAnsi="Sylfaen" w:cs="Courier New"/>
          <w:sz w:val="22"/>
          <w:lang w:val="en-US"/>
        </w:rPr>
        <w:t> </w:t>
      </w:r>
      <w:r w:rsidRPr="00AB186E">
        <w:rPr>
          <w:rFonts w:ascii="Sylfaen" w:hAnsi="Sylfaen"/>
          <w:sz w:val="22"/>
        </w:rPr>
        <w:t>тре</w:t>
      </w:r>
      <w:r w:rsidR="00D52566" w:rsidRPr="00AB186E">
        <w:rPr>
          <w:rFonts w:ascii="Sylfaen" w:hAnsi="Sylfaen"/>
          <w:sz w:val="22"/>
        </w:rPr>
        <w:t>бования, вытекающее из договора</w:t>
      </w:r>
      <w:r w:rsidRPr="00AB186E">
        <w:rPr>
          <w:rFonts w:ascii="Sylfaen" w:hAnsi="Sylfaen"/>
          <w:sz w:val="22"/>
        </w:rPr>
        <w:t xml:space="preserve">, не может быть передано другому лицу без письменного согласия стороны должника. </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B186E">
        <w:rPr>
          <w:rFonts w:ascii="Sylfaen" w:hAnsi="Sylfaen"/>
          <w:sz w:val="22"/>
          <w:lang w:val="hy-AM"/>
        </w:rPr>
        <w:t xml:space="preserve"> расторгает договор</w:t>
      </w:r>
      <w:r w:rsidRPr="00AB186E">
        <w:rPr>
          <w:rFonts w:ascii="Sylfaen" w:hAnsi="Sylfaen"/>
          <w:sz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AB186E">
        <w:rPr>
          <w:rFonts w:ascii="Sylfaen" w:hAnsi="Sylfaen"/>
          <w:sz w:val="22"/>
        </w:rPr>
        <w:t>незаключения</w:t>
      </w:r>
      <w:proofErr w:type="spellEnd"/>
      <w:r w:rsidRPr="00AB186E">
        <w:rPr>
          <w:rFonts w:ascii="Sylfaen" w:hAnsi="Sylfaen"/>
          <w:sz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Споры в связи с договором подлежат рассмотрению в судах Республики Армения.</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8.5</w:t>
      </w:r>
      <w:r w:rsidRPr="00AB186E">
        <w:rPr>
          <w:rFonts w:ascii="Sylfaen" w:hAnsi="Sylfaen"/>
          <w:sz w:val="22"/>
        </w:rPr>
        <w:tab/>
        <w:t xml:space="preserve">Изменения и дополнения могут быть внесены в договор исключительно с взаимного согласия сторон </w:t>
      </w:r>
      <w:r w:rsidR="009F10E4" w:rsidRPr="00AB186E">
        <w:rPr>
          <w:rFonts w:ascii="Sylfaen" w:hAnsi="Sylfaen"/>
          <w:sz w:val="22"/>
        </w:rPr>
        <w:t>—</w:t>
      </w:r>
      <w:r w:rsidRPr="00AB186E">
        <w:rPr>
          <w:rFonts w:ascii="Sylfaen" w:hAnsi="Sylfaen"/>
          <w:sz w:val="22"/>
        </w:rPr>
        <w:t xml:space="preserve"> посредством заключения соглашения, которое будет являться неотъемлемой частью договора. </w:t>
      </w:r>
    </w:p>
    <w:p w:rsidR="00071D1C" w:rsidRPr="00AB186E" w:rsidRDefault="00071D1C" w:rsidP="00B46D58">
      <w:pPr>
        <w:widowControl w:val="0"/>
        <w:tabs>
          <w:tab w:val="left" w:pos="1134"/>
        </w:tabs>
        <w:spacing w:after="160"/>
        <w:ind w:firstLine="567"/>
        <w:jc w:val="both"/>
        <w:rPr>
          <w:rFonts w:ascii="Sylfaen" w:hAnsi="Sylfaen" w:cs="Sylfaen"/>
          <w:spacing w:val="-6"/>
          <w:sz w:val="22"/>
        </w:rPr>
      </w:pPr>
      <w:r w:rsidRPr="00AB186E">
        <w:rPr>
          <w:rFonts w:ascii="Sylfaen" w:hAnsi="Sylfaen"/>
          <w:spacing w:val="-6"/>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AB186E" w:rsidRDefault="00071D1C" w:rsidP="00B46D58">
      <w:pPr>
        <w:widowControl w:val="0"/>
        <w:spacing w:after="160"/>
        <w:ind w:firstLine="567"/>
        <w:jc w:val="both"/>
        <w:rPr>
          <w:rFonts w:ascii="Sylfaen" w:hAnsi="Sylfaen"/>
          <w:sz w:val="22"/>
        </w:rPr>
      </w:pPr>
      <w:r w:rsidRPr="00AB186E">
        <w:rPr>
          <w:rFonts w:ascii="Sylfaen" w:hAnsi="Sylfaen"/>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агентского договора: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1)</w:t>
      </w:r>
      <w:r w:rsidR="00E95CE6" w:rsidRPr="00AB186E">
        <w:rPr>
          <w:rFonts w:ascii="Sylfaen" w:hAnsi="Sylfaen"/>
          <w:sz w:val="22"/>
        </w:rPr>
        <w:tab/>
      </w:r>
      <w:r w:rsidRPr="00AB186E">
        <w:rPr>
          <w:rFonts w:ascii="Sylfaen" w:hAnsi="Sylfaen"/>
          <w:sz w:val="22"/>
        </w:rPr>
        <w:t>Продавец несет ответственность за неисполнение или ненадлежащее исполнение обязательств агента;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95CE6" w:rsidRPr="00AB186E">
        <w:rPr>
          <w:rFonts w:ascii="Sylfaen" w:hAnsi="Sylfaen"/>
          <w:sz w:val="22"/>
        </w:rPr>
        <w:tab/>
      </w:r>
      <w:r w:rsidRPr="00AB186E">
        <w:rPr>
          <w:rFonts w:ascii="Sylfaen" w:hAnsi="Sylfaen"/>
          <w:sz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B186E">
        <w:rPr>
          <w:rFonts w:ascii="Sylfaen" w:hAnsi="Sylfaen"/>
          <w:sz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B186E">
        <w:rPr>
          <w:rFonts w:ascii="Sylfaen" w:hAnsi="Sylfaen"/>
          <w:sz w:val="22"/>
        </w:rPr>
        <w:t>.</w:t>
      </w:r>
      <w:r w:rsidR="008D68DB" w:rsidRPr="00AB186E">
        <w:rPr>
          <w:rStyle w:val="af6"/>
          <w:rFonts w:ascii="Sylfaen" w:hAnsi="Sylfaen"/>
          <w:sz w:val="22"/>
        </w:rPr>
        <w:footnoteReference w:customMarkFollows="1" w:id="18"/>
        <w:t>22</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B186E">
        <w:rPr>
          <w:rStyle w:val="af6"/>
          <w:rFonts w:ascii="Sylfaen" w:hAnsi="Sylfaen"/>
          <w:sz w:val="22"/>
        </w:rPr>
        <w:footnoteReference w:customMarkFollows="1" w:id="19"/>
        <w:t>23</w:t>
      </w:r>
      <w:r w:rsidRPr="00AB186E">
        <w:rPr>
          <w:rFonts w:ascii="Sylfaen" w:hAnsi="Sylfaen"/>
          <w:sz w:val="22"/>
        </w:rPr>
        <w:t>.</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AB186E">
        <w:rPr>
          <w:rFonts w:ascii="Sylfaen" w:hAnsi="Sylfaen"/>
          <w:sz w:val="22"/>
        </w:rPr>
        <w:t>товара</w:t>
      </w:r>
      <w:proofErr w:type="gramStart"/>
      <w:r w:rsidR="005A3009" w:rsidRPr="00AB186E">
        <w:rPr>
          <w:rFonts w:ascii="Sylfaen" w:hAnsi="Sylfaen"/>
          <w:sz w:val="22"/>
        </w:rPr>
        <w:t>,а</w:t>
      </w:r>
      <w:proofErr w:type="spellEnd"/>
      <w:proofErr w:type="gramEnd"/>
      <w:r w:rsidR="005A3009" w:rsidRPr="00AB186E">
        <w:rPr>
          <w:rFonts w:ascii="Sylfaen" w:hAnsi="Sylfaen"/>
          <w:sz w:val="22"/>
        </w:rPr>
        <w:t xml:space="preserve"> предложение продавца было представлено не позднее </w:t>
      </w:r>
      <w:r w:rsidR="006F01FB" w:rsidRPr="00AB186E">
        <w:rPr>
          <w:rFonts w:ascii="Sylfaen" w:hAnsi="Sylfaen"/>
          <w:sz w:val="22"/>
        </w:rPr>
        <w:t>7-и</w:t>
      </w:r>
      <w:r w:rsidR="005A3009" w:rsidRPr="00AB186E">
        <w:rPr>
          <w:rFonts w:ascii="Sylfaen" w:hAnsi="Sylfaen"/>
          <w:sz w:val="22"/>
        </w:rPr>
        <w:t xml:space="preserve"> календарных дней до истечения срока, изначально установленного договором для поставки</w:t>
      </w:r>
      <w:r w:rsidR="002554A3" w:rsidRPr="00AB186E">
        <w:rPr>
          <w:rFonts w:ascii="Sylfaen" w:hAnsi="Sylfaen"/>
          <w:sz w:val="22"/>
          <w:lang w:val="hy-AM"/>
        </w:rPr>
        <w:t xml:space="preserve">. </w:t>
      </w:r>
      <w:r w:rsidRPr="00AB186E">
        <w:rPr>
          <w:rFonts w:ascii="Sylfaen" w:hAnsi="Sylfaen"/>
          <w:sz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AB186E">
        <w:rPr>
          <w:rFonts w:ascii="Sylfaen" w:hAnsi="Sylfaen"/>
          <w:sz w:val="22"/>
        </w:rPr>
        <w:t>—</w:t>
      </w:r>
      <w:r w:rsidRPr="00AB186E">
        <w:rPr>
          <w:rFonts w:ascii="Sylfaen" w:hAnsi="Sylfaen"/>
          <w:sz w:val="22"/>
        </w:rPr>
        <w:t xml:space="preserve"> это выгода или убытки, понесенные данной стороной.</w:t>
      </w:r>
      <w:r w:rsidR="003A39AC" w:rsidRPr="00AB186E" w:rsidDel="003A39AC">
        <w:rPr>
          <w:rFonts w:ascii="Sylfaen" w:hAnsi="Sylfaen"/>
          <w:sz w:val="22"/>
        </w:rPr>
        <w:t xml:space="preserve"> </w:t>
      </w:r>
      <w:r w:rsidRPr="00AB186E">
        <w:rPr>
          <w:rFonts w:ascii="Sylfaen" w:hAnsi="Sylfaen"/>
          <w:sz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E3606B" w:rsidRPr="00AB186E">
        <w:rPr>
          <w:rFonts w:ascii="Sylfaen" w:hAnsi="Sylfaen"/>
          <w:sz w:val="22"/>
        </w:rPr>
        <w:t>0.</w:t>
      </w:r>
      <w:r w:rsidR="00E3606B" w:rsidRPr="00AB186E">
        <w:rPr>
          <w:rFonts w:ascii="Sylfaen" w:hAnsi="Sylfaen"/>
          <w:sz w:val="22"/>
        </w:rPr>
        <w:tab/>
      </w:r>
      <w:r w:rsidRPr="00AB186E">
        <w:rPr>
          <w:rFonts w:ascii="Sylfaen" w:hAnsi="Sylfaen"/>
          <w:sz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B186E">
        <w:rPr>
          <w:rFonts w:ascii="Sylfaen" w:hAnsi="Sylfaen" w:cs="Courier New"/>
          <w:sz w:val="22"/>
          <w:lang w:val="en-US"/>
        </w:rPr>
        <w:t> </w:t>
      </w:r>
      <w:r w:rsidRPr="00AB186E">
        <w:rPr>
          <w:rFonts w:ascii="Sylfaen" w:hAnsi="Sylfaen"/>
          <w:sz w:val="22"/>
        </w:rPr>
        <w:t xml:space="preserve">Армения. </w:t>
      </w:r>
    </w:p>
    <w:p w:rsidR="00071D1C" w:rsidRPr="00AB186E" w:rsidRDefault="00071D1C" w:rsidP="00B46D58">
      <w:pPr>
        <w:widowControl w:val="0"/>
        <w:tabs>
          <w:tab w:val="left" w:pos="1276"/>
        </w:tabs>
        <w:spacing w:after="160"/>
        <w:ind w:firstLine="567"/>
        <w:jc w:val="both"/>
        <w:rPr>
          <w:ins w:id="12" w:author="Inesa Kocharyan" w:date="2025-02-19T10:27:00Z"/>
          <w:rFonts w:ascii="Sylfaen" w:hAnsi="Sylfaen"/>
          <w:spacing w:val="-6"/>
          <w:sz w:val="22"/>
        </w:rPr>
      </w:pPr>
      <w:r w:rsidRPr="00AB186E">
        <w:rPr>
          <w:rFonts w:ascii="Sylfaen" w:hAnsi="Sylfaen"/>
          <w:sz w:val="22"/>
        </w:rPr>
        <w:t>8.1</w:t>
      </w:r>
      <w:r w:rsidR="009D71F8" w:rsidRPr="00AB186E">
        <w:rPr>
          <w:rFonts w:ascii="Sylfaen" w:hAnsi="Sylfaen"/>
          <w:sz w:val="22"/>
        </w:rPr>
        <w:t>1.</w:t>
      </w:r>
      <w:r w:rsidR="009D71F8" w:rsidRPr="00AB186E">
        <w:rPr>
          <w:rFonts w:ascii="Sylfaen" w:hAnsi="Sylfaen"/>
          <w:sz w:val="22"/>
        </w:rPr>
        <w:tab/>
      </w:r>
      <w:r w:rsidRPr="00AB186E">
        <w:rPr>
          <w:rFonts w:ascii="Sylfaen" w:hAnsi="Sylfaen"/>
          <w:spacing w:val="-6"/>
          <w:sz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B186E">
        <w:rPr>
          <w:rFonts w:ascii="Sylfaen" w:hAnsi="Sylfaen" w:cs="Courier New"/>
          <w:spacing w:val="-6"/>
          <w:sz w:val="22"/>
          <w:lang w:val="en-US"/>
        </w:rPr>
        <w:t> </w:t>
      </w:r>
      <w:r w:rsidRPr="00AB186E">
        <w:rPr>
          <w:rFonts w:ascii="Sylfaen" w:hAnsi="Sylfaen"/>
          <w:spacing w:val="-6"/>
          <w:sz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B186E">
        <w:rPr>
          <w:rFonts w:ascii="Sylfaen" w:hAnsi="Sylfaen" w:cs="Courier New"/>
          <w:spacing w:val="-6"/>
          <w:sz w:val="22"/>
          <w:lang w:val="en-US"/>
        </w:rPr>
        <w:t> </w:t>
      </w:r>
      <w:r w:rsidRPr="00AB186E">
        <w:rPr>
          <w:rFonts w:ascii="Sylfaen" w:hAnsi="Sylfaen"/>
          <w:spacing w:val="-6"/>
          <w:sz w:val="22"/>
        </w:rPr>
        <w:t>следующего за опубликованием уведомления дня, установленного настоящим пунктом.</w:t>
      </w:r>
      <w:r w:rsidR="00DD41E4" w:rsidRPr="00AB186E">
        <w:rPr>
          <w:rFonts w:ascii="Sylfaen" w:hAnsi="Sylfaen"/>
          <w:sz w:val="22"/>
        </w:rPr>
        <w:t xml:space="preserve"> </w:t>
      </w:r>
      <w:r w:rsidR="00DD41E4" w:rsidRPr="00AB186E">
        <w:rPr>
          <w:rFonts w:ascii="Sylfaen" w:hAnsi="Sylfaen"/>
          <w:spacing w:val="-6"/>
          <w:sz w:val="22"/>
        </w:rPr>
        <w:t xml:space="preserve">В день публикации в бюллетене уведомления о полном или частичном одностороннем расторжении договора Покупатель </w:t>
      </w:r>
      <w:r w:rsidR="00D43420" w:rsidRPr="00AB186E">
        <w:rPr>
          <w:rFonts w:ascii="Sylfaen" w:hAnsi="Sylfaen"/>
          <w:spacing w:val="-6"/>
          <w:sz w:val="22"/>
        </w:rPr>
        <w:t xml:space="preserve">высылает </w:t>
      </w:r>
      <w:r w:rsidR="00DD41E4" w:rsidRPr="00AB186E">
        <w:rPr>
          <w:rFonts w:ascii="Sylfaen" w:hAnsi="Sylfaen"/>
          <w:spacing w:val="-6"/>
          <w:sz w:val="22"/>
        </w:rPr>
        <w:t>его также на электронную почту Продавца.</w:t>
      </w:r>
    </w:p>
    <w:p w:rsidR="009D7F36" w:rsidRPr="00AB186E" w:rsidRDefault="009D7F36" w:rsidP="00B46D58">
      <w:pPr>
        <w:widowControl w:val="0"/>
        <w:tabs>
          <w:tab w:val="left" w:pos="1276"/>
        </w:tabs>
        <w:spacing w:after="160"/>
        <w:ind w:firstLine="567"/>
        <w:jc w:val="both"/>
        <w:rPr>
          <w:rFonts w:ascii="Sylfaen" w:hAnsi="Sylfaen"/>
          <w:spacing w:val="-6"/>
          <w:sz w:val="22"/>
        </w:rPr>
      </w:pPr>
      <w:r w:rsidRPr="00AB186E">
        <w:rPr>
          <w:rFonts w:ascii="Sylfaen" w:eastAsiaTheme="minorHAnsi" w:hAnsi="Sylfaen" w:cstheme="minorBidi"/>
          <w:sz w:val="20"/>
          <w:szCs w:val="22"/>
          <w:lang w:eastAsia="en-US" w:bidi="ar-SA"/>
        </w:rPr>
        <w:t>8.12</w:t>
      </w:r>
      <w:r w:rsidR="009B13FB" w:rsidRPr="00AB186E">
        <w:rPr>
          <w:rFonts w:ascii="Sylfaen" w:eastAsiaTheme="minorHAnsi" w:hAnsi="Sylfaen" w:cstheme="minorBidi"/>
          <w:sz w:val="20"/>
          <w:szCs w:val="22"/>
          <w:lang w:eastAsia="en-US" w:bidi="ar-SA"/>
        </w:rPr>
        <w:t>.</w:t>
      </w:r>
      <w:r w:rsidRPr="00AB186E">
        <w:rPr>
          <w:rFonts w:ascii="Sylfaen" w:eastAsiaTheme="minorHAnsi" w:hAnsi="Sylfaen" w:cstheme="minorBidi"/>
          <w:sz w:val="20"/>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w:t>
      </w:r>
      <w:r w:rsidRPr="00AB186E">
        <w:rPr>
          <w:rFonts w:ascii="Sylfaen" w:eastAsiaTheme="minorHAnsi" w:hAnsi="Sylfaen" w:cstheme="minorBidi"/>
          <w:sz w:val="20"/>
          <w:szCs w:val="22"/>
          <w:lang w:eastAsia="en-US" w:bidi="ar-SA"/>
        </w:rPr>
        <w:lastRenderedPageBreak/>
        <w:t>зачет штрафов и пеней Продавцу с суммами, подлежащими уплате, независимо от того, было ли уступлено требование</w:t>
      </w:r>
      <w:r w:rsidRPr="00AB186E">
        <w:rPr>
          <w:rFonts w:ascii="Sylfaen" w:eastAsiaTheme="minorHAnsi" w:hAnsi="Sylfaen" w:cstheme="minorBidi"/>
          <w:sz w:val="20"/>
          <w:szCs w:val="22"/>
          <w:lang w:val="hy-AM" w:eastAsia="en-US" w:bidi="ar-SA"/>
        </w:rPr>
        <w:t xml:space="preserve">. </w:t>
      </w:r>
      <w:r w:rsidRPr="00AB186E">
        <w:rPr>
          <w:rFonts w:ascii="Sylfaen" w:eastAsiaTheme="minorHAnsi" w:hAnsi="Sylfaen" w:cstheme="minorBidi"/>
          <w:sz w:val="20"/>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AB186E">
        <w:rPr>
          <w:rFonts w:ascii="Sylfaen" w:eastAsiaTheme="minorHAnsi" w:hAnsi="Sylfaen" w:cstheme="minorBidi"/>
          <w:sz w:val="20"/>
          <w:szCs w:val="22"/>
          <w:lang w:val="en-US" w:eastAsia="en-US" w:bidi="ar-SA"/>
        </w:rPr>
        <w:t>N</w:t>
      </w:r>
      <w:r w:rsidRPr="00AB186E">
        <w:rPr>
          <w:rFonts w:ascii="Sylfaen" w:eastAsiaTheme="minorHAnsi" w:hAnsi="Sylfaen" w:cstheme="minorBidi"/>
          <w:sz w:val="20"/>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AB186E">
        <w:rPr>
          <w:rFonts w:ascii="Sylfaen" w:eastAsiaTheme="minorHAnsi" w:hAnsi="Sylfaen" w:cstheme="minorBidi"/>
          <w:sz w:val="18"/>
          <w:szCs w:val="20"/>
          <w:vertAlign w:val="superscript"/>
          <w:lang w:eastAsia="en-US" w:bidi="ar-SA"/>
        </w:rPr>
        <w:t>24</w:t>
      </w:r>
    </w:p>
    <w:p w:rsidR="00071D1C" w:rsidRPr="00AB186E" w:rsidRDefault="00071D1C" w:rsidP="00B46D58">
      <w:pPr>
        <w:widowControl w:val="0"/>
        <w:tabs>
          <w:tab w:val="left" w:pos="1276"/>
        </w:tabs>
        <w:spacing w:after="160"/>
        <w:ind w:firstLine="567"/>
        <w:jc w:val="both"/>
        <w:rPr>
          <w:rFonts w:ascii="Sylfaen" w:hAnsi="Sylfaen"/>
          <w:spacing w:val="-6"/>
          <w:sz w:val="22"/>
        </w:rPr>
      </w:pPr>
      <w:r w:rsidRPr="00AB186E">
        <w:rPr>
          <w:rFonts w:ascii="Sylfaen" w:hAnsi="Sylfaen"/>
          <w:sz w:val="22"/>
        </w:rPr>
        <w:t>8.</w:t>
      </w:r>
      <w:r w:rsidR="009D7F36" w:rsidRPr="00AB186E">
        <w:rPr>
          <w:rFonts w:ascii="Sylfaen" w:hAnsi="Sylfaen"/>
          <w:sz w:val="22"/>
        </w:rPr>
        <w:t>13</w:t>
      </w:r>
      <w:r w:rsidR="009D71F8" w:rsidRPr="00AB186E">
        <w:rPr>
          <w:rFonts w:ascii="Sylfaen" w:hAnsi="Sylfaen"/>
          <w:sz w:val="22"/>
        </w:rPr>
        <w:t>.</w:t>
      </w:r>
      <w:r w:rsidR="009D71F8" w:rsidRPr="00AB186E">
        <w:rPr>
          <w:rFonts w:ascii="Sylfaen" w:hAnsi="Sylfaen"/>
          <w:sz w:val="22"/>
        </w:rPr>
        <w:tab/>
      </w:r>
      <w:r w:rsidRPr="00AB186E">
        <w:rPr>
          <w:rFonts w:ascii="Sylfaen" w:hAnsi="Sylfaen"/>
          <w:spacing w:val="-6"/>
          <w:sz w:val="22"/>
        </w:rPr>
        <w:t xml:space="preserve">Споры, возникшие в связи с договором, разрешаются путем переговоров. В случае </w:t>
      </w:r>
      <w:proofErr w:type="spellStart"/>
      <w:r w:rsidRPr="00AB186E">
        <w:rPr>
          <w:rFonts w:ascii="Sylfaen" w:hAnsi="Sylfaen"/>
          <w:spacing w:val="-6"/>
          <w:sz w:val="22"/>
        </w:rPr>
        <w:t>недостижения</w:t>
      </w:r>
      <w:proofErr w:type="spellEnd"/>
      <w:r w:rsidRPr="00AB186E">
        <w:rPr>
          <w:rFonts w:ascii="Sylfaen" w:hAnsi="Sylfaen"/>
          <w:spacing w:val="-6"/>
          <w:sz w:val="22"/>
        </w:rPr>
        <w:t xml:space="preserve"> согласия споры разрешаются в судебном порядке.</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14</w:t>
      </w:r>
      <w:r w:rsidR="005B2A24" w:rsidRPr="00AB186E">
        <w:rPr>
          <w:rFonts w:ascii="Sylfaen" w:hAnsi="Sylfaen"/>
          <w:sz w:val="22"/>
        </w:rPr>
        <w:t>.</w:t>
      </w:r>
      <w:r w:rsidR="005B2A24" w:rsidRPr="00AB186E">
        <w:rPr>
          <w:rFonts w:ascii="Sylfaen" w:hAnsi="Sylfaen"/>
          <w:sz w:val="22"/>
        </w:rPr>
        <w:tab/>
      </w:r>
      <w:r w:rsidRPr="00AB186E">
        <w:rPr>
          <w:rFonts w:ascii="Sylfaen" w:hAnsi="Sylfaen"/>
          <w:sz w:val="22"/>
        </w:rPr>
        <w:t>Договор составлен на ____</w:t>
      </w:r>
      <w:r w:rsidR="00E95CE6" w:rsidRPr="00AB186E">
        <w:rPr>
          <w:rFonts w:ascii="Sylfaen" w:hAnsi="Sylfaen"/>
          <w:sz w:val="22"/>
        </w:rPr>
        <w:t>_______</w:t>
      </w:r>
      <w:r w:rsidRPr="00AB186E">
        <w:rPr>
          <w:rFonts w:ascii="Sylfaen" w:hAnsi="Sylfaen"/>
          <w:sz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B186E">
        <w:rPr>
          <w:rFonts w:ascii="Sylfaen" w:hAnsi="Sylfaen"/>
          <w:sz w:val="22"/>
        </w:rPr>
        <w:t>1.</w:t>
      </w:r>
      <w:r w:rsidR="00E95CE6" w:rsidRPr="00AB186E">
        <w:rPr>
          <w:rFonts w:ascii="Sylfaen" w:hAnsi="Sylfaen"/>
          <w:sz w:val="22"/>
        </w:rPr>
        <w:t xml:space="preserve"> </w:t>
      </w:r>
      <w:r w:rsidR="009D7F36" w:rsidRPr="00AB186E">
        <w:rPr>
          <w:rFonts w:ascii="Sylfaen" w:hAnsi="Sylfaen"/>
          <w:sz w:val="22"/>
        </w:rPr>
        <w:t xml:space="preserve">и № 4. </w:t>
      </w:r>
      <w:r w:rsidRPr="00AB186E">
        <w:rPr>
          <w:rFonts w:ascii="Sylfaen" w:hAnsi="Sylfaen"/>
          <w:sz w:val="22"/>
        </w:rPr>
        <w:t>к</w:t>
      </w:r>
      <w:r w:rsidR="00E95CE6" w:rsidRPr="00AB186E">
        <w:rPr>
          <w:rFonts w:ascii="Sylfaen" w:hAnsi="Sylfaen" w:cs="Courier New"/>
          <w:sz w:val="22"/>
          <w:lang w:val="en-US"/>
        </w:rPr>
        <w:t> </w:t>
      </w:r>
      <w:r w:rsidRPr="00AB186E">
        <w:rPr>
          <w:rFonts w:ascii="Sylfaen" w:hAnsi="Sylfaen"/>
          <w:sz w:val="22"/>
        </w:rPr>
        <w:t>договору считаются неотъемлемой частью договора.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15</w:t>
      </w:r>
      <w:r w:rsidR="00552934" w:rsidRPr="00AB186E">
        <w:rPr>
          <w:rFonts w:ascii="Sylfaen" w:hAnsi="Sylfaen"/>
          <w:sz w:val="22"/>
        </w:rPr>
        <w:t>.</w:t>
      </w:r>
      <w:r w:rsidR="00552934" w:rsidRPr="00AB186E">
        <w:rPr>
          <w:rFonts w:ascii="Sylfaen" w:hAnsi="Sylfaen"/>
          <w:sz w:val="22"/>
        </w:rPr>
        <w:tab/>
      </w:r>
      <w:r w:rsidRPr="00AB186E">
        <w:rPr>
          <w:rFonts w:ascii="Sylfaen" w:hAnsi="Sylfaen"/>
          <w:sz w:val="22"/>
        </w:rPr>
        <w:t>К отношениям, связанным с договором, применяется право Республики Армения.</w:t>
      </w:r>
    </w:p>
    <w:p w:rsidR="00F34674" w:rsidRDefault="00BD0785" w:rsidP="00F34674">
      <w:pPr>
        <w:widowControl w:val="0"/>
        <w:tabs>
          <w:tab w:val="left" w:pos="1276"/>
        </w:tabs>
        <w:spacing w:after="160"/>
        <w:ind w:firstLine="567"/>
        <w:jc w:val="both"/>
        <w:rPr>
          <w:rStyle w:val="ezkurwreuab5ozgtqnkl"/>
          <w:rFonts w:ascii="Sylfaen" w:hAnsi="Sylfaen"/>
          <w:i/>
          <w:sz w:val="18"/>
          <w:szCs w:val="20"/>
        </w:rPr>
      </w:pPr>
      <w:r w:rsidRPr="00AB186E">
        <w:rPr>
          <w:rStyle w:val="ezkurwreuab5ozgtqnkl"/>
          <w:rFonts w:ascii="Sylfaen" w:hAnsi="Sylfaen"/>
          <w:i/>
          <w:sz w:val="18"/>
          <w:szCs w:val="20"/>
          <w:vertAlign w:val="superscript"/>
        </w:rPr>
        <w:t>24</w:t>
      </w:r>
      <w:proofErr w:type="gramStart"/>
      <w:r w:rsidRPr="00AB186E">
        <w:rPr>
          <w:rStyle w:val="ezkurwreuab5ozgtqnkl"/>
          <w:rFonts w:ascii="Sylfaen" w:hAnsi="Sylfaen"/>
          <w:i/>
          <w:sz w:val="18"/>
          <w:szCs w:val="20"/>
        </w:rPr>
        <w:t xml:space="preserve"> Е</w:t>
      </w:r>
      <w:proofErr w:type="gramEnd"/>
      <w:r w:rsidRPr="00AB186E">
        <w:rPr>
          <w:rStyle w:val="ezkurwreuab5ozgtqnkl"/>
          <w:rFonts w:ascii="Sylfaen" w:hAnsi="Sylfaen"/>
          <w:i/>
          <w:sz w:val="18"/>
          <w:szCs w:val="20"/>
        </w:rPr>
        <w:t>сли</w:t>
      </w:r>
      <w:r w:rsidRPr="00AB186E">
        <w:rPr>
          <w:rFonts w:ascii="Sylfaen" w:hAnsi="Sylfaen"/>
          <w:i/>
          <w:sz w:val="18"/>
          <w:szCs w:val="20"/>
        </w:rPr>
        <w:t xml:space="preserve"> </w:t>
      </w:r>
      <w:r w:rsidRPr="00AB186E">
        <w:rPr>
          <w:rStyle w:val="ezkurwreuab5ozgtqnkl"/>
          <w:rFonts w:ascii="Sylfaen" w:hAnsi="Sylfaen"/>
          <w:i/>
          <w:sz w:val="18"/>
          <w:szCs w:val="20"/>
        </w:rPr>
        <w:t>Покупатель</w:t>
      </w:r>
      <w:r w:rsidRPr="00AB186E">
        <w:rPr>
          <w:rFonts w:ascii="Sylfaen" w:hAnsi="Sylfaen"/>
          <w:i/>
          <w:sz w:val="18"/>
          <w:szCs w:val="20"/>
        </w:rPr>
        <w:t xml:space="preserve"> </w:t>
      </w:r>
      <w:r w:rsidRPr="00AB186E">
        <w:rPr>
          <w:rStyle w:val="ezkurwreuab5ozgtqnkl"/>
          <w:rFonts w:ascii="Sylfaen" w:hAnsi="Sylfaen"/>
          <w:i/>
          <w:sz w:val="18"/>
          <w:szCs w:val="20"/>
        </w:rPr>
        <w:t>является</w:t>
      </w:r>
      <w:r w:rsidRPr="00AB186E">
        <w:rPr>
          <w:rFonts w:ascii="Sylfaen" w:hAnsi="Sylfaen"/>
          <w:i/>
          <w:sz w:val="18"/>
          <w:szCs w:val="20"/>
        </w:rPr>
        <w:t xml:space="preserve"> </w:t>
      </w:r>
      <w:r w:rsidR="007E536D" w:rsidRPr="00AB186E">
        <w:rPr>
          <w:rStyle w:val="ezkurwreuab5ozgtqnkl"/>
          <w:rFonts w:ascii="Sylfaen" w:hAnsi="Sylfaen"/>
          <w:i/>
          <w:sz w:val="18"/>
          <w:szCs w:val="20"/>
        </w:rPr>
        <w:t>заказчиком</w:t>
      </w:r>
      <w:r w:rsidRPr="00AB186E">
        <w:rPr>
          <w:rStyle w:val="ezkurwreuab5ozgtqnkl"/>
          <w:rFonts w:ascii="Sylfaen" w:hAnsi="Sylfaen"/>
          <w:i/>
          <w:sz w:val="18"/>
          <w:szCs w:val="20"/>
        </w:rPr>
        <w:t>, не имеющим счета в казначействе, настоящий</w:t>
      </w:r>
      <w:r w:rsidRPr="00AB186E">
        <w:rPr>
          <w:rFonts w:ascii="Sylfaen" w:hAnsi="Sylfaen"/>
          <w:i/>
          <w:sz w:val="18"/>
          <w:szCs w:val="20"/>
        </w:rPr>
        <w:t xml:space="preserve"> </w:t>
      </w:r>
      <w:r w:rsidRPr="00AB186E">
        <w:rPr>
          <w:rStyle w:val="ezkurwreuab5ozgtqnkl"/>
          <w:rFonts w:ascii="Sylfaen" w:hAnsi="Sylfaen"/>
          <w:i/>
          <w:sz w:val="18"/>
          <w:szCs w:val="20"/>
        </w:rPr>
        <w:t>пункт</w:t>
      </w:r>
      <w:r w:rsidRPr="00AB186E">
        <w:rPr>
          <w:rFonts w:ascii="Sylfaen" w:hAnsi="Sylfaen"/>
          <w:i/>
          <w:sz w:val="18"/>
          <w:szCs w:val="20"/>
        </w:rPr>
        <w:t xml:space="preserve"> </w:t>
      </w:r>
      <w:r w:rsidRPr="00AB186E">
        <w:rPr>
          <w:rStyle w:val="ezkurwreuab5ozgtqnkl"/>
          <w:rFonts w:ascii="Sylfaen" w:hAnsi="Sylfaen"/>
          <w:i/>
          <w:sz w:val="18"/>
          <w:szCs w:val="20"/>
        </w:rPr>
        <w:t>редактируется</w:t>
      </w:r>
      <w:r w:rsidRPr="00AB186E">
        <w:rPr>
          <w:rFonts w:ascii="Sylfaen" w:hAnsi="Sylfaen"/>
          <w:i/>
          <w:sz w:val="18"/>
          <w:szCs w:val="20"/>
        </w:rPr>
        <w:t xml:space="preserve"> </w:t>
      </w:r>
      <w:r w:rsidRPr="00AB186E">
        <w:rPr>
          <w:rStyle w:val="ezkurwreuab5ozgtqnkl"/>
          <w:rFonts w:ascii="Sylfaen" w:hAnsi="Sylfaen"/>
          <w:i/>
          <w:sz w:val="18"/>
          <w:szCs w:val="20"/>
        </w:rPr>
        <w:t>заменив</w:t>
      </w:r>
      <w:r w:rsidRPr="00AB186E">
        <w:rPr>
          <w:rFonts w:ascii="Sylfaen" w:hAnsi="Sylfaen"/>
          <w:i/>
          <w:sz w:val="18"/>
          <w:szCs w:val="20"/>
        </w:rPr>
        <w:t xml:space="preserve"> </w:t>
      </w:r>
      <w:r w:rsidRPr="00AB186E">
        <w:rPr>
          <w:rStyle w:val="ezkurwreuab5ozgtqnkl"/>
          <w:rFonts w:ascii="Sylfaen" w:hAnsi="Sylfaen"/>
          <w:i/>
          <w:sz w:val="18"/>
          <w:szCs w:val="20"/>
        </w:rPr>
        <w:t>слова</w:t>
      </w:r>
      <w:r w:rsidRPr="00AB186E">
        <w:rPr>
          <w:rFonts w:ascii="Sylfaen" w:hAnsi="Sylfaen"/>
          <w:i/>
          <w:sz w:val="18"/>
          <w:szCs w:val="20"/>
        </w:rPr>
        <w:t xml:space="preserve"> </w:t>
      </w:r>
      <w:r w:rsidRPr="00AB186E">
        <w:rPr>
          <w:rStyle w:val="ezkurwreuab5ozgtqnkl"/>
          <w:rFonts w:ascii="Sylfaen" w:hAnsi="Sylfaen"/>
          <w:i/>
          <w:sz w:val="18"/>
          <w:szCs w:val="20"/>
        </w:rPr>
        <w:t>"внесения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Pr="00AB186E">
        <w:rPr>
          <w:rStyle w:val="ezkurwreuab5ozgtqnkl"/>
          <w:rFonts w:ascii="Sylfaen" w:hAnsi="Sylfaen"/>
          <w:i/>
          <w:sz w:val="18"/>
          <w:szCs w:val="20"/>
        </w:rPr>
        <w:t>и</w:t>
      </w:r>
      <w:r w:rsidRPr="00AB186E">
        <w:rPr>
          <w:rFonts w:ascii="Sylfaen" w:hAnsi="Sylfaen"/>
          <w:i/>
          <w:sz w:val="18"/>
          <w:szCs w:val="20"/>
        </w:rPr>
        <w:t xml:space="preserve"> </w:t>
      </w:r>
      <w:r w:rsidRPr="00AB186E">
        <w:rPr>
          <w:rStyle w:val="ezkurwreuab5ozgtqnkl"/>
          <w:rFonts w:ascii="Sylfaen" w:hAnsi="Sylfaen"/>
          <w:i/>
          <w:sz w:val="18"/>
          <w:szCs w:val="20"/>
        </w:rPr>
        <w:t>копии</w:t>
      </w:r>
      <w:r w:rsidRPr="00AB186E">
        <w:rPr>
          <w:rFonts w:ascii="Sylfaen" w:hAnsi="Sylfaen"/>
          <w:i/>
          <w:sz w:val="18"/>
          <w:szCs w:val="20"/>
        </w:rPr>
        <w:t xml:space="preserve"> </w:t>
      </w:r>
      <w:r w:rsidRPr="00AB186E">
        <w:rPr>
          <w:rStyle w:val="ezkurwreuab5ozgtqnkl"/>
          <w:rFonts w:ascii="Sylfaen" w:hAnsi="Sylfaen"/>
          <w:i/>
          <w:sz w:val="18"/>
          <w:szCs w:val="20"/>
        </w:rPr>
        <w:t>протокола</w:t>
      </w:r>
      <w:r w:rsidRPr="00AB186E">
        <w:rPr>
          <w:rFonts w:ascii="Sylfaen" w:hAnsi="Sylfaen"/>
          <w:i/>
          <w:sz w:val="18"/>
          <w:szCs w:val="20"/>
        </w:rPr>
        <w:t xml:space="preserve"> </w:t>
      </w:r>
      <w:r w:rsidRPr="00AB186E">
        <w:rPr>
          <w:rStyle w:val="ezkurwreuab5ozgtqnkl"/>
          <w:rFonts w:ascii="Sylfaen" w:hAnsi="Sylfaen"/>
          <w:i/>
          <w:sz w:val="18"/>
          <w:szCs w:val="20"/>
        </w:rPr>
        <w:t>в</w:t>
      </w:r>
      <w:r w:rsidRPr="00AB186E">
        <w:rPr>
          <w:rFonts w:ascii="Sylfaen" w:hAnsi="Sylfaen"/>
          <w:i/>
          <w:sz w:val="18"/>
          <w:szCs w:val="20"/>
        </w:rPr>
        <w:t xml:space="preserve"> </w:t>
      </w:r>
      <w:r w:rsidRPr="00AB186E">
        <w:rPr>
          <w:rStyle w:val="ezkurwreuab5ozgtqnkl"/>
          <w:rFonts w:ascii="Sylfaen" w:hAnsi="Sylfaen"/>
          <w:i/>
          <w:sz w:val="18"/>
          <w:szCs w:val="20"/>
        </w:rPr>
        <w:t>казначейскую</w:t>
      </w:r>
      <w:r w:rsidRPr="00AB186E">
        <w:rPr>
          <w:rFonts w:ascii="Sylfaen" w:hAnsi="Sylfaen"/>
          <w:i/>
          <w:sz w:val="18"/>
          <w:szCs w:val="20"/>
        </w:rPr>
        <w:t xml:space="preserve"> </w:t>
      </w:r>
      <w:r w:rsidRPr="00AB186E">
        <w:rPr>
          <w:rStyle w:val="ezkurwreuab5ozgtqnkl"/>
          <w:rFonts w:ascii="Sylfaen" w:hAnsi="Sylfaen"/>
          <w:i/>
          <w:sz w:val="18"/>
          <w:szCs w:val="20"/>
        </w:rPr>
        <w:t>систему</w:t>
      </w:r>
      <w:r w:rsidRPr="00AB186E">
        <w:rPr>
          <w:rFonts w:ascii="Sylfaen" w:hAnsi="Sylfaen"/>
          <w:i/>
          <w:sz w:val="18"/>
          <w:szCs w:val="20"/>
        </w:rPr>
        <w:t xml:space="preserve"> </w:t>
      </w:r>
      <w:r w:rsidRPr="00AB186E">
        <w:rPr>
          <w:rStyle w:val="ezkurwreuab5ozgtqnkl"/>
          <w:rFonts w:ascii="Sylfaen" w:hAnsi="Sylfaen"/>
          <w:i/>
          <w:sz w:val="18"/>
          <w:szCs w:val="20"/>
        </w:rPr>
        <w:t>уполномоченного органа"</w:t>
      </w:r>
      <w:r w:rsidRPr="00AB186E">
        <w:rPr>
          <w:rFonts w:ascii="Sylfaen" w:hAnsi="Sylfaen"/>
          <w:i/>
          <w:sz w:val="18"/>
          <w:szCs w:val="20"/>
        </w:rPr>
        <w:t xml:space="preserve"> </w:t>
      </w:r>
      <w:r w:rsidRPr="00AB186E">
        <w:rPr>
          <w:rStyle w:val="ezkurwreuab5ozgtqnkl"/>
          <w:rFonts w:ascii="Sylfaen" w:hAnsi="Sylfaen"/>
          <w:i/>
          <w:sz w:val="18"/>
          <w:szCs w:val="20"/>
        </w:rPr>
        <w:t>словами "выдачи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00F34674">
        <w:rPr>
          <w:rStyle w:val="ezkurwreuab5ozgtqnkl"/>
          <w:rFonts w:ascii="Sylfaen" w:hAnsi="Sylfaen"/>
          <w:i/>
          <w:sz w:val="18"/>
          <w:szCs w:val="20"/>
        </w:rPr>
        <w:t>банк</w:t>
      </w:r>
    </w:p>
    <w:p w:rsidR="00071D1C" w:rsidRPr="00F34674" w:rsidRDefault="00071D1C" w:rsidP="00F34674">
      <w:pPr>
        <w:widowControl w:val="0"/>
        <w:tabs>
          <w:tab w:val="left" w:pos="1276"/>
        </w:tabs>
        <w:spacing w:after="160"/>
        <w:ind w:firstLine="567"/>
        <w:jc w:val="both"/>
        <w:rPr>
          <w:rFonts w:ascii="Sylfaen" w:hAnsi="Sylfaen"/>
          <w:sz w:val="22"/>
        </w:rPr>
      </w:pPr>
      <w:r w:rsidRPr="00AB186E">
        <w:rPr>
          <w:rFonts w:ascii="Sylfaen" w:hAnsi="Sylfaen"/>
          <w:b/>
          <w:sz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B186E" w:rsidTr="0016519F">
        <w:tc>
          <w:tcPr>
            <w:tcW w:w="4536"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_______________________</w:t>
            </w:r>
          </w:p>
          <w:p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rsidR="00071D1C" w:rsidRPr="00AB186E" w:rsidRDefault="00071D1C" w:rsidP="00B46D58">
            <w:pPr>
              <w:widowControl w:val="0"/>
              <w:spacing w:after="160"/>
              <w:jc w:val="center"/>
              <w:rPr>
                <w:rFonts w:ascii="Sylfaen" w:hAnsi="Sylfaen"/>
                <w:sz w:val="22"/>
              </w:rPr>
            </w:pPr>
          </w:p>
        </w:tc>
        <w:tc>
          <w:tcPr>
            <w:tcW w:w="4343"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rsidR="00382B60" w:rsidRPr="00AB186E" w:rsidRDefault="00382B60" w:rsidP="00B46D58">
      <w:pPr>
        <w:widowControl w:val="0"/>
        <w:spacing w:after="160"/>
        <w:ind w:firstLine="567"/>
        <w:jc w:val="both"/>
        <w:rPr>
          <w:rFonts w:ascii="Sylfaen" w:hAnsi="Sylfaen"/>
          <w:i/>
          <w:sz w:val="22"/>
          <w:lang w:val="hy-AM"/>
        </w:rPr>
      </w:pPr>
    </w:p>
    <w:p w:rsidR="00071D1C" w:rsidRPr="00AB186E" w:rsidRDefault="00071D1C" w:rsidP="00B46D58">
      <w:pPr>
        <w:widowControl w:val="0"/>
        <w:spacing w:after="160"/>
        <w:ind w:firstLine="567"/>
        <w:jc w:val="both"/>
        <w:rPr>
          <w:rFonts w:ascii="Sylfaen" w:hAnsi="Sylfaen"/>
          <w:sz w:val="22"/>
        </w:rPr>
      </w:pPr>
      <w:r w:rsidRPr="00AB186E">
        <w:rPr>
          <w:rFonts w:ascii="Sylfaen" w:hAnsi="Sylfaen"/>
          <w:i/>
          <w:sz w:val="22"/>
        </w:rPr>
        <w:t>В случае необходимости в договор могут быть включены не</w:t>
      </w:r>
      <w:r w:rsidR="001D0249" w:rsidRPr="00AB186E">
        <w:rPr>
          <w:rFonts w:ascii="Sylfaen" w:hAnsi="Sylfaen" w:cs="Courier New"/>
          <w:i/>
          <w:sz w:val="22"/>
          <w:lang w:val="en-US"/>
        </w:rPr>
        <w:t> </w:t>
      </w:r>
      <w:r w:rsidRPr="00AB186E">
        <w:rPr>
          <w:rFonts w:ascii="Sylfaen" w:hAnsi="Sylfaen"/>
          <w:i/>
          <w:sz w:val="22"/>
        </w:rPr>
        <w:t>противоречащие законодательству Республики Армения положения.</w:t>
      </w:r>
    </w:p>
    <w:p w:rsidR="00071D1C" w:rsidRPr="00AB186E" w:rsidRDefault="00DA240A" w:rsidP="00B46D58">
      <w:pPr>
        <w:widowControl w:val="0"/>
        <w:spacing w:after="160"/>
        <w:rPr>
          <w:rFonts w:ascii="Sylfaen" w:hAnsi="Sylfaen"/>
          <w:sz w:val="22"/>
        </w:rPr>
      </w:pPr>
      <w:r w:rsidRPr="00AB186E">
        <w:rPr>
          <w:rFonts w:ascii="Sylfaen" w:hAnsi="Sylfaen"/>
          <w:sz w:val="22"/>
        </w:rPr>
        <w:t>-----------------------</w:t>
      </w:r>
    </w:p>
    <w:p w:rsidR="00FB29E1" w:rsidRPr="00AB186E" w:rsidRDefault="00FB29E1" w:rsidP="00FB29E1">
      <w:pPr>
        <w:pStyle w:val="af2"/>
        <w:widowControl w:val="0"/>
        <w:jc w:val="both"/>
        <w:rPr>
          <w:rFonts w:ascii="Sylfaen" w:hAnsi="Sylfaen"/>
          <w:sz w:val="18"/>
          <w:lang w:val="hy-AM"/>
        </w:rPr>
      </w:pPr>
      <w:r w:rsidRPr="00AB186E">
        <w:rPr>
          <w:rFonts w:ascii="Sylfaen" w:hAnsi="Sylfaen"/>
          <w:i/>
          <w:sz w:val="18"/>
          <w:vertAlign w:val="superscript"/>
        </w:rPr>
        <w:t>25</w:t>
      </w:r>
      <w:proofErr w:type="gramStart"/>
      <w:r w:rsidRPr="00AB186E">
        <w:rPr>
          <w:rFonts w:ascii="Sylfaen" w:hAnsi="Sylfaen"/>
          <w:i/>
          <w:sz w:val="18"/>
          <w:vertAlign w:val="superscript"/>
        </w:rPr>
        <w:t xml:space="preserve"> </w:t>
      </w:r>
      <w:r w:rsidRPr="00AB186E">
        <w:rPr>
          <w:rFonts w:ascii="Sylfaen" w:hAnsi="Sylfaen"/>
          <w:i/>
          <w:sz w:val="18"/>
        </w:rPr>
        <w:t>Е</w:t>
      </w:r>
      <w:proofErr w:type="gramEnd"/>
      <w:r w:rsidRPr="00AB186E">
        <w:rPr>
          <w:rFonts w:ascii="Sylfaen" w:hAnsi="Sylfaen"/>
          <w:i/>
          <w:sz w:val="18"/>
        </w:rPr>
        <w:t>сли Договор заключается на основании части 6 статьи 15 закона Республики Армения "О</w:t>
      </w:r>
      <w:r w:rsidRPr="00AB186E">
        <w:rPr>
          <w:rFonts w:ascii="Sylfaen" w:hAnsi="Sylfaen" w:cs="Courier New"/>
          <w:i/>
          <w:sz w:val="18"/>
          <w:lang w:val="en-US"/>
        </w:rPr>
        <w:t> </w:t>
      </w:r>
      <w:r w:rsidRPr="00AB186E">
        <w:rPr>
          <w:rFonts w:ascii="Sylfaen" w:hAnsi="Sylfaen"/>
          <w:i/>
          <w:sz w:val="18"/>
        </w:rPr>
        <w:t xml:space="preserve">закупках", и цена Договора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B186E">
        <w:rPr>
          <w:rFonts w:ascii="Sylfaen" w:hAnsi="Sylfaen"/>
          <w:sz w:val="18"/>
        </w:rPr>
        <w:t xml:space="preserve"> </w:t>
      </w:r>
    </w:p>
    <w:p w:rsidR="00B76CB5" w:rsidRPr="00AB186E" w:rsidRDefault="00FB29E1" w:rsidP="00D3295F">
      <w:pPr>
        <w:pStyle w:val="af2"/>
        <w:widowControl w:val="0"/>
        <w:jc w:val="both"/>
        <w:rPr>
          <w:rFonts w:ascii="Sylfaen" w:hAnsi="Sylfaen"/>
          <w:sz w:val="18"/>
        </w:rPr>
      </w:pPr>
      <w:r w:rsidRPr="00AB186E">
        <w:rPr>
          <w:rFonts w:ascii="Sylfaen" w:hAnsi="Sylfaen"/>
          <w:i/>
          <w:sz w:val="18"/>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AB186E" w:rsidRDefault="00B76CB5" w:rsidP="00D3295F">
      <w:pPr>
        <w:pStyle w:val="af2"/>
        <w:widowControl w:val="0"/>
        <w:jc w:val="both"/>
        <w:rPr>
          <w:rFonts w:ascii="Sylfaen" w:hAnsi="Sylfaen"/>
          <w:i/>
          <w:sz w:val="18"/>
          <w:lang w:val="hy-AM" w:eastAsia="en-US"/>
        </w:rPr>
      </w:pPr>
      <w:r w:rsidRPr="00AB186E">
        <w:rPr>
          <w:rFonts w:ascii="Sylfaen" w:hAnsi="Sylfaen"/>
          <w:sz w:val="18"/>
        </w:rPr>
        <w:t xml:space="preserve">   </w:t>
      </w:r>
      <w:r w:rsidR="00D3295F" w:rsidRPr="00AB186E">
        <w:rPr>
          <w:rStyle w:val="ezkurwreuab5ozgtqnkl"/>
          <w:rFonts w:ascii="Sylfaen" w:hAnsi="Sylfaen" w:cs="Cambria"/>
          <w:i/>
          <w:sz w:val="18"/>
        </w:rPr>
        <w:t>Срок</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установленный</w:t>
      </w:r>
      <w:r w:rsidR="00D3295F" w:rsidRPr="00AB186E">
        <w:rPr>
          <w:rFonts w:ascii="Sylfaen" w:hAnsi="Sylfaen"/>
          <w:i/>
          <w:sz w:val="18"/>
        </w:rPr>
        <w:t xml:space="preserve"> в </w:t>
      </w:r>
      <w:r w:rsidR="00D3295F" w:rsidRPr="00AB186E">
        <w:rPr>
          <w:rStyle w:val="ezkurwreuab5ozgtqnkl"/>
          <w:rFonts w:ascii="Sylfaen" w:hAnsi="Sylfaen"/>
          <w:i/>
          <w:sz w:val="18"/>
        </w:rPr>
        <w:t>5-ом</w:t>
      </w:r>
      <w:r w:rsidR="00D3295F" w:rsidRPr="00AB186E">
        <w:rPr>
          <w:rFonts w:ascii="Sylfaen" w:hAnsi="Sylfaen"/>
          <w:i/>
          <w:sz w:val="18"/>
        </w:rPr>
        <w:t xml:space="preserve"> </w:t>
      </w:r>
      <w:r w:rsidR="00D3295F" w:rsidRPr="00AB186E">
        <w:rPr>
          <w:rStyle w:val="ezkurwreuab5ozgtqnkl"/>
          <w:rFonts w:ascii="Sylfaen" w:hAnsi="Sylfaen" w:cs="Cambria"/>
          <w:i/>
          <w:sz w:val="18"/>
        </w:rPr>
        <w:t>предложении настоящего</w:t>
      </w:r>
      <w:r w:rsidR="00D3295F" w:rsidRPr="00AB186E">
        <w:rPr>
          <w:rFonts w:ascii="Sylfaen" w:hAnsi="Sylfaen"/>
          <w:i/>
          <w:sz w:val="18"/>
        </w:rPr>
        <w:t xml:space="preserve"> </w:t>
      </w:r>
      <w:r w:rsidR="00D3295F" w:rsidRPr="00AB186E">
        <w:rPr>
          <w:rStyle w:val="ezkurwreuab5ozgtqnkl"/>
          <w:rFonts w:ascii="Sylfaen" w:hAnsi="Sylfaen" w:cs="Cambria"/>
          <w:i/>
          <w:sz w:val="18"/>
        </w:rPr>
        <w:t>пункта</w:t>
      </w:r>
      <w:r w:rsidR="00D3295F" w:rsidRPr="00AB186E">
        <w:rPr>
          <w:rFonts w:ascii="Sylfaen" w:hAnsi="Sylfaen"/>
          <w:i/>
          <w:sz w:val="18"/>
        </w:rPr>
        <w:t xml:space="preserve">, </w:t>
      </w:r>
      <w:r w:rsidR="00D3295F" w:rsidRPr="00AB186E">
        <w:rPr>
          <w:rStyle w:val="ezkurwreuab5ozgtqnkl"/>
          <w:rFonts w:ascii="Sylfaen" w:hAnsi="Sylfaen" w:cs="Cambria"/>
          <w:i/>
          <w:sz w:val="18"/>
        </w:rPr>
        <w:t>не</w:t>
      </w:r>
      <w:r w:rsidR="00D3295F" w:rsidRPr="00AB186E">
        <w:rPr>
          <w:rFonts w:ascii="Sylfaen" w:hAnsi="Sylfaen"/>
          <w:i/>
          <w:sz w:val="18"/>
        </w:rPr>
        <w:t xml:space="preserve"> </w:t>
      </w:r>
      <w:r w:rsidR="00D3295F" w:rsidRPr="00AB186E">
        <w:rPr>
          <w:rStyle w:val="ezkurwreuab5ozgtqnkl"/>
          <w:rFonts w:ascii="Sylfaen" w:hAnsi="Sylfaen" w:cs="Cambria"/>
          <w:i/>
          <w:sz w:val="18"/>
        </w:rPr>
        <w:t>может</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быть</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менее</w:t>
      </w:r>
      <w:r w:rsidR="00D3295F" w:rsidRPr="00AB186E">
        <w:rPr>
          <w:rFonts w:ascii="Sylfaen" w:hAnsi="Sylfaen"/>
          <w:i/>
          <w:sz w:val="18"/>
        </w:rPr>
        <w:t xml:space="preserve"> </w:t>
      </w:r>
      <w:r w:rsidR="00D3295F" w:rsidRPr="00AB186E">
        <w:rPr>
          <w:rStyle w:val="ezkurwreuab5ozgtqnkl"/>
          <w:rFonts w:ascii="Sylfaen" w:hAnsi="Sylfaen"/>
          <w:i/>
          <w:sz w:val="18"/>
        </w:rPr>
        <w:t>10</w:t>
      </w:r>
      <w:r w:rsidR="00D3295F" w:rsidRPr="00AB186E">
        <w:rPr>
          <w:rFonts w:ascii="Sylfaen" w:hAnsi="Sylfaen"/>
          <w:i/>
          <w:sz w:val="18"/>
        </w:rPr>
        <w:t xml:space="preserve"> </w:t>
      </w:r>
      <w:r w:rsidR="00D3295F" w:rsidRPr="00AB186E">
        <w:rPr>
          <w:rStyle w:val="ezkurwreuab5ozgtqnkl"/>
          <w:rFonts w:ascii="Sylfaen" w:hAnsi="Sylfaen" w:cs="Cambria"/>
          <w:i/>
          <w:sz w:val="18"/>
        </w:rPr>
        <w:t>рабочих</w:t>
      </w:r>
      <w:r w:rsidR="00D3295F" w:rsidRPr="00AB186E">
        <w:rPr>
          <w:rFonts w:ascii="Sylfaen" w:hAnsi="Sylfaen"/>
          <w:i/>
          <w:sz w:val="18"/>
        </w:rPr>
        <w:t xml:space="preserve"> </w:t>
      </w:r>
      <w:r w:rsidR="00D3295F" w:rsidRPr="00AB186E">
        <w:rPr>
          <w:rStyle w:val="ezkurwreuab5ozgtqnkl"/>
          <w:rFonts w:ascii="Sylfaen" w:hAnsi="Sylfaen" w:cs="Cambria"/>
          <w:i/>
          <w:sz w:val="18"/>
        </w:rPr>
        <w:t>дней</w:t>
      </w:r>
      <w:r w:rsidR="00D3295F" w:rsidRPr="00AB186E">
        <w:rPr>
          <w:rStyle w:val="ezkurwreuab5ozgtqnkl"/>
          <w:rFonts w:ascii="Sylfaen" w:hAnsi="Sylfaen" w:cs="Cambria"/>
          <w:i/>
          <w:sz w:val="18"/>
          <w:lang w:val="hy-AM"/>
        </w:rPr>
        <w:t>.</w:t>
      </w:r>
    </w:p>
    <w:p w:rsidR="00071D1C" w:rsidRPr="00AB186E" w:rsidRDefault="00071D1C" w:rsidP="00B46D58">
      <w:pPr>
        <w:widowControl w:val="0"/>
        <w:spacing w:after="160"/>
        <w:jc w:val="right"/>
        <w:rPr>
          <w:rFonts w:ascii="Sylfaen" w:hAnsi="Sylfaen"/>
          <w:sz w:val="22"/>
          <w:lang w:val="hy-AM"/>
          <w:rPrChange w:id="13" w:author="Inesa Kocharyan" w:date="2025-02-19T10:34:00Z">
            <w:rPr>
              <w:rFonts w:ascii="GHEA Grapalat" w:hAnsi="GHEA Grapalat"/>
            </w:rPr>
          </w:rPrChange>
        </w:rPr>
        <w:sectPr w:rsidR="00071D1C" w:rsidRPr="00AB186E" w:rsidSect="00AB186E">
          <w:footerReference w:type="default" r:id="rId9"/>
          <w:footnotePr>
            <w:pos w:val="beneathText"/>
          </w:footnotePr>
          <w:pgSz w:w="11906" w:h="16838" w:code="9"/>
          <w:pgMar w:top="426" w:right="707" w:bottom="851" w:left="709" w:header="561" w:footer="561" w:gutter="0"/>
          <w:cols w:space="720"/>
          <w:docGrid w:linePitch="326"/>
        </w:sectPr>
      </w:pP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1</w:t>
      </w: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1D0249"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ТЕХНИЧЕСКА</w:t>
      </w:r>
      <w:r w:rsidR="001D0249" w:rsidRPr="00AB186E">
        <w:rPr>
          <w:rFonts w:ascii="Sylfaen" w:hAnsi="Sylfaen"/>
          <w:sz w:val="22"/>
        </w:rPr>
        <w:t>Я ХАРАКТЕРИСТИКА-ГРАФИК ЗАКУПКИ</w:t>
      </w:r>
      <w:r w:rsidR="001D0249" w:rsidRPr="00AB186E">
        <w:rPr>
          <w:rStyle w:val="af6"/>
          <w:rFonts w:ascii="Sylfaen" w:hAnsi="Sylfaen"/>
          <w:sz w:val="22"/>
        </w:rPr>
        <w:footnoteReference w:customMarkFollows="1" w:id="20"/>
        <w:t>*</w:t>
      </w:r>
    </w:p>
    <w:p w:rsidR="00071D1C" w:rsidRPr="00AB186E" w:rsidRDefault="00071D1C" w:rsidP="00B46D58">
      <w:pPr>
        <w:widowControl w:val="0"/>
        <w:spacing w:after="160"/>
        <w:jc w:val="right"/>
        <w:rPr>
          <w:rFonts w:ascii="Sylfaen" w:hAnsi="Sylfaen"/>
          <w:sz w:val="22"/>
        </w:rPr>
      </w:pPr>
      <w:proofErr w:type="spellStart"/>
      <w:r w:rsidRPr="00AB186E">
        <w:rPr>
          <w:rFonts w:ascii="Sylfaen" w:hAnsi="Sylfaen"/>
          <w:sz w:val="22"/>
        </w:rPr>
        <w:t>Драмов</w:t>
      </w:r>
      <w:proofErr w:type="spellEnd"/>
      <w:r w:rsidRPr="00AB186E">
        <w:rPr>
          <w:rFonts w:ascii="Sylfaen" w:hAnsi="Sylfaen"/>
          <w:sz w:val="22"/>
        </w:rPr>
        <w:t xml:space="preserve"> РА</w:t>
      </w:r>
    </w:p>
    <w:tbl>
      <w:tblPr>
        <w:tblW w:w="16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06"/>
        <w:gridCol w:w="2904"/>
        <w:gridCol w:w="1925"/>
        <w:gridCol w:w="1467"/>
        <w:gridCol w:w="1085"/>
        <w:gridCol w:w="950"/>
        <w:gridCol w:w="951"/>
        <w:gridCol w:w="21"/>
        <w:gridCol w:w="1012"/>
        <w:gridCol w:w="1121"/>
        <w:gridCol w:w="1158"/>
        <w:gridCol w:w="1321"/>
        <w:gridCol w:w="77"/>
      </w:tblGrid>
      <w:tr w:rsidR="00B138F3" w:rsidRPr="00AB186E" w:rsidTr="00CD0518">
        <w:trPr>
          <w:jc w:val="center"/>
        </w:trPr>
        <w:tc>
          <w:tcPr>
            <w:tcW w:w="16087" w:type="dxa"/>
            <w:gridSpan w:val="14"/>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rsidTr="00CD0518">
        <w:trPr>
          <w:gridAfter w:val="1"/>
          <w:wAfter w:w="77" w:type="dxa"/>
          <w:trHeight w:val="219"/>
          <w:jc w:val="center"/>
        </w:trPr>
        <w:tc>
          <w:tcPr>
            <w:tcW w:w="889" w:type="dxa"/>
            <w:vMerge w:val="restart"/>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 xml:space="preserve">номер предусмотренного </w:t>
            </w:r>
            <w:r w:rsidRPr="00AB186E">
              <w:rPr>
                <w:rFonts w:ascii="Sylfaen" w:hAnsi="Sylfaen"/>
                <w:spacing w:val="-6"/>
                <w:sz w:val="14"/>
                <w:szCs w:val="16"/>
              </w:rPr>
              <w:t>приглашением</w:t>
            </w:r>
            <w:r w:rsidRPr="00AB186E">
              <w:rPr>
                <w:rFonts w:ascii="Sylfaen" w:hAnsi="Sylfaen"/>
                <w:sz w:val="14"/>
                <w:szCs w:val="16"/>
              </w:rPr>
              <w:t xml:space="preserve"> лота</w:t>
            </w:r>
          </w:p>
        </w:tc>
        <w:tc>
          <w:tcPr>
            <w:tcW w:w="1206" w:type="dxa"/>
            <w:vMerge w:val="restart"/>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2904" w:type="dxa"/>
            <w:vMerge w:val="restart"/>
            <w:vAlign w:val="center"/>
          </w:tcPr>
          <w:p w:rsidR="00071D1C" w:rsidRPr="00AB186E" w:rsidRDefault="001D0249" w:rsidP="00B64ECA">
            <w:pPr>
              <w:widowControl w:val="0"/>
              <w:jc w:val="center"/>
              <w:rPr>
                <w:rFonts w:ascii="Sylfaen" w:hAnsi="Sylfaen"/>
                <w:sz w:val="14"/>
                <w:szCs w:val="16"/>
                <w:lang w:val="en-US"/>
              </w:rPr>
            </w:pPr>
            <w:r w:rsidRPr="00AB186E">
              <w:rPr>
                <w:rFonts w:ascii="Sylfaen" w:hAnsi="Sylfaen"/>
                <w:sz w:val="14"/>
                <w:szCs w:val="16"/>
              </w:rPr>
              <w:t xml:space="preserve">наименование </w:t>
            </w:r>
          </w:p>
        </w:tc>
        <w:tc>
          <w:tcPr>
            <w:tcW w:w="1925" w:type="dxa"/>
            <w:vMerge w:val="restart"/>
            <w:vAlign w:val="center"/>
          </w:tcPr>
          <w:p w:rsidR="00071D1C" w:rsidRPr="00AB186E" w:rsidRDefault="00A205BF" w:rsidP="00B64ECA">
            <w:pPr>
              <w:widowControl w:val="0"/>
              <w:ind w:left="-96" w:right="-108"/>
              <w:jc w:val="center"/>
              <w:rPr>
                <w:rFonts w:ascii="Sylfaen" w:hAnsi="Sylfaen"/>
                <w:sz w:val="14"/>
                <w:szCs w:val="16"/>
              </w:rPr>
            </w:pPr>
            <w:r w:rsidRPr="00AB186E">
              <w:rPr>
                <w:rFonts w:ascii="Sylfaen" w:hAnsi="Sylfaen"/>
                <w:sz w:val="14"/>
                <w:szCs w:val="16"/>
              </w:rPr>
              <w:t>товарный знак,</w:t>
            </w:r>
            <w:r w:rsidRPr="00AB186E">
              <w:rPr>
                <w:rFonts w:ascii="Sylfaen" w:hAnsi="Sylfaen"/>
                <w:sz w:val="14"/>
                <w:szCs w:val="16"/>
                <w:lang w:val="hy-AM"/>
              </w:rPr>
              <w:t xml:space="preserve"> </w:t>
            </w:r>
            <w:r w:rsidR="00572629" w:rsidRPr="00AB186E">
              <w:rPr>
                <w:rFonts w:ascii="Sylfaen" w:hAnsi="Sylfaen"/>
                <w:sz w:val="14"/>
                <w:szCs w:val="16"/>
              </w:rPr>
              <w:t>фирменное наименование, модель</w:t>
            </w:r>
            <w:r w:rsidR="00317BD2" w:rsidRPr="00AB186E">
              <w:rPr>
                <w:rFonts w:ascii="Sylfaen" w:hAnsi="Sylfaen"/>
                <w:sz w:val="14"/>
                <w:szCs w:val="16"/>
                <w:lang w:val="hy-AM"/>
              </w:rPr>
              <w:t xml:space="preserve"> </w:t>
            </w:r>
            <w:r w:rsidR="00CC6362" w:rsidRPr="00AB186E">
              <w:rPr>
                <w:rFonts w:ascii="Sylfaen" w:hAnsi="Sylfaen"/>
                <w:sz w:val="14"/>
                <w:szCs w:val="16"/>
              </w:rPr>
              <w:t xml:space="preserve">и </w:t>
            </w:r>
            <w:r w:rsidR="009F06BA" w:rsidRPr="00AB186E">
              <w:rPr>
                <w:rFonts w:ascii="Sylfaen" w:hAnsi="Sylfaen"/>
                <w:sz w:val="14"/>
                <w:szCs w:val="16"/>
              </w:rPr>
              <w:t xml:space="preserve">наименование производителя </w:t>
            </w:r>
            <w:r w:rsidR="00B64ECA" w:rsidRPr="00AB186E">
              <w:rPr>
                <w:rStyle w:val="af6"/>
                <w:rFonts w:ascii="Sylfaen" w:hAnsi="Sylfaen"/>
                <w:sz w:val="14"/>
                <w:szCs w:val="16"/>
              </w:rPr>
              <w:footnoteReference w:customMarkFollows="1" w:id="21"/>
              <w:t>**</w:t>
            </w:r>
          </w:p>
        </w:tc>
        <w:tc>
          <w:tcPr>
            <w:tcW w:w="1467" w:type="dxa"/>
            <w:vMerge w:val="restart"/>
            <w:vAlign w:val="center"/>
          </w:tcPr>
          <w:p w:rsidR="00071D1C" w:rsidRPr="00AB186E" w:rsidRDefault="00071D1C" w:rsidP="00B46D58">
            <w:pPr>
              <w:widowControl w:val="0"/>
              <w:ind w:left="-108" w:right="-59"/>
              <w:jc w:val="center"/>
              <w:rPr>
                <w:rFonts w:ascii="Sylfaen" w:hAnsi="Sylfaen"/>
                <w:sz w:val="14"/>
                <w:szCs w:val="16"/>
              </w:rPr>
            </w:pPr>
            <w:r w:rsidRPr="00AB186E">
              <w:rPr>
                <w:rFonts w:ascii="Sylfaen" w:hAnsi="Sylfaen"/>
                <w:sz w:val="14"/>
                <w:szCs w:val="16"/>
              </w:rPr>
              <w:t>техническая характеристика</w:t>
            </w:r>
          </w:p>
        </w:tc>
        <w:tc>
          <w:tcPr>
            <w:tcW w:w="1085" w:type="dxa"/>
            <w:vMerge w:val="restart"/>
            <w:vAlign w:val="center"/>
          </w:tcPr>
          <w:p w:rsidR="00071D1C" w:rsidRPr="00AB186E" w:rsidRDefault="00071D1C" w:rsidP="00B46D58">
            <w:pPr>
              <w:widowControl w:val="0"/>
              <w:ind w:left="-48" w:right="-108"/>
              <w:jc w:val="center"/>
              <w:rPr>
                <w:rFonts w:ascii="Sylfaen" w:hAnsi="Sylfaen"/>
                <w:sz w:val="14"/>
                <w:szCs w:val="16"/>
              </w:rPr>
            </w:pPr>
            <w:r w:rsidRPr="00AB186E">
              <w:rPr>
                <w:rFonts w:ascii="Sylfaen" w:hAnsi="Sylfaen"/>
                <w:sz w:val="14"/>
                <w:szCs w:val="16"/>
              </w:rPr>
              <w:t>единица измерения</w:t>
            </w:r>
          </w:p>
        </w:tc>
        <w:tc>
          <w:tcPr>
            <w:tcW w:w="950" w:type="dxa"/>
            <w:vMerge w:val="restart"/>
            <w:vAlign w:val="center"/>
          </w:tcPr>
          <w:p w:rsidR="00071D1C" w:rsidRPr="00AB186E" w:rsidRDefault="00071D1C" w:rsidP="00B46D58">
            <w:pPr>
              <w:widowControl w:val="0"/>
              <w:ind w:left="-108" w:right="-108"/>
              <w:jc w:val="center"/>
              <w:rPr>
                <w:rFonts w:ascii="Sylfaen" w:hAnsi="Sylfaen"/>
                <w:sz w:val="14"/>
                <w:szCs w:val="16"/>
              </w:rPr>
            </w:pPr>
            <w:r w:rsidRPr="00AB186E">
              <w:rPr>
                <w:rFonts w:ascii="Sylfaen" w:hAnsi="Sylfaen"/>
                <w:sz w:val="14"/>
                <w:szCs w:val="16"/>
              </w:rPr>
              <w:t>цена единицы/</w:t>
            </w:r>
            <w:proofErr w:type="spellStart"/>
            <w:r w:rsidRPr="00AB186E">
              <w:rPr>
                <w:rFonts w:ascii="Sylfaen" w:hAnsi="Sylfaen"/>
                <w:sz w:val="14"/>
                <w:szCs w:val="16"/>
              </w:rPr>
              <w:t>драмов</w:t>
            </w:r>
            <w:proofErr w:type="spellEnd"/>
            <w:r w:rsidRPr="00AB186E">
              <w:rPr>
                <w:rFonts w:ascii="Sylfaen" w:hAnsi="Sylfaen"/>
                <w:sz w:val="14"/>
                <w:szCs w:val="16"/>
              </w:rPr>
              <w:t xml:space="preserve"> РА</w:t>
            </w:r>
          </w:p>
        </w:tc>
        <w:tc>
          <w:tcPr>
            <w:tcW w:w="951" w:type="dxa"/>
            <w:vMerge w:val="restart"/>
            <w:vAlign w:val="center"/>
          </w:tcPr>
          <w:p w:rsidR="00071D1C" w:rsidRPr="00AB186E" w:rsidRDefault="00071D1C" w:rsidP="00B46D58">
            <w:pPr>
              <w:widowControl w:val="0"/>
              <w:ind w:left="-108" w:right="-108"/>
              <w:jc w:val="center"/>
              <w:rPr>
                <w:rFonts w:ascii="Sylfaen" w:hAnsi="Sylfaen"/>
                <w:sz w:val="14"/>
                <w:szCs w:val="16"/>
              </w:rPr>
            </w:pPr>
            <w:r w:rsidRPr="00AB186E">
              <w:rPr>
                <w:rFonts w:ascii="Sylfaen" w:hAnsi="Sylfaen"/>
                <w:sz w:val="14"/>
                <w:szCs w:val="16"/>
              </w:rPr>
              <w:t>общая цена/</w:t>
            </w:r>
            <w:proofErr w:type="spellStart"/>
            <w:r w:rsidRPr="00AB186E">
              <w:rPr>
                <w:rFonts w:ascii="Sylfaen" w:hAnsi="Sylfaen"/>
                <w:sz w:val="14"/>
                <w:szCs w:val="16"/>
              </w:rPr>
              <w:t>драмов</w:t>
            </w:r>
            <w:proofErr w:type="spellEnd"/>
            <w:r w:rsidRPr="00AB186E">
              <w:rPr>
                <w:rFonts w:ascii="Sylfaen" w:hAnsi="Sylfaen"/>
                <w:sz w:val="14"/>
                <w:szCs w:val="16"/>
              </w:rPr>
              <w:t xml:space="preserve"> РА</w:t>
            </w:r>
          </w:p>
        </w:tc>
        <w:tc>
          <w:tcPr>
            <w:tcW w:w="1033" w:type="dxa"/>
            <w:gridSpan w:val="2"/>
            <w:vMerge w:val="restart"/>
            <w:vAlign w:val="center"/>
          </w:tcPr>
          <w:p w:rsidR="00071D1C" w:rsidRPr="00AB186E" w:rsidRDefault="00071D1C" w:rsidP="00B46D58">
            <w:pPr>
              <w:widowControl w:val="0"/>
              <w:ind w:left="-126" w:right="-108"/>
              <w:jc w:val="center"/>
              <w:rPr>
                <w:rFonts w:ascii="Sylfaen" w:hAnsi="Sylfaen"/>
                <w:sz w:val="14"/>
                <w:szCs w:val="16"/>
              </w:rPr>
            </w:pPr>
            <w:r w:rsidRPr="00AB186E">
              <w:rPr>
                <w:rFonts w:ascii="Sylfaen" w:hAnsi="Sylfaen"/>
                <w:sz w:val="14"/>
                <w:szCs w:val="16"/>
              </w:rPr>
              <w:t>общий объем</w:t>
            </w:r>
          </w:p>
        </w:tc>
        <w:tc>
          <w:tcPr>
            <w:tcW w:w="3600" w:type="dxa"/>
            <w:gridSpan w:val="3"/>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поставки</w:t>
            </w:r>
          </w:p>
        </w:tc>
      </w:tr>
      <w:tr w:rsidR="00B138F3" w:rsidRPr="00AB186E" w:rsidTr="00D73625">
        <w:trPr>
          <w:gridAfter w:val="1"/>
          <w:wAfter w:w="77" w:type="dxa"/>
          <w:trHeight w:val="1309"/>
          <w:jc w:val="center"/>
        </w:trPr>
        <w:tc>
          <w:tcPr>
            <w:tcW w:w="889" w:type="dxa"/>
            <w:vMerge/>
            <w:vAlign w:val="center"/>
          </w:tcPr>
          <w:p w:rsidR="00071D1C" w:rsidRPr="00AB186E" w:rsidRDefault="00071D1C" w:rsidP="00B46D58">
            <w:pPr>
              <w:widowControl w:val="0"/>
              <w:jc w:val="center"/>
              <w:rPr>
                <w:rFonts w:ascii="Sylfaen" w:hAnsi="Sylfaen"/>
                <w:sz w:val="14"/>
                <w:szCs w:val="16"/>
              </w:rPr>
            </w:pPr>
          </w:p>
        </w:tc>
        <w:tc>
          <w:tcPr>
            <w:tcW w:w="1206" w:type="dxa"/>
            <w:vMerge/>
            <w:vAlign w:val="center"/>
          </w:tcPr>
          <w:p w:rsidR="00071D1C" w:rsidRPr="00AB186E" w:rsidRDefault="00071D1C" w:rsidP="00B46D58">
            <w:pPr>
              <w:widowControl w:val="0"/>
              <w:jc w:val="center"/>
              <w:rPr>
                <w:rFonts w:ascii="Sylfaen" w:hAnsi="Sylfaen"/>
                <w:sz w:val="14"/>
                <w:szCs w:val="16"/>
              </w:rPr>
            </w:pPr>
          </w:p>
        </w:tc>
        <w:tc>
          <w:tcPr>
            <w:tcW w:w="2904" w:type="dxa"/>
            <w:vMerge/>
            <w:vAlign w:val="center"/>
          </w:tcPr>
          <w:p w:rsidR="00071D1C" w:rsidRPr="00AB186E" w:rsidRDefault="00071D1C" w:rsidP="00B46D58">
            <w:pPr>
              <w:widowControl w:val="0"/>
              <w:jc w:val="center"/>
              <w:rPr>
                <w:rFonts w:ascii="Sylfaen" w:hAnsi="Sylfaen"/>
                <w:sz w:val="14"/>
                <w:szCs w:val="16"/>
              </w:rPr>
            </w:pPr>
          </w:p>
        </w:tc>
        <w:tc>
          <w:tcPr>
            <w:tcW w:w="1925" w:type="dxa"/>
            <w:vMerge/>
            <w:vAlign w:val="center"/>
          </w:tcPr>
          <w:p w:rsidR="00071D1C" w:rsidRPr="00AB186E" w:rsidRDefault="00071D1C" w:rsidP="00B46D58">
            <w:pPr>
              <w:widowControl w:val="0"/>
              <w:jc w:val="center"/>
              <w:rPr>
                <w:rFonts w:ascii="Sylfaen" w:hAnsi="Sylfaen"/>
                <w:sz w:val="14"/>
                <w:szCs w:val="16"/>
              </w:rPr>
            </w:pPr>
          </w:p>
        </w:tc>
        <w:tc>
          <w:tcPr>
            <w:tcW w:w="1467" w:type="dxa"/>
            <w:vMerge/>
            <w:vAlign w:val="center"/>
          </w:tcPr>
          <w:p w:rsidR="00071D1C" w:rsidRPr="00AB186E" w:rsidRDefault="00071D1C" w:rsidP="00B46D58">
            <w:pPr>
              <w:widowControl w:val="0"/>
              <w:jc w:val="center"/>
              <w:rPr>
                <w:rFonts w:ascii="Sylfaen" w:hAnsi="Sylfaen"/>
                <w:sz w:val="14"/>
                <w:szCs w:val="16"/>
              </w:rPr>
            </w:pPr>
          </w:p>
        </w:tc>
        <w:tc>
          <w:tcPr>
            <w:tcW w:w="1085" w:type="dxa"/>
            <w:vMerge/>
            <w:vAlign w:val="center"/>
          </w:tcPr>
          <w:p w:rsidR="00071D1C" w:rsidRPr="00AB186E" w:rsidRDefault="00071D1C" w:rsidP="00B46D58">
            <w:pPr>
              <w:widowControl w:val="0"/>
              <w:jc w:val="center"/>
              <w:rPr>
                <w:rFonts w:ascii="Sylfaen" w:hAnsi="Sylfaen"/>
                <w:sz w:val="14"/>
                <w:szCs w:val="16"/>
              </w:rPr>
            </w:pPr>
          </w:p>
        </w:tc>
        <w:tc>
          <w:tcPr>
            <w:tcW w:w="950" w:type="dxa"/>
            <w:vMerge/>
            <w:vAlign w:val="center"/>
          </w:tcPr>
          <w:p w:rsidR="00071D1C" w:rsidRPr="00AB186E" w:rsidRDefault="00071D1C" w:rsidP="00B46D58">
            <w:pPr>
              <w:widowControl w:val="0"/>
              <w:jc w:val="center"/>
              <w:rPr>
                <w:rFonts w:ascii="Sylfaen" w:hAnsi="Sylfaen"/>
                <w:sz w:val="14"/>
                <w:szCs w:val="16"/>
              </w:rPr>
            </w:pPr>
          </w:p>
        </w:tc>
        <w:tc>
          <w:tcPr>
            <w:tcW w:w="951" w:type="dxa"/>
            <w:vMerge/>
            <w:vAlign w:val="center"/>
          </w:tcPr>
          <w:p w:rsidR="00071D1C" w:rsidRPr="00AB186E" w:rsidRDefault="00071D1C" w:rsidP="00B46D58">
            <w:pPr>
              <w:widowControl w:val="0"/>
              <w:jc w:val="center"/>
              <w:rPr>
                <w:rFonts w:ascii="Sylfaen" w:hAnsi="Sylfaen"/>
                <w:sz w:val="14"/>
                <w:szCs w:val="16"/>
              </w:rPr>
            </w:pPr>
          </w:p>
        </w:tc>
        <w:tc>
          <w:tcPr>
            <w:tcW w:w="1033" w:type="dxa"/>
            <w:gridSpan w:val="2"/>
            <w:vMerge/>
            <w:vAlign w:val="center"/>
          </w:tcPr>
          <w:p w:rsidR="00071D1C" w:rsidRPr="00AB186E" w:rsidRDefault="00071D1C" w:rsidP="00B46D58">
            <w:pPr>
              <w:widowControl w:val="0"/>
              <w:jc w:val="center"/>
              <w:rPr>
                <w:rFonts w:ascii="Sylfaen" w:hAnsi="Sylfaen"/>
                <w:sz w:val="14"/>
                <w:szCs w:val="16"/>
              </w:rPr>
            </w:pPr>
          </w:p>
        </w:tc>
        <w:tc>
          <w:tcPr>
            <w:tcW w:w="1121" w:type="dxa"/>
            <w:vAlign w:val="center"/>
          </w:tcPr>
          <w:p w:rsidR="00071D1C" w:rsidRPr="00AB186E" w:rsidRDefault="00071D1C" w:rsidP="00B46D58">
            <w:pPr>
              <w:widowControl w:val="0"/>
              <w:ind w:left="-108" w:right="-108"/>
              <w:jc w:val="center"/>
              <w:rPr>
                <w:rFonts w:ascii="Sylfaen" w:hAnsi="Sylfaen"/>
                <w:sz w:val="14"/>
                <w:szCs w:val="16"/>
              </w:rPr>
            </w:pPr>
            <w:r w:rsidRPr="00AB186E">
              <w:rPr>
                <w:rFonts w:ascii="Sylfaen" w:hAnsi="Sylfaen"/>
                <w:sz w:val="14"/>
                <w:szCs w:val="16"/>
              </w:rPr>
              <w:t>адрес</w:t>
            </w:r>
          </w:p>
        </w:tc>
        <w:tc>
          <w:tcPr>
            <w:tcW w:w="1158" w:type="dxa"/>
            <w:vAlign w:val="center"/>
          </w:tcPr>
          <w:p w:rsidR="00071D1C" w:rsidRPr="00AB186E" w:rsidRDefault="00071D1C" w:rsidP="00B46D58">
            <w:pPr>
              <w:widowControl w:val="0"/>
              <w:ind w:left="-46" w:right="-84"/>
              <w:jc w:val="center"/>
              <w:rPr>
                <w:rFonts w:ascii="Sylfaen" w:hAnsi="Sylfaen"/>
                <w:sz w:val="14"/>
                <w:szCs w:val="16"/>
              </w:rPr>
            </w:pPr>
            <w:r w:rsidRPr="00AB186E">
              <w:rPr>
                <w:rFonts w:ascii="Sylfaen" w:hAnsi="Sylfaen"/>
                <w:sz w:val="14"/>
                <w:szCs w:val="16"/>
              </w:rPr>
              <w:t>подлежащее поставке количество товара</w:t>
            </w:r>
          </w:p>
        </w:tc>
        <w:tc>
          <w:tcPr>
            <w:tcW w:w="1321" w:type="dxa"/>
            <w:vAlign w:val="center"/>
          </w:tcPr>
          <w:p w:rsidR="00700C81" w:rsidRPr="00AB186E" w:rsidRDefault="005646FC" w:rsidP="00B46D58">
            <w:pPr>
              <w:widowControl w:val="0"/>
              <w:ind w:left="-132" w:right="-129"/>
              <w:jc w:val="center"/>
              <w:rPr>
                <w:rFonts w:ascii="Sylfaen" w:hAnsi="Sylfaen"/>
                <w:sz w:val="14"/>
                <w:szCs w:val="16"/>
                <w:lang w:val="en-US"/>
              </w:rPr>
            </w:pPr>
            <w:r w:rsidRPr="00AB186E">
              <w:rPr>
                <w:rFonts w:ascii="Sylfaen" w:hAnsi="Sylfaen"/>
                <w:sz w:val="14"/>
                <w:szCs w:val="16"/>
              </w:rPr>
              <w:t>с</w:t>
            </w:r>
            <w:r w:rsidR="00700C81" w:rsidRPr="00AB186E">
              <w:rPr>
                <w:rFonts w:ascii="Sylfaen" w:hAnsi="Sylfaen"/>
                <w:sz w:val="14"/>
                <w:szCs w:val="16"/>
              </w:rPr>
              <w:t>рок</w:t>
            </w:r>
            <w:r w:rsidR="005A57B8" w:rsidRPr="00AB186E">
              <w:rPr>
                <w:rStyle w:val="af6"/>
                <w:rFonts w:ascii="Sylfaen" w:hAnsi="Sylfaen"/>
                <w:sz w:val="14"/>
                <w:szCs w:val="16"/>
              </w:rPr>
              <w:footnoteReference w:customMarkFollows="1" w:id="22"/>
              <w:t>***</w:t>
            </w:r>
          </w:p>
        </w:tc>
      </w:tr>
      <w:tr w:rsidR="00D73625" w:rsidRPr="00AB186E" w:rsidTr="008B5472">
        <w:trPr>
          <w:gridAfter w:val="1"/>
          <w:wAfter w:w="77" w:type="dxa"/>
          <w:trHeight w:val="246"/>
          <w:jc w:val="center"/>
        </w:trPr>
        <w:tc>
          <w:tcPr>
            <w:tcW w:w="889" w:type="dxa"/>
            <w:vAlign w:val="center"/>
          </w:tcPr>
          <w:p w:rsidR="00D73625" w:rsidRPr="008377EE" w:rsidRDefault="00D73625" w:rsidP="007A2CB5">
            <w:pPr>
              <w:jc w:val="center"/>
              <w:rPr>
                <w:rFonts w:ascii="Sylfaen" w:hAnsi="Sylfaen"/>
                <w:sz w:val="18"/>
                <w:szCs w:val="18"/>
              </w:rPr>
            </w:pPr>
            <w:r>
              <w:rPr>
                <w:rFonts w:ascii="Sylfaen" w:hAnsi="Sylfaen" w:cs="Calibri"/>
                <w:color w:val="000000"/>
                <w:sz w:val="18"/>
                <w:szCs w:val="18"/>
              </w:rPr>
              <w:t>1</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33651134/501</w:t>
            </w:r>
          </w:p>
        </w:tc>
        <w:tc>
          <w:tcPr>
            <w:tcW w:w="2904" w:type="dxa"/>
          </w:tcPr>
          <w:p w:rsidR="00D73625" w:rsidRPr="001D6CD0" w:rsidRDefault="00D73625" w:rsidP="00EE0FCB">
            <w:r w:rsidRPr="001D6CD0">
              <w:t xml:space="preserve">Глазные капли </w:t>
            </w:r>
            <w:proofErr w:type="spellStart"/>
            <w:r w:rsidRPr="001D6CD0">
              <w:t>ципрофлоксацин</w:t>
            </w:r>
            <w:proofErr w:type="spellEnd"/>
            <w:r w:rsidRPr="001D6CD0">
              <w:t xml:space="preserve"> + </w:t>
            </w:r>
            <w:proofErr w:type="spellStart"/>
            <w:r w:rsidRPr="001D6CD0">
              <w:t>дексаметазон</w:t>
            </w:r>
            <w:proofErr w:type="spellEnd"/>
            <w:r w:rsidRPr="001D6CD0">
              <w:t>, 3 мг/мл + 1 мг/мл</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restart"/>
            <w:vAlign w:val="center"/>
          </w:tcPr>
          <w:p w:rsidR="00D73625" w:rsidRPr="00F34674" w:rsidRDefault="00D73625" w:rsidP="00BC37CC">
            <w:pPr>
              <w:rPr>
                <w:rFonts w:ascii="Sylfaen" w:hAnsi="Sylfaen"/>
                <w:sz w:val="10"/>
                <w:szCs w:val="10"/>
                <w:lang w:val="hy-AM"/>
              </w:rPr>
            </w:pPr>
            <w:r w:rsidRPr="00F34674">
              <w:rPr>
                <w:rFonts w:ascii="Sylfaen" w:hAnsi="Sylfaen" w:cs="Calibri"/>
                <w:sz w:val="10"/>
                <w:szCs w:val="10"/>
              </w:rPr>
              <w:t>Срок годности препарата на момент поставки должен быть следующим: препараты со сроком годности 2,5 года и более должны иметь не менее 24 месяцев оставшегося срока годности на момент поставки, препараты со сроком годности до 2,5 года должен иметь не менее 12 месяцев оставшегося срока годности на момент поставки. Срок годности: При поставке каждой партии является обязательным условием решения Правительства РА № 502-Н на момент поставки каждой партии.</w:t>
            </w:r>
            <w:proofErr w:type="gramStart"/>
            <w:r w:rsidRPr="00F34674">
              <w:rPr>
                <w:rFonts w:ascii="Sylfaen" w:hAnsi="Sylfaen" w:cs="Calibri"/>
                <w:sz w:val="10"/>
                <w:szCs w:val="10"/>
              </w:rPr>
              <w:t xml:space="preserve"> .</w:t>
            </w:r>
            <w:proofErr w:type="gramEnd"/>
            <w:r w:rsidRPr="00F34674">
              <w:rPr>
                <w:rFonts w:ascii="Sylfaen" w:hAnsi="Sylfaen" w:cs="Calibri"/>
                <w:sz w:val="10"/>
                <w:szCs w:val="10"/>
              </w:rPr>
              <w:t xml:space="preserve"> соответствие требованиям.</w:t>
            </w: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2,015.00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40,300.00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20</w:t>
            </w:r>
          </w:p>
        </w:tc>
        <w:tc>
          <w:tcPr>
            <w:tcW w:w="1121" w:type="dxa"/>
            <w:vMerge w:val="restart"/>
          </w:tcPr>
          <w:p w:rsidR="00D73625" w:rsidRPr="00856CA0" w:rsidRDefault="00D73625" w:rsidP="00BC37CC">
            <w:pPr>
              <w:rPr>
                <w:sz w:val="20"/>
              </w:rPr>
            </w:pPr>
            <w:r w:rsidRPr="00856CA0">
              <w:rPr>
                <w:sz w:val="20"/>
              </w:rPr>
              <w:t xml:space="preserve">Ереван, </w:t>
            </w:r>
            <w:proofErr w:type="spellStart"/>
            <w:r w:rsidRPr="00856CA0">
              <w:rPr>
                <w:sz w:val="20"/>
              </w:rPr>
              <w:t>Аршакуняц</w:t>
            </w:r>
            <w:proofErr w:type="spellEnd"/>
            <w:r w:rsidRPr="00856CA0">
              <w:rPr>
                <w:sz w:val="20"/>
              </w:rPr>
              <w:t xml:space="preserve"> 43</w:t>
            </w:r>
          </w:p>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30</w:t>
            </w:r>
          </w:p>
        </w:tc>
        <w:tc>
          <w:tcPr>
            <w:tcW w:w="1321" w:type="dxa"/>
            <w:vMerge w:val="restart"/>
            <w:vAlign w:val="center"/>
          </w:tcPr>
          <w:p w:rsidR="00D73625" w:rsidRPr="00F34674" w:rsidRDefault="00D73625" w:rsidP="00BC37CC">
            <w:pPr>
              <w:jc w:val="center"/>
              <w:rPr>
                <w:rFonts w:ascii="Sylfaen" w:hAnsi="Sylfaen"/>
                <w:sz w:val="10"/>
                <w:szCs w:val="10"/>
              </w:rPr>
            </w:pPr>
            <w:r w:rsidRPr="00F34674">
              <w:rPr>
                <w:rFonts w:ascii="Sylfaen" w:hAnsi="Sylfaen" w:cs="Calibri Light"/>
                <w:color w:val="000000"/>
                <w:sz w:val="10"/>
                <w:szCs w:val="10"/>
              </w:rPr>
              <w:t>Поставка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осуществляется Продавцом, начиная с даты подписания Договора до 30 декабря данного года, каждый раз в течение 3-х рабочих дней с момента получения заказа на поставку товара/тов. от Покупателя, в зависимости от количества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xml:space="preserve">), заказанного Покупателем, и при котором срок доставки первого этапа заказа составляет 20 календарных </w:t>
            </w:r>
            <w:proofErr w:type="spellStart"/>
            <w:r w:rsidRPr="00F34674">
              <w:rPr>
                <w:rFonts w:ascii="Sylfaen" w:hAnsi="Sylfaen" w:cs="Calibri Light"/>
                <w:color w:val="000000"/>
                <w:sz w:val="10"/>
                <w:szCs w:val="10"/>
              </w:rPr>
              <w:t>дней</w:t>
            </w:r>
            <w:proofErr w:type="gramStart"/>
            <w:r w:rsidRPr="00F34674">
              <w:rPr>
                <w:rFonts w:ascii="Sylfaen" w:hAnsi="Sylfaen" w:cs="Calibri Light"/>
                <w:color w:val="000000"/>
                <w:sz w:val="10"/>
                <w:szCs w:val="10"/>
              </w:rPr>
              <w:t>.З</w:t>
            </w:r>
            <w:proofErr w:type="gramEnd"/>
            <w:r w:rsidRPr="00F34674">
              <w:rPr>
                <w:rFonts w:ascii="Sylfaen" w:hAnsi="Sylfaen" w:cs="Calibri Light"/>
                <w:color w:val="000000"/>
                <w:sz w:val="10"/>
                <w:szCs w:val="10"/>
              </w:rPr>
              <w:t>аказ</w:t>
            </w:r>
            <w:proofErr w:type="spellEnd"/>
            <w:r w:rsidRPr="00F34674">
              <w:rPr>
                <w:rFonts w:ascii="Sylfaen" w:hAnsi="Sylfaen" w:cs="Calibri Light"/>
                <w:color w:val="000000"/>
                <w:sz w:val="10"/>
                <w:szCs w:val="10"/>
              </w:rPr>
              <w:t xml:space="preserve"> на доставку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оформляется в устной форме. Покупателем Продавцу, или в письменной форме (в том числе путем отправки заказа с адреса электронной почты Покупателя на адрес электронной почты Продавца)</w:t>
            </w: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2</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33691201</w:t>
            </w:r>
          </w:p>
        </w:tc>
        <w:tc>
          <w:tcPr>
            <w:tcW w:w="2904" w:type="dxa"/>
          </w:tcPr>
          <w:p w:rsidR="00D73625" w:rsidRPr="001D6CD0" w:rsidRDefault="00D73625" w:rsidP="00EE0FCB">
            <w:r w:rsidRPr="001D6CD0">
              <w:t>Масля с кошачьей мятой 200 мг/мл, стеклянный флакон 30 мл</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ֆլակոն</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121.00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1,210.00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10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20</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3</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33661116</w:t>
            </w:r>
          </w:p>
        </w:tc>
        <w:tc>
          <w:tcPr>
            <w:tcW w:w="2904" w:type="dxa"/>
          </w:tcPr>
          <w:p w:rsidR="00D73625" w:rsidRPr="001D6CD0" w:rsidRDefault="00D73625" w:rsidP="00EE0FCB">
            <w:r w:rsidRPr="001D6CD0">
              <w:t xml:space="preserve">Инъекционный раствор </w:t>
            </w:r>
            <w:proofErr w:type="spellStart"/>
            <w:r w:rsidRPr="001D6CD0">
              <w:t>лидокаина</w:t>
            </w:r>
            <w:proofErr w:type="spellEnd"/>
            <w:r w:rsidRPr="001D6CD0">
              <w:t xml:space="preserve"> 20 мг/мл, шприц 2 мл</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սրվակ</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55.00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3,300.00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60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20</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4</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33661170</w:t>
            </w:r>
          </w:p>
        </w:tc>
        <w:tc>
          <w:tcPr>
            <w:tcW w:w="2904" w:type="dxa"/>
          </w:tcPr>
          <w:p w:rsidR="00D73625" w:rsidRPr="001D6CD0" w:rsidRDefault="00D73625" w:rsidP="00EE0FCB">
            <w:r w:rsidRPr="001D6CD0">
              <w:t xml:space="preserve">Гидрохлорид </w:t>
            </w:r>
            <w:proofErr w:type="spellStart"/>
            <w:r w:rsidRPr="001D6CD0">
              <w:t>прокаина</w:t>
            </w:r>
            <w:proofErr w:type="spellEnd"/>
            <w:r w:rsidRPr="001D6CD0">
              <w:t xml:space="preserve"> / 0,5% 5 мл N10/</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սրվակ</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55.00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3,300.00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60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10</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5</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33611170</w:t>
            </w:r>
          </w:p>
        </w:tc>
        <w:tc>
          <w:tcPr>
            <w:tcW w:w="2904" w:type="dxa"/>
          </w:tcPr>
          <w:p w:rsidR="00D73625" w:rsidRPr="001D6CD0" w:rsidRDefault="00D73625" w:rsidP="00EE0FCB">
            <w:proofErr w:type="spellStart"/>
            <w:r w:rsidRPr="001D6CD0">
              <w:t>Дротаверин</w:t>
            </w:r>
            <w:proofErr w:type="spellEnd"/>
            <w:r w:rsidRPr="001D6CD0">
              <w:t xml:space="preserve"> 40 мг</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դեղահատ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9.00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1,800.00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200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60</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6</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33691176</w:t>
            </w:r>
          </w:p>
        </w:tc>
        <w:tc>
          <w:tcPr>
            <w:tcW w:w="2904" w:type="dxa"/>
          </w:tcPr>
          <w:p w:rsidR="00D73625" w:rsidRPr="001D6CD0" w:rsidRDefault="00D73625" w:rsidP="00EE0FCB">
            <w:r w:rsidRPr="001D6CD0">
              <w:t xml:space="preserve">Раствор </w:t>
            </w:r>
            <w:proofErr w:type="spellStart"/>
            <w:r w:rsidRPr="001D6CD0">
              <w:t>левоментола</w:t>
            </w:r>
            <w:proofErr w:type="spellEnd"/>
            <w:r w:rsidRPr="001D6CD0">
              <w:t xml:space="preserve"> в таблетках метил </w:t>
            </w:r>
            <w:proofErr w:type="spellStart"/>
            <w:r w:rsidRPr="001D6CD0">
              <w:t>изовалерианата</w:t>
            </w:r>
            <w:proofErr w:type="spellEnd"/>
            <w:r w:rsidRPr="001D6CD0">
              <w:t xml:space="preserve">, </w:t>
            </w:r>
            <w:r w:rsidRPr="001D6CD0">
              <w:lastRenderedPageBreak/>
              <w:t>подъязычные 60 мг</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11.00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220.00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20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60</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lastRenderedPageBreak/>
              <w:t>7</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33691176</w:t>
            </w:r>
          </w:p>
        </w:tc>
        <w:tc>
          <w:tcPr>
            <w:tcW w:w="2904" w:type="dxa"/>
          </w:tcPr>
          <w:p w:rsidR="00D73625" w:rsidRPr="001D6CD0" w:rsidRDefault="00D73625" w:rsidP="00EE0FCB">
            <w:r w:rsidRPr="001D6CD0">
              <w:t xml:space="preserve">Бромид </w:t>
            </w:r>
            <w:proofErr w:type="spellStart"/>
            <w:r w:rsidRPr="001D6CD0">
              <w:t>ипатропия</w:t>
            </w:r>
            <w:proofErr w:type="spellEnd"/>
            <w:r w:rsidRPr="001D6CD0">
              <w:t xml:space="preserve"> + </w:t>
            </w:r>
            <w:proofErr w:type="spellStart"/>
            <w:r w:rsidRPr="001D6CD0">
              <w:t>гидробромид</w:t>
            </w:r>
            <w:proofErr w:type="spellEnd"/>
            <w:r w:rsidRPr="001D6CD0">
              <w:t xml:space="preserve"> фенотерола /</w:t>
            </w:r>
            <w:proofErr w:type="spellStart"/>
            <w:r w:rsidRPr="001D6CD0">
              <w:t>Беродуал</w:t>
            </w:r>
            <w:proofErr w:type="spellEnd"/>
            <w:r w:rsidRPr="001D6CD0">
              <w:t xml:space="preserve"> l-t 20 мл/</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2,290.00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22,900.00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10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30</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8</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33691176/503</w:t>
            </w:r>
          </w:p>
        </w:tc>
        <w:tc>
          <w:tcPr>
            <w:tcW w:w="2904" w:type="dxa"/>
          </w:tcPr>
          <w:p w:rsidR="00D73625" w:rsidRPr="001D6CD0" w:rsidRDefault="00D73625" w:rsidP="00EE0FCB">
            <w:proofErr w:type="spellStart"/>
            <w:r w:rsidRPr="001D6CD0">
              <w:t>Мидоптик</w:t>
            </w:r>
            <w:proofErr w:type="spellEnd"/>
            <w:r w:rsidRPr="001D6CD0">
              <w:t xml:space="preserve"> 2,5 %</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2,898.00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5,796.00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2</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30</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9</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33691800</w:t>
            </w:r>
          </w:p>
        </w:tc>
        <w:tc>
          <w:tcPr>
            <w:tcW w:w="2904" w:type="dxa"/>
          </w:tcPr>
          <w:p w:rsidR="00D73625" w:rsidRPr="001D6CD0" w:rsidRDefault="00D73625" w:rsidP="00EE0FCB">
            <w:proofErr w:type="spellStart"/>
            <w:r w:rsidRPr="001D6CD0">
              <w:t>Дигидрол</w:t>
            </w:r>
            <w:proofErr w:type="spellEnd"/>
            <w:r w:rsidRPr="001D6CD0">
              <w:t xml:space="preserve"> 1 % 1 мл</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տուփ</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200.00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2,000.00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10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20</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10</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33691800</w:t>
            </w:r>
          </w:p>
        </w:tc>
        <w:tc>
          <w:tcPr>
            <w:tcW w:w="2904" w:type="dxa"/>
          </w:tcPr>
          <w:p w:rsidR="00D73625" w:rsidRPr="001D6CD0" w:rsidRDefault="00D73625" w:rsidP="00EE0FCB">
            <w:r w:rsidRPr="001D6CD0">
              <w:t>Ампула папаверина 20 мг/мл-2 мл</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սրվակ</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280.00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5,600.00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20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10</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11</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33691176</w:t>
            </w:r>
          </w:p>
        </w:tc>
        <w:tc>
          <w:tcPr>
            <w:tcW w:w="2904" w:type="dxa"/>
          </w:tcPr>
          <w:p w:rsidR="00D73625" w:rsidRPr="001D6CD0" w:rsidRDefault="00D73625" w:rsidP="00EE0FCB">
            <w:r w:rsidRPr="001D6CD0">
              <w:t xml:space="preserve">Спрей </w:t>
            </w:r>
            <w:proofErr w:type="spellStart"/>
            <w:r w:rsidRPr="001D6CD0">
              <w:t>пантенола</w:t>
            </w:r>
            <w:proofErr w:type="spellEnd"/>
            <w:r w:rsidRPr="001D6CD0">
              <w:t xml:space="preserve"> 5 % 58 г</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1,250.00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31,250.00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25</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200</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12</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33631170</w:t>
            </w:r>
          </w:p>
        </w:tc>
        <w:tc>
          <w:tcPr>
            <w:tcW w:w="2904" w:type="dxa"/>
          </w:tcPr>
          <w:p w:rsidR="00D73625" w:rsidRPr="001D6CD0" w:rsidRDefault="00D73625" w:rsidP="00EE0FCB">
            <w:r w:rsidRPr="001D6CD0">
              <w:t>Тетрациклин 1 % глазная мазь</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280.00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1,400.00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5</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200</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13</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33691800</w:t>
            </w:r>
          </w:p>
        </w:tc>
        <w:tc>
          <w:tcPr>
            <w:tcW w:w="2904" w:type="dxa"/>
          </w:tcPr>
          <w:p w:rsidR="00D73625" w:rsidRPr="001D6CD0" w:rsidRDefault="00D73625" w:rsidP="00EE0FCB">
            <w:r w:rsidRPr="001D6CD0">
              <w:t>Ампула дибазола 1 %/1 мл</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2"/>
                <w:szCs w:val="22"/>
              </w:rPr>
            </w:pPr>
            <w:proofErr w:type="spellStart"/>
            <w:r>
              <w:rPr>
                <w:rFonts w:ascii="Sylfaen" w:hAnsi="Sylfaen" w:cs="Calibri"/>
                <w:color w:val="000000"/>
                <w:sz w:val="22"/>
                <w:szCs w:val="22"/>
              </w:rPr>
              <w:t>սրվակ</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520.00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5,200.00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10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20</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14</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33691176</w:t>
            </w:r>
          </w:p>
        </w:tc>
        <w:tc>
          <w:tcPr>
            <w:tcW w:w="2904" w:type="dxa"/>
          </w:tcPr>
          <w:p w:rsidR="00D73625" w:rsidRPr="001D6CD0" w:rsidRDefault="00D73625" w:rsidP="00EE0FCB">
            <w:r w:rsidRPr="001D6CD0">
              <w:t xml:space="preserve">Масля </w:t>
            </w:r>
            <w:proofErr w:type="spellStart"/>
            <w:r w:rsidRPr="001D6CD0">
              <w:t>бетадина</w:t>
            </w:r>
            <w:proofErr w:type="spellEnd"/>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2"/>
                <w:szCs w:val="22"/>
              </w:rPr>
            </w:pPr>
            <w:proofErr w:type="spellStart"/>
            <w:r>
              <w:rPr>
                <w:rFonts w:ascii="Sylfaen" w:hAnsi="Sylfaen" w:cs="Calibri"/>
                <w:color w:val="000000"/>
                <w:sz w:val="22"/>
                <w:szCs w:val="22"/>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1217.00</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24,340.00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20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1</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15</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33661154/503</w:t>
            </w:r>
          </w:p>
        </w:tc>
        <w:tc>
          <w:tcPr>
            <w:tcW w:w="2904" w:type="dxa"/>
          </w:tcPr>
          <w:p w:rsidR="00D73625" w:rsidRPr="001D6CD0" w:rsidRDefault="00D73625" w:rsidP="00EE0FCB">
            <w:proofErr w:type="spellStart"/>
            <w:r w:rsidRPr="001D6CD0">
              <w:t>Тетракаин</w:t>
            </w:r>
            <w:proofErr w:type="spellEnd"/>
            <w:r w:rsidRPr="001D6CD0">
              <w:t xml:space="preserve"> a/c</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2"/>
                <w:szCs w:val="22"/>
              </w:rPr>
            </w:pPr>
            <w:proofErr w:type="spellStart"/>
            <w:r>
              <w:rPr>
                <w:rFonts w:ascii="Sylfaen" w:hAnsi="Sylfaen" w:cs="Calibri"/>
                <w:color w:val="000000"/>
                <w:sz w:val="22"/>
                <w:szCs w:val="22"/>
              </w:rPr>
              <w:t>հատ</w:t>
            </w:r>
            <w:proofErr w:type="spellEnd"/>
          </w:p>
        </w:tc>
        <w:tc>
          <w:tcPr>
            <w:tcW w:w="950"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2898.00</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57,960.00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20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10</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16</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33691201</w:t>
            </w:r>
          </w:p>
        </w:tc>
        <w:tc>
          <w:tcPr>
            <w:tcW w:w="2904" w:type="dxa"/>
          </w:tcPr>
          <w:p w:rsidR="00D73625" w:rsidRPr="001D6CD0" w:rsidRDefault="00D73625" w:rsidP="00EE0FCB">
            <w:r w:rsidRPr="001D6CD0">
              <w:t>Таблетки с густым экстрактом кошачьей мяты, покрытые пленочной оболочкой, 20 мг N50</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125.00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3,750.00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30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2</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17</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33691800</w:t>
            </w:r>
          </w:p>
        </w:tc>
        <w:tc>
          <w:tcPr>
            <w:tcW w:w="2904" w:type="dxa"/>
          </w:tcPr>
          <w:p w:rsidR="00D73625" w:rsidRPr="001D6CD0" w:rsidRDefault="00D73625" w:rsidP="00EE0FCB">
            <w:r w:rsidRPr="001D6CD0">
              <w:t xml:space="preserve">Раствор </w:t>
            </w:r>
            <w:proofErr w:type="spellStart"/>
            <w:r w:rsidRPr="001D6CD0">
              <w:t>эпинефрина</w:t>
            </w:r>
            <w:proofErr w:type="spellEnd"/>
            <w:r w:rsidRPr="001D6CD0">
              <w:t xml:space="preserve"> 0,1% 1 мл</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տուփ</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834.00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1,668.00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2</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10</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lastRenderedPageBreak/>
              <w:t>18</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33691208</w:t>
            </w:r>
          </w:p>
        </w:tc>
        <w:tc>
          <w:tcPr>
            <w:tcW w:w="2904" w:type="dxa"/>
          </w:tcPr>
          <w:p w:rsidR="00D73625" w:rsidRPr="001D6CD0" w:rsidRDefault="00D73625" w:rsidP="00EE0FCB">
            <w:r w:rsidRPr="001D6CD0">
              <w:t>Глюкоза 40%</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տուփ</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420.00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840.00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2</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10</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19</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33661136</w:t>
            </w:r>
          </w:p>
        </w:tc>
        <w:tc>
          <w:tcPr>
            <w:tcW w:w="2904" w:type="dxa"/>
          </w:tcPr>
          <w:p w:rsidR="00D73625" w:rsidRPr="001D6CD0" w:rsidRDefault="00D73625" w:rsidP="00EE0FCB">
            <w:proofErr w:type="spellStart"/>
            <w:r w:rsidRPr="001D6CD0">
              <w:t>Диазепам</w:t>
            </w:r>
            <w:proofErr w:type="spellEnd"/>
            <w:r w:rsidRPr="001D6CD0">
              <w:t xml:space="preserve"> 0,5% раствор</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տուփ</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1,154.00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1,154.00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1</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20</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20</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33691800</w:t>
            </w:r>
          </w:p>
        </w:tc>
        <w:tc>
          <w:tcPr>
            <w:tcW w:w="2904" w:type="dxa"/>
          </w:tcPr>
          <w:p w:rsidR="00D73625" w:rsidRPr="001D6CD0" w:rsidRDefault="00D73625" w:rsidP="00EE0FCB">
            <w:r w:rsidRPr="001D6CD0">
              <w:t xml:space="preserve">Ампула </w:t>
            </w:r>
            <w:proofErr w:type="spellStart"/>
            <w:r w:rsidRPr="001D6CD0">
              <w:t>кардиамина</w:t>
            </w:r>
            <w:proofErr w:type="spellEnd"/>
            <w:r w:rsidRPr="001D6CD0">
              <w:t xml:space="preserve"> 25% 2 мл</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տուփ</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1,400.00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2,800.00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2</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25</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21</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24311124</w:t>
            </w:r>
          </w:p>
        </w:tc>
        <w:tc>
          <w:tcPr>
            <w:tcW w:w="2904" w:type="dxa"/>
          </w:tcPr>
          <w:p w:rsidR="00D73625" w:rsidRPr="001D6CD0" w:rsidRDefault="00D73625" w:rsidP="00EE0FCB">
            <w:r w:rsidRPr="001D6CD0">
              <w:t>Тиосульфат натрия 30% 5 мл</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2"/>
                <w:szCs w:val="22"/>
              </w:rPr>
            </w:pPr>
            <w:proofErr w:type="spellStart"/>
            <w:r>
              <w:rPr>
                <w:rFonts w:ascii="Sylfaen" w:hAnsi="Sylfaen" w:cs="Calibri"/>
                <w:color w:val="000000"/>
                <w:sz w:val="22"/>
                <w:szCs w:val="22"/>
              </w:rPr>
              <w:t>տուփ</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750.00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3,000.00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4</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20</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22</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33691208</w:t>
            </w:r>
          </w:p>
        </w:tc>
        <w:tc>
          <w:tcPr>
            <w:tcW w:w="2904" w:type="dxa"/>
          </w:tcPr>
          <w:p w:rsidR="00D73625" w:rsidRPr="001D6CD0" w:rsidRDefault="00D73625" w:rsidP="00EE0FCB">
            <w:proofErr w:type="spellStart"/>
            <w:r w:rsidRPr="001D6CD0">
              <w:t>Тауфон</w:t>
            </w:r>
            <w:proofErr w:type="spellEnd"/>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30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25</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23</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33691208</w:t>
            </w:r>
          </w:p>
        </w:tc>
        <w:tc>
          <w:tcPr>
            <w:tcW w:w="2904" w:type="dxa"/>
          </w:tcPr>
          <w:p w:rsidR="00D73625" w:rsidRPr="001D6CD0" w:rsidRDefault="00D73625" w:rsidP="00EE0FCB">
            <w:proofErr w:type="spellStart"/>
            <w:r w:rsidRPr="001D6CD0">
              <w:t>Визипресс</w:t>
            </w:r>
            <w:proofErr w:type="spellEnd"/>
            <w:r w:rsidRPr="001D6CD0">
              <w:t xml:space="preserve"> /</w:t>
            </w:r>
            <w:proofErr w:type="spellStart"/>
            <w:r w:rsidRPr="001D6CD0">
              <w:t>дорзоламид</w:t>
            </w:r>
            <w:proofErr w:type="spellEnd"/>
            <w:r w:rsidRPr="001D6CD0">
              <w:t>/</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15</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5</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24</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33691208</w:t>
            </w:r>
          </w:p>
        </w:tc>
        <w:tc>
          <w:tcPr>
            <w:tcW w:w="2904" w:type="dxa"/>
          </w:tcPr>
          <w:p w:rsidR="00D73625" w:rsidRPr="001D6CD0" w:rsidRDefault="00D73625" w:rsidP="00EE0FCB">
            <w:proofErr w:type="spellStart"/>
            <w:r w:rsidRPr="001D6CD0">
              <w:t>Бримоптик</w:t>
            </w:r>
            <w:proofErr w:type="spellEnd"/>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4,530.00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67,950.00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15</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1</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25</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33691208</w:t>
            </w:r>
          </w:p>
        </w:tc>
        <w:tc>
          <w:tcPr>
            <w:tcW w:w="2904" w:type="dxa"/>
          </w:tcPr>
          <w:p w:rsidR="00D73625" w:rsidRPr="001D6CD0" w:rsidRDefault="00D73625" w:rsidP="00EE0FCB">
            <w:proofErr w:type="spellStart"/>
            <w:r w:rsidRPr="001D6CD0">
              <w:t>Левомекол</w:t>
            </w:r>
            <w:proofErr w:type="spellEnd"/>
            <w:r w:rsidRPr="001D6CD0">
              <w:t xml:space="preserve"> </w:t>
            </w:r>
            <w:proofErr w:type="spellStart"/>
            <w:r w:rsidRPr="001D6CD0">
              <w:t>боримедная</w:t>
            </w:r>
            <w:proofErr w:type="spellEnd"/>
            <w:r w:rsidRPr="001D6CD0">
              <w:t xml:space="preserve"> мазь</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1,360.00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27,200.00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20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10</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26</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33691208</w:t>
            </w:r>
          </w:p>
        </w:tc>
        <w:tc>
          <w:tcPr>
            <w:tcW w:w="2904" w:type="dxa"/>
          </w:tcPr>
          <w:p w:rsidR="00D73625" w:rsidRPr="001D6CD0" w:rsidRDefault="00D73625" w:rsidP="00EE0FCB">
            <w:r w:rsidRPr="001D6CD0">
              <w:t>Цинковая мазь</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10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20</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27</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33691208</w:t>
            </w:r>
          </w:p>
        </w:tc>
        <w:tc>
          <w:tcPr>
            <w:tcW w:w="2904" w:type="dxa"/>
          </w:tcPr>
          <w:p w:rsidR="00D73625" w:rsidRPr="001D6CD0" w:rsidRDefault="00D73625" w:rsidP="00EE0FCB">
            <w:r w:rsidRPr="001D6CD0">
              <w:t>Древесный токсин</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60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20</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28</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33691208</w:t>
            </w:r>
          </w:p>
        </w:tc>
        <w:tc>
          <w:tcPr>
            <w:tcW w:w="2904" w:type="dxa"/>
          </w:tcPr>
          <w:p w:rsidR="00D73625" w:rsidRPr="001D6CD0" w:rsidRDefault="00D73625" w:rsidP="00EE0FCB">
            <w:proofErr w:type="spellStart"/>
            <w:r w:rsidRPr="001D6CD0">
              <w:t>Брилиант</w:t>
            </w:r>
            <w:proofErr w:type="spellEnd"/>
            <w:r w:rsidRPr="001D6CD0">
              <w:t xml:space="preserve"> зеленый 1% -</w:t>
            </w:r>
            <w:proofErr w:type="spellStart"/>
            <w:r w:rsidRPr="001D6CD0">
              <w:t>зелионка</w:t>
            </w:r>
            <w:proofErr w:type="spellEnd"/>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10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30</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29</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33691208</w:t>
            </w:r>
          </w:p>
        </w:tc>
        <w:tc>
          <w:tcPr>
            <w:tcW w:w="2904" w:type="dxa"/>
          </w:tcPr>
          <w:p w:rsidR="00D73625" w:rsidRPr="001D6CD0" w:rsidRDefault="00D73625" w:rsidP="00EE0FCB">
            <w:r w:rsidRPr="001D6CD0">
              <w:t xml:space="preserve">Капли </w:t>
            </w:r>
            <w:proofErr w:type="spellStart"/>
            <w:r w:rsidRPr="001D6CD0">
              <w:t>Цевикап</w:t>
            </w:r>
            <w:proofErr w:type="spellEnd"/>
            <w:r w:rsidRPr="001D6CD0">
              <w:t xml:space="preserve"> / Витамин</w:t>
            </w:r>
            <w:proofErr w:type="gramStart"/>
            <w:r w:rsidRPr="001D6CD0">
              <w:t xml:space="preserve"> С</w:t>
            </w:r>
            <w:proofErr w:type="gramEnd"/>
            <w:r w:rsidRPr="001D6CD0">
              <w:t>/</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2,390.00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71,700.00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30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2</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30</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33671116</w:t>
            </w:r>
          </w:p>
        </w:tc>
        <w:tc>
          <w:tcPr>
            <w:tcW w:w="2904" w:type="dxa"/>
          </w:tcPr>
          <w:p w:rsidR="00D73625" w:rsidRPr="001D6CD0" w:rsidRDefault="00D73625" w:rsidP="00EE0FCB">
            <w:proofErr w:type="spellStart"/>
            <w:r w:rsidRPr="001D6CD0">
              <w:t>Ксилометазолин</w:t>
            </w:r>
            <w:proofErr w:type="spellEnd"/>
            <w:r w:rsidRPr="001D6CD0">
              <w:t xml:space="preserve"> 0,05%</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30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2</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31</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33691208</w:t>
            </w:r>
          </w:p>
        </w:tc>
        <w:tc>
          <w:tcPr>
            <w:tcW w:w="2904" w:type="dxa"/>
          </w:tcPr>
          <w:p w:rsidR="00D73625" w:rsidRPr="001D6CD0" w:rsidRDefault="00D73625" w:rsidP="00EE0FCB">
            <w:proofErr w:type="spellStart"/>
            <w:r w:rsidRPr="001D6CD0">
              <w:t>Аквавит</w:t>
            </w:r>
            <w:proofErr w:type="spellEnd"/>
            <w:r w:rsidRPr="001D6CD0">
              <w:t xml:space="preserve"> D Витамин D</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400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23</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32</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33691208</w:t>
            </w:r>
          </w:p>
        </w:tc>
        <w:tc>
          <w:tcPr>
            <w:tcW w:w="2904" w:type="dxa"/>
          </w:tcPr>
          <w:p w:rsidR="00D73625" w:rsidRPr="001D6CD0" w:rsidRDefault="00D73625" w:rsidP="00EE0FCB">
            <w:r w:rsidRPr="001D6CD0">
              <w:t>Флакон ибупрофена</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w:t>
            </w:r>
            <w:r>
              <w:rPr>
                <w:rFonts w:ascii="Sylfaen" w:hAnsi="Sylfaen" w:cs="Calibri"/>
                <w:color w:val="000000"/>
                <w:sz w:val="22"/>
                <w:szCs w:val="22"/>
              </w:rPr>
              <w:lastRenderedPageBreak/>
              <w:t xml:space="preserve">-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lastRenderedPageBreak/>
              <w:t>200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1</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lastRenderedPageBreak/>
              <w:t>33</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33651111</w:t>
            </w:r>
          </w:p>
        </w:tc>
        <w:tc>
          <w:tcPr>
            <w:tcW w:w="2904" w:type="dxa"/>
          </w:tcPr>
          <w:p w:rsidR="00D73625" w:rsidRPr="001D6CD0" w:rsidRDefault="00D73625" w:rsidP="00EE0FCB">
            <w:r w:rsidRPr="001D6CD0">
              <w:t>Амоксициллин 250/5 мг</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1,720.00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344,000.00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200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2</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34</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33631491</w:t>
            </w:r>
          </w:p>
        </w:tc>
        <w:tc>
          <w:tcPr>
            <w:tcW w:w="2904" w:type="dxa"/>
          </w:tcPr>
          <w:p w:rsidR="00D73625" w:rsidRPr="001D6CD0" w:rsidRDefault="00D73625" w:rsidP="00EE0FCB">
            <w:proofErr w:type="spellStart"/>
            <w:r w:rsidRPr="001D6CD0">
              <w:t>Цетиризин</w:t>
            </w:r>
            <w:proofErr w:type="spellEnd"/>
            <w:r w:rsidRPr="001D6CD0">
              <w:t xml:space="preserve"> 20 мл капли</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520.00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15,600.00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30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4</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trHeight w:val="246"/>
          <w:jc w:val="center"/>
        </w:trPr>
        <w:tc>
          <w:tcPr>
            <w:tcW w:w="889" w:type="dxa"/>
            <w:vAlign w:val="center"/>
          </w:tcPr>
          <w:p w:rsidR="00D73625" w:rsidRPr="006F0BF8" w:rsidRDefault="00D73625" w:rsidP="007A2CB5">
            <w:pPr>
              <w:jc w:val="center"/>
              <w:rPr>
                <w:rFonts w:ascii="Sylfaen" w:hAnsi="Sylfaen"/>
                <w:sz w:val="18"/>
                <w:szCs w:val="18"/>
                <w:lang w:val="hy-AM"/>
              </w:rPr>
            </w:pPr>
            <w:r>
              <w:rPr>
                <w:rFonts w:ascii="Sylfaen" w:hAnsi="Sylfaen" w:cs="Calibri"/>
                <w:color w:val="000000"/>
                <w:sz w:val="18"/>
                <w:szCs w:val="18"/>
              </w:rPr>
              <w:t>35</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73625" w:rsidRPr="00764330" w:rsidRDefault="00D73625" w:rsidP="00423FC9">
            <w:r w:rsidRPr="00764330">
              <w:t>33691208</w:t>
            </w:r>
          </w:p>
        </w:tc>
        <w:tc>
          <w:tcPr>
            <w:tcW w:w="2904" w:type="dxa"/>
          </w:tcPr>
          <w:p w:rsidR="00D73625" w:rsidRPr="001D6CD0" w:rsidRDefault="00D73625" w:rsidP="00EE0FCB">
            <w:r w:rsidRPr="001D6CD0">
              <w:t>Системный шланг</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vAlign w:val="center"/>
          </w:tcPr>
          <w:p w:rsidR="00D73625" w:rsidRPr="00F34674" w:rsidRDefault="00D73625" w:rsidP="00BC37CC">
            <w:pPr>
              <w:rPr>
                <w:rFonts w:ascii="Sylfaen" w:hAnsi="Sylfaen" w:cs="Calibri"/>
                <w:sz w:val="10"/>
                <w:szCs w:val="10"/>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w:t>
            </w:r>
          </w:p>
        </w:tc>
        <w:tc>
          <w:tcPr>
            <w:tcW w:w="951" w:type="dxa"/>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1033"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30</w:t>
            </w:r>
          </w:p>
        </w:tc>
        <w:tc>
          <w:tcPr>
            <w:tcW w:w="1121" w:type="dxa"/>
            <w:vMerge/>
          </w:tcPr>
          <w:p w:rsidR="00D73625" w:rsidRPr="0028075C" w:rsidRDefault="00D73625" w:rsidP="00BC37CC"/>
        </w:tc>
        <w:tc>
          <w:tcPr>
            <w:tcW w:w="1158" w:type="dxa"/>
            <w:tcBorders>
              <w:top w:val="single" w:sz="4" w:space="0" w:color="auto"/>
              <w:left w:val="single" w:sz="4" w:space="0" w:color="auto"/>
              <w:bottom w:val="single" w:sz="4" w:space="0" w:color="auto"/>
              <w:right w:val="single" w:sz="4" w:space="0" w:color="auto"/>
            </w:tcBorders>
            <w:shd w:val="clear" w:color="000000" w:fill="92D050"/>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30</w:t>
            </w:r>
          </w:p>
        </w:tc>
        <w:tc>
          <w:tcPr>
            <w:tcW w:w="1321" w:type="dxa"/>
            <w:vMerge/>
            <w:vAlign w:val="center"/>
          </w:tcPr>
          <w:p w:rsidR="00D73625" w:rsidRPr="00F34674" w:rsidRDefault="00D73625" w:rsidP="00BC37CC">
            <w:pPr>
              <w:jc w:val="center"/>
              <w:rPr>
                <w:rFonts w:ascii="Sylfaen" w:hAnsi="Sylfaen" w:cs="Calibri Light"/>
                <w:color w:val="000000"/>
                <w:sz w:val="10"/>
                <w:szCs w:val="10"/>
              </w:rPr>
            </w:pPr>
          </w:p>
        </w:tc>
      </w:tr>
      <w:tr w:rsidR="00D73625" w:rsidRPr="00AB186E" w:rsidTr="008B5472">
        <w:trPr>
          <w:gridAfter w:val="1"/>
          <w:wAfter w:w="77" w:type="dxa"/>
          <w:jc w:val="center"/>
        </w:trPr>
        <w:tc>
          <w:tcPr>
            <w:tcW w:w="889" w:type="dxa"/>
            <w:vAlign w:val="center"/>
          </w:tcPr>
          <w:p w:rsidR="00D73625" w:rsidRPr="003A3AE1" w:rsidRDefault="00D73625" w:rsidP="007A2CB5">
            <w:pPr>
              <w:jc w:val="center"/>
              <w:rPr>
                <w:rFonts w:ascii="Sylfaen" w:hAnsi="Sylfaen"/>
                <w:sz w:val="18"/>
                <w:szCs w:val="18"/>
              </w:rPr>
            </w:pPr>
            <w:r>
              <w:rPr>
                <w:rFonts w:ascii="Sylfaen" w:hAnsi="Sylfaen"/>
                <w:sz w:val="18"/>
                <w:szCs w:val="18"/>
              </w:rPr>
              <w:t>36</w:t>
            </w:r>
          </w:p>
        </w:tc>
        <w:tc>
          <w:tcPr>
            <w:tcW w:w="1206" w:type="dxa"/>
            <w:tcBorders>
              <w:top w:val="nil"/>
              <w:left w:val="single" w:sz="4" w:space="0" w:color="auto"/>
              <w:bottom w:val="single" w:sz="4" w:space="0" w:color="auto"/>
              <w:right w:val="single" w:sz="4" w:space="0" w:color="auto"/>
            </w:tcBorders>
            <w:shd w:val="clear" w:color="auto" w:fill="auto"/>
          </w:tcPr>
          <w:p w:rsidR="00D73625" w:rsidRPr="00764330" w:rsidRDefault="00D73625" w:rsidP="00423FC9">
            <w:r w:rsidRPr="00764330">
              <w:t>33691208</w:t>
            </w:r>
          </w:p>
        </w:tc>
        <w:tc>
          <w:tcPr>
            <w:tcW w:w="2904" w:type="dxa"/>
          </w:tcPr>
          <w:p w:rsidR="00D73625" w:rsidRPr="001D6CD0" w:rsidRDefault="00D73625" w:rsidP="00EE0FCB">
            <w:r w:rsidRPr="001D6CD0">
              <w:t>10% раствор аммиака</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tcPr>
          <w:p w:rsidR="00D73625" w:rsidRPr="00AB186E" w:rsidRDefault="00D73625" w:rsidP="00BC37CC">
            <w:pPr>
              <w:widowControl w:val="0"/>
              <w:jc w:val="center"/>
              <w:rPr>
                <w:rFonts w:ascii="Sylfaen" w:hAnsi="Sylfaen"/>
                <w:sz w:val="14"/>
                <w:szCs w:val="16"/>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w:t>
            </w:r>
          </w:p>
        </w:tc>
        <w:tc>
          <w:tcPr>
            <w:tcW w:w="972" w:type="dxa"/>
            <w:gridSpan w:val="2"/>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1012" w:type="dxa"/>
            <w:tcBorders>
              <w:top w:val="nil"/>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30</w:t>
            </w:r>
          </w:p>
        </w:tc>
        <w:tc>
          <w:tcPr>
            <w:tcW w:w="1121" w:type="dxa"/>
            <w:vMerge/>
          </w:tcPr>
          <w:p w:rsidR="00D73625" w:rsidRPr="00AB186E" w:rsidRDefault="00D73625" w:rsidP="00BC37CC">
            <w:pPr>
              <w:widowControl w:val="0"/>
              <w:jc w:val="center"/>
              <w:rPr>
                <w:rFonts w:ascii="Sylfaen" w:hAnsi="Sylfaen"/>
                <w:sz w:val="14"/>
                <w:szCs w:val="16"/>
              </w:rPr>
            </w:pPr>
          </w:p>
        </w:tc>
        <w:tc>
          <w:tcPr>
            <w:tcW w:w="1158" w:type="dxa"/>
            <w:tcBorders>
              <w:top w:val="nil"/>
              <w:left w:val="single" w:sz="4" w:space="0" w:color="auto"/>
              <w:bottom w:val="single" w:sz="4" w:space="0" w:color="auto"/>
              <w:right w:val="single" w:sz="4" w:space="0" w:color="auto"/>
            </w:tcBorders>
            <w:shd w:val="clear" w:color="000000" w:fill="FFFFFF"/>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15</w:t>
            </w:r>
          </w:p>
        </w:tc>
        <w:tc>
          <w:tcPr>
            <w:tcW w:w="1321" w:type="dxa"/>
            <w:vMerge/>
          </w:tcPr>
          <w:p w:rsidR="00D73625" w:rsidRPr="00AB186E" w:rsidRDefault="00D73625" w:rsidP="00BC37CC">
            <w:pPr>
              <w:widowControl w:val="0"/>
              <w:jc w:val="center"/>
              <w:rPr>
                <w:rFonts w:ascii="Sylfaen" w:hAnsi="Sylfaen"/>
                <w:sz w:val="14"/>
                <w:szCs w:val="16"/>
              </w:rPr>
            </w:pPr>
          </w:p>
        </w:tc>
      </w:tr>
      <w:tr w:rsidR="00D73625" w:rsidRPr="00AB186E" w:rsidTr="008B5472">
        <w:trPr>
          <w:gridAfter w:val="1"/>
          <w:wAfter w:w="77" w:type="dxa"/>
          <w:jc w:val="center"/>
        </w:trPr>
        <w:tc>
          <w:tcPr>
            <w:tcW w:w="889" w:type="dxa"/>
            <w:vAlign w:val="center"/>
          </w:tcPr>
          <w:p w:rsidR="00D73625" w:rsidRDefault="00D73625" w:rsidP="007A2CB5">
            <w:pPr>
              <w:jc w:val="center"/>
              <w:rPr>
                <w:rFonts w:ascii="Sylfaen" w:hAnsi="Sylfaen" w:cs="Calibri"/>
                <w:color w:val="000000"/>
                <w:sz w:val="18"/>
                <w:szCs w:val="18"/>
              </w:rPr>
            </w:pPr>
            <w:r>
              <w:rPr>
                <w:rFonts w:ascii="Sylfaen" w:hAnsi="Sylfaen" w:cs="Calibri"/>
                <w:color w:val="000000"/>
                <w:sz w:val="18"/>
                <w:szCs w:val="18"/>
              </w:rPr>
              <w:t>37</w:t>
            </w:r>
          </w:p>
        </w:tc>
        <w:tc>
          <w:tcPr>
            <w:tcW w:w="1206" w:type="dxa"/>
            <w:tcBorders>
              <w:top w:val="nil"/>
              <w:left w:val="single" w:sz="4" w:space="0" w:color="auto"/>
              <w:bottom w:val="single" w:sz="4" w:space="0" w:color="auto"/>
              <w:right w:val="single" w:sz="4" w:space="0" w:color="auto"/>
            </w:tcBorders>
            <w:shd w:val="clear" w:color="auto" w:fill="auto"/>
          </w:tcPr>
          <w:p w:rsidR="00D73625" w:rsidRPr="00764330" w:rsidRDefault="00D73625" w:rsidP="00423FC9">
            <w:r w:rsidRPr="00764330">
              <w:t>33691176</w:t>
            </w:r>
          </w:p>
        </w:tc>
        <w:tc>
          <w:tcPr>
            <w:tcW w:w="2904" w:type="dxa"/>
          </w:tcPr>
          <w:p w:rsidR="00D73625" w:rsidRPr="001D6CD0" w:rsidRDefault="00D73625" w:rsidP="00EE0FCB">
            <w:proofErr w:type="spellStart"/>
            <w:r w:rsidRPr="001D6CD0">
              <w:t>Натрихлор</w:t>
            </w:r>
            <w:proofErr w:type="spellEnd"/>
            <w:r w:rsidRPr="001D6CD0">
              <w:t xml:space="preserve"> 0,9% 5 мл N10</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tcPr>
          <w:p w:rsidR="00D73625" w:rsidRPr="00AB186E" w:rsidRDefault="00D73625" w:rsidP="00BC37CC">
            <w:pPr>
              <w:widowControl w:val="0"/>
              <w:jc w:val="center"/>
              <w:rPr>
                <w:rFonts w:ascii="Sylfaen" w:hAnsi="Sylfaen"/>
                <w:sz w:val="14"/>
                <w:szCs w:val="16"/>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տուփ</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w:t>
            </w:r>
          </w:p>
        </w:tc>
        <w:tc>
          <w:tcPr>
            <w:tcW w:w="972" w:type="dxa"/>
            <w:gridSpan w:val="2"/>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1012" w:type="dxa"/>
            <w:tcBorders>
              <w:top w:val="nil"/>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3</w:t>
            </w:r>
          </w:p>
        </w:tc>
        <w:tc>
          <w:tcPr>
            <w:tcW w:w="1121" w:type="dxa"/>
            <w:vMerge/>
          </w:tcPr>
          <w:p w:rsidR="00D73625" w:rsidRPr="00AB186E" w:rsidRDefault="00D73625" w:rsidP="00BC37CC">
            <w:pPr>
              <w:widowControl w:val="0"/>
              <w:jc w:val="center"/>
              <w:rPr>
                <w:rFonts w:ascii="Sylfaen" w:hAnsi="Sylfaen"/>
                <w:sz w:val="14"/>
                <w:szCs w:val="16"/>
              </w:rPr>
            </w:pPr>
          </w:p>
        </w:tc>
        <w:tc>
          <w:tcPr>
            <w:tcW w:w="1158" w:type="dxa"/>
            <w:tcBorders>
              <w:top w:val="nil"/>
              <w:left w:val="single" w:sz="4" w:space="0" w:color="auto"/>
              <w:bottom w:val="single" w:sz="4" w:space="0" w:color="auto"/>
              <w:right w:val="single" w:sz="4" w:space="0" w:color="auto"/>
            </w:tcBorders>
            <w:shd w:val="clear" w:color="000000" w:fill="FFFFFF"/>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15</w:t>
            </w:r>
          </w:p>
        </w:tc>
        <w:tc>
          <w:tcPr>
            <w:tcW w:w="1321" w:type="dxa"/>
            <w:vMerge/>
          </w:tcPr>
          <w:p w:rsidR="00D73625" w:rsidRPr="00AB186E" w:rsidRDefault="00D73625" w:rsidP="00BC37CC">
            <w:pPr>
              <w:widowControl w:val="0"/>
              <w:jc w:val="center"/>
              <w:rPr>
                <w:rFonts w:ascii="Sylfaen" w:hAnsi="Sylfaen"/>
                <w:sz w:val="14"/>
                <w:szCs w:val="16"/>
              </w:rPr>
            </w:pPr>
          </w:p>
        </w:tc>
      </w:tr>
      <w:tr w:rsidR="00D73625" w:rsidRPr="00AB186E" w:rsidTr="008B5472">
        <w:trPr>
          <w:gridAfter w:val="1"/>
          <w:wAfter w:w="77" w:type="dxa"/>
          <w:jc w:val="center"/>
        </w:trPr>
        <w:tc>
          <w:tcPr>
            <w:tcW w:w="889" w:type="dxa"/>
            <w:vAlign w:val="center"/>
          </w:tcPr>
          <w:p w:rsidR="00D73625" w:rsidRPr="003A3AE1" w:rsidRDefault="00D73625" w:rsidP="007A2CB5">
            <w:pPr>
              <w:jc w:val="center"/>
              <w:rPr>
                <w:rFonts w:ascii="Sylfaen" w:hAnsi="Sylfaen" w:cs="Calibri"/>
                <w:color w:val="000000"/>
                <w:sz w:val="18"/>
                <w:szCs w:val="18"/>
              </w:rPr>
            </w:pPr>
            <w:r>
              <w:rPr>
                <w:rFonts w:ascii="Sylfaen" w:hAnsi="Sylfaen" w:cs="Calibri"/>
                <w:color w:val="000000"/>
                <w:sz w:val="18"/>
                <w:szCs w:val="18"/>
              </w:rPr>
              <w:t>38</w:t>
            </w:r>
          </w:p>
        </w:tc>
        <w:tc>
          <w:tcPr>
            <w:tcW w:w="1206" w:type="dxa"/>
            <w:tcBorders>
              <w:top w:val="nil"/>
              <w:left w:val="single" w:sz="4" w:space="0" w:color="auto"/>
              <w:bottom w:val="single" w:sz="4" w:space="0" w:color="auto"/>
              <w:right w:val="single" w:sz="4" w:space="0" w:color="auto"/>
            </w:tcBorders>
            <w:shd w:val="clear" w:color="auto" w:fill="auto"/>
          </w:tcPr>
          <w:p w:rsidR="00D73625" w:rsidRPr="00764330" w:rsidRDefault="00D73625" w:rsidP="00423FC9">
            <w:r w:rsidRPr="00764330">
              <w:t>33611170</w:t>
            </w:r>
          </w:p>
        </w:tc>
        <w:tc>
          <w:tcPr>
            <w:tcW w:w="2904" w:type="dxa"/>
          </w:tcPr>
          <w:p w:rsidR="00D73625" w:rsidRDefault="00D73625" w:rsidP="00EE0FCB">
            <w:r w:rsidRPr="001D6CD0">
              <w:t xml:space="preserve">Таблетки </w:t>
            </w:r>
            <w:proofErr w:type="spellStart"/>
            <w:r w:rsidRPr="001D6CD0">
              <w:t>дротаверина</w:t>
            </w:r>
            <w:proofErr w:type="spellEnd"/>
            <w:r w:rsidRPr="001D6CD0">
              <w:t xml:space="preserve"> N20</w:t>
            </w:r>
          </w:p>
        </w:tc>
        <w:tc>
          <w:tcPr>
            <w:tcW w:w="1925" w:type="dxa"/>
          </w:tcPr>
          <w:p w:rsidR="00D73625" w:rsidRPr="00AB186E" w:rsidRDefault="00D73625" w:rsidP="00BC37CC">
            <w:pPr>
              <w:widowControl w:val="0"/>
              <w:jc w:val="center"/>
              <w:rPr>
                <w:rFonts w:ascii="Sylfaen" w:hAnsi="Sylfaen"/>
                <w:sz w:val="14"/>
                <w:szCs w:val="16"/>
              </w:rPr>
            </w:pPr>
          </w:p>
        </w:tc>
        <w:tc>
          <w:tcPr>
            <w:tcW w:w="1467" w:type="dxa"/>
            <w:vMerge/>
          </w:tcPr>
          <w:p w:rsidR="00D73625" w:rsidRPr="00AB186E" w:rsidRDefault="00D73625" w:rsidP="00BC37CC">
            <w:pPr>
              <w:widowControl w:val="0"/>
              <w:jc w:val="center"/>
              <w:rPr>
                <w:rFonts w:ascii="Sylfaen" w:hAnsi="Sylfaen"/>
                <w:sz w:val="14"/>
                <w:szCs w:val="16"/>
              </w:rPr>
            </w:pPr>
          </w:p>
        </w:tc>
        <w:tc>
          <w:tcPr>
            <w:tcW w:w="1085" w:type="dxa"/>
            <w:vAlign w:val="center"/>
          </w:tcPr>
          <w:p w:rsidR="00D73625" w:rsidRDefault="00D73625" w:rsidP="00423FC9">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950" w:type="dxa"/>
            <w:vAlign w:val="center"/>
          </w:tcPr>
          <w:p w:rsidR="00D73625" w:rsidRDefault="00D73625" w:rsidP="00423FC9">
            <w:pPr>
              <w:jc w:val="right"/>
              <w:rPr>
                <w:rFonts w:ascii="Sylfaen" w:hAnsi="Sylfaen" w:cs="Calibri"/>
                <w:sz w:val="22"/>
                <w:szCs w:val="22"/>
              </w:rPr>
            </w:pPr>
            <w:r>
              <w:rPr>
                <w:rFonts w:ascii="Sylfaen" w:hAnsi="Sylfaen" w:cs="Calibri"/>
                <w:sz w:val="22"/>
                <w:szCs w:val="22"/>
              </w:rPr>
              <w:t xml:space="preserve">          9.65   </w:t>
            </w:r>
          </w:p>
        </w:tc>
        <w:tc>
          <w:tcPr>
            <w:tcW w:w="972" w:type="dxa"/>
            <w:gridSpan w:val="2"/>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 xml:space="preserve">            3,860.00   </w:t>
            </w:r>
          </w:p>
        </w:tc>
        <w:tc>
          <w:tcPr>
            <w:tcW w:w="1012" w:type="dxa"/>
            <w:tcBorders>
              <w:top w:val="nil"/>
              <w:left w:val="single" w:sz="4" w:space="0" w:color="auto"/>
              <w:bottom w:val="single" w:sz="4" w:space="0" w:color="auto"/>
              <w:right w:val="single" w:sz="4" w:space="0" w:color="auto"/>
            </w:tcBorders>
            <w:shd w:val="clear" w:color="000000" w:fill="FFFFFF"/>
            <w:vAlign w:val="center"/>
          </w:tcPr>
          <w:p w:rsidR="00D73625" w:rsidRDefault="00D73625" w:rsidP="00423FC9">
            <w:pPr>
              <w:jc w:val="right"/>
              <w:rPr>
                <w:rFonts w:ascii="Sylfaen" w:hAnsi="Sylfaen" w:cs="Calibri"/>
                <w:color w:val="000000"/>
                <w:sz w:val="22"/>
                <w:szCs w:val="22"/>
              </w:rPr>
            </w:pPr>
            <w:r>
              <w:rPr>
                <w:rFonts w:ascii="Sylfaen" w:hAnsi="Sylfaen" w:cs="Calibri"/>
                <w:color w:val="000000"/>
                <w:sz w:val="22"/>
                <w:szCs w:val="22"/>
              </w:rPr>
              <w:t>400</w:t>
            </w:r>
          </w:p>
        </w:tc>
        <w:tc>
          <w:tcPr>
            <w:tcW w:w="1121" w:type="dxa"/>
            <w:vMerge/>
          </w:tcPr>
          <w:p w:rsidR="00D73625" w:rsidRPr="00AB186E" w:rsidRDefault="00D73625" w:rsidP="00BC37CC">
            <w:pPr>
              <w:widowControl w:val="0"/>
              <w:jc w:val="center"/>
              <w:rPr>
                <w:rFonts w:ascii="Sylfaen" w:hAnsi="Sylfaen"/>
                <w:sz w:val="14"/>
                <w:szCs w:val="16"/>
              </w:rPr>
            </w:pPr>
          </w:p>
        </w:tc>
        <w:tc>
          <w:tcPr>
            <w:tcW w:w="1158" w:type="dxa"/>
            <w:tcBorders>
              <w:top w:val="nil"/>
              <w:left w:val="single" w:sz="4" w:space="0" w:color="auto"/>
              <w:bottom w:val="single" w:sz="4" w:space="0" w:color="auto"/>
              <w:right w:val="single" w:sz="4" w:space="0" w:color="auto"/>
            </w:tcBorders>
            <w:shd w:val="clear" w:color="000000" w:fill="FFFFFF"/>
            <w:vAlign w:val="center"/>
          </w:tcPr>
          <w:p w:rsidR="00D73625" w:rsidRDefault="00D73625" w:rsidP="007A2CB5">
            <w:pPr>
              <w:jc w:val="right"/>
              <w:rPr>
                <w:rFonts w:ascii="Sylfaen" w:hAnsi="Sylfaen" w:cs="Calibri"/>
                <w:color w:val="000000"/>
                <w:sz w:val="22"/>
                <w:szCs w:val="22"/>
              </w:rPr>
            </w:pPr>
            <w:r>
              <w:rPr>
                <w:rFonts w:ascii="Sylfaen" w:hAnsi="Sylfaen" w:cs="Calibri"/>
                <w:color w:val="000000"/>
                <w:sz w:val="22"/>
                <w:szCs w:val="22"/>
              </w:rPr>
              <w:t>15</w:t>
            </w:r>
          </w:p>
        </w:tc>
        <w:tc>
          <w:tcPr>
            <w:tcW w:w="1321" w:type="dxa"/>
            <w:vMerge/>
          </w:tcPr>
          <w:p w:rsidR="00D73625" w:rsidRPr="00AB186E" w:rsidRDefault="00D73625" w:rsidP="00BC37CC">
            <w:pPr>
              <w:widowControl w:val="0"/>
              <w:jc w:val="center"/>
              <w:rPr>
                <w:rFonts w:ascii="Sylfaen" w:hAnsi="Sylfaen"/>
                <w:sz w:val="14"/>
                <w:szCs w:val="16"/>
              </w:rPr>
            </w:pPr>
          </w:p>
        </w:tc>
      </w:tr>
    </w:tbl>
    <w:p w:rsidR="00F954E8" w:rsidRPr="00AB186E" w:rsidRDefault="00F954E8" w:rsidP="00B46D58">
      <w:pPr>
        <w:widowControl w:val="0"/>
        <w:jc w:val="both"/>
        <w:rPr>
          <w:rFonts w:ascii="Sylfaen" w:hAnsi="Sylfaen"/>
          <w:sz w:val="22"/>
        </w:rPr>
      </w:pPr>
    </w:p>
    <w:p w:rsidR="00CD0518" w:rsidRPr="00CD0518" w:rsidRDefault="00CD0518" w:rsidP="00CD0518">
      <w:pPr>
        <w:widowControl w:val="0"/>
        <w:rPr>
          <w:rFonts w:ascii="Sylfaen" w:hAnsi="Sylfaen"/>
          <w:sz w:val="22"/>
        </w:rPr>
      </w:pPr>
      <w:r w:rsidRPr="00CD0518">
        <w:rPr>
          <w:rFonts w:ascii="Sylfaen" w:hAnsi="Sylfaen"/>
          <w:sz w:val="22"/>
        </w:rPr>
        <w:t>Примечание:</w:t>
      </w:r>
    </w:p>
    <w:p w:rsidR="00856CA0" w:rsidRPr="00856CA0" w:rsidRDefault="00856CA0" w:rsidP="00CD0518">
      <w:pPr>
        <w:widowControl w:val="0"/>
        <w:rPr>
          <w:rFonts w:ascii="Sylfaen" w:hAnsi="Sylfaen"/>
          <w:sz w:val="22"/>
          <w:lang w:val="hy-AM"/>
        </w:rPr>
      </w:pPr>
    </w:p>
    <w:p w:rsidR="00CD0518" w:rsidRPr="00CD0518" w:rsidRDefault="00CD0518" w:rsidP="00CD0518">
      <w:pPr>
        <w:widowControl w:val="0"/>
        <w:rPr>
          <w:rFonts w:ascii="Sylfaen" w:hAnsi="Sylfaen"/>
          <w:sz w:val="22"/>
        </w:rPr>
      </w:pPr>
      <w:r w:rsidRPr="00CD0518">
        <w:rPr>
          <w:rFonts w:ascii="Sylfaen" w:hAnsi="Sylfaen"/>
          <w:sz w:val="22"/>
        </w:rPr>
        <w:t>• При оценке заявок будет проверяться, зарегистрированы ли в РА лекарственные средства участника, представившего ценовое предложение и занявшего первое место, после чего будет признан победителем только участник, занявший первое место.</w:t>
      </w:r>
    </w:p>
    <w:p w:rsidR="00CD0518" w:rsidRPr="00CD0518" w:rsidRDefault="00CD0518" w:rsidP="00CD0518">
      <w:pPr>
        <w:widowControl w:val="0"/>
        <w:rPr>
          <w:rFonts w:ascii="Sylfaen" w:hAnsi="Sylfaen"/>
          <w:sz w:val="22"/>
        </w:rPr>
      </w:pPr>
      <w:r w:rsidRPr="00CD0518">
        <w:rPr>
          <w:rFonts w:ascii="Sylfaen" w:hAnsi="Sylfaen"/>
          <w:sz w:val="22"/>
        </w:rPr>
        <w:t>• Вышеуказанные товары будут приобретаться по запросу клиента.</w:t>
      </w:r>
    </w:p>
    <w:p w:rsidR="00CD0518" w:rsidRPr="00CD0518" w:rsidRDefault="00CD0518" w:rsidP="00CD0518">
      <w:pPr>
        <w:widowControl w:val="0"/>
        <w:rPr>
          <w:rFonts w:ascii="Sylfaen" w:hAnsi="Sylfaen"/>
          <w:sz w:val="22"/>
        </w:rPr>
      </w:pPr>
      <w:r w:rsidRPr="00CD0518">
        <w:rPr>
          <w:rFonts w:ascii="Sylfaen" w:hAnsi="Sylfaen"/>
          <w:sz w:val="22"/>
        </w:rPr>
        <w:t>• Указанные дозировки приобретаются под указанным международным наименованием или эквивалентом.</w:t>
      </w:r>
    </w:p>
    <w:p w:rsidR="00CD0518" w:rsidRPr="00CD0518" w:rsidRDefault="00CD0518" w:rsidP="00CD0518">
      <w:pPr>
        <w:widowControl w:val="0"/>
        <w:rPr>
          <w:rFonts w:ascii="Sylfaen" w:hAnsi="Sylfaen"/>
          <w:sz w:val="22"/>
        </w:rPr>
      </w:pPr>
      <w:r w:rsidRPr="00CD0518">
        <w:rPr>
          <w:rFonts w:ascii="Sylfaen" w:hAnsi="Sylfaen"/>
          <w:sz w:val="22"/>
        </w:rPr>
        <w:t>• Срок годности соответствует требованиям подпункта 7 пункта 3 Постановления Правительства РА № 502-Н от 02.05.2013 г.</w:t>
      </w:r>
    </w:p>
    <w:p w:rsidR="00CD0518" w:rsidRPr="00CD0518" w:rsidRDefault="00CD0518" w:rsidP="00CD0518">
      <w:pPr>
        <w:widowControl w:val="0"/>
        <w:rPr>
          <w:rFonts w:ascii="Sylfaen" w:hAnsi="Sylfaen"/>
          <w:sz w:val="22"/>
        </w:rPr>
      </w:pPr>
      <w:r w:rsidRPr="00CD0518">
        <w:rPr>
          <w:rFonts w:ascii="Sylfaen" w:hAnsi="Sylfaen"/>
          <w:sz w:val="22"/>
        </w:rPr>
        <w:t>* 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предусмотренных договором, за исключением случая, когда выбранный участник соглашается на поставку товара в более короткий срок.</w:t>
      </w:r>
    </w:p>
    <w:p w:rsidR="00CD0518" w:rsidRPr="00CD0518" w:rsidRDefault="00CD0518" w:rsidP="00CD0518">
      <w:pPr>
        <w:widowControl w:val="0"/>
        <w:rPr>
          <w:rFonts w:ascii="Sylfaen" w:hAnsi="Sylfaen"/>
          <w:sz w:val="22"/>
        </w:rPr>
      </w:pPr>
    </w:p>
    <w:p w:rsidR="00CD0518" w:rsidRPr="00CD0518" w:rsidRDefault="00CD0518" w:rsidP="00CD0518">
      <w:pPr>
        <w:widowControl w:val="0"/>
        <w:rPr>
          <w:rFonts w:ascii="Sylfaen" w:hAnsi="Sylfaen"/>
          <w:sz w:val="22"/>
        </w:rPr>
      </w:pPr>
      <w:r w:rsidRPr="00CD0518">
        <w:rPr>
          <w:rFonts w:ascii="Sylfaen" w:hAnsi="Sylfaen"/>
          <w:sz w:val="22"/>
        </w:rPr>
        <w:t>** Если в заявке выбранного участника представлены товары, произведенные более чем одним производителем, а также товары с разными товарными знаками, торговыми наименованиями и моделями, то в настоящее приложение включаются товары, получившие удовлетворительную оценку. Если в приглашении не предусмотрено предоставление информации о товарном знаке, фирменном наименовании, модели и производителе товара, предлагаемого участником, то графа «Торговый знак, фирменное наименование, модель и производитель» удаляется. Если это предусмотрено договором, Продавец также обязан предоставить Покупателю гарантийное письмо или сертификат соответствия от производителя товара или его представителя.</w:t>
      </w:r>
    </w:p>
    <w:p w:rsidR="00CD0518" w:rsidRPr="00CD0518" w:rsidRDefault="00CD0518" w:rsidP="00CD0518">
      <w:pPr>
        <w:widowControl w:val="0"/>
        <w:rPr>
          <w:rFonts w:ascii="Sylfaen" w:hAnsi="Sylfaen"/>
          <w:sz w:val="22"/>
        </w:rPr>
      </w:pPr>
    </w:p>
    <w:p w:rsidR="00CD0518" w:rsidRDefault="00CD0518" w:rsidP="00CD0518">
      <w:pPr>
        <w:widowControl w:val="0"/>
        <w:rPr>
          <w:rFonts w:ascii="Sylfaen" w:hAnsi="Sylfaen"/>
          <w:i/>
          <w:sz w:val="22"/>
        </w:rPr>
      </w:pPr>
      <w:r w:rsidRPr="00CD0518">
        <w:rPr>
          <w:rFonts w:ascii="Sylfaen" w:hAnsi="Sylfaen"/>
          <w:sz w:val="22"/>
        </w:rPr>
        <w:t xml:space="preserve">*** Если договор заключен в соответствии с разделом «Закупка на основании части 6 статьи 15 Закона РА «О купле-продаже», то расчет срока, указанного в </w:t>
      </w:r>
      <w:r w:rsidRPr="00CD0518">
        <w:rPr>
          <w:rFonts w:ascii="Sylfaen" w:hAnsi="Sylfaen"/>
          <w:sz w:val="22"/>
        </w:rPr>
        <w:lastRenderedPageBreak/>
        <w:t xml:space="preserve">графе, производится в календарных днях, при этом расчет ведется со дня вступления в силу договора, заключенного между сторонами, если предусмотрены финансовые </w:t>
      </w:r>
      <w:proofErr w:type="spellStart"/>
      <w:r w:rsidRPr="00CD0518">
        <w:rPr>
          <w:rFonts w:ascii="Sylfaen" w:hAnsi="Sylfaen"/>
          <w:sz w:val="22"/>
        </w:rPr>
        <w:t>средства.</w:t>
      </w:r>
      <w:r w:rsidR="00071D1C" w:rsidRPr="00AB186E">
        <w:rPr>
          <w:rFonts w:ascii="Sylfaen" w:hAnsi="Sylfaen"/>
          <w:i/>
          <w:sz w:val="22"/>
        </w:rPr>
        <w:t>к</w:t>
      </w:r>
      <w:proofErr w:type="spellEnd"/>
    </w:p>
    <w:tbl>
      <w:tblPr>
        <w:tblpPr w:leftFromText="180" w:rightFromText="180" w:vertAnchor="text" w:horzAnchor="page" w:tblpX="2773" w:tblpY="673"/>
        <w:tblW w:w="9639" w:type="dxa"/>
        <w:tblLayout w:type="fixed"/>
        <w:tblLook w:val="0000" w:firstRow="0" w:lastRow="0" w:firstColumn="0" w:lastColumn="0" w:noHBand="0" w:noVBand="0"/>
      </w:tblPr>
      <w:tblGrid>
        <w:gridCol w:w="4536"/>
        <w:gridCol w:w="760"/>
        <w:gridCol w:w="4343"/>
      </w:tblGrid>
      <w:tr w:rsidR="00CD0518" w:rsidRPr="00AB186E" w:rsidTr="00CD0518">
        <w:tc>
          <w:tcPr>
            <w:tcW w:w="4536" w:type="dxa"/>
          </w:tcPr>
          <w:p w:rsidR="00CD0518" w:rsidRPr="00AB186E" w:rsidRDefault="00CD0518" w:rsidP="00CD0518">
            <w:pPr>
              <w:widowControl w:val="0"/>
              <w:jc w:val="center"/>
              <w:rPr>
                <w:rFonts w:ascii="Sylfaen" w:hAnsi="Sylfaen" w:cs="Sylfaen"/>
                <w:b/>
                <w:bCs/>
                <w:sz w:val="22"/>
              </w:rPr>
            </w:pPr>
            <w:r w:rsidRPr="00AB186E">
              <w:rPr>
                <w:rFonts w:ascii="Sylfaen" w:hAnsi="Sylfaen"/>
                <w:b/>
                <w:sz w:val="22"/>
              </w:rPr>
              <w:t>ПОКУПАТЕЛЬ</w:t>
            </w:r>
          </w:p>
          <w:p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w:t>
            </w:r>
          </w:p>
          <w:p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rsidR="00CD0518" w:rsidRPr="00AB186E" w:rsidRDefault="00CD0518" w:rsidP="00CD0518">
            <w:pPr>
              <w:widowControl w:val="0"/>
              <w:jc w:val="center"/>
              <w:rPr>
                <w:rFonts w:ascii="Sylfaen" w:hAnsi="Sylfaen"/>
                <w:sz w:val="22"/>
              </w:rPr>
            </w:pPr>
            <w:r w:rsidRPr="00AB186E">
              <w:rPr>
                <w:rFonts w:ascii="Sylfaen" w:hAnsi="Sylfaen"/>
                <w:sz w:val="22"/>
              </w:rPr>
              <w:t>М. П.</w:t>
            </w:r>
          </w:p>
        </w:tc>
        <w:tc>
          <w:tcPr>
            <w:tcW w:w="760" w:type="dxa"/>
          </w:tcPr>
          <w:p w:rsidR="00CD0518" w:rsidRPr="00AB186E" w:rsidRDefault="00CD0518" w:rsidP="00CD0518">
            <w:pPr>
              <w:widowControl w:val="0"/>
              <w:jc w:val="center"/>
              <w:rPr>
                <w:rFonts w:ascii="Sylfaen" w:hAnsi="Sylfaen"/>
                <w:sz w:val="22"/>
              </w:rPr>
            </w:pPr>
          </w:p>
        </w:tc>
        <w:tc>
          <w:tcPr>
            <w:tcW w:w="4343" w:type="dxa"/>
          </w:tcPr>
          <w:p w:rsidR="00CD0518" w:rsidRPr="00AB186E" w:rsidRDefault="00CD0518" w:rsidP="00CD0518">
            <w:pPr>
              <w:widowControl w:val="0"/>
              <w:jc w:val="center"/>
              <w:rPr>
                <w:rFonts w:ascii="Sylfaen" w:hAnsi="Sylfaen" w:cs="Sylfaen"/>
                <w:b/>
                <w:bCs/>
                <w:sz w:val="22"/>
              </w:rPr>
            </w:pPr>
            <w:r w:rsidRPr="00AB186E">
              <w:rPr>
                <w:rFonts w:ascii="Sylfaen" w:hAnsi="Sylfaen"/>
                <w:b/>
                <w:sz w:val="22"/>
              </w:rPr>
              <w:t>ПРОДАВЕЦ</w:t>
            </w:r>
          </w:p>
          <w:p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______________________</w:t>
            </w:r>
          </w:p>
          <w:p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rsidR="00CD0518" w:rsidRPr="00AB186E" w:rsidRDefault="00CD0518" w:rsidP="00CD0518">
            <w:pPr>
              <w:widowControl w:val="0"/>
              <w:jc w:val="center"/>
              <w:rPr>
                <w:rFonts w:ascii="Sylfaen" w:hAnsi="Sylfaen"/>
                <w:sz w:val="22"/>
              </w:rPr>
            </w:pPr>
            <w:r w:rsidRPr="00AB186E">
              <w:rPr>
                <w:rFonts w:ascii="Sylfaen" w:hAnsi="Sylfaen"/>
                <w:sz w:val="22"/>
              </w:rPr>
              <w:t>М. П.</w:t>
            </w:r>
          </w:p>
        </w:tc>
      </w:tr>
    </w:tbl>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2320D3" w:rsidRDefault="002320D3" w:rsidP="00CD0518">
      <w:pPr>
        <w:widowControl w:val="0"/>
        <w:spacing w:after="160"/>
        <w:jc w:val="right"/>
        <w:rPr>
          <w:rFonts w:ascii="Sylfaen" w:hAnsi="Sylfaen"/>
          <w:i/>
          <w:sz w:val="22"/>
        </w:rPr>
      </w:pPr>
    </w:p>
    <w:p w:rsidR="002320D3" w:rsidRDefault="002320D3" w:rsidP="00CD0518">
      <w:pPr>
        <w:widowControl w:val="0"/>
        <w:spacing w:after="160"/>
        <w:jc w:val="right"/>
        <w:rPr>
          <w:rFonts w:ascii="Sylfaen" w:hAnsi="Sylfaen"/>
          <w:i/>
          <w:sz w:val="22"/>
        </w:rPr>
      </w:pPr>
    </w:p>
    <w:p w:rsidR="00071D1C" w:rsidRPr="00AB186E" w:rsidRDefault="00071D1C" w:rsidP="00CD0518">
      <w:pPr>
        <w:widowControl w:val="0"/>
        <w:spacing w:after="160"/>
        <w:jc w:val="right"/>
        <w:rPr>
          <w:rFonts w:ascii="Sylfaen" w:hAnsi="Sylfaen"/>
          <w:i/>
          <w:sz w:val="22"/>
        </w:rPr>
      </w:pPr>
      <w:r w:rsidRPr="00AB186E">
        <w:rPr>
          <w:rFonts w:ascii="Sylfaen" w:hAnsi="Sylfaen"/>
          <w:i/>
          <w:sz w:val="22"/>
        </w:rPr>
        <w:t xml:space="preserve"> Договору под кодом </w:t>
      </w:r>
      <w:r w:rsidR="005A57B8"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ГРАФИК ОПЛАТЫ</w:t>
      </w:r>
      <w:r w:rsidR="00E67FD5" w:rsidRPr="00AB186E">
        <w:rPr>
          <w:rStyle w:val="af6"/>
          <w:rFonts w:ascii="Sylfaen" w:hAnsi="Sylfaen"/>
          <w:sz w:val="22"/>
        </w:rPr>
        <w:footnoteReference w:customMarkFollows="1" w:id="23"/>
        <w:t>*</w:t>
      </w:r>
    </w:p>
    <w:p w:rsidR="00071D1C" w:rsidRPr="00AB186E" w:rsidRDefault="00071D1C" w:rsidP="00B46D58">
      <w:pPr>
        <w:widowControl w:val="0"/>
        <w:spacing w:after="160"/>
        <w:jc w:val="right"/>
        <w:rPr>
          <w:rFonts w:ascii="Sylfaen" w:hAnsi="Sylfaen"/>
          <w:sz w:val="22"/>
        </w:rPr>
      </w:pPr>
      <w:proofErr w:type="spellStart"/>
      <w:r w:rsidRPr="00AB186E">
        <w:rPr>
          <w:rFonts w:ascii="Sylfaen" w:hAnsi="Sylfaen"/>
          <w:sz w:val="22"/>
        </w:rPr>
        <w:t>Драмов</w:t>
      </w:r>
      <w:proofErr w:type="spellEnd"/>
      <w:r w:rsidRPr="00AB186E">
        <w:rPr>
          <w:rFonts w:ascii="Sylfaen" w:hAnsi="Sylfaen"/>
          <w:sz w:val="22"/>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AB186E" w:rsidTr="00F34674">
        <w:trPr>
          <w:trHeight w:val="305"/>
          <w:jc w:val="center"/>
        </w:trPr>
        <w:tc>
          <w:tcPr>
            <w:tcW w:w="15905" w:type="dxa"/>
            <w:gridSpan w:val="16"/>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rsidTr="00F34674">
        <w:trPr>
          <w:trHeight w:val="747"/>
          <w:jc w:val="center"/>
        </w:trPr>
        <w:tc>
          <w:tcPr>
            <w:tcW w:w="1724"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номер предусмотренного приглашением лота</w:t>
            </w:r>
          </w:p>
        </w:tc>
        <w:tc>
          <w:tcPr>
            <w:tcW w:w="2155"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1293"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наименование</w:t>
            </w:r>
          </w:p>
        </w:tc>
        <w:tc>
          <w:tcPr>
            <w:tcW w:w="10733" w:type="dxa"/>
            <w:gridSpan w:val="13"/>
            <w:vAlign w:val="center"/>
          </w:tcPr>
          <w:p w:rsidR="00071D1C" w:rsidRPr="00AB186E" w:rsidRDefault="00071D1C" w:rsidP="00B46D58">
            <w:pPr>
              <w:widowControl w:val="0"/>
              <w:jc w:val="both"/>
              <w:rPr>
                <w:rFonts w:ascii="Sylfaen" w:hAnsi="Sylfaen"/>
                <w:sz w:val="14"/>
                <w:szCs w:val="16"/>
              </w:rPr>
            </w:pPr>
            <w:r w:rsidRPr="00AB186E">
              <w:rPr>
                <w:rFonts w:ascii="Sylfaen" w:hAnsi="Sylfaen"/>
                <w:sz w:val="14"/>
                <w:szCs w:val="16"/>
              </w:rPr>
              <w:t>Оплату товара предусматривается произвести в 2</w:t>
            </w:r>
            <w:r w:rsidR="00E67FD5" w:rsidRPr="00AB186E">
              <w:rPr>
                <w:rFonts w:ascii="Sylfaen" w:hAnsi="Sylfaen"/>
                <w:sz w:val="14"/>
                <w:szCs w:val="16"/>
              </w:rPr>
              <w:t>0</w:t>
            </w:r>
            <w:r w:rsidR="00F34674">
              <w:rPr>
                <w:rFonts w:ascii="Sylfaen" w:hAnsi="Sylfaen"/>
                <w:sz w:val="14"/>
                <w:szCs w:val="16"/>
              </w:rPr>
              <w:t>2</w:t>
            </w:r>
            <w:r w:rsidR="00856CA0">
              <w:rPr>
                <w:rFonts w:ascii="Sylfaen" w:hAnsi="Sylfaen"/>
                <w:sz w:val="14"/>
                <w:szCs w:val="16"/>
                <w:lang w:val="hy-AM"/>
              </w:rPr>
              <w:t>6</w:t>
            </w:r>
            <w:r w:rsidR="00E67FD5" w:rsidRPr="00AB186E">
              <w:rPr>
                <w:rFonts w:ascii="Sylfaen" w:hAnsi="Sylfaen"/>
                <w:sz w:val="14"/>
                <w:szCs w:val="16"/>
              </w:rPr>
              <w:t>г., по месяцам, в том числе</w:t>
            </w:r>
            <w:r w:rsidR="00E67FD5" w:rsidRPr="00AB186E">
              <w:rPr>
                <w:rStyle w:val="af6"/>
                <w:rFonts w:ascii="Sylfaen" w:hAnsi="Sylfaen"/>
                <w:sz w:val="14"/>
                <w:szCs w:val="16"/>
              </w:rPr>
              <w:footnoteReference w:customMarkFollows="1" w:id="24"/>
              <w:t>**</w:t>
            </w:r>
          </w:p>
        </w:tc>
      </w:tr>
      <w:tr w:rsidR="00B138F3" w:rsidRPr="00AB186E" w:rsidTr="00AB4EAB">
        <w:trPr>
          <w:trHeight w:val="594"/>
          <w:jc w:val="center"/>
        </w:trPr>
        <w:tc>
          <w:tcPr>
            <w:tcW w:w="1724" w:type="dxa"/>
          </w:tcPr>
          <w:p w:rsidR="00071D1C" w:rsidRPr="00AB186E" w:rsidRDefault="00071D1C" w:rsidP="00B46D58">
            <w:pPr>
              <w:widowControl w:val="0"/>
              <w:jc w:val="center"/>
              <w:rPr>
                <w:rFonts w:ascii="Sylfaen" w:hAnsi="Sylfaen"/>
                <w:sz w:val="14"/>
                <w:szCs w:val="16"/>
              </w:rPr>
            </w:pPr>
          </w:p>
        </w:tc>
        <w:tc>
          <w:tcPr>
            <w:tcW w:w="2155" w:type="dxa"/>
          </w:tcPr>
          <w:p w:rsidR="00071D1C" w:rsidRPr="00AB186E" w:rsidRDefault="00071D1C" w:rsidP="00B46D58">
            <w:pPr>
              <w:widowControl w:val="0"/>
              <w:jc w:val="center"/>
              <w:rPr>
                <w:rFonts w:ascii="Sylfaen" w:hAnsi="Sylfaen"/>
                <w:sz w:val="14"/>
                <w:szCs w:val="16"/>
              </w:rPr>
            </w:pPr>
          </w:p>
        </w:tc>
        <w:tc>
          <w:tcPr>
            <w:tcW w:w="1293" w:type="dxa"/>
          </w:tcPr>
          <w:p w:rsidR="00071D1C" w:rsidRPr="00AB186E" w:rsidRDefault="00071D1C" w:rsidP="00B46D58">
            <w:pPr>
              <w:widowControl w:val="0"/>
              <w:jc w:val="center"/>
              <w:rPr>
                <w:rFonts w:ascii="Sylfaen" w:hAnsi="Sylfaen"/>
                <w:sz w:val="14"/>
                <w:szCs w:val="16"/>
              </w:rPr>
            </w:pPr>
          </w:p>
        </w:tc>
        <w:tc>
          <w:tcPr>
            <w:tcW w:w="1007"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январь</w:t>
            </w:r>
          </w:p>
        </w:tc>
        <w:tc>
          <w:tcPr>
            <w:tcW w:w="1006" w:type="dxa"/>
            <w:vAlign w:val="center"/>
          </w:tcPr>
          <w:p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февраль</w:t>
            </w:r>
          </w:p>
        </w:tc>
        <w:tc>
          <w:tcPr>
            <w:tcW w:w="718"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март</w:t>
            </w:r>
          </w:p>
        </w:tc>
        <w:tc>
          <w:tcPr>
            <w:tcW w:w="861" w:type="dxa"/>
            <w:vAlign w:val="center"/>
          </w:tcPr>
          <w:p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апрель</w:t>
            </w:r>
          </w:p>
        </w:tc>
        <w:tc>
          <w:tcPr>
            <w:tcW w:w="545"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май</w:t>
            </w:r>
          </w:p>
        </w:tc>
        <w:tc>
          <w:tcPr>
            <w:tcW w:w="606"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июнь</w:t>
            </w:r>
          </w:p>
        </w:tc>
        <w:tc>
          <w:tcPr>
            <w:tcW w:w="718"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июль</w:t>
            </w:r>
          </w:p>
        </w:tc>
        <w:tc>
          <w:tcPr>
            <w:tcW w:w="854"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август</w:t>
            </w:r>
          </w:p>
        </w:tc>
        <w:tc>
          <w:tcPr>
            <w:tcW w:w="868"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сентябрь</w:t>
            </w:r>
          </w:p>
        </w:tc>
        <w:tc>
          <w:tcPr>
            <w:tcW w:w="861"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октябрь</w:t>
            </w:r>
          </w:p>
        </w:tc>
        <w:tc>
          <w:tcPr>
            <w:tcW w:w="1007"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ноябрь</w:t>
            </w:r>
          </w:p>
        </w:tc>
        <w:tc>
          <w:tcPr>
            <w:tcW w:w="861"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декабрь</w:t>
            </w:r>
          </w:p>
        </w:tc>
        <w:tc>
          <w:tcPr>
            <w:tcW w:w="821" w:type="dxa"/>
            <w:vAlign w:val="center"/>
          </w:tcPr>
          <w:p w:rsidR="00071D1C" w:rsidRPr="00F34674" w:rsidRDefault="00071D1C" w:rsidP="00B46D58">
            <w:pPr>
              <w:widowControl w:val="0"/>
              <w:ind w:right="-1"/>
              <w:jc w:val="center"/>
              <w:rPr>
                <w:rFonts w:ascii="Sylfaen" w:hAnsi="Sylfaen"/>
                <w:sz w:val="14"/>
                <w:szCs w:val="16"/>
              </w:rPr>
            </w:pPr>
            <w:r w:rsidRPr="00AB186E">
              <w:rPr>
                <w:rFonts w:ascii="Sylfaen" w:hAnsi="Sylfaen"/>
                <w:sz w:val="14"/>
                <w:szCs w:val="16"/>
              </w:rPr>
              <w:t>Всего</w:t>
            </w:r>
          </w:p>
        </w:tc>
      </w:tr>
      <w:tr w:rsidR="00856CA0" w:rsidRPr="00AB186E" w:rsidTr="00AB4EAB">
        <w:trPr>
          <w:trHeight w:val="404"/>
          <w:jc w:val="center"/>
        </w:trPr>
        <w:tc>
          <w:tcPr>
            <w:tcW w:w="1724" w:type="dxa"/>
          </w:tcPr>
          <w:p w:rsidR="00856CA0" w:rsidRPr="00C948E7" w:rsidRDefault="00856CA0" w:rsidP="00CD0518">
            <w:pPr>
              <w:jc w:val="center"/>
              <w:rPr>
                <w:rFonts w:ascii="Sylfaen" w:hAnsi="Sylfaen"/>
                <w:sz w:val="20"/>
                <w:lang w:val="hy-AM"/>
              </w:rPr>
            </w:pPr>
            <w:r>
              <w:rPr>
                <w:rFonts w:ascii="Sylfaen" w:hAnsi="Sylfaen"/>
                <w:sz w:val="20"/>
                <w:lang w:val="hy-AM"/>
              </w:rPr>
              <w:t>1-</w:t>
            </w:r>
            <w:r w:rsidR="00D73625">
              <w:rPr>
                <w:rFonts w:ascii="Sylfaen" w:hAnsi="Sylfaen"/>
                <w:sz w:val="20"/>
                <w:lang w:val="hy-AM"/>
              </w:rPr>
              <w:t>38</w:t>
            </w:r>
          </w:p>
        </w:tc>
        <w:tc>
          <w:tcPr>
            <w:tcW w:w="2155" w:type="dxa"/>
          </w:tcPr>
          <w:p w:rsidR="00856CA0" w:rsidRPr="00F077D1" w:rsidRDefault="00856CA0" w:rsidP="00CD0518">
            <w:pPr>
              <w:jc w:val="center"/>
              <w:rPr>
                <w:rFonts w:ascii="Sylfaen" w:hAnsi="Sylfaen"/>
                <w:sz w:val="20"/>
                <w:lang w:val="es-ES"/>
              </w:rPr>
            </w:pPr>
          </w:p>
        </w:tc>
        <w:tc>
          <w:tcPr>
            <w:tcW w:w="1293" w:type="dxa"/>
          </w:tcPr>
          <w:p w:rsidR="00856CA0" w:rsidRPr="00C948E7" w:rsidRDefault="00856CA0" w:rsidP="00CD0518">
            <w:pPr>
              <w:jc w:val="center"/>
              <w:rPr>
                <w:rFonts w:ascii="Sylfaen" w:hAnsi="Sylfaen"/>
                <w:sz w:val="20"/>
                <w:lang w:val="hy-AM"/>
              </w:rPr>
            </w:pPr>
            <w:r w:rsidRPr="00CD0518">
              <w:rPr>
                <w:rFonts w:ascii="Sylfaen" w:hAnsi="Sylfaen"/>
                <w:sz w:val="20"/>
                <w:lang w:val="hy-AM"/>
              </w:rPr>
              <w:t>Лекарства из аптеки</w:t>
            </w:r>
          </w:p>
        </w:tc>
        <w:tc>
          <w:tcPr>
            <w:tcW w:w="1007" w:type="dxa"/>
            <w:vAlign w:val="center"/>
          </w:tcPr>
          <w:p w:rsidR="00856CA0" w:rsidRPr="00AB186E" w:rsidRDefault="00856CA0" w:rsidP="00CD0518">
            <w:pPr>
              <w:widowControl w:val="0"/>
              <w:jc w:val="center"/>
              <w:rPr>
                <w:rFonts w:ascii="Sylfaen" w:hAnsi="Sylfaen"/>
                <w:sz w:val="14"/>
                <w:szCs w:val="16"/>
              </w:rPr>
            </w:pPr>
          </w:p>
        </w:tc>
        <w:tc>
          <w:tcPr>
            <w:tcW w:w="1006" w:type="dxa"/>
            <w:vAlign w:val="center"/>
          </w:tcPr>
          <w:p w:rsidR="00856CA0" w:rsidRPr="00E642D2" w:rsidRDefault="00856CA0" w:rsidP="007A2CB5">
            <w:pPr>
              <w:jc w:val="center"/>
              <w:rPr>
                <w:rFonts w:ascii="Sylfaen" w:hAnsi="Sylfaen"/>
                <w:sz w:val="18"/>
                <w:szCs w:val="18"/>
                <w:lang w:val="es-ES"/>
              </w:rPr>
            </w:pPr>
            <w:bookmarkStart w:id="14" w:name="_GoBack"/>
            <w:bookmarkEnd w:id="14"/>
          </w:p>
        </w:tc>
        <w:tc>
          <w:tcPr>
            <w:tcW w:w="718" w:type="dxa"/>
            <w:vAlign w:val="center"/>
          </w:tcPr>
          <w:p w:rsidR="00856CA0" w:rsidRPr="0070456D" w:rsidRDefault="00856CA0" w:rsidP="007A2CB5">
            <w:pPr>
              <w:jc w:val="center"/>
              <w:rPr>
                <w:rFonts w:ascii="Sylfaen" w:hAnsi="Sylfaen"/>
                <w:sz w:val="18"/>
                <w:szCs w:val="18"/>
              </w:rPr>
            </w:pPr>
            <w:r>
              <w:rPr>
                <w:rFonts w:ascii="Sylfaen" w:hAnsi="Sylfaen"/>
                <w:sz w:val="18"/>
                <w:szCs w:val="18"/>
              </w:rPr>
              <w:t>15</w:t>
            </w:r>
          </w:p>
        </w:tc>
        <w:tc>
          <w:tcPr>
            <w:tcW w:w="861" w:type="dxa"/>
            <w:vAlign w:val="center"/>
          </w:tcPr>
          <w:p w:rsidR="00856CA0" w:rsidRPr="00E642D2" w:rsidRDefault="00856CA0" w:rsidP="007A2CB5">
            <w:pPr>
              <w:jc w:val="center"/>
              <w:rPr>
                <w:rFonts w:ascii="Sylfaen" w:hAnsi="Sylfaen"/>
                <w:sz w:val="18"/>
                <w:szCs w:val="18"/>
                <w:lang w:val="es-ES"/>
              </w:rPr>
            </w:pPr>
            <w:r>
              <w:rPr>
                <w:rFonts w:ascii="Sylfaen" w:hAnsi="Sylfaen"/>
                <w:sz w:val="18"/>
                <w:szCs w:val="18"/>
                <w:lang w:val="es-ES"/>
              </w:rPr>
              <w:t>30</w:t>
            </w:r>
          </w:p>
        </w:tc>
        <w:tc>
          <w:tcPr>
            <w:tcW w:w="545" w:type="dxa"/>
            <w:vAlign w:val="center"/>
          </w:tcPr>
          <w:p w:rsidR="00856CA0" w:rsidRPr="00561316" w:rsidRDefault="00856CA0" w:rsidP="007A2CB5">
            <w:pPr>
              <w:jc w:val="center"/>
              <w:rPr>
                <w:rFonts w:ascii="Sylfaen" w:hAnsi="Sylfaen" w:cs="Arial"/>
                <w:sz w:val="18"/>
                <w:szCs w:val="18"/>
                <w:lang w:val="es-ES"/>
              </w:rPr>
            </w:pPr>
            <w:r>
              <w:rPr>
                <w:rFonts w:ascii="Sylfaen" w:hAnsi="Sylfaen" w:cs="Arial"/>
                <w:sz w:val="18"/>
                <w:szCs w:val="18"/>
                <w:lang w:val="es-ES"/>
              </w:rPr>
              <w:t>30</w:t>
            </w:r>
          </w:p>
        </w:tc>
        <w:tc>
          <w:tcPr>
            <w:tcW w:w="606" w:type="dxa"/>
            <w:vAlign w:val="center"/>
          </w:tcPr>
          <w:p w:rsidR="00856CA0" w:rsidRPr="00561316" w:rsidRDefault="00856CA0" w:rsidP="007A2CB5">
            <w:pPr>
              <w:jc w:val="center"/>
              <w:rPr>
                <w:rFonts w:ascii="Sylfaen" w:hAnsi="Sylfaen" w:cs="Arial"/>
                <w:sz w:val="18"/>
                <w:szCs w:val="18"/>
                <w:lang w:val="es-ES"/>
              </w:rPr>
            </w:pPr>
            <w:r>
              <w:rPr>
                <w:rFonts w:ascii="Sylfaen" w:hAnsi="Sylfaen" w:cs="Arial"/>
                <w:sz w:val="18"/>
                <w:szCs w:val="18"/>
                <w:lang w:val="es-ES"/>
              </w:rPr>
              <w:t>45</w:t>
            </w:r>
          </w:p>
        </w:tc>
        <w:tc>
          <w:tcPr>
            <w:tcW w:w="718" w:type="dxa"/>
            <w:vAlign w:val="center"/>
          </w:tcPr>
          <w:p w:rsidR="00856CA0" w:rsidRPr="00561316" w:rsidRDefault="00856CA0" w:rsidP="007A2CB5">
            <w:pPr>
              <w:rPr>
                <w:rFonts w:ascii="Sylfaen" w:hAnsi="Sylfaen" w:cs="Arial"/>
                <w:sz w:val="18"/>
                <w:szCs w:val="18"/>
                <w:lang w:val="es-ES"/>
              </w:rPr>
            </w:pPr>
            <w:r>
              <w:rPr>
                <w:rFonts w:ascii="Sylfaen" w:hAnsi="Sylfaen" w:cs="Arial"/>
                <w:sz w:val="18"/>
                <w:szCs w:val="18"/>
                <w:lang w:val="es-ES"/>
              </w:rPr>
              <w:t>45</w:t>
            </w:r>
          </w:p>
        </w:tc>
        <w:tc>
          <w:tcPr>
            <w:tcW w:w="854" w:type="dxa"/>
            <w:vAlign w:val="center"/>
          </w:tcPr>
          <w:p w:rsidR="00856CA0" w:rsidRPr="003A3AE1" w:rsidRDefault="00856CA0" w:rsidP="007A2CB5">
            <w:pPr>
              <w:jc w:val="center"/>
              <w:rPr>
                <w:rFonts w:ascii="Sylfaen" w:hAnsi="Sylfaen" w:cs="Arial"/>
                <w:sz w:val="18"/>
                <w:szCs w:val="18"/>
              </w:rPr>
            </w:pPr>
            <w:r>
              <w:rPr>
                <w:rFonts w:ascii="Sylfaen" w:hAnsi="Sylfaen" w:cs="Arial"/>
                <w:sz w:val="18"/>
                <w:szCs w:val="18"/>
              </w:rPr>
              <w:t>60</w:t>
            </w:r>
          </w:p>
        </w:tc>
        <w:tc>
          <w:tcPr>
            <w:tcW w:w="868" w:type="dxa"/>
            <w:vAlign w:val="center"/>
          </w:tcPr>
          <w:p w:rsidR="00856CA0" w:rsidRPr="00D33044" w:rsidRDefault="00856CA0" w:rsidP="007A2CB5">
            <w:pPr>
              <w:jc w:val="center"/>
              <w:rPr>
                <w:rFonts w:ascii="Sylfaen" w:hAnsi="Sylfaen" w:cs="Arial"/>
                <w:sz w:val="18"/>
                <w:szCs w:val="18"/>
                <w:lang w:val="es-ES"/>
              </w:rPr>
            </w:pPr>
            <w:r>
              <w:rPr>
                <w:rFonts w:ascii="Sylfaen" w:hAnsi="Sylfaen" w:cs="Arial"/>
                <w:sz w:val="18"/>
                <w:szCs w:val="18"/>
                <w:lang w:val="es-ES"/>
              </w:rPr>
              <w:t>60</w:t>
            </w:r>
          </w:p>
        </w:tc>
        <w:tc>
          <w:tcPr>
            <w:tcW w:w="861" w:type="dxa"/>
            <w:vAlign w:val="center"/>
          </w:tcPr>
          <w:p w:rsidR="00856CA0" w:rsidRPr="0070456D" w:rsidRDefault="00856CA0" w:rsidP="007A2CB5">
            <w:pPr>
              <w:jc w:val="center"/>
              <w:rPr>
                <w:rFonts w:ascii="Sylfaen" w:hAnsi="Sylfaen" w:cs="Arial"/>
                <w:sz w:val="18"/>
                <w:szCs w:val="18"/>
              </w:rPr>
            </w:pPr>
            <w:r>
              <w:rPr>
                <w:rFonts w:ascii="Sylfaen" w:hAnsi="Sylfaen" w:cs="Arial"/>
                <w:sz w:val="18"/>
                <w:szCs w:val="18"/>
              </w:rPr>
              <w:t>75</w:t>
            </w:r>
          </w:p>
        </w:tc>
        <w:tc>
          <w:tcPr>
            <w:tcW w:w="1007" w:type="dxa"/>
            <w:vAlign w:val="center"/>
          </w:tcPr>
          <w:p w:rsidR="00856CA0" w:rsidRPr="009B232E" w:rsidRDefault="00856CA0" w:rsidP="007A2CB5">
            <w:pPr>
              <w:jc w:val="center"/>
              <w:rPr>
                <w:rFonts w:ascii="Sylfaen" w:hAnsi="Sylfaen" w:cs="Arial"/>
                <w:sz w:val="18"/>
                <w:szCs w:val="18"/>
                <w:lang w:val="pt-BR"/>
              </w:rPr>
            </w:pPr>
            <w:r>
              <w:rPr>
                <w:rFonts w:ascii="Sylfaen" w:hAnsi="Sylfaen" w:cs="Arial"/>
                <w:sz w:val="18"/>
                <w:szCs w:val="18"/>
                <w:lang w:val="pt-BR"/>
              </w:rPr>
              <w:t>90</w:t>
            </w:r>
          </w:p>
        </w:tc>
        <w:tc>
          <w:tcPr>
            <w:tcW w:w="861" w:type="dxa"/>
            <w:vAlign w:val="center"/>
          </w:tcPr>
          <w:p w:rsidR="00856CA0" w:rsidRPr="009B232E" w:rsidRDefault="00856CA0" w:rsidP="007A2CB5">
            <w:pPr>
              <w:jc w:val="center"/>
              <w:rPr>
                <w:rFonts w:ascii="Sylfaen" w:hAnsi="Sylfaen" w:cs="Arial"/>
                <w:sz w:val="18"/>
                <w:szCs w:val="18"/>
                <w:lang w:val="pt-BR"/>
              </w:rPr>
            </w:pPr>
            <w:r>
              <w:rPr>
                <w:rFonts w:ascii="Sylfaen" w:hAnsi="Sylfaen" w:cs="Arial"/>
                <w:sz w:val="18"/>
                <w:szCs w:val="18"/>
                <w:lang w:val="pt-BR"/>
              </w:rPr>
              <w:t>100</w:t>
            </w:r>
          </w:p>
        </w:tc>
        <w:tc>
          <w:tcPr>
            <w:tcW w:w="821" w:type="dxa"/>
            <w:vAlign w:val="center"/>
          </w:tcPr>
          <w:p w:rsidR="00856CA0" w:rsidRPr="009B232E" w:rsidRDefault="00856CA0" w:rsidP="007A2CB5">
            <w:pPr>
              <w:jc w:val="center"/>
              <w:rPr>
                <w:rFonts w:ascii="Sylfaen" w:hAnsi="Sylfaen"/>
                <w:b/>
                <w:sz w:val="18"/>
                <w:szCs w:val="18"/>
                <w:lang w:val="pt-BR"/>
              </w:rPr>
            </w:pPr>
            <w:r>
              <w:rPr>
                <w:rFonts w:ascii="Sylfaen" w:hAnsi="Sylfaen"/>
                <w:b/>
                <w:sz w:val="18"/>
                <w:szCs w:val="18"/>
                <w:lang w:val="pt-BR"/>
              </w:rPr>
              <w:t>100</w:t>
            </w:r>
          </w:p>
        </w:tc>
      </w:tr>
    </w:tbl>
    <w:p w:rsidR="00071D1C" w:rsidRPr="00AB186E" w:rsidRDefault="00071D1C" w:rsidP="00B46D58">
      <w:pPr>
        <w:widowControl w:val="0"/>
        <w:spacing w:after="120"/>
        <w:rPr>
          <w:rFonts w:ascii="Sylfaen" w:hAnsi="Sylfaen"/>
          <w:i/>
          <w:sz w:val="22"/>
        </w:rPr>
      </w:pPr>
    </w:p>
    <w:tbl>
      <w:tblPr>
        <w:tblW w:w="9639" w:type="dxa"/>
        <w:jc w:val="center"/>
        <w:tblLayout w:type="fixed"/>
        <w:tblLook w:val="0000" w:firstRow="0" w:lastRow="0" w:firstColumn="0" w:lastColumn="0" w:noHBand="0" w:noVBand="0"/>
      </w:tblPr>
      <w:tblGrid>
        <w:gridCol w:w="4536"/>
        <w:gridCol w:w="760"/>
        <w:gridCol w:w="4343"/>
      </w:tblGrid>
      <w:tr w:rsidR="00B138F3" w:rsidRPr="00AB186E" w:rsidTr="00E22E51">
        <w:trPr>
          <w:jc w:val="center"/>
        </w:trPr>
        <w:tc>
          <w:tcPr>
            <w:tcW w:w="4536"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rsidR="00071D1C" w:rsidRPr="00AB186E" w:rsidRDefault="00071D1C" w:rsidP="00B46D58">
            <w:pPr>
              <w:widowControl w:val="0"/>
              <w:spacing w:after="160"/>
              <w:jc w:val="center"/>
              <w:rPr>
                <w:rFonts w:ascii="Sylfaen" w:hAnsi="Sylfaen"/>
                <w:sz w:val="22"/>
              </w:rPr>
            </w:pPr>
          </w:p>
        </w:tc>
        <w:tc>
          <w:tcPr>
            <w:tcW w:w="4343"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rsidR="00071D1C" w:rsidRPr="00AB186E" w:rsidRDefault="00071D1C" w:rsidP="00B46D58">
      <w:pPr>
        <w:widowControl w:val="0"/>
        <w:spacing w:after="160"/>
        <w:rPr>
          <w:rFonts w:ascii="Sylfaen" w:hAnsi="Sylfaen"/>
          <w:sz w:val="22"/>
        </w:rPr>
        <w:sectPr w:rsidR="00071D1C" w:rsidRPr="00AB186E" w:rsidSect="00AB186E">
          <w:footnotePr>
            <w:pos w:val="beneathText"/>
          </w:footnotePr>
          <w:pgSz w:w="16838" w:h="11906" w:orient="landscape" w:code="9"/>
          <w:pgMar w:top="426" w:right="707" w:bottom="993" w:left="709" w:header="561" w:footer="561" w:gutter="0"/>
          <w:cols w:space="720"/>
        </w:sectPr>
      </w:pP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3</w:t>
      </w: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E67FD5"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ind w:left="-142" w:firstLine="142"/>
        <w:jc w:val="center"/>
        <w:rPr>
          <w:rFonts w:ascii="Sylfaen" w:hAnsi="Sylfaen"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AB186E" w:rsidTr="007A2020">
        <w:trPr>
          <w:tblCellSpacing w:w="7" w:type="dxa"/>
          <w:jc w:val="center"/>
        </w:trPr>
        <w:tc>
          <w:tcPr>
            <w:tcW w:w="0" w:type="auto"/>
            <w:vAlign w:val="center"/>
          </w:tcPr>
          <w:p w:rsidR="0038400D" w:rsidRPr="00AB186E" w:rsidRDefault="00EB713D" w:rsidP="00B46D58">
            <w:pPr>
              <w:widowControl w:val="0"/>
              <w:spacing w:after="160"/>
              <w:jc w:val="center"/>
              <w:rPr>
                <w:rFonts w:ascii="Sylfaen" w:hAnsi="Sylfaen"/>
                <w:iCs/>
                <w:sz w:val="22"/>
              </w:rPr>
            </w:pPr>
            <w:r w:rsidRPr="00AB186E">
              <w:rPr>
                <w:rFonts w:ascii="Sylfaen" w:hAnsi="Sylfaen"/>
                <w:sz w:val="22"/>
              </w:rPr>
              <w:t xml:space="preserve">Сторона договора </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______________________</w:t>
            </w:r>
            <w:r w:rsidR="00E67FD5" w:rsidRPr="00AB186E">
              <w:rPr>
                <w:rFonts w:ascii="Sylfaen" w:hAnsi="Sylfaen"/>
                <w:sz w:val="22"/>
              </w:rPr>
              <w:t>___</w:t>
            </w:r>
            <w:r w:rsidRPr="00AB186E">
              <w:rPr>
                <w:rFonts w:ascii="Sylfaen" w:hAnsi="Sylfaen"/>
                <w:sz w:val="22"/>
              </w:rPr>
              <w:t>_</w:t>
            </w:r>
            <w:r w:rsidR="00E67FD5" w:rsidRPr="00AB186E">
              <w:rPr>
                <w:rFonts w:ascii="Sylfaen" w:hAnsi="Sylfaen"/>
                <w:sz w:val="22"/>
              </w:rPr>
              <w:t>_</w:t>
            </w:r>
            <w:r w:rsidRPr="00AB186E">
              <w:rPr>
                <w:rFonts w:ascii="Sylfaen" w:hAnsi="Sylfaen"/>
                <w:sz w:val="22"/>
              </w:rPr>
              <w:t>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w:t>
            </w:r>
            <w:r w:rsidR="00E67FD5" w:rsidRPr="00AB186E">
              <w:rPr>
                <w:rFonts w:ascii="Sylfaen" w:hAnsi="Sylfaen"/>
                <w:sz w:val="22"/>
              </w:rPr>
              <w:t>__</w:t>
            </w:r>
            <w:r w:rsidRPr="00AB186E">
              <w:rPr>
                <w:rFonts w:ascii="Sylfaen" w:hAnsi="Sylfaen"/>
                <w:sz w:val="22"/>
              </w:rPr>
              <w:t>_______</w:t>
            </w:r>
            <w:r w:rsidR="00E67FD5" w:rsidRPr="00AB186E">
              <w:rPr>
                <w:rFonts w:ascii="Sylfaen" w:hAnsi="Sylfaen"/>
                <w:sz w:val="22"/>
              </w:rPr>
              <w:t>_</w:t>
            </w:r>
            <w:r w:rsidRPr="00AB186E">
              <w:rPr>
                <w:rFonts w:ascii="Sylfaen" w:hAnsi="Sylfaen"/>
                <w:sz w:val="22"/>
              </w:rPr>
              <w:t>___</w:t>
            </w:r>
            <w:r w:rsidR="00E67FD5" w:rsidRPr="00AB186E">
              <w:rPr>
                <w:rFonts w:ascii="Sylfaen" w:hAnsi="Sylfaen"/>
                <w:sz w:val="22"/>
              </w:rPr>
              <w:t>_</w:t>
            </w:r>
            <w:r w:rsidRPr="00AB186E">
              <w:rPr>
                <w:rFonts w:ascii="Sylfaen" w:hAnsi="Sylfaen"/>
                <w:sz w:val="22"/>
              </w:rPr>
              <w:t>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место нахождения ____________</w:t>
            </w:r>
            <w:r w:rsidR="00E67FD5" w:rsidRPr="00AB186E">
              <w:rPr>
                <w:rFonts w:ascii="Sylfaen" w:hAnsi="Sylfaen"/>
                <w:sz w:val="22"/>
              </w:rPr>
              <w:t>_</w:t>
            </w:r>
            <w:r w:rsidRPr="00AB186E">
              <w:rPr>
                <w:rFonts w:ascii="Sylfaen" w:hAnsi="Sylfaen"/>
                <w:sz w:val="22"/>
              </w:rPr>
              <w:t>__</w:t>
            </w:r>
          </w:p>
          <w:p w:rsidR="0038400D" w:rsidRPr="00AB186E" w:rsidRDefault="00E67FD5" w:rsidP="00B46D58">
            <w:pPr>
              <w:widowControl w:val="0"/>
              <w:spacing w:after="160"/>
              <w:jc w:val="center"/>
              <w:rPr>
                <w:rFonts w:ascii="Sylfaen" w:hAnsi="Sylfaen"/>
                <w:iCs/>
                <w:sz w:val="22"/>
              </w:rPr>
            </w:pPr>
            <w:proofErr w:type="gramStart"/>
            <w:r w:rsidRPr="00AB186E">
              <w:rPr>
                <w:rFonts w:ascii="Sylfaen" w:hAnsi="Sylfaen"/>
                <w:sz w:val="22"/>
              </w:rPr>
              <w:t>Р</w:t>
            </w:r>
            <w:proofErr w:type="gramEnd"/>
            <w:r w:rsidRPr="00AB186E">
              <w:rPr>
                <w:rFonts w:ascii="Sylfaen" w:hAnsi="Sylfaen"/>
                <w:sz w:val="22"/>
              </w:rPr>
              <w:t>/С____________________________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____</w:t>
            </w:r>
            <w:r w:rsidRPr="00AB186E">
              <w:rPr>
                <w:rFonts w:ascii="Sylfaen" w:hAnsi="Sylfaen"/>
                <w:sz w:val="22"/>
              </w:rPr>
              <w:t>_</w:t>
            </w:r>
          </w:p>
        </w:tc>
        <w:tc>
          <w:tcPr>
            <w:tcW w:w="0" w:type="auto"/>
            <w:vAlign w:val="center"/>
          </w:tcPr>
          <w:p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Заказчик </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место нахождения </w:t>
            </w:r>
            <w:r w:rsidR="0038400D" w:rsidRPr="00AB186E">
              <w:rPr>
                <w:rFonts w:ascii="Sylfaen" w:hAnsi="Sylfaen"/>
                <w:sz w:val="22"/>
              </w:rPr>
              <w:t>_________________</w:t>
            </w:r>
          </w:p>
          <w:p w:rsidR="0038400D" w:rsidRPr="00AB186E" w:rsidRDefault="0038400D" w:rsidP="00B46D58">
            <w:pPr>
              <w:widowControl w:val="0"/>
              <w:spacing w:after="160"/>
              <w:jc w:val="center"/>
              <w:rPr>
                <w:rFonts w:ascii="Sylfaen" w:hAnsi="Sylfaen"/>
                <w:iCs/>
                <w:sz w:val="22"/>
              </w:rPr>
            </w:pPr>
            <w:proofErr w:type="gramStart"/>
            <w:r w:rsidRPr="00AB186E">
              <w:rPr>
                <w:rFonts w:ascii="Sylfaen" w:hAnsi="Sylfaen"/>
                <w:sz w:val="22"/>
              </w:rPr>
              <w:t>Р</w:t>
            </w:r>
            <w:proofErr w:type="gramEnd"/>
            <w:r w:rsidRPr="00AB186E">
              <w:rPr>
                <w:rFonts w:ascii="Sylfaen" w:hAnsi="Sylfaen"/>
                <w:sz w:val="22"/>
              </w:rPr>
              <w:t>/С________________________</w:t>
            </w:r>
            <w:r w:rsidR="00E67FD5" w:rsidRPr="00AB186E">
              <w:rPr>
                <w:rFonts w:ascii="Sylfaen" w:hAnsi="Sylfaen"/>
                <w:sz w:val="22"/>
              </w:rPr>
              <w:t>___</w:t>
            </w:r>
            <w:r w:rsidRPr="00AB186E">
              <w:rPr>
                <w:rFonts w:ascii="Sylfaen" w:hAnsi="Sylfaen"/>
                <w:sz w:val="22"/>
              </w:rPr>
              <w:t>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w:t>
            </w:r>
            <w:r w:rsidRPr="00AB186E">
              <w:rPr>
                <w:rFonts w:ascii="Sylfaen" w:hAnsi="Sylfaen"/>
                <w:sz w:val="22"/>
              </w:rPr>
              <w:t>_____</w:t>
            </w:r>
          </w:p>
        </w:tc>
      </w:tr>
    </w:tbl>
    <w:p w:rsidR="0038400D" w:rsidRPr="00AB186E" w:rsidRDefault="0038400D" w:rsidP="00B46D58">
      <w:pPr>
        <w:widowControl w:val="0"/>
        <w:spacing w:after="160"/>
        <w:ind w:firstLine="375"/>
        <w:rPr>
          <w:rFonts w:ascii="Sylfaen" w:hAnsi="Sylfaen"/>
          <w:iCs/>
          <w:sz w:val="22"/>
        </w:rPr>
      </w:pPr>
    </w:p>
    <w:p w:rsidR="0038400D" w:rsidRPr="00AB186E" w:rsidRDefault="0038400D" w:rsidP="00B46D58">
      <w:pPr>
        <w:widowControl w:val="0"/>
        <w:spacing w:after="160"/>
        <w:ind w:left="567" w:right="467"/>
        <w:jc w:val="center"/>
        <w:rPr>
          <w:rFonts w:ascii="Sylfaen" w:hAnsi="Sylfaen"/>
          <w:iCs/>
          <w:sz w:val="22"/>
        </w:rPr>
      </w:pPr>
      <w:r w:rsidRPr="00AB186E">
        <w:rPr>
          <w:rFonts w:ascii="Sylfaen" w:hAnsi="Sylfaen"/>
          <w:b/>
          <w:sz w:val="22"/>
        </w:rPr>
        <w:t>АКТ №</w:t>
      </w:r>
    </w:p>
    <w:p w:rsidR="0038400D" w:rsidRPr="00AB186E" w:rsidRDefault="0038400D" w:rsidP="00B46D58">
      <w:pPr>
        <w:widowControl w:val="0"/>
        <w:spacing w:after="160"/>
        <w:ind w:left="567" w:right="467"/>
        <w:jc w:val="center"/>
        <w:rPr>
          <w:rFonts w:ascii="Sylfaen" w:hAnsi="Sylfaen"/>
          <w:b/>
          <w:bCs/>
          <w:iCs/>
          <w:sz w:val="22"/>
        </w:rPr>
      </w:pPr>
      <w:r w:rsidRPr="00AB186E">
        <w:rPr>
          <w:rFonts w:ascii="Sylfaen" w:hAnsi="Sylfaen"/>
          <w:b/>
          <w:sz w:val="22"/>
        </w:rPr>
        <w:t xml:space="preserve">ПРИЕМА-ПЕРЕДАЧИ РЕЗУЛЬТАТОВ </w:t>
      </w:r>
      <w:r w:rsidR="00AB4EAB" w:rsidRPr="00AB186E">
        <w:rPr>
          <w:rFonts w:ascii="Sylfaen" w:hAnsi="Sylfaen"/>
          <w:b/>
          <w:sz w:val="22"/>
        </w:rPr>
        <w:br/>
      </w:r>
      <w:r w:rsidRPr="00AB186E">
        <w:rPr>
          <w:rFonts w:ascii="Sylfaen" w:hAnsi="Sylfaen"/>
          <w:b/>
          <w:sz w:val="22"/>
        </w:rPr>
        <w:t>ИСПОЛНЕНИЯ ДОГОВОРАИЛИ ЕГО ЧАСТИ</w:t>
      </w:r>
    </w:p>
    <w:p w:rsidR="0038400D" w:rsidRPr="00AB186E" w:rsidRDefault="0038400D" w:rsidP="00B46D58">
      <w:pPr>
        <w:pStyle w:val="a3"/>
        <w:widowControl w:val="0"/>
        <w:spacing w:after="160" w:line="240" w:lineRule="auto"/>
        <w:ind w:firstLine="0"/>
        <w:jc w:val="center"/>
        <w:rPr>
          <w:rFonts w:ascii="Sylfaen" w:hAnsi="Sylfaen"/>
          <w:b/>
          <w:bCs/>
          <w:iCs/>
          <w:sz w:val="22"/>
          <w:szCs w:val="24"/>
        </w:rPr>
      </w:pPr>
    </w:p>
    <w:p w:rsidR="0038400D" w:rsidRPr="00AB186E" w:rsidRDefault="0038400D" w:rsidP="00B46D58">
      <w:pPr>
        <w:pStyle w:val="a3"/>
        <w:widowControl w:val="0"/>
        <w:tabs>
          <w:tab w:val="left" w:pos="1134"/>
          <w:tab w:val="left" w:pos="1843"/>
        </w:tabs>
        <w:spacing w:after="160" w:line="240" w:lineRule="auto"/>
        <w:ind w:firstLine="540"/>
        <w:rPr>
          <w:rFonts w:ascii="Sylfaen" w:hAnsi="Sylfaen"/>
          <w:iCs/>
          <w:sz w:val="22"/>
          <w:szCs w:val="24"/>
        </w:rPr>
      </w:pPr>
      <w:r w:rsidRPr="00AB186E">
        <w:rPr>
          <w:rFonts w:ascii="Sylfaen" w:hAnsi="Sylfaen"/>
          <w:sz w:val="22"/>
          <w:szCs w:val="24"/>
        </w:rPr>
        <w:t>"</w:t>
      </w:r>
      <w:r w:rsidR="00D52566" w:rsidRPr="00AB186E">
        <w:rPr>
          <w:rFonts w:ascii="Sylfaen" w:hAnsi="Sylfaen"/>
          <w:sz w:val="22"/>
          <w:szCs w:val="24"/>
        </w:rPr>
        <w:tab/>
      </w:r>
      <w:r w:rsidRPr="00AB186E">
        <w:rPr>
          <w:rFonts w:ascii="Sylfaen" w:hAnsi="Sylfaen"/>
          <w:sz w:val="22"/>
          <w:szCs w:val="24"/>
        </w:rPr>
        <w:t>" "</w:t>
      </w:r>
      <w:r w:rsidR="00D52566" w:rsidRPr="00AB186E">
        <w:rPr>
          <w:rFonts w:ascii="Sylfaen" w:hAnsi="Sylfaen"/>
          <w:sz w:val="22"/>
          <w:szCs w:val="24"/>
        </w:rPr>
        <w:tab/>
      </w:r>
      <w:r w:rsidRPr="00AB186E">
        <w:rPr>
          <w:rFonts w:ascii="Sylfaen" w:hAnsi="Sylfaen"/>
          <w:sz w:val="22"/>
          <w:szCs w:val="24"/>
        </w:rPr>
        <w:t>"</w:t>
      </w:r>
      <w:r w:rsidR="00AA7117" w:rsidRPr="00AB186E">
        <w:rPr>
          <w:rFonts w:ascii="Sylfaen" w:hAnsi="Sylfaen"/>
          <w:sz w:val="22"/>
          <w:szCs w:val="24"/>
        </w:rPr>
        <w:t xml:space="preserve"> </w:t>
      </w:r>
      <w:r w:rsidRPr="00AB186E">
        <w:rPr>
          <w:rFonts w:ascii="Sylfaen" w:hAnsi="Sylfaen"/>
          <w:sz w:val="22"/>
          <w:szCs w:val="24"/>
        </w:rPr>
        <w:t>20</w:t>
      </w:r>
      <w:r w:rsidR="00D52566" w:rsidRPr="00AB186E">
        <w:rPr>
          <w:rFonts w:ascii="Sylfaen" w:hAnsi="Sylfaen"/>
          <w:sz w:val="22"/>
          <w:szCs w:val="24"/>
        </w:rPr>
        <w:tab/>
      </w:r>
      <w:r w:rsidRPr="00AB186E">
        <w:rPr>
          <w:rFonts w:ascii="Sylfaen" w:hAnsi="Sylfaen"/>
          <w:sz w:val="22"/>
          <w:szCs w:val="24"/>
        </w:rPr>
        <w:t>г.</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Наименование договора (далее — Договор)</w:t>
      </w:r>
      <w:r w:rsidR="00F71F29" w:rsidRPr="00AB186E">
        <w:rPr>
          <w:rFonts w:ascii="Sylfaen" w:hAnsi="Sylfaen"/>
          <w:sz w:val="22"/>
        </w:rPr>
        <w:t xml:space="preserve"> </w:t>
      </w:r>
      <w:r w:rsidR="00196F14" w:rsidRPr="00AB186E">
        <w:rPr>
          <w:rFonts w:ascii="Sylfaen" w:hAnsi="Sylfaen"/>
          <w:sz w:val="22"/>
        </w:rPr>
        <w:t>_</w:t>
      </w:r>
      <w:r w:rsidR="00F71F29" w:rsidRPr="00AB186E">
        <w:rPr>
          <w:rFonts w:ascii="Sylfaen" w:hAnsi="Sylfaen"/>
          <w:sz w:val="22"/>
        </w:rPr>
        <w:t>_______</w:t>
      </w:r>
      <w:r w:rsidR="00196F14" w:rsidRPr="00AB186E">
        <w:rPr>
          <w:rFonts w:ascii="Sylfaen" w:hAnsi="Sylfaen"/>
          <w:sz w:val="22"/>
        </w:rPr>
        <w:t>_</w:t>
      </w:r>
      <w:r w:rsidR="00F71F29" w:rsidRPr="00AB186E">
        <w:rPr>
          <w:rFonts w:ascii="Sylfaen" w:hAnsi="Sylfaen"/>
          <w:sz w:val="22"/>
        </w:rPr>
        <w:t>__</w:t>
      </w:r>
      <w:r w:rsidR="00196F14" w:rsidRPr="00AB186E">
        <w:rPr>
          <w:rFonts w:ascii="Sylfaen" w:hAnsi="Sylfaen"/>
          <w:sz w:val="22"/>
        </w:rPr>
        <w:t>_____</w:t>
      </w:r>
      <w:r w:rsidRPr="00AB186E">
        <w:rPr>
          <w:rFonts w:ascii="Sylfaen" w:hAnsi="Sylfaen"/>
          <w:sz w:val="22"/>
        </w:rPr>
        <w:t>__________________</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Дата заключения Договора "___</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_" "______</w:t>
      </w:r>
      <w:r w:rsidR="00196F14" w:rsidRPr="00AB186E">
        <w:rPr>
          <w:rFonts w:ascii="Sylfaen" w:hAnsi="Sylfaen"/>
          <w:sz w:val="22"/>
        </w:rPr>
        <w:t>_______</w:t>
      </w:r>
      <w:r w:rsidRPr="00AB186E">
        <w:rPr>
          <w:rFonts w:ascii="Sylfaen" w:hAnsi="Sylfaen"/>
          <w:sz w:val="22"/>
        </w:rPr>
        <w:t xml:space="preserve">__________" 20 </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 xml:space="preserve"> г.</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Номер Договора ____</w:t>
      </w:r>
      <w:r w:rsidR="00196F14" w:rsidRPr="00AB186E">
        <w:rPr>
          <w:rFonts w:ascii="Sylfaen" w:hAnsi="Sylfaen"/>
          <w:sz w:val="22"/>
        </w:rPr>
        <w:t>_____________</w:t>
      </w:r>
      <w:r w:rsidR="00F71F29" w:rsidRPr="00AB186E">
        <w:rPr>
          <w:rFonts w:ascii="Sylfaen" w:hAnsi="Sylfaen"/>
          <w:sz w:val="22"/>
        </w:rPr>
        <w:t>___________________________________</w:t>
      </w:r>
      <w:r w:rsidRPr="00AB186E">
        <w:rPr>
          <w:rFonts w:ascii="Sylfaen" w:hAnsi="Sylfaen"/>
          <w:sz w:val="22"/>
        </w:rPr>
        <w:t>______</w:t>
      </w:r>
    </w:p>
    <w:p w:rsidR="00AB4EAB" w:rsidRPr="00AB186E" w:rsidRDefault="0038400D" w:rsidP="00B46D58">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Заказчик и сторона Договора, принимая за основание относящийся к исполнению договора счет-фактуру N __</w:t>
      </w:r>
      <w:r w:rsidR="00F71F29" w:rsidRPr="00AB186E">
        <w:rPr>
          <w:rFonts w:ascii="Sylfaen" w:hAnsi="Sylfaen"/>
          <w:sz w:val="22"/>
        </w:rPr>
        <w:t>_____</w:t>
      </w:r>
      <w:r w:rsidRPr="00AB186E">
        <w:rPr>
          <w:rFonts w:ascii="Sylfaen" w:hAnsi="Sylfaen"/>
          <w:sz w:val="22"/>
        </w:rPr>
        <w:t>_ , выписанный "</w:t>
      </w:r>
      <w:r w:rsidR="00D52566" w:rsidRPr="00AB186E">
        <w:rPr>
          <w:rFonts w:ascii="Sylfaen" w:hAnsi="Sylfaen"/>
          <w:sz w:val="22"/>
        </w:rPr>
        <w:tab/>
      </w:r>
      <w:r w:rsidRPr="00AB186E">
        <w:rPr>
          <w:rFonts w:ascii="Sylfaen" w:hAnsi="Sylfaen"/>
          <w:sz w:val="22"/>
        </w:rPr>
        <w:t>"</w:t>
      </w:r>
      <w:r w:rsidR="00AA7117" w:rsidRPr="00AB186E">
        <w:rPr>
          <w:rFonts w:ascii="Sylfaen" w:hAnsi="Sylfaen"/>
          <w:sz w:val="22"/>
        </w:rPr>
        <w:t xml:space="preserve"> </w:t>
      </w:r>
      <w:r w:rsidRPr="00AB186E">
        <w:rPr>
          <w:rFonts w:ascii="Sylfaen" w:hAnsi="Sylfaen"/>
          <w:sz w:val="22"/>
        </w:rPr>
        <w:t>"</w:t>
      </w:r>
      <w:r w:rsidR="00D52566" w:rsidRPr="00AB186E">
        <w:rPr>
          <w:rFonts w:ascii="Sylfaen" w:hAnsi="Sylfaen"/>
          <w:sz w:val="22"/>
        </w:rPr>
        <w:tab/>
      </w:r>
      <w:r w:rsidR="00AB4EAB" w:rsidRPr="00AB186E">
        <w:rPr>
          <w:rFonts w:ascii="Sylfaen" w:hAnsi="Sylfaen"/>
          <w:sz w:val="22"/>
        </w:rPr>
        <w:t>"</w:t>
      </w:r>
      <w:r w:rsidRPr="00AB186E">
        <w:rPr>
          <w:rFonts w:ascii="Sylfaen" w:hAnsi="Sylfaen"/>
          <w:sz w:val="22"/>
        </w:rPr>
        <w:t xml:space="preserve"> 20</w:t>
      </w:r>
      <w:r w:rsidR="00D52566" w:rsidRPr="00AB186E">
        <w:rPr>
          <w:rFonts w:ascii="Sylfaen" w:hAnsi="Sylfaen"/>
          <w:sz w:val="22"/>
        </w:rPr>
        <w:tab/>
      </w:r>
      <w:r w:rsidRPr="00AB186E">
        <w:rPr>
          <w:rFonts w:ascii="Sylfaen" w:hAnsi="Sylfaen"/>
          <w:sz w:val="22"/>
        </w:rPr>
        <w:t>г., составили настоящий акт о следующем:</w:t>
      </w:r>
      <w:r w:rsidR="00AB4EAB" w:rsidRPr="00AB186E">
        <w:rPr>
          <w:rFonts w:ascii="Sylfaen" w:hAnsi="Sylfaen"/>
          <w:sz w:val="22"/>
        </w:rPr>
        <w:br w:type="page"/>
      </w:r>
    </w:p>
    <w:p w:rsidR="0038400D" w:rsidRPr="00AB186E" w:rsidRDefault="0038400D" w:rsidP="00B46D58">
      <w:pPr>
        <w:widowControl w:val="0"/>
        <w:spacing w:after="160"/>
        <w:ind w:firstLine="567"/>
        <w:jc w:val="both"/>
        <w:rPr>
          <w:rFonts w:ascii="Sylfaen" w:hAnsi="Sylfaen"/>
          <w:iCs/>
          <w:sz w:val="22"/>
        </w:rPr>
      </w:pPr>
      <w:r w:rsidRPr="00AB186E">
        <w:rPr>
          <w:rFonts w:ascii="Sylfaen" w:hAnsi="Sylfaen"/>
          <w:sz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B186E" w:rsidTr="00AB4EAB">
        <w:trPr>
          <w:jc w:val="center"/>
        </w:trPr>
        <w:tc>
          <w:tcPr>
            <w:tcW w:w="442"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w:t>
            </w:r>
          </w:p>
        </w:tc>
        <w:tc>
          <w:tcPr>
            <w:tcW w:w="10263" w:type="dxa"/>
            <w:gridSpan w:val="8"/>
            <w:shd w:val="clear" w:color="auto" w:fill="auto"/>
            <w:vAlign w:val="center"/>
          </w:tcPr>
          <w:p w:rsidR="0038400D" w:rsidRPr="00AB186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4"/>
                <w:szCs w:val="16"/>
              </w:rPr>
            </w:pPr>
            <w:r w:rsidRPr="00AB186E">
              <w:rPr>
                <w:rFonts w:ascii="Sylfaen" w:hAnsi="Sylfaen"/>
                <w:sz w:val="14"/>
                <w:szCs w:val="16"/>
              </w:rPr>
              <w:t>Поставленные товары</w:t>
            </w:r>
          </w:p>
        </w:tc>
      </w:tr>
      <w:tr w:rsidR="00B138F3" w:rsidRPr="00AB186E" w:rsidTr="00AB4EAB">
        <w:trPr>
          <w:jc w:val="center"/>
        </w:trPr>
        <w:tc>
          <w:tcPr>
            <w:tcW w:w="442" w:type="dxa"/>
            <w:vMerge/>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наименование</w:t>
            </w:r>
          </w:p>
        </w:tc>
        <w:tc>
          <w:tcPr>
            <w:tcW w:w="1440"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краткое изложение технической характеристики</w:t>
            </w:r>
          </w:p>
        </w:tc>
        <w:tc>
          <w:tcPr>
            <w:tcW w:w="2575" w:type="dxa"/>
            <w:gridSpan w:val="2"/>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количественный показатель</w:t>
            </w:r>
          </w:p>
        </w:tc>
        <w:tc>
          <w:tcPr>
            <w:tcW w:w="2693" w:type="dxa"/>
            <w:gridSpan w:val="2"/>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срок исполнения</w:t>
            </w:r>
          </w:p>
        </w:tc>
        <w:tc>
          <w:tcPr>
            <w:tcW w:w="1134" w:type="dxa"/>
            <w:vMerge w:val="restart"/>
            <w:shd w:val="clear" w:color="auto" w:fill="auto"/>
            <w:vAlign w:val="center"/>
          </w:tcPr>
          <w:p w:rsidR="0038400D" w:rsidRPr="00AB186E" w:rsidRDefault="00A20240"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 xml:space="preserve">умма, подлежащая уплате (тыс. </w:t>
            </w:r>
            <w:proofErr w:type="spellStart"/>
            <w:r w:rsidR="0038400D" w:rsidRPr="00AB186E">
              <w:rPr>
                <w:rFonts w:ascii="Sylfaen" w:hAnsi="Sylfaen"/>
                <w:sz w:val="14"/>
                <w:szCs w:val="16"/>
              </w:rPr>
              <w:t>драмов</w:t>
            </w:r>
            <w:proofErr w:type="spellEnd"/>
            <w:r w:rsidR="0038400D" w:rsidRPr="00AB186E">
              <w:rPr>
                <w:rFonts w:ascii="Sylfaen" w:hAnsi="Sylfaen"/>
                <w:sz w:val="14"/>
                <w:szCs w:val="16"/>
              </w:rPr>
              <w:t>)</w:t>
            </w:r>
          </w:p>
        </w:tc>
        <w:tc>
          <w:tcPr>
            <w:tcW w:w="1333" w:type="dxa"/>
            <w:vMerge w:val="restart"/>
            <w:shd w:val="clear" w:color="auto" w:fill="auto"/>
            <w:vAlign w:val="center"/>
          </w:tcPr>
          <w:p w:rsidR="0038400D" w:rsidRPr="00AB186E" w:rsidRDefault="00A20240"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рок оплаты (по графику оплаты)</w:t>
            </w:r>
          </w:p>
        </w:tc>
      </w:tr>
      <w:tr w:rsidR="00B138F3" w:rsidRPr="00AB186E" w:rsidTr="00AB4EAB">
        <w:trPr>
          <w:trHeight w:val="1105"/>
          <w:jc w:val="center"/>
        </w:trPr>
        <w:tc>
          <w:tcPr>
            <w:tcW w:w="442" w:type="dxa"/>
            <w:vMerge/>
            <w:tcBorders>
              <w:bottom w:val="single" w:sz="4" w:space="0" w:color="auto"/>
            </w:tcBorders>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418"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134"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r w:rsidR="00B138F3" w:rsidRPr="00AB186E" w:rsidTr="00AB4EAB">
        <w:trPr>
          <w:jc w:val="center"/>
        </w:trPr>
        <w:tc>
          <w:tcPr>
            <w:tcW w:w="442"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6"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18"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5"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134"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r w:rsidR="0038400D" w:rsidRPr="00AB186E" w:rsidTr="00AB4EAB">
        <w:trPr>
          <w:jc w:val="center"/>
        </w:trPr>
        <w:tc>
          <w:tcPr>
            <w:tcW w:w="442"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6"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18"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5"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134"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bl>
    <w:p w:rsidR="0038400D" w:rsidRPr="00AB186E" w:rsidRDefault="0038400D" w:rsidP="00B46D58">
      <w:pPr>
        <w:widowControl w:val="0"/>
        <w:spacing w:after="160"/>
        <w:ind w:firstLine="375"/>
        <w:jc w:val="both"/>
        <w:rPr>
          <w:rFonts w:ascii="Sylfaen" w:hAnsi="Sylfaen" w:cs="Arial"/>
          <w:iCs/>
          <w:sz w:val="22"/>
          <w:lang w:val="en-US"/>
        </w:rPr>
      </w:pPr>
    </w:p>
    <w:p w:rsidR="0038400D" w:rsidRPr="00AB186E" w:rsidRDefault="0038400D" w:rsidP="00B46D58">
      <w:pPr>
        <w:widowControl w:val="0"/>
        <w:spacing w:after="160"/>
        <w:ind w:firstLine="567"/>
        <w:jc w:val="both"/>
        <w:rPr>
          <w:rFonts w:ascii="Sylfaen" w:hAnsi="Sylfaen"/>
          <w:iCs/>
          <w:snapToGrid w:val="0"/>
          <w:sz w:val="22"/>
        </w:rPr>
      </w:pPr>
      <w:r w:rsidRPr="00AB186E">
        <w:rPr>
          <w:rFonts w:ascii="Sylfaen" w:hAnsi="Sylfaen"/>
          <w:snapToGrid w:val="0"/>
          <w:sz w:val="22"/>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AB186E">
        <w:rPr>
          <w:rFonts w:ascii="Sylfaen" w:hAnsi="Sylfaen"/>
          <w:snapToGrid w:val="0"/>
          <w:sz w:val="22"/>
        </w:rPr>
        <w:t>Акта</w:t>
      </w:r>
      <w:proofErr w:type="gramStart"/>
      <w:r w:rsidRPr="00AB186E">
        <w:rPr>
          <w:rFonts w:ascii="Sylfaen" w:hAnsi="Sylfaen"/>
          <w:snapToGrid w:val="0"/>
          <w:sz w:val="22"/>
        </w:rPr>
        <w:t>,</w:t>
      </w:r>
      <w:r w:rsidRPr="00AB186E">
        <w:rPr>
          <w:rFonts w:ascii="Sylfaen" w:hAnsi="Sylfaen"/>
          <w:sz w:val="22"/>
        </w:rPr>
        <w:t>я</w:t>
      </w:r>
      <w:proofErr w:type="gramEnd"/>
      <w:r w:rsidRPr="00AB186E">
        <w:rPr>
          <w:rFonts w:ascii="Sylfaen" w:hAnsi="Sylfaen"/>
          <w:sz w:val="22"/>
        </w:rPr>
        <w:t>вляются</w:t>
      </w:r>
      <w:proofErr w:type="spellEnd"/>
      <w:r w:rsidRPr="00AB186E">
        <w:rPr>
          <w:rFonts w:ascii="Sylfaen" w:hAnsi="Sylfaen"/>
          <w:sz w:val="22"/>
        </w:rPr>
        <w:t xml:space="preserve"> составляющей частью настоящего Акта и прилагаются.</w:t>
      </w:r>
    </w:p>
    <w:p w:rsidR="0038400D" w:rsidRPr="00AB186E" w:rsidRDefault="0038400D" w:rsidP="00B46D58">
      <w:pPr>
        <w:widowControl w:val="0"/>
        <w:spacing w:after="160"/>
        <w:ind w:firstLine="375"/>
        <w:jc w:val="both"/>
        <w:rPr>
          <w:rFonts w:ascii="Sylfaen" w:hAnsi="Sylfaen"/>
          <w:iCs/>
          <w:snapToGrid w:val="0"/>
          <w:sz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B186E" w:rsidTr="007A2020">
        <w:trPr>
          <w:trHeight w:val="266"/>
          <w:tblCellSpacing w:w="7" w:type="dxa"/>
          <w:jc w:val="center"/>
        </w:trPr>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 xml:space="preserve">Товар передал </w:t>
            </w:r>
          </w:p>
        </w:tc>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Товар принят</w:t>
            </w:r>
          </w:p>
        </w:tc>
      </w:tr>
      <w:tr w:rsidR="00B138F3" w:rsidRPr="00AB186E" w:rsidTr="007A2020">
        <w:trPr>
          <w:trHeight w:val="473"/>
          <w:tblCellSpacing w:w="7" w:type="dxa"/>
          <w:jc w:val="center"/>
        </w:trPr>
        <w:tc>
          <w:tcPr>
            <w:tcW w:w="0" w:type="auto"/>
            <w:vAlign w:val="center"/>
          </w:tcPr>
          <w:p w:rsidR="0038400D" w:rsidRPr="00AB186E" w:rsidRDefault="0038400D" w:rsidP="00B46D58">
            <w:pPr>
              <w:widowControl w:val="0"/>
              <w:jc w:val="center"/>
              <w:rPr>
                <w:rFonts w:ascii="Sylfaen" w:hAnsi="Sylfaen"/>
                <w:iCs/>
                <w:sz w:val="22"/>
              </w:rPr>
            </w:pPr>
            <w:r w:rsidRPr="00AB186E">
              <w:rPr>
                <w:rFonts w:ascii="Sylfaen" w:hAnsi="Sylfaen"/>
                <w:sz w:val="22"/>
              </w:rPr>
              <w:t>____________</w:t>
            </w:r>
            <w:r w:rsidR="00196F14" w:rsidRPr="00AB186E">
              <w:rPr>
                <w:rFonts w:ascii="Sylfaen" w:hAnsi="Sylfaen"/>
                <w:sz w:val="22"/>
              </w:rPr>
              <w:t>________</w:t>
            </w:r>
            <w:r w:rsidRPr="00AB186E">
              <w:rPr>
                <w:rFonts w:ascii="Sylfaen" w:hAnsi="Sylfaen"/>
                <w:sz w:val="22"/>
              </w:rPr>
              <w:t xml:space="preserve">___ </w:t>
            </w:r>
          </w:p>
          <w:p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 xml:space="preserve">подпись </w:t>
            </w:r>
          </w:p>
        </w:tc>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_____</w:t>
            </w:r>
            <w:r w:rsidR="0038400D" w:rsidRPr="00AB186E">
              <w:rPr>
                <w:rFonts w:ascii="Sylfaen" w:hAnsi="Sylfaen"/>
                <w:sz w:val="22"/>
              </w:rPr>
              <w:t>__________________</w:t>
            </w:r>
          </w:p>
          <w:p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 xml:space="preserve">подпись </w:t>
            </w:r>
          </w:p>
        </w:tc>
      </w:tr>
      <w:tr w:rsidR="00B138F3" w:rsidRPr="00AB186E" w:rsidTr="007A2020">
        <w:trPr>
          <w:trHeight w:val="503"/>
          <w:tblCellSpacing w:w="7" w:type="dxa"/>
          <w:jc w:val="center"/>
        </w:trPr>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_____________________</w:t>
            </w:r>
            <w:r w:rsidR="0038400D" w:rsidRPr="00AB186E">
              <w:rPr>
                <w:rFonts w:ascii="Sylfaen" w:hAnsi="Sylfaen"/>
                <w:sz w:val="22"/>
              </w:rPr>
              <w:t xml:space="preserve">_ </w:t>
            </w:r>
          </w:p>
          <w:p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фамилия, имя</w:t>
            </w:r>
          </w:p>
        </w:tc>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w:t>
            </w:r>
            <w:r w:rsidR="0038400D" w:rsidRPr="00AB186E">
              <w:rPr>
                <w:rFonts w:ascii="Sylfaen" w:hAnsi="Sylfaen"/>
                <w:sz w:val="22"/>
              </w:rPr>
              <w:t>___________________</w:t>
            </w:r>
          </w:p>
          <w:p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фамилия, имя</w:t>
            </w:r>
          </w:p>
        </w:tc>
      </w:tr>
      <w:tr w:rsidR="00B138F3" w:rsidRPr="00AB186E" w:rsidTr="007A2020">
        <w:trPr>
          <w:trHeight w:val="281"/>
          <w:tblCellSpacing w:w="7" w:type="dxa"/>
          <w:jc w:val="center"/>
        </w:trPr>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r>
    </w:tbl>
    <w:p w:rsidR="00196F14" w:rsidRPr="00AB186E" w:rsidRDefault="00196F14" w:rsidP="00B46D58">
      <w:pPr>
        <w:widowControl w:val="0"/>
        <w:spacing w:after="160"/>
        <w:jc w:val="right"/>
        <w:rPr>
          <w:rFonts w:ascii="Sylfaen" w:hAnsi="Sylfaen" w:cs="Sylfaen"/>
          <w:b/>
          <w:sz w:val="22"/>
        </w:rPr>
      </w:pPr>
    </w:p>
    <w:p w:rsidR="00196F14" w:rsidRPr="00AB186E" w:rsidRDefault="00196F14" w:rsidP="00B46D58">
      <w:pPr>
        <w:rPr>
          <w:rFonts w:ascii="Sylfaen" w:hAnsi="Sylfaen" w:cs="Sylfaen"/>
          <w:b/>
          <w:sz w:val="22"/>
        </w:rPr>
      </w:pPr>
      <w:r w:rsidRPr="00AB186E">
        <w:rPr>
          <w:rFonts w:ascii="Sylfaen" w:hAnsi="Sylfaen" w:cs="Sylfaen"/>
          <w:b/>
          <w:sz w:val="22"/>
        </w:rPr>
        <w:br w:type="page"/>
      </w:r>
    </w:p>
    <w:p w:rsidR="00071D1C" w:rsidRPr="00AB186E" w:rsidRDefault="00071D1C" w:rsidP="00B46D58">
      <w:pPr>
        <w:widowControl w:val="0"/>
        <w:spacing w:after="160"/>
        <w:jc w:val="right"/>
        <w:rPr>
          <w:rFonts w:ascii="Sylfaen" w:hAnsi="Sylfaen" w:cs="Sylfaen"/>
          <w:i/>
          <w:sz w:val="22"/>
        </w:rPr>
      </w:pPr>
      <w:r w:rsidRPr="00AB186E">
        <w:rPr>
          <w:rFonts w:ascii="Sylfaen" w:hAnsi="Sylfaen"/>
          <w:i/>
          <w:sz w:val="22"/>
        </w:rPr>
        <w:lastRenderedPageBreak/>
        <w:t>Приложение № 3.1</w:t>
      </w:r>
    </w:p>
    <w:p w:rsidR="00341A74" w:rsidRPr="00AB186E" w:rsidRDefault="00341A74" w:rsidP="00B46D58">
      <w:pPr>
        <w:widowControl w:val="0"/>
        <w:spacing w:after="160"/>
        <w:jc w:val="right"/>
        <w:rPr>
          <w:rFonts w:ascii="Sylfaen" w:hAnsi="Sylfaen" w:cs="Sylfaen"/>
          <w:i/>
          <w:sz w:val="22"/>
        </w:rPr>
      </w:pPr>
      <w:r w:rsidRPr="00AB186E">
        <w:rPr>
          <w:rFonts w:ascii="Sylfaen" w:hAnsi="Sylfaen"/>
          <w:i/>
          <w:sz w:val="22"/>
        </w:rPr>
        <w:t xml:space="preserve">к Договору под кодом </w:t>
      </w:r>
      <w:r w:rsidR="00196F14" w:rsidRPr="00AB186E">
        <w:rPr>
          <w:rFonts w:ascii="Sylfaen" w:hAnsi="Sylfaen" w:cs="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20</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tabs>
          <w:tab w:val="left" w:pos="360"/>
          <w:tab w:val="left" w:pos="540"/>
        </w:tabs>
        <w:spacing w:after="160"/>
        <w:jc w:val="center"/>
        <w:rPr>
          <w:rFonts w:ascii="Sylfaen" w:hAnsi="Sylfaen" w:cs="Sylfaen"/>
          <w:b/>
          <w:bCs/>
          <w:sz w:val="22"/>
        </w:rPr>
      </w:pPr>
    </w:p>
    <w:p w:rsidR="00071D1C" w:rsidRPr="00AB186E" w:rsidRDefault="00196F14" w:rsidP="00B46D58">
      <w:pPr>
        <w:widowControl w:val="0"/>
        <w:spacing w:after="160"/>
        <w:jc w:val="center"/>
        <w:rPr>
          <w:rFonts w:ascii="Sylfaen" w:hAnsi="Sylfaen" w:cs="Sylfaen"/>
          <w:bCs/>
          <w:sz w:val="22"/>
        </w:rPr>
      </w:pPr>
      <w:r w:rsidRPr="00AB186E">
        <w:rPr>
          <w:rFonts w:ascii="Sylfaen" w:hAnsi="Sylfaen"/>
          <w:sz w:val="22"/>
        </w:rPr>
        <w:t>АКТ №———</w:t>
      </w:r>
    </w:p>
    <w:p w:rsidR="00071D1C" w:rsidRPr="00AB186E" w:rsidRDefault="00071D1C" w:rsidP="00B46D58">
      <w:pPr>
        <w:widowControl w:val="0"/>
        <w:spacing w:after="160"/>
        <w:jc w:val="center"/>
        <w:rPr>
          <w:rFonts w:ascii="Sylfaen" w:hAnsi="Sylfaen" w:cs="Sylfaen"/>
          <w:b/>
          <w:bCs/>
          <w:sz w:val="22"/>
        </w:rPr>
      </w:pPr>
      <w:r w:rsidRPr="00AB186E">
        <w:rPr>
          <w:rFonts w:ascii="Sylfaen" w:hAnsi="Sylfaen"/>
          <w:sz w:val="22"/>
        </w:rPr>
        <w:t xml:space="preserve">относительно фиксирования факта передачи Покупателю результата договора </w:t>
      </w:r>
    </w:p>
    <w:p w:rsidR="00071D1C" w:rsidRPr="00AB186E" w:rsidRDefault="00071D1C" w:rsidP="00B46D58">
      <w:pPr>
        <w:widowControl w:val="0"/>
        <w:tabs>
          <w:tab w:val="left" w:pos="360"/>
          <w:tab w:val="left" w:pos="540"/>
        </w:tabs>
        <w:spacing w:after="160"/>
        <w:jc w:val="center"/>
        <w:rPr>
          <w:rFonts w:ascii="Sylfaen" w:hAnsi="Sylfaen" w:cs="Sylfaen"/>
          <w:sz w:val="22"/>
        </w:rPr>
      </w:pPr>
    </w:p>
    <w:p w:rsidR="006B3AE3" w:rsidRPr="00AB186E" w:rsidRDefault="006B3AE3" w:rsidP="00B46D58">
      <w:pPr>
        <w:widowControl w:val="0"/>
        <w:ind w:firstLine="567"/>
        <w:jc w:val="both"/>
        <w:rPr>
          <w:rFonts w:ascii="Sylfaen" w:hAnsi="Sylfaen"/>
          <w:sz w:val="22"/>
        </w:rPr>
      </w:pPr>
      <w:r w:rsidRPr="00AB186E">
        <w:rPr>
          <w:rFonts w:ascii="Sylfaen" w:hAnsi="Sylfaen"/>
          <w:sz w:val="22"/>
        </w:rPr>
        <w:t>Настоящим фиксируется, что в рамках договора закупки № ______________,</w:t>
      </w:r>
    </w:p>
    <w:p w:rsidR="006B3AE3" w:rsidRPr="00AB186E" w:rsidRDefault="006B3AE3" w:rsidP="00B46D58">
      <w:pPr>
        <w:widowControl w:val="0"/>
        <w:spacing w:after="120"/>
        <w:ind w:left="7371" w:hanging="141"/>
        <w:jc w:val="both"/>
        <w:rPr>
          <w:rFonts w:ascii="Sylfaen" w:hAnsi="Sylfaen"/>
          <w:sz w:val="14"/>
        </w:rPr>
      </w:pPr>
      <w:r w:rsidRPr="00AB186E">
        <w:rPr>
          <w:rFonts w:ascii="Sylfaen" w:hAnsi="Sylfaen"/>
          <w:sz w:val="14"/>
        </w:rPr>
        <w:t>номер договора</w:t>
      </w:r>
    </w:p>
    <w:p w:rsidR="006B3AE3" w:rsidRPr="00AB186E" w:rsidRDefault="006B3AE3" w:rsidP="00B46D58">
      <w:pPr>
        <w:widowControl w:val="0"/>
        <w:tabs>
          <w:tab w:val="left" w:pos="4480"/>
        </w:tabs>
        <w:jc w:val="both"/>
        <w:rPr>
          <w:rFonts w:ascii="Sylfaen" w:hAnsi="Sylfaen" w:cs="Sylfaen"/>
          <w:sz w:val="22"/>
        </w:rPr>
      </w:pPr>
      <w:r w:rsidRPr="00AB186E">
        <w:rPr>
          <w:rFonts w:ascii="Sylfaen" w:hAnsi="Sylfaen"/>
          <w:sz w:val="22"/>
        </w:rPr>
        <w:t>заключенного __________________ 20</w:t>
      </w:r>
      <w:r w:rsidRPr="00AB186E">
        <w:rPr>
          <w:rFonts w:ascii="Sylfaen" w:hAnsi="Sylfaen"/>
          <w:sz w:val="22"/>
        </w:rPr>
        <w:tab/>
        <w:t>г. между _____________________________</w:t>
      </w:r>
    </w:p>
    <w:p w:rsidR="006B3AE3" w:rsidRPr="00AB186E" w:rsidRDefault="006B3AE3" w:rsidP="00B46D58">
      <w:pPr>
        <w:widowControl w:val="0"/>
        <w:tabs>
          <w:tab w:val="left" w:pos="6379"/>
        </w:tabs>
        <w:spacing w:after="120"/>
        <w:ind w:left="1701" w:right="-360"/>
        <w:jc w:val="both"/>
        <w:rPr>
          <w:rFonts w:ascii="Sylfaen" w:hAnsi="Sylfaen" w:cs="Sylfaen"/>
          <w:sz w:val="6"/>
        </w:rPr>
      </w:pPr>
      <w:r w:rsidRPr="00AB186E">
        <w:rPr>
          <w:rFonts w:ascii="Sylfaen" w:hAnsi="Sylfaen"/>
          <w:sz w:val="14"/>
        </w:rPr>
        <w:t xml:space="preserve">дата заключения договора </w:t>
      </w:r>
      <w:r w:rsidRPr="00AB186E">
        <w:rPr>
          <w:rFonts w:ascii="Sylfaen" w:hAnsi="Sylfaen"/>
          <w:sz w:val="14"/>
        </w:rPr>
        <w:tab/>
        <w:t>наименование Покупателя</w:t>
      </w:r>
    </w:p>
    <w:p w:rsidR="006B3AE3" w:rsidRPr="00AB186E" w:rsidRDefault="006B3AE3" w:rsidP="00B46D58">
      <w:pPr>
        <w:widowControl w:val="0"/>
        <w:tabs>
          <w:tab w:val="left" w:pos="360"/>
          <w:tab w:val="left" w:pos="540"/>
        </w:tabs>
        <w:ind w:right="-2"/>
        <w:jc w:val="both"/>
        <w:rPr>
          <w:rFonts w:ascii="Sylfaen" w:hAnsi="Sylfaen"/>
          <w:sz w:val="22"/>
        </w:rPr>
      </w:pPr>
      <w:r w:rsidRPr="00AB186E">
        <w:rPr>
          <w:rFonts w:ascii="Sylfaen" w:hAnsi="Sylfaen"/>
          <w:sz w:val="22"/>
        </w:rPr>
        <w:t xml:space="preserve">(далее — Покупатель) и ________________________________ (далее — Продавец), </w:t>
      </w:r>
    </w:p>
    <w:p w:rsidR="006B3AE3" w:rsidRPr="00AB186E" w:rsidRDefault="006B3AE3" w:rsidP="00B46D58">
      <w:pPr>
        <w:widowControl w:val="0"/>
        <w:spacing w:after="120"/>
        <w:ind w:left="3544" w:right="-360"/>
        <w:jc w:val="both"/>
        <w:rPr>
          <w:rFonts w:ascii="Sylfaen" w:hAnsi="Sylfaen"/>
          <w:sz w:val="14"/>
        </w:rPr>
      </w:pPr>
      <w:r w:rsidRPr="00AB186E">
        <w:rPr>
          <w:rFonts w:ascii="Sylfaen" w:hAnsi="Sylfaen"/>
          <w:sz w:val="14"/>
        </w:rPr>
        <w:t>наименование Продавца</w:t>
      </w:r>
    </w:p>
    <w:p w:rsidR="00071D1C" w:rsidRPr="00AB186E" w:rsidRDefault="006B3AE3" w:rsidP="00B46D58">
      <w:pPr>
        <w:widowControl w:val="0"/>
        <w:tabs>
          <w:tab w:val="left" w:pos="360"/>
          <w:tab w:val="left" w:pos="540"/>
        </w:tabs>
        <w:spacing w:after="160"/>
        <w:jc w:val="both"/>
        <w:rPr>
          <w:rFonts w:ascii="Sylfaen" w:hAnsi="Sylfaen" w:cs="Sylfaen"/>
          <w:sz w:val="22"/>
        </w:rPr>
      </w:pPr>
      <w:r w:rsidRPr="00AB186E">
        <w:rPr>
          <w:rFonts w:ascii="Sylfaen" w:hAnsi="Sylfaen"/>
          <w:sz w:val="22"/>
        </w:rPr>
        <w:t>Продавец _______ 20</w:t>
      </w:r>
      <w:r w:rsidRPr="00AB186E">
        <w:rPr>
          <w:rFonts w:ascii="Sylfaen" w:hAnsi="Sylfaen"/>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B186E"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B186E" w:rsidRDefault="00071D1C" w:rsidP="00B46D58">
            <w:pPr>
              <w:widowControl w:val="0"/>
              <w:spacing w:after="120"/>
              <w:jc w:val="center"/>
              <w:rPr>
                <w:rFonts w:ascii="Sylfaen" w:hAnsi="Sylfaen" w:cs="Sylfaen"/>
                <w:bCs/>
                <w:sz w:val="18"/>
                <w:szCs w:val="20"/>
              </w:rPr>
            </w:pPr>
            <w:r w:rsidRPr="00AB186E">
              <w:rPr>
                <w:rFonts w:ascii="Sylfaen" w:hAnsi="Sylfaen"/>
                <w:sz w:val="18"/>
                <w:szCs w:val="20"/>
              </w:rPr>
              <w:t>Товар</w:t>
            </w:r>
          </w:p>
        </w:tc>
      </w:tr>
      <w:tr w:rsidR="00B138F3"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16519F" w:rsidP="00B46D58">
            <w:pPr>
              <w:widowControl w:val="0"/>
              <w:spacing w:after="120"/>
              <w:jc w:val="center"/>
              <w:rPr>
                <w:rFonts w:ascii="Sylfaen" w:hAnsi="Sylfaen"/>
                <w:sz w:val="18"/>
                <w:szCs w:val="20"/>
              </w:rPr>
            </w:pPr>
            <w:r w:rsidRPr="00AB186E">
              <w:rPr>
                <w:rFonts w:ascii="Sylfaen" w:hAnsi="Sylfaen"/>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объем (фактический)</w:t>
            </w:r>
          </w:p>
        </w:tc>
      </w:tr>
      <w:tr w:rsidR="00B138F3"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r>
      <w:tr w:rsidR="00071D1C"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r>
    </w:tbl>
    <w:p w:rsidR="00071D1C" w:rsidRPr="00AB186E" w:rsidRDefault="00071D1C" w:rsidP="00B46D58">
      <w:pPr>
        <w:widowControl w:val="0"/>
        <w:tabs>
          <w:tab w:val="left" w:pos="360"/>
          <w:tab w:val="left" w:pos="540"/>
        </w:tabs>
        <w:spacing w:after="160"/>
        <w:jc w:val="both"/>
        <w:rPr>
          <w:rFonts w:ascii="Sylfaen" w:hAnsi="Sylfaen" w:cs="Sylfaen"/>
          <w:sz w:val="22"/>
        </w:rPr>
      </w:pP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Настоящий акт составлен в 2 экземплярах, каждой из сторон предоставляется по одному экземпляру.</w:t>
      </w:r>
    </w:p>
    <w:p w:rsidR="00B138F3" w:rsidRPr="00AB186E" w:rsidRDefault="00B138F3" w:rsidP="00B138F3">
      <w:pPr>
        <w:rPr>
          <w:rFonts w:ascii="Sylfaen" w:hAnsi="Sylfaen"/>
          <w:sz w:val="22"/>
        </w:rPr>
      </w:pPr>
      <w:r w:rsidRPr="00AB186E">
        <w:rPr>
          <w:rFonts w:ascii="Sylfaen" w:hAnsi="Sylfaen"/>
          <w:sz w:val="22"/>
        </w:rPr>
        <w:t xml:space="preserve">                                                       </w:t>
      </w:r>
    </w:p>
    <w:p w:rsidR="00071D1C" w:rsidRPr="00AB186E" w:rsidRDefault="00B138F3" w:rsidP="00B138F3">
      <w:pPr>
        <w:rPr>
          <w:rFonts w:ascii="Sylfaen" w:hAnsi="Sylfaen"/>
          <w:sz w:val="22"/>
          <w:lang w:val="en-US"/>
        </w:rPr>
      </w:pPr>
      <w:r w:rsidRPr="00AB186E">
        <w:rPr>
          <w:rFonts w:ascii="Sylfaen" w:hAnsi="Sylfaen"/>
          <w:sz w:val="22"/>
        </w:rPr>
        <w:t xml:space="preserve">                                                          </w:t>
      </w:r>
      <w:r w:rsidR="00071D1C" w:rsidRPr="00AB186E">
        <w:rPr>
          <w:rFonts w:ascii="Sylfaen" w:hAnsi="Sylfaen"/>
          <w:sz w:val="22"/>
        </w:rPr>
        <w:t>СТОРОНЫ</w:t>
      </w:r>
    </w:p>
    <w:p w:rsidR="007072C5" w:rsidRPr="00AB186E" w:rsidRDefault="007072C5" w:rsidP="00B46D58">
      <w:pPr>
        <w:widowControl w:val="0"/>
        <w:spacing w:after="160"/>
        <w:jc w:val="center"/>
        <w:rPr>
          <w:rFonts w:ascii="Sylfaen" w:hAnsi="Sylfaen" w:cs="Sylfaen"/>
          <w:sz w:val="22"/>
          <w:lang w:val="en-US"/>
        </w:rPr>
      </w:pPr>
    </w:p>
    <w:tbl>
      <w:tblPr>
        <w:tblW w:w="0" w:type="auto"/>
        <w:tblLook w:val="00A0" w:firstRow="1" w:lastRow="0" w:firstColumn="1" w:lastColumn="0" w:noHBand="0" w:noVBand="0"/>
      </w:tblPr>
      <w:tblGrid>
        <w:gridCol w:w="4450"/>
        <w:gridCol w:w="4836"/>
      </w:tblGrid>
      <w:tr w:rsidR="00B138F3" w:rsidRPr="00AB186E" w:rsidTr="007072C5">
        <w:tc>
          <w:tcPr>
            <w:tcW w:w="4450" w:type="dxa"/>
          </w:tcPr>
          <w:p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Передал</w:t>
            </w:r>
          </w:p>
        </w:tc>
        <w:tc>
          <w:tcPr>
            <w:tcW w:w="4836" w:type="dxa"/>
          </w:tcPr>
          <w:p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Принял</w:t>
            </w:r>
          </w:p>
        </w:tc>
      </w:tr>
    </w:tbl>
    <w:p w:rsidR="00071D1C" w:rsidRPr="00AB186E" w:rsidRDefault="00071D1C" w:rsidP="00B46D58">
      <w:pPr>
        <w:widowControl w:val="0"/>
        <w:tabs>
          <w:tab w:val="left" w:pos="360"/>
          <w:tab w:val="left" w:pos="540"/>
        </w:tabs>
        <w:spacing w:after="160"/>
        <w:jc w:val="right"/>
        <w:rPr>
          <w:rFonts w:ascii="Sylfaen" w:hAnsi="Sylfaen" w:cs="Sylfaen"/>
          <w:sz w:val="22"/>
        </w:rPr>
      </w:pPr>
      <w:r w:rsidRPr="00AB186E">
        <w:rPr>
          <w:rFonts w:ascii="Sylfaen" w:hAnsi="Sylfaen"/>
          <w:sz w:val="22"/>
        </w:rPr>
        <w:t>представитель, спроектировавший заявку:</w:t>
      </w:r>
    </w:p>
    <w:p w:rsidR="00071D1C" w:rsidRPr="00AB186E" w:rsidRDefault="00071D1C" w:rsidP="00B46D58">
      <w:pPr>
        <w:widowControl w:val="0"/>
        <w:tabs>
          <w:tab w:val="left" w:pos="360"/>
          <w:tab w:val="left" w:pos="540"/>
        </w:tabs>
        <w:spacing w:after="160"/>
        <w:rPr>
          <w:rFonts w:ascii="Sylfaen" w:hAnsi="Sylfaen"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B186E" w:rsidTr="00E22E51">
        <w:trPr>
          <w:tblCellSpacing w:w="7" w:type="dxa"/>
          <w:jc w:val="center"/>
        </w:trPr>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r>
      <w:tr w:rsidR="00B138F3" w:rsidRPr="00AB186E" w:rsidTr="00E22E51">
        <w:trPr>
          <w:tblCellSpacing w:w="7" w:type="dxa"/>
          <w:jc w:val="center"/>
        </w:trPr>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r>
    </w:tbl>
    <w:p w:rsidR="00071D1C" w:rsidRPr="00AB186E" w:rsidRDefault="00071D1C" w:rsidP="00B46D58">
      <w:pPr>
        <w:widowControl w:val="0"/>
        <w:spacing w:after="160"/>
        <w:ind w:left="-142" w:firstLine="142"/>
        <w:jc w:val="center"/>
        <w:rPr>
          <w:rFonts w:ascii="Sylfaen" w:hAnsi="Sylfaen" w:cs="Sylfaen"/>
          <w:b/>
          <w:sz w:val="22"/>
        </w:rPr>
      </w:pPr>
    </w:p>
    <w:p w:rsidR="00AA0F9A" w:rsidRPr="00AB186E" w:rsidRDefault="00296DAD" w:rsidP="00AA0F9A">
      <w:pPr>
        <w:widowControl w:val="0"/>
        <w:jc w:val="right"/>
        <w:rPr>
          <w:rFonts w:ascii="Sylfaen" w:hAnsi="Sylfaen" w:cs="Sylfaen"/>
          <w:i/>
          <w:sz w:val="22"/>
        </w:rPr>
      </w:pPr>
      <w:proofErr w:type="spellStart"/>
      <w:r w:rsidRPr="00AB186E">
        <w:rPr>
          <w:rFonts w:ascii="Sylfaen" w:hAnsi="Sylfaen"/>
          <w:i/>
          <w:sz w:val="22"/>
        </w:rPr>
        <w:t>П</w:t>
      </w:r>
      <w:r w:rsidR="00AA0F9A" w:rsidRPr="00AB186E">
        <w:rPr>
          <w:rFonts w:ascii="Sylfaen" w:hAnsi="Sylfaen"/>
          <w:i/>
          <w:sz w:val="22"/>
        </w:rPr>
        <w:t>иложение</w:t>
      </w:r>
      <w:proofErr w:type="spellEnd"/>
      <w:r w:rsidR="00AA0F9A" w:rsidRPr="00AB186E">
        <w:rPr>
          <w:rFonts w:ascii="Sylfaen" w:hAnsi="Sylfaen"/>
          <w:i/>
          <w:sz w:val="22"/>
        </w:rPr>
        <w:t xml:space="preserve"> № 4</w:t>
      </w:r>
    </w:p>
    <w:p w:rsidR="00AA0F9A" w:rsidRPr="00AB186E" w:rsidRDefault="00AA0F9A" w:rsidP="00AA0F9A">
      <w:pPr>
        <w:widowControl w:val="0"/>
        <w:jc w:val="right"/>
        <w:rPr>
          <w:rFonts w:ascii="Sylfaen" w:hAnsi="Sylfaen" w:cs="Sylfaen"/>
          <w:i/>
          <w:sz w:val="22"/>
        </w:rPr>
      </w:pPr>
      <w:r w:rsidRPr="00AB186E">
        <w:rPr>
          <w:rFonts w:ascii="Sylfaen" w:hAnsi="Sylfaen"/>
          <w:i/>
          <w:sz w:val="22"/>
        </w:rPr>
        <w:t>к Договору под кодом</w:t>
      </w:r>
      <w:r w:rsidRPr="00AB186E">
        <w:rPr>
          <w:rFonts w:ascii="Sylfaen" w:hAnsi="Sylfaen"/>
          <w:i/>
          <w:sz w:val="22"/>
          <w:lang w:val="hy-AM"/>
        </w:rPr>
        <w:t xml:space="preserve"> «      »</w:t>
      </w:r>
      <w:r w:rsidRPr="00AB186E">
        <w:rPr>
          <w:rFonts w:ascii="Sylfaen" w:hAnsi="Sylfaen"/>
          <w:i/>
          <w:sz w:val="22"/>
        </w:rPr>
        <w:t xml:space="preserve"> </w:t>
      </w:r>
      <w:r w:rsidRPr="00AB186E">
        <w:rPr>
          <w:rFonts w:ascii="Sylfaen" w:hAnsi="Sylfaen" w:cs="Sylfaen"/>
          <w:i/>
          <w:sz w:val="22"/>
        </w:rPr>
        <w:br/>
      </w:r>
      <w:r w:rsidRPr="00AB186E">
        <w:rPr>
          <w:rFonts w:ascii="Sylfaen" w:hAnsi="Sylfaen"/>
          <w:i/>
          <w:sz w:val="22"/>
        </w:rPr>
        <w:t>заключенному "</w:t>
      </w:r>
      <w:r w:rsidRPr="00AB186E">
        <w:rPr>
          <w:rFonts w:ascii="Sylfaen" w:hAnsi="Sylfaen"/>
          <w:i/>
          <w:sz w:val="22"/>
        </w:rPr>
        <w:tab/>
        <w:t xml:space="preserve"> "</w:t>
      </w:r>
      <w:r w:rsidRPr="00AB186E">
        <w:rPr>
          <w:rFonts w:ascii="Sylfaen" w:hAnsi="Sylfaen"/>
          <w:i/>
          <w:sz w:val="22"/>
        </w:rPr>
        <w:tab/>
        <w:t>20</w:t>
      </w:r>
      <w:r w:rsidRPr="00AB186E">
        <w:rPr>
          <w:rFonts w:ascii="Sylfaen" w:hAnsi="Sylfaen"/>
          <w:i/>
          <w:sz w:val="22"/>
        </w:rPr>
        <w:tab/>
        <w:t xml:space="preserve">  г.</w:t>
      </w:r>
    </w:p>
    <w:p w:rsidR="00AA0F9A" w:rsidRPr="00AB186E" w:rsidRDefault="00AA0F9A" w:rsidP="00AA0F9A">
      <w:pPr>
        <w:jc w:val="center"/>
        <w:rPr>
          <w:rFonts w:ascii="Sylfaen" w:hAnsi="Sylfaen" w:cs="GHEA Grapalat"/>
          <w:sz w:val="22"/>
        </w:rPr>
      </w:pPr>
    </w:p>
    <w:p w:rsidR="00AA0F9A" w:rsidRPr="00AB186E" w:rsidRDefault="00AA0F9A" w:rsidP="00AA0F9A">
      <w:pPr>
        <w:jc w:val="center"/>
        <w:rPr>
          <w:rFonts w:ascii="Sylfaen" w:hAnsi="Sylfaen" w:cs="GHEA Grapalat"/>
          <w:sz w:val="22"/>
        </w:rPr>
      </w:pPr>
      <w:r w:rsidRPr="00AB186E">
        <w:rPr>
          <w:rFonts w:ascii="Sylfaen" w:hAnsi="Sylfaen" w:cs="GHEA Grapalat"/>
          <w:sz w:val="22"/>
        </w:rPr>
        <w:t>УВЕДОМЛЕНИЕ</w:t>
      </w:r>
    </w:p>
    <w:p w:rsidR="00AA0F9A" w:rsidRPr="00AB186E" w:rsidRDefault="00AA0F9A" w:rsidP="00AA0F9A">
      <w:pPr>
        <w:jc w:val="center"/>
        <w:rPr>
          <w:rFonts w:ascii="Sylfaen" w:hAnsi="Sylfaen" w:cs="GHEA Grapalat"/>
          <w:sz w:val="22"/>
          <w:lang w:val="hy-AM"/>
        </w:rPr>
      </w:pPr>
    </w:p>
    <w:p w:rsidR="00AA0F9A" w:rsidRPr="00AB186E" w:rsidRDefault="00AA0F9A" w:rsidP="00AA0F9A">
      <w:pPr>
        <w:rPr>
          <w:rFonts w:ascii="Sylfaen" w:hAnsi="Sylfaen" w:cs="Arial"/>
          <w:sz w:val="18"/>
          <w:szCs w:val="20"/>
          <w:lang w:val="es-ES"/>
        </w:rPr>
      </w:pPr>
      <w:r w:rsidRPr="00AB186E">
        <w:rPr>
          <w:rFonts w:ascii="Sylfaen" w:hAnsi="Sylfaen"/>
          <w:sz w:val="22"/>
          <w:u w:val="single"/>
          <w:lang w:val="es-ES"/>
        </w:rPr>
        <w:t xml:space="preserve">                                                             </w:t>
      </w:r>
      <w:r w:rsidRPr="00AB186E">
        <w:rPr>
          <w:rFonts w:ascii="Sylfaen" w:hAnsi="Sylfaen"/>
          <w:sz w:val="22"/>
          <w:u w:val="single"/>
          <w:lang w:val="es-ES"/>
        </w:rPr>
        <w:tab/>
      </w:r>
      <w:r w:rsidRPr="00AB186E">
        <w:rPr>
          <w:rFonts w:ascii="Sylfaen" w:hAnsi="Sylfaen"/>
          <w:sz w:val="22"/>
          <w:u w:val="single"/>
          <w:lang w:val="es-ES"/>
        </w:rPr>
        <w:tab/>
        <w:t xml:space="preserve">       </w:t>
      </w:r>
      <w:r w:rsidRPr="00AB186E">
        <w:rPr>
          <w:rFonts w:ascii="Sylfaen" w:hAnsi="Sylfaen"/>
          <w:sz w:val="22"/>
          <w:lang w:val="es-ES"/>
        </w:rPr>
        <w:t xml:space="preserve"> </w:t>
      </w:r>
      <w:r w:rsidRPr="00AB186E">
        <w:rPr>
          <w:rFonts w:ascii="Sylfaen" w:hAnsi="Sylfaen"/>
          <w:sz w:val="22"/>
        </w:rPr>
        <w:t>з</w:t>
      </w:r>
      <w:r w:rsidRPr="00AB186E">
        <w:rPr>
          <w:rFonts w:ascii="Sylfaen" w:hAnsi="Sylfaen" w:cs="Sylfaen"/>
          <w:sz w:val="18"/>
          <w:szCs w:val="20"/>
        </w:rPr>
        <w:t>аявляет, что</w:t>
      </w:r>
      <w:r w:rsidRPr="00AB186E">
        <w:rPr>
          <w:rFonts w:ascii="Sylfaen" w:hAnsi="Sylfaen" w:cs="Arial"/>
          <w:sz w:val="18"/>
          <w:szCs w:val="20"/>
        </w:rPr>
        <w:t>:</w:t>
      </w:r>
      <w:r w:rsidRPr="00AB186E">
        <w:rPr>
          <w:rFonts w:ascii="Sylfaen" w:hAnsi="Sylfaen" w:cs="Arial"/>
          <w:sz w:val="18"/>
          <w:szCs w:val="20"/>
          <w:lang w:val="es-ES"/>
        </w:rPr>
        <w:t xml:space="preserve">  </w:t>
      </w:r>
    </w:p>
    <w:p w:rsidR="00AA0F9A" w:rsidRPr="00AB186E" w:rsidRDefault="00AA0F9A" w:rsidP="00AA0F9A">
      <w:pPr>
        <w:rPr>
          <w:rFonts w:ascii="Sylfaen" w:hAnsi="Sylfaen" w:cs="Arial"/>
          <w:sz w:val="22"/>
          <w:vertAlign w:val="superscript"/>
          <w:lang w:val="es-ES"/>
        </w:rPr>
      </w:pPr>
      <w:r w:rsidRPr="00AB186E">
        <w:rPr>
          <w:rFonts w:ascii="Sylfaen" w:hAnsi="Sylfaen"/>
          <w:sz w:val="22"/>
          <w:vertAlign w:val="superscript"/>
          <w:lang w:val="es-ES"/>
        </w:rPr>
        <w:t xml:space="preserve">               </w:t>
      </w:r>
      <w:r w:rsidRPr="00AB186E">
        <w:rPr>
          <w:rFonts w:ascii="Sylfaen" w:hAnsi="Sylfaen"/>
          <w:sz w:val="22"/>
          <w:lang w:val="es-ES"/>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финансового агента</w:t>
      </w:r>
    </w:p>
    <w:p w:rsidR="00AA0F9A" w:rsidRPr="00AB186E" w:rsidRDefault="00AA0F9A" w:rsidP="00AA0F9A">
      <w:pPr>
        <w:rPr>
          <w:rFonts w:ascii="Sylfaen" w:hAnsi="Sylfaen"/>
          <w:sz w:val="22"/>
          <w:vertAlign w:val="superscript"/>
          <w:lang w:val="es-ES"/>
        </w:rPr>
      </w:pPr>
    </w:p>
    <w:p w:rsidR="00AA0F9A" w:rsidRPr="00AB186E" w:rsidRDefault="00AA0F9A" w:rsidP="00AA0F9A">
      <w:pPr>
        <w:pStyle w:val="aff"/>
        <w:numPr>
          <w:ilvl w:val="0"/>
          <w:numId w:val="34"/>
        </w:numPr>
        <w:contextualSpacing/>
        <w:jc w:val="both"/>
        <w:rPr>
          <w:rFonts w:ascii="Sylfaen" w:hAnsi="Sylfaen"/>
          <w:sz w:val="22"/>
          <w:u w:val="single"/>
          <w:lang w:val="es-ES"/>
        </w:rPr>
      </w:pPr>
      <w:r w:rsidRPr="00AB186E">
        <w:rPr>
          <w:rFonts w:ascii="Sylfaen" w:hAnsi="Sylfaen"/>
          <w:sz w:val="18"/>
          <w:szCs w:val="20"/>
        </w:rPr>
        <w:t>В рамках заключенного между</w:t>
      </w:r>
      <w:r w:rsidRPr="00AB186E">
        <w:rPr>
          <w:rFonts w:ascii="Sylfaen" w:hAnsi="Sylfaen"/>
          <w:sz w:val="22"/>
        </w:rPr>
        <w:t xml:space="preserve">   ----------------------</w:t>
      </w:r>
      <w:r w:rsidRPr="00AB186E">
        <w:rPr>
          <w:rFonts w:ascii="Sylfaen" w:hAnsi="Sylfaen"/>
          <w:sz w:val="22"/>
          <w:lang w:val="hy-AM"/>
        </w:rPr>
        <w:t xml:space="preserve"> </w:t>
      </w:r>
      <w:r w:rsidRPr="00AB186E">
        <w:rPr>
          <w:rFonts w:ascii="Sylfaen" w:hAnsi="Sylfaen"/>
          <w:sz w:val="18"/>
          <w:szCs w:val="20"/>
        </w:rPr>
        <w:t>- ом   и</w:t>
      </w:r>
      <w:r w:rsidRPr="00AB186E">
        <w:rPr>
          <w:rFonts w:ascii="Sylfaen" w:hAnsi="Sylfaen"/>
          <w:sz w:val="22"/>
        </w:rPr>
        <w:t xml:space="preserve"> ---------------------------- </w:t>
      </w:r>
      <w:r w:rsidRPr="00AB186E">
        <w:rPr>
          <w:rFonts w:ascii="Sylfaen" w:hAnsi="Sylfaen"/>
          <w:sz w:val="18"/>
          <w:szCs w:val="20"/>
        </w:rPr>
        <w:t>-ом</w:t>
      </w:r>
      <w:r w:rsidRPr="00AB186E">
        <w:rPr>
          <w:rFonts w:ascii="Sylfaen" w:hAnsi="Sylfaen"/>
          <w:sz w:val="22"/>
        </w:rPr>
        <w:t xml:space="preserve">                              </w:t>
      </w:r>
    </w:p>
    <w:p w:rsidR="00AA0F9A" w:rsidRPr="00AB186E" w:rsidRDefault="00AA0F9A" w:rsidP="00AA0F9A">
      <w:pPr>
        <w:rPr>
          <w:rFonts w:ascii="Sylfaen" w:hAnsi="Sylfaen" w:cs="Sylfaen"/>
          <w:sz w:val="22"/>
          <w:vertAlign w:val="superscript"/>
        </w:rPr>
      </w:pP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покупателя</w:t>
      </w: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rsidR="00AA0F9A" w:rsidRPr="00AB186E" w:rsidRDefault="00AA0F9A" w:rsidP="00AA0F9A">
      <w:pPr>
        <w:rPr>
          <w:rFonts w:ascii="Sylfaen" w:hAnsi="Sylfaen" w:cs="Sylfaen"/>
          <w:sz w:val="22"/>
          <w:vertAlign w:val="superscript"/>
        </w:rPr>
      </w:pPr>
      <w:r w:rsidRPr="00AB186E">
        <w:rPr>
          <w:rFonts w:ascii="Sylfaen" w:hAnsi="Sylfaen" w:cs="Sylfaen"/>
          <w:sz w:val="18"/>
          <w:szCs w:val="20"/>
          <w:lang w:val="es-ES"/>
        </w:rPr>
        <w:lastRenderedPageBreak/>
        <w:t xml:space="preserve">   «--»</w:t>
      </w:r>
      <w:r w:rsidRPr="00AB186E">
        <w:rPr>
          <w:rFonts w:ascii="Sylfaen" w:hAnsi="Sylfaen" w:cs="Sylfaen"/>
          <w:sz w:val="18"/>
          <w:szCs w:val="20"/>
        </w:rPr>
        <w:t xml:space="preserve"> </w:t>
      </w:r>
      <w:r w:rsidRPr="00AB186E">
        <w:rPr>
          <w:rFonts w:ascii="Sylfaen" w:hAnsi="Sylfaen" w:cs="Sylfaen"/>
          <w:sz w:val="18"/>
          <w:szCs w:val="20"/>
          <w:lang w:val="es-ES"/>
        </w:rPr>
        <w:t>20</w:t>
      </w:r>
      <w:r w:rsidRPr="00AB186E">
        <w:rPr>
          <w:rFonts w:ascii="Sylfaen" w:hAnsi="Sylfaen" w:cs="Sylfaen"/>
          <w:sz w:val="18"/>
          <w:szCs w:val="20"/>
        </w:rPr>
        <w:t>г</w:t>
      </w:r>
      <w:r w:rsidRPr="00AB186E">
        <w:rPr>
          <w:rFonts w:ascii="Sylfaen" w:hAnsi="Sylfaen" w:cs="Sylfaen"/>
          <w:sz w:val="18"/>
          <w:szCs w:val="20"/>
          <w:lang w:val="es-ES"/>
        </w:rPr>
        <w:t>.</w:t>
      </w:r>
      <w:r w:rsidRPr="00AB186E">
        <w:rPr>
          <w:rFonts w:ascii="Sylfaen" w:hAnsi="Sylfaen" w:cs="Sylfaen"/>
          <w:sz w:val="18"/>
          <w:szCs w:val="20"/>
        </w:rPr>
        <w:t xml:space="preserve">договора под кодом </w:t>
      </w:r>
      <w:r w:rsidRPr="00AB186E">
        <w:rPr>
          <w:rFonts w:ascii="Sylfaen" w:hAnsi="Sylfaen" w:cs="Sylfaen"/>
          <w:sz w:val="18"/>
          <w:szCs w:val="20"/>
          <w:lang w:val="es-ES"/>
        </w:rPr>
        <w:t xml:space="preserve"> </w:t>
      </w:r>
      <w:r w:rsidRPr="00AB186E">
        <w:rPr>
          <w:rFonts w:ascii="Sylfaen" w:hAnsi="Sylfaen"/>
          <w:i/>
          <w:sz w:val="18"/>
          <w:szCs w:val="20"/>
          <w:lang w:val="af-ZA"/>
        </w:rPr>
        <w:t>___</w:t>
      </w:r>
      <w:r w:rsidRPr="00AB186E">
        <w:rPr>
          <w:rFonts w:ascii="Sylfaen" w:hAnsi="Sylfaen" w:cs="Arial"/>
          <w:i/>
          <w:sz w:val="18"/>
          <w:szCs w:val="20"/>
          <w:shd w:val="clear" w:color="auto" w:fill="FFFFFF"/>
          <w:lang w:val="hy-AM"/>
        </w:rPr>
        <w:t>«________»</w:t>
      </w:r>
      <w:r w:rsidRPr="00AB186E">
        <w:rPr>
          <w:rFonts w:ascii="Sylfaen" w:hAnsi="Sylfaen"/>
          <w:i/>
          <w:sz w:val="18"/>
          <w:szCs w:val="20"/>
          <w:u w:val="single"/>
        </w:rPr>
        <w:t xml:space="preserve">__ </w:t>
      </w:r>
      <w:r w:rsidRPr="00AB186E">
        <w:rPr>
          <w:rFonts w:ascii="Sylfaen" w:hAnsi="Sylfaen"/>
          <w:sz w:val="18"/>
          <w:szCs w:val="20"/>
        </w:rPr>
        <w:t>(</w:t>
      </w:r>
      <w:r w:rsidRPr="00AB186E">
        <w:rPr>
          <w:rFonts w:ascii="Sylfaen" w:hAnsi="Sylfaen" w:cs="Sylfaen"/>
          <w:sz w:val="18"/>
          <w:szCs w:val="20"/>
        </w:rPr>
        <w:t>далее-Договор</w:t>
      </w:r>
      <w:r w:rsidRPr="00AB186E">
        <w:rPr>
          <w:rFonts w:ascii="Sylfaen" w:hAnsi="Sylfaen" w:cs="Sylfaen"/>
          <w:sz w:val="18"/>
          <w:szCs w:val="20"/>
          <w:lang w:val="es-ES"/>
        </w:rPr>
        <w:t>)</w:t>
      </w:r>
      <w:r w:rsidRPr="00AB186E">
        <w:rPr>
          <w:rFonts w:ascii="Sylfaen" w:hAnsi="Sylfaen" w:cs="Sylfaen"/>
          <w:sz w:val="18"/>
          <w:szCs w:val="20"/>
        </w:rPr>
        <w:t xml:space="preserve">, между мной </w:t>
      </w:r>
      <w:r w:rsidRPr="00AB186E">
        <w:rPr>
          <w:rFonts w:ascii="Sylfaen" w:hAnsi="Sylfaen" w:cs="Sylfaen"/>
          <w:sz w:val="18"/>
          <w:szCs w:val="20"/>
          <w:lang w:val="hy-AM"/>
        </w:rPr>
        <w:t xml:space="preserve"> </w:t>
      </w:r>
      <w:r w:rsidRPr="00AB186E">
        <w:rPr>
          <w:rFonts w:ascii="Sylfaen" w:hAnsi="Sylfaen" w:cs="Sylfaen"/>
          <w:sz w:val="18"/>
          <w:szCs w:val="20"/>
        </w:rPr>
        <w:t>и ------------------------- - ом</w:t>
      </w:r>
    </w:p>
    <w:p w:rsidR="00AA0F9A" w:rsidRPr="00AB186E" w:rsidRDefault="00AA0F9A" w:rsidP="00AA0F9A">
      <w:pPr>
        <w:rPr>
          <w:rFonts w:ascii="Sylfaen" w:hAnsi="Sylfaen"/>
          <w:sz w:val="22"/>
          <w:u w:val="single"/>
          <w:lang w:val="es-ES"/>
        </w:rPr>
      </w:pP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rsidR="00AA0F9A" w:rsidRPr="00AB186E" w:rsidRDefault="00AA0F9A" w:rsidP="00AA0F9A">
      <w:pPr>
        <w:ind w:firstLine="709"/>
        <w:rPr>
          <w:rFonts w:ascii="Sylfaen" w:hAnsi="Sylfaen" w:cs="Sylfaen"/>
          <w:sz w:val="18"/>
          <w:szCs w:val="20"/>
          <w:lang w:val="es-ES"/>
        </w:rPr>
      </w:pPr>
      <w:r w:rsidRPr="00AB186E">
        <w:rPr>
          <w:rFonts w:ascii="Sylfaen" w:hAnsi="Sylfaen"/>
          <w:sz w:val="22"/>
          <w:u w:val="single"/>
          <w:lang w:val="es-ES"/>
        </w:rPr>
        <w:tab/>
      </w:r>
      <w:r w:rsidRPr="00AB186E">
        <w:rPr>
          <w:rFonts w:ascii="Sylfaen" w:hAnsi="Sylfaen" w:cs="Sylfaen"/>
          <w:sz w:val="18"/>
          <w:szCs w:val="20"/>
          <w:lang w:val="es-ES"/>
        </w:rPr>
        <w:t xml:space="preserve"> «--»   20  </w:t>
      </w:r>
      <w:r w:rsidRPr="00AB186E">
        <w:rPr>
          <w:rFonts w:ascii="Sylfaen" w:hAnsi="Sylfaen" w:cs="Sylfaen"/>
          <w:sz w:val="18"/>
          <w:szCs w:val="20"/>
        </w:rPr>
        <w:t xml:space="preserve">года </w:t>
      </w:r>
      <w:r w:rsidRPr="00AB186E">
        <w:rPr>
          <w:rFonts w:ascii="Sylfaen" w:hAnsi="Sylfaen" w:cs="Sylfaen"/>
          <w:sz w:val="18"/>
          <w:szCs w:val="20"/>
          <w:lang w:val="es-ES"/>
        </w:rPr>
        <w:t xml:space="preserve"> </w:t>
      </w:r>
      <w:r w:rsidRPr="00AB186E">
        <w:rPr>
          <w:rFonts w:ascii="Sylfaen" w:hAnsi="Sylfaen"/>
          <w:sz w:val="18"/>
          <w:szCs w:val="20"/>
        </w:rPr>
        <w:t>заключен</w:t>
      </w:r>
      <w:r w:rsidRPr="00AB186E">
        <w:rPr>
          <w:rFonts w:ascii="Sylfaen" w:hAnsi="Sylfaen" w:cs="Sylfaen"/>
          <w:sz w:val="18"/>
          <w:szCs w:val="20"/>
          <w:lang w:val="es-ES"/>
        </w:rPr>
        <w:t xml:space="preserve"> </w:t>
      </w:r>
      <w:r w:rsidRPr="00AB186E">
        <w:rPr>
          <w:rFonts w:ascii="Sylfaen" w:hAnsi="Sylfaen" w:cs="Sylfaen"/>
          <w:sz w:val="18"/>
          <w:szCs w:val="20"/>
        </w:rPr>
        <w:t xml:space="preserve">договор факторинга под кодом </w:t>
      </w:r>
      <w:r w:rsidRPr="00AB186E">
        <w:rPr>
          <w:rFonts w:ascii="Sylfaen" w:hAnsi="Sylfaen"/>
          <w:sz w:val="22"/>
          <w:lang w:val="es-ES"/>
        </w:rPr>
        <w:t>«</w:t>
      </w:r>
      <w:r w:rsidRPr="00AB186E">
        <w:rPr>
          <w:rFonts w:ascii="Sylfaen" w:hAnsi="Sylfaen"/>
          <w:sz w:val="18"/>
          <w:szCs w:val="20"/>
          <w:lang w:val="es-ES"/>
        </w:rPr>
        <w:t>---</w:t>
      </w:r>
      <w:r w:rsidRPr="00AB186E">
        <w:rPr>
          <w:rFonts w:ascii="Sylfaen" w:hAnsi="Sylfaen" w:cs="Sylfaen"/>
          <w:sz w:val="18"/>
          <w:szCs w:val="20"/>
          <w:lang w:val="es-ES"/>
        </w:rPr>
        <w:t>------------------</w:t>
      </w:r>
      <w:r w:rsidRPr="00AB186E">
        <w:rPr>
          <w:rFonts w:ascii="Sylfaen" w:hAnsi="Sylfaen"/>
          <w:sz w:val="22"/>
          <w:lang w:val="es-ES"/>
        </w:rPr>
        <w:t>»</w:t>
      </w:r>
      <w:r w:rsidRPr="00AB186E">
        <w:rPr>
          <w:rFonts w:ascii="Sylfaen" w:hAnsi="Sylfaen"/>
          <w:sz w:val="22"/>
        </w:rPr>
        <w:t>.</w:t>
      </w:r>
      <w:r w:rsidRPr="00AB186E">
        <w:rPr>
          <w:rFonts w:ascii="Sylfaen" w:hAnsi="Sylfaen" w:cs="Sylfaen"/>
          <w:sz w:val="18"/>
          <w:szCs w:val="20"/>
          <w:lang w:val="es-ES"/>
        </w:rPr>
        <w:t xml:space="preserve"> </w:t>
      </w:r>
    </w:p>
    <w:p w:rsidR="00AA0F9A" w:rsidRPr="00AB186E" w:rsidRDefault="00AA0F9A" w:rsidP="00AA0F9A">
      <w:pPr>
        <w:rPr>
          <w:rFonts w:ascii="Sylfaen" w:hAnsi="Sylfaen" w:cs="Sylfaen"/>
          <w:sz w:val="18"/>
          <w:szCs w:val="20"/>
          <w:lang w:val="es-ES"/>
        </w:rPr>
      </w:pPr>
    </w:p>
    <w:p w:rsidR="00AA0F9A" w:rsidRPr="00AB186E" w:rsidRDefault="00AA0F9A" w:rsidP="00AA0F9A">
      <w:pPr>
        <w:pStyle w:val="aff"/>
        <w:numPr>
          <w:ilvl w:val="0"/>
          <w:numId w:val="34"/>
        </w:numPr>
        <w:contextualSpacing/>
        <w:jc w:val="both"/>
        <w:rPr>
          <w:rFonts w:ascii="Sylfaen" w:hAnsi="Sylfaen" w:cs="Sylfaen"/>
          <w:sz w:val="18"/>
          <w:szCs w:val="20"/>
        </w:rPr>
      </w:pPr>
      <w:r w:rsidRPr="00AB186E">
        <w:rPr>
          <w:rFonts w:ascii="Sylfaen" w:hAnsi="Sylfaen" w:cs="Sylfaen"/>
          <w:sz w:val="18"/>
          <w:szCs w:val="20"/>
        </w:rPr>
        <w:t xml:space="preserve">Согласен с </w:t>
      </w:r>
      <w:proofErr w:type="gramStart"/>
      <w:r w:rsidRPr="00AB186E">
        <w:rPr>
          <w:rFonts w:ascii="Sylfaen" w:hAnsi="Sylfaen" w:cs="Sylfaen"/>
          <w:sz w:val="18"/>
          <w:szCs w:val="20"/>
        </w:rPr>
        <w:t>условиями</w:t>
      </w:r>
      <w:proofErr w:type="gramEnd"/>
      <w:r w:rsidRPr="00AB186E">
        <w:rPr>
          <w:rFonts w:ascii="Sylfaen" w:hAnsi="Sylfaen" w:cs="Sylfaen"/>
          <w:sz w:val="18"/>
          <w:szCs w:val="20"/>
        </w:rPr>
        <w:t xml:space="preserve"> изложенными в пункте 8.12 .</w:t>
      </w:r>
    </w:p>
    <w:p w:rsidR="00AA0F9A" w:rsidRPr="00AB186E" w:rsidRDefault="00AA0F9A" w:rsidP="00AA0F9A">
      <w:pPr>
        <w:jc w:val="center"/>
        <w:rPr>
          <w:rFonts w:ascii="Sylfaen" w:hAnsi="Sylfaen" w:cs="GHEA Grapalat"/>
          <w:sz w:val="22"/>
          <w:lang w:val="es-ES"/>
        </w:rPr>
      </w:pPr>
    </w:p>
    <w:p w:rsidR="00AA0F9A" w:rsidRPr="00AB186E" w:rsidRDefault="00AA0F9A" w:rsidP="00AA0F9A">
      <w:pPr>
        <w:jc w:val="center"/>
        <w:rPr>
          <w:rFonts w:ascii="Sylfaen" w:hAnsi="Sylfaen" w:cs="Sylfaen"/>
          <w:b/>
          <w:sz w:val="22"/>
          <w:lang w:val="es-ES"/>
        </w:rPr>
      </w:pPr>
    </w:p>
    <w:p w:rsidR="00AA0F9A" w:rsidRPr="00AB186E" w:rsidRDefault="00AA0F9A" w:rsidP="00AA0F9A">
      <w:pPr>
        <w:ind w:left="720" w:firstLine="720"/>
        <w:rPr>
          <w:rFonts w:ascii="Sylfaen" w:hAnsi="Sylfaen"/>
          <w:sz w:val="18"/>
          <w:lang w:val="hy-AM"/>
        </w:rPr>
      </w:pPr>
      <w:r w:rsidRPr="00AB186E">
        <w:rPr>
          <w:rFonts w:ascii="Sylfaen" w:hAnsi="Sylfaen"/>
          <w:sz w:val="18"/>
          <w:lang w:val="es-ES"/>
        </w:rPr>
        <w:t xml:space="preserve">     </w:t>
      </w:r>
      <w:r w:rsidRPr="00AB186E">
        <w:rPr>
          <w:rFonts w:ascii="Sylfaen" w:hAnsi="Sylfaen"/>
          <w:sz w:val="18"/>
          <w:lang w:val="hy-AM"/>
        </w:rPr>
        <w:t xml:space="preserve">___________________________________________ </w:t>
      </w:r>
      <w:r w:rsidRPr="00AB186E">
        <w:rPr>
          <w:rFonts w:ascii="Sylfaen" w:hAnsi="Sylfaen"/>
          <w:sz w:val="18"/>
          <w:lang w:val="hy-AM"/>
        </w:rPr>
        <w:tab/>
        <w:t xml:space="preserve">        </w:t>
      </w:r>
      <w:r w:rsidRPr="00AB186E">
        <w:rPr>
          <w:rFonts w:ascii="Sylfaen" w:hAnsi="Sylfaen"/>
          <w:sz w:val="18"/>
          <w:lang w:val="es-ES"/>
        </w:rPr>
        <w:t xml:space="preserve">      </w:t>
      </w:r>
      <w:r w:rsidRPr="00AB186E">
        <w:rPr>
          <w:rFonts w:ascii="Sylfaen" w:hAnsi="Sylfaen"/>
          <w:sz w:val="18"/>
          <w:lang w:val="hy-AM"/>
        </w:rPr>
        <w:t xml:space="preserve">_____________ </w:t>
      </w:r>
    </w:p>
    <w:p w:rsidR="00AA0F9A" w:rsidRPr="00AB186E" w:rsidRDefault="00AA0F9A" w:rsidP="00AA0F9A">
      <w:pPr>
        <w:rPr>
          <w:rFonts w:ascii="Sylfaen" w:hAnsi="Sylfaen"/>
          <w:sz w:val="18"/>
          <w:vertAlign w:val="superscript"/>
          <w:lang w:val="hy-AM"/>
        </w:rPr>
      </w:pPr>
      <w:r w:rsidRPr="00AB186E">
        <w:rPr>
          <w:rFonts w:ascii="Sylfaen" w:hAnsi="Sylfaen"/>
          <w:sz w:val="18"/>
          <w:vertAlign w:val="superscript"/>
        </w:rPr>
        <w:t xml:space="preserve">                                                </w:t>
      </w:r>
      <w:r w:rsidRPr="00AB186E">
        <w:rPr>
          <w:rFonts w:ascii="Sylfaen" w:hAnsi="Sylfaen"/>
          <w:sz w:val="18"/>
          <w:vertAlign w:val="superscript"/>
          <w:lang w:val="hy-AM"/>
        </w:rPr>
        <w:t>название финансового агента (должность руководителя, имя, фамилия)</w:t>
      </w:r>
      <w:r w:rsidRPr="00AB186E">
        <w:rPr>
          <w:rFonts w:ascii="Sylfaen" w:hAnsi="Sylfaen"/>
          <w:sz w:val="18"/>
          <w:vertAlign w:val="superscript"/>
        </w:rPr>
        <w:t xml:space="preserve">                                                         подпись</w:t>
      </w:r>
      <w:r w:rsidRPr="00AB186E">
        <w:rPr>
          <w:rFonts w:ascii="Sylfaen" w:hAnsi="Sylfaen"/>
          <w:sz w:val="18"/>
          <w:vertAlign w:val="superscript"/>
          <w:lang w:val="hy-AM"/>
        </w:rPr>
        <w:t xml:space="preserve">                                                                                                                                                                                                                       </w:t>
      </w:r>
    </w:p>
    <w:p w:rsidR="00AA0F9A" w:rsidRPr="00AB186E" w:rsidRDefault="00AA0F9A" w:rsidP="00AA0F9A">
      <w:pPr>
        <w:jc w:val="right"/>
        <w:rPr>
          <w:rFonts w:ascii="Sylfaen" w:hAnsi="Sylfaen"/>
          <w:sz w:val="18"/>
          <w:lang w:val="hy-AM"/>
        </w:rPr>
      </w:pPr>
      <w:r w:rsidRPr="00AB186E">
        <w:rPr>
          <w:rFonts w:ascii="Sylfaen" w:hAnsi="Sylfaen"/>
          <w:sz w:val="18"/>
          <w:lang w:val="hy-AM"/>
        </w:rPr>
        <w:t xml:space="preserve">    </w:t>
      </w:r>
    </w:p>
    <w:p w:rsidR="00AA0F9A" w:rsidRPr="00AB186E" w:rsidRDefault="00AA0F9A" w:rsidP="00AA0F9A">
      <w:pPr>
        <w:jc w:val="center"/>
        <w:rPr>
          <w:rFonts w:ascii="Sylfaen" w:hAnsi="Sylfaen" w:cs="Sylfaen"/>
          <w:sz w:val="14"/>
          <w:szCs w:val="16"/>
          <w:lang w:val="es-ES"/>
        </w:rPr>
      </w:pPr>
      <w:r w:rsidRPr="00AB186E">
        <w:rPr>
          <w:rFonts w:ascii="Sylfaen" w:hAnsi="Sylfaen"/>
          <w:sz w:val="14"/>
          <w:szCs w:val="16"/>
        </w:rPr>
        <w:t xml:space="preserve">                                                                                                      М. П.</w:t>
      </w:r>
      <w:r w:rsidRPr="00AB186E">
        <w:rPr>
          <w:rFonts w:ascii="Sylfaen" w:hAnsi="Sylfaen" w:cs="Sylfaen"/>
          <w:sz w:val="14"/>
          <w:szCs w:val="16"/>
          <w:lang w:val="es-ES"/>
        </w:rPr>
        <w:t xml:space="preserve"> (</w:t>
      </w:r>
      <w:r w:rsidRPr="00AB186E">
        <w:rPr>
          <w:rFonts w:ascii="Sylfaen" w:hAnsi="Sylfaen" w:cs="Sylfaen"/>
          <w:sz w:val="14"/>
          <w:szCs w:val="16"/>
        </w:rPr>
        <w:t>при наличии</w:t>
      </w:r>
      <w:r w:rsidRPr="00AB186E">
        <w:rPr>
          <w:rFonts w:ascii="Sylfaen" w:hAnsi="Sylfaen" w:cs="Sylfaen"/>
          <w:sz w:val="14"/>
          <w:szCs w:val="16"/>
          <w:lang w:val="es-ES"/>
        </w:rPr>
        <w:t>)</w:t>
      </w:r>
    </w:p>
    <w:p w:rsidR="00AA0F9A" w:rsidRPr="00AB186E" w:rsidRDefault="00AA0F9A" w:rsidP="00AA0F9A">
      <w:pPr>
        <w:jc w:val="center"/>
        <w:rPr>
          <w:rFonts w:ascii="Sylfaen" w:hAnsi="Sylfaen" w:cs="Sylfaen"/>
          <w:sz w:val="14"/>
          <w:szCs w:val="16"/>
          <w:lang w:val="es-ES"/>
        </w:rPr>
      </w:pPr>
      <w:r w:rsidRPr="00AB186E">
        <w:rPr>
          <w:rFonts w:ascii="Sylfaen" w:hAnsi="Sylfaen" w:cs="Sylfaen"/>
          <w:sz w:val="14"/>
          <w:szCs w:val="16"/>
          <w:lang w:val="es-ES"/>
        </w:rPr>
        <w:t xml:space="preserve">                                               </w:t>
      </w:r>
    </w:p>
    <w:p w:rsidR="00AA0F9A" w:rsidRPr="00AB186E" w:rsidRDefault="00AA0F9A" w:rsidP="00AA0F9A">
      <w:pPr>
        <w:jc w:val="center"/>
        <w:rPr>
          <w:rFonts w:ascii="Sylfaen" w:hAnsi="Sylfaen" w:cs="Sylfaen"/>
          <w:sz w:val="14"/>
          <w:szCs w:val="16"/>
          <w:lang w:val="es-ES"/>
        </w:rPr>
      </w:pPr>
    </w:p>
    <w:p w:rsidR="00AA0F9A" w:rsidRPr="00AB186E" w:rsidRDefault="00AA0F9A" w:rsidP="00AA0F9A">
      <w:pPr>
        <w:jc w:val="right"/>
        <w:rPr>
          <w:rFonts w:ascii="Sylfaen" w:hAnsi="Sylfaen"/>
          <w:sz w:val="18"/>
          <w:lang w:val="hy-AM"/>
        </w:rPr>
      </w:pPr>
      <w:r w:rsidRPr="00AB186E">
        <w:rPr>
          <w:rFonts w:ascii="Sylfaen" w:hAnsi="Sylfaen" w:cs="Sylfaen"/>
          <w:sz w:val="18"/>
          <w:szCs w:val="20"/>
          <w:lang w:val="es-ES"/>
        </w:rPr>
        <w:t xml:space="preserve">«--»         20  </w:t>
      </w:r>
      <w:r w:rsidRPr="00AB186E">
        <w:rPr>
          <w:rFonts w:ascii="Sylfaen" w:hAnsi="Sylfaen" w:cs="Sylfaen"/>
          <w:sz w:val="18"/>
          <w:szCs w:val="20"/>
        </w:rPr>
        <w:t>г.</w:t>
      </w:r>
      <w:r w:rsidRPr="00AB186E">
        <w:rPr>
          <w:rFonts w:ascii="Sylfaen" w:hAnsi="Sylfaen"/>
          <w:sz w:val="18"/>
          <w:lang w:val="hy-AM"/>
        </w:rPr>
        <w:tab/>
        <w:t xml:space="preserve"> </w:t>
      </w:r>
    </w:p>
    <w:p w:rsidR="00AA0F9A" w:rsidRPr="00AB186E" w:rsidRDefault="00AA0F9A" w:rsidP="00AA0F9A">
      <w:pPr>
        <w:jc w:val="center"/>
        <w:rPr>
          <w:ins w:id="15" w:author="Inesa Kocharyan" w:date="2025-02-19T10:39:00Z"/>
          <w:rFonts w:ascii="Sylfaen" w:hAnsi="Sylfaen" w:cs="Sylfaen"/>
          <w:b/>
          <w:sz w:val="22"/>
          <w:lang w:val="es-ES"/>
        </w:rPr>
      </w:pPr>
    </w:p>
    <w:p w:rsidR="00AA0F9A" w:rsidRPr="00AB186E" w:rsidRDefault="00AA0F9A" w:rsidP="00B46D58">
      <w:pPr>
        <w:widowControl w:val="0"/>
        <w:spacing w:after="160"/>
        <w:ind w:left="-142" w:firstLine="142"/>
        <w:jc w:val="center"/>
        <w:rPr>
          <w:rFonts w:ascii="Sylfaen" w:hAnsi="Sylfaen" w:cs="Sylfaen"/>
          <w:b/>
          <w:sz w:val="22"/>
        </w:rPr>
      </w:pPr>
    </w:p>
    <w:sectPr w:rsidR="00AA0F9A" w:rsidRPr="00AB186E" w:rsidSect="00AB186E">
      <w:pgSz w:w="11906" w:h="16838" w:code="9"/>
      <w:pgMar w:top="426" w:right="707" w:bottom="993" w:left="70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B0C" w:rsidRDefault="00D85B0C">
      <w:r>
        <w:separator/>
      </w:r>
    </w:p>
  </w:endnote>
  <w:endnote w:type="continuationSeparator" w:id="0">
    <w:p w:rsidR="00D85B0C" w:rsidRDefault="00D8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021378"/>
      <w:docPartObj>
        <w:docPartGallery w:val="Page Numbers (Bottom of Page)"/>
        <w:docPartUnique/>
      </w:docPartObj>
    </w:sdtPr>
    <w:sdtEndPr>
      <w:rPr>
        <w:rFonts w:ascii="GHEA Grapalat" w:hAnsi="GHEA Grapalat"/>
        <w:sz w:val="24"/>
        <w:szCs w:val="24"/>
      </w:rPr>
    </w:sdtEndPr>
    <w:sdtContent>
      <w:p w:rsidR="00D85B0C" w:rsidRPr="00C861E9" w:rsidRDefault="00D85B0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73625">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B0C" w:rsidRDefault="00D85B0C">
      <w:r>
        <w:separator/>
      </w:r>
    </w:p>
  </w:footnote>
  <w:footnote w:type="continuationSeparator" w:id="0">
    <w:p w:rsidR="00D85B0C" w:rsidRDefault="00D85B0C">
      <w:r>
        <w:continuationSeparator/>
      </w:r>
    </w:p>
  </w:footnote>
  <w:footnote w:id="1">
    <w:p w:rsidR="00D85B0C" w:rsidRPr="00ED3BA4" w:rsidRDefault="00D85B0C" w:rsidP="007A5F50">
      <w:pPr>
        <w:pStyle w:val="af2"/>
        <w:jc w:val="both"/>
        <w:rPr>
          <w:rFonts w:asciiTheme="minorHAnsi" w:hAnsiTheme="minorHAnsi"/>
          <w:i/>
          <w:lang w:val="hy-AM"/>
        </w:rPr>
      </w:pPr>
    </w:p>
  </w:footnote>
  <w:footnote w:id="2">
    <w:p w:rsidR="00D85B0C" w:rsidRPr="00CD6B60" w:rsidRDefault="00D85B0C"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D85B0C" w:rsidRPr="00CD6B60" w:rsidRDefault="00D85B0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D85B0C" w:rsidRPr="00CD6B60" w:rsidRDefault="00D85B0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D85B0C" w:rsidRPr="00CD6B60" w:rsidRDefault="00D85B0C"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D85B0C" w:rsidRPr="005D5092" w:rsidRDefault="00D85B0C"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D85B0C" w:rsidRPr="0034222E" w:rsidDel="00932115" w:rsidRDefault="00D85B0C"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D85B0C" w:rsidRPr="00D3436F" w:rsidRDefault="00D85B0C"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D85B0C" w:rsidRPr="000811C1" w:rsidRDefault="00D85B0C">
      <w:pPr>
        <w:pStyle w:val="af2"/>
        <w:rPr>
          <w:rFonts w:asciiTheme="minorHAnsi" w:hAnsiTheme="minorHAnsi"/>
        </w:rPr>
      </w:pPr>
    </w:p>
  </w:footnote>
  <w:footnote w:id="5">
    <w:p w:rsidR="00D85B0C" w:rsidRPr="008842CE" w:rsidRDefault="00D85B0C"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D85B0C" w:rsidRPr="000811C1" w:rsidRDefault="00D85B0C">
      <w:pPr>
        <w:pStyle w:val="af2"/>
        <w:rPr>
          <w:lang w:val="af-ZA"/>
        </w:rPr>
      </w:pPr>
    </w:p>
  </w:footnote>
  <w:footnote w:id="6">
    <w:p w:rsidR="00D85B0C" w:rsidRDefault="00D85B0C" w:rsidP="00636142">
      <w:pPr>
        <w:pStyle w:val="af2"/>
        <w:jc w:val="both"/>
        <w:rPr>
          <w:rFonts w:ascii="GHEA Grapalat" w:hAnsi="GHEA Grapalat"/>
          <w:i/>
          <w:lang w:val="hy-AM"/>
        </w:rPr>
      </w:pPr>
    </w:p>
    <w:p w:rsidR="00D85B0C" w:rsidRPr="002227A9" w:rsidRDefault="00D85B0C"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D85B0C" w:rsidRPr="00636142" w:rsidRDefault="00D85B0C"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D85B0C" w:rsidRPr="0092041F" w:rsidRDefault="00D85B0C"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D85B0C" w:rsidRPr="0092041F" w:rsidRDefault="00D85B0C" w:rsidP="00C67FAB">
      <w:pPr>
        <w:pStyle w:val="af2"/>
        <w:jc w:val="both"/>
        <w:rPr>
          <w:rFonts w:ascii="GHEA Grapalat" w:hAnsi="GHEA Grapalat"/>
          <w:i/>
        </w:rPr>
      </w:pPr>
    </w:p>
  </w:footnote>
  <w:footnote w:id="7">
    <w:p w:rsidR="00D85B0C" w:rsidRPr="004A4643" w:rsidRDefault="00D85B0C"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rsidR="00D85B0C" w:rsidRPr="008E4439" w:rsidRDefault="00D85B0C"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D85B0C" w:rsidRPr="000811C1" w:rsidRDefault="00D85B0C" w:rsidP="0027573B">
      <w:pPr>
        <w:pStyle w:val="af2"/>
        <w:rPr>
          <w:rFonts w:ascii="Sylfaen" w:hAnsi="Sylfaen"/>
          <w:sz w:val="18"/>
          <w:szCs w:val="18"/>
        </w:rPr>
      </w:pPr>
    </w:p>
  </w:footnote>
  <w:footnote w:id="9">
    <w:p w:rsidR="00D85B0C" w:rsidRPr="00A31673" w:rsidRDefault="00D85B0C">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D85B0C" w:rsidRPr="00DE7706" w:rsidRDefault="00D85B0C">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D85B0C" w:rsidRPr="008416BA" w:rsidRDefault="00D85B0C"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D85B0C" w:rsidRDefault="00D85B0C" w:rsidP="006B3E56">
      <w:pPr>
        <w:jc w:val="both"/>
      </w:pPr>
    </w:p>
    <w:p w:rsidR="00D85B0C" w:rsidRPr="008B70EB" w:rsidRDefault="00D85B0C"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D85B0C" w:rsidRPr="008B70EB" w:rsidRDefault="00D85B0C"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D85B0C" w:rsidRPr="008B70EB" w:rsidRDefault="00D85B0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D85B0C" w:rsidRDefault="00D85B0C" w:rsidP="00637230">
      <w:pPr>
        <w:jc w:val="both"/>
        <w:rPr>
          <w:rFonts w:asciiTheme="minorHAnsi" w:hAnsiTheme="minorHAnsi"/>
          <w:lang w:val="af-ZA"/>
        </w:rPr>
      </w:pPr>
    </w:p>
  </w:footnote>
  <w:footnote w:id="12">
    <w:p w:rsidR="00D85B0C" w:rsidRPr="00D3436F" w:rsidRDefault="00D85B0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D85B0C" w:rsidRPr="00D3436F" w:rsidRDefault="00D85B0C">
      <w:pPr>
        <w:pStyle w:val="af2"/>
        <w:rPr>
          <w:lang w:val="es-ES"/>
        </w:rPr>
      </w:pPr>
    </w:p>
  </w:footnote>
  <w:footnote w:id="13">
    <w:p w:rsidR="00D85B0C" w:rsidRPr="008842CE" w:rsidRDefault="00D85B0C" w:rsidP="003D2FE2">
      <w:pPr>
        <w:pStyle w:val="af2"/>
        <w:jc w:val="both"/>
      </w:pPr>
    </w:p>
  </w:footnote>
  <w:footnote w:id="14">
    <w:p w:rsidR="00D85B0C" w:rsidRPr="000F4F33" w:rsidRDefault="00D85B0C" w:rsidP="000A214C">
      <w:pPr>
        <w:pStyle w:val="af2"/>
        <w:jc w:val="both"/>
        <w:rPr>
          <w:rFonts w:asciiTheme="minorHAnsi" w:hAnsiTheme="minorHAnsi"/>
        </w:rPr>
      </w:pPr>
    </w:p>
  </w:footnote>
  <w:footnote w:id="15">
    <w:p w:rsidR="00D85B0C" w:rsidRDefault="00D85B0C"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D85B0C" w:rsidRPr="00F21C0D" w:rsidRDefault="00D85B0C" w:rsidP="00D3436F">
      <w:pPr>
        <w:pStyle w:val="af2"/>
        <w:widowControl w:val="0"/>
        <w:jc w:val="both"/>
        <w:rPr>
          <w:lang w:val="hy-AM"/>
        </w:rPr>
      </w:pPr>
    </w:p>
  </w:footnote>
  <w:footnote w:id="16">
    <w:p w:rsidR="00D85B0C" w:rsidRPr="00402BC3" w:rsidRDefault="00D85B0C"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D85B0C" w:rsidRPr="00552088" w:rsidRDefault="00D85B0C"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D85B0C" w:rsidRPr="00D3436F" w:rsidRDefault="00D85B0C">
      <w:pPr>
        <w:pStyle w:val="af2"/>
        <w:rPr>
          <w:lang w:val="hy-AM"/>
        </w:rPr>
      </w:pPr>
    </w:p>
  </w:footnote>
  <w:footnote w:id="17">
    <w:p w:rsidR="00D85B0C" w:rsidRPr="008842CE" w:rsidRDefault="00D85B0C"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D85B0C" w:rsidRPr="00D3436F" w:rsidRDefault="00D85B0C">
      <w:pPr>
        <w:pStyle w:val="af2"/>
        <w:rPr>
          <w:lang w:val="hy-AM"/>
        </w:rPr>
      </w:pPr>
    </w:p>
  </w:footnote>
  <w:footnote w:id="18">
    <w:p w:rsidR="00D85B0C" w:rsidRPr="00D3436F" w:rsidRDefault="00D85B0C"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D85B0C" w:rsidRPr="008842CE" w:rsidRDefault="00D85B0C"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85B0C" w:rsidRPr="00D3436F" w:rsidRDefault="00D85B0C">
      <w:pPr>
        <w:pStyle w:val="af2"/>
        <w:rPr>
          <w:lang w:val="hy-AM"/>
        </w:rPr>
      </w:pPr>
    </w:p>
  </w:footnote>
  <w:footnote w:id="20">
    <w:p w:rsidR="00D85B0C" w:rsidRPr="00E861BF" w:rsidRDefault="00D85B0C" w:rsidP="008842CE">
      <w:pPr>
        <w:pStyle w:val="af2"/>
        <w:widowControl w:val="0"/>
        <w:jc w:val="both"/>
        <w:rPr>
          <w:rFonts w:ascii="GHEA Grapalat" w:hAnsi="GHEA Grapalat"/>
          <w:i/>
        </w:rPr>
      </w:pPr>
    </w:p>
  </w:footnote>
  <w:footnote w:id="21">
    <w:p w:rsidR="00D85B0C" w:rsidRPr="00E861BF" w:rsidRDefault="00D85B0C" w:rsidP="00B64ECA">
      <w:pPr>
        <w:pStyle w:val="af2"/>
        <w:widowControl w:val="0"/>
        <w:jc w:val="both"/>
        <w:rPr>
          <w:rFonts w:ascii="GHEA Grapalat" w:hAnsi="GHEA Grapalat"/>
          <w:i/>
        </w:rPr>
      </w:pPr>
    </w:p>
  </w:footnote>
  <w:footnote w:id="22">
    <w:p w:rsidR="00D85B0C" w:rsidRPr="00E861BF" w:rsidRDefault="00D85B0C" w:rsidP="008842CE">
      <w:pPr>
        <w:pStyle w:val="af2"/>
        <w:widowControl w:val="0"/>
        <w:jc w:val="both"/>
        <w:rPr>
          <w:rFonts w:ascii="GHEA Grapalat" w:hAnsi="GHEA Grapalat"/>
          <w:i/>
        </w:rPr>
      </w:pPr>
    </w:p>
  </w:footnote>
  <w:footnote w:id="23">
    <w:p w:rsidR="00D85B0C" w:rsidRPr="008842CE" w:rsidRDefault="00D85B0C"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4">
    <w:p w:rsidR="00D85B0C" w:rsidRPr="008842CE" w:rsidRDefault="00D85B0C"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4F33"/>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0D3"/>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3EC5"/>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44D3"/>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6CA0"/>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86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7CC"/>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0518"/>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37378"/>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3625"/>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5B0C"/>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4D"/>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4674"/>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48"/>
    <o:shapelayout v:ext="edit">
      <o:idmap v:ext="edit" data="1,2,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AB186E"/>
    <w:rPr>
      <w:rFonts w:ascii="Courier New" w:hAnsi="Courier New" w:cs="Courier New"/>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AB186E"/>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5DDB3-CCC5-4B2E-B6D7-9D55F0F9B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2191</TotalTime>
  <Pages>77</Pages>
  <Words>17571</Words>
  <Characters>128552</Characters>
  <Application>Microsoft Office Word</Application>
  <DocSecurity>0</DocSecurity>
  <Lines>1071</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145832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1313</cp:revision>
  <cp:lastPrinted>2018-02-16T07:12:00Z</cp:lastPrinted>
  <dcterms:created xsi:type="dcterms:W3CDTF">2019-10-28T07:04:00Z</dcterms:created>
  <dcterms:modified xsi:type="dcterms:W3CDTF">2026-02-12T10:36:00Z</dcterms:modified>
</cp:coreProperties>
</file>