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514" w:rsidRPr="00631CF5" w:rsidRDefault="00BB1514" w:rsidP="006A7CF2">
      <w:pPr>
        <w:pStyle w:val="3"/>
        <w:rPr>
          <w:rFonts w:ascii="GHEA Grapalat" w:hAnsi="GHEA Grapalat"/>
        </w:rPr>
      </w:pPr>
      <w:r w:rsidRPr="00631CF5">
        <w:rPr>
          <w:rFonts w:ascii="Arial" w:hAnsi="Arial" w:cs="Arial"/>
        </w:rPr>
        <w:t>ՀԱՅՏԱՐԱՐՈՒԹՅՈՒՆ</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ԳՆԱՆՇՄԱՆ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ՀԱՐՑՄԱՆ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ՄԱՍԻՆ</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տեքստը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հաստատված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FC6A11">
        <w:rPr>
          <w:rFonts w:ascii="Arial" w:eastAsia="Times New Roman" w:hAnsi="Arial" w:cs="Arial"/>
          <w:b/>
          <w:sz w:val="20"/>
          <w:szCs w:val="20"/>
          <w:lang w:val="hy-AM"/>
        </w:rPr>
        <w:t>202</w:t>
      </w:r>
      <w:r w:rsidR="007F22DE" w:rsidRPr="00FC6A11">
        <w:rPr>
          <w:rFonts w:ascii="Arial" w:eastAsia="Times New Roman" w:hAnsi="Arial" w:cs="Arial"/>
          <w:b/>
          <w:sz w:val="20"/>
          <w:szCs w:val="20"/>
          <w:lang w:val="hy-AM"/>
        </w:rPr>
        <w:t>4</w:t>
      </w:r>
      <w:r w:rsidRPr="00FC6A11">
        <w:rPr>
          <w:rFonts w:ascii="Arial" w:eastAsia="Times New Roman" w:hAnsi="Arial" w:cs="Arial"/>
          <w:b/>
          <w:sz w:val="20"/>
          <w:szCs w:val="20"/>
          <w:lang w:val="hy-AM"/>
        </w:rPr>
        <w:t xml:space="preserve"> թվականի</w:t>
      </w:r>
      <w:r w:rsidRPr="00631CF5">
        <w:rPr>
          <w:rFonts w:ascii="GHEA Grapalat" w:eastAsia="Times New Roman" w:hAnsi="GHEA Grapalat" w:cs="Times New Roman"/>
          <w:b/>
          <w:sz w:val="20"/>
          <w:szCs w:val="20"/>
          <w:lang w:val="af-ZA"/>
        </w:rPr>
        <w:t xml:space="preserve"> </w:t>
      </w:r>
      <w:r w:rsidR="003A7AF1">
        <w:rPr>
          <w:rFonts w:ascii="Arial" w:eastAsia="Times New Roman" w:hAnsi="Arial" w:cs="Arial"/>
          <w:b/>
          <w:sz w:val="20"/>
          <w:szCs w:val="20"/>
          <w:lang w:val="hy-AM"/>
        </w:rPr>
        <w:t xml:space="preserve">դեկտեմբերի </w:t>
      </w:r>
      <w:r w:rsidR="00182FC1">
        <w:rPr>
          <w:rFonts w:ascii="Arial" w:eastAsia="Times New Roman" w:hAnsi="Arial" w:cs="Arial"/>
          <w:b/>
          <w:sz w:val="20"/>
          <w:szCs w:val="20"/>
        </w:rPr>
        <w:t>18</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rPr>
        <w:t>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rPr>
        <w:t>թիվ</w:t>
      </w:r>
      <w:r w:rsidRPr="00631CF5">
        <w:rPr>
          <w:rFonts w:ascii="GHEA Grapalat" w:eastAsia="Times New Roman" w:hAnsi="GHEA Grapalat" w:cs="Times New Roman"/>
          <w:b/>
          <w:sz w:val="20"/>
          <w:szCs w:val="20"/>
          <w:lang w:val="af-ZA"/>
        </w:rPr>
        <w:t xml:space="preserve"> </w:t>
      </w:r>
      <w:r w:rsidR="007913DD" w:rsidRPr="00631CF5">
        <w:rPr>
          <w:rFonts w:ascii="GHEA Grapalat" w:eastAsia="Times New Roman" w:hAnsi="GHEA Grapalat" w:cs="Times New Roman"/>
          <w:b/>
          <w:sz w:val="20"/>
          <w:szCs w:val="20"/>
          <w:lang w:val="hy-AM"/>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որոշմամբ</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20"/>
        <w:jc w:val="center"/>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ծածկագիրը</w:t>
      </w:r>
      <w:r w:rsidRPr="00631CF5">
        <w:rPr>
          <w:rFonts w:ascii="GHEA Grapalat" w:eastAsia="Times New Roman" w:hAnsi="GHEA Grapalat" w:cs="Times New Roman"/>
          <w:sz w:val="20"/>
          <w:szCs w:val="20"/>
          <w:lang w:val="af-ZA"/>
        </w:rPr>
        <w:t xml:space="preserve">`  </w:t>
      </w:r>
      <w:r w:rsidR="00182FC1">
        <w:rPr>
          <w:rFonts w:ascii="Sylfaen" w:eastAsia="Times New Roman" w:hAnsi="Sylfaen" w:cs="Sylfaen"/>
          <w:b/>
          <w:color w:val="000000"/>
          <w:sz w:val="20"/>
          <w:szCs w:val="27"/>
          <w:lang w:val="hy-AM"/>
        </w:rPr>
        <w:t>ԼՄ</w:t>
      </w:r>
      <w:r w:rsidR="00182FC1">
        <w:rPr>
          <w:rFonts w:ascii="Arial" w:eastAsia="Times New Roman" w:hAnsi="Arial" w:cs="Arial"/>
          <w:b/>
          <w:color w:val="000000"/>
          <w:sz w:val="20"/>
          <w:szCs w:val="27"/>
          <w:lang w:val="hy-AM"/>
        </w:rPr>
        <w:t>-</w:t>
      </w:r>
      <w:r w:rsidR="00182FC1">
        <w:rPr>
          <w:rFonts w:ascii="Sylfaen" w:eastAsia="Times New Roman" w:hAnsi="Sylfaen" w:cs="Sylfaen"/>
          <w:b/>
          <w:color w:val="000000"/>
          <w:sz w:val="20"/>
          <w:szCs w:val="27"/>
          <w:lang w:val="hy-AM"/>
        </w:rPr>
        <w:t>ԹՀԿՏ</w:t>
      </w:r>
      <w:r w:rsidR="00182FC1">
        <w:rPr>
          <w:rFonts w:ascii="Arial" w:eastAsia="Times New Roman" w:hAnsi="Arial" w:cs="Arial"/>
          <w:b/>
          <w:color w:val="000000"/>
          <w:sz w:val="20"/>
          <w:szCs w:val="27"/>
          <w:lang w:val="hy-AM"/>
        </w:rPr>
        <w:t>-</w:t>
      </w:r>
      <w:r w:rsidR="00182FC1">
        <w:rPr>
          <w:rFonts w:ascii="Sylfaen" w:eastAsia="Times New Roman" w:hAnsi="Sylfaen" w:cs="Sylfaen"/>
          <w:b/>
          <w:color w:val="000000"/>
          <w:sz w:val="20"/>
          <w:szCs w:val="27"/>
          <w:lang w:val="hy-AM"/>
        </w:rPr>
        <w:t>ԳՀԾՁԲ</w:t>
      </w:r>
      <w:r w:rsidR="00182FC1">
        <w:rPr>
          <w:rFonts w:ascii="Arial" w:eastAsia="Times New Roman" w:hAnsi="Arial" w:cs="Arial"/>
          <w:b/>
          <w:color w:val="000000"/>
          <w:sz w:val="20"/>
          <w:szCs w:val="27"/>
          <w:lang w:val="hy-AM"/>
        </w:rPr>
        <w:t>-25/04</w:t>
      </w:r>
      <w:r w:rsidRPr="00631CF5">
        <w:rPr>
          <w:rFonts w:ascii="GHEA Grapalat" w:eastAsia="Times New Roman" w:hAnsi="GHEA Grapalat" w:cs="Times New Roman"/>
          <w:b/>
          <w:color w:val="000000"/>
          <w:sz w:val="20"/>
          <w:szCs w:val="27"/>
          <w:lang w:val="af-ZA"/>
        </w:rPr>
        <w:t xml:space="preserve">  </w:t>
      </w:r>
      <w:r w:rsidRPr="00631CF5">
        <w:rPr>
          <w:rFonts w:ascii="GHEA Grapalat" w:eastAsia="Times New Roman" w:hAnsi="GHEA Grapalat" w:cs="Times New Roman"/>
          <w:sz w:val="20"/>
          <w:szCs w:val="20"/>
          <w:u w:val="single"/>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գտնվում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փողոց</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w:t>
      </w:r>
      <w:r w:rsidRPr="00631CF5">
        <w:rPr>
          <w:rFonts w:ascii="Arial" w:eastAsia="Times New Roman" w:hAnsi="Arial" w:cs="Arial"/>
          <w:sz w:val="20"/>
          <w:szCs w:val="20"/>
          <w:lang w:val="hy-AM"/>
        </w:rPr>
        <w:t>շենք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sz w:val="20"/>
          <w:szCs w:val="20"/>
          <w:lang w:val="af-ZA"/>
        </w:rPr>
        <w:t>հայտարարում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գնանշման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հարցում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իրականացվում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մեկ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փուլով</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jc w:val="both"/>
        <w:rPr>
          <w:rFonts w:ascii="GHEA Grapalat" w:eastAsia="Times New Roman" w:hAnsi="GHEA Grapalat" w:cs="Times Armenian"/>
          <w:b/>
          <w:sz w:val="20"/>
          <w:szCs w:val="20"/>
          <w:lang w:val="hy-AM"/>
        </w:rPr>
      </w:pPr>
      <w:r w:rsidRPr="00631CF5">
        <w:rPr>
          <w:rFonts w:ascii="GHEA Grapalat" w:eastAsia="Times New Roman" w:hAnsi="GHEA Grapalat" w:cs="Times New Roman"/>
          <w:sz w:val="20"/>
          <w:szCs w:val="20"/>
          <w:lang w:val="af-ZA"/>
        </w:rPr>
        <w:tab/>
      </w:r>
      <w:bookmarkStart w:id="0" w:name="_Hlk23167417"/>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bookmarkEnd w:id="0"/>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արդյունքում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ընտրված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կառաջարկվի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կնքել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en-US"/>
        </w:rPr>
        <w:t>ՀՀ</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Լոռու</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մարզի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Թումանյան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համայնքի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կոմունալ</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տնտեսություն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ՀՈԱԿ</w:t>
      </w:r>
      <w:r w:rsidRPr="00631CF5">
        <w:rPr>
          <w:rFonts w:ascii="GHEA Grapalat" w:eastAsia="Times New Roman" w:hAnsi="GHEA Grapalat" w:cs="Times Armeni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կարիքների</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en-US"/>
        </w:rPr>
        <w:t>համար</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Դսեղ</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և</w:t>
      </w:r>
      <w:r w:rsidRPr="00631CF5">
        <w:rPr>
          <w:rFonts w:ascii="GHEA Grapalat" w:eastAsia="Times New Roman" w:hAnsi="GHEA Grapalat" w:cs="Times Armenian"/>
          <w:b/>
          <w:sz w:val="20"/>
          <w:szCs w:val="20"/>
          <w:lang w:val="af-ZA"/>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բնակավայրի</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կենցաղային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ծառայությունների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մատուցման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պայմանագիր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այսուհետ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պայմանագիր</w:t>
      </w:r>
      <w:r w:rsidRPr="00631CF5">
        <w:rPr>
          <w:rFonts w:ascii="GHEA Grapalat" w:eastAsia="Times New Roman" w:hAnsi="GHEA Grapalat" w:cs="Times New Roman"/>
          <w:sz w:val="20"/>
          <w:szCs w:val="20"/>
          <w:lang w:val="af-ZA"/>
        </w:rPr>
        <w:t>)</w:t>
      </w:r>
      <w:r w:rsidRPr="00631CF5">
        <w:rPr>
          <w:rFonts w:ascii="Arial" w:eastAsia="Times New Roman" w:hAnsi="Arial" w:cs="Arial"/>
          <w:sz w:val="20"/>
          <w:szCs w:val="20"/>
          <w:lang w:val="af-ZA"/>
        </w:rPr>
        <w:t>։</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16"/>
          <w:szCs w:val="16"/>
          <w:lang w:val="af-ZA"/>
        </w:rPr>
        <w:t xml:space="preserve"> </w:t>
      </w:r>
      <w:r w:rsidRPr="00631CF5">
        <w:rPr>
          <w:rFonts w:ascii="GHEA Grapalat" w:eastAsia="Times New Roman" w:hAnsi="GHEA Grapalat" w:cs="Times New Roman"/>
          <w:sz w:val="20"/>
          <w:szCs w:val="20"/>
          <w:lang w:val="af-ZA"/>
        </w:rPr>
        <w:tab/>
        <w:t>«</w:t>
      </w:r>
      <w:r w:rsidRPr="00631CF5">
        <w:rPr>
          <w:rFonts w:ascii="Arial" w:eastAsia="Times New Roman" w:hAnsi="Arial" w:cs="Arial"/>
          <w:sz w:val="20"/>
          <w:szCs w:val="20"/>
          <w:lang w:val="af-ZA"/>
        </w:rPr>
        <w:t>Գնումների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օրենքի</w:t>
      </w:r>
      <w:r w:rsidRPr="00631CF5">
        <w:rPr>
          <w:rFonts w:ascii="GHEA Grapalat" w:eastAsia="Times New Roman" w:hAnsi="GHEA Grapalat" w:cs="Times New Roman"/>
          <w:sz w:val="20"/>
          <w:szCs w:val="20"/>
          <w:lang w:val="af-ZA"/>
        </w:rPr>
        <w:t xml:space="preserve"> 7-</w:t>
      </w:r>
      <w:r w:rsidRPr="00631CF5">
        <w:rPr>
          <w:rFonts w:ascii="Arial" w:eastAsia="Times New Roman" w:hAnsi="Arial" w:cs="Arial"/>
          <w:sz w:val="20"/>
          <w:szCs w:val="20"/>
          <w:lang w:val="af-ZA"/>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հոդվածի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համաձայն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ցանկացած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անկախ</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նրա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օտարերկրյա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ֆիզիկական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կազմակերպություն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քաղաքացիություն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չունեցող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լինելու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հանգամանքից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ունի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հավասար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չունեցող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անձանց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մասնակիցներին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հրավերով</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Ընտրված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որոշվում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bookmarkStart w:id="1" w:name="_Hlk23167512"/>
      <w:r w:rsidRPr="00631CF5">
        <w:rPr>
          <w:rFonts w:ascii="Arial" w:eastAsia="Times New Roman" w:hAnsi="Arial" w:cs="Arial"/>
          <w:sz w:val="20"/>
          <w:szCs w:val="20"/>
          <w:lang w:val="af-ZA"/>
        </w:rPr>
        <w:t>ոչ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բավարար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գնահատված</w:t>
      </w:r>
      <w:r w:rsidRPr="00631CF5">
        <w:rPr>
          <w:rFonts w:ascii="GHEA Grapalat" w:eastAsia="Times New Roman" w:hAnsi="GHEA Grapalat" w:cs="Times New Roman"/>
          <w:sz w:val="20"/>
          <w:szCs w:val="20"/>
          <w:lang w:val="af-ZA"/>
        </w:rPr>
        <w:t xml:space="preserve"> </w:t>
      </w:r>
      <w:bookmarkEnd w:id="1"/>
      <w:r w:rsidRPr="00631CF5">
        <w:rPr>
          <w:rFonts w:ascii="Arial" w:eastAsia="Times New Roman" w:hAnsi="Arial" w:cs="Arial"/>
          <w:sz w:val="20"/>
          <w:szCs w:val="20"/>
          <w:lang w:val="af-ZA"/>
        </w:rPr>
        <w:t>հայտեր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մասնակիցների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թվից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նվազագույն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առաջարկ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նախապատվություն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սկզբունքով։</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դեպքում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պատվիրատուն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անվճար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ապահովում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տրամադրումը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ընթացքում։</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Հրավեր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չստանալը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սահմանափակում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մասնակցելու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իրավունքը։</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Մրցույթի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հայտերն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անհրաժեշտ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փողոց</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af-ZA"/>
        </w:rPr>
        <w:t>1</w:t>
      </w:r>
      <w:r w:rsidRPr="00631CF5">
        <w:rPr>
          <w:rFonts w:ascii="Arial" w:eastAsia="Times New Roman" w:hAnsi="Arial" w:cs="Arial"/>
          <w:sz w:val="20"/>
          <w:szCs w:val="20"/>
          <w:lang w:val="hy-AM"/>
        </w:rPr>
        <w:t>շենք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փաստաթղթային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ձևով</w:t>
      </w:r>
      <w:r w:rsidRPr="00631CF5">
        <w:rPr>
          <w:rFonts w:ascii="GHEA Grapalat" w:eastAsia="Times New Roman" w:hAnsi="GHEA Grapalat" w:cs="Times New Roman"/>
          <w:sz w:val="20"/>
          <w:szCs w:val="20"/>
          <w:lang w:val="af-ZA" w:eastAsia="ru-RU"/>
        </w:rPr>
        <w:t xml:space="preserve"> </w:t>
      </w:r>
      <w:r w:rsidRPr="00631CF5">
        <w:rPr>
          <w:rFonts w:ascii="Arial" w:eastAsia="Times New Roman" w:hAnsi="Arial" w:cs="Arial"/>
          <w:sz w:val="20"/>
          <w:szCs w:val="20"/>
          <w:lang w:val="af-ZA"/>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օրվանից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հաշված</w:t>
      </w:r>
      <w:r w:rsidRPr="00631CF5">
        <w:rPr>
          <w:rFonts w:ascii="GHEA Grapalat" w:eastAsia="Times New Roman" w:hAnsi="GHEA Grapalat" w:cs="Times New Roman"/>
          <w:sz w:val="20"/>
          <w:szCs w:val="20"/>
          <w:lang w:val="af-ZA"/>
        </w:rPr>
        <w:t xml:space="preserve"> </w:t>
      </w:r>
      <w:r w:rsidR="00182FC1" w:rsidRPr="00182FC1">
        <w:rPr>
          <w:rFonts w:ascii="Arial" w:eastAsia="Times New Roman" w:hAnsi="Arial" w:cs="Arial"/>
          <w:b/>
          <w:sz w:val="20"/>
          <w:szCs w:val="20"/>
          <w:lang w:val="af-ZA"/>
        </w:rPr>
        <w:t>24</w:t>
      </w:r>
      <w:r w:rsidR="003A7AF1">
        <w:rPr>
          <w:rFonts w:ascii="Arial" w:eastAsia="Times New Roman" w:hAnsi="Arial" w:cs="Arial"/>
          <w:b/>
          <w:sz w:val="20"/>
          <w:szCs w:val="20"/>
          <w:lang w:val="hy-AM"/>
        </w:rPr>
        <w:t>.12. 2024թ․</w:t>
      </w:r>
      <w:r w:rsidRPr="00BD779A">
        <w:rPr>
          <w:rFonts w:ascii="Arial" w:eastAsia="Times New Roman" w:hAnsi="Arial" w:cs="Arial"/>
          <w:b/>
          <w:sz w:val="20"/>
          <w:szCs w:val="20"/>
          <w:lang w:val="hy-AM"/>
        </w:rPr>
        <w:t xml:space="preserve"> ժամը 1</w:t>
      </w:r>
      <w:r w:rsidR="00182FC1" w:rsidRPr="00182FC1">
        <w:rPr>
          <w:rFonts w:ascii="Arial" w:eastAsia="Times New Roman" w:hAnsi="Arial" w:cs="Arial"/>
          <w:b/>
          <w:sz w:val="20"/>
          <w:szCs w:val="20"/>
          <w:lang w:val="hy-AM"/>
        </w:rPr>
        <w:t>5</w:t>
      </w:r>
      <w:r w:rsidRPr="00BD779A">
        <w:rPr>
          <w:rFonts w:ascii="Arial" w:eastAsia="Times New Roman" w:hAnsi="Arial" w:cs="Arial"/>
          <w:b/>
          <w:sz w:val="20"/>
          <w:szCs w:val="20"/>
          <w:lang w:val="hy-AM"/>
        </w:rPr>
        <w:t>:00-ը</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հայերենից</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անգլերեն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ռուսերեն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Հայտերի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կունենա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ք</w:t>
      </w:r>
      <w:r w:rsidRPr="00631CF5">
        <w:rPr>
          <w:rFonts w:ascii="Cambria Math" w:eastAsia="Times New Roman" w:hAnsi="Cambria Math" w:cs="Cambria Math"/>
          <w:b/>
          <w:sz w:val="20"/>
          <w:szCs w:val="20"/>
          <w:lang w:val="hy-AM"/>
        </w:rPr>
        <w:t>․</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Կենտրոնական</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hy-AM"/>
        </w:rPr>
        <w:t>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w:t>
      </w:r>
      <w:r w:rsidRPr="00631CF5">
        <w:rPr>
          <w:rFonts w:ascii="Arial" w:eastAsia="Times New Roman" w:hAnsi="Arial" w:cs="Arial"/>
          <w:b/>
          <w:sz w:val="20"/>
          <w:szCs w:val="20"/>
        </w:rPr>
        <w:t>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համայնքապետարանի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վարչական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շենք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հասցեում</w:t>
      </w:r>
      <w:r w:rsidRPr="00631CF5">
        <w:rPr>
          <w:rFonts w:ascii="GHEA Grapalat" w:eastAsia="Times New Roman" w:hAnsi="GHEA Grapalat" w:cs="Times New Roman"/>
          <w:sz w:val="20"/>
          <w:szCs w:val="20"/>
          <w:lang w:val="af-ZA"/>
        </w:rPr>
        <w:t xml:space="preserve">, </w:t>
      </w:r>
      <w:r w:rsidRPr="00BD779A">
        <w:rPr>
          <w:rFonts w:ascii="Arial" w:eastAsia="Times New Roman" w:hAnsi="Arial" w:cs="Arial"/>
          <w:b/>
          <w:sz w:val="20"/>
          <w:szCs w:val="20"/>
          <w:lang w:val="hy-AM"/>
        </w:rPr>
        <w:t xml:space="preserve"> </w:t>
      </w:r>
      <w:r w:rsidR="00182FC1">
        <w:rPr>
          <w:rFonts w:ascii="Arial" w:eastAsia="Times New Roman" w:hAnsi="Arial" w:cs="Arial"/>
          <w:b/>
          <w:sz w:val="20"/>
          <w:szCs w:val="20"/>
          <w:lang w:val="hy-AM"/>
        </w:rPr>
        <w:t>24</w:t>
      </w:r>
      <w:r w:rsidR="003A7AF1">
        <w:rPr>
          <w:rFonts w:ascii="Arial" w:eastAsia="Times New Roman" w:hAnsi="Arial" w:cs="Arial"/>
          <w:b/>
          <w:sz w:val="20"/>
          <w:szCs w:val="20"/>
          <w:lang w:val="hy-AM"/>
        </w:rPr>
        <w:t>.12. 2024թ․</w:t>
      </w:r>
      <w:r w:rsidR="003A7AF1" w:rsidRPr="00BD779A">
        <w:rPr>
          <w:rFonts w:ascii="Arial" w:eastAsia="Times New Roman" w:hAnsi="Arial" w:cs="Arial"/>
          <w:b/>
          <w:sz w:val="20"/>
          <w:szCs w:val="20"/>
          <w:lang w:val="hy-AM"/>
        </w:rPr>
        <w:t xml:space="preserve"> </w:t>
      </w:r>
      <w:r w:rsidRPr="00BD779A">
        <w:rPr>
          <w:rFonts w:ascii="Arial" w:eastAsia="Times New Roman" w:hAnsi="Arial" w:cs="Arial"/>
          <w:b/>
          <w:sz w:val="20"/>
          <w:szCs w:val="20"/>
          <w:lang w:val="hy-AM"/>
        </w:rPr>
        <w:t>ժամը 1</w:t>
      </w:r>
      <w:r w:rsidR="00FC6A11">
        <w:rPr>
          <w:rFonts w:ascii="Arial" w:eastAsia="Times New Roman" w:hAnsi="Arial" w:cs="Arial"/>
          <w:b/>
          <w:sz w:val="20"/>
          <w:szCs w:val="20"/>
          <w:lang w:val="hy-AM"/>
        </w:rPr>
        <w:t>5</w:t>
      </w:r>
      <w:r w:rsidRPr="00BD779A">
        <w:rPr>
          <w:rFonts w:ascii="Arial" w:eastAsia="Times New Roman" w:hAnsi="Arial" w:cs="Arial"/>
          <w:b/>
          <w:sz w:val="20"/>
          <w:szCs w:val="20"/>
          <w:lang w:val="hy-AM"/>
        </w:rPr>
        <w:t>:00-ին։</w:t>
      </w:r>
      <w:r w:rsidRPr="00631CF5">
        <w:rPr>
          <w:rFonts w:ascii="GHEA Grapalat" w:eastAsia="Times New Roman" w:hAnsi="GHEA Grapalat" w:cs="Times New Roman"/>
          <w:b/>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ընթացակարգի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վերաբերյալ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Երևան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Մելիք</w:t>
      </w:r>
      <w:r w:rsidRPr="00631CF5">
        <w:rPr>
          <w:rFonts w:ascii="GHEA Grapalat" w:eastAsia="Times New Roman" w:hAnsi="GHEA Grapalat" w:cs="Times New Roman"/>
          <w:sz w:val="20"/>
          <w:szCs w:val="20"/>
          <w:lang w:val="af-ZA"/>
        </w:rPr>
        <w:t>-</w:t>
      </w:r>
      <w:r w:rsidRPr="00631CF5">
        <w:rPr>
          <w:rFonts w:ascii="Arial" w:eastAsia="Times New Roman" w:hAnsi="Arial" w:cs="Arial"/>
          <w:sz w:val="20"/>
          <w:szCs w:val="20"/>
          <w:lang w:val="af-ZA"/>
        </w:rPr>
        <w:t>Ադամյան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փող</w:t>
      </w:r>
      <w:r w:rsidRPr="00631CF5">
        <w:rPr>
          <w:rFonts w:ascii="GHEA Grapalat" w:eastAsia="Times New Roman" w:hAnsi="GHEA Grapalat" w:cs="Times New Roman"/>
          <w:sz w:val="20"/>
          <w:szCs w:val="20"/>
          <w:lang w:val="af-ZA"/>
        </w:rPr>
        <w:t xml:space="preserve">. 1  </w:t>
      </w:r>
      <w:r w:rsidRPr="00631CF5">
        <w:rPr>
          <w:rFonts w:ascii="Arial" w:eastAsia="Times New Roman" w:hAnsi="Arial" w:cs="Arial"/>
          <w:sz w:val="20"/>
          <w:szCs w:val="20"/>
          <w:lang w:val="af-ZA"/>
        </w:rPr>
        <w:t>հասցեով։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Բողոքարկումն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իրականացվում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մրցույթի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պահանջվում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վճար</w:t>
      </w:r>
      <w:r w:rsidRPr="00631CF5">
        <w:rPr>
          <w:rFonts w:ascii="GHEA Grapalat" w:eastAsia="Times New Roman" w:hAnsi="GHEA Grapalat" w:cs="Times New Roman"/>
          <w:sz w:val="20"/>
          <w:szCs w:val="20"/>
          <w:lang w:val="af-ZA"/>
        </w:rPr>
        <w:t>` 30 000 (</w:t>
      </w:r>
      <w:r w:rsidRPr="00631CF5">
        <w:rPr>
          <w:rFonts w:ascii="Arial" w:eastAsia="Times New Roman" w:hAnsi="Arial" w:cs="Arial"/>
          <w:sz w:val="20"/>
          <w:szCs w:val="20"/>
          <w:lang w:val="af-ZA"/>
        </w:rPr>
        <w:t>երեսուն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հազար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դրամի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չափով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պետք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փոխանցվի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Հայաստանի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Հանրապետության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ֆինանսների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անվամբ</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բացված</w:t>
      </w:r>
      <w:r w:rsidRPr="00631CF5">
        <w:rPr>
          <w:rFonts w:ascii="GHEA Grapalat" w:eastAsia="Times New Roman" w:hAnsi="GHEA Grapalat" w:cs="Times New Roman"/>
          <w:sz w:val="20"/>
          <w:szCs w:val="20"/>
          <w:lang w:val="af-ZA"/>
        </w:rPr>
        <w:t xml:space="preserve"> «900008000482» </w:t>
      </w:r>
      <w:r w:rsidRPr="00631CF5">
        <w:rPr>
          <w:rFonts w:ascii="Arial" w:eastAsia="Times New Roman" w:hAnsi="Arial" w:cs="Arial"/>
          <w:sz w:val="20"/>
          <w:szCs w:val="20"/>
          <w:lang w:val="af-ZA"/>
        </w:rPr>
        <w:t>գանձապետական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հաշվեհամարին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հայտարարության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լրացուցիչ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տեղեկություններ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դիմել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քարտուղար</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hy-AM"/>
        </w:rPr>
        <w:t>Մարգարիտ</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Չատինյան</w:t>
      </w:r>
      <w:r w:rsidRPr="00631CF5">
        <w:rPr>
          <w:rFonts w:ascii="Arial" w:eastAsia="Times New Roman" w:hAnsi="Arial" w:cs="Arial"/>
          <w:b/>
          <w:sz w:val="20"/>
          <w:szCs w:val="20"/>
          <w:lang w:val="af-ZA"/>
        </w:rPr>
        <w:t>ին</w:t>
      </w:r>
    </w:p>
    <w:p w:rsidR="00BB1514" w:rsidRPr="00631CF5" w:rsidRDefault="00BB1514" w:rsidP="00BB1514">
      <w:pPr>
        <w:spacing w:after="0" w:line="240" w:lineRule="auto"/>
        <w:jc w:val="both"/>
        <w:rPr>
          <w:rFonts w:ascii="GHEA Grapalat" w:eastAsia="Times New Roman" w:hAnsi="GHEA Grapalat" w:cs="Times New Roman"/>
          <w:b/>
          <w:sz w:val="20"/>
          <w:szCs w:val="20"/>
          <w:u w:val="single"/>
          <w:lang w:val="af-ZA"/>
        </w:rPr>
      </w:pP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r>
      <w:r w:rsidRPr="00631CF5">
        <w:rPr>
          <w:rFonts w:ascii="GHEA Grapalat" w:eastAsia="Times New Roman" w:hAnsi="GHEA Grapalat" w:cs="Times New Roman"/>
          <w:b/>
          <w:sz w:val="20"/>
          <w:szCs w:val="20"/>
          <w:lang w:val="af-ZA"/>
        </w:rPr>
        <w:tab/>
        <w:t xml:space="preserve">         </w:t>
      </w:r>
      <w:r w:rsidRPr="00631CF5">
        <w:rPr>
          <w:rFonts w:ascii="Arial" w:eastAsia="Times New Roman" w:hAnsi="Arial" w:cs="Arial"/>
          <w:b/>
          <w:sz w:val="20"/>
          <w:szCs w:val="20"/>
          <w:lang w:val="af-ZA"/>
        </w:rPr>
        <w:t>Հեռախոս</w:t>
      </w:r>
      <w:r w:rsidRPr="00631CF5">
        <w:rPr>
          <w:rFonts w:ascii="GHEA Grapalat" w:eastAsia="Times New Roman" w:hAnsi="GHEA Grapalat" w:cs="Times New Roman"/>
          <w:b/>
          <w:sz w:val="20"/>
          <w:szCs w:val="20"/>
          <w:lang w:val="af-ZA"/>
        </w:rPr>
        <w:t xml:space="preserve"> 09</w:t>
      </w:r>
      <w:r w:rsidRPr="00631CF5">
        <w:rPr>
          <w:rFonts w:ascii="GHEA Grapalat" w:eastAsia="Times New Roman" w:hAnsi="GHEA Grapalat" w:cs="Times New Roman"/>
          <w:b/>
          <w:sz w:val="20"/>
          <w:szCs w:val="20"/>
          <w:lang w:val="hy-AM"/>
        </w:rPr>
        <w:t>3</w:t>
      </w:r>
      <w:r w:rsidRPr="00631CF5">
        <w:rPr>
          <w:rFonts w:ascii="GHEA Grapalat" w:eastAsia="Times New Roman" w:hAnsi="GHEA Grapalat" w:cs="Times New Roman"/>
          <w:b/>
          <w:sz w:val="20"/>
          <w:szCs w:val="20"/>
          <w:lang w:val="af-ZA"/>
        </w:rPr>
        <w:t>6</w:t>
      </w:r>
      <w:r w:rsidRPr="00631CF5">
        <w:rPr>
          <w:rFonts w:ascii="GHEA Grapalat" w:eastAsia="Times New Roman" w:hAnsi="GHEA Grapalat" w:cs="Times New Roman"/>
          <w:b/>
          <w:sz w:val="20"/>
          <w:szCs w:val="20"/>
          <w:lang w:val="hy-AM"/>
        </w:rPr>
        <w:t>28881</w:t>
      </w:r>
      <w:r w:rsidRPr="00631CF5">
        <w:rPr>
          <w:rFonts w:ascii="Arial" w:eastAsia="Times New Roman" w:hAnsi="Arial" w:cs="Arial"/>
          <w:b/>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b/>
          <w:i/>
          <w:sz w:val="20"/>
          <w:szCs w:val="20"/>
          <w:u w:val="single"/>
          <w:lang w:val="af-ZA"/>
        </w:rPr>
      </w:pP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փոստ</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i/>
          <w:sz w:val="20"/>
          <w:szCs w:val="20"/>
          <w:u w:val="single"/>
          <w:lang w:val="af-ZA"/>
        </w:rPr>
        <w:t>margarita.chatinyan@yandex.com</w:t>
      </w: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Times New Roman"/>
          <w:b/>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af-ZA"/>
        </w:rPr>
        <w:t>Պատվիրատու</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Calibri"/>
          <w:b/>
          <w:sz w:val="20"/>
          <w:szCs w:val="20"/>
          <w:lang w:val="hy-AM"/>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BB1514" w:rsidRPr="00631CF5" w:rsidRDefault="00BB1514" w:rsidP="00BB1514">
      <w:pPr>
        <w:spacing w:after="0" w:line="240" w:lineRule="auto"/>
        <w:ind w:firstLine="720"/>
        <w:jc w:val="both"/>
        <w:rPr>
          <w:rFonts w:ascii="GHEA Grapalat" w:eastAsia="Times New Roman" w:hAnsi="GHEA Grapalat" w:cs="Sylfaen"/>
          <w:b/>
          <w:i/>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ЗАЯВЛЕНИЕ:</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О ЗАПРОСЕ РЕЙТИНГА</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Настоящий текст заявления утверждается оценочной комиссией.</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Решением №1 от 5 декабря 2024 г.</w:t>
      </w: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p>
    <w:p w:rsidR="006A7CF2" w:rsidRPr="006A7CF2" w:rsidRDefault="006A7CF2" w:rsidP="006A7CF2">
      <w:pPr>
        <w:spacing w:after="0" w:line="240" w:lineRule="auto"/>
        <w:ind w:left="1404" w:firstLine="720"/>
        <w:jc w:val="center"/>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Код процедуры: LM-THAT-GHTSDB-25/0</w:t>
      </w:r>
      <w:r w:rsidR="00182FC1">
        <w:rPr>
          <w:rFonts w:ascii="GHEA Grapalat" w:eastAsia="Times New Roman" w:hAnsi="GHEA Grapalat" w:cs="Times New Roman"/>
          <w:sz w:val="20"/>
          <w:szCs w:val="20"/>
        </w:rPr>
        <w:t>4</w:t>
      </w:r>
      <w:r w:rsidRPr="006A7CF2">
        <w:rPr>
          <w:rFonts w:ascii="GHEA Grapalat" w:eastAsia="Times New Roman" w:hAnsi="GHEA Grapalat" w:cs="Times New Roman"/>
          <w:sz w:val="20"/>
          <w:szCs w:val="20"/>
          <w:lang w:val="af-ZA"/>
        </w:rPr>
        <w:t>.</w:t>
      </w:r>
    </w:p>
    <w:p w:rsidR="006A7CF2" w:rsidRPr="006A7CF2" w:rsidRDefault="006A7CF2" w:rsidP="006A7CF2">
      <w:pPr>
        <w:spacing w:after="0" w:line="240" w:lineRule="auto"/>
        <w:ind w:left="1404"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jc w:val="both"/>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ab/>
      </w:r>
      <w:r w:rsidRPr="006A7CF2">
        <w:rPr>
          <w:rFonts w:ascii="GHEA Grapalat" w:eastAsia="Times New Roman" w:hAnsi="GHEA Grapalat" w:cs="Times New Roman"/>
          <w:sz w:val="20"/>
          <w:szCs w:val="20"/>
          <w:lang w:val="af-ZA"/>
        </w:rPr>
        <w:t>Заказчиком является АО «Коммунальное хозяйство общины Туманян» Лорийской области РА, которое находится в г. Центральная улица Туманяна, дом 1, объявляет запрос котировок, который проводится в один этап.</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В результате данной процедуры выбранному участнику будет предложено подписать договор на оказание услуг по вывозу бытового мусора в поселках Дсех и Чкалов общины Туманян для нужд коммунального хозяйства общины Туманян Лорийского марза РА ( именуемое в дальнейшем «Договор»).</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6A7CF2">
        <w:rPr>
          <w:rFonts w:ascii="Cambria Math" w:eastAsia="Times New Roman" w:hAnsi="Cambria Math" w:cs="Cambria Math"/>
          <w:sz w:val="20"/>
          <w:szCs w:val="20"/>
          <w:lang w:val="af-ZA"/>
        </w:rPr>
        <w:t>​​</w:t>
      </w:r>
      <w:r w:rsidRPr="006A7CF2">
        <w:rPr>
          <w:rFonts w:ascii="GHEA Grapalat" w:eastAsia="Times New Roman" w:hAnsi="GHEA Grapalat" w:cs="GHEA Grapalat"/>
          <w:sz w:val="20"/>
          <w:szCs w:val="20"/>
          <w:lang w:val="af-ZA"/>
        </w:rPr>
        <w:t>получения</w:t>
      </w:r>
      <w:r w:rsidRPr="006A7CF2">
        <w:rPr>
          <w:rFonts w:ascii="GHEA Grapalat" w:eastAsia="Times New Roman" w:hAnsi="GHEA Grapalat" w:cs="Times New Roman"/>
          <w:sz w:val="20"/>
          <w:szCs w:val="20"/>
          <w:lang w:val="af-ZA"/>
        </w:rPr>
        <w:t xml:space="preserve"> </w:t>
      </w:r>
      <w:r w:rsidRPr="006A7CF2">
        <w:rPr>
          <w:rFonts w:ascii="GHEA Grapalat" w:eastAsia="Times New Roman" w:hAnsi="GHEA Grapalat" w:cs="GHEA Grapalat"/>
          <w:sz w:val="20"/>
          <w:szCs w:val="20"/>
          <w:lang w:val="af-ZA"/>
        </w:rPr>
        <w:t>заявления</w:t>
      </w:r>
      <w:r w:rsidRPr="006A7CF2">
        <w:rPr>
          <w:rFonts w:ascii="GHEA Grapalat" w:eastAsia="Times New Roman" w:hAnsi="GHEA Grapalat" w:cs="Times New Roman"/>
          <w:sz w:val="20"/>
          <w:szCs w:val="20"/>
          <w:lang w:val="af-ZA"/>
        </w:rPr>
        <w:t>.</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Неполучение приглашения не ограничивает права участника на участие в данной процедуре.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Тендерные заявки должны быть поданы в Лорийский марз РА. Адрес дома Центральная улица Туманяна 1, в документальной форме до </w:t>
      </w:r>
      <w:r w:rsidR="00182FC1">
        <w:rPr>
          <w:rFonts w:ascii="GHEA Grapalat" w:eastAsia="Times New Roman" w:hAnsi="GHEA Grapalat" w:cs="Times New Roman"/>
          <w:sz w:val="20"/>
          <w:szCs w:val="20"/>
        </w:rPr>
        <w:t>24</w:t>
      </w:r>
      <w:r w:rsidRPr="006A7CF2">
        <w:rPr>
          <w:rFonts w:ascii="GHEA Grapalat" w:eastAsia="Times New Roman" w:hAnsi="GHEA Grapalat" w:cs="Times New Roman"/>
          <w:sz w:val="20"/>
          <w:szCs w:val="20"/>
          <w:lang w:val="af-ZA"/>
        </w:rPr>
        <w:t xml:space="preserve">.12 со дня публикации настоящего объявления. 2024 год в </w:t>
      </w:r>
      <w:r w:rsidR="00182FC1">
        <w:rPr>
          <w:rFonts w:ascii="GHEA Grapalat" w:eastAsia="Times New Roman" w:hAnsi="GHEA Grapalat" w:cs="Times New Roman"/>
          <w:sz w:val="20"/>
          <w:szCs w:val="20"/>
        </w:rPr>
        <w:t>15</w:t>
      </w:r>
      <w:r w:rsidRPr="006A7CF2">
        <w:rPr>
          <w:rFonts w:ascii="GHEA Grapalat" w:eastAsia="Times New Roman" w:hAnsi="GHEA Grapalat" w:cs="Times New Roman"/>
          <w:sz w:val="20"/>
          <w:szCs w:val="20"/>
          <w:lang w:val="af-ZA"/>
        </w:rPr>
        <w:t>:00. Помимо армянского языка, заявки можно подавать также на английском или русском языке.</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Вскрытие предложений состоится в Лорийском марзе, Лорийский марз РА, гр. Туманян Центральный 1, у административного здания</w:t>
      </w:r>
      <w:r w:rsidR="00182FC1">
        <w:rPr>
          <w:rFonts w:ascii="GHEA Grapalat" w:eastAsia="Times New Roman" w:hAnsi="GHEA Grapalat" w:cs="Times New Roman"/>
          <w:sz w:val="20"/>
          <w:szCs w:val="20"/>
          <w:lang w:val="af-ZA"/>
        </w:rPr>
        <w:t xml:space="preserve"> администрации общины Туманян, 24</w:t>
      </w:r>
      <w:r w:rsidRPr="006A7CF2">
        <w:rPr>
          <w:rFonts w:ascii="GHEA Grapalat" w:eastAsia="Times New Roman" w:hAnsi="GHEA Grapalat" w:cs="Times New Roman"/>
          <w:sz w:val="20"/>
          <w:szCs w:val="20"/>
          <w:lang w:val="af-ZA"/>
        </w:rPr>
        <w:t>.12. 2024 год в 15:00.</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Жалобы по поводу этой процедуры следует подавать лицу, рассматривающему жалобы, связанные с покупками: c. Ереван, ул. Мелик-Адамяна. 1 адрес. Обжалование осуществляется в порядке, указанном в приглашении на участие в настоящем тендере. Для подачи жалобы необходимо внести плату в размере 30 000 (тридцать тысяч) драмов РА, которую необходимо перевести на казначейский счет номер «900008000482», открытый на имя Министерства финансов Республики Армения.</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Для получения дополнительной информации по данному заявлению вы можете связаться с секретарем оценочной комиссии Маргаритой Чатинян.</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Телефон: 093628881.</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 xml:space="preserve"> Электронная почта почта margarita.chatinyan@yandex.com</w:t>
      </w: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6A7CF2" w:rsidRPr="006A7CF2" w:rsidRDefault="006A7CF2" w:rsidP="006A7CF2">
      <w:pPr>
        <w:spacing w:after="0" w:line="240" w:lineRule="auto"/>
        <w:ind w:left="170" w:firstLine="720"/>
        <w:jc w:val="both"/>
        <w:rPr>
          <w:rFonts w:ascii="GHEA Grapalat" w:eastAsia="Times New Roman" w:hAnsi="GHEA Grapalat" w:cs="Times New Roman"/>
          <w:sz w:val="20"/>
          <w:szCs w:val="20"/>
          <w:lang w:val="af-ZA"/>
        </w:rPr>
      </w:pPr>
    </w:p>
    <w:p w:rsidR="00BB1514" w:rsidRPr="00631CF5" w:rsidRDefault="006A7CF2" w:rsidP="006A7CF2">
      <w:pPr>
        <w:spacing w:after="0" w:line="240" w:lineRule="auto"/>
        <w:ind w:left="170" w:firstLine="720"/>
        <w:jc w:val="both"/>
        <w:rPr>
          <w:rFonts w:ascii="GHEA Grapalat" w:eastAsia="Times New Roman" w:hAnsi="GHEA Grapalat" w:cs="Times New Roman"/>
          <w:sz w:val="20"/>
          <w:szCs w:val="20"/>
          <w:lang w:val="af-ZA"/>
        </w:rPr>
      </w:pPr>
      <w:r w:rsidRPr="006A7CF2">
        <w:rPr>
          <w:rFonts w:ascii="GHEA Grapalat" w:eastAsia="Times New Roman" w:hAnsi="GHEA Grapalat" w:cs="Times New Roman"/>
          <w:sz w:val="20"/>
          <w:szCs w:val="20"/>
          <w:lang w:val="af-ZA"/>
        </w:rPr>
        <w:t>Заказчик: АО «Коммунальное хозяйство общины Туманян».</w:t>
      </w:r>
    </w:p>
    <w:p w:rsidR="00BB1514" w:rsidRPr="00631CF5" w:rsidRDefault="00BB1514" w:rsidP="006A7CF2">
      <w:pPr>
        <w:spacing w:after="0" w:line="240" w:lineRule="auto"/>
        <w:ind w:left="170" w:right="-7" w:firstLine="567"/>
        <w:jc w:val="right"/>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center"/>
        <w:rPr>
          <w:rFonts w:ascii="GHEA Grapalat" w:eastAsia="Times New Roman" w:hAnsi="GHEA Grapalat" w:cs="Sylfaen"/>
          <w:i/>
          <w:szCs w:val="24"/>
          <w:lang w:val="af-ZA"/>
        </w:rPr>
      </w:pPr>
    </w:p>
    <w:p w:rsidR="00BB1514" w:rsidRDefault="00BB1514"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ANNOUNCEMENT</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ON THE QUOTATION REQUEST</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This text of the announcement is approved by the decision of the evaluation committee</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of December 05, 2024 No. 1</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r w:rsidRPr="006A7CF2">
        <w:rPr>
          <w:rFonts w:ascii="GHEA Grapalat" w:eastAsia="Times New Roman" w:hAnsi="GHEA Grapalat" w:cs="Sylfaen"/>
          <w:i/>
          <w:szCs w:val="24"/>
          <w:lang w:val="af-ZA"/>
        </w:rPr>
        <w:t>Procedure code: LM-ТХКТ-ГХПДЗБ-25/01</w:t>
      </w:r>
    </w:p>
    <w:p w:rsidR="006A7CF2" w:rsidRPr="006A7CF2" w:rsidRDefault="006A7CF2" w:rsidP="006A7CF2">
      <w:pPr>
        <w:spacing w:after="0" w:line="240" w:lineRule="auto"/>
        <w:ind w:left="170" w:right="-7" w:firstLine="567"/>
        <w:jc w:val="center"/>
        <w:rPr>
          <w:rFonts w:ascii="GHEA Grapalat" w:eastAsia="Times New Roman" w:hAnsi="GHEA Grapalat" w:cs="Sylfaen"/>
          <w:i/>
          <w:szCs w:val="24"/>
          <w:lang w:val="af-ZA"/>
        </w:rPr>
      </w:pP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customer, the “Tumanyan community utility” NCO of the RA Lori region, located at 1 building, Central Street, Tumanyan city, announces a quotation request, which is carried out in one stage.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As a result of this procedure, the selected participant will be offered to conclude, in accordance with the established procedure, a contract for the provision of household garbage collection services in the Dsegh and Chkalov settlements of the Tumanyan community for the needs of the Tumanyan community utility NCO of the RA Lori region (hereinafter referred to as the contract).</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According to Article 7 of the RA Law "On Procurement", any person, regardless of whether he is a foreign individual, organization or stateless person, has an equal right to participate in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conditions for persons who do not have the right to participate in this procedure, as well as for participants, are defined in the invitation to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In case of a requirement to provide an invitation in electronic form, the customer shall provide the invitation in electronic form free of charge within the working day following the day of receipt of the application.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Failure to receive an invitation does not limit the participant's right to participate in this procedure.</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 xml:space="preserve">Tender applications must be submitted to the address: 1st building, Central Street, Tumanyan city, Lori region of the Republic of Armenia, in documentary form, by </w:t>
      </w:r>
      <w:r w:rsidR="00182FC1" w:rsidRPr="00182FC1">
        <w:rPr>
          <w:rFonts w:ascii="GHEA Grapalat" w:eastAsia="Times New Roman" w:hAnsi="GHEA Grapalat" w:cs="Sylfaen"/>
          <w:i/>
          <w:szCs w:val="24"/>
          <w:lang w:val="en-US"/>
        </w:rPr>
        <w:t>24</w:t>
      </w:r>
      <w:r w:rsidRPr="006A7CF2">
        <w:rPr>
          <w:rFonts w:ascii="GHEA Grapalat" w:eastAsia="Times New Roman" w:hAnsi="GHEA Grapalat" w:cs="Sylfaen"/>
          <w:i/>
          <w:szCs w:val="24"/>
          <w:lang w:val="af-ZA"/>
        </w:rPr>
        <w:t>.12. 2024, from the date of publication of this announcement. at 1</w:t>
      </w:r>
      <w:r w:rsidR="00182FC1">
        <w:rPr>
          <w:rFonts w:ascii="GHEA Grapalat" w:eastAsia="Times New Roman" w:hAnsi="GHEA Grapalat" w:cs="Sylfaen"/>
          <w:i/>
          <w:szCs w:val="24"/>
        </w:rPr>
        <w:t>5</w:t>
      </w:r>
      <w:r w:rsidRPr="006A7CF2">
        <w:rPr>
          <w:rFonts w:ascii="GHEA Grapalat" w:eastAsia="Times New Roman" w:hAnsi="GHEA Grapalat" w:cs="Sylfaen"/>
          <w:i/>
          <w:szCs w:val="24"/>
          <w:lang w:val="af-ZA"/>
        </w:rPr>
        <w:t>:00. Bids, in addition to Armenian, can also be submitted in English or Russian.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The opening of bids will take place at the address: Tumanyan, Central 1, Tumanyan Community Administrat</w:t>
      </w:r>
      <w:r w:rsidR="00182FC1">
        <w:rPr>
          <w:rFonts w:ascii="GHEA Grapalat" w:eastAsia="Times New Roman" w:hAnsi="GHEA Grapalat" w:cs="Sylfaen"/>
          <w:i/>
          <w:szCs w:val="24"/>
          <w:lang w:val="af-ZA"/>
        </w:rPr>
        <w:t>ion Building, Lori Region, RA, 24</w:t>
      </w:r>
      <w:r w:rsidRPr="006A7CF2">
        <w:rPr>
          <w:rFonts w:ascii="GHEA Grapalat" w:eastAsia="Times New Roman" w:hAnsi="GHEA Grapalat" w:cs="Sylfaen"/>
          <w:i/>
          <w:szCs w:val="24"/>
          <w:lang w:val="af-ZA"/>
        </w:rPr>
        <w:t>.12. 2024 at 15:00.</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Complaints regarding this procedure should be submitted to the person investigating complaints related to procurement at 1 Melik-Adamyan St., Yerevan. The appeal is carried out in accordance with the procedure specified in the invitation to tender. To submit a complaint, a fee of 30,000 (thirty thousand) AMD is required, which must be transferred to the treasury account number “900008000482” opened in the name of the Ministry of Finance of the Republic of Armenia.</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For additional information regarding this announcement, please contact the Secretary of the Evaluation Committee, Margarit Chatinyan</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Phone: 093628881.</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E-mail: margarita.chatinyan@yandex.com</w:t>
      </w:r>
    </w:p>
    <w:p w:rsidR="006A7CF2" w:rsidRPr="006A7CF2" w:rsidRDefault="006A7CF2" w:rsidP="006A7CF2">
      <w:pPr>
        <w:spacing w:after="0" w:line="240" w:lineRule="auto"/>
        <w:ind w:left="170" w:right="-7" w:firstLine="567"/>
        <w:jc w:val="both"/>
        <w:rPr>
          <w:rFonts w:ascii="GHEA Grapalat" w:eastAsia="Times New Roman" w:hAnsi="GHEA Grapalat" w:cs="Sylfaen"/>
          <w:i/>
          <w:szCs w:val="24"/>
          <w:lang w:val="af-ZA"/>
        </w:rPr>
      </w:pPr>
    </w:p>
    <w:p w:rsidR="006A7CF2" w:rsidRPr="00631CF5" w:rsidRDefault="006A7CF2" w:rsidP="006A7CF2">
      <w:pPr>
        <w:spacing w:after="0" w:line="240" w:lineRule="auto"/>
        <w:ind w:left="170" w:right="-7" w:firstLine="567"/>
        <w:jc w:val="both"/>
        <w:rPr>
          <w:rFonts w:ascii="GHEA Grapalat" w:eastAsia="Times New Roman" w:hAnsi="GHEA Grapalat" w:cs="Sylfaen"/>
          <w:i/>
          <w:szCs w:val="24"/>
          <w:lang w:val="af-ZA"/>
        </w:rPr>
      </w:pPr>
      <w:r w:rsidRPr="006A7CF2">
        <w:rPr>
          <w:rFonts w:ascii="GHEA Grapalat" w:eastAsia="Times New Roman" w:hAnsi="GHEA Grapalat" w:cs="Sylfaen"/>
          <w:i/>
          <w:szCs w:val="24"/>
          <w:lang w:val="af-ZA"/>
        </w:rPr>
        <w:t>Client: “Tumanyan Community Utilities” NCO.</w:t>
      </w:r>
    </w:p>
    <w:p w:rsidR="00BB1514" w:rsidRPr="00631CF5" w:rsidRDefault="00BB1514" w:rsidP="006A7CF2">
      <w:pPr>
        <w:spacing w:after="0" w:line="240" w:lineRule="auto"/>
        <w:ind w:left="170" w:right="-7" w:firstLine="567"/>
        <w:jc w:val="both"/>
        <w:rPr>
          <w:rFonts w:ascii="GHEA Grapalat" w:eastAsia="Times New Roman" w:hAnsi="GHEA Grapalat" w:cs="Sylfaen"/>
          <w:i/>
          <w:szCs w:val="24"/>
          <w:lang w:val="af-ZA"/>
        </w:rPr>
      </w:pPr>
    </w:p>
    <w:p w:rsidR="00BB1514" w:rsidRPr="00631CF5" w:rsidRDefault="00BB1514" w:rsidP="006A7CF2">
      <w:pPr>
        <w:spacing w:after="0" w:line="240" w:lineRule="auto"/>
        <w:ind w:left="170" w:right="-7" w:firstLine="567"/>
        <w:jc w:val="both"/>
        <w:rPr>
          <w:rFonts w:ascii="GHEA Grapalat" w:eastAsia="Times New Roman" w:hAnsi="GHEA Grapalat" w:cs="Sylfaen"/>
          <w:i/>
          <w:szCs w:val="24"/>
          <w:lang w:val="af-ZA"/>
        </w:rPr>
      </w:pPr>
    </w:p>
    <w:p w:rsidR="003D15EB" w:rsidRPr="0040529A" w:rsidRDefault="003D15EB" w:rsidP="006A7CF2">
      <w:pPr>
        <w:spacing w:after="0" w:line="240" w:lineRule="auto"/>
        <w:ind w:left="170" w:firstLine="567"/>
        <w:jc w:val="right"/>
        <w:rPr>
          <w:rFonts w:ascii="Arial" w:eastAsia="Times New Roman" w:hAnsi="Arial" w:cs="Arial"/>
          <w:b/>
          <w:i/>
          <w:sz w:val="20"/>
          <w:szCs w:val="20"/>
          <w:lang w:val="af-ZA"/>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6A7CF2" w:rsidRDefault="006A7CF2" w:rsidP="006A7CF2">
      <w:pPr>
        <w:spacing w:after="0" w:line="240" w:lineRule="auto"/>
        <w:ind w:left="170" w:firstLine="567"/>
        <w:jc w:val="right"/>
        <w:rPr>
          <w:rFonts w:ascii="Arial" w:eastAsia="Times New Roman" w:hAnsi="Arial" w:cs="Arial"/>
          <w:b/>
          <w:i/>
          <w:sz w:val="20"/>
          <w:szCs w:val="20"/>
          <w:lang w:val="en-US"/>
        </w:rPr>
      </w:pPr>
    </w:p>
    <w:p w:rsidR="00BB1514" w:rsidRPr="00631CF5" w:rsidRDefault="00BB1514" w:rsidP="006A7CF2">
      <w:pPr>
        <w:spacing w:after="0" w:line="240" w:lineRule="auto"/>
        <w:ind w:left="170" w:firstLine="567"/>
        <w:jc w:val="right"/>
        <w:rPr>
          <w:rFonts w:ascii="GHEA Grapalat" w:eastAsia="Times New Roman" w:hAnsi="GHEA Grapalat" w:cs="Sylfaen"/>
          <w:b/>
          <w:i/>
          <w:sz w:val="20"/>
          <w:szCs w:val="20"/>
          <w:lang w:val="af-ZA"/>
        </w:rPr>
      </w:pPr>
      <w:r w:rsidRPr="00631CF5">
        <w:rPr>
          <w:rFonts w:ascii="Arial" w:eastAsia="Times New Roman" w:hAnsi="Arial" w:cs="Arial"/>
          <w:b/>
          <w:i/>
          <w:sz w:val="20"/>
          <w:szCs w:val="20"/>
          <w:lang w:val="en-US"/>
        </w:rPr>
        <w:t>Հաստատված</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է</w:t>
      </w:r>
    </w:p>
    <w:p w:rsidR="00BB1514" w:rsidRPr="00631CF5" w:rsidRDefault="00BB1514" w:rsidP="006A7CF2">
      <w:pPr>
        <w:spacing w:after="0" w:line="240" w:lineRule="auto"/>
        <w:ind w:left="170" w:firstLine="567"/>
        <w:jc w:val="right"/>
        <w:rPr>
          <w:rFonts w:ascii="GHEA Grapalat" w:eastAsia="Times New Roman" w:hAnsi="GHEA Grapalat" w:cs="Sylfaen"/>
          <w:b/>
          <w:i/>
          <w:sz w:val="20"/>
          <w:szCs w:val="20"/>
          <w:lang w:val="af-ZA"/>
        </w:rPr>
      </w:pPr>
      <w:r w:rsidRPr="00631CF5">
        <w:rPr>
          <w:rFonts w:ascii="GHEA Grapalat" w:eastAsia="Times New Roman" w:hAnsi="GHEA Grapalat" w:cs="Times New Roman"/>
          <w:b/>
          <w:i/>
          <w:color w:val="000000"/>
          <w:sz w:val="20"/>
          <w:szCs w:val="27"/>
          <w:lang w:val="af-ZA"/>
        </w:rPr>
        <w:t>«</w:t>
      </w:r>
      <w:r w:rsidR="00182FC1">
        <w:rPr>
          <w:rFonts w:ascii="Sylfaen" w:eastAsia="Times New Roman" w:hAnsi="Sylfaen" w:cs="Sylfaen"/>
          <w:b/>
          <w:i/>
          <w:color w:val="000000"/>
          <w:sz w:val="20"/>
          <w:szCs w:val="27"/>
          <w:lang w:val="hy-AM"/>
        </w:rPr>
        <w:t>ԼՄ</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ԹՀԿՏ</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ԳՀԾՁԲ</w:t>
      </w:r>
      <w:r w:rsidR="00182FC1">
        <w:rPr>
          <w:rFonts w:ascii="Arial" w:eastAsia="Times New Roman" w:hAnsi="Arial" w:cs="Arial"/>
          <w:b/>
          <w:i/>
          <w:color w:val="000000"/>
          <w:sz w:val="20"/>
          <w:szCs w:val="27"/>
          <w:lang w:val="hy-AM"/>
        </w:rPr>
        <w:t>-25/04</w:t>
      </w:r>
      <w:r w:rsidRPr="00631CF5">
        <w:rPr>
          <w:rFonts w:ascii="GHEA Grapalat" w:eastAsia="Times New Roman" w:hAnsi="GHEA Grapalat" w:cs="Times New Roman"/>
          <w:b/>
          <w:i/>
          <w:color w:val="000000"/>
          <w:sz w:val="20"/>
          <w:szCs w:val="27"/>
          <w:lang w:val="af-ZA"/>
        </w:rPr>
        <w:t>»</w:t>
      </w:r>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ծածկագրով</w:t>
      </w:r>
      <w:r w:rsidRPr="00631CF5">
        <w:rPr>
          <w:rFonts w:ascii="GHEA Grapalat" w:eastAsia="Times New Roman" w:hAnsi="GHEA Grapalat" w:cs="Times Armenian"/>
          <w:b/>
          <w:i/>
          <w:sz w:val="20"/>
          <w:szCs w:val="20"/>
          <w:lang w:val="af-ZA"/>
        </w:rPr>
        <w:t xml:space="preserve"> </w:t>
      </w:r>
    </w:p>
    <w:p w:rsidR="00BB1514" w:rsidRPr="00631CF5" w:rsidRDefault="00BB1514" w:rsidP="006A7CF2">
      <w:pPr>
        <w:spacing w:after="0" w:line="240" w:lineRule="auto"/>
        <w:ind w:left="170" w:firstLine="567"/>
        <w:jc w:val="right"/>
        <w:rPr>
          <w:rFonts w:ascii="GHEA Grapalat" w:eastAsia="Times New Roman" w:hAnsi="GHEA Grapalat" w:cs="Times Armenian"/>
          <w:b/>
          <w:i/>
          <w:sz w:val="20"/>
          <w:szCs w:val="20"/>
          <w:lang w:val="af-ZA"/>
        </w:rPr>
      </w:pPr>
      <w:proofErr w:type="gramStart"/>
      <w:r w:rsidRPr="00631CF5">
        <w:rPr>
          <w:rFonts w:ascii="Arial" w:eastAsia="Times New Roman" w:hAnsi="Arial" w:cs="Arial"/>
          <w:b/>
          <w:i/>
          <w:sz w:val="20"/>
          <w:szCs w:val="20"/>
          <w:lang w:val="en-US"/>
        </w:rPr>
        <w:t>գնանշման</w:t>
      </w:r>
      <w:proofErr w:type="gramEnd"/>
      <w:r w:rsidRPr="00631CF5">
        <w:rPr>
          <w:rFonts w:ascii="GHEA Grapalat" w:eastAsia="Times New Roman" w:hAnsi="GHEA Grapalat" w:cs="Sylfaen"/>
          <w:b/>
          <w:i/>
          <w:sz w:val="20"/>
          <w:szCs w:val="20"/>
          <w:lang w:val="af-ZA"/>
        </w:rPr>
        <w:t xml:space="preserve"> </w:t>
      </w:r>
      <w:r w:rsidRPr="00631CF5">
        <w:rPr>
          <w:rFonts w:ascii="Arial" w:eastAsia="Times New Roman" w:hAnsi="Arial" w:cs="Arial"/>
          <w:b/>
          <w:i/>
          <w:sz w:val="20"/>
          <w:szCs w:val="20"/>
          <w:lang w:val="en-US"/>
        </w:rPr>
        <w:t>հարցման</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af-ZA"/>
        </w:rPr>
        <w:t>գնահատող</w:t>
      </w:r>
      <w:r w:rsidRPr="00631CF5">
        <w:rPr>
          <w:rFonts w:ascii="GHEA Grapalat" w:eastAsia="Times New Roman" w:hAnsi="GHEA Grapalat" w:cs="Times Armenian"/>
          <w:b/>
          <w:i/>
          <w:sz w:val="20"/>
          <w:szCs w:val="20"/>
          <w:lang w:val="af-ZA"/>
        </w:rPr>
        <w:t xml:space="preserve"> </w:t>
      </w:r>
      <w:r w:rsidRPr="00631CF5">
        <w:rPr>
          <w:rFonts w:ascii="Arial" w:eastAsia="Times New Roman" w:hAnsi="Arial" w:cs="Arial"/>
          <w:b/>
          <w:i/>
          <w:sz w:val="20"/>
          <w:szCs w:val="20"/>
          <w:lang w:val="en-US"/>
        </w:rPr>
        <w:t>հանձնաժողովի</w:t>
      </w:r>
    </w:p>
    <w:p w:rsidR="00BB1514" w:rsidRPr="003D15EB" w:rsidRDefault="00BB1514" w:rsidP="006A7CF2">
      <w:pPr>
        <w:spacing w:after="0" w:line="240" w:lineRule="auto"/>
        <w:ind w:left="170" w:firstLine="567"/>
        <w:jc w:val="right"/>
        <w:rPr>
          <w:rFonts w:ascii="Arial" w:eastAsia="Times New Roman" w:hAnsi="Arial" w:cs="Arial"/>
          <w:i/>
          <w:sz w:val="20"/>
          <w:szCs w:val="20"/>
          <w:u w:val="single"/>
          <w:lang w:val="hy-AM"/>
        </w:rPr>
      </w:pPr>
      <w:r w:rsidRPr="00631CF5">
        <w:rPr>
          <w:rFonts w:ascii="GHEA Grapalat" w:eastAsia="Times New Roman" w:hAnsi="GHEA Grapalat" w:cs="Sylfaen"/>
          <w:b/>
          <w:i/>
          <w:sz w:val="20"/>
          <w:szCs w:val="20"/>
          <w:lang w:val="af-ZA"/>
        </w:rPr>
        <w:t xml:space="preserve"> </w:t>
      </w:r>
      <w:r w:rsidRPr="003D15EB">
        <w:rPr>
          <w:rFonts w:ascii="Arial" w:eastAsia="Times New Roman" w:hAnsi="Arial" w:cs="Arial"/>
          <w:i/>
          <w:sz w:val="20"/>
          <w:szCs w:val="20"/>
          <w:u w:val="single"/>
          <w:lang w:val="hy-AM"/>
        </w:rPr>
        <w:t>202</w:t>
      </w:r>
      <w:r w:rsidR="007F22DE">
        <w:rPr>
          <w:rFonts w:ascii="Arial" w:eastAsia="Times New Roman" w:hAnsi="Arial" w:cs="Arial"/>
          <w:i/>
          <w:sz w:val="20"/>
          <w:szCs w:val="20"/>
          <w:u w:val="single"/>
          <w:lang w:val="hy-AM"/>
        </w:rPr>
        <w:t>4</w:t>
      </w:r>
      <w:r w:rsidRPr="003D15EB">
        <w:rPr>
          <w:rFonts w:ascii="Arial" w:eastAsia="Times New Roman" w:hAnsi="Arial" w:cs="Arial"/>
          <w:i/>
          <w:sz w:val="20"/>
          <w:szCs w:val="20"/>
          <w:u w:val="single"/>
          <w:lang w:val="hy-AM"/>
        </w:rPr>
        <w:t xml:space="preserve">թ.  </w:t>
      </w:r>
      <w:r w:rsidR="003A7AF1">
        <w:rPr>
          <w:rFonts w:ascii="Arial" w:eastAsia="Times New Roman" w:hAnsi="Arial" w:cs="Arial"/>
          <w:i/>
          <w:sz w:val="20"/>
          <w:szCs w:val="20"/>
          <w:u w:val="single"/>
          <w:lang w:val="hy-AM"/>
        </w:rPr>
        <w:t xml:space="preserve">Դեկտեմբերի </w:t>
      </w:r>
      <w:r w:rsidR="00182FC1">
        <w:rPr>
          <w:rFonts w:ascii="Arial" w:eastAsia="Times New Roman" w:hAnsi="Arial" w:cs="Arial"/>
          <w:i/>
          <w:sz w:val="20"/>
          <w:szCs w:val="20"/>
          <w:u w:val="single"/>
        </w:rPr>
        <w:t>18-ի</w:t>
      </w:r>
      <w:r w:rsidRPr="003D15EB">
        <w:rPr>
          <w:rFonts w:ascii="Arial" w:eastAsia="Times New Roman" w:hAnsi="Arial" w:cs="Arial"/>
          <w:i/>
          <w:sz w:val="20"/>
          <w:szCs w:val="20"/>
          <w:u w:val="single"/>
          <w:lang w:val="hy-AM"/>
        </w:rPr>
        <w:t xml:space="preserve"> N 0</w:t>
      </w:r>
      <w:r w:rsidR="007913DD" w:rsidRPr="003D15EB">
        <w:rPr>
          <w:rFonts w:ascii="Arial" w:eastAsia="Times New Roman" w:hAnsi="Arial" w:cs="Arial"/>
          <w:i/>
          <w:sz w:val="20"/>
          <w:szCs w:val="20"/>
          <w:u w:val="single"/>
          <w:lang w:val="hy-AM"/>
        </w:rPr>
        <w:t>1</w:t>
      </w:r>
      <w:r w:rsidRPr="003D15EB">
        <w:rPr>
          <w:rFonts w:ascii="Arial" w:eastAsia="Times New Roman" w:hAnsi="Arial" w:cs="Arial"/>
          <w:i/>
          <w:sz w:val="20"/>
          <w:szCs w:val="20"/>
          <w:u w:val="single"/>
          <w:lang w:val="hy-AM"/>
        </w:rPr>
        <w:t xml:space="preserve">  որոշմամբ</w:t>
      </w: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spacing w:after="120" w:line="240" w:lineRule="auto"/>
        <w:ind w:left="170" w:right="-7" w:firstLine="567"/>
        <w:jc w:val="center"/>
        <w:rPr>
          <w:rFonts w:ascii="GHEA Grapalat" w:eastAsia="Times New Roman" w:hAnsi="GHEA Grapalat" w:cs="Times New Roman"/>
          <w:sz w:val="24"/>
          <w:szCs w:val="24"/>
          <w:lang w:val="af-ZA"/>
        </w:rPr>
      </w:pPr>
    </w:p>
    <w:p w:rsidR="00BB1514" w:rsidRPr="00631CF5" w:rsidRDefault="00BB1514" w:rsidP="006A7CF2">
      <w:pPr>
        <w:tabs>
          <w:tab w:val="left" w:pos="5968"/>
        </w:tabs>
        <w:spacing w:after="0" w:line="240" w:lineRule="auto"/>
        <w:ind w:left="170" w:right="-7" w:firstLine="567"/>
        <w:rPr>
          <w:rFonts w:ascii="GHEA Grapalat" w:eastAsia="Times New Roman" w:hAnsi="GHEA Grapalat" w:cs="Times New Roman"/>
          <w:sz w:val="24"/>
          <w:szCs w:val="24"/>
          <w:lang w:val="af-ZA"/>
        </w:rPr>
      </w:pPr>
      <w:r w:rsidRPr="00631CF5">
        <w:rPr>
          <w:rFonts w:ascii="Arial" w:eastAsia="Times New Roman" w:hAnsi="Arial" w:cs="Arial"/>
          <w:sz w:val="24"/>
          <w:szCs w:val="24"/>
          <w:lang w:val="af-ZA"/>
        </w:rPr>
        <w:t>ՀՀ</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Լոռու</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մարզի</w:t>
      </w:r>
      <w:r w:rsidRPr="00631CF5">
        <w:rPr>
          <w:rFonts w:ascii="GHEA Grapalat" w:eastAsia="Times New Roman" w:hAnsi="GHEA Grapalat" w:cs="Times Armenian"/>
          <w:sz w:val="24"/>
          <w:szCs w:val="24"/>
          <w:lang w:val="af-ZA"/>
        </w:rPr>
        <w:t xml:space="preserve"> </w:t>
      </w:r>
      <w:r w:rsidRPr="00631CF5">
        <w:rPr>
          <w:rFonts w:ascii="GHEA Grapalat" w:eastAsia="Times New Roman" w:hAnsi="GHEA Grapalat" w:cs="Franklin Gothic Medium Cond"/>
          <w:sz w:val="24"/>
          <w:szCs w:val="24"/>
          <w:lang w:val="af-ZA"/>
        </w:rPr>
        <w:t>«</w:t>
      </w:r>
      <w:r w:rsidRPr="00631CF5">
        <w:rPr>
          <w:rFonts w:ascii="Arial" w:eastAsia="Times New Roman" w:hAnsi="Arial" w:cs="Arial"/>
          <w:sz w:val="24"/>
          <w:szCs w:val="24"/>
          <w:lang w:val="af-ZA"/>
        </w:rPr>
        <w:t>Թումանյան</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համայնքի</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կոմունալ</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af-ZA"/>
        </w:rPr>
        <w:t>տնտեսություն</w:t>
      </w:r>
      <w:r w:rsidRPr="00631CF5">
        <w:rPr>
          <w:rFonts w:ascii="GHEA Grapalat" w:eastAsia="Times New Roman" w:hAnsi="GHEA Grapalat" w:cs="Franklin Gothic Medium Cond"/>
          <w:sz w:val="24"/>
          <w:szCs w:val="24"/>
          <w:lang w:val="af-ZA"/>
        </w:rPr>
        <w:t>»</w:t>
      </w:r>
      <w:r w:rsidRPr="00631CF5">
        <w:rPr>
          <w:rFonts w:ascii="GHEA Grapalat" w:eastAsia="Times New Roman" w:hAnsi="GHEA Grapalat" w:cs="Times Armenian"/>
          <w:sz w:val="24"/>
          <w:szCs w:val="24"/>
          <w:lang w:val="hy-AM"/>
        </w:rPr>
        <w:t xml:space="preserve"> </w:t>
      </w:r>
      <w:r w:rsidRPr="00631CF5">
        <w:rPr>
          <w:rFonts w:ascii="Arial" w:eastAsia="Times New Roman" w:hAnsi="Arial" w:cs="Arial"/>
          <w:sz w:val="24"/>
          <w:szCs w:val="24"/>
          <w:lang w:val="af-ZA"/>
        </w:rPr>
        <w:t>ՀՈԱԿ</w:t>
      </w:r>
      <w:r w:rsidRPr="00631CF5">
        <w:rPr>
          <w:rFonts w:ascii="GHEA Grapalat" w:eastAsia="Times New Roman" w:hAnsi="GHEA Grapalat" w:cs="Times New Roman"/>
          <w:sz w:val="24"/>
          <w:szCs w:val="24"/>
          <w:lang w:val="af-ZA"/>
        </w:rPr>
        <w:tab/>
      </w: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r w:rsidRPr="00631CF5">
        <w:rPr>
          <w:rFonts w:ascii="Arial" w:eastAsia="Times New Roman" w:hAnsi="Arial" w:cs="Arial"/>
          <w:sz w:val="24"/>
          <w:szCs w:val="24"/>
          <w:lang w:val="en-US"/>
        </w:rPr>
        <w:t>Հ</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Ր</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Ա</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Վ</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Ե</w:t>
      </w:r>
      <w:r w:rsidRPr="00631CF5">
        <w:rPr>
          <w:rFonts w:ascii="GHEA Grapalat" w:eastAsia="Times New Roman" w:hAnsi="GHEA Grapalat" w:cs="Times Armenian"/>
          <w:sz w:val="24"/>
          <w:szCs w:val="24"/>
          <w:lang w:val="af-ZA"/>
        </w:rPr>
        <w:t xml:space="preserve"> </w:t>
      </w:r>
      <w:r w:rsidRPr="00631CF5">
        <w:rPr>
          <w:rFonts w:ascii="Arial" w:eastAsia="Times New Roman" w:hAnsi="Arial" w:cs="Arial"/>
          <w:sz w:val="24"/>
          <w:szCs w:val="24"/>
          <w:lang w:val="en-US"/>
        </w:rPr>
        <w:t>Ր</w:t>
      </w: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firstLine="567"/>
        <w:jc w:val="center"/>
        <w:rPr>
          <w:rFonts w:ascii="GHEA Grapalat" w:eastAsia="Times New Roman" w:hAnsi="GHEA Grapalat" w:cs="Sylfaen"/>
          <w:sz w:val="24"/>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ԼՈՌՈՒ</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ՄԱՐԶԻ</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ԹՈՒՄԱՆՅԱՆ</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ՀԱՄԱՅՆՔ</w:t>
      </w:r>
      <w:r w:rsidRPr="00631CF5">
        <w:rPr>
          <w:rFonts w:ascii="Arial" w:eastAsia="Times New Roman" w:hAnsi="Arial" w:cs="Arial"/>
          <w:b/>
          <w:sz w:val="24"/>
          <w:szCs w:val="24"/>
          <w:lang w:val="hy-AM"/>
        </w:rPr>
        <w:t>Ի</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en-US"/>
        </w:rPr>
        <w:t>Ի</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ԿԱՐԻՔՆԵՐԻ</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ՀԱՄԱՐ</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ԴՍԵՂ</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ԵՎ</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ՉԿԱԼՈՎ</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af-ZA"/>
        </w:rPr>
        <w:t>ԲՆԱԿԱՎԱՅՐԻ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ԿԵՆՑԱՂԱՅԻՆ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ԱՂԲԱՀԱՆՈՒԹՅԱՆ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ՁԵՌՔԲԵՐՄԱՆ</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ՆՊԱՏԱԿՈՎ</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ՀԱՅՏԱՐԱՐՎԱԾ</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ԳՆԱՆՇՄԱՆ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ՀԱՐՑՄԱՆ</w:t>
      </w:r>
    </w:p>
    <w:p w:rsidR="00BB1514" w:rsidRPr="00631CF5" w:rsidRDefault="00BB1514" w:rsidP="00BB1514">
      <w:pPr>
        <w:spacing w:after="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jc w:val="center"/>
        <w:rPr>
          <w:rFonts w:ascii="GHEA Grapalat" w:eastAsia="Times New Roman" w:hAnsi="GHEA Grapalat" w:cs="Times New Roman"/>
          <w:sz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120" w:line="240" w:lineRule="auto"/>
        <w:ind w:right="-7" w:firstLine="567"/>
        <w:jc w:val="center"/>
        <w:rPr>
          <w:rFonts w:ascii="GHEA Grapalat" w:eastAsia="Times New Roman" w:hAnsi="GHEA Grapalat" w:cs="Times New Roman"/>
          <w:sz w:val="24"/>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i/>
          <w:lang w:val="af-ZA"/>
        </w:rPr>
      </w:pPr>
      <w:r w:rsidRPr="00631CF5">
        <w:rPr>
          <w:rFonts w:ascii="Arial" w:eastAsia="Times New Roman" w:hAnsi="Arial" w:cs="Arial"/>
          <w:i/>
          <w:lang w:val="en-US"/>
        </w:rPr>
        <w:t>Հարգելի</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մասնակից</w:t>
      </w:r>
      <w:r w:rsidRPr="00631CF5">
        <w:rPr>
          <w:rFonts w:ascii="GHEA Grapalat" w:eastAsia="Times New Roman" w:hAnsi="GHEA Grapalat" w:cs="Sylfaen"/>
          <w:i/>
          <w:lang w:val="af-ZA"/>
        </w:rPr>
        <w:t xml:space="preserve"> </w:t>
      </w:r>
      <w:r w:rsidRPr="00631CF5">
        <w:rPr>
          <w:rFonts w:ascii="Arial" w:eastAsia="Times New Roman" w:hAnsi="Arial" w:cs="Arial"/>
          <w:i/>
          <w:lang w:val="en-US"/>
        </w:rPr>
        <w:t>նախքան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հայտ</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կազմելը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և</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ներկայացնելը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խնդրում</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ենք</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մանրամասնորեն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ուսումնասիրել</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սույն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հրավերը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քանի</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որ</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հրավերին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չհամապատասխանող</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հայտերը</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ենթակա</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են</w:t>
      </w:r>
      <w:r w:rsidRPr="00631CF5">
        <w:rPr>
          <w:rFonts w:ascii="GHEA Grapalat" w:eastAsia="Times New Roman" w:hAnsi="GHEA Grapalat" w:cs="Times Armenian"/>
          <w:i/>
          <w:lang w:val="af-ZA"/>
        </w:rPr>
        <w:t xml:space="preserve"> </w:t>
      </w:r>
      <w:r w:rsidRPr="00631CF5">
        <w:rPr>
          <w:rFonts w:ascii="Arial" w:eastAsia="Times New Roman" w:hAnsi="Arial" w:cs="Arial"/>
          <w:i/>
          <w:lang w:val="en-US"/>
        </w:rPr>
        <w:t>մերժման</w:t>
      </w:r>
      <w:r w:rsidRPr="00631CF5">
        <w:rPr>
          <w:rFonts w:ascii="GHEA Grapalat" w:eastAsia="Times New Roman" w:hAnsi="GHEA Grapalat" w:cs="Sylfaen"/>
          <w:i/>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lang w:val="af-ZA"/>
        </w:rPr>
      </w:pPr>
    </w:p>
    <w:p w:rsidR="00BB1514" w:rsidRPr="00631CF5" w:rsidRDefault="00BB1514" w:rsidP="00BB1514">
      <w:pPr>
        <w:spacing w:after="0" w:line="240" w:lineRule="auto"/>
        <w:ind w:firstLine="567"/>
        <w:jc w:val="center"/>
        <w:rPr>
          <w:rFonts w:ascii="GHEA Grapalat" w:eastAsia="Times New Roman" w:hAnsi="GHEA Grapalat" w:cs="Sylfaen"/>
          <w:b/>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3D15EB" w:rsidRPr="00BD779A" w:rsidRDefault="003D15EB" w:rsidP="00BB1514">
      <w:pPr>
        <w:spacing w:after="0" w:line="240" w:lineRule="auto"/>
        <w:ind w:firstLine="567"/>
        <w:jc w:val="center"/>
        <w:rPr>
          <w:rFonts w:ascii="Arial" w:eastAsia="Times New Roman" w:hAnsi="Arial" w:cs="Arial"/>
          <w:b/>
          <w:sz w:val="20"/>
          <w:szCs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en-US"/>
        </w:rPr>
        <w:t>ԲՈՎԱՆԴԱԿՈւԹՅՈւՆ</w:t>
      </w:r>
    </w:p>
    <w:p w:rsidR="00BB1514" w:rsidRPr="00631CF5" w:rsidRDefault="00BB1514" w:rsidP="00BB1514">
      <w:pPr>
        <w:spacing w:after="0" w:line="240" w:lineRule="auto"/>
        <w:ind w:firstLine="567"/>
        <w:jc w:val="center"/>
        <w:rPr>
          <w:rFonts w:ascii="GHEA Grapalat" w:eastAsia="Times New Roman" w:hAnsi="GHEA Grapalat" w:cs="Times New Roman"/>
          <w:i/>
          <w:sz w:val="20"/>
          <w:szCs w:val="24"/>
          <w:lang w:val="af-ZA"/>
        </w:rPr>
      </w:pPr>
    </w:p>
    <w:p w:rsidR="00BB1514" w:rsidRPr="00631CF5" w:rsidRDefault="00BB1514" w:rsidP="00BB1514">
      <w:pPr>
        <w:spacing w:after="0" w:line="240" w:lineRule="auto"/>
        <w:ind w:right="-7"/>
        <w:jc w:val="center"/>
        <w:rPr>
          <w:rFonts w:ascii="GHEA Grapalat" w:eastAsia="Times New Roman" w:hAnsi="GHEA Grapalat" w:cs="Times New Roman"/>
          <w:b/>
          <w:sz w:val="24"/>
          <w:lang w:val="af-ZA"/>
        </w:rPr>
      </w:pP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af-ZA"/>
        </w:rPr>
        <w:t>ՀՀ</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ԼՈՌՈՒ</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ՄԱՐԶԻ</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ԹՈՒՄԱՆՅԱՆ</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New Roman"/>
          <w:b/>
          <w:sz w:val="24"/>
          <w:szCs w:val="24"/>
          <w:lang w:val="af-ZA"/>
        </w:rPr>
        <w:t xml:space="preserve"> </w:t>
      </w:r>
      <w:r w:rsidRPr="00631CF5">
        <w:rPr>
          <w:rFonts w:ascii="Arial" w:eastAsia="Times New Roman" w:hAnsi="Arial" w:cs="Arial"/>
          <w:b/>
          <w:sz w:val="24"/>
          <w:szCs w:val="24"/>
          <w:lang w:val="af-ZA"/>
        </w:rPr>
        <w:t>ՀԱՄԱՅՆՔ</w:t>
      </w:r>
      <w:r w:rsidRPr="00631CF5">
        <w:rPr>
          <w:rFonts w:ascii="Arial" w:eastAsia="Times New Roman" w:hAnsi="Arial" w:cs="Arial"/>
          <w:b/>
          <w:sz w:val="24"/>
          <w:szCs w:val="24"/>
          <w:lang w:val="hy-AM"/>
        </w:rPr>
        <w:t>Ի</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ԿՈՄՈՒՆԱԼ</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ՏՆՏԵՍՈՒԹՅՈՒՆ</w:t>
      </w:r>
      <w:r w:rsidRPr="00631CF5">
        <w:rPr>
          <w:rFonts w:ascii="GHEA Grapalat" w:eastAsia="Times New Roman" w:hAnsi="GHEA Grapalat" w:cs="Sylfaen"/>
          <w:b/>
          <w:sz w:val="24"/>
          <w:szCs w:val="24"/>
          <w:lang w:val="af-ZA"/>
        </w:rPr>
        <w:t>»</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hy-AM"/>
        </w:rPr>
        <w:t>ՀՈԱԿ</w:t>
      </w:r>
      <w:r w:rsidRPr="00631CF5">
        <w:rPr>
          <w:rFonts w:ascii="GHEA Grapalat" w:eastAsia="Times New Roman" w:hAnsi="GHEA Grapalat" w:cs="Sylfaen"/>
          <w:b/>
          <w:sz w:val="24"/>
          <w:szCs w:val="24"/>
          <w:lang w:val="af-ZA"/>
        </w:rPr>
        <w:t>-</w:t>
      </w:r>
      <w:r w:rsidRPr="00631CF5">
        <w:rPr>
          <w:rFonts w:ascii="Arial" w:eastAsia="Times New Roman" w:hAnsi="Arial" w:cs="Arial"/>
          <w:b/>
          <w:sz w:val="24"/>
          <w:szCs w:val="24"/>
          <w:lang w:val="en-US"/>
        </w:rPr>
        <w:t>Ի</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ԿԱՐԻՔՆԵՐԻ</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ՀԱՄԱՐ</w:t>
      </w:r>
      <w:r w:rsidRPr="00631CF5">
        <w:rPr>
          <w:rFonts w:ascii="GHEA Grapalat" w:eastAsia="Times New Roman" w:hAnsi="GHEA Grapalat" w:cs="Times Armenian"/>
          <w:b/>
          <w:sz w:val="24"/>
          <w:szCs w:val="24"/>
          <w:lang w:val="af-ZA"/>
        </w:rPr>
        <w:t>`</w:t>
      </w:r>
      <w:r w:rsidRPr="00631CF5">
        <w:rPr>
          <w:rFonts w:ascii="GHEA Grapalat" w:eastAsia="Times New Roman" w:hAnsi="GHEA Grapalat" w:cs="Times Armenian"/>
          <w:b/>
          <w:sz w:val="24"/>
          <w:szCs w:val="24"/>
          <w:lang w:val="hy-AM"/>
        </w:rPr>
        <w:t xml:space="preserve"> </w:t>
      </w:r>
      <w:r w:rsidRPr="00631CF5">
        <w:rPr>
          <w:rFonts w:ascii="GHEA Grapalat" w:eastAsia="Times New Roman" w:hAnsi="GHEA Grapalat" w:cs="Sylfaen"/>
          <w:b/>
          <w:sz w:val="24"/>
          <w:szCs w:val="24"/>
          <w:lang w:val="af-ZA"/>
        </w:rPr>
        <w:t>«</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ԴՍԵՂ</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ԵՎ</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ՉԿԱԼՈՎ</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ԲՆԱԿԱՎԱՅՐԻ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ԿԵՆՑԱՂԱՅԻՆ</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ԱՂԲԱՀԱՆՈՒԹՅԱՆ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ՁԵՌՔԲԵՐՄԱՆ</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ՆՊԱՏԱԿՈՎ</w:t>
      </w:r>
      <w:r w:rsidRPr="00631CF5">
        <w:rPr>
          <w:rFonts w:ascii="GHEA Grapalat" w:eastAsia="Times New Roman" w:hAnsi="GHEA Grapalat" w:cs="Sylfaen"/>
          <w:b/>
          <w:sz w:val="24"/>
          <w:szCs w:val="24"/>
          <w:lang w:val="af-ZA"/>
        </w:rPr>
        <w:t xml:space="preserve"> </w:t>
      </w:r>
      <w:r w:rsidRPr="00631CF5">
        <w:rPr>
          <w:rFonts w:ascii="GHEA Grapalat" w:eastAsia="Times New Roman" w:hAnsi="GHEA Grapalat" w:cs="Times Armenian"/>
          <w:b/>
          <w:sz w:val="24"/>
          <w:szCs w:val="24"/>
          <w:lang w:val="af-ZA"/>
        </w:rPr>
        <w:t xml:space="preserve"> </w:t>
      </w:r>
      <w:r w:rsidRPr="00631CF5">
        <w:rPr>
          <w:rFonts w:ascii="Arial" w:eastAsia="Times New Roman" w:hAnsi="Arial" w:cs="Arial"/>
          <w:b/>
          <w:sz w:val="24"/>
          <w:szCs w:val="24"/>
          <w:lang w:val="en-US"/>
        </w:rPr>
        <w:t>ՀԱՅՏԱՐԱՐՎԱԾ</w:t>
      </w:r>
      <w:r w:rsidRPr="00631CF5">
        <w:rPr>
          <w:rFonts w:ascii="GHEA Grapalat" w:eastAsia="Times New Roman" w:hAnsi="GHEA Grapalat" w:cs="Sylfaen"/>
          <w:b/>
          <w:sz w:val="24"/>
          <w:szCs w:val="24"/>
          <w:lang w:val="hy-AM"/>
        </w:rPr>
        <w:t xml:space="preserve"> </w:t>
      </w:r>
      <w:r w:rsidRPr="00631CF5">
        <w:rPr>
          <w:rFonts w:ascii="Arial" w:eastAsia="Times New Roman" w:hAnsi="Arial" w:cs="Arial"/>
          <w:b/>
          <w:sz w:val="24"/>
          <w:szCs w:val="24"/>
          <w:lang w:val="en-US"/>
        </w:rPr>
        <w:t>ԳՆԱՆՇՄԱՆ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ՀԱՐՑՄԱՆ</w:t>
      </w:r>
    </w:p>
    <w:p w:rsidR="00BB1514" w:rsidRPr="00631CF5" w:rsidRDefault="00BB1514" w:rsidP="00BB1514">
      <w:pPr>
        <w:spacing w:after="0" w:line="240" w:lineRule="auto"/>
        <w:ind w:firstLine="567"/>
        <w:jc w:val="center"/>
        <w:rPr>
          <w:rFonts w:ascii="GHEA Grapalat" w:eastAsia="Times New Roman" w:hAnsi="GHEA Grapalat" w:cs="Sylfaen"/>
          <w:b/>
          <w:sz w:val="20"/>
          <w:lang w:val="af-ZA"/>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af-ZA"/>
        </w:rPr>
      </w:pPr>
      <w:proofErr w:type="gramStart"/>
      <w:r w:rsidRPr="00631CF5">
        <w:rPr>
          <w:rFonts w:ascii="Arial" w:eastAsia="Times New Roman" w:hAnsi="Arial" w:cs="Arial"/>
          <w:b/>
          <w:sz w:val="20"/>
          <w:lang w:val="en-US"/>
        </w:rPr>
        <w:t>ՄԱՍ</w:t>
      </w:r>
      <w:r w:rsidRPr="00631CF5">
        <w:rPr>
          <w:rFonts w:ascii="GHEA Grapalat" w:eastAsia="Times New Roman" w:hAnsi="GHEA Grapalat" w:cs="Times Armenian"/>
          <w:b/>
          <w:sz w:val="20"/>
          <w:lang w:val="af-ZA"/>
        </w:rPr>
        <w:t xml:space="preserve">  I</w:t>
      </w:r>
      <w:proofErr w:type="gramEnd"/>
      <w:r w:rsidRPr="00631CF5">
        <w:rPr>
          <w:rFonts w:ascii="GHEA Grapalat" w:eastAsia="Times New Roman" w:hAnsi="GHEA Grapalat" w:cs="Times Armenian"/>
          <w:b/>
          <w:sz w:val="20"/>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առարկայի</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բնութագիրը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2. </w:t>
      </w:r>
      <w:r w:rsidRPr="00631CF5">
        <w:rPr>
          <w:rFonts w:ascii="Arial" w:eastAsia="Times New Roman" w:hAnsi="Arial" w:cs="Arial"/>
          <w:sz w:val="20"/>
          <w:szCs w:val="24"/>
          <w:lang w:val="en-US"/>
        </w:rPr>
        <w:t>Մասնակցի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մասնակցության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պահանջները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ընտրված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մասնակից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ճանաչվելու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որակավորման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ապահովում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ներկայացնելու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պայմանները</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3. </w:t>
      </w:r>
      <w:r w:rsidRPr="00631CF5">
        <w:rPr>
          <w:rFonts w:ascii="Arial" w:eastAsia="Times New Roman" w:hAnsi="Arial" w:cs="Arial"/>
          <w:sz w:val="20"/>
          <w:szCs w:val="24"/>
          <w:lang w:val="en-US"/>
        </w:rPr>
        <w:t>Հրավերի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փոփոխություն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կատարելու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4.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ներկայացնելու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5.</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Հայտի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գնային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առաջարկը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6. </w:t>
      </w:r>
      <w:r w:rsidRPr="00631CF5">
        <w:rPr>
          <w:rFonts w:ascii="Arial" w:eastAsia="Times New Roman" w:hAnsi="Arial" w:cs="Arial"/>
          <w:sz w:val="20"/>
          <w:szCs w:val="24"/>
          <w:lang w:val="en-US"/>
        </w:rPr>
        <w:t>Հայտի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գործողության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ժամկետը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հայտերում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փոփոխություն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կատարելու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դրանք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վերցնելու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7. </w:t>
      </w:r>
    </w:p>
    <w:p w:rsidR="00BB1514" w:rsidRPr="00631CF5" w:rsidRDefault="00BB1514" w:rsidP="00BB1514">
      <w:pPr>
        <w:spacing w:after="0" w:line="240" w:lineRule="auto"/>
        <w:ind w:firstLine="1134"/>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 xml:space="preserve">8. </w:t>
      </w:r>
      <w:r w:rsidRPr="00631CF5">
        <w:rPr>
          <w:rFonts w:ascii="Arial" w:eastAsia="Times New Roman" w:hAnsi="Arial" w:cs="Arial"/>
          <w:sz w:val="20"/>
          <w:szCs w:val="24"/>
          <w:lang w:val="af-ZA"/>
        </w:rPr>
        <w:t>Հ</w:t>
      </w:r>
      <w:r w:rsidRPr="00631CF5">
        <w:rPr>
          <w:rFonts w:ascii="Arial" w:eastAsia="Times New Roman" w:hAnsi="Arial" w:cs="Arial"/>
          <w:sz w:val="20"/>
          <w:szCs w:val="24"/>
          <w:lang w:val="en-US"/>
        </w:rPr>
        <w:t>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բացումը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արդյունքների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ամփոփումը</w:t>
      </w:r>
      <w:r w:rsidRPr="00631CF5">
        <w:rPr>
          <w:rFonts w:ascii="GHEA Grapalat" w:eastAsia="Times New Roman" w:hAnsi="GHEA Grapalat" w:cs="Sylfae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9. </w:t>
      </w:r>
      <w:r w:rsidRPr="00631CF5">
        <w:rPr>
          <w:rFonts w:ascii="Arial" w:eastAsia="Times New Roman" w:hAnsi="Arial" w:cs="Arial"/>
          <w:sz w:val="20"/>
          <w:szCs w:val="24"/>
          <w:lang w:val="en-US"/>
        </w:rPr>
        <w:t>Պայմանագրի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կնքումը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10. </w:t>
      </w:r>
      <w:r w:rsidRPr="00631CF5">
        <w:rPr>
          <w:rFonts w:ascii="Arial" w:eastAsia="Times New Roman" w:hAnsi="Arial" w:cs="Arial"/>
          <w:sz w:val="20"/>
          <w:szCs w:val="24"/>
          <w:lang w:val="af-ZA"/>
        </w:rPr>
        <w:t>Որակավորման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ապահովումները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11. </w:t>
      </w:r>
      <w:r w:rsidRPr="00631CF5">
        <w:rPr>
          <w:rFonts w:ascii="Arial" w:eastAsia="Times New Roman" w:hAnsi="Arial" w:cs="Arial"/>
          <w:sz w:val="20"/>
          <w:szCs w:val="24"/>
          <w:lang w:val="en-US"/>
        </w:rPr>
        <w:t>Ընթացակարգը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չկայացած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հայտարարելը</w:t>
      </w:r>
      <w:r w:rsidRPr="00631CF5">
        <w:rPr>
          <w:rFonts w:ascii="GHEA Grapalat" w:eastAsia="Times New Roman" w:hAnsi="GHEA Grapalat" w:cs="Times Armenian"/>
          <w:sz w:val="20"/>
          <w:szCs w:val="24"/>
          <w:lang w:val="af-ZA"/>
        </w:rPr>
        <w:tab/>
        <w:t xml:space="preserve"> </w:t>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12.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գործողությունները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ընդունված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որոշումները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բողոքարկելու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proofErr w:type="gramStart"/>
      <w:r w:rsidRPr="00631CF5">
        <w:rPr>
          <w:rFonts w:ascii="Arial" w:eastAsia="Times New Roman" w:hAnsi="Arial" w:cs="Arial"/>
          <w:b/>
          <w:sz w:val="20"/>
          <w:szCs w:val="24"/>
          <w:lang w:val="en-US"/>
        </w:rPr>
        <w:t>ՄԱՍ</w:t>
      </w:r>
      <w:r w:rsidRPr="00631CF5">
        <w:rPr>
          <w:rFonts w:ascii="GHEA Grapalat" w:eastAsia="Times New Roman" w:hAnsi="GHEA Grapalat" w:cs="Times Armenian"/>
          <w:b/>
          <w:sz w:val="20"/>
          <w:szCs w:val="24"/>
          <w:lang w:val="af-ZA"/>
        </w:rPr>
        <w:t xml:space="preserve">  II</w:t>
      </w:r>
      <w:proofErr w:type="gramEnd"/>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ԳՆԱՆՇՄԱՆ</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en-US"/>
        </w:rPr>
        <w:t>ՀԱՐՑՄԱՆ</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af-ZA"/>
        </w:rPr>
        <w:t>ՀԱՅՏԸ</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ՊԱՏՐԱՍՏԵԼՈՒ</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b/>
          <w:sz w:val="20"/>
          <w:szCs w:val="24"/>
          <w:lang w:val="en-US"/>
        </w:rPr>
        <w:t>ՀՐԱՀԱՆԳ</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1.</w:t>
      </w:r>
      <w:r w:rsidRPr="00631CF5">
        <w:rPr>
          <w:rFonts w:ascii="GHEA Grapalat" w:eastAsia="Times New Roman" w:hAnsi="GHEA Grapalat" w:cs="Times New Roman"/>
          <w:sz w:val="20"/>
          <w:szCs w:val="24"/>
          <w:lang w:val="af-ZA"/>
        </w:rPr>
        <w:tab/>
      </w:r>
      <w:proofErr w:type="gramStart"/>
      <w:r w:rsidRPr="00631CF5">
        <w:rPr>
          <w:rFonts w:ascii="Arial" w:eastAsia="Times New Roman" w:hAnsi="Arial" w:cs="Arial"/>
          <w:sz w:val="20"/>
          <w:szCs w:val="24"/>
          <w:lang w:val="en-US"/>
        </w:rPr>
        <w:t>Ընդհանուր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դրույթներ</w:t>
      </w:r>
      <w:proofErr w:type="gramEnd"/>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2.</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New Roman"/>
          <w:sz w:val="20"/>
          <w:szCs w:val="24"/>
          <w:lang w:val="af-ZA"/>
        </w:rPr>
        <w:t>3.</w:t>
      </w:r>
      <w:r w:rsidRPr="00631CF5">
        <w:rPr>
          <w:rFonts w:ascii="GHEA Grapalat" w:eastAsia="Times New Roman" w:hAnsi="GHEA Grapalat" w:cs="Times New Roman"/>
          <w:sz w:val="20"/>
          <w:szCs w:val="24"/>
          <w:lang w:val="af-ZA"/>
        </w:rPr>
        <w:tab/>
      </w:r>
      <w:r w:rsidRPr="00631CF5">
        <w:rPr>
          <w:rFonts w:ascii="Arial" w:eastAsia="Times New Roman" w:hAnsi="Arial" w:cs="Arial"/>
          <w:sz w:val="20"/>
          <w:szCs w:val="24"/>
          <w:lang w:val="en-US"/>
        </w:rPr>
        <w:t>Հավելվածներ</w:t>
      </w:r>
      <w:r w:rsidRPr="00631CF5">
        <w:rPr>
          <w:rFonts w:ascii="GHEA Grapalat" w:eastAsia="Times New Roman" w:hAnsi="GHEA Grapalat" w:cs="Times Armenian"/>
          <w:sz w:val="20"/>
          <w:szCs w:val="24"/>
          <w:lang w:val="af-ZA"/>
        </w:rPr>
        <w:t xml:space="preserve"> 1-6</w:t>
      </w:r>
      <w:r w:rsidRPr="00631CF5">
        <w:rPr>
          <w:rFonts w:ascii="GHEA Grapalat" w:eastAsia="Times New Roman" w:hAnsi="GHEA Grapalat" w:cs="Times Armenian"/>
          <w:sz w:val="20"/>
          <w:szCs w:val="24"/>
          <w:lang w:val="af-ZA"/>
        </w:rPr>
        <w:tab/>
      </w: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p>
    <w:p w:rsidR="00BB1514" w:rsidRPr="00631CF5" w:rsidRDefault="00BB1514" w:rsidP="00BB1514">
      <w:pPr>
        <w:spacing w:after="0" w:line="240" w:lineRule="auto"/>
        <w:ind w:firstLine="1134"/>
        <w:jc w:val="both"/>
        <w:rPr>
          <w:rFonts w:ascii="GHEA Grapalat" w:eastAsia="Times New Roman" w:hAnsi="GHEA Grapalat" w:cs="Times Armenian"/>
          <w:sz w:val="20"/>
          <w:szCs w:val="24"/>
          <w:lang w:val="af-ZA"/>
        </w:rPr>
      </w:pP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Times Armenian"/>
          <w:sz w:val="20"/>
          <w:szCs w:val="24"/>
          <w:lang w:val="af-ZA"/>
        </w:rPr>
        <w:br w:type="page"/>
      </w:r>
      <w:r w:rsidRPr="00631CF5">
        <w:rPr>
          <w:rFonts w:ascii="GHEA Grapalat" w:eastAsia="Times New Roman" w:hAnsi="GHEA Grapalat" w:cs="Times Armenian"/>
          <w:sz w:val="20"/>
          <w:szCs w:val="24"/>
          <w:lang w:val="af-ZA"/>
        </w:rPr>
        <w:lastRenderedPageBreak/>
        <w:tab/>
      </w:r>
    </w:p>
    <w:p w:rsidR="00BB1514" w:rsidRPr="00631CF5" w:rsidRDefault="00BB1514" w:rsidP="00BB1514">
      <w:pPr>
        <w:spacing w:after="0" w:line="240" w:lineRule="auto"/>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տրամադրվում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լրումն</w:t>
      </w:r>
      <w:r w:rsidRPr="00631CF5">
        <w:rPr>
          <w:rFonts w:ascii="GHEA Grapalat" w:eastAsia="Times New Roman" w:hAnsi="GHEA Grapalat" w:cs="Times New Roman"/>
          <w:sz w:val="20"/>
          <w:szCs w:val="24"/>
          <w:lang w:val="af-ZA"/>
        </w:rPr>
        <w:t xml:space="preserve"> </w:t>
      </w:r>
      <w:r w:rsidR="00182FC1">
        <w:rPr>
          <w:rFonts w:ascii="Sylfaen" w:eastAsia="Times New Roman" w:hAnsi="Sylfaen" w:cs="Sylfaen"/>
          <w:b/>
          <w:sz w:val="20"/>
          <w:szCs w:val="24"/>
          <w:lang w:val="af-ZA"/>
        </w:rPr>
        <w:t>ԼՄ</w:t>
      </w:r>
      <w:r w:rsidR="00182FC1">
        <w:rPr>
          <w:rFonts w:ascii="Arial" w:eastAsia="Times New Roman" w:hAnsi="Arial" w:cs="Arial"/>
          <w:b/>
          <w:sz w:val="20"/>
          <w:szCs w:val="24"/>
          <w:lang w:val="af-ZA"/>
        </w:rPr>
        <w:t>-</w:t>
      </w:r>
      <w:r w:rsidR="00182FC1">
        <w:rPr>
          <w:rFonts w:ascii="Sylfaen" w:eastAsia="Times New Roman" w:hAnsi="Sylfaen" w:cs="Sylfaen"/>
          <w:b/>
          <w:sz w:val="20"/>
          <w:szCs w:val="24"/>
          <w:lang w:val="af-ZA"/>
        </w:rPr>
        <w:t>ԹՀԿՏ</w:t>
      </w:r>
      <w:r w:rsidR="00182FC1">
        <w:rPr>
          <w:rFonts w:ascii="Arial" w:eastAsia="Times New Roman" w:hAnsi="Arial" w:cs="Arial"/>
          <w:b/>
          <w:sz w:val="20"/>
          <w:szCs w:val="24"/>
          <w:lang w:val="af-ZA"/>
        </w:rPr>
        <w:t>-</w:t>
      </w:r>
      <w:r w:rsidR="00182FC1">
        <w:rPr>
          <w:rFonts w:ascii="Sylfaen" w:eastAsia="Times New Roman" w:hAnsi="Sylfaen" w:cs="Sylfaen"/>
          <w:b/>
          <w:sz w:val="20"/>
          <w:szCs w:val="24"/>
          <w:lang w:val="af-ZA"/>
        </w:rPr>
        <w:t>ԳՀԾՁԲ</w:t>
      </w:r>
      <w:r w:rsidR="00182FC1">
        <w:rPr>
          <w:rFonts w:ascii="Arial" w:eastAsia="Times New Roman" w:hAnsi="Arial" w:cs="Arial"/>
          <w:b/>
          <w:sz w:val="20"/>
          <w:szCs w:val="24"/>
          <w:lang w:val="af-ZA"/>
        </w:rPr>
        <w:t>-25/04</w:t>
      </w:r>
      <w:r w:rsidRPr="00631CF5">
        <w:rPr>
          <w:rFonts w:ascii="GHEA Grapalat" w:eastAsia="Times New Roman" w:hAnsi="GHEA Grapalat" w:cs="Times Armenian"/>
          <w:b/>
          <w:sz w:val="20"/>
          <w:szCs w:val="24"/>
          <w:lang w:val="af-ZA"/>
        </w:rPr>
        <w:t xml:space="preserve"> </w:t>
      </w:r>
      <w:r w:rsidRPr="00631CF5">
        <w:rPr>
          <w:rFonts w:ascii="Arial" w:eastAsia="Times New Roman" w:hAnsi="Arial" w:cs="Arial"/>
          <w:sz w:val="20"/>
          <w:szCs w:val="24"/>
          <w:lang w:val="en-US"/>
        </w:rPr>
        <w:t>ծածկագրով</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անցկացվող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գնանշման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հարցման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հայտարարության</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հրավերը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կազմվել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օրենսդրության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թվում</w:t>
      </w:r>
      <w:r w:rsidRPr="00631CF5">
        <w:rPr>
          <w:rFonts w:ascii="GHEA Grapalat" w:eastAsia="Times New Roman" w:hAnsi="GHEA Grapalat" w:cs="Times Armenian"/>
          <w:sz w:val="20"/>
          <w:szCs w:val="24"/>
          <w:lang w:val="af-ZA"/>
        </w:rPr>
        <w:t>`</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օրենքի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Օրենք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ՀՀ</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կառավարության</w:t>
      </w:r>
      <w:r w:rsidRPr="00631CF5">
        <w:rPr>
          <w:rFonts w:ascii="GHEA Grapalat" w:eastAsia="Times New Roman" w:hAnsi="GHEA Grapalat" w:cs="Times Armenian"/>
          <w:sz w:val="20"/>
          <w:szCs w:val="24"/>
          <w:lang w:val="af-ZA"/>
        </w:rPr>
        <w:t xml:space="preserve"> 2017</w:t>
      </w:r>
      <w:r w:rsidRPr="00631CF5">
        <w:rPr>
          <w:rFonts w:ascii="Arial" w:eastAsia="Times New Roman" w:hAnsi="Arial" w:cs="Arial"/>
          <w:sz w:val="20"/>
          <w:szCs w:val="24"/>
          <w:lang w:val="en-US"/>
        </w:rPr>
        <w:t>թ</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af-ZA"/>
        </w:rPr>
        <w:t>մայիսի</w:t>
      </w:r>
      <w:r w:rsidRPr="00631CF5">
        <w:rPr>
          <w:rFonts w:ascii="GHEA Grapalat" w:eastAsia="Times New Roman" w:hAnsi="GHEA Grapalat" w:cs="Times Armenian"/>
          <w:sz w:val="20"/>
          <w:szCs w:val="24"/>
          <w:lang w:val="af-ZA"/>
        </w:rPr>
        <w:t xml:space="preserve"> 4-</w:t>
      </w:r>
      <w:r w:rsidRPr="00631CF5">
        <w:rPr>
          <w:rFonts w:ascii="Arial" w:eastAsia="Times New Roman" w:hAnsi="Arial" w:cs="Arial"/>
          <w:sz w:val="20"/>
          <w:szCs w:val="24"/>
          <w:lang w:val="af-ZA"/>
        </w:rPr>
        <w:t>ի</w:t>
      </w:r>
      <w:r w:rsidRPr="00631CF5">
        <w:rPr>
          <w:rFonts w:ascii="GHEA Grapalat" w:eastAsia="Times New Roman" w:hAnsi="GHEA Grapalat" w:cs="Times Armenian"/>
          <w:sz w:val="20"/>
          <w:szCs w:val="24"/>
          <w:lang w:val="af-ZA"/>
        </w:rPr>
        <w:t xml:space="preserve"> N 526-</w:t>
      </w:r>
      <w:r w:rsidRPr="00631CF5">
        <w:rPr>
          <w:rFonts w:ascii="Arial" w:eastAsia="Times New Roman" w:hAnsi="Arial" w:cs="Arial"/>
          <w:sz w:val="20"/>
          <w:szCs w:val="24"/>
          <w:lang w:val="en-US"/>
        </w:rPr>
        <w:t>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որոշմամբ</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հաստատված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կազմակերպման</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իրավական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ակտերի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պահանջներին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համապատասխան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նպատակ</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Times Armenian"/>
          <w:sz w:val="20"/>
          <w:szCs w:val="24"/>
          <w:lang w:val="af-ZA"/>
        </w:rPr>
        <w:t xml:space="preserve"> </w:t>
      </w:r>
      <w:r w:rsidRPr="00631CF5">
        <w:rPr>
          <w:rFonts w:ascii="GHEA Grapalat" w:eastAsia="Times New Roman" w:hAnsi="GHEA Grapalat" w:cs="Sylfaen"/>
          <w:b/>
          <w:sz w:val="24"/>
          <w:szCs w:val="24"/>
          <w:lang w:val="af-ZA"/>
        </w:rPr>
        <w:t>«</w:t>
      </w:r>
      <w:r w:rsidRPr="003A7AF1">
        <w:rPr>
          <w:rFonts w:ascii="Arial" w:eastAsia="Times New Roman" w:hAnsi="Arial" w:cs="Arial"/>
          <w:b/>
          <w:sz w:val="20"/>
          <w:szCs w:val="24"/>
          <w:lang w:val="af-ZA"/>
        </w:rPr>
        <w:t>ՀՀ Լոռու մարզի Թումանյան  համայնքի կոմունալ տնտեսություն» ՀՈԱԿ-ը</w:t>
      </w:r>
      <w:r w:rsidRPr="00631CF5">
        <w:rPr>
          <w:rFonts w:ascii="GHEA Grapalat" w:eastAsia="Times New Roman" w:hAnsi="GHEA Grapalat" w:cs="Sylfaen"/>
          <w:b/>
          <w:sz w:val="24"/>
          <w:szCs w:val="24"/>
          <w:lang w:val="hy-AM"/>
        </w:rPr>
        <w:t xml:space="preserve"> </w:t>
      </w:r>
      <w:r w:rsidRPr="00631CF5">
        <w:rPr>
          <w:rFonts w:ascii="GHEA Grapalat" w:eastAsia="Times New Roman" w:hAnsi="GHEA Grapalat" w:cs="Times Armenian"/>
          <w:sz w:val="20"/>
          <w:szCs w:val="24"/>
          <w:lang w:val="af-ZA"/>
        </w:rPr>
        <w:t>(</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պատվիրատու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հայտարարված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մտադրություն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ունեցող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անձանց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մասնակից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տեղեկացնելու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պայմանների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առարկայի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անցկացման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որոշելու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նրա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պայմանագիր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կնքելու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ինչպես</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նաև</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օժանդակելու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պատրաստելիս</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Arial" w:eastAsia="Times New Roman" w:hAnsi="Arial" w:cs="Arial"/>
          <w:sz w:val="20"/>
          <w:szCs w:val="24"/>
          <w:lang w:val="en-US"/>
        </w:rPr>
        <w:t>Հայտեր</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ներկայացնել</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անձիք</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անկախ</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նրանց</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օտարերկրյա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ֆիզիկական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կազմակերպություն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քաղաքացիություն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չունեցող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անձ</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լինելու</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հանգամանքից</w:t>
      </w:r>
      <w:r w:rsidRPr="00631CF5">
        <w:rPr>
          <w:rFonts w:ascii="Arial" w:eastAsia="Times New Roman" w:hAnsi="Arial" w:cs="Arial"/>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Armenian"/>
          <w:sz w:val="20"/>
          <w:szCs w:val="24"/>
          <w:lang w:val="af-ZA"/>
        </w:rPr>
      </w:pP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հարաբերությունների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նկատմամբ</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կիրառվում</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Հայաստանի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Հանրապետության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իրավունքը</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հետ</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կապված</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վեճերը</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ենթակա</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քննության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Հայաստանի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Հանրապետության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դատարաններում</w:t>
      </w:r>
      <w:r w:rsidRPr="00631CF5">
        <w:rPr>
          <w:rFonts w:ascii="Arial" w:eastAsia="Times New Roman" w:hAnsi="Arial" w:cs="Arial"/>
          <w:sz w:val="20"/>
          <w:szCs w:val="24"/>
          <w:lang w:val="af-ZA"/>
        </w:rPr>
        <w:t>։</w:t>
      </w:r>
      <w:r w:rsidRPr="00631CF5">
        <w:rPr>
          <w:rFonts w:ascii="GHEA Grapalat" w:eastAsia="Times New Roman" w:hAnsi="GHEA Grapalat" w:cs="Times Armenian"/>
          <w:sz w:val="20"/>
          <w:szCs w:val="24"/>
          <w:lang w:val="af-ZA"/>
        </w:rPr>
        <w:t xml:space="preserve"> </w:t>
      </w:r>
    </w:p>
    <w:p w:rsidR="00BB1514" w:rsidRPr="00631CF5" w:rsidRDefault="00BB1514" w:rsidP="00BB1514">
      <w:pPr>
        <w:spacing w:after="0" w:line="360" w:lineRule="auto"/>
        <w:ind w:firstLine="567"/>
        <w:jc w:val="both"/>
        <w:rPr>
          <w:rFonts w:ascii="GHEA Grapalat" w:eastAsia="Times New Roman" w:hAnsi="GHEA Grapalat" w:cs="Helvetica"/>
          <w:b/>
          <w:i/>
          <w:color w:val="000000"/>
          <w:sz w:val="21"/>
          <w:szCs w:val="21"/>
          <w:u w:val="single"/>
          <w:shd w:val="clear" w:color="auto" w:fill="FFFFFF"/>
          <w:lang w:val="af-ZA"/>
        </w:rPr>
      </w:pPr>
      <w:r w:rsidRPr="00631CF5">
        <w:rPr>
          <w:rFonts w:ascii="Arial" w:eastAsia="Times New Roman" w:hAnsi="Arial" w:cs="Arial"/>
          <w:sz w:val="20"/>
          <w:szCs w:val="20"/>
          <w:lang w:val="af-ZA"/>
        </w:rPr>
        <w:t>Գնահատող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քարտուղարի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փոստի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հասցեն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Helvetica"/>
          <w:b/>
          <w:i/>
          <w:color w:val="000000"/>
          <w:sz w:val="21"/>
          <w:szCs w:val="21"/>
          <w:u w:val="single"/>
          <w:shd w:val="clear" w:color="auto" w:fill="FFFFFF"/>
          <w:lang w:val="af-ZA"/>
        </w:rPr>
        <w:t>margarita.chatinyan@yandex.com</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3A7AF1" w:rsidRPr="00FC6A11" w:rsidRDefault="003A7AF1" w:rsidP="00BB1514">
      <w:pPr>
        <w:spacing w:after="0" w:line="240" w:lineRule="auto"/>
        <w:jc w:val="center"/>
        <w:rPr>
          <w:rFonts w:ascii="Arial" w:eastAsia="Times New Roman" w:hAnsi="Arial" w:cs="Arial"/>
          <w:sz w:val="24"/>
          <w:lang w:val="af-ZA"/>
        </w:rPr>
      </w:pPr>
    </w:p>
    <w:p w:rsidR="00BB1514" w:rsidRPr="00631CF5" w:rsidRDefault="00BB1514" w:rsidP="00BB1514">
      <w:pPr>
        <w:spacing w:after="0" w:line="240" w:lineRule="auto"/>
        <w:jc w:val="center"/>
        <w:rPr>
          <w:rFonts w:ascii="GHEA Grapalat" w:eastAsia="Times New Roman" w:hAnsi="GHEA Grapalat" w:cs="Times New Roman"/>
          <w:sz w:val="24"/>
          <w:lang w:val="af-ZA"/>
        </w:rPr>
      </w:pPr>
      <w:proofErr w:type="gramStart"/>
      <w:r w:rsidRPr="00631CF5">
        <w:rPr>
          <w:rFonts w:ascii="Arial" w:eastAsia="Times New Roman" w:hAnsi="Arial" w:cs="Arial"/>
          <w:sz w:val="24"/>
          <w:lang w:val="en-US"/>
        </w:rPr>
        <w:t>ՄԱՍ</w:t>
      </w:r>
      <w:r w:rsidRPr="00631CF5">
        <w:rPr>
          <w:rFonts w:ascii="GHEA Grapalat" w:eastAsia="Times New Roman" w:hAnsi="GHEA Grapalat" w:cs="Times Armenian"/>
          <w:sz w:val="24"/>
          <w:lang w:val="af-ZA"/>
        </w:rPr>
        <w:t xml:space="preserve">  I</w:t>
      </w:r>
      <w:proofErr w:type="gramEnd"/>
    </w:p>
    <w:p w:rsidR="00BB1514" w:rsidRPr="00631CF5" w:rsidRDefault="00BB1514" w:rsidP="00BB1514">
      <w:pPr>
        <w:keepNext/>
        <w:spacing w:after="0" w:line="240" w:lineRule="auto"/>
        <w:ind w:firstLine="567"/>
        <w:jc w:val="center"/>
        <w:outlineLvl w:val="2"/>
        <w:rPr>
          <w:rFonts w:ascii="GHEA Grapalat" w:eastAsia="Times New Roman" w:hAnsi="GHEA Grapalat" w:cs="Times New Roman"/>
          <w:i/>
          <w:sz w:val="24"/>
          <w:lang w:val="af-ZA"/>
        </w:rPr>
      </w:pPr>
    </w:p>
    <w:p w:rsidR="00BB1514" w:rsidRPr="00631CF5" w:rsidRDefault="00BB1514" w:rsidP="00BB1514">
      <w:pPr>
        <w:numPr>
          <w:ilvl w:val="0"/>
          <w:numId w:val="3"/>
        </w:numPr>
        <w:spacing w:after="0" w:line="240" w:lineRule="auto"/>
        <w:jc w:val="center"/>
        <w:rPr>
          <w:rFonts w:ascii="GHEA Grapalat" w:eastAsia="Times New Roman" w:hAnsi="GHEA Grapalat" w:cs="Sylfaen"/>
          <w:b/>
          <w:sz w:val="20"/>
          <w:szCs w:val="24"/>
          <w:lang w:val="en-US"/>
        </w:rPr>
      </w:pPr>
      <w:r w:rsidRPr="00631CF5">
        <w:rPr>
          <w:rFonts w:ascii="Arial" w:eastAsia="Times New Roman" w:hAnsi="Arial" w:cs="Arial"/>
          <w:b/>
          <w:sz w:val="20"/>
          <w:szCs w:val="24"/>
          <w:lang w:val="en-US"/>
        </w:rPr>
        <w:t>ԳՆՄԱՆ</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ԱՌԱՐԿԱՅԻ</w:t>
      </w:r>
      <w:r w:rsidRPr="00631CF5">
        <w:rPr>
          <w:rFonts w:ascii="GHEA Grapalat" w:eastAsia="Times New Roman" w:hAnsi="GHEA Grapalat" w:cs="Sylfaen"/>
          <w:b/>
          <w:sz w:val="20"/>
          <w:szCs w:val="24"/>
          <w:lang w:val="en-US"/>
        </w:rPr>
        <w:t xml:space="preserve">  </w:t>
      </w:r>
      <w:r w:rsidRPr="00631CF5">
        <w:rPr>
          <w:rFonts w:ascii="Arial" w:eastAsia="Times New Roman" w:hAnsi="Arial" w:cs="Arial"/>
          <w:b/>
          <w:sz w:val="20"/>
          <w:szCs w:val="24"/>
          <w:lang w:val="en-US"/>
        </w:rPr>
        <w:t>ԲՆՈՒԹԱԳԻՐԸ</w:t>
      </w:r>
    </w:p>
    <w:p w:rsidR="00BB1514" w:rsidRPr="00631CF5" w:rsidRDefault="00BB1514" w:rsidP="00BB1514">
      <w:pPr>
        <w:spacing w:after="0" w:line="240" w:lineRule="auto"/>
        <w:ind w:left="360"/>
        <w:jc w:val="center"/>
        <w:rPr>
          <w:rFonts w:ascii="GHEA Grapalat" w:eastAsia="Times New Roman" w:hAnsi="GHEA Grapalat" w:cs="Sylfaen"/>
          <w:b/>
          <w:sz w:val="20"/>
          <w:szCs w:val="24"/>
          <w:lang w:val="en-US"/>
        </w:rPr>
      </w:pPr>
    </w:p>
    <w:p w:rsidR="00BB1514" w:rsidRPr="00631CF5" w:rsidRDefault="00BB1514" w:rsidP="00BB1514">
      <w:pPr>
        <w:keepNext/>
        <w:spacing w:after="0" w:line="240" w:lineRule="auto"/>
        <w:ind w:firstLine="567"/>
        <w:jc w:val="both"/>
        <w:outlineLvl w:val="2"/>
        <w:rPr>
          <w:rFonts w:ascii="GHEA Grapalat" w:eastAsia="Times New Roman" w:hAnsi="GHEA Grapalat" w:cs="Times New Roman"/>
          <w:sz w:val="20"/>
          <w:szCs w:val="20"/>
          <w:lang w:val="af-ZA"/>
        </w:rPr>
      </w:pPr>
      <w:r w:rsidRPr="00631CF5">
        <w:rPr>
          <w:rFonts w:ascii="GHEA Grapalat" w:eastAsia="Times New Roman" w:hAnsi="GHEA Grapalat" w:cs="Sylfaen"/>
          <w:sz w:val="20"/>
          <w:szCs w:val="20"/>
          <w:lang w:val="en-AU"/>
        </w:rPr>
        <w:t xml:space="preserve">1.1 </w:t>
      </w:r>
      <w:r w:rsidRPr="00631CF5">
        <w:rPr>
          <w:rFonts w:ascii="Arial" w:eastAsia="Times New Roman" w:hAnsi="Arial" w:cs="Arial"/>
          <w:sz w:val="20"/>
          <w:szCs w:val="20"/>
          <w:lang w:val="en-AU"/>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առարկա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AU"/>
        </w:rPr>
        <w:t>է</w:t>
      </w:r>
      <w:r w:rsidRPr="00631CF5">
        <w:rPr>
          <w:rFonts w:ascii="GHEA Grapalat" w:eastAsia="Times New Roman" w:hAnsi="GHEA Grapalat" w:cs="Sylfaen"/>
          <w:sz w:val="20"/>
          <w:szCs w:val="20"/>
          <w:lang w:val="af-ZA"/>
        </w:rPr>
        <w:t xml:space="preserve"> </w:t>
      </w:r>
      <w:proofErr w:type="gramStart"/>
      <w:r w:rsidRPr="00631CF5">
        <w:rPr>
          <w:rFonts w:ascii="Arial" w:eastAsia="Times New Roman" w:hAnsi="Arial" w:cs="Arial"/>
          <w:sz w:val="20"/>
          <w:szCs w:val="20"/>
          <w:lang w:val="en-AU"/>
        </w:rPr>
        <w:t>հանդիսանում</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b/>
          <w:sz w:val="20"/>
          <w:szCs w:val="20"/>
          <w:lang w:val="af-ZA"/>
        </w:rPr>
        <w:t>«</w:t>
      </w:r>
      <w:proofErr w:type="gramEnd"/>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sz w:val="20"/>
          <w:szCs w:val="20"/>
          <w:lang w:val="en-AU"/>
        </w:rPr>
        <w:t>կարիքների</w:t>
      </w:r>
      <w:r w:rsidRPr="00631CF5">
        <w:rPr>
          <w:rFonts w:ascii="GHEA Grapalat" w:eastAsia="Times New Roman" w:hAnsi="GHEA Grapalat" w:cs="Times Armenian"/>
          <w:sz w:val="20"/>
          <w:szCs w:val="20"/>
          <w:lang w:val="af-ZA"/>
        </w:rPr>
        <w:t xml:space="preserve"> </w:t>
      </w:r>
      <w:r w:rsidRPr="00631CF5">
        <w:rPr>
          <w:rFonts w:ascii="Arial" w:eastAsia="Times New Roman" w:hAnsi="Arial" w:cs="Arial"/>
          <w:sz w:val="20"/>
          <w:szCs w:val="20"/>
          <w:lang w:val="en-AU"/>
        </w:rPr>
        <w:t>համար</w:t>
      </w:r>
      <w:r w:rsidRPr="00631CF5">
        <w:rPr>
          <w:rFonts w:ascii="GHEA Grapalat" w:eastAsia="Times New Roman" w:hAnsi="GHEA Grapalat" w:cs="Times Armenian"/>
          <w:sz w:val="20"/>
          <w:szCs w:val="20"/>
          <w:lang w:val="af-ZA"/>
        </w:rPr>
        <w:t xml:space="preserve">` </w:t>
      </w:r>
      <w:r w:rsidRPr="00631CF5">
        <w:rPr>
          <w:rFonts w:ascii="GHEA Grapalat" w:eastAsia="Times New Roman" w:hAnsi="GHEA Grapalat" w:cs="Times New Roman"/>
          <w:sz w:val="20"/>
          <w:szCs w:val="20"/>
          <w:lang w:val="af-ZA"/>
        </w:rPr>
        <w:t>«</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ԴՍԵՂ</w:t>
      </w:r>
      <w:r w:rsidRPr="00631CF5">
        <w:rPr>
          <w:rFonts w:ascii="GHEA Grapalat" w:eastAsia="Times New Roman" w:hAnsi="GHEA Grapalat" w:cs="Times New Roman"/>
          <w:b/>
          <w:sz w:val="20"/>
          <w:szCs w:val="20"/>
          <w:lang w:val="af-ZA"/>
        </w:rPr>
        <w:t xml:space="preserve"> </w:t>
      </w:r>
      <w:r w:rsidR="007913DD" w:rsidRPr="00631CF5">
        <w:rPr>
          <w:rFonts w:ascii="Arial" w:eastAsia="Times New Roman" w:hAnsi="Arial" w:cs="Arial"/>
          <w:b/>
          <w:sz w:val="20"/>
          <w:szCs w:val="20"/>
          <w:lang w:val="hy-AM"/>
        </w:rPr>
        <w:t>ԵՎ</w:t>
      </w:r>
      <w:r w:rsidR="007913DD" w:rsidRPr="00631CF5">
        <w:rPr>
          <w:rFonts w:ascii="GHEA Grapalat" w:eastAsia="Times New Roman" w:hAnsi="GHEA Grapalat" w:cs="Arial"/>
          <w:b/>
          <w:sz w:val="20"/>
          <w:szCs w:val="20"/>
          <w:lang w:val="hy-AM"/>
        </w:rPr>
        <w:t xml:space="preserve"> </w:t>
      </w:r>
      <w:r w:rsidR="007913DD" w:rsidRPr="00631CF5">
        <w:rPr>
          <w:rFonts w:ascii="Arial" w:eastAsia="Times New Roman" w:hAnsi="Arial" w:cs="Arial"/>
          <w:b/>
          <w:sz w:val="20"/>
          <w:szCs w:val="20"/>
          <w:lang w:val="hy-AM"/>
        </w:rPr>
        <w:t>ՉԿԱԼՈՎ</w:t>
      </w:r>
      <w:r w:rsidR="007913DD"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af-ZA"/>
        </w:rPr>
        <w:t>ԲՆԱԿԱՎԱՅՐԻ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ԿԵՆՑԱՂԱՅԻՆ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ԱՂԲԱՀԱՆՈՒԹՅԱՆ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ձեռքբերումը</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այսուհետ</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նաև</w:t>
      </w:r>
      <w:r w:rsidRPr="00631CF5">
        <w:rPr>
          <w:rFonts w:ascii="GHEA Grapalat" w:eastAsia="Times New Roman" w:hAnsi="GHEA Grapalat" w:cs="Times New Roman"/>
          <w:sz w:val="20"/>
          <w:szCs w:val="20"/>
          <w:lang w:val="en-AU"/>
        </w:rPr>
        <w:t xml:space="preserve"> </w:t>
      </w:r>
      <w:r w:rsidRPr="00631CF5">
        <w:rPr>
          <w:rFonts w:ascii="Arial" w:eastAsia="Times New Roman" w:hAnsi="Arial" w:cs="Arial"/>
          <w:sz w:val="20"/>
          <w:szCs w:val="20"/>
          <w:lang w:val="en-AU"/>
        </w:rPr>
        <w:t>ծառայություն</w:t>
      </w:r>
      <w:r w:rsidRPr="00631CF5">
        <w:rPr>
          <w:rFonts w:ascii="GHEA Grapalat" w:eastAsia="Times New Roman" w:hAnsi="GHEA Grapalat" w:cs="Times New Roman"/>
          <w:sz w:val="20"/>
          <w:szCs w:val="20"/>
          <w:lang w:val="en-AU"/>
        </w:rPr>
        <w:t>)</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որոնք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խմբավորված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են</w:t>
      </w:r>
      <w:r w:rsidRPr="00631CF5">
        <w:rPr>
          <w:rFonts w:ascii="GHEA Grapalat" w:eastAsia="Times New Roman" w:hAnsi="GHEA Grapalat" w:cs="Times New Roman"/>
          <w:sz w:val="20"/>
          <w:szCs w:val="20"/>
          <w:lang w:val="af-ZA"/>
        </w:rPr>
        <w:t xml:space="preserve"> «</w:t>
      </w:r>
      <w:r w:rsidRPr="00631CF5">
        <w:rPr>
          <w:rFonts w:ascii="GHEA Grapalat" w:eastAsia="Times New Roman" w:hAnsi="GHEA Grapalat" w:cs="Times New Roman"/>
          <w:sz w:val="20"/>
          <w:szCs w:val="20"/>
          <w:lang w:val="en-US"/>
        </w:rPr>
        <w:t>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AU"/>
        </w:rPr>
        <w:t>չափաբաժնում</w:t>
      </w:r>
      <w:r w:rsidRPr="00631CF5">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043"/>
        <w:gridCol w:w="6777"/>
      </w:tblGrid>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14"/>
                <w:szCs w:val="14"/>
                <w:lang w:val="af-ZA"/>
              </w:rPr>
            </w:pPr>
            <w:r w:rsidRPr="00631CF5">
              <w:rPr>
                <w:rFonts w:ascii="Arial" w:eastAsia="Times New Roman" w:hAnsi="Arial" w:cs="Arial"/>
                <w:b/>
                <w:bCs/>
                <w:i/>
                <w:iCs/>
                <w:sz w:val="14"/>
                <w:szCs w:val="14"/>
                <w:lang w:val="af-ZA"/>
              </w:rPr>
              <w:t>Չափաբաժինների</w:t>
            </w:r>
            <w:r w:rsidRPr="00631CF5">
              <w:rPr>
                <w:rFonts w:ascii="GHEA Grapalat" w:eastAsia="Times New Roman" w:hAnsi="GHEA Grapalat" w:cs="Times New Roman"/>
                <w:b/>
                <w:bCs/>
                <w:i/>
                <w:iCs/>
                <w:sz w:val="14"/>
                <w:szCs w:val="14"/>
                <w:lang w:val="af-ZA"/>
              </w:rPr>
              <w:t xml:space="preserve"> </w:t>
            </w:r>
            <w:r w:rsidRPr="00631CF5">
              <w:rPr>
                <w:rFonts w:ascii="Arial" w:eastAsia="Times New Roman" w:hAnsi="Arial" w:cs="Arial"/>
                <w:b/>
                <w:bCs/>
                <w:i/>
                <w:iCs/>
                <w:sz w:val="14"/>
                <w:szCs w:val="14"/>
                <w:lang w:val="af-ZA"/>
              </w:rPr>
              <w:t>համարները</w:t>
            </w:r>
          </w:p>
        </w:tc>
        <w:tc>
          <w:tcPr>
            <w:tcW w:w="2043" w:type="dxa"/>
            <w:vAlign w:val="center"/>
          </w:tcPr>
          <w:p w:rsidR="007913DD" w:rsidRPr="00631CF5" w:rsidRDefault="007913DD" w:rsidP="007913DD">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14"/>
                <w:szCs w:val="14"/>
                <w:lang w:val="hy-AM"/>
              </w:rPr>
              <w:t>գնման</w:t>
            </w:r>
            <w:r w:rsidRPr="00631CF5">
              <w:rPr>
                <w:rFonts w:ascii="GHEA Grapalat" w:eastAsia="Times New Roman" w:hAnsi="GHEA Grapalat" w:cs="Times New Roman"/>
                <w:b/>
                <w:bCs/>
                <w:i/>
                <w:iCs/>
                <w:sz w:val="14"/>
                <w:szCs w:val="14"/>
                <w:lang w:val="en-US"/>
              </w:rPr>
              <w:t xml:space="preserve"> </w:t>
            </w:r>
            <w:r w:rsidRPr="00631CF5">
              <w:rPr>
                <w:rFonts w:ascii="GHEA Grapalat" w:eastAsia="Times New Roman" w:hAnsi="GHEA Grapalat" w:cs="Times New Roman"/>
                <w:b/>
                <w:bCs/>
                <w:i/>
                <w:iCs/>
                <w:sz w:val="14"/>
                <w:szCs w:val="14"/>
                <w:lang w:val="hy-AM"/>
              </w:rPr>
              <w:t xml:space="preserve"> </w:t>
            </w:r>
            <w:r w:rsidRPr="00631CF5">
              <w:rPr>
                <w:rFonts w:ascii="Arial" w:eastAsia="Times New Roman" w:hAnsi="Arial" w:cs="Arial"/>
                <w:b/>
                <w:bCs/>
                <w:i/>
                <w:iCs/>
                <w:sz w:val="14"/>
                <w:szCs w:val="14"/>
                <w:lang w:val="hy-AM"/>
              </w:rPr>
              <w:t>գինը</w:t>
            </w: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bCs/>
                <w:i/>
                <w:iCs/>
                <w:sz w:val="20"/>
                <w:szCs w:val="20"/>
                <w:lang w:val="af-ZA"/>
              </w:rPr>
            </w:pPr>
            <w:r w:rsidRPr="00631CF5">
              <w:rPr>
                <w:rFonts w:ascii="Arial" w:eastAsia="Times New Roman" w:hAnsi="Arial" w:cs="Arial"/>
                <w:b/>
                <w:bCs/>
                <w:i/>
                <w:iCs/>
                <w:sz w:val="20"/>
                <w:szCs w:val="20"/>
                <w:lang w:val="af-ZA"/>
              </w:rPr>
              <w:t>Չափաբաժնի</w:t>
            </w:r>
            <w:r w:rsidRPr="00631CF5">
              <w:rPr>
                <w:rFonts w:ascii="GHEA Grapalat" w:eastAsia="Times New Roman" w:hAnsi="GHEA Grapalat" w:cs="Times New Roman"/>
                <w:b/>
                <w:bCs/>
                <w:i/>
                <w:iCs/>
                <w:sz w:val="20"/>
                <w:szCs w:val="20"/>
                <w:lang w:val="af-ZA"/>
              </w:rPr>
              <w:t xml:space="preserve"> </w:t>
            </w:r>
            <w:r w:rsidRPr="00631CF5">
              <w:rPr>
                <w:rFonts w:ascii="Arial" w:eastAsia="Times New Roman" w:hAnsi="Arial" w:cs="Arial"/>
                <w:b/>
                <w:bCs/>
                <w:i/>
                <w:iCs/>
                <w:sz w:val="20"/>
                <w:szCs w:val="20"/>
                <w:lang w:val="af-ZA"/>
              </w:rPr>
              <w:t>անվանումը</w:t>
            </w:r>
          </w:p>
        </w:tc>
      </w:tr>
      <w:tr w:rsidR="007913DD" w:rsidRPr="00631CF5" w:rsidTr="00631CF5">
        <w:tc>
          <w:tcPr>
            <w:tcW w:w="1530" w:type="dxa"/>
            <w:vAlign w:val="center"/>
          </w:tcPr>
          <w:p w:rsidR="007913DD" w:rsidRPr="00631CF5" w:rsidRDefault="007913DD" w:rsidP="00BB1514">
            <w:pPr>
              <w:spacing w:after="0" w:line="240" w:lineRule="auto"/>
              <w:jc w:val="center"/>
              <w:rPr>
                <w:rFonts w:ascii="GHEA Grapalat" w:eastAsia="Times New Roman" w:hAnsi="GHEA Grapalat" w:cs="Times New Roman"/>
                <w:sz w:val="16"/>
                <w:szCs w:val="20"/>
                <w:lang w:val="af-ZA"/>
              </w:rPr>
            </w:pPr>
            <w:r w:rsidRPr="00631CF5">
              <w:rPr>
                <w:rFonts w:ascii="GHEA Grapalat" w:eastAsia="Times New Roman" w:hAnsi="GHEA Grapalat" w:cs="Times New Roman"/>
                <w:sz w:val="16"/>
                <w:szCs w:val="20"/>
                <w:lang w:val="af-ZA"/>
              </w:rPr>
              <w:t>1</w:t>
            </w:r>
          </w:p>
        </w:tc>
        <w:tc>
          <w:tcPr>
            <w:tcW w:w="2043" w:type="dxa"/>
            <w:vAlign w:val="center"/>
          </w:tcPr>
          <w:p w:rsidR="007913DD" w:rsidRPr="003D15EB" w:rsidRDefault="003D15EB" w:rsidP="00BB1514">
            <w:pPr>
              <w:spacing w:after="0" w:line="240" w:lineRule="auto"/>
              <w:jc w:val="center"/>
              <w:rPr>
                <w:rFonts w:ascii="GHEA Grapalat" w:eastAsia="Times New Roman" w:hAnsi="GHEA Grapalat" w:cs="Arial"/>
                <w:b/>
                <w:sz w:val="20"/>
                <w:szCs w:val="20"/>
                <w:lang w:val="hy-AM"/>
              </w:rPr>
            </w:pPr>
            <w:r w:rsidRPr="003D15EB">
              <w:rPr>
                <w:rFonts w:ascii="GHEA Grapalat" w:eastAsia="Times New Roman" w:hAnsi="GHEA Grapalat" w:cs="Arial"/>
                <w:b/>
                <w:sz w:val="20"/>
                <w:szCs w:val="20"/>
                <w:lang w:val="hy-AM"/>
              </w:rPr>
              <w:t xml:space="preserve">2 </w:t>
            </w:r>
            <w:r w:rsidR="007F22DE" w:rsidRPr="007F22DE">
              <w:rPr>
                <w:rFonts w:ascii="GHEA Grapalat" w:eastAsia="Times New Roman" w:hAnsi="GHEA Grapalat" w:cs="Arial"/>
                <w:b/>
                <w:sz w:val="20"/>
                <w:szCs w:val="20"/>
                <w:lang w:val="hy-AM"/>
              </w:rPr>
              <w:t>5</w:t>
            </w:r>
            <w:r w:rsidR="00631CF5" w:rsidRPr="00631CF5">
              <w:rPr>
                <w:rFonts w:ascii="GHEA Grapalat" w:eastAsia="Times New Roman" w:hAnsi="GHEA Grapalat" w:cs="Arial"/>
                <w:b/>
                <w:sz w:val="20"/>
                <w:szCs w:val="20"/>
                <w:lang w:val="hy-AM"/>
              </w:rPr>
              <w:t>00 000</w:t>
            </w:r>
          </w:p>
          <w:p w:rsidR="007913DD" w:rsidRPr="00631CF5" w:rsidRDefault="007913DD" w:rsidP="007913DD">
            <w:pPr>
              <w:spacing w:after="0" w:line="240" w:lineRule="auto"/>
              <w:jc w:val="center"/>
              <w:rPr>
                <w:rFonts w:ascii="GHEA Grapalat" w:eastAsia="Times New Roman" w:hAnsi="GHEA Grapalat" w:cs="Times New Roman"/>
                <w:sz w:val="20"/>
                <w:szCs w:val="20"/>
                <w:u w:val="single"/>
                <w:vertAlign w:val="subscript"/>
                <w:lang w:val="af-ZA"/>
              </w:rPr>
            </w:pPr>
          </w:p>
        </w:tc>
        <w:tc>
          <w:tcPr>
            <w:tcW w:w="6777" w:type="dxa"/>
            <w:vAlign w:val="center"/>
          </w:tcPr>
          <w:p w:rsidR="007913DD" w:rsidRPr="00631CF5" w:rsidRDefault="007913DD" w:rsidP="00BB1514">
            <w:pPr>
              <w:spacing w:after="0" w:line="240" w:lineRule="auto"/>
              <w:jc w:val="center"/>
              <w:rPr>
                <w:rFonts w:ascii="GHEA Grapalat" w:eastAsia="Times New Roman" w:hAnsi="GHEA Grapalat" w:cs="Times New Roman"/>
                <w:b/>
                <w:sz w:val="20"/>
                <w:szCs w:val="20"/>
                <w:lang w:val="af-ZA"/>
              </w:rPr>
            </w:pP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ԴՍԵՂ</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ԵՎ</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ԲՆԱԿԱՎԱՅՐԻ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ԿԵՆՑԱՂԱՅԻՆ</w:t>
            </w:r>
            <w:r w:rsidRPr="00631CF5">
              <w:rPr>
                <w:rFonts w:ascii="GHEA Grapalat" w:eastAsia="Times New Roman" w:hAnsi="GHEA Grapalat" w:cs="Times New Roman"/>
                <w:b/>
                <w:sz w:val="20"/>
                <w:szCs w:val="20"/>
                <w:lang w:val="af-ZA"/>
              </w:rPr>
              <w:t xml:space="preserve"> </w:t>
            </w:r>
          </w:p>
          <w:p w:rsidR="007913DD" w:rsidRPr="00631CF5" w:rsidRDefault="007913DD" w:rsidP="00BB1514">
            <w:pPr>
              <w:spacing w:after="0" w:line="240" w:lineRule="auto"/>
              <w:jc w:val="center"/>
              <w:rPr>
                <w:rFonts w:ascii="GHEA Grapalat" w:eastAsia="Times New Roman" w:hAnsi="GHEA Grapalat" w:cs="Times New Roman"/>
                <w:sz w:val="20"/>
                <w:szCs w:val="20"/>
                <w:u w:val="single"/>
                <w:vertAlign w:val="subscript"/>
                <w:lang w:val="af-ZA"/>
              </w:rPr>
            </w:pPr>
            <w:r w:rsidRPr="00631CF5">
              <w:rPr>
                <w:rFonts w:ascii="Arial" w:eastAsia="Times New Roman" w:hAnsi="Arial" w:cs="Arial"/>
                <w:b/>
                <w:sz w:val="20"/>
                <w:szCs w:val="20"/>
                <w:lang w:val="af-ZA"/>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af-ZA"/>
              </w:rPr>
              <w:t>ԾԱՌԱՅՈՒԹՅՈՒՆՆԵՐ</w:t>
            </w:r>
          </w:p>
        </w:tc>
      </w:tr>
    </w:tbl>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af-ZA"/>
        </w:rPr>
        <w:t>Ծառայության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տեխնիկական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բնութագրերը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մասնագիրը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տեխնիկական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տվյալները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այլ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ոչ</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գնային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պայմանների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ամբողջական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համարժեք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նկարագրությունը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կազմում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են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կնքվելիք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պայմանագրի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անբաժանելի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մասը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որի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նախագիծը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հրավերի</w:t>
      </w:r>
      <w:r w:rsidRPr="00631CF5">
        <w:rPr>
          <w:rFonts w:ascii="GHEA Grapalat" w:eastAsia="Times New Roman" w:hAnsi="GHEA Grapalat" w:cs="Times New Roman"/>
          <w:sz w:val="20"/>
          <w:szCs w:val="20"/>
          <w:lang w:val="af-ZA"/>
        </w:rPr>
        <w:t xml:space="preserve"> N 6 </w:t>
      </w:r>
      <w:r w:rsidRPr="00631CF5">
        <w:rPr>
          <w:rFonts w:ascii="Arial" w:eastAsia="Times New Roman" w:hAnsi="Arial" w:cs="Arial"/>
          <w:sz w:val="20"/>
          <w:szCs w:val="20"/>
          <w:lang w:val="af-ZA"/>
        </w:rPr>
        <w:t>հավելվածում։</w:t>
      </w:r>
    </w:p>
    <w:p w:rsidR="00BB1514" w:rsidRPr="00631CF5" w:rsidRDefault="00BB1514" w:rsidP="00BB1514">
      <w:pPr>
        <w:spacing w:after="0" w:line="240" w:lineRule="auto"/>
        <w:ind w:firstLine="567"/>
        <w:rPr>
          <w:rFonts w:ascii="GHEA Grapalat" w:eastAsia="Times New Roman" w:hAnsi="GHEA Grapalat" w:cs="Sylfaen"/>
          <w:i/>
          <w:sz w:val="20"/>
          <w:szCs w:val="24"/>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2.  </w:t>
      </w:r>
      <w:r w:rsidRPr="00631CF5">
        <w:rPr>
          <w:rFonts w:ascii="Arial" w:eastAsia="Times New Roman" w:hAnsi="Arial" w:cs="Arial"/>
          <w:b/>
          <w:sz w:val="20"/>
          <w:szCs w:val="24"/>
          <w:lang w:val="en-US"/>
        </w:rPr>
        <w:t>ՄԱՍՆԱԿՑԻ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ՄԱՍՆԱԿՑՈՒԹՅԱՆ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ԻՐԱՎՈՒՆՔԻ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ՊԱՀԱՆՋՆԵՐԸ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ՈՐԱԿԱՎՈՐՄԱՆ</w:t>
      </w:r>
      <w:r w:rsidRPr="00631CF5">
        <w:rPr>
          <w:rFonts w:ascii="GHEA Grapalat" w:eastAsia="Times New Roman" w:hAnsi="GHEA Grapalat" w:cs="Times New Roman"/>
          <w:b/>
          <w:sz w:val="20"/>
          <w:szCs w:val="24"/>
          <w:lang w:val="es-ES"/>
        </w:rPr>
        <w:t xml:space="preserve"> </w:t>
      </w:r>
      <w:proofErr w:type="gramStart"/>
      <w:r w:rsidRPr="00631CF5">
        <w:rPr>
          <w:rFonts w:ascii="Arial" w:eastAsia="Times New Roman" w:hAnsi="Arial" w:cs="Arial"/>
          <w:b/>
          <w:sz w:val="20"/>
          <w:szCs w:val="24"/>
          <w:lang w:val="en-US"/>
        </w:rPr>
        <w:t>ՉԱՓԱՆԻՇՆԵՐԸ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ԵՎ</w:t>
      </w:r>
      <w:proofErr w:type="gramEnd"/>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ԴՐԱՆՑ</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Գ</w:t>
      </w:r>
      <w:r w:rsidRPr="00631CF5">
        <w:rPr>
          <w:rFonts w:ascii="Arial" w:eastAsia="Times New Roman" w:hAnsi="Arial" w:cs="Arial"/>
          <w:b/>
          <w:sz w:val="20"/>
          <w:szCs w:val="24"/>
          <w:lang w:val="en-US"/>
        </w:rPr>
        <w:t>ՆԱՀԱՏՄԱՆ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ԿԱՐ</w:t>
      </w:r>
      <w:r w:rsidRPr="00631CF5">
        <w:rPr>
          <w:rFonts w:ascii="Arial" w:eastAsia="Times New Roman" w:hAnsi="Arial" w:cs="Arial"/>
          <w:b/>
          <w:sz w:val="20"/>
          <w:szCs w:val="24"/>
          <w:lang w:val="es-ES"/>
        </w:rPr>
        <w:t>Գ</w:t>
      </w:r>
      <w:r w:rsidRPr="00631CF5">
        <w:rPr>
          <w:rFonts w:ascii="Arial" w:eastAsia="Times New Roman" w:hAnsi="Arial" w:cs="Arial"/>
          <w:b/>
          <w:sz w:val="20"/>
          <w:szCs w:val="24"/>
          <w:lang w:val="en-US"/>
        </w:rPr>
        <w:t>Ը</w:t>
      </w:r>
      <w:r w:rsidRPr="00631CF5">
        <w:rPr>
          <w:rFonts w:ascii="GHEA Grapalat" w:eastAsia="Times New Roman" w:hAnsi="GHEA Grapalat" w:cs="Times New Roman"/>
          <w:b/>
          <w:sz w:val="20"/>
          <w:szCs w:val="24"/>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4"/>
          <w:lang w:val="es-ES"/>
        </w:rPr>
      </w:pPr>
    </w:p>
    <w:p w:rsidR="00BB1514" w:rsidRPr="00631CF5" w:rsidRDefault="00BB1514" w:rsidP="00BB1514">
      <w:pPr>
        <w:spacing w:after="0" w:line="240" w:lineRule="auto"/>
        <w:ind w:firstLine="567"/>
        <w:jc w:val="both"/>
        <w:rPr>
          <w:rFonts w:ascii="GHEA Grapalat" w:eastAsia="Times New Roman" w:hAnsi="GHEA Grapalat" w:cs="Arial Armenian"/>
          <w:sz w:val="20"/>
          <w:szCs w:val="24"/>
          <w:lang w:val="es-ES"/>
        </w:rPr>
      </w:pPr>
      <w:r w:rsidRPr="00631CF5">
        <w:rPr>
          <w:rFonts w:ascii="GHEA Grapalat" w:eastAsia="Times New Roman" w:hAnsi="GHEA Grapalat" w:cs="Arial Armenian"/>
          <w:sz w:val="20"/>
          <w:szCs w:val="24"/>
          <w:lang w:val="es-ES"/>
        </w:rPr>
        <w:t xml:space="preserve">2.1 </w:t>
      </w:r>
      <w:r w:rsidRPr="00631CF5">
        <w:rPr>
          <w:rFonts w:ascii="Arial" w:eastAsia="Times New Roman" w:hAnsi="Arial" w:cs="Arial"/>
          <w:sz w:val="20"/>
          <w:szCs w:val="24"/>
        </w:rPr>
        <w:t>Սույն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lang w:val="es-ES"/>
        </w:rPr>
        <w:t>ընթացակարգին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մասնակցելու</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իրավունք</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չունեն</w:t>
      </w:r>
      <w:r w:rsidRPr="00631CF5">
        <w:rPr>
          <w:rFonts w:ascii="GHEA Grapalat" w:eastAsia="Times New Roman" w:hAnsi="GHEA Grapalat" w:cs="Arial Armenian"/>
          <w:sz w:val="20"/>
          <w:szCs w:val="24"/>
          <w:lang w:val="es-ES"/>
        </w:rPr>
        <w:t xml:space="preserve"> </w:t>
      </w:r>
      <w:r w:rsidRPr="00631CF5">
        <w:rPr>
          <w:rFonts w:ascii="Arial" w:eastAsia="Times New Roman" w:hAnsi="Arial" w:cs="Arial"/>
          <w:sz w:val="20"/>
          <w:szCs w:val="24"/>
        </w:rPr>
        <w:t>անձինք</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1)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դատական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ճանաչվել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սնանկ</w:t>
      </w:r>
      <w:r w:rsidRPr="00631CF5">
        <w:rPr>
          <w:rFonts w:ascii="GHEA Grapalat" w:eastAsia="Times New Roman" w:hAnsi="GHEA Grapalat" w:cs="Times New Roman"/>
          <w:sz w:val="20"/>
          <w:szCs w:val="20"/>
          <w:lang w:val="es-ES"/>
        </w:rPr>
        <w:t xml:space="preserve">. </w:t>
      </w:r>
    </w:p>
    <w:p w:rsidR="00BB1514" w:rsidRPr="00631CF5" w:rsidRDefault="00BB1514" w:rsidP="00BB1514">
      <w:pPr>
        <w:tabs>
          <w:tab w:val="left" w:pos="7200"/>
        </w:tabs>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2)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հարկային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մարմնի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վերահսկվող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եկամուտների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գծով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ունեն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իրենց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ներկայացրած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գնային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առաջարկի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մինչև</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մեկ</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տոկոսը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բայց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ոչ</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ավելի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քան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հիսուն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հազար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դրամը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գերազանցող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ժամկետանց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պարտավորություններ</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3)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գործադիր</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մարմնի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ներկայացուցիչը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նախորդող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երեք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տարիների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դատապարտված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եղել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ահաբեկչության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ֆինանսավորման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երեխայի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շահագործման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մարդկային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թրաֆիքինգ</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հանցագործության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հանցավոր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համագործակցություն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ստեղծելու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կաշառք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ստանալու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կաշառք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կաշառքի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միջնորդության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նախատեսված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տնտեսական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գործունեության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դեմ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ուղղված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հանցագործությունների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s-ES"/>
        </w:rPr>
        <w:t>,</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դեպքերի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դատվածությունը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4)</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վերաբերյալ</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ներկայացվելու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նախորդող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մեկ</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տարվա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առկա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օրենքով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կայացված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անբողոքարկելի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վարչական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ակտ</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ոլորտում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հակամրցակցային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համաձայնության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գերիշխող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դիրքի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չարաշահման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Sylfaen"/>
          <w:sz w:val="20"/>
          <w:szCs w:val="20"/>
          <w:lang w:val="es-ES"/>
        </w:rPr>
        <w:t xml:space="preserve">5) </w:t>
      </w:r>
      <w:r w:rsidRPr="00631CF5">
        <w:rPr>
          <w:rFonts w:ascii="Arial" w:eastAsia="Times New Roman" w:hAnsi="Arial" w:cs="Arial"/>
          <w:sz w:val="20"/>
          <w:szCs w:val="20"/>
          <w:lang w:val="en-US"/>
        </w:rPr>
        <w:t>որոնք</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Եվրասիական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տնտեսական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միությանն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անդամակցող</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երկրների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օրենսդրության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համաձայն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հրապարակված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0"/>
          <w:szCs w:val="20"/>
          <w:lang w:val="es-ES"/>
        </w:rPr>
        <w:t xml:space="preserve">   6)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s-ES"/>
        </w:rPr>
        <w:t>Ընդ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որում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եթե</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կետի</w:t>
      </w:r>
      <w:r w:rsidRPr="00631CF5">
        <w:rPr>
          <w:rFonts w:ascii="GHEA Grapalat" w:eastAsia="Times New Roman" w:hAnsi="GHEA Grapalat" w:cs="Sylfaen"/>
          <w:sz w:val="20"/>
          <w:szCs w:val="24"/>
          <w:lang w:val="es-ES"/>
        </w:rPr>
        <w:t xml:space="preserve"> 5-</w:t>
      </w:r>
      <w:r w:rsidRPr="00631CF5">
        <w:rPr>
          <w:rFonts w:ascii="Arial" w:eastAsia="Times New Roman" w:hAnsi="Arial" w:cs="Arial"/>
          <w:sz w:val="20"/>
          <w:szCs w:val="24"/>
          <w:lang w:val="es-ES"/>
        </w:rPr>
        <w:t>րդ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և</w:t>
      </w:r>
      <w:r w:rsidRPr="00631CF5">
        <w:rPr>
          <w:rFonts w:ascii="GHEA Grapalat" w:eastAsia="Times New Roman" w:hAnsi="GHEA Grapalat" w:cs="Sylfaen"/>
          <w:sz w:val="20"/>
          <w:szCs w:val="24"/>
          <w:lang w:val="es-ES"/>
        </w:rPr>
        <w:t xml:space="preserve"> 6-</w:t>
      </w:r>
      <w:r w:rsidRPr="00631CF5">
        <w:rPr>
          <w:rFonts w:ascii="Arial" w:eastAsia="Times New Roman" w:hAnsi="Arial" w:cs="Arial"/>
          <w:sz w:val="20"/>
          <w:szCs w:val="24"/>
          <w:lang w:val="es-ES"/>
        </w:rPr>
        <w:t>րդ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ենթակետերով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ցուցակներում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ներառվել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ներկայացնելու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օրվանից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հետո</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ապա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նրա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տվյալ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ենթակա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չէ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մերժման</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2.2 </w:t>
      </w:r>
      <w:r w:rsidRPr="00631CF5">
        <w:rPr>
          <w:rFonts w:ascii="Arial" w:eastAsia="Times New Roman" w:hAnsi="Arial" w:cs="Arial"/>
          <w:sz w:val="20"/>
          <w:szCs w:val="24"/>
          <w:lang w:val="es-ES"/>
        </w:rPr>
        <w:t>Մասնակցության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իրավունքի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գնահատման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համար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հայտով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պետք</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ներկայացնի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կողմից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հաստատված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սույն</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հրավերի</w:t>
      </w:r>
      <w:r w:rsidRPr="00631CF5">
        <w:rPr>
          <w:rFonts w:ascii="GHEA Grapalat" w:eastAsia="Times New Roman" w:hAnsi="GHEA Grapalat" w:cs="Arial"/>
          <w:sz w:val="20"/>
          <w:szCs w:val="24"/>
          <w:lang w:val="es-ES"/>
        </w:rPr>
        <w:t xml:space="preserve"> 2-</w:t>
      </w:r>
      <w:r w:rsidRPr="00631CF5">
        <w:rPr>
          <w:rFonts w:ascii="Arial" w:eastAsia="Times New Roman" w:hAnsi="Arial" w:cs="Arial"/>
          <w:sz w:val="20"/>
          <w:szCs w:val="24"/>
          <w:lang w:val="es-ES"/>
        </w:rPr>
        <w:t>րդ</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մասի</w:t>
      </w:r>
      <w:r w:rsidRPr="00631CF5">
        <w:rPr>
          <w:rFonts w:ascii="GHEA Grapalat" w:eastAsia="Times New Roman" w:hAnsi="GHEA Grapalat" w:cs="Arial"/>
          <w:sz w:val="20"/>
          <w:szCs w:val="24"/>
          <w:lang w:val="es-ES"/>
        </w:rPr>
        <w:t xml:space="preserve"> 2.</w:t>
      </w:r>
      <w:r w:rsidRPr="00631CF5">
        <w:rPr>
          <w:rFonts w:ascii="GHEA Grapalat" w:eastAsia="Times New Roman" w:hAnsi="GHEA Grapalat" w:cs="Arial"/>
          <w:sz w:val="20"/>
          <w:szCs w:val="24"/>
          <w:lang w:val="hy-AM"/>
        </w:rPr>
        <w:t>1</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կետով</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նախատեսված</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գրավոր</w:t>
      </w:r>
      <w:r w:rsidRPr="00631CF5">
        <w:rPr>
          <w:rFonts w:ascii="GHEA Grapalat" w:eastAsia="Times New Roman" w:hAnsi="GHEA Grapalat" w:cs="Arial"/>
          <w:sz w:val="20"/>
          <w:szCs w:val="24"/>
          <w:lang w:val="es-ES"/>
        </w:rPr>
        <w:t xml:space="preserve"> </w:t>
      </w:r>
      <w:r w:rsidRPr="00631CF5">
        <w:rPr>
          <w:rFonts w:ascii="Arial" w:eastAsia="Times New Roman" w:hAnsi="Arial" w:cs="Arial"/>
          <w:sz w:val="20"/>
          <w:szCs w:val="24"/>
          <w:lang w:val="es-ES"/>
        </w:rPr>
        <w:t>հայտարարություն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Բացի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կետով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հայտարարությունից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lastRenderedPageBreak/>
        <w:t>մասնակցության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իրավունքի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գնահատման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համար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թվում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մասնակցից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այլ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փաստաթղթեր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հիմնավորումներ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չեն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պահանջվել</w:t>
      </w:r>
      <w:r w:rsidRPr="00631CF5">
        <w:rPr>
          <w:rFonts w:ascii="GHEA Grapalat" w:eastAsia="Times New Roman" w:hAnsi="GHEA Grapalat" w:cs="Sylfaen"/>
          <w:sz w:val="20"/>
          <w:szCs w:val="24"/>
          <w:lang w:val="es-ES"/>
        </w:rPr>
        <w:t>:</w:t>
      </w:r>
      <w:r w:rsidRPr="00631CF5">
        <w:rPr>
          <w:rFonts w:ascii="GHEA Grapalat" w:eastAsia="Times New Roman" w:hAnsi="GHEA Grapalat" w:cs="Tahoma"/>
          <w:sz w:val="20"/>
          <w:szCs w:val="24"/>
          <w:lang w:val="hy-AM"/>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հայտարարության</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իսկությունը</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գնահատող</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հանձնաժողովը</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այսուհետ</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հանձնաժողով</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գնահատում</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է</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Tahoma"/>
          <w:sz w:val="20"/>
          <w:szCs w:val="24"/>
          <w:lang w:val="es-ES"/>
        </w:rPr>
        <w:t xml:space="preserve"> </w:t>
      </w:r>
      <w:r w:rsidRPr="00631CF5">
        <w:rPr>
          <w:rFonts w:ascii="Arial" w:eastAsia="Times New Roman" w:hAnsi="Arial" w:cs="Arial"/>
          <w:sz w:val="20"/>
          <w:szCs w:val="24"/>
          <w:lang w:val="en-US"/>
        </w:rPr>
        <w:t>պայմաններով</w:t>
      </w:r>
      <w:r w:rsidRPr="00631CF5">
        <w:rPr>
          <w:rFonts w:ascii="GHEA Grapalat" w:eastAsia="Times New Roman" w:hAnsi="GHEA Grapalat" w:cs="Tahoma"/>
          <w:sz w:val="20"/>
          <w:szCs w:val="24"/>
          <w:lang w:val="es-ES"/>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es-ES"/>
        </w:rPr>
      </w:pPr>
      <w:r w:rsidRPr="00631CF5">
        <w:rPr>
          <w:rFonts w:ascii="GHEA Grapalat" w:eastAsia="Times New Roman" w:hAnsi="GHEA Grapalat" w:cs="Tahoma"/>
          <w:sz w:val="20"/>
          <w:szCs w:val="20"/>
          <w:lang w:val="es-ES"/>
        </w:rPr>
        <w:t xml:space="preserve">2.3 </w:t>
      </w:r>
      <w:r w:rsidRPr="00631CF5">
        <w:rPr>
          <w:rFonts w:ascii="Arial" w:eastAsia="Times New Roman" w:hAnsi="Arial" w:cs="Arial"/>
          <w:sz w:val="20"/>
          <w:szCs w:val="20"/>
          <w:lang w:val="en-US"/>
        </w:rPr>
        <w:t>Արգելվում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կետով</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փոխկապակցված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միևնույն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հիմնադրված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ավելի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քան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հիսուն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տոկոս</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միևնույն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անձանց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պատկանող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բաժնեմաս</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փայաբաժին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ունեցող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կազմակերպությունների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միաժամանակյա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մասնակցությունը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ընթացակարգին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es-ES"/>
        </w:rPr>
        <w:t>(</w:t>
      </w:r>
      <w:r w:rsidRPr="00631CF5">
        <w:rPr>
          <w:rFonts w:ascii="Arial" w:eastAsia="Times New Roman" w:hAnsi="Arial" w:cs="Arial"/>
          <w:sz w:val="20"/>
          <w:szCs w:val="20"/>
          <w:lang w:val="en-US"/>
        </w:rPr>
        <w:t>միևնույն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չափաբաժնին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պետության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համայնքների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հիմնադրված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կազմակերպությունների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4"/>
          <w:lang w:val="en-US"/>
        </w:rPr>
        <w:t>համատեղ</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Armenian"/>
          <w:sz w:val="20"/>
          <w:szCs w:val="24"/>
          <w:lang w:val="af-ZA"/>
        </w:rPr>
        <w:t>(</w:t>
      </w:r>
      <w:r w:rsidRPr="00631CF5">
        <w:rPr>
          <w:rFonts w:ascii="Arial" w:eastAsia="Times New Roman" w:hAnsi="Arial" w:cs="Arial"/>
          <w:sz w:val="20"/>
          <w:szCs w:val="24"/>
          <w:lang w:val="en-US"/>
        </w:rPr>
        <w:t>կոնսորցիումով</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Times Armenian"/>
          <w:sz w:val="20"/>
          <w:szCs w:val="24"/>
          <w:lang w:val="af-ZA"/>
        </w:rPr>
        <w:t xml:space="preserve"> </w:t>
      </w:r>
      <w:r w:rsidRPr="00631CF5">
        <w:rPr>
          <w:rFonts w:ascii="Arial" w:eastAsia="Times New Roman" w:hAnsi="Arial" w:cs="Arial"/>
          <w:sz w:val="20"/>
          <w:szCs w:val="24"/>
          <w:lang w:val="en-US"/>
        </w:rPr>
        <w:t>գործընթացին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en-US"/>
        </w:rPr>
        <w:t>մասնակցության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դեպքերի</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Կարգի</w:t>
      </w:r>
      <w:r w:rsidRPr="00631CF5">
        <w:rPr>
          <w:rFonts w:ascii="GHEA Grapalat" w:eastAsia="Times New Roman" w:hAnsi="GHEA Grapalat" w:cs="Times New Roman"/>
          <w:sz w:val="20"/>
          <w:szCs w:val="20"/>
          <w:lang w:val="es-ES"/>
        </w:rPr>
        <w:t xml:space="preserve"> 119-</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կետի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hy-AM"/>
        </w:rPr>
        <w:t>իմաստով</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t>1</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sz w:val="20"/>
          <w:szCs w:val="20"/>
          <w:lang w:val="hy-AM"/>
        </w:rPr>
        <w:t>ֆիզիկական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անձինք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միևնույն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համատեղ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ձեռնարկատիրական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գործունեություն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2)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տնօրինող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ունեցող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տեղակալ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խորհրդի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տեղակալ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գործառույթներ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իրականացնող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կոլեգիալ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նախագահ</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այնպիսի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աշխատակից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աշխատում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գործադիր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տնօրենի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անմիջական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ղեկավարության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ներքո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իրավաբանական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մարմինների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կայացման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հարցում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ազդեցություն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ֆիզիկական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կարգավիճակ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չունեցող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մասնակիցները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փոխկապակցված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քվեարկելու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բաժնեմասերի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փայերի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մասնակցության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ուժով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միջև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կնքված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համապատասխան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69"/>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ab/>
      </w:r>
      <w:r w:rsidRPr="00631CF5">
        <w:rPr>
          <w:rFonts w:ascii="Arial" w:eastAsia="Times New Roman" w:hAnsi="Arial" w:cs="Arial"/>
          <w:color w:val="000000"/>
          <w:sz w:val="20"/>
          <w:szCs w:val="20"/>
          <w:lang w:val="hy-AM"/>
        </w:rPr>
        <w:t>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օրենքով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ունեցող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բաժնետերերը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ֆիզիկական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ուղղակի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անուղղակի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կերպով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տիրապետել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թվում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առուվաճառքի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հավատարմագրային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համատեղ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գործունեության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պայմանագրերի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հանձնարարականի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գործարքների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հիման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ձայնի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իրավունք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բաժնետոմսերի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տոկոսից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ավելիին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օրենսդրությամբ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չարգելված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վերջինիս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որոշումները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կանխորոշելու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հնարավորություն</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պարտականություններ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կատարող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ինչպես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անդամներից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մեկը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միաժամանակ</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մյուս</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որևէ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կառավարման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մարմնի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պարտականություններ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կատարող</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անձ</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Times New Roman"/>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նրանք</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գործում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համաձայնեցված՝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ելնելով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ընդհանուր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տնտեսական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շահերից</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կետի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իմաստով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ընտանիքի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անդամ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համարվում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ամուսինը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ամուսնու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ծնողները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տատը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պապը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քույրը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եղբայրը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երեխաները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քրոջ</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եղբոր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ամուսինն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երեխաները</w:t>
      </w:r>
      <w:r w:rsidRPr="00631CF5">
        <w:rPr>
          <w:rFonts w:ascii="GHEA Grapalat" w:eastAsia="Times New Roman" w:hAnsi="GHEA Grapalat" w:cs="Times New Roman"/>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color w:val="FFFFFF"/>
          <w:sz w:val="20"/>
          <w:szCs w:val="24"/>
          <w:lang w:val="hy-AM"/>
        </w:rPr>
      </w:pPr>
      <w:r w:rsidRPr="00631CF5">
        <w:rPr>
          <w:rFonts w:ascii="GHEA Grapalat" w:eastAsia="Times New Roman" w:hAnsi="GHEA Grapalat" w:cs="Arial Armenian"/>
          <w:sz w:val="20"/>
          <w:szCs w:val="24"/>
          <w:lang w:val="hy-AM"/>
        </w:rPr>
        <w:t xml:space="preserve">2.4 </w:t>
      </w:r>
      <w:r w:rsidRPr="00631CF5">
        <w:rPr>
          <w:rFonts w:ascii="Arial" w:eastAsia="Times New Roman" w:hAnsi="Arial" w:cs="Arial"/>
          <w:sz w:val="20"/>
          <w:szCs w:val="24"/>
          <w:lang w:val="hy-AM"/>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Arial"/>
          <w:sz w:val="20"/>
          <w:szCs w:val="24"/>
          <w:lang w:val="hy-AM"/>
        </w:rPr>
        <w:t xml:space="preserve"> 35-</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հոդվածով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Times New Roman"/>
          <w:color w:val="000000"/>
          <w:sz w:val="20"/>
          <w:szCs w:val="20"/>
          <w:lang w:val="hy-AM"/>
        </w:rPr>
        <w:t xml:space="preserve">15 </w:t>
      </w:r>
      <w:r w:rsidRPr="00631CF5">
        <w:rPr>
          <w:rFonts w:ascii="Arial" w:eastAsia="Times New Roman" w:hAnsi="Arial" w:cs="Arial"/>
          <w:color w:val="000000"/>
          <w:sz w:val="20"/>
          <w:szCs w:val="20"/>
          <w:lang w:val="hy-AM"/>
        </w:rPr>
        <w:t>տոկոսի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չափով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ապահովում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ներկայացվում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ընտրված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հայտերը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բացելու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դրությամբ</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ունի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lastRenderedPageBreak/>
        <w:t>միջազգային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հեղինակավոր</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կազմակերպությունների</w:t>
      </w:r>
      <w:r w:rsidRPr="00631CF5">
        <w:rPr>
          <w:rFonts w:ascii="GHEA Grapalat" w:eastAsia="Times New Roman" w:hAnsi="GHEA Grapalat" w:cs="Times New Roman"/>
          <w:color w:val="000000"/>
          <w:sz w:val="20"/>
          <w:szCs w:val="20"/>
          <w:lang w:val="hy-AM"/>
        </w:rPr>
        <w:t xml:space="preserve"> (Fitch, Moodys, </w:t>
      </w:r>
      <w:hyperlink r:id="rId8" w:tgtFrame="_blank" w:history="1">
        <w:r w:rsidRPr="00631CF5">
          <w:rPr>
            <w:rFonts w:ascii="GHEA Grapalat" w:eastAsia="Times New Roman" w:hAnsi="GHEA Grapalat" w:cs="Times New Roman"/>
            <w:color w:val="000000"/>
            <w:sz w:val="20"/>
            <w:szCs w:val="20"/>
            <w:lang w:val="hy-AM"/>
          </w:rPr>
          <w:t>Standard &amp; Poor’s</w:t>
        </w:r>
      </w:hyperlink>
      <w:r w:rsidRPr="00631CF5">
        <w:rPr>
          <w:rFonts w:ascii="GHEA Grapalat" w:eastAsia="Times New Roman" w:hAnsi="GHEA Grapalat" w:cs="Calibri"/>
          <w:color w:val="000000"/>
          <w:sz w:val="20"/>
          <w:szCs w:val="20"/>
          <w:lang w:val="hy-AM"/>
        </w:rPr>
        <w:t> </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շնորհված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վարկունակության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վարկանիշ</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առնվազն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Հայաստանի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Հանրապետությանը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շնորհված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սուվերեն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վարկանիշի</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չափով</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Sylfaen"/>
          <w:color w:val="FFFFFF"/>
          <w:sz w:val="20"/>
          <w:szCs w:val="24"/>
          <w:vertAlign w:val="superscript"/>
          <w:lang w:val="hy-AM"/>
        </w:rPr>
        <w:footnoteReference w:id="1"/>
      </w:r>
      <w:r w:rsidRPr="00631CF5">
        <w:rPr>
          <w:rFonts w:ascii="GHEA Grapalat" w:eastAsia="Times New Roman" w:hAnsi="GHEA Grapalat" w:cs="Arial"/>
          <w:color w:val="FFFFFF"/>
          <w:sz w:val="20"/>
          <w:szCs w:val="24"/>
          <w:lang w:val="hy-AM"/>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 xml:space="preserve">2.5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իրականացվել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հանդիսանալ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eastAsia="ru-RU"/>
        </w:rPr>
        <w:t>(</w:t>
      </w:r>
      <w:r w:rsidRPr="00631CF5">
        <w:rPr>
          <w:rFonts w:ascii="Arial" w:eastAsia="Times New Roman" w:hAnsi="Arial" w:cs="Arial"/>
          <w:sz w:val="20"/>
          <w:szCs w:val="20"/>
          <w:lang w:val="en-US" w:eastAsia="ru-RU"/>
        </w:rPr>
        <w:t>միևնույն</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0"/>
          <w:lang w:val="en-US" w:eastAsia="ru-RU"/>
        </w:rPr>
        <w:t>չափաբաժնին</w:t>
      </w:r>
      <w:r w:rsidRPr="00631CF5">
        <w:rPr>
          <w:rFonts w:ascii="GHEA Grapalat" w:eastAsia="Times New Roman" w:hAnsi="GHEA Grapalat" w:cs="Sylfaen"/>
          <w:sz w:val="20"/>
          <w:szCs w:val="20"/>
          <w:lang w:val="af-ZA" w:eastAsia="ru-RU"/>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 2</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6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կոնսորցիումով</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4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որևէ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0"/>
          <w:lang w:val="af-ZA"/>
        </w:rPr>
        <w:t>(</w:t>
      </w:r>
      <w:r w:rsidRPr="00631CF5">
        <w:rPr>
          <w:rFonts w:ascii="Arial" w:eastAsia="Times New Roman" w:hAnsi="Arial" w:cs="Arial"/>
          <w:sz w:val="20"/>
          <w:szCs w:val="20"/>
          <w:lang w:val="en-US"/>
        </w:rPr>
        <w:t>միևնույն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չափաբաժնին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առանձին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չպահպանման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այնպես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առանձին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համապարտ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պատասխանատվություն</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af-ZA"/>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որում</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անդամի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դուրս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միակողմանիորեն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կոնսորցիումի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անդամների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կիրառվում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պատասխանատվության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3.  </w:t>
      </w:r>
      <w:proofErr w:type="gramStart"/>
      <w:r w:rsidRPr="00631CF5">
        <w:rPr>
          <w:rFonts w:ascii="Arial" w:eastAsia="Times New Roman" w:hAnsi="Arial" w:cs="Arial"/>
          <w:b/>
          <w:sz w:val="20"/>
          <w:szCs w:val="24"/>
          <w:lang w:val="en-US"/>
        </w:rPr>
        <w:t>ՀՐԱՎԵՐԻ</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ՊԱՐԶԱԲԱՆՈՒՄԸ</w:t>
      </w:r>
      <w:proofErr w:type="gramEnd"/>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ԵՎ</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ՀՐԱՎԵՐՈՒՄ</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ՓՈՓՈԽՈՒԹՅՈՒՆ</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ԿԱՏԱՐԵԼՈՒ</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en-US"/>
        </w:rPr>
        <w:t>ԿԱՐԳԸ</w:t>
      </w:r>
      <w:r w:rsidRPr="00631CF5">
        <w:rPr>
          <w:rFonts w:ascii="GHEA Grapalat" w:eastAsia="Times New Roman" w:hAnsi="GHEA Grapalat" w:cs="Arial"/>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GHEA Grapalat" w:eastAsia="Times New Roman" w:hAnsi="GHEA Grapalat" w:cs="Times New Roman"/>
          <w:sz w:val="20"/>
          <w:szCs w:val="24"/>
          <w:lang w:val="af-ZA"/>
        </w:rPr>
        <w:t xml:space="preserve">3.1 </w:t>
      </w:r>
      <w:r w:rsidRPr="00631CF5">
        <w:rPr>
          <w:rFonts w:ascii="Arial" w:eastAsia="Times New Roman" w:hAnsi="Arial" w:cs="Arial"/>
          <w:sz w:val="20"/>
          <w:szCs w:val="24"/>
          <w:lang w:val="en-US"/>
        </w:rPr>
        <w:t>Օրենքի</w:t>
      </w:r>
      <w:r w:rsidRPr="00631CF5">
        <w:rPr>
          <w:rFonts w:ascii="GHEA Grapalat" w:eastAsia="Times New Roman" w:hAnsi="GHEA Grapalat" w:cs="Arial"/>
          <w:sz w:val="20"/>
          <w:szCs w:val="24"/>
          <w:lang w:val="af-ZA"/>
        </w:rPr>
        <w:t xml:space="preserve"> 29-</w:t>
      </w:r>
      <w:r w:rsidRPr="00631CF5">
        <w:rPr>
          <w:rFonts w:ascii="Arial" w:eastAsia="Times New Roman" w:hAnsi="Arial" w:cs="Arial"/>
          <w:sz w:val="20"/>
          <w:szCs w:val="24"/>
          <w:lang w:val="en-US"/>
        </w:rPr>
        <w:t>րդ</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հոդվածի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համաձայն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մասնակիցն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պատվիրատուից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պահանջել</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w:t>
      </w:r>
    </w:p>
    <w:p w:rsidR="00BB1514" w:rsidRPr="00631CF5" w:rsidRDefault="00BB1514" w:rsidP="00BB1514">
      <w:pPr>
        <w:spacing w:after="0" w:line="240" w:lineRule="auto"/>
        <w:ind w:firstLine="567"/>
        <w:jc w:val="both"/>
        <w:rPr>
          <w:rFonts w:ascii="GHEA Grapalat" w:eastAsia="Times New Roman" w:hAnsi="GHEA Grapalat" w:cs="Tahoma"/>
          <w:sz w:val="20"/>
          <w:szCs w:val="24"/>
          <w:lang w:val="af-ZA"/>
        </w:rPr>
      </w:pPr>
      <w:r w:rsidRPr="00631CF5">
        <w:rPr>
          <w:rFonts w:ascii="Arial" w:eastAsia="Times New Roman" w:hAnsi="Arial" w:cs="Arial"/>
          <w:sz w:val="20"/>
          <w:szCs w:val="24"/>
          <w:lang w:val="en-US"/>
        </w:rPr>
        <w:t>Մասնակիցն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ունի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հայտերի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ներկայացման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վերջնաժամկետը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լրանալուց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առնվազն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օրացուցային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af-ZA"/>
        </w:rPr>
        <w:t>գրավոր</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հանձնաժողովից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պահանջելու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Հանձնաժողովը</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կատարած</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տրամադրում</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գրավոր</w:t>
      </w:r>
      <w:r w:rsidRPr="00631CF5" w:rsidDel="00A3468D">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ստանալու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օրվան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երկու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օրացուցային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ընթացքում։</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4"/>
          <w:lang w:val="af-ZA"/>
        </w:rPr>
        <w:t xml:space="preserve">3.2 </w:t>
      </w:r>
      <w:r w:rsidRPr="00631CF5">
        <w:rPr>
          <w:rFonts w:ascii="Arial" w:eastAsia="Times New Roman" w:hAnsi="Arial" w:cs="Arial"/>
          <w:sz w:val="20"/>
          <w:szCs w:val="24"/>
          <w:lang w:val="en-US"/>
        </w:rPr>
        <w:t>Հարցման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պարզաբանումների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բովանդակության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մասին</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հայտարարությունը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պարզաբանումը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տրամադրելու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օրը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հրապարակվում</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Arial"/>
          <w:sz w:val="20"/>
          <w:szCs w:val="24"/>
          <w:lang w:val="af-ZA"/>
        </w:rPr>
        <w:t xml:space="preserve"> </w:t>
      </w:r>
      <w:r w:rsidRPr="00631CF5">
        <w:rPr>
          <w:rFonts w:ascii="GHEA Grapalat" w:eastAsia="Times New Roman" w:hAnsi="GHEA Grapalat" w:cs="Sylfaen"/>
          <w:sz w:val="20"/>
          <w:szCs w:val="24"/>
          <w:lang w:val="af-ZA"/>
        </w:rPr>
        <w:t xml:space="preserve">www.procurement.am </w:t>
      </w:r>
      <w:r w:rsidRPr="00631CF5">
        <w:rPr>
          <w:rFonts w:ascii="Arial" w:eastAsia="Times New Roman" w:hAnsi="Arial" w:cs="Arial"/>
          <w:sz w:val="20"/>
          <w:szCs w:val="24"/>
        </w:rPr>
        <w:t>հասցեով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տեղեկագր</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այսուհետ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տեղեկագիր</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w:t>
      </w:r>
      <w:r w:rsidRPr="00631CF5">
        <w:rPr>
          <w:rFonts w:ascii="Arial" w:eastAsia="Times New Roman" w:hAnsi="Arial" w:cs="Arial"/>
          <w:sz w:val="20"/>
          <w:szCs w:val="24"/>
          <w:lang w:val="en-US"/>
        </w:rPr>
        <w:t>Գնումների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հայտարարություններ</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բաժնի</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Times New Roman"/>
          <w:sz w:val="24"/>
          <w:szCs w:val="24"/>
          <w:lang w:val="af-ZA"/>
        </w:rPr>
        <w:t>«</w:t>
      </w:r>
      <w:r w:rsidRPr="00631CF5">
        <w:rPr>
          <w:rFonts w:ascii="Arial" w:eastAsia="Times New Roman" w:hAnsi="Arial" w:cs="Arial"/>
          <w:sz w:val="20"/>
          <w:szCs w:val="24"/>
          <w:lang w:val="en-US"/>
        </w:rPr>
        <w:t>Հրավերների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պարզաբանումների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վերաբերյալ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հայտարարություններ</w:t>
      </w:r>
      <w:r w:rsidRPr="00631CF5">
        <w:rPr>
          <w:rFonts w:ascii="GHEA Grapalat" w:eastAsia="Times New Roman" w:hAnsi="GHEA Grapalat" w:cs="Times New Roman"/>
          <w:sz w:val="24"/>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ենթաբաբաժնում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առանց</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նշելու</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հարցումը</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կատարած</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Arial"/>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Tahoma"/>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31CF5">
        <w:rPr>
          <w:rFonts w:ascii="GHEA Grapalat" w:eastAsia="Times New Roman" w:hAnsi="GHEA Grapalat" w:cs="Arial Unicode"/>
          <w:sz w:val="20"/>
          <w:szCs w:val="24"/>
          <w:lang w:val="af-ZA"/>
        </w:rPr>
        <w:t xml:space="preserve">3.3 </w:t>
      </w:r>
      <w:r w:rsidRPr="00631CF5">
        <w:rPr>
          <w:rFonts w:ascii="Arial" w:eastAsia="Times New Roman" w:hAnsi="Arial" w:cs="Arial"/>
          <w:sz w:val="20"/>
          <w:szCs w:val="24"/>
        </w:rPr>
        <w:t>Պարզաբանում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տրամադրվում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հարցումը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բաժն</w:t>
      </w:r>
      <w:r w:rsidRPr="00631CF5">
        <w:rPr>
          <w:rFonts w:ascii="Arial" w:eastAsia="Times New Roman" w:hAnsi="Arial" w:cs="Arial"/>
          <w:sz w:val="20"/>
          <w:szCs w:val="24"/>
        </w:rPr>
        <w:t>ով</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ժամկետի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խախտմամբ</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ինչպես</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նաև</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հարցումը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դուրս</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բովանդակության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շրջանակից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0"/>
          <w:lang w:val="en-US"/>
        </w:rPr>
        <w:t>Ընդ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որում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մասնակիցը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ծանուցվում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պարզաբանում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չտրամադրելու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հիմքերի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հարցումը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ստանալու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օրացուցային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Times New Roman"/>
          <w:sz w:val="20"/>
          <w:szCs w:val="20"/>
          <w:lang w:val="af-ZA"/>
        </w:rPr>
        <w:t>:</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af-ZA"/>
        </w:rPr>
        <w:t xml:space="preserve">3.4 </w:t>
      </w:r>
      <w:r w:rsidRPr="00631CF5">
        <w:rPr>
          <w:rFonts w:ascii="Arial" w:eastAsia="Times New Roman" w:hAnsi="Arial" w:cs="Arial"/>
          <w:sz w:val="20"/>
          <w:szCs w:val="24"/>
        </w:rPr>
        <w:t>Հայտերի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ներկայացման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լրանալուց</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առնվազն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հինգ</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առաջ</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հրավերում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փոփոխություններ</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lang w:val="en-US"/>
        </w:rPr>
        <w:t>Փ</w:t>
      </w:r>
      <w:r w:rsidRPr="00631CF5">
        <w:rPr>
          <w:rFonts w:ascii="Arial" w:eastAsia="Times New Roman" w:hAnsi="Arial" w:cs="Arial"/>
          <w:sz w:val="20"/>
          <w:szCs w:val="24"/>
        </w:rPr>
        <w:t>ոփոխություն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երեք</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փոփոխություն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տրամադրելու</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պայմանների</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հայտարարություն</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հրապարակվում</w:t>
      </w:r>
      <w:r w:rsidRPr="00631CF5">
        <w:rPr>
          <w:rFonts w:ascii="GHEA Grapalat" w:eastAsia="Times New Roman" w:hAnsi="GHEA Grapalat" w:cs="Arial Unicode"/>
          <w:sz w:val="20"/>
          <w:szCs w:val="24"/>
          <w:lang w:val="af-ZA"/>
        </w:rPr>
        <w:t xml:space="preserve"> </w:t>
      </w:r>
      <w:r w:rsidRPr="00631CF5">
        <w:rPr>
          <w:rFonts w:ascii="Arial" w:eastAsia="Times New Roman" w:hAnsi="Arial" w:cs="Arial"/>
          <w:sz w:val="20"/>
          <w:szCs w:val="24"/>
        </w:rPr>
        <w:t>տեղեկագրում</w:t>
      </w:r>
      <w:r w:rsidRPr="00631CF5">
        <w:rPr>
          <w:rFonts w:ascii="Arial" w:eastAsia="Times New Roman" w:hAnsi="Arial" w:cs="Arial"/>
          <w:sz w:val="20"/>
          <w:szCs w:val="24"/>
          <w:lang w:val="en-US"/>
        </w:rPr>
        <w:t>։</w:t>
      </w:r>
      <w:r w:rsidRPr="00631CF5">
        <w:rPr>
          <w:rFonts w:ascii="GHEA Grapalat" w:eastAsia="Times New Roman" w:hAnsi="GHEA Grapalat" w:cs="Arial Unicode"/>
          <w:sz w:val="20"/>
          <w:szCs w:val="24"/>
          <w:lang w:val="af-ZA"/>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3.5 </w:t>
      </w:r>
      <w:r w:rsidRPr="00631CF5">
        <w:rPr>
          <w:rFonts w:ascii="Arial" w:eastAsia="Times New Roman" w:hAnsi="Arial" w:cs="Arial"/>
          <w:sz w:val="20"/>
          <w:szCs w:val="24"/>
          <w:lang w:val="hy-AM"/>
        </w:rPr>
        <w:t>Յուրաքաչյուր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փոփոխությունների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էլեկտրոնային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փոստի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հիմնավորումներ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առարկայի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բնութագրերի՝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մրցակցության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խտրականության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բացառման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տեսակետից՝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ազգանունը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հիմնավորումներն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դրանցով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հրավերում</w:t>
      </w:r>
      <w:r w:rsidRPr="00631CF5">
        <w:rPr>
          <w:rFonts w:ascii="GHEA Grapalat" w:eastAsia="Times New Roman" w:hAnsi="GHEA Grapalat" w:cs="Sylfaen"/>
          <w:sz w:val="20"/>
          <w:szCs w:val="24"/>
          <w:lang w:val="hy-AM"/>
        </w:rPr>
        <w:t xml:space="preserve">: </w:t>
      </w:r>
    </w:p>
    <w:p w:rsidR="00BB1514" w:rsidRPr="00631CF5" w:rsidRDefault="00BB1514" w:rsidP="00BB1514">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31CF5">
        <w:rPr>
          <w:rFonts w:ascii="GHEA Grapalat" w:eastAsia="Times New Roman" w:hAnsi="GHEA Grapalat" w:cs="Arial Unicode"/>
          <w:sz w:val="20"/>
          <w:szCs w:val="24"/>
          <w:lang w:val="hy-AM"/>
        </w:rPr>
        <w:t xml:space="preserve">3.5 </w:t>
      </w:r>
      <w:r w:rsidRPr="00631CF5">
        <w:rPr>
          <w:rFonts w:ascii="Arial" w:eastAsia="Times New Roman" w:hAnsi="Arial" w:cs="Arial"/>
          <w:sz w:val="20"/>
          <w:szCs w:val="24"/>
          <w:lang w:val="hy-AM"/>
        </w:rPr>
        <w:t>Հրավերում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կատարվելու</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հաշվվում</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փոփոխությունների</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տեղեկագրում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հրապարակման</w:t>
      </w:r>
      <w:r w:rsidRPr="00631CF5">
        <w:rPr>
          <w:rFonts w:ascii="GHEA Grapalat" w:eastAsia="Times New Roman" w:hAnsi="GHEA Grapalat" w:cs="Arial Unicode"/>
          <w:sz w:val="20"/>
          <w:szCs w:val="24"/>
          <w:lang w:val="hy-AM"/>
        </w:rPr>
        <w:t xml:space="preserve"> </w:t>
      </w:r>
      <w:r w:rsidRPr="00631CF5">
        <w:rPr>
          <w:rFonts w:ascii="Arial" w:eastAsia="Times New Roman" w:hAnsi="Arial" w:cs="Arial"/>
          <w:sz w:val="20"/>
          <w:szCs w:val="24"/>
          <w:lang w:val="hy-AM"/>
        </w:rPr>
        <w:t>օրվանից։</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hy-AM"/>
        </w:rPr>
      </w:pPr>
      <w:r w:rsidRPr="00631CF5">
        <w:rPr>
          <w:rFonts w:ascii="GHEA Grapalat" w:eastAsia="Times New Roman" w:hAnsi="GHEA Grapalat" w:cs="Times New Roman"/>
          <w:b/>
          <w:sz w:val="20"/>
          <w:szCs w:val="24"/>
          <w:lang w:val="hy-AM"/>
        </w:rPr>
        <w:t xml:space="preserve">4.  </w:t>
      </w:r>
      <w:r w:rsidRPr="00631CF5">
        <w:rPr>
          <w:rFonts w:ascii="Arial" w:eastAsia="Times New Roman" w:hAnsi="Arial" w:cs="Arial"/>
          <w:b/>
          <w:sz w:val="20"/>
          <w:szCs w:val="24"/>
          <w:lang w:val="hy-AM"/>
        </w:rPr>
        <w:t>ՀԱՅՏԸ</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ՆԵՐԿԱՅԱՑՆԵԼՈՒ</w:t>
      </w:r>
      <w:r w:rsidRPr="00631CF5">
        <w:rPr>
          <w:rFonts w:ascii="GHEA Grapalat" w:eastAsia="Times New Roman" w:hAnsi="GHEA Grapalat" w:cs="Arial"/>
          <w:b/>
          <w:sz w:val="20"/>
          <w:szCs w:val="24"/>
          <w:lang w:val="hy-AM"/>
        </w:rPr>
        <w:t xml:space="preserve"> </w:t>
      </w:r>
      <w:r w:rsidRPr="00631CF5">
        <w:rPr>
          <w:rFonts w:ascii="Arial" w:eastAsia="Times New Roman" w:hAnsi="Arial" w:cs="Arial"/>
          <w:b/>
          <w:sz w:val="20"/>
          <w:szCs w:val="24"/>
          <w:lang w:val="hy-AM"/>
        </w:rPr>
        <w:t>ԿԱՐԳԸ</w:t>
      </w:r>
    </w:p>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af-ZA"/>
        </w:rPr>
      </w:pPr>
      <w:r w:rsidRPr="00631CF5">
        <w:rPr>
          <w:rFonts w:ascii="GHEA Grapalat" w:eastAsia="Times New Roman" w:hAnsi="GHEA Grapalat" w:cs="Times New Roman"/>
          <w:sz w:val="20"/>
          <w:szCs w:val="24"/>
          <w:lang w:val="hy-AM"/>
        </w:rPr>
        <w:lastRenderedPageBreak/>
        <w:t>4</w:t>
      </w:r>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Times New Roman"/>
          <w:sz w:val="20"/>
          <w:szCs w:val="24"/>
          <w:lang w:val="af-ZA"/>
        </w:rPr>
        <w:t xml:space="preserve"> </w:t>
      </w:r>
      <w:r w:rsidRPr="00631CF5">
        <w:rPr>
          <w:rFonts w:ascii="Arial" w:eastAsia="Times New Roman" w:hAnsi="Arial" w:cs="Arial"/>
          <w:sz w:val="20"/>
          <w:szCs w:val="24"/>
          <w:lang w:val="en-US"/>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առաջարկն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0"/>
          <w:lang w:val="af-ZA"/>
        </w:rPr>
        <w:t>Մասնակիցը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կարող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հայտ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ներկայացնել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ինչպես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յուրաքանչյուր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չափաբաժնի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այնպես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էլ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մի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քանի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բոլոր</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af-ZA"/>
        </w:rPr>
        <w:t>չափաբաժինների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համար</w:t>
      </w:r>
      <w:r w:rsidRPr="00631CF5">
        <w:rPr>
          <w:rFonts w:ascii="Arial" w:eastAsia="Times New Roman" w:hAnsi="Arial" w:cs="Arial"/>
          <w:sz w:val="20"/>
          <w:szCs w:val="24"/>
          <w:lang w:val="hy-AM"/>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ավարտը։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պատրաստման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նկարագրված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2-</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գնանշման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պատրաստելու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հրահանգում։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անհրաժեշտ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af-ZA"/>
        </w:rPr>
        <w:t>հանձնաժողովին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տեղեկագրում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հրապարակվելու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օրվանից</w:t>
      </w:r>
      <w:r w:rsidRPr="00631CF5">
        <w:rPr>
          <w:rFonts w:ascii="GHEA Grapalat" w:eastAsia="Times New Roman" w:hAnsi="GHEA Grapalat" w:cs="Sylfaen"/>
          <w:sz w:val="20"/>
          <w:szCs w:val="24"/>
          <w:lang w:val="hy-AM"/>
        </w:rPr>
        <w:t xml:space="preserve"> </w:t>
      </w:r>
      <w:r w:rsidR="00182FC1" w:rsidRPr="00182FC1">
        <w:rPr>
          <w:rFonts w:ascii="Arial" w:eastAsia="Times New Roman" w:hAnsi="Arial" w:cs="Arial"/>
          <w:b/>
          <w:sz w:val="20"/>
          <w:szCs w:val="20"/>
          <w:lang w:val="hy-AM"/>
        </w:rPr>
        <w:t>24</w:t>
      </w:r>
      <w:r w:rsidR="003A7AF1">
        <w:rPr>
          <w:rFonts w:ascii="Arial" w:eastAsia="Times New Roman" w:hAnsi="Arial" w:cs="Arial"/>
          <w:b/>
          <w:sz w:val="20"/>
          <w:szCs w:val="20"/>
          <w:lang w:val="hy-AM"/>
        </w:rPr>
        <w:t>.12. 2024թ․</w:t>
      </w:r>
      <w:r w:rsidR="003A7AF1" w:rsidRPr="00BD779A">
        <w:rPr>
          <w:rFonts w:ascii="Arial" w:eastAsia="Times New Roman" w:hAnsi="Arial" w:cs="Arial"/>
          <w:b/>
          <w:sz w:val="20"/>
          <w:szCs w:val="20"/>
          <w:lang w:val="hy-AM"/>
        </w:rPr>
        <w:t xml:space="preserve"> ժամը 1</w:t>
      </w:r>
      <w:r w:rsidR="00FC6A11">
        <w:rPr>
          <w:rFonts w:ascii="Arial" w:eastAsia="Times New Roman" w:hAnsi="Arial" w:cs="Arial"/>
          <w:b/>
          <w:sz w:val="20"/>
          <w:szCs w:val="20"/>
          <w:lang w:val="hy-AM"/>
        </w:rPr>
        <w:t>5</w:t>
      </w:r>
      <w:r w:rsidR="003A7AF1">
        <w:rPr>
          <w:rFonts w:ascii="Arial" w:eastAsia="Times New Roman" w:hAnsi="Arial" w:cs="Arial"/>
          <w:b/>
          <w:sz w:val="20"/>
          <w:szCs w:val="20"/>
          <w:lang w:val="hy-AM"/>
        </w:rPr>
        <w:t>:00</w:t>
      </w:r>
      <w:r w:rsidRPr="00631CF5">
        <w:rPr>
          <w:rFonts w:ascii="GHEA Grapalat" w:eastAsia="Times New Roman" w:hAnsi="GHEA Grapalat" w:cs="Sylfaen"/>
          <w:b/>
          <w:sz w:val="20"/>
          <w:szCs w:val="20"/>
          <w:lang w:val="hy-AM"/>
        </w:rPr>
        <w:t>-</w:t>
      </w:r>
      <w:r w:rsidRPr="00631CF5">
        <w:rPr>
          <w:rFonts w:ascii="Arial" w:eastAsia="Times New Roman" w:hAnsi="Arial" w:cs="Arial"/>
          <w:b/>
          <w:sz w:val="20"/>
          <w:szCs w:val="20"/>
          <w:lang w:val="hy-AM"/>
        </w:rPr>
        <w:t>ն</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ք</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կենտրոնական</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փողոց</w:t>
      </w:r>
      <w:r w:rsidRPr="00631CF5">
        <w:rPr>
          <w:rFonts w:ascii="GHEA Grapalat" w:eastAsia="Times New Roman" w:hAnsi="GHEA Grapalat" w:cs="Times New Roman"/>
          <w:b/>
          <w:sz w:val="20"/>
          <w:szCs w:val="20"/>
          <w:lang w:val="hy-AM"/>
        </w:rPr>
        <w:t xml:space="preserve"> 1</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hy-AM"/>
        </w:rPr>
        <w:t>Թումանյանի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af-ZA"/>
        </w:rPr>
        <w:t>համայնքապետարանի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վարչական</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շենք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հասցեով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0"/>
          <w:lang w:val="hy-AM"/>
        </w:rPr>
        <w:t>Մարգարիտ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Չատինյանը</w:t>
      </w:r>
      <w:r w:rsidRPr="00631CF5">
        <w:rPr>
          <w:rFonts w:ascii="Arial" w:eastAsia="Times New Roman" w:hAnsi="Arial" w:cs="Arial"/>
          <w:sz w:val="24"/>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ըստ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հերթականության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լրանալուց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գրանցամատյանում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քարտուղարի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վերադարձվում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4.3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3" w:name="_Hlk9261647"/>
      <w:r w:rsidRPr="00631CF5">
        <w:rPr>
          <w:rFonts w:ascii="GHEA Grapalat" w:eastAsia="Times New Roman" w:hAnsi="GHEA Grapalat" w:cs="Sylfaen"/>
          <w:sz w:val="20"/>
          <w:szCs w:val="24"/>
          <w:lang w:val="hy-AM"/>
        </w:rPr>
        <w:t xml:space="preserve">1)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2-</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2.1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դիմում</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հարկ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հաշվառման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գործունեության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հեռախոսահամարը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հավաստում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4"/>
          <w:lang w:val="hy-AM"/>
        </w:rPr>
        <w:t>հավաստում՝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hy-AM"/>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2.4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գերիշխող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դիրքի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չարաշահման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հակամրցակցային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բացակայության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631CF5">
        <w:rPr>
          <w:rFonts w:ascii="Arial" w:eastAsia="Times New Roman" w:hAnsi="Arial" w:cs="Arial"/>
          <w:sz w:val="20"/>
          <w:szCs w:val="24"/>
          <w:lang w:val="hy-AM"/>
        </w:rPr>
        <w:t>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փոխկապակցված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հիսուն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պատկանող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կազմակերպությունների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միաժամանակյա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բացակայության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630"/>
        <w:jc w:val="both"/>
        <w:rPr>
          <w:rFonts w:ascii="GHEA Grapalat" w:eastAsia="Times New Roman" w:hAnsi="GHEA Grapalat" w:cs="Sylfaen"/>
          <w:szCs w:val="24"/>
          <w:lang w:val="hy-AM" w:eastAsia="ru-RU"/>
        </w:rPr>
      </w:pPr>
      <w:r w:rsidRPr="00631CF5">
        <w:rPr>
          <w:rFonts w:ascii="Arial" w:eastAsia="Times New Roman" w:hAnsi="Arial" w:cs="Arial"/>
          <w:sz w:val="20"/>
          <w:szCs w:val="20"/>
          <w:lang w:val="hy-AM" w:eastAsia="ru-RU"/>
        </w:rPr>
        <w:t>ե</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շահառուների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վերաբերյալ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Sylfaen"/>
          <w:sz w:val="20"/>
          <w:szCs w:val="24"/>
          <w:lang w:val="hy-AM"/>
        </w:rPr>
        <w:t xml:space="preserve"> 1-</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Հայտարարագիր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ձեռնարկատեր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ֆիզիկական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Ընդ</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եթե</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մասնակիցը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մասնակից</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ապա</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սույն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պարբերությամբ</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նախատեսված</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հայտարարագիրը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որը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հայտերը</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բացելուց</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հետո</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ավտոմատ</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եղանակով</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հրապարակվում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համակարգում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հայտարարության</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հետ</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միաժամանակ</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հրապարակվում</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նաև</w:t>
      </w:r>
      <w:r w:rsidRPr="00631CF5">
        <w:rPr>
          <w:rFonts w:ascii="GHEA Grapalat" w:eastAsia="Times New Roman" w:hAnsi="GHEA Grapalat" w:cs="Sylfaen"/>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Cambria Math" w:eastAsia="Times New Roman" w:hAnsi="Cambria Math" w:cs="Cambria Math"/>
          <w:sz w:val="20"/>
          <w:szCs w:val="20"/>
          <w:lang w:val="hy-AM" w:eastAsia="ru-RU"/>
        </w:rPr>
        <w:t>․</w:t>
      </w:r>
    </w:p>
    <w:p w:rsidR="00BB1514" w:rsidRPr="00631CF5" w:rsidRDefault="00BB1514" w:rsidP="00BB1514">
      <w:pPr>
        <w:spacing w:after="0" w:line="240" w:lineRule="auto"/>
        <w:ind w:firstLine="630"/>
        <w:jc w:val="both"/>
        <w:rPr>
          <w:rFonts w:ascii="GHEA Grapalat" w:eastAsia="Times New Roman" w:hAnsi="GHEA Grapalat" w:cs="Sylfaen"/>
          <w:sz w:val="20"/>
          <w:szCs w:val="24"/>
          <w:lang w:val="hy-AM"/>
        </w:rPr>
      </w:pPr>
      <w:r w:rsidRPr="00631CF5">
        <w:rPr>
          <w:rFonts w:ascii="GHEA Grapalat" w:eastAsia="Times New Roman" w:hAnsi="GHEA Grapalat" w:cs="Times New Roman"/>
          <w:b/>
          <w:sz w:val="20"/>
          <w:szCs w:val="20"/>
          <w:lang w:val="hy-AM" w:eastAsia="ru-RU"/>
        </w:rPr>
        <w:t xml:space="preserve"> </w:t>
      </w:r>
      <w:bookmarkEnd w:id="4"/>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hy-AM"/>
        </w:rPr>
      </w:pPr>
      <w:r w:rsidRPr="00631CF5">
        <w:rPr>
          <w:rFonts w:ascii="GHEA Grapalat" w:eastAsia="Times New Roman" w:hAnsi="GHEA Grapalat" w:cs="Sylfaen"/>
          <w:sz w:val="20"/>
          <w:szCs w:val="24"/>
          <w:lang w:val="hy-AM"/>
        </w:rPr>
        <w:t xml:space="preserve">  3)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պատճենը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հանդիսացող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գործակալության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6)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պատճենը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կոնսորցիումով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bookmarkStart w:id="5" w:name="_Hlk9262052"/>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կոնսորցիումով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որևէ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միևնույն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չպահպանման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նիստում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hy-AM"/>
        </w:rPr>
        <w:t>.</w:t>
      </w:r>
    </w:p>
    <w:p w:rsidR="00BB1514" w:rsidRPr="00631CF5" w:rsidRDefault="00BB1514" w:rsidP="00BB1514">
      <w:pPr>
        <w:numPr>
          <w:ilvl w:val="0"/>
          <w:numId w:val="18"/>
        </w:numPr>
        <w:spacing w:after="0" w:line="240" w:lineRule="auto"/>
        <w:ind w:firstLine="81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lastRenderedPageBreak/>
        <w:t>երբ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վարելիս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անունից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w:t>
      </w:r>
    </w:p>
    <w:bookmarkEnd w:id="5"/>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p>
    <w:p w:rsidR="00BB1514" w:rsidRPr="00631CF5" w:rsidRDefault="00BB1514" w:rsidP="00BB1514">
      <w:pPr>
        <w:spacing w:after="0" w:line="240" w:lineRule="auto"/>
        <w:jc w:val="center"/>
        <w:rPr>
          <w:rFonts w:ascii="GHEA Grapalat" w:eastAsia="Times New Roman" w:hAnsi="GHEA Grapalat" w:cs="Arial"/>
          <w:b/>
          <w:sz w:val="20"/>
          <w:szCs w:val="24"/>
          <w:lang w:val="es-ES"/>
        </w:rPr>
      </w:pPr>
      <w:r w:rsidRPr="00631CF5">
        <w:rPr>
          <w:rFonts w:ascii="GHEA Grapalat" w:eastAsia="Times New Roman" w:hAnsi="GHEA Grapalat" w:cs="Times New Roman"/>
          <w:b/>
          <w:sz w:val="20"/>
          <w:szCs w:val="24"/>
          <w:lang w:val="es-ES"/>
        </w:rPr>
        <w:t xml:space="preserve">5.   </w:t>
      </w:r>
      <w:r w:rsidRPr="00631CF5">
        <w:rPr>
          <w:rFonts w:ascii="Arial" w:eastAsia="Times New Roman" w:hAnsi="Arial" w:cs="Arial"/>
          <w:b/>
          <w:sz w:val="20"/>
          <w:szCs w:val="24"/>
          <w:lang w:val="es-ES"/>
        </w:rPr>
        <w:t>ՀԱՅՏԻ</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ԳՆԱՅԻՆ</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ԱՌԱՋԱՐԿԸ</w:t>
      </w:r>
      <w:r w:rsidRPr="00631CF5">
        <w:rPr>
          <w:rFonts w:ascii="GHEA Grapalat" w:eastAsia="Times New Roman" w:hAnsi="GHEA Grapalat" w:cs="Arial"/>
          <w:b/>
          <w:sz w:val="20"/>
          <w:szCs w:val="24"/>
          <w:lang w:val="es-ES"/>
        </w:rPr>
        <w:t xml:space="preserve"> </w:t>
      </w:r>
    </w:p>
    <w:p w:rsidR="00BB1514" w:rsidRPr="00631CF5" w:rsidRDefault="00BB1514" w:rsidP="00BB1514">
      <w:pPr>
        <w:spacing w:after="0" w:line="240" w:lineRule="auto"/>
        <w:jc w:val="center"/>
        <w:rPr>
          <w:rFonts w:ascii="GHEA Grapalat" w:eastAsia="Times New Roman" w:hAnsi="GHEA Grapalat" w:cs="Arial"/>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es-ES"/>
        </w:rPr>
      </w:pPr>
      <w:r w:rsidRPr="00631CF5">
        <w:rPr>
          <w:rFonts w:ascii="GHEA Grapalat" w:eastAsia="Times New Roman" w:hAnsi="GHEA Grapalat" w:cs="Sylfaen"/>
          <w:sz w:val="20"/>
          <w:szCs w:val="24"/>
          <w:lang w:val="es-ES"/>
        </w:rPr>
        <w:t xml:space="preserve">5.1 </w:t>
      </w:r>
      <w:r w:rsidRPr="00631CF5">
        <w:rPr>
          <w:rFonts w:ascii="Arial" w:eastAsia="Times New Roman" w:hAnsi="Arial" w:cs="Arial"/>
          <w:sz w:val="20"/>
          <w:szCs w:val="24"/>
          <w:lang w:val="hy-AM"/>
        </w:rPr>
        <w:t>Առաջարկվող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ծառայության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արժեքից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բացի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փոխադրման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ապահովագրման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տուրքերի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հարկերի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վճարումների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ծախսերը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պակաս</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լինել</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ինքնարժեքից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Առաջարկվող</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հաշվարկը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ներկայացվի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Times New Roma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Times New Roman"/>
          <w:sz w:val="20"/>
          <w:szCs w:val="20"/>
          <w:lang w:val="es-ES" w:eastAsia="ru-RU"/>
        </w:rPr>
        <w:t>5.</w:t>
      </w:r>
      <w:r w:rsidRPr="00631CF5">
        <w:rPr>
          <w:rFonts w:ascii="GHEA Grapalat" w:eastAsia="Times New Roman" w:hAnsi="GHEA Grapalat" w:cs="Times New Roman"/>
          <w:sz w:val="20"/>
          <w:szCs w:val="20"/>
          <w:lang w:val="hy-AM" w:eastAsia="ru-RU"/>
        </w:rPr>
        <w:t>2</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val="es-ES" w:eastAsia="ru-RU"/>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eastAsia="ru-RU"/>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ինքնարժեքի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կանխատեսվող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շահույթի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ընդհանրական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բաղադրիչներից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բաղկացած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բաղադրիչների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բացվածք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մանրամասներ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գործարքի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բյուջե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eastAsia="ru-RU"/>
        </w:rPr>
        <w:t>ներկայաց</w:t>
      </w:r>
      <w:r w:rsidRPr="00631CF5">
        <w:rPr>
          <w:rFonts w:ascii="Arial" w:eastAsia="Times New Roman" w:hAnsi="Arial" w:cs="Arial"/>
          <w:sz w:val="20"/>
          <w:szCs w:val="20"/>
          <w:lang w:val="en-US" w:eastAsia="ru-RU"/>
        </w:rPr>
        <w:t>վող</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գնային</w:t>
      </w:r>
      <w:r w:rsidRPr="00631CF5">
        <w:rPr>
          <w:rFonts w:ascii="GHEA Grapalat" w:eastAsia="Times New Roman" w:hAnsi="GHEA Grapalat" w:cs="Sylfaen"/>
          <w:sz w:val="20"/>
          <w:szCs w:val="20"/>
          <w:lang w:val="es-ES" w:eastAsia="ru-RU"/>
        </w:rPr>
        <w:t xml:space="preserve"> </w:t>
      </w:r>
      <w:r w:rsidRPr="00631CF5">
        <w:rPr>
          <w:rFonts w:ascii="Arial" w:eastAsia="Times New Roman" w:hAnsi="Arial" w:cs="Arial"/>
          <w:sz w:val="20"/>
          <w:szCs w:val="20"/>
          <w:lang w:eastAsia="ru-RU"/>
        </w:rPr>
        <w:t>առաջարկում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առանձնացված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տողով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հարկատեսակի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չափը</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Ընդ</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որում՝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ա</w:t>
      </w:r>
      <w:r w:rsidRPr="00631CF5">
        <w:rPr>
          <w:rFonts w:ascii="GHEA Grapalat" w:eastAsia="Times New Roman" w:hAnsi="GHEA Grapalat" w:cs="Sylfaen"/>
          <w:sz w:val="20"/>
          <w:szCs w:val="24"/>
          <w:lang w:val="es-ES"/>
        </w:rPr>
        <w:t xml:space="preserve">) </w:t>
      </w:r>
      <w:proofErr w:type="gramStart"/>
      <w:r w:rsidRPr="00631CF5">
        <w:rPr>
          <w:rFonts w:ascii="Arial" w:eastAsia="Times New Roman" w:hAnsi="Arial" w:cs="Arial"/>
          <w:sz w:val="20"/>
          <w:szCs w:val="24"/>
          <w:lang w:val="en-US"/>
        </w:rPr>
        <w:t>մ</w:t>
      </w:r>
      <w:r w:rsidRPr="00631CF5">
        <w:rPr>
          <w:rFonts w:ascii="Arial" w:eastAsia="Times New Roman" w:hAnsi="Arial" w:cs="Arial"/>
          <w:sz w:val="20"/>
          <w:szCs w:val="24"/>
          <w:lang w:val="hy-AM"/>
        </w:rPr>
        <w:t>ասնակիցների</w:t>
      </w:r>
      <w:proofErr w:type="gramEnd"/>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գնահատում</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համեմատումն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հաշվարկման</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որևէ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սխալ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առարկայի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անվանումը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ճիշտ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լումաները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կլորացված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ներքև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թիվը</w:t>
      </w:r>
      <w:r w:rsidRPr="00631CF5">
        <w:rPr>
          <w:rFonts w:ascii="GHEA Grapalat" w:eastAsia="Times New Roman" w:hAnsi="GHEA Grapalat" w:cs="Sylfaen"/>
          <w:sz w:val="20"/>
          <w:szCs w:val="24"/>
          <w:lang w:val="hy-AM"/>
        </w:rPr>
        <w:t xml:space="preserve">.  </w:t>
      </w:r>
    </w:p>
    <w:p w:rsidR="00BB1514" w:rsidRPr="00631CF5" w:rsidRDefault="00BB1514" w:rsidP="00BB1514">
      <w:pPr>
        <w:tabs>
          <w:tab w:val="left" w:pos="0"/>
        </w:tabs>
        <w:spacing w:after="0" w:line="240" w:lineRule="auto"/>
        <w:ind w:firstLine="36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միմյանց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ավելորդ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բառեր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չունեցող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թիվ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գնահատելիս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հանրագումարը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զ</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սյունակներում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լումաները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eastAsia="ru-RU"/>
        </w:rPr>
      </w:pPr>
      <w:r w:rsidRPr="00631CF5">
        <w:rPr>
          <w:rFonts w:ascii="GHEA Grapalat" w:eastAsia="Times New Roman" w:hAnsi="GHEA Grapalat" w:cs="Times New Roman"/>
          <w:sz w:val="20"/>
          <w:szCs w:val="20"/>
          <w:lang w:val="es-ES" w:eastAsia="ru-RU"/>
        </w:rPr>
        <w:t>5.</w:t>
      </w:r>
      <w:r w:rsidRPr="00631CF5">
        <w:rPr>
          <w:rFonts w:ascii="GHEA Grapalat" w:eastAsia="Times New Roman" w:hAnsi="GHEA Grapalat" w:cs="Times New Roman"/>
          <w:sz w:val="20"/>
          <w:szCs w:val="20"/>
          <w:lang w:val="hy-AM" w:eastAsia="ru-RU"/>
        </w:rPr>
        <w:t>3</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Եթե</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կնքվելիք</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պայմանագրի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գինը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կայուն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ապա</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գնային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ներկայացվում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մեկ</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թվով՝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պայմանագրի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կատարման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համար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առաջարկվող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ընդհանուր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Ընդ</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որում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մասնակցից</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կարող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պահանջվել</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նա</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ներկայացնի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գնային</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առաջարկի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հիմնավորումներ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որևէ</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այլ</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տիպի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տեղեկություններ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կամ</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փաստաթղթեր</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ինչպես</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նաև</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մասնակցի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շահույթի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չափը</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չի</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կարող</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հրավերով</w:t>
      </w:r>
      <w:r w:rsidRPr="00631CF5">
        <w:rPr>
          <w:rFonts w:ascii="GHEA Grapalat" w:eastAsia="Times New Roman" w:hAnsi="GHEA Grapalat" w:cs="Times New Roman"/>
          <w:sz w:val="20"/>
          <w:szCs w:val="20"/>
          <w:lang w:val="es-ES" w:eastAsia="ru-RU"/>
        </w:rPr>
        <w:t xml:space="preserve"> </w:t>
      </w:r>
      <w:r w:rsidRPr="00631CF5">
        <w:rPr>
          <w:rFonts w:ascii="Arial" w:eastAsia="Times New Roman" w:hAnsi="Arial" w:cs="Arial"/>
          <w:sz w:val="20"/>
          <w:szCs w:val="20"/>
          <w:lang w:val="es-ES" w:eastAsia="ru-RU"/>
        </w:rPr>
        <w:t>սահմանափակվել</w:t>
      </w:r>
      <w:r w:rsidRPr="00631CF5">
        <w:rPr>
          <w:rFonts w:ascii="GHEA Grapalat" w:eastAsia="Times New Roman" w:hAnsi="GHEA Grapalat" w:cs="Times New Roman"/>
          <w:sz w:val="20"/>
          <w:szCs w:val="20"/>
          <w:lang w:val="es-ES" w:eastAsia="ru-RU"/>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GHEA Grapalat" w:eastAsia="Times New Roman" w:hAnsi="GHEA Grapalat" w:cs="Times New Roman"/>
          <w:b/>
          <w:sz w:val="20"/>
          <w:szCs w:val="24"/>
          <w:lang w:val="es-ES"/>
        </w:rPr>
        <w:t xml:space="preserve">6. </w:t>
      </w:r>
      <w:r w:rsidRPr="00631CF5">
        <w:rPr>
          <w:rFonts w:ascii="Arial" w:eastAsia="Times New Roman" w:hAnsi="Arial" w:cs="Arial"/>
          <w:b/>
          <w:sz w:val="20"/>
          <w:szCs w:val="24"/>
          <w:lang w:val="en-US"/>
        </w:rPr>
        <w:t>ՀԱՅՏԻ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ԳՈՐԾՈՂՈՒԹՅԱՆ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ԺԱՄԿԵՏԸ</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ՀԱՅՏԵՐՈՒՄ</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ՓՈՓՈԽՈՒԹՅՈՒՆ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ԿԱՏԱՐԵԼՈՒ</w:t>
      </w:r>
    </w:p>
    <w:p w:rsidR="00BB1514" w:rsidRPr="00631CF5" w:rsidRDefault="00BB1514" w:rsidP="00BB1514">
      <w:pPr>
        <w:spacing w:after="0" w:line="240" w:lineRule="auto"/>
        <w:jc w:val="center"/>
        <w:rPr>
          <w:rFonts w:ascii="GHEA Grapalat" w:eastAsia="Times New Roman" w:hAnsi="GHEA Grapalat" w:cs="Times New Roman"/>
          <w:b/>
          <w:sz w:val="20"/>
          <w:szCs w:val="24"/>
          <w:lang w:val="es-ES"/>
        </w:rPr>
      </w:pPr>
      <w:r w:rsidRPr="00631CF5">
        <w:rPr>
          <w:rFonts w:ascii="Arial" w:eastAsia="Times New Roman" w:hAnsi="Arial" w:cs="Arial"/>
          <w:b/>
          <w:sz w:val="20"/>
          <w:szCs w:val="24"/>
          <w:lang w:val="en-U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ԴՐԱՆՔ</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ՀԵՏ</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ՎԵՐՑՆԵԼՈՒ</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ԿԱՐԳԸ</w:t>
      </w:r>
    </w:p>
    <w:p w:rsidR="00BB1514" w:rsidRPr="00631CF5" w:rsidRDefault="00BB1514" w:rsidP="00BB1514">
      <w:pPr>
        <w:spacing w:after="0" w:line="240" w:lineRule="auto"/>
        <w:ind w:firstLine="567"/>
        <w:jc w:val="both"/>
        <w:rPr>
          <w:rFonts w:ascii="GHEA Grapalat" w:eastAsia="Times New Roman" w:hAnsi="GHEA Grapalat" w:cs="Times New Roman"/>
          <w:b/>
          <w:i/>
          <w:sz w:val="20"/>
          <w:szCs w:val="20"/>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rPr>
        <w:t>6.1</w:t>
      </w:r>
      <w:r w:rsidRPr="00631CF5">
        <w:rPr>
          <w:rFonts w:ascii="GHEA Grapalat" w:eastAsia="Times New Roman" w:hAnsi="GHEA Grapalat" w:cs="Times New Roman"/>
          <w:i/>
          <w:sz w:val="20"/>
          <w:szCs w:val="20"/>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31-</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վերցնելը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մերժումը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6.2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31-</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4.2 </w:t>
      </w:r>
      <w:r w:rsidRPr="00631CF5">
        <w:rPr>
          <w:rFonts w:ascii="Arial" w:eastAsia="Times New Roman" w:hAnsi="Arial" w:cs="Arial"/>
          <w:sz w:val="20"/>
          <w:szCs w:val="24"/>
        </w:rPr>
        <w:t>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hy-AM"/>
        </w:rPr>
      </w:pPr>
      <w:r w:rsidRPr="00631CF5">
        <w:rPr>
          <w:rFonts w:ascii="GHEA Grapalat" w:eastAsia="Times New Roman" w:hAnsi="GHEA Grapalat" w:cs="Times New Roman"/>
          <w:b/>
          <w:sz w:val="20"/>
          <w:szCs w:val="24"/>
          <w:lang w:val="af-ZA"/>
        </w:rPr>
        <w:t xml:space="preserve">8.  </w:t>
      </w:r>
      <w:r w:rsidRPr="00631CF5">
        <w:rPr>
          <w:rFonts w:ascii="Arial" w:eastAsia="Times New Roman" w:hAnsi="Arial" w:cs="Arial"/>
          <w:b/>
          <w:sz w:val="20"/>
          <w:szCs w:val="24"/>
          <w:lang w:val="af-ZA"/>
        </w:rPr>
        <w:t>ՀԱՅՏԵՐԻ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ԲԱՑՈՒՄԸ</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af-ZA"/>
        </w:rPr>
        <w:t>ԳՆԱՀԱՏՈՒՄԸ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lastRenderedPageBreak/>
        <w:t>ԱՐԴՅՈՒՆՔՆԵՐԻ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ԱՄՓՈՓՈՒՄԸ</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Tahoma"/>
          <w:sz w:val="20"/>
          <w:szCs w:val="20"/>
          <w:lang w:val="af-ZA"/>
        </w:rPr>
      </w:pPr>
      <w:r w:rsidRPr="00631CF5">
        <w:rPr>
          <w:rFonts w:ascii="GHEA Grapalat" w:eastAsia="Times New Roman" w:hAnsi="GHEA Grapalat" w:cs="Times New Roman"/>
          <w:sz w:val="20"/>
          <w:szCs w:val="20"/>
          <w:lang w:val="af-ZA"/>
        </w:rPr>
        <w:t xml:space="preserve">8.1 </w:t>
      </w:r>
      <w:r w:rsidRPr="00631CF5">
        <w:rPr>
          <w:rFonts w:ascii="Arial" w:eastAsia="Times New Roman" w:hAnsi="Arial" w:cs="Arial"/>
          <w:sz w:val="20"/>
          <w:szCs w:val="20"/>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կկատարվի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նիստում</w:t>
      </w:r>
      <w:r w:rsidRPr="00631CF5" w:rsidDel="00B65C2F">
        <w:rPr>
          <w:rFonts w:ascii="GHEA Grapalat" w:eastAsia="Times New Roman" w:hAnsi="GHEA Grapalat" w:cs="Sylfaen"/>
          <w:sz w:val="20"/>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w:t>
      </w:r>
      <w:r w:rsidRPr="00631CF5">
        <w:rPr>
          <w:rFonts w:ascii="Arial" w:eastAsia="Times New Roman" w:hAnsi="Arial" w:cs="Arial"/>
          <w:sz w:val="20"/>
          <w:szCs w:val="24"/>
        </w:rPr>
        <w:t>րապարակվելու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օրվանից</w:t>
      </w:r>
      <w:r w:rsidRPr="00631CF5">
        <w:rPr>
          <w:rFonts w:ascii="GHEA Grapalat" w:eastAsia="Times New Roman" w:hAnsi="GHEA Grapalat" w:cs="Sylfaen"/>
          <w:sz w:val="20"/>
          <w:szCs w:val="24"/>
          <w:lang w:val="af-ZA"/>
        </w:rPr>
        <w:t xml:space="preserve"> </w:t>
      </w:r>
      <w:r w:rsidR="00182FC1" w:rsidRPr="00182FC1">
        <w:rPr>
          <w:rFonts w:ascii="Arial" w:eastAsia="Times New Roman" w:hAnsi="Arial" w:cs="Arial"/>
          <w:b/>
          <w:sz w:val="20"/>
          <w:szCs w:val="20"/>
          <w:lang w:val="af-ZA"/>
        </w:rPr>
        <w:t>24</w:t>
      </w:r>
      <w:bookmarkStart w:id="6" w:name="_GoBack"/>
      <w:bookmarkEnd w:id="6"/>
      <w:r w:rsidR="003A7AF1">
        <w:rPr>
          <w:rFonts w:ascii="Arial" w:eastAsia="Times New Roman" w:hAnsi="Arial" w:cs="Arial"/>
          <w:b/>
          <w:sz w:val="20"/>
          <w:szCs w:val="20"/>
          <w:lang w:val="hy-AM"/>
        </w:rPr>
        <w:t>.12. 2024թ․</w:t>
      </w:r>
      <w:r w:rsidR="003A7AF1" w:rsidRPr="00BD779A">
        <w:rPr>
          <w:rFonts w:ascii="Arial" w:eastAsia="Times New Roman" w:hAnsi="Arial" w:cs="Arial"/>
          <w:b/>
          <w:sz w:val="20"/>
          <w:szCs w:val="20"/>
          <w:lang w:val="hy-AM"/>
        </w:rPr>
        <w:t xml:space="preserve"> ժամը 1</w:t>
      </w:r>
      <w:r w:rsidR="00FC6A11">
        <w:rPr>
          <w:rFonts w:ascii="Arial" w:eastAsia="Times New Roman" w:hAnsi="Arial" w:cs="Arial"/>
          <w:b/>
          <w:sz w:val="20"/>
          <w:szCs w:val="20"/>
          <w:lang w:val="hy-AM"/>
        </w:rPr>
        <w:t>5</w:t>
      </w:r>
      <w:r w:rsidR="003A7AF1" w:rsidRPr="00BD779A">
        <w:rPr>
          <w:rFonts w:ascii="Arial" w:eastAsia="Times New Roman" w:hAnsi="Arial" w:cs="Arial"/>
          <w:b/>
          <w:sz w:val="20"/>
          <w:szCs w:val="20"/>
          <w:lang w:val="hy-AM"/>
        </w:rPr>
        <w:t>:00-ը</w:t>
      </w:r>
      <w:r w:rsidR="003A7AF1" w:rsidRPr="00FC6A11">
        <w:rPr>
          <w:rFonts w:ascii="Arial" w:eastAsia="Times New Roman" w:hAnsi="Arial" w:cs="Arial"/>
          <w:b/>
          <w:sz w:val="20"/>
          <w:szCs w:val="20"/>
          <w:lang w:val="hy-AM"/>
        </w:rPr>
        <w:t xml:space="preserve"> </w:t>
      </w:r>
      <w:r w:rsidRPr="00FC6A11">
        <w:rPr>
          <w:rFonts w:ascii="Arial" w:eastAsia="Times New Roman" w:hAnsi="Arial" w:cs="Arial"/>
          <w:b/>
          <w:sz w:val="20"/>
          <w:szCs w:val="20"/>
          <w:lang w:val="hy-AM"/>
        </w:rPr>
        <w:t>։</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FC6A11">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նիստում՝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FC6A11">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նախագահը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նախագահողը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հրապա</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րակում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FC6A11">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շրջանակում</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գնվելիք</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ծառայությունների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թվով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արտահայտված</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ինչպես</w:t>
      </w:r>
      <w:r w:rsidRPr="00631CF5">
        <w:rPr>
          <w:rFonts w:ascii="GHEA Grapalat" w:eastAsia="Times New Roman" w:hAnsi="GHEA Grapalat" w:cs="Sylfaen"/>
          <w:sz w:val="20"/>
          <w:szCs w:val="24"/>
          <w:lang w:val="af-ZA"/>
        </w:rPr>
        <w:t xml:space="preserve"> </w:t>
      </w:r>
      <w:r w:rsidRPr="00FC6A11">
        <w:rPr>
          <w:rFonts w:ascii="Arial" w:eastAsia="Times New Roman" w:hAnsi="Arial" w:cs="Arial"/>
          <w:sz w:val="20"/>
          <w:szCs w:val="24"/>
          <w:lang w:val="hy-AM"/>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առաջարկները՝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արտահայտված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գրվածը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 xml:space="preserve">2)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կետի</w:t>
      </w:r>
      <w:r w:rsidRPr="00631CF5">
        <w:rPr>
          <w:rFonts w:ascii="GHEA Grapalat" w:eastAsia="Times New Roman" w:hAnsi="GHEA Grapalat" w:cs="Times New Roman"/>
          <w:sz w:val="20"/>
          <w:szCs w:val="20"/>
          <w:lang w:val="hy-AM"/>
        </w:rPr>
        <w:t xml:space="preserve"> 1-</w:t>
      </w:r>
      <w:r w:rsidRPr="00631CF5">
        <w:rPr>
          <w:rFonts w:ascii="Arial" w:eastAsia="Times New Roman" w:hAnsi="Arial" w:cs="Arial"/>
          <w:sz w:val="20"/>
          <w:szCs w:val="20"/>
          <w:lang w:val="hy-AM"/>
        </w:rPr>
        <w:t>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ենթակետում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նիստը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փոխանցվելուց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հետո</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հանձնաժողովը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գնահատում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պարունակող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ծրարները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կարգին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բացում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գնահատված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յուրաքանչյուր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ծրարում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պահանջվող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առկայությունը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համապատասխանությունը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սահմանված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վավերապայմաններին</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0"/>
          <w:lang w:val="hy-AM"/>
        </w:rPr>
        <w:t xml:space="preserve">3) </w:t>
      </w:r>
      <w:r w:rsidRPr="00631CF5">
        <w:rPr>
          <w:rFonts w:ascii="Arial" w:eastAsia="Times New Roman" w:hAnsi="Arial" w:cs="Arial"/>
          <w:sz w:val="20"/>
          <w:szCs w:val="20"/>
          <w:lang w:val="hy-AM"/>
        </w:rPr>
        <w:t>հանձնաժողովի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նախագահը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հայտարարում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հայտեր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ներկայացրած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մասնակիցների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առաջարկները՝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թվով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արտահայտված</w:t>
      </w:r>
      <w:r w:rsidRPr="00631CF5">
        <w:rPr>
          <w:rFonts w:ascii="GHEA Grapalat" w:eastAsia="Times New Roman" w:hAnsi="GHEA Grapalat" w:cs="Sylfaen"/>
          <w:sz w:val="20"/>
          <w:szCs w:val="20"/>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հիմք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ընդունելով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տառերով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գրվածը</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8.2 </w:t>
      </w:r>
      <w:r w:rsidRPr="00631CF5">
        <w:rPr>
          <w:rFonts w:ascii="Arial" w:eastAsia="Times New Roman" w:hAnsi="Arial" w:cs="Arial"/>
          <w:sz w:val="20"/>
          <w:szCs w:val="24"/>
          <w:lang w:val="hy-AM"/>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չափաբաժինների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քանակը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յոթանասունհինգը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չգերազանցելու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օրվանից</w:t>
      </w:r>
      <w:r w:rsidRPr="00631CF5">
        <w:rPr>
          <w:rFonts w:ascii="GHEA Grapalat" w:eastAsia="Times New Roman" w:hAnsi="GHEA Grapalat" w:cs="Sylfaen"/>
          <w:sz w:val="20"/>
          <w:szCs w:val="24"/>
          <w:lang w:val="af-ZA"/>
        </w:rPr>
        <w:t xml:space="preserve"> </w:t>
      </w:r>
      <w:proofErr w:type="gramStart"/>
      <w:r w:rsidRPr="00631CF5">
        <w:rPr>
          <w:rFonts w:ascii="Arial" w:eastAsia="Times New Roman" w:hAnsi="Arial" w:cs="Arial"/>
          <w:sz w:val="20"/>
          <w:szCs w:val="24"/>
          <w:lang w:val="en-US"/>
        </w:rPr>
        <w:t>հաշված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տաս</w:t>
      </w:r>
      <w:proofErr w:type="gramEnd"/>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գերազանցելու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տասնհինգ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en-US"/>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համապատասխանող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մերժում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բացակայում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անհամապատասխան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8.3</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թվից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նախապատվություն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սկզբունքով։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որոշելիս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համեմատումն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5.2-</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գումարի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հաշվարկման</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գտել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թվերով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տառերով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ավելի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արժույթներով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համեմատվում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Հայաստանի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Հանրապետության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դրամով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b/>
          <w:sz w:val="20"/>
          <w:szCs w:val="24"/>
          <w:lang w:val="af-ZA"/>
        </w:rPr>
        <w:t>ՀՀ</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Կենտրոնական</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բանկի</w:t>
      </w:r>
      <w:r w:rsidRPr="00631CF5">
        <w:rPr>
          <w:rFonts w:ascii="GHEA Grapalat" w:eastAsia="Times New Roman" w:hAnsi="GHEA Grapalat" w:cs="Sylfaen"/>
          <w:b/>
          <w:sz w:val="20"/>
          <w:szCs w:val="24"/>
          <w:lang w:val="af-ZA"/>
        </w:rPr>
        <w:t xml:space="preserve"> </w:t>
      </w:r>
      <w:r w:rsidRPr="00631CF5">
        <w:rPr>
          <w:rFonts w:ascii="Arial" w:eastAsia="Times New Roman" w:hAnsi="Arial" w:cs="Arial"/>
          <w:b/>
          <w:sz w:val="20"/>
          <w:szCs w:val="24"/>
          <w:lang w:val="af-ZA"/>
        </w:rPr>
        <w:t>սահմանած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փոխարժեքով։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8.5 </w:t>
      </w:r>
      <w:r w:rsidRPr="00631CF5">
        <w:rPr>
          <w:rFonts w:ascii="Arial" w:eastAsia="Times New Roman" w:hAnsi="Arial" w:cs="Arial"/>
          <w:sz w:val="20"/>
          <w:szCs w:val="24"/>
          <w:lang w:val="af-ZA"/>
        </w:rPr>
        <w:t>Հ</w:t>
      </w:r>
      <w:r w:rsidRPr="00631CF5">
        <w:rPr>
          <w:rFonts w:ascii="Arial" w:eastAsia="Times New Roman" w:hAnsi="Arial" w:cs="Arial"/>
          <w:sz w:val="20"/>
          <w:szCs w:val="24"/>
        </w:rPr>
        <w:t>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արգելվում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բացառությամբ</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երբ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8.1 </w:t>
      </w:r>
      <w:r w:rsidRPr="00631CF5">
        <w:rPr>
          <w:rFonts w:ascii="Arial" w:eastAsia="Times New Roman" w:hAnsi="Arial" w:cs="Arial"/>
          <w:sz w:val="20"/>
          <w:szCs w:val="24"/>
          <w:lang w:val="en-US"/>
        </w:rPr>
        <w:t>կետի</w:t>
      </w:r>
      <w:r w:rsidRPr="00631CF5">
        <w:rPr>
          <w:rFonts w:ascii="GHEA Grapalat" w:eastAsia="Times New Roman" w:hAnsi="GHEA Grapalat" w:cs="Sylfaen"/>
          <w:sz w:val="20"/>
          <w:szCs w:val="24"/>
          <w:lang w:val="af-ZA"/>
        </w:rPr>
        <w:t xml:space="preserve"> 2-</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պարբերությամբ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15-</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հանգեցնել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վճարման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w:t>
      </w:r>
    </w:p>
    <w:p w:rsidR="00BB1514" w:rsidRPr="00631CF5" w:rsidDel="00992C40"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Օրենքով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դեպքերի։</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8.6 </w:t>
      </w:r>
      <w:r w:rsidRPr="00631CF5">
        <w:rPr>
          <w:rFonts w:ascii="Arial" w:eastAsia="Times New Roman" w:hAnsi="Arial" w:cs="Arial"/>
          <w:sz w:val="20"/>
          <w:szCs w:val="20"/>
          <w:lang w:val="af-ZA" w:eastAsia="x-none"/>
        </w:rPr>
        <w:t>Հ</w:t>
      </w:r>
      <w:r w:rsidRPr="00631CF5">
        <w:rPr>
          <w:rFonts w:ascii="Arial" w:eastAsia="Times New Roman" w:hAnsi="Arial" w:cs="Arial"/>
          <w:sz w:val="20"/>
          <w:szCs w:val="24"/>
        </w:rPr>
        <w:t>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ասնակիցներից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lastRenderedPageBreak/>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ծառայությունների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15-</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լիազորություն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կասեցվում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բոլոր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եղանակով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նվազեցման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շուրջ</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միաժամանակյա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վայրի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color w:val="FF0000"/>
          <w:sz w:val="20"/>
          <w:szCs w:val="24"/>
          <w:lang w:val="af-ZA"/>
        </w:rPr>
      </w:pPr>
      <w:r w:rsidRPr="00631CF5">
        <w:rPr>
          <w:rFonts w:ascii="Arial" w:eastAsia="Times New Roman" w:hAnsi="Arial" w:cs="Arial"/>
          <w:sz w:val="20"/>
          <w:szCs w:val="24"/>
        </w:rPr>
        <w:t>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proofErr w:type="gramStart"/>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երկրորդ</w:t>
      </w:r>
      <w:proofErr w:type="gramEnd"/>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ուշ</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հինգերորդ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յուրաքանչյուր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w:t>
      </w:r>
      <w:r w:rsidRPr="00631CF5">
        <w:rPr>
          <w:rFonts w:ascii="Arial" w:eastAsia="Times New Roman" w:hAnsi="Arial" w:cs="Arial"/>
          <w:sz w:val="20"/>
          <w:szCs w:val="24"/>
        </w:rPr>
        <w:t>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հրապարակվում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մյուս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վերանայել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Arial" w:eastAsia="Times New Roman" w:hAnsi="Arial" w:cs="Arial"/>
          <w:sz w:val="20"/>
          <w:szCs w:val="24"/>
        </w:rPr>
        <w:t>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ըստ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հաջորդաբար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զբաղեցրած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ասնակիցները</w:t>
      </w:r>
      <w:r w:rsidRPr="00631CF5">
        <w:rPr>
          <w:rFonts w:ascii="GHEA Grapalat" w:eastAsia="Times New Roman" w:hAnsi="GHEA Grapalat" w:cs="Sylfaen"/>
          <w:sz w:val="20"/>
          <w:szCs w:val="24"/>
          <w:lang w:val="af-ZA"/>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sz w:val="20"/>
          <w:szCs w:val="24"/>
          <w:lang w:val="hy-AM"/>
        </w:rPr>
      </w:pPr>
      <w:r w:rsidRPr="00631CF5">
        <w:rPr>
          <w:rFonts w:ascii="Arial" w:eastAsia="Times New Roman" w:hAnsi="Arial" w:cs="Arial"/>
          <w:sz w:val="20"/>
          <w:szCs w:val="24"/>
        </w:rPr>
        <w:t>զ</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վերջնաժամկետը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բանակցությունների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ցածր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իրավունքներն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պարտականություններն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ուժի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մեջ</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մտնում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գինը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գերազանցող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չափով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նախատեսվելուն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տասնհինգ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ժամկետները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երկարաձգելով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ժամանակահատվածով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վաթսուն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ֆինանսական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նախատեսվում</w:t>
      </w:r>
      <w:r w:rsidRPr="00631CF5">
        <w:rPr>
          <w:rFonts w:ascii="GHEA Grapalat" w:eastAsia="Times New Roman" w:hAnsi="GHEA Grapalat" w:cs="Sylfaen"/>
          <w:sz w:val="20"/>
          <w:szCs w:val="24"/>
          <w:lang w:val="hy-AM"/>
        </w:rPr>
        <w:t>,</w:t>
      </w:r>
      <w:r w:rsidRPr="00631CF5" w:rsidDel="004830AB">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բանակցությունների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գերազանցում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նվազագույն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հավասար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Sylfaen"/>
          <w:sz w:val="20"/>
          <w:szCs w:val="24"/>
          <w:lang w:val="af-ZA"/>
        </w:rPr>
        <w:t xml:space="preserve"> 37-</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չկայացած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բացառությամբ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ենթակետի</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Arial" w:eastAsia="Times New Roman" w:hAnsi="Arial" w:cs="Arial"/>
          <w:sz w:val="20"/>
          <w:szCs w:val="24"/>
          <w:lang w:val="hy-AM"/>
        </w:rPr>
        <w:t>զ</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պարբերությամբ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դեպքի</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08"/>
        <w:jc w:val="both"/>
        <w:rPr>
          <w:rFonts w:ascii="GHEA Grapalat" w:eastAsia="Times New Roman" w:hAnsi="GHEA Grapalat" w:cs="Times New Roman"/>
          <w:sz w:val="20"/>
          <w:szCs w:val="20"/>
          <w:lang w:val="hy-AM" w:eastAsia="x-none"/>
        </w:rPr>
      </w:pPr>
      <w:r w:rsidRPr="00631CF5">
        <w:rPr>
          <w:rFonts w:ascii="GHEA Grapalat" w:eastAsia="Times New Roman" w:hAnsi="GHEA Grapalat" w:cs="Times New Roman"/>
          <w:sz w:val="20"/>
          <w:szCs w:val="20"/>
          <w:lang w:val="af-ZA" w:eastAsia="x-none"/>
        </w:rPr>
        <w:t xml:space="preserve">8.7 </w:t>
      </w:r>
      <w:r w:rsidRPr="00631CF5">
        <w:rPr>
          <w:rFonts w:ascii="Arial" w:eastAsia="Times New Roman" w:hAnsi="Arial" w:cs="Arial"/>
          <w:sz w:val="20"/>
          <w:szCs w:val="20"/>
          <w:lang w:val="af-ZA" w:eastAsia="x-none"/>
        </w:rPr>
        <w:t>Պահանջի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որևէ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հայտիպատճենները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քարտուղարն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անհապաղ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տրամադրում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պահանջ</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ներկայացրած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այլ</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մասնակցին</w:t>
      </w:r>
      <w:r w:rsidRPr="00631CF5">
        <w:rPr>
          <w:rFonts w:ascii="GHEA Grapalat" w:eastAsia="Times New Roman" w:hAnsi="GHEA Grapalat" w:cs="Times New Roman"/>
          <w:sz w:val="20"/>
          <w:szCs w:val="20"/>
          <w:lang w:val="af-ZA" w:eastAsia="x-none"/>
        </w:rPr>
        <w:t>:</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Պահանջի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կատարման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անհնարինության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պահանջ</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ներկայացրած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անձին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անհապաղ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տրամադրվում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հայտում</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ներառված</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af-ZA" w:eastAsia="x-none"/>
        </w:rPr>
        <w:t>փաստաթղթերը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որոնց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վերջինս</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ծանոթանում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իրավունք</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ունի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լուսանկարել</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դրանք</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և</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վերադարձնում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քարտուղարին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նիստի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ընթացքում՝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առանց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խոչընդոտելու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բնականոն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գործունեությանը</w:t>
      </w:r>
      <w:r w:rsidRPr="00631CF5">
        <w:rPr>
          <w:rFonts w:ascii="GHEA Grapalat" w:eastAsia="Times New Roman" w:hAnsi="GHEA Grapalat" w:cs="Times New Roman"/>
          <w:sz w:val="20"/>
          <w:szCs w:val="20"/>
          <w:lang w:val="hy-AM" w:eastAsia="x-none"/>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0"/>
          <w:lang w:val="af-ZA" w:eastAsia="x-none"/>
        </w:rPr>
        <w:t xml:space="preserve">8.8 </w:t>
      </w:r>
      <w:r w:rsidRPr="00631CF5">
        <w:rPr>
          <w:rFonts w:ascii="Arial" w:eastAsia="Times New Roman" w:hAnsi="Arial" w:cs="Arial"/>
          <w:sz w:val="20"/>
          <w:szCs w:val="20"/>
          <w:lang w:val="af-ZA" w:eastAsia="x-none"/>
        </w:rPr>
        <w:t>Եթե</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հայտերի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բացման</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և</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գնահատման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նիստի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իրականացված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արդյուն</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lang w:val="hy-AM"/>
        </w:rPr>
        <w:t>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արձանագրվում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af-ZA"/>
        </w:rPr>
        <w:t>,</w:t>
      </w:r>
      <w:bookmarkStart w:id="7" w:name="_Hlk9262487"/>
      <w:r w:rsidRPr="00631CF5">
        <w:rPr>
          <w:rFonts w:ascii="GHEA Grapalat" w:eastAsia="Times New Roman" w:hAnsi="GHEA Grapalat" w:cs="Sylfaen"/>
          <w:sz w:val="20"/>
          <w:szCs w:val="24"/>
          <w:lang w:val="hy-AM"/>
        </w:rPr>
        <w:t xml:space="preserve"> </w:t>
      </w:r>
      <w:bookmarkEnd w:id="7"/>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կասեցնում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եղանակով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տեղեկացնում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lang w:val="hy-AM"/>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առաջարկելով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կասեցման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շտկել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Arial" w:eastAsia="Times New Roman" w:hAnsi="Arial" w:cs="Arial"/>
          <w:sz w:val="20"/>
          <w:szCs w:val="24"/>
          <w:lang w:val="af-ZA"/>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պատճառաբանված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Կարգի</w:t>
      </w:r>
      <w:r w:rsidRPr="00631CF5">
        <w:rPr>
          <w:rFonts w:ascii="GHEA Grapalat" w:eastAsia="Times New Roman" w:hAnsi="GHEA Grapalat" w:cs="Sylfaen"/>
          <w:sz w:val="20"/>
          <w:szCs w:val="24"/>
          <w:lang w:val="af-ZA"/>
        </w:rPr>
        <w:t xml:space="preserve"> 67-</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ՀՀ</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պետական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եկամուտների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կոմիտեի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ստուգել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մասնակիցների</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af-ZA"/>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Օրենքի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2-</w:t>
      </w:r>
      <w:r w:rsidRPr="00631CF5">
        <w:rPr>
          <w:rFonts w:ascii="Arial" w:eastAsia="Times New Roman" w:hAnsi="Arial" w:cs="Arial"/>
          <w:sz w:val="20"/>
          <w:szCs w:val="24"/>
          <w:lang w:val="af-ZA"/>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կետին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բավարարելու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հավաստման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իսկությունը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պարբերության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կիրառման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կոմիտե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տեղեկատվությունը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պետք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առնվազն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պարունակի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lastRenderedPageBreak/>
        <w:t>տվյալներ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անվանման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վճարողի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հաշվառման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ամսաթվի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տարեթվի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եկամուտների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ուղարկվող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ծանուցմանը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բնօրինակից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սկանավորված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տարբերակը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ուղարկվող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ծանուցման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մանրամասն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հատման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հայտնաբերված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անհամապատասխանությունները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8.9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8.8-</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lang w:val="hy-AM"/>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շտկում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արձանագրված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անհամապատասխանությունը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Հակառակ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գնահատվում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անբավարար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զբաղեցրած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անհամապատասխանությունն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եկամուտների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կոմիտեից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շտկված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տրամադրած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տեղեկատվության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հիմնավորող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բնօրինակից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արտատպված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սկանավորված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օրինակը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af-ZA"/>
        </w:rPr>
        <w:t xml:space="preserve">8.10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աշխատանքներին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պարզվում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վերջիններիս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կազմակերպությունը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մերձավոր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ազգակցությամբ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խնամիությամբ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անձը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ամուսին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երեխա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եղբայր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քույր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ամուսնու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երեխա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եղբայր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քույր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հիմնադրված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բաժնեմաս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փայաբաժին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կազմակերպությունը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ներկայացրել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անմիջապես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առնչությամբ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շահերի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բախում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ինքնաբացարկ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ընթացակարգից</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8.11 </w:t>
      </w:r>
      <w:r w:rsidRPr="00631CF5">
        <w:rPr>
          <w:rFonts w:ascii="Arial" w:eastAsia="Times New Roman" w:hAnsi="Arial" w:cs="Arial"/>
          <w:sz w:val="20"/>
          <w:szCs w:val="24"/>
          <w:lang w:val="es-ES"/>
        </w:rPr>
        <w:t>Հայտերը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բացվելուց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գնահատվելուց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հետո</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կազմվում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արձանագրություն</w:t>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օրենսդրությամբ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կարգով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հանձնաժողովի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մանրամասն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նկարագրվում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գնահատման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արդյունքում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անհամապատասխանությունները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դրանցով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մերժման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4"/>
          <w:lang w:val="hy-AM"/>
        </w:rPr>
        <w:t>Արձանագրությունն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անդամները։</w:t>
      </w:r>
      <w:r w:rsidRPr="00631CF5">
        <w:rPr>
          <w:rFonts w:ascii="GHEA Grapalat" w:eastAsia="Times New Roman" w:hAnsi="GHEA Grapalat" w:cs="Sylfaen"/>
          <w:sz w:val="20"/>
          <w:szCs w:val="24"/>
          <w:lang w:val="hy-AM"/>
        </w:rPr>
        <w:t xml:space="preserve">8.12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ավարտից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ուշ</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քան</w:t>
      </w:r>
      <w:r w:rsidRPr="00631CF5">
        <w:rPr>
          <w:rFonts w:ascii="GHEA Grapalat" w:eastAsia="Times New Roman" w:hAnsi="GHEA Grapalat" w:cs="Arial"/>
          <w:spacing w:val="-8"/>
          <w:sz w:val="24"/>
          <w:szCs w:val="24"/>
          <w:lang w:val="af-ZA"/>
        </w:rPr>
        <w:t xml:space="preserve"> </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 </w:t>
      </w:r>
      <w:r w:rsidRPr="00631CF5">
        <w:rPr>
          <w:rFonts w:ascii="Arial" w:eastAsia="Times New Roman" w:hAnsi="Arial" w:cs="Arial"/>
          <w:sz w:val="20"/>
          <w:szCs w:val="20"/>
          <w:lang w:val="hy-AM"/>
        </w:rPr>
        <w:t>հայտերի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բնօրինակից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արտատպված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սկանավորված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տարբերակը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հրավերի</w:t>
      </w:r>
      <w:r w:rsidRPr="00631CF5">
        <w:rPr>
          <w:rFonts w:ascii="GHEA Grapalat" w:eastAsia="Times New Roman" w:hAnsi="GHEA Grapalat" w:cs="Sylfaen"/>
          <w:sz w:val="20"/>
          <w:szCs w:val="20"/>
          <w:lang w:val="hy-AM"/>
        </w:rPr>
        <w:t xml:space="preserve"> 1-</w:t>
      </w:r>
      <w:r w:rsidRPr="00631CF5">
        <w:rPr>
          <w:rFonts w:ascii="Arial" w:eastAsia="Times New Roman" w:hAnsi="Arial" w:cs="Arial"/>
          <w:sz w:val="20"/>
          <w:szCs w:val="20"/>
          <w:lang w:val="hy-AM"/>
        </w:rPr>
        <w:t>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մասի</w:t>
      </w:r>
      <w:r w:rsidRPr="00631CF5">
        <w:rPr>
          <w:rFonts w:ascii="GHEA Grapalat" w:eastAsia="Times New Roman" w:hAnsi="GHEA Grapalat" w:cs="Sylfaen"/>
          <w:sz w:val="20"/>
          <w:szCs w:val="20"/>
          <w:lang w:val="hy-AM"/>
        </w:rPr>
        <w:t xml:space="preserve"> 3.5 </w:t>
      </w:r>
      <w:r w:rsidRPr="00631CF5">
        <w:rPr>
          <w:rFonts w:ascii="Arial" w:eastAsia="Times New Roman" w:hAnsi="Arial" w:cs="Arial"/>
          <w:sz w:val="20"/>
          <w:szCs w:val="20"/>
          <w:lang w:val="hy-AM"/>
        </w:rPr>
        <w:t>կետում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քննարկման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ամփոփաթերթը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պարունակում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տեղեկություններ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ստանալու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ամսաթվի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հասցեների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վերաբերյալ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հրապարակում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տեղեկագրում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Եթե</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հիմնավորումներ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ներկայացվել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հանձնաժողովի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նիստի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դրա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համապատասխան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նշումներ</w:t>
      </w:r>
      <w:r w:rsidRPr="00631CF5">
        <w:rPr>
          <w:rFonts w:ascii="GHEA Grapalat" w:eastAsia="Times New Roman" w:hAnsi="GHEA Grapalat" w:cs="Sylfae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lang w:val="af-ZA"/>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անդամների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շահերի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բախման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բացակայության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հայտարարությունների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բնօրինակներից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արտատպված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սկանավորված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տարբերակները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անդամները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բացման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գնահատման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հետո</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հրավիրվող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նիստերին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ենթակետում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հայտարարությունները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ստորագրմանը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375"/>
        <w:jc w:val="both"/>
        <w:rPr>
          <w:rFonts w:ascii="GHEA Grapalat" w:eastAsia="Times New Roman" w:hAnsi="GHEA Grapalat" w:cs="Sylfaen"/>
          <w:sz w:val="20"/>
          <w:szCs w:val="24"/>
          <w:lang w:val="af-ZA"/>
        </w:rPr>
      </w:pPr>
      <w:r w:rsidRPr="00631CF5">
        <w:rPr>
          <w:rFonts w:ascii="GHEA Grapalat" w:eastAsia="Times New Roman" w:hAnsi="GHEA Grapalat" w:cs="Times New Roman"/>
          <w:sz w:val="24"/>
          <w:szCs w:val="24"/>
          <w:lang w:val="af-ZA"/>
        </w:rPr>
        <w:tab/>
      </w:r>
      <w:r w:rsidRPr="00631CF5">
        <w:rPr>
          <w:rFonts w:ascii="GHEA Grapalat" w:eastAsia="Times New Roman" w:hAnsi="GHEA Grapalat" w:cs="Sylfaen"/>
          <w:sz w:val="20"/>
          <w:szCs w:val="24"/>
          <w:lang w:val="af-ZA"/>
        </w:rPr>
        <w:t xml:space="preserve">8.12 </w:t>
      </w:r>
      <w:r w:rsidRPr="00631CF5">
        <w:rPr>
          <w:rFonts w:ascii="Arial" w:eastAsia="Times New Roman" w:hAnsi="Arial" w:cs="Arial"/>
          <w:sz w:val="20"/>
          <w:szCs w:val="24"/>
          <w:lang w:val="en-US"/>
        </w:rPr>
        <w:t>Օրենքի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հոդվածի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6-</w:t>
      </w:r>
      <w:r w:rsidRPr="00631CF5">
        <w:rPr>
          <w:rFonts w:ascii="Arial" w:eastAsia="Times New Roman" w:hAnsi="Arial" w:cs="Arial"/>
          <w:sz w:val="20"/>
          <w:szCs w:val="24"/>
          <w:lang w:val="en-US"/>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հիմքերն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հիմքերով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ուղարկում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լիազորված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մարմին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որը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ստանալուն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ընթացքում</w:t>
      </w:r>
      <w:r w:rsidRPr="00631CF5">
        <w:rPr>
          <w:rFonts w:ascii="GHEA Grapalat" w:eastAsia="Times New Roman" w:hAnsi="GHEA Grapalat" w:cs="Sylfaen"/>
          <w:sz w:val="20"/>
          <w:szCs w:val="24"/>
          <w:lang w:val="af-ZA"/>
        </w:rPr>
        <w:t xml:space="preserve"> </w:t>
      </w:r>
      <w:bookmarkStart w:id="8" w:name="_Hlk9262748"/>
      <w:r w:rsidRPr="00631CF5">
        <w:rPr>
          <w:rFonts w:ascii="Arial" w:eastAsia="Times New Roman" w:hAnsi="Arial" w:cs="Arial"/>
          <w:sz w:val="20"/>
          <w:szCs w:val="24"/>
          <w:lang w:val="en-US"/>
        </w:rPr>
        <w:t>նախաձեռնում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գնումների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գործընթացին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չունեցող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ցուցակում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ներառելու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w:t>
      </w:r>
      <w:bookmarkEnd w:id="8"/>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գնումներին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իրավունք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ունենալու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հավաստումը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չհամապատասխանող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ժամկետներում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փաստաթղթերը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ապահովումը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հանգամանքը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որպես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գործընթացի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ստանձնված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պարտավորության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խախտում</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375"/>
        <w:jc w:val="both"/>
        <w:rPr>
          <w:rFonts w:ascii="GHEA Grapalat" w:eastAsia="Times New Roman" w:hAnsi="GHEA Grapalat" w:cs="Times New Roman"/>
          <w:sz w:val="20"/>
          <w:szCs w:val="20"/>
          <w:lang w:val="af-ZA"/>
        </w:rPr>
      </w:pPr>
      <w:r w:rsidRPr="00631CF5">
        <w:rPr>
          <w:rFonts w:ascii="GHEA Grapalat" w:eastAsia="Times New Roman" w:hAnsi="GHEA Grapalat" w:cs="Times New Roman"/>
          <w:color w:val="000000"/>
          <w:sz w:val="20"/>
          <w:szCs w:val="20"/>
          <w:lang w:val="af-ZA"/>
        </w:rPr>
        <w:lastRenderedPageBreak/>
        <w:t xml:space="preserve">      8.13 </w:t>
      </w:r>
      <w:r w:rsidRPr="00631CF5">
        <w:rPr>
          <w:rFonts w:ascii="Arial" w:eastAsia="Times New Roman" w:hAnsi="Arial" w:cs="Arial"/>
          <w:color w:val="000000"/>
          <w:sz w:val="20"/>
          <w:szCs w:val="20"/>
          <w:lang w:val="en-US"/>
        </w:rPr>
        <w:t>Ե</w:t>
      </w:r>
      <w:r w:rsidRPr="00631CF5">
        <w:rPr>
          <w:rFonts w:ascii="Arial" w:eastAsia="Times New Roman" w:hAnsi="Arial" w:cs="Arial"/>
          <w:color w:val="000000"/>
          <w:sz w:val="20"/>
          <w:szCs w:val="20"/>
          <w:lang w:val="hy-AM"/>
        </w:rPr>
        <w:t>թե</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մասնակից</w:t>
      </w:r>
      <w:r w:rsidRPr="00631CF5">
        <w:rPr>
          <w:rFonts w:ascii="Arial" w:eastAsia="Times New Roman" w:hAnsi="Arial" w:cs="Arial"/>
          <w:color w:val="000000"/>
          <w:sz w:val="20"/>
          <w:szCs w:val="20"/>
          <w:lang w:val="en-US"/>
        </w:rPr>
        <w:t>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en-US"/>
        </w:rPr>
        <w:t>Օ</w:t>
      </w:r>
      <w:r w:rsidRPr="00631CF5">
        <w:rPr>
          <w:rFonts w:ascii="Arial" w:eastAsia="Times New Roman" w:hAnsi="Arial" w:cs="Arial"/>
          <w:color w:val="000000"/>
          <w:sz w:val="20"/>
          <w:szCs w:val="20"/>
          <w:lang w:val="hy-AM"/>
        </w:rPr>
        <w:t>րենքի</w:t>
      </w:r>
      <w:r w:rsidRPr="00631CF5">
        <w:rPr>
          <w:rFonts w:ascii="GHEA Grapalat" w:eastAsia="Times New Roman" w:hAnsi="GHEA Grapalat" w:cs="Times New Roman"/>
          <w:color w:val="000000"/>
          <w:sz w:val="20"/>
          <w:szCs w:val="20"/>
          <w:lang w:val="hy-AM"/>
        </w:rPr>
        <w:t xml:space="preserve"> 6-</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հոդվածի</w:t>
      </w:r>
      <w:r w:rsidRPr="00631CF5">
        <w:rPr>
          <w:rFonts w:ascii="GHEA Grapalat" w:eastAsia="Times New Roman" w:hAnsi="GHEA Grapalat" w:cs="Times New Roman"/>
          <w:color w:val="000000"/>
          <w:sz w:val="20"/>
          <w:szCs w:val="20"/>
          <w:lang w:val="hy-AM"/>
        </w:rPr>
        <w:t xml:space="preserve"> 1-</w:t>
      </w:r>
      <w:r w:rsidRPr="00631CF5">
        <w:rPr>
          <w:rFonts w:ascii="Arial" w:eastAsia="Times New Roman" w:hAnsi="Arial" w:cs="Arial"/>
          <w:color w:val="000000"/>
          <w:sz w:val="20"/>
          <w:szCs w:val="20"/>
          <w:lang w:val="hy-AM"/>
        </w:rPr>
        <w:t>ին</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մասի</w:t>
      </w:r>
      <w:r w:rsidRPr="00631CF5">
        <w:rPr>
          <w:rFonts w:ascii="GHEA Grapalat" w:eastAsia="Times New Roman" w:hAnsi="GHEA Grapalat" w:cs="Times New Roman"/>
          <w:color w:val="000000"/>
          <w:sz w:val="20"/>
          <w:szCs w:val="20"/>
          <w:lang w:val="hy-AM"/>
        </w:rPr>
        <w:t xml:space="preserve"> 5-</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6-</w:t>
      </w:r>
      <w:r w:rsidRPr="00631CF5">
        <w:rPr>
          <w:rFonts w:ascii="Arial" w:eastAsia="Times New Roman" w:hAnsi="Arial" w:cs="Arial"/>
          <w:color w:val="000000"/>
          <w:sz w:val="20"/>
          <w:szCs w:val="20"/>
          <w:lang w:val="hy-AM"/>
        </w:rPr>
        <w:t>րդ</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մասերով</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նախատեսված</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ցուցակներում</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ներառվել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ներկայացնելու</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օրվանից</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ապա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նրա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տվյալ</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հայտը</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ենթակա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չէ</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մերժման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06"/>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8.14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w:t>
      </w:r>
      <w:r w:rsidRPr="00631CF5">
        <w:rPr>
          <w:rFonts w:ascii="GHEA Grapalat" w:eastAsia="Times New Roman" w:hAnsi="GHEA Grapalat" w:cs="Sylfaen"/>
          <w:sz w:val="20"/>
          <w:szCs w:val="24"/>
          <w:lang w:val="af-ZA"/>
        </w:rPr>
        <w:t xml:space="preserve"> 8.8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8.9 </w:t>
      </w:r>
      <w:r w:rsidRPr="00631CF5">
        <w:rPr>
          <w:rFonts w:ascii="Arial" w:eastAsia="Times New Roman" w:hAnsi="Arial" w:cs="Arial"/>
          <w:sz w:val="20"/>
          <w:szCs w:val="24"/>
        </w:rPr>
        <w:t>կետ</w:t>
      </w:r>
      <w:r w:rsidRPr="00631CF5">
        <w:rPr>
          <w:rFonts w:ascii="Arial" w:eastAsia="Times New Roman" w:hAnsi="Arial" w:cs="Arial"/>
          <w:sz w:val="20"/>
          <w:szCs w:val="24"/>
          <w:lang w:val="en-US"/>
        </w:rPr>
        <w:t>եր</w:t>
      </w:r>
      <w:r w:rsidRPr="00631CF5">
        <w:rPr>
          <w:rFonts w:ascii="Arial" w:eastAsia="Times New Roman" w:hAnsi="Arial" w:cs="Arial"/>
          <w:sz w:val="20"/>
          <w:szCs w:val="24"/>
        </w:rPr>
        <w:t>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ժամկետում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w:t>
      </w:r>
      <w:r w:rsidRPr="00631CF5">
        <w:rPr>
          <w:rFonts w:ascii="Arial" w:eastAsia="Times New Roman" w:hAnsi="Arial" w:cs="Arial"/>
          <w:sz w:val="20"/>
          <w:szCs w:val="24"/>
          <w:lang w:val="en-US"/>
        </w:rPr>
        <w:t>ն</w:t>
      </w:r>
      <w:r w:rsidRPr="00631CF5">
        <w:rPr>
          <w:rFonts w:ascii="Arial" w:eastAsia="Times New Roman" w:hAnsi="Arial" w:cs="Arial"/>
          <w:sz w:val="20"/>
          <w:szCs w:val="24"/>
        </w:rPr>
        <w:t>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վերջինիս՝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հաստատել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հանգամանքը՝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հրավերում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հավաստում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միջոցով</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8.15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լինել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ներկայացուցիչները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նիստերի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արձանագրությունների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պատճենները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օրացուցային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8.16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ծանուցումներն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ուղարկելու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միջոցով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փոստին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af-ZA" w:eastAsia="x-none"/>
        </w:rPr>
        <w:t>ուղարկվելու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միջոցով</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Arial" w:eastAsia="Times New Roman" w:hAnsi="Arial" w:cs="Arial"/>
          <w:sz w:val="20"/>
          <w:szCs w:val="20"/>
          <w:lang w:val="af-ZA" w:eastAsia="x-none"/>
        </w:rPr>
        <w:t>Տեղեկությունների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փաստաթղթերի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էլեկտրոնային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եղանակով</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փոխանակման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տեղեկությունները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փաստաթղթերը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ուղարկում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հաստատված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բնօրինակ</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փաստաթղթից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արտատպված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սկանավորված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տարբերակով</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af-ZA"/>
        </w:rPr>
        <w:t>8</w:t>
      </w:r>
      <w:r w:rsidRPr="00631CF5">
        <w:rPr>
          <w:rFonts w:ascii="GHEA Grapalat" w:eastAsia="Times New Roman" w:hAnsi="GHEA Grapalat" w:cs="Times New Roman"/>
          <w:sz w:val="20"/>
          <w:szCs w:val="20"/>
          <w:lang w:val="hy-AM"/>
        </w:rPr>
        <w:t>.</w:t>
      </w:r>
      <w:r w:rsidRPr="00631CF5">
        <w:rPr>
          <w:rFonts w:ascii="GHEA Grapalat" w:eastAsia="Times New Roman" w:hAnsi="GHEA Grapalat" w:cs="Times New Roman"/>
          <w:sz w:val="20"/>
          <w:szCs w:val="20"/>
          <w:lang w:val="af-ZA"/>
        </w:rPr>
        <w:t xml:space="preserve">17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af-ZA" w:eastAsia="x-none"/>
        </w:rPr>
      </w:pPr>
      <w:r w:rsidRPr="00631CF5">
        <w:rPr>
          <w:rFonts w:ascii="GHEA Grapalat" w:eastAsia="Times New Roman" w:hAnsi="GHEA Grapalat" w:cs="Times New Roman"/>
          <w:sz w:val="20"/>
          <w:szCs w:val="20"/>
          <w:lang w:val="af-ZA" w:eastAsia="x-none"/>
        </w:rPr>
        <w:t xml:space="preserve">8.18 </w:t>
      </w:r>
      <w:r w:rsidRPr="00631CF5">
        <w:rPr>
          <w:rFonts w:ascii="Arial" w:eastAsia="Times New Roman" w:hAnsi="Arial" w:cs="Arial"/>
          <w:sz w:val="20"/>
          <w:szCs w:val="20"/>
          <w:lang w:val="af-ZA" w:eastAsia="x-none"/>
        </w:rPr>
        <w:t>Ընտրված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մասնակցի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կողմից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պայմանագիրը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չկնքելու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հրաժարվելու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կամ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պայմանագիր</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կնքելու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իրավունքից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զրկվելու</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դեպքում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հանձնաժողովի</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որոշմամբ</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ընտրված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է</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ճանաչվում</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հաջորդող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տեղ</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զբաղեցրած</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մասնակիցը՝</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af-ZA" w:eastAsia="x-none"/>
        </w:rPr>
        <w:t>սույն</w:t>
      </w:r>
      <w:r w:rsidRPr="00631CF5">
        <w:rPr>
          <w:rFonts w:ascii="GHEA Grapalat" w:eastAsia="Times New Roman" w:hAnsi="GHEA Grapalat" w:cs="Times New Roman"/>
          <w:sz w:val="20"/>
          <w:szCs w:val="20"/>
          <w:lang w:val="af-ZA" w:eastAsia="x-none"/>
        </w:rPr>
        <w:t xml:space="preserve"> </w:t>
      </w:r>
      <w:r w:rsidRPr="00631CF5">
        <w:rPr>
          <w:rFonts w:ascii="Arial" w:eastAsia="Times New Roman" w:hAnsi="Arial" w:cs="Arial"/>
          <w:sz w:val="20"/>
          <w:szCs w:val="20"/>
          <w:lang w:val="hy-AM" w:eastAsia="x-none"/>
        </w:rPr>
        <w:t>հրավերի</w:t>
      </w:r>
      <w:r w:rsidRPr="00631CF5">
        <w:rPr>
          <w:rFonts w:ascii="GHEA Grapalat" w:eastAsia="Times New Roman" w:hAnsi="GHEA Grapalat" w:cs="Times New Roman"/>
          <w:sz w:val="20"/>
          <w:szCs w:val="20"/>
          <w:lang w:val="hy-AM" w:eastAsia="x-none"/>
        </w:rPr>
        <w:t xml:space="preserve"> 1-</w:t>
      </w:r>
      <w:r w:rsidRPr="00631CF5">
        <w:rPr>
          <w:rFonts w:ascii="Arial" w:eastAsia="Times New Roman" w:hAnsi="Arial" w:cs="Arial"/>
          <w:sz w:val="20"/>
          <w:szCs w:val="20"/>
          <w:lang w:val="hy-AM" w:eastAsia="x-none"/>
        </w:rPr>
        <w:t>ին</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մասի</w:t>
      </w:r>
      <w:r w:rsidRPr="00631CF5">
        <w:rPr>
          <w:rFonts w:ascii="GHEA Grapalat" w:eastAsia="Times New Roman" w:hAnsi="GHEA Grapalat" w:cs="Times New Roman"/>
          <w:sz w:val="20"/>
          <w:szCs w:val="20"/>
          <w:lang w:val="hy-AM" w:eastAsia="x-none"/>
        </w:rPr>
        <w:t xml:space="preserve"> 8.12-</w:t>
      </w:r>
      <w:r w:rsidRPr="00631CF5">
        <w:rPr>
          <w:rFonts w:ascii="Arial" w:eastAsia="Times New Roman" w:hAnsi="Arial" w:cs="Arial"/>
          <w:sz w:val="20"/>
          <w:szCs w:val="20"/>
          <w:lang w:val="hy-AM" w:eastAsia="x-none"/>
        </w:rPr>
        <w:t>ից</w:t>
      </w:r>
      <w:r w:rsidRPr="00631CF5">
        <w:rPr>
          <w:rFonts w:ascii="GHEA Grapalat" w:eastAsia="Times New Roman" w:hAnsi="GHEA Grapalat" w:cs="Times New Roman"/>
          <w:sz w:val="20"/>
          <w:szCs w:val="20"/>
          <w:lang w:val="hy-AM" w:eastAsia="x-none"/>
        </w:rPr>
        <w:t xml:space="preserve"> 8.19</w:t>
      </w:r>
      <w:r w:rsidRPr="00631CF5">
        <w:rPr>
          <w:rFonts w:ascii="Arial" w:eastAsia="Times New Roman" w:hAnsi="Arial" w:cs="Arial"/>
          <w:sz w:val="20"/>
          <w:szCs w:val="20"/>
          <w:lang w:val="hy-AM" w:eastAsia="x-none"/>
        </w:rPr>
        <w:t>րդ</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կետերով</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սահմանված</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ընթացակարգի</w:t>
      </w:r>
      <w:r w:rsidRPr="00631CF5">
        <w:rPr>
          <w:rFonts w:ascii="GHEA Grapalat" w:eastAsia="Times New Roman" w:hAnsi="GHEA Grapalat" w:cs="Times New Roman"/>
          <w:sz w:val="20"/>
          <w:szCs w:val="20"/>
          <w:lang w:val="hy-AM" w:eastAsia="x-none"/>
        </w:rPr>
        <w:t xml:space="preserve"> </w:t>
      </w:r>
      <w:r w:rsidRPr="00631CF5">
        <w:rPr>
          <w:rFonts w:ascii="Arial" w:eastAsia="Times New Roman" w:hAnsi="Arial" w:cs="Arial"/>
          <w:sz w:val="20"/>
          <w:szCs w:val="20"/>
          <w:lang w:val="hy-AM" w:eastAsia="x-none"/>
        </w:rPr>
        <w:t>կիրառմամբ</w:t>
      </w:r>
      <w:r w:rsidRPr="00631CF5">
        <w:rPr>
          <w:rFonts w:ascii="GHEA Grapalat" w:eastAsia="Times New Roman" w:hAnsi="GHEA Grapalat" w:cs="Times New Roman"/>
          <w:sz w:val="20"/>
          <w:szCs w:val="20"/>
          <w:lang w:val="af-ZA" w:eastAsia="x-none"/>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19 </w:t>
      </w:r>
      <w:r w:rsidRPr="00631CF5">
        <w:rPr>
          <w:rFonts w:ascii="Arial" w:eastAsia="Times New Roman" w:hAnsi="Arial" w:cs="Arial"/>
          <w:sz w:val="20"/>
          <w:szCs w:val="24"/>
        </w:rPr>
        <w:t>Մասնակից</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հիմնավորման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լրացուցիչ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նյութեր։</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roofErr w:type="gramStart"/>
      <w:r w:rsidRPr="00631CF5">
        <w:rPr>
          <w:rFonts w:ascii="Arial" w:eastAsia="Times New Roman" w:hAnsi="Arial" w:cs="Arial"/>
          <w:sz w:val="20"/>
          <w:szCs w:val="24"/>
          <w:lang w:val="en-US"/>
        </w:rPr>
        <w:t>Հ</w:t>
      </w:r>
      <w:r w:rsidRPr="00631CF5">
        <w:rPr>
          <w:rFonts w:ascii="Arial" w:eastAsia="Times New Roman" w:hAnsi="Arial" w:cs="Arial"/>
          <w:sz w:val="20"/>
          <w:szCs w:val="24"/>
        </w:rPr>
        <w:t>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ստուգել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օգտագործելով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պաշտոնական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աղբյուրներից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իրավասու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մարմինների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եզրակացությունը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ուղարկվելու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պետական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ինքնակառավարման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մարմինները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հարցումն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եզրակացություն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ներկայացրած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իսկության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ստուգման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արդյունքում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որակվում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իրականությանը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չհամապա</w:t>
      </w:r>
      <w:r w:rsidRPr="00631CF5">
        <w:rPr>
          <w:rFonts w:ascii="GHEA Grapalat" w:eastAsia="Times New Roman" w:hAnsi="GHEA Grapalat" w:cs="Sylfaen"/>
          <w:sz w:val="20"/>
          <w:szCs w:val="24"/>
          <w:lang w:val="af-ZA"/>
        </w:rPr>
        <w:softHyphen/>
      </w:r>
      <w:r w:rsidRPr="00631CF5">
        <w:rPr>
          <w:rFonts w:ascii="Arial" w:eastAsia="Times New Roman" w:hAnsi="Arial" w:cs="Arial"/>
          <w:sz w:val="20"/>
          <w:szCs w:val="24"/>
        </w:rPr>
        <w:t>տասխանող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տվյալ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մերժվում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w:t>
      </w:r>
      <w:proofErr w:type="gramEnd"/>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20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af-ZA"/>
        </w:rPr>
        <w:t xml:space="preserve"> 8.20 </w:t>
      </w:r>
      <w:r w:rsidRPr="00631CF5">
        <w:rPr>
          <w:rFonts w:ascii="Arial" w:eastAsia="Times New Roman" w:hAnsi="Arial" w:cs="Arial"/>
          <w:sz w:val="20"/>
          <w:szCs w:val="24"/>
          <w:lang w:val="hy-AM"/>
        </w:rPr>
        <w:t>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կիրառման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նպատակով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հրավիրվել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արտահերթ</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նիստ։</w:t>
      </w:r>
    </w:p>
    <w:p w:rsidR="00BB1514" w:rsidRPr="00631CF5" w:rsidRDefault="00BB1514" w:rsidP="00BB1514">
      <w:pPr>
        <w:spacing w:after="0" w:line="240" w:lineRule="auto"/>
        <w:ind w:firstLine="567"/>
        <w:jc w:val="both"/>
        <w:rPr>
          <w:rFonts w:ascii="GHEA Grapalat" w:eastAsia="Times New Roman" w:hAnsi="GHEA Grapalat" w:cs="Tahoma"/>
          <w:sz w:val="20"/>
          <w:szCs w:val="20"/>
          <w:lang w:val="hy-AM" w:eastAsia="ru-RU"/>
        </w:rPr>
      </w:pPr>
      <w:r w:rsidRPr="00631CF5">
        <w:rPr>
          <w:rFonts w:ascii="GHEA Grapalat" w:eastAsia="Times New Roman" w:hAnsi="GHEA Grapalat" w:cs="Times New Roman"/>
          <w:spacing w:val="-6"/>
          <w:sz w:val="20"/>
          <w:szCs w:val="20"/>
          <w:lang w:val="hy-AM" w:eastAsia="ru-RU"/>
        </w:rPr>
        <w:t>8.</w:t>
      </w:r>
      <w:r w:rsidRPr="00631CF5">
        <w:rPr>
          <w:rFonts w:ascii="GHEA Grapalat" w:eastAsia="Times New Roman" w:hAnsi="GHEA Grapalat" w:cs="Times New Roman"/>
          <w:spacing w:val="-6"/>
          <w:sz w:val="20"/>
          <w:szCs w:val="20"/>
          <w:lang w:val="af-ZA" w:eastAsia="ru-RU"/>
        </w:rPr>
        <w:t xml:space="preserve">21 </w:t>
      </w:r>
      <w:r w:rsidRPr="00631CF5">
        <w:rPr>
          <w:rFonts w:ascii="Arial" w:eastAsia="Times New Roman" w:hAnsi="Arial" w:cs="Arial"/>
          <w:sz w:val="20"/>
          <w:szCs w:val="20"/>
          <w:lang w:val="hy-AM" w:eastAsia="ru-RU"/>
        </w:rPr>
        <w:t>Մինչև</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հրապարակում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հայտարարություն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ոչ</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ուշ</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քան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մասնակցի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ընդունմանը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հաջորդող</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առաջին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աշխատանքային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օրը</w:t>
      </w:r>
      <w:r w:rsidRPr="00631CF5">
        <w:rPr>
          <w:rFonts w:ascii="GHEA Grapalat" w:eastAsia="Times New Roman" w:hAnsi="GHEA Grapalat" w:cs="Tahoma"/>
          <w:sz w:val="20"/>
          <w:szCs w:val="20"/>
          <w:lang w:val="hy-AM" w:eastAsia="ru-RU"/>
        </w:rPr>
        <w:t>:</w:t>
      </w:r>
      <w:r w:rsidRPr="00631CF5">
        <w:rPr>
          <w:rFonts w:ascii="GHEA Grapalat" w:eastAsia="Times New Roman" w:hAnsi="GHEA Grapalat" w:cs="Sylfaen"/>
          <w:szCs w:val="20"/>
          <w:lang w:val="hy-AM" w:eastAsia="ru-RU"/>
        </w:rPr>
        <w:t xml:space="preserve"> </w:t>
      </w:r>
      <w:r w:rsidRPr="00631CF5">
        <w:rPr>
          <w:rFonts w:ascii="Arial" w:eastAsia="Times New Roman" w:hAnsi="Arial" w:cs="Arial"/>
          <w:sz w:val="20"/>
          <w:szCs w:val="20"/>
          <w:lang w:val="hy-AM" w:eastAsia="ru-RU"/>
        </w:rPr>
        <w:t>Պայմանագիր</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կնքելու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որոշումը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պարունակում</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ամփոփ</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տեղեկատվություն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հայտերի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գնահատման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և</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ընտրված</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մասնակցի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ընտրությունը</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հիմնավորող</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պատճառների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ու</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հայտարարություն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անգործության</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ժամկետի</w:t>
      </w:r>
      <w:r w:rsidRPr="00631CF5">
        <w:rPr>
          <w:rFonts w:ascii="GHEA Grapalat" w:eastAsia="Times New Roman" w:hAnsi="GHEA Grapalat" w:cs="Tahoma"/>
          <w:sz w:val="20"/>
          <w:szCs w:val="20"/>
          <w:lang w:val="hy-AM" w:eastAsia="ru-RU"/>
        </w:rPr>
        <w:t xml:space="preserve"> </w:t>
      </w:r>
      <w:r w:rsidRPr="00631CF5">
        <w:rPr>
          <w:rFonts w:ascii="Arial" w:eastAsia="Times New Roman" w:hAnsi="Arial" w:cs="Arial"/>
          <w:sz w:val="20"/>
          <w:szCs w:val="20"/>
          <w:lang w:val="hy-AM" w:eastAsia="ru-RU"/>
        </w:rPr>
        <w:t>վերաբերյալ</w:t>
      </w:r>
      <w:r w:rsidRPr="00631CF5">
        <w:rPr>
          <w:rFonts w:ascii="GHEA Grapalat" w:eastAsia="Times New Roman" w:hAnsi="GHEA Grapalat" w:cs="Tahoma"/>
          <w:sz w:val="20"/>
          <w:szCs w:val="20"/>
          <w:lang w:val="hy-AM" w:eastAsia="ru-RU"/>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hy-AM"/>
        </w:rPr>
        <w:t>8.22</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հրապարակման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lang w:val="hy-AM"/>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ժամանակահատվածն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p>
    <w:p w:rsidR="00BB1514" w:rsidRPr="00631CF5" w:rsidRDefault="00BB1514" w:rsidP="00BB1514">
      <w:pPr>
        <w:spacing w:after="0" w:line="240" w:lineRule="auto"/>
        <w:ind w:firstLine="567"/>
        <w:jc w:val="both"/>
        <w:rPr>
          <w:rFonts w:ascii="GHEA Grapalat" w:eastAsia="Times New Roman" w:hAnsi="GHEA Grapalat" w:cs="Times New Roman"/>
          <w:i/>
          <w:sz w:val="20"/>
          <w:szCs w:val="20"/>
          <w:lang w:val="es-ES"/>
        </w:rPr>
      </w:pPr>
      <w:r w:rsidRPr="00631CF5">
        <w:rPr>
          <w:rFonts w:ascii="Arial" w:eastAsia="Times New Roman" w:hAnsi="Arial" w:cs="Arial"/>
          <w:sz w:val="20"/>
          <w:szCs w:val="20"/>
          <w:lang w:val="es-ES"/>
        </w:rPr>
        <w:t>Անգործության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ժամկետը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սույն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ընթացակարգի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դեպքում</w:t>
      </w:r>
      <w:r w:rsidRPr="00631CF5">
        <w:rPr>
          <w:rFonts w:ascii="GHEA Grapalat" w:eastAsia="Times New Roman" w:hAnsi="GHEA Grapalat" w:cs="Sylfaen"/>
          <w:sz w:val="20"/>
          <w:szCs w:val="20"/>
          <w:lang w:val="es-ES"/>
        </w:rPr>
        <w:t xml:space="preserve"> « </w:t>
      </w:r>
      <w:r w:rsidRPr="00631CF5">
        <w:rPr>
          <w:rFonts w:ascii="GHEA Grapalat" w:eastAsia="Times New Roman" w:hAnsi="GHEA Grapalat" w:cs="Sylfaen"/>
          <w:sz w:val="20"/>
          <w:szCs w:val="20"/>
          <w:lang w:val="af-ZA"/>
        </w:rPr>
        <w:t>5</w:t>
      </w:r>
      <w:r w:rsidRPr="00631CF5">
        <w:rPr>
          <w:rFonts w:ascii="GHEA Grapalat" w:eastAsia="Times New Roman" w:hAnsi="GHEA Grapalat" w:cs="Sylfaen"/>
          <w:sz w:val="20"/>
          <w:szCs w:val="20"/>
          <w:lang w:val="es-ES"/>
        </w:rPr>
        <w:t xml:space="preserve"> » </w:t>
      </w:r>
      <w:r w:rsidRPr="00631CF5">
        <w:rPr>
          <w:rFonts w:ascii="Arial" w:eastAsia="Times New Roman" w:hAnsi="Arial" w:cs="Arial"/>
          <w:sz w:val="20"/>
          <w:szCs w:val="20"/>
          <w:lang w:val="es-ES"/>
        </w:rPr>
        <w:t>օրացուցային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օր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Անգործության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ժամկետը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կիրառելի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եթե</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միայն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մեկ</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հայտ</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ներկայացրել</w:t>
      </w:r>
      <w:r w:rsidRPr="00631CF5">
        <w:rPr>
          <w:rFonts w:ascii="GHEA Grapalat" w:eastAsia="Times New Roman" w:hAnsi="GHEA Grapalat" w:cs="Times New Roman"/>
          <w:i/>
          <w:sz w:val="20"/>
          <w:szCs w:val="20"/>
          <w:lang w:val="es-ES"/>
        </w:rPr>
        <w:t>,</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որի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հետ</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կնքվում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պայմանագիր</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rPr>
        <w:t>Պատվիրատուն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ժամկետում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որևէ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s-ES"/>
        </w:rPr>
        <w:t>մ</w:t>
      </w:r>
      <w:r w:rsidRPr="00631CF5">
        <w:rPr>
          <w:rFonts w:ascii="Arial" w:eastAsia="Times New Roman" w:hAnsi="Arial" w:cs="Arial"/>
          <w:sz w:val="20"/>
          <w:szCs w:val="24"/>
        </w:rPr>
        <w:t>ասնակից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բողոքարկում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որոշումը։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լրանալը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առանց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մասին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հայտարարության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հրապարակման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կնք</w:t>
      </w:r>
      <w:r w:rsidRPr="00631CF5">
        <w:rPr>
          <w:rFonts w:ascii="Arial" w:eastAsia="Times New Roman" w:hAnsi="Arial" w:cs="Arial"/>
          <w:sz w:val="20"/>
          <w:szCs w:val="24"/>
          <w:lang w:val="en-US"/>
        </w:rPr>
        <w:t>վ</w:t>
      </w:r>
      <w:r w:rsidRPr="00631CF5">
        <w:rPr>
          <w:rFonts w:ascii="Arial" w:eastAsia="Times New Roman" w:hAnsi="Arial" w:cs="Arial"/>
          <w:sz w:val="20"/>
          <w:szCs w:val="24"/>
        </w:rPr>
        <w:t>ած</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պայմանագիրն</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առ</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ոչինչ</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rPr>
        <w:t>է։</w:t>
      </w:r>
    </w:p>
    <w:p w:rsidR="00BB1514" w:rsidRPr="00631CF5" w:rsidRDefault="00BB1514" w:rsidP="00BB1514">
      <w:pPr>
        <w:spacing w:after="0" w:line="240" w:lineRule="auto"/>
        <w:ind w:firstLine="567"/>
        <w:jc w:val="center"/>
        <w:rPr>
          <w:rFonts w:ascii="GHEA Grapalat" w:eastAsia="Times New Roman" w:hAnsi="GHEA Grapalat" w:cs="Times New Roman"/>
          <w:b/>
          <w:sz w:val="20"/>
          <w:szCs w:val="24"/>
          <w:lang w:val="es-ES"/>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es-ES"/>
        </w:rPr>
        <w:t>9</w:t>
      </w:r>
      <w:r w:rsidRPr="00631CF5">
        <w:rPr>
          <w:rFonts w:ascii="GHEA Grapalat" w:eastAsia="Times New Roman" w:hAnsi="GHEA Grapalat" w:cs="Times New Roman"/>
          <w:b/>
          <w:iCs/>
          <w:sz w:val="20"/>
          <w:szCs w:val="24"/>
          <w:lang w:val="af-ZA"/>
        </w:rPr>
        <w:t xml:space="preserve">. </w:t>
      </w:r>
      <w:r w:rsidRPr="00631CF5">
        <w:rPr>
          <w:rFonts w:ascii="Arial" w:eastAsia="Times New Roman" w:hAnsi="Arial" w:cs="Arial"/>
          <w:b/>
          <w:iCs/>
          <w:sz w:val="20"/>
          <w:szCs w:val="24"/>
          <w:lang w:val="af-ZA"/>
        </w:rPr>
        <w:t>ՊԱՅՄԱՆԱԳՐԻ</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af-ZA"/>
        </w:rPr>
        <w:t>ԿՆՔՈՒՄԸ</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es-ES"/>
        </w:rPr>
        <w:lastRenderedPageBreak/>
        <w:t>9</w:t>
      </w:r>
      <w:r w:rsidRPr="00631CF5">
        <w:rPr>
          <w:rFonts w:ascii="GHEA Grapalat" w:eastAsia="Times New Roman" w:hAnsi="GHEA Grapalat" w:cs="Times New Roman"/>
          <w:iCs/>
          <w:sz w:val="20"/>
          <w:szCs w:val="24"/>
          <w:lang w:val="af-ZA"/>
        </w:rPr>
        <w:t xml:space="preserve">.1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գրավոր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փաստաթուղթ</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կազմելու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միջոցով։</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9.2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չորս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rPr>
        <w:t>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ծանուցում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նախագիծը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շուտ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en-US"/>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մասի</w:t>
      </w:r>
      <w:r w:rsidRPr="00631CF5">
        <w:rPr>
          <w:rFonts w:ascii="GHEA Grapalat" w:eastAsia="Times New Roman" w:hAnsi="GHEA Grapalat" w:cs="Sylfaen"/>
          <w:sz w:val="20"/>
          <w:szCs w:val="24"/>
          <w:lang w:val="af-ZA"/>
        </w:rPr>
        <w:t xml:space="preserve"> 8</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22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սահմանված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անգործության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լրանալու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երկրորդ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օրը</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9</w:t>
      </w:r>
      <w:r w:rsidRPr="00631CF5">
        <w:rPr>
          <w:rFonts w:ascii="GHEA Grapalat" w:eastAsia="Times New Roman" w:hAnsi="GHEA Grapalat" w:cs="Sylfaen"/>
          <w:sz w:val="20"/>
          <w:szCs w:val="24"/>
          <w:lang w:val="hy-AM"/>
        </w:rPr>
        <w:t>.3</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w:t>
      </w:r>
      <w:r w:rsidRPr="00631CF5">
        <w:rPr>
          <w:rFonts w:ascii="Arial" w:eastAsia="Times New Roman" w:hAnsi="Arial" w:cs="Arial"/>
          <w:sz w:val="20"/>
          <w:szCs w:val="24"/>
        </w:rPr>
        <w:t>ասնակցին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նախագիծը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քարտուղարը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տրամադրում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էլեկտրոնային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եղանակով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9</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ծանուցումը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նախագիծ</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ստանալուց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ստորագրում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rPr>
        <w:t>ատվիրատուին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ապահովումը</w:t>
      </w:r>
      <w:r w:rsidRPr="00631CF5">
        <w:rPr>
          <w:rFonts w:ascii="GHEA Grapalat" w:eastAsia="Times New Roman" w:hAnsi="GHEA Grapalat" w:cs="Sylfaen"/>
          <w:sz w:val="20"/>
          <w:szCs w:val="24"/>
          <w:lang w:val="af-ZA"/>
        </w:rPr>
        <w:t>,</w:t>
      </w:r>
      <w:r w:rsidRPr="00631CF5">
        <w:rPr>
          <w:rFonts w:ascii="GHEA Grapalat" w:eastAsia="Times New Roman" w:hAnsi="GHEA Grapalat" w:cs="Sylfaen"/>
          <w:i/>
          <w:sz w:val="20"/>
          <w:szCs w:val="24"/>
          <w:lang w:val="af-ZA"/>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զրկվում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կանխավճար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15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մասնակցի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նախագիծը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lang w:val="hy-AM"/>
        </w:rPr>
        <w:t>ատվիրատուին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հաշվառվում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en-US"/>
        </w:rPr>
        <w:t>պ</w:t>
      </w:r>
      <w:r w:rsidRPr="00631CF5">
        <w:rPr>
          <w:rFonts w:ascii="Arial" w:eastAsia="Times New Roman" w:hAnsi="Arial" w:cs="Arial"/>
          <w:sz w:val="20"/>
          <w:szCs w:val="24"/>
          <w:lang w:val="hy-AM"/>
        </w:rPr>
        <w:t>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փաստաթղթաշրջանառության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համակարգում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ղեկավարի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նախագիծը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առաջացմանը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հաստատմանը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օրը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ուղեկցող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գրությամբ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տրամադրվում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9.5 </w:t>
      </w:r>
      <w:r w:rsidRPr="00631CF5">
        <w:rPr>
          <w:rFonts w:ascii="Arial" w:eastAsia="Times New Roman" w:hAnsi="Arial" w:cs="Arial"/>
          <w:sz w:val="20"/>
          <w:szCs w:val="24"/>
        </w:rPr>
        <w:t>Մինչև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1-</w:t>
      </w:r>
      <w:r w:rsidRPr="00631CF5">
        <w:rPr>
          <w:rFonts w:ascii="Arial" w:eastAsia="Times New Roman" w:hAnsi="Arial" w:cs="Arial"/>
          <w:sz w:val="20"/>
          <w:szCs w:val="24"/>
          <w:lang w:val="af-ZA"/>
        </w:rPr>
        <w:t>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մասի</w:t>
      </w:r>
      <w:r w:rsidRPr="00631CF5">
        <w:rPr>
          <w:rFonts w:ascii="GHEA Grapalat" w:eastAsia="Times New Roman" w:hAnsi="GHEA Grapalat" w:cs="Sylfaen"/>
          <w:sz w:val="20"/>
          <w:szCs w:val="24"/>
          <w:lang w:val="af-ZA"/>
        </w:rPr>
        <w:t xml:space="preserve"> 9</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կետով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ժամկետի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ավարտը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կողմերի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նախագծում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կատարվել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փոփոխություններ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սակայն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հանգեցնել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առարկայի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բնութագրերի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փոփոխմանը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ներառյալ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ավելացմանը։</w:t>
      </w:r>
      <w:r w:rsidRPr="00631CF5">
        <w:rPr>
          <w:rFonts w:ascii="GHEA Grapalat" w:eastAsia="Times New Roman" w:hAnsi="GHEA Grapalat" w:cs="Times New Roman"/>
          <w:i/>
          <w:spacing w:val="-8"/>
          <w:sz w:val="20"/>
          <w:szCs w:val="20"/>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jc w:val="center"/>
        <w:rPr>
          <w:rFonts w:ascii="GHEA Grapalat" w:eastAsia="Times New Roman" w:hAnsi="GHEA Grapalat" w:cs="Arial"/>
          <w:b/>
          <w:iCs/>
          <w:sz w:val="20"/>
          <w:szCs w:val="24"/>
          <w:lang w:val="af-ZA"/>
        </w:rPr>
      </w:pPr>
      <w:r w:rsidRPr="00631CF5">
        <w:rPr>
          <w:rFonts w:ascii="GHEA Grapalat" w:eastAsia="Times New Roman" w:hAnsi="GHEA Grapalat" w:cs="Times New Roman"/>
          <w:b/>
          <w:iCs/>
          <w:sz w:val="20"/>
          <w:szCs w:val="24"/>
          <w:lang w:val="af-ZA"/>
        </w:rPr>
        <w:t xml:space="preserve">10. </w:t>
      </w:r>
      <w:r w:rsidRPr="00631CF5">
        <w:rPr>
          <w:rFonts w:ascii="Arial" w:eastAsia="Times New Roman" w:hAnsi="Arial" w:cs="Arial"/>
          <w:b/>
          <w:iCs/>
          <w:sz w:val="20"/>
          <w:szCs w:val="24"/>
          <w:lang w:val="hy-AM"/>
        </w:rPr>
        <w:t>ՈՐԱԿԱՎՈՐՄԱՆ</w:t>
      </w:r>
      <w:r w:rsidRPr="00631CF5">
        <w:rPr>
          <w:rFonts w:ascii="GHEA Grapalat" w:eastAsia="Times New Roman" w:hAnsi="GHEA Grapalat" w:cs="Arial"/>
          <w:b/>
          <w:iCs/>
          <w:sz w:val="20"/>
          <w:szCs w:val="24"/>
          <w:lang w:val="af-ZA"/>
        </w:rPr>
        <w:t xml:space="preserve"> </w:t>
      </w:r>
      <w:r w:rsidRPr="00631CF5">
        <w:rPr>
          <w:rFonts w:ascii="Arial" w:eastAsia="Times New Roman" w:hAnsi="Arial" w:cs="Arial"/>
          <w:b/>
          <w:iCs/>
          <w:sz w:val="20"/>
          <w:szCs w:val="24"/>
          <w:lang w:val="hy-AM"/>
        </w:rPr>
        <w:t>ԵՎ</w:t>
      </w:r>
      <w:r w:rsidRPr="00631CF5">
        <w:rPr>
          <w:rFonts w:ascii="GHEA Grapalat" w:eastAsia="Times New Roman" w:hAnsi="GHEA Grapalat" w:cs="Sylfaen"/>
          <w:b/>
          <w:iCs/>
          <w:sz w:val="20"/>
          <w:szCs w:val="24"/>
          <w:lang w:val="af-ZA"/>
        </w:rPr>
        <w:t xml:space="preserve"> </w:t>
      </w:r>
      <w:r w:rsidRPr="00631CF5">
        <w:rPr>
          <w:rFonts w:ascii="Arial" w:eastAsia="Times New Roman" w:hAnsi="Arial" w:cs="Arial"/>
          <w:b/>
          <w:iCs/>
          <w:sz w:val="20"/>
          <w:szCs w:val="24"/>
          <w:lang w:val="af-ZA"/>
        </w:rPr>
        <w:t>ՊԱՅՄԱՆԱԳՐԻ</w:t>
      </w:r>
      <w:r w:rsidRPr="00631CF5">
        <w:rPr>
          <w:rFonts w:ascii="GHEA Grapalat" w:eastAsia="Times New Roman" w:hAnsi="GHEA Grapalat" w:cs="Sylfaen"/>
          <w:b/>
          <w:iCs/>
          <w:sz w:val="20"/>
          <w:szCs w:val="24"/>
          <w:lang w:val="hy-AM"/>
        </w:rPr>
        <w:t xml:space="preserve"> </w:t>
      </w:r>
      <w:r w:rsidRPr="00631CF5">
        <w:rPr>
          <w:rFonts w:ascii="Arial" w:eastAsia="Times New Roman" w:hAnsi="Arial" w:cs="Arial"/>
          <w:b/>
          <w:iCs/>
          <w:sz w:val="20"/>
          <w:szCs w:val="24"/>
          <w:lang w:val="af-ZA"/>
        </w:rPr>
        <w:t>ԱՊԱՀՈՎՈՒՄ</w:t>
      </w:r>
      <w:r w:rsidRPr="00631CF5">
        <w:rPr>
          <w:rFonts w:ascii="Arial" w:eastAsia="Times New Roman" w:hAnsi="Arial" w:cs="Arial"/>
          <w:b/>
          <w:iCs/>
          <w:sz w:val="20"/>
          <w:szCs w:val="24"/>
          <w:lang w:val="hy-AM"/>
        </w:rPr>
        <w:t>ՆԵՐ</w:t>
      </w:r>
      <w:r w:rsidRPr="00631CF5">
        <w:rPr>
          <w:rFonts w:ascii="Arial" w:eastAsia="Times New Roman" w:hAnsi="Arial" w:cs="Arial"/>
          <w:b/>
          <w:iCs/>
          <w:sz w:val="20"/>
          <w:szCs w:val="24"/>
          <w:lang w:val="af-ZA"/>
        </w:rPr>
        <w:t>Ը</w:t>
      </w:r>
      <w:r w:rsidRPr="00631CF5">
        <w:rPr>
          <w:rFonts w:ascii="GHEA Grapalat" w:eastAsia="Times New Roman" w:hAnsi="GHEA Grapalat" w:cs="Arial"/>
          <w:b/>
          <w:iCs/>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iCs/>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iCs/>
          <w:sz w:val="20"/>
          <w:szCs w:val="24"/>
          <w:lang w:val="af-ZA"/>
        </w:rPr>
        <w:t>10.</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պ</w:t>
      </w:r>
      <w:r w:rsidRPr="00631CF5">
        <w:rPr>
          <w:rFonts w:ascii="Arial" w:eastAsia="Times New Roman" w:hAnsi="Arial" w:cs="Arial"/>
          <w:sz w:val="20"/>
          <w:szCs w:val="24"/>
        </w:rPr>
        <w:t>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ստանալու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օրվանից</w:t>
      </w:r>
      <w:r w:rsidRPr="00631CF5">
        <w:rPr>
          <w:rFonts w:ascii="GHEA Grapalat" w:eastAsia="Times New Roman" w:hAnsi="GHEA Grapalat" w:cs="Sylfaen"/>
          <w:sz w:val="20"/>
          <w:szCs w:val="24"/>
          <w:lang w:val="af-ZA"/>
        </w:rPr>
        <w:t xml:space="preserve"> 10, </w:t>
      </w:r>
      <w:r w:rsidRPr="00631CF5">
        <w:rPr>
          <w:rFonts w:ascii="Arial" w:eastAsia="Times New Roman" w:hAnsi="Arial" w:cs="Arial"/>
          <w:sz w:val="20"/>
          <w:szCs w:val="24"/>
          <w:lang w:val="af-ZA"/>
        </w:rPr>
        <w:t>իսկ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կնքվելիք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կանխավճար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նախատեսված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լինելու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դեպքում</w:t>
      </w:r>
      <w:r w:rsidRPr="00631CF5">
        <w:rPr>
          <w:rFonts w:ascii="GHEA Grapalat" w:eastAsia="Times New Roman" w:hAnsi="GHEA Grapalat" w:cs="Sylfaen"/>
          <w:sz w:val="20"/>
          <w:szCs w:val="24"/>
          <w:lang w:val="af-ZA"/>
        </w:rPr>
        <w:t xml:space="preserve">  15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պարտավոր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w:t>
      </w:r>
      <w:r w:rsidRPr="00631CF5">
        <w:rPr>
          <w:rFonts w:ascii="Arial" w:eastAsia="Times New Roman" w:hAnsi="Arial" w:cs="Arial"/>
          <w:sz w:val="20"/>
          <w:szCs w:val="24"/>
        </w:rPr>
        <w:t>։</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Ընտրված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հետ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վերջինս</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ապահովում</w:t>
      </w:r>
      <w:r w:rsidRPr="00631CF5">
        <w:rPr>
          <w:rFonts w:ascii="Arial" w:eastAsia="Times New Roman" w:hAnsi="Arial" w:cs="Arial"/>
          <w:sz w:val="20"/>
          <w:szCs w:val="24"/>
          <w:lang w:val="hy-AM"/>
        </w:rPr>
        <w:t>ներ</w:t>
      </w:r>
      <w:r w:rsidRPr="00631CF5">
        <w:rPr>
          <w:rFonts w:ascii="Arial" w:eastAsia="Times New Roman" w:hAnsi="Arial" w:cs="Arial"/>
          <w:sz w:val="20"/>
          <w:szCs w:val="24"/>
          <w:lang w:val="en-US"/>
        </w:rPr>
        <w:t>ը</w:t>
      </w:r>
      <w:r w:rsidRPr="00631CF5">
        <w:rPr>
          <w:rFonts w:ascii="Arial" w:eastAsia="Times New Roman" w:hAnsi="Arial" w:cs="Arial"/>
          <w:sz w:val="20"/>
          <w:szCs w:val="24"/>
        </w:rPr>
        <w:t>։</w:t>
      </w:r>
    </w:p>
    <w:p w:rsidR="00BB1514" w:rsidRPr="00631CF5" w:rsidRDefault="00BB1514" w:rsidP="00BB1514">
      <w:pPr>
        <w:spacing w:after="0" w:line="240" w:lineRule="auto"/>
        <w:ind w:firstLine="567"/>
        <w:jc w:val="both"/>
        <w:rPr>
          <w:rFonts w:ascii="GHEA Grapalat" w:eastAsia="Times New Roman" w:hAnsi="GHEA Grapalat" w:cs="Sylfaen"/>
          <w:color w:val="000000"/>
          <w:sz w:val="20"/>
          <w:szCs w:val="24"/>
          <w:lang w:val="af-ZA"/>
        </w:rPr>
      </w:pPr>
      <w:r w:rsidRPr="00631CF5">
        <w:rPr>
          <w:rFonts w:ascii="GHEA Grapalat" w:eastAsia="Times New Roman" w:hAnsi="GHEA Grapalat" w:cs="Sylfaen"/>
          <w:color w:val="000000"/>
          <w:sz w:val="20"/>
          <w:szCs w:val="24"/>
          <w:lang w:val="hy-AM"/>
        </w:rPr>
        <w:t>10.2</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Որակավորման</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ապահովման</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չափը</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հավասար</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է</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color w:val="000000"/>
          <w:sz w:val="20"/>
          <w:szCs w:val="24"/>
          <w:lang w:val="en-US"/>
        </w:rPr>
        <w:t>ընտրված</w:t>
      </w:r>
      <w:r w:rsidRPr="00631CF5">
        <w:rPr>
          <w:rFonts w:ascii="GHEA Grapalat" w:eastAsia="Times New Roman" w:hAnsi="GHEA Grapalat" w:cs="Sylfaen"/>
          <w:color w:val="000000"/>
          <w:sz w:val="20"/>
          <w:szCs w:val="24"/>
          <w:lang w:val="af-ZA"/>
        </w:rPr>
        <w:t xml:space="preserve"> </w:t>
      </w:r>
      <w:r w:rsidRPr="00631CF5">
        <w:rPr>
          <w:rFonts w:ascii="Arial" w:eastAsia="Times New Roman" w:hAnsi="Arial" w:cs="Arial"/>
          <w:b/>
          <w:color w:val="000000"/>
          <w:sz w:val="20"/>
          <w:szCs w:val="24"/>
          <w:lang w:val="en-US"/>
        </w:rPr>
        <w:t>մասնակցի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գնային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առաջարկի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hy-AM"/>
        </w:rPr>
        <w:t>տասնհինգ</w:t>
      </w:r>
      <w:r w:rsidRPr="00631CF5">
        <w:rPr>
          <w:rFonts w:ascii="GHEA Grapalat" w:eastAsia="Times New Roman" w:hAnsi="GHEA Grapalat" w:cs="Sylfaen"/>
          <w:b/>
          <w:color w:val="000000"/>
          <w:sz w:val="20"/>
          <w:szCs w:val="24"/>
          <w:lang w:val="hy-AM"/>
        </w:rPr>
        <w:t xml:space="preserve"> </w:t>
      </w:r>
      <w:r w:rsidRPr="00631CF5">
        <w:rPr>
          <w:rFonts w:ascii="Arial" w:eastAsia="Times New Roman" w:hAnsi="Arial" w:cs="Arial"/>
          <w:b/>
          <w:color w:val="000000"/>
          <w:sz w:val="20"/>
          <w:szCs w:val="24"/>
          <w:lang w:val="hy-AM"/>
        </w:rPr>
        <w:t>տոկոսին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Որակավորման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ապահովումը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ներկայացվում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է</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տուժանքի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հավելված</w:t>
      </w:r>
      <w:r w:rsidRPr="00631CF5">
        <w:rPr>
          <w:rFonts w:ascii="GHEA Grapalat" w:eastAsia="Times New Roman" w:hAnsi="GHEA Grapalat" w:cs="Sylfaen"/>
          <w:b/>
          <w:color w:val="000000"/>
          <w:sz w:val="20"/>
          <w:szCs w:val="24"/>
          <w:lang w:val="af-ZA"/>
        </w:rPr>
        <w:t xml:space="preserve"> 4</w:t>
      </w:r>
      <w:r w:rsidRPr="00631CF5">
        <w:rPr>
          <w:rFonts w:ascii="Cambria Math" w:eastAsia="Times New Roman" w:hAnsi="Cambria Math" w:cs="Cambria Math"/>
          <w:b/>
          <w:color w:val="000000"/>
          <w:sz w:val="20"/>
          <w:szCs w:val="24"/>
          <w:lang w:val="af-ZA"/>
        </w:rPr>
        <w:t>․</w:t>
      </w:r>
      <w:r w:rsidRPr="00631CF5">
        <w:rPr>
          <w:rFonts w:ascii="GHEA Grapalat" w:eastAsia="Times New Roman" w:hAnsi="GHEA Grapalat" w:cs="Sylfaen"/>
          <w:b/>
          <w:color w:val="000000"/>
          <w:sz w:val="20"/>
          <w:szCs w:val="24"/>
          <w:lang w:val="af-ZA"/>
        </w:rPr>
        <w:t xml:space="preserve">2)  </w:t>
      </w:r>
      <w:r w:rsidRPr="00631CF5">
        <w:rPr>
          <w:rFonts w:ascii="Arial" w:eastAsia="Times New Roman" w:hAnsi="Arial" w:cs="Arial"/>
          <w:b/>
          <w:color w:val="000000"/>
          <w:sz w:val="20"/>
          <w:szCs w:val="24"/>
          <w:lang w:val="en-US"/>
        </w:rPr>
        <w:t>կամ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կանխիկ</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փողի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ձևով</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Ընդ</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որում</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ապահովումը</w:t>
      </w:r>
      <w:r w:rsidRPr="00631CF5">
        <w:rPr>
          <w:rFonts w:ascii="GHEA Grapalat" w:eastAsia="Times New Roman" w:hAnsi="GHEA Grapalat" w:cs="Times New Roman"/>
          <w:b/>
          <w:color w:val="000000"/>
          <w:sz w:val="24"/>
          <w:szCs w:val="24"/>
          <w:shd w:val="clear" w:color="auto" w:fill="FFFFFF"/>
          <w:lang w:val="af-ZA"/>
        </w:rPr>
        <w:t xml:space="preserve"> </w:t>
      </w:r>
      <w:r w:rsidRPr="00631CF5">
        <w:rPr>
          <w:rFonts w:ascii="Arial" w:eastAsia="Times New Roman" w:hAnsi="Arial" w:cs="Arial"/>
          <w:b/>
          <w:color w:val="000000"/>
          <w:sz w:val="20"/>
          <w:szCs w:val="24"/>
          <w:lang w:val="en-US"/>
        </w:rPr>
        <w:t>պետք</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է</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վավեր</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լինի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առնվազն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մինչև</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պայմանագրի</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կատարման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արդյունքը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պատվիրատուից</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կողմից</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ամբողջական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ընդունվելու</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en-US"/>
        </w:rPr>
        <w:t>օրվան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հաջորդող</w:t>
      </w:r>
      <w:r w:rsidRPr="00631CF5">
        <w:rPr>
          <w:rFonts w:ascii="GHEA Grapalat" w:eastAsia="Times New Roman" w:hAnsi="GHEA Grapalat" w:cs="Sylfaen"/>
          <w:b/>
          <w:color w:val="000000"/>
          <w:sz w:val="20"/>
          <w:szCs w:val="24"/>
          <w:lang w:val="af-ZA"/>
        </w:rPr>
        <w:t xml:space="preserve"> </w:t>
      </w:r>
      <w:r w:rsidRPr="00631CF5">
        <w:rPr>
          <w:rFonts w:ascii="GHEA Grapalat" w:eastAsia="Times New Roman" w:hAnsi="GHEA Grapalat" w:cs="Sylfaen"/>
          <w:b/>
          <w:color w:val="000000"/>
          <w:sz w:val="20"/>
          <w:szCs w:val="24"/>
          <w:lang w:val="hy-AM"/>
        </w:rPr>
        <w:t>20</w:t>
      </w:r>
      <w:r w:rsidRPr="00631CF5">
        <w:rPr>
          <w:rFonts w:ascii="GHEA Grapalat" w:eastAsia="Times New Roman" w:hAnsi="GHEA Grapalat" w:cs="Sylfaen"/>
          <w:b/>
          <w:color w:val="000000"/>
          <w:sz w:val="20"/>
          <w:szCs w:val="24"/>
          <w:lang w:val="af-ZA"/>
        </w:rPr>
        <w:t>-</w:t>
      </w:r>
      <w:r w:rsidRPr="00631CF5">
        <w:rPr>
          <w:rFonts w:ascii="Arial" w:eastAsia="Times New Roman" w:hAnsi="Arial" w:cs="Arial"/>
          <w:b/>
          <w:color w:val="000000"/>
          <w:sz w:val="20"/>
          <w:szCs w:val="24"/>
          <w:lang w:val="af-ZA"/>
        </w:rPr>
        <w:t>րդ</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աշխատանքային</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օրը</w:t>
      </w:r>
      <w:r w:rsidRPr="00631CF5">
        <w:rPr>
          <w:rFonts w:ascii="GHEA Grapalat" w:eastAsia="Times New Roman" w:hAnsi="GHEA Grapalat" w:cs="Sylfaen"/>
          <w:b/>
          <w:color w:val="000000"/>
          <w:sz w:val="20"/>
          <w:szCs w:val="24"/>
          <w:lang w:val="af-ZA"/>
        </w:rPr>
        <w:t xml:space="preserve"> </w:t>
      </w:r>
      <w:r w:rsidRPr="00631CF5">
        <w:rPr>
          <w:rFonts w:ascii="Arial" w:eastAsia="Times New Roman" w:hAnsi="Arial" w:cs="Arial"/>
          <w:b/>
          <w:color w:val="000000"/>
          <w:sz w:val="20"/>
          <w:szCs w:val="24"/>
          <w:lang w:val="af-ZA"/>
        </w:rPr>
        <w:t>ներառյալ</w:t>
      </w:r>
      <w:r w:rsidRPr="00631CF5">
        <w:rPr>
          <w:rFonts w:ascii="GHEA Grapalat" w:eastAsia="Times New Roman" w:hAnsi="GHEA Grapalat" w:cs="Sylfaen"/>
          <w:b/>
          <w:color w:val="000000"/>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af-ZA"/>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չափաբաժիններով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0"/>
          <w:lang w:val="hy-AM"/>
        </w:rPr>
        <w:t>Կանխիկ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փոխանցվի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Կենտրոնական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գանձապետարանում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լիազորված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մարմնի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անվամբ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900008000698</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ապահովումը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ներկայացնողին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վերադարձվում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կատարման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արդյունքը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պատվիրատուի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կողմից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ամբողջական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ընդունվելուօրվան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հինգ</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ընթացքում</w:t>
      </w:r>
      <w:r w:rsidRPr="00631CF5">
        <w:rPr>
          <w:rFonts w:ascii="GHEA Grapalat" w:eastAsia="Times New Roman" w:hAnsi="GHEA Grapalat" w:cs="Sylfaen"/>
          <w:sz w:val="20"/>
          <w:szCs w:val="24"/>
          <w:lang w:val="af-ZA"/>
        </w:rPr>
        <w:t>:</w:t>
      </w:r>
    </w:p>
    <w:p w:rsidR="00BB1514" w:rsidRPr="00631CF5" w:rsidRDefault="00BB1514" w:rsidP="00BB1514">
      <w:pPr>
        <w:shd w:val="clear" w:color="auto" w:fill="FFFFFF"/>
        <w:spacing w:after="0" w:line="240" w:lineRule="auto"/>
        <w:ind w:firstLine="375"/>
        <w:jc w:val="both"/>
        <w:rPr>
          <w:rFonts w:ascii="GHEA Grapalat" w:eastAsia="Times New Roman" w:hAnsi="GHEA Grapalat" w:cs="Sylfaen"/>
          <w:color w:val="000000"/>
          <w:sz w:val="20"/>
          <w:szCs w:val="20"/>
          <w:lang w:val="hy-AM"/>
        </w:rPr>
      </w:pPr>
      <w:r w:rsidRPr="00631CF5">
        <w:rPr>
          <w:rFonts w:ascii="Arial" w:eastAsia="Times New Roman" w:hAnsi="Arial" w:cs="Arial"/>
          <w:color w:val="000000"/>
          <w:sz w:val="20"/>
          <w:szCs w:val="20"/>
          <w:lang w:val="hy-AM"/>
        </w:rPr>
        <w:t>Պայմանագրի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կատարման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յուրաքանչյուր</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փուլի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արդյունքն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ընդունվելուց</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հետո</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ապահովման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նվազեցվում</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այդ</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փուլի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նկատմամբ</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հաշվարկված</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համամասնությամ</w:t>
      </w:r>
      <w:r w:rsidRPr="00631CF5">
        <w:rPr>
          <w:rFonts w:ascii="Arial" w:eastAsia="Times New Roman" w:hAnsi="Arial" w:cs="Arial"/>
          <w:color w:val="000000"/>
          <w:sz w:val="20"/>
          <w:szCs w:val="20"/>
        </w:rPr>
        <w:t>բ</w:t>
      </w:r>
      <w:r w:rsidRPr="00631CF5">
        <w:rPr>
          <w:rFonts w:ascii="GHEA Grapalat" w:eastAsia="Times New Roman" w:hAnsi="GHEA Grapalat" w:cs="Sylfaen"/>
          <w:color w:val="000000"/>
          <w:sz w:val="20"/>
          <w:szCs w:val="20"/>
          <w:lang w:val="hy-AM"/>
        </w:rPr>
        <w:t xml:space="preserve">: </w:t>
      </w:r>
    </w:p>
    <w:p w:rsidR="00BB1514" w:rsidRPr="00631CF5" w:rsidRDefault="00BB1514" w:rsidP="00BB1514">
      <w:pPr>
        <w:shd w:val="clear" w:color="auto" w:fill="FFFFFF"/>
        <w:spacing w:after="0" w:line="240" w:lineRule="auto"/>
        <w:ind w:firstLine="375"/>
        <w:jc w:val="both"/>
        <w:rPr>
          <w:rFonts w:ascii="GHEA Grapalat" w:eastAsia="Times New Roman" w:hAnsi="GHEA Grapalat" w:cs="Arial"/>
          <w:color w:val="000000"/>
          <w:sz w:val="20"/>
          <w:szCs w:val="20"/>
          <w:lang w:val="af-ZA"/>
        </w:rPr>
      </w:pPr>
      <w:r w:rsidRPr="00631CF5">
        <w:rPr>
          <w:rFonts w:ascii="Arial" w:eastAsia="Times New Roman" w:hAnsi="Arial" w:cs="Arial"/>
          <w:color w:val="000000"/>
          <w:sz w:val="20"/>
          <w:szCs w:val="20"/>
          <w:lang w:val="hy-AM"/>
        </w:rPr>
        <w:t>Երաշխիքի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ձևով</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որակավորման</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ապահովումը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ընտրված</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մասնակիցը</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Sylfaen"/>
          <w:color w:val="000000"/>
          <w:sz w:val="20"/>
          <w:szCs w:val="20"/>
          <w:lang w:val="hy-AM"/>
        </w:rPr>
        <w:t xml:space="preserve"> 4.1 </w:t>
      </w:r>
      <w:r w:rsidRPr="00631CF5">
        <w:rPr>
          <w:rFonts w:ascii="Arial" w:eastAsia="Times New Roman" w:hAnsi="Arial" w:cs="Arial"/>
          <w:color w:val="000000"/>
          <w:sz w:val="20"/>
          <w:szCs w:val="20"/>
          <w:lang w:val="hy-AM"/>
        </w:rPr>
        <w:t>հավելվածի</w:t>
      </w:r>
      <w:r w:rsidRPr="00631CF5">
        <w:rPr>
          <w:rFonts w:ascii="GHEA Grapalat" w:eastAsia="Times New Roman" w:hAnsi="GHEA Grapalat" w:cs="Sylfaen"/>
          <w:color w:val="000000"/>
          <w:sz w:val="20"/>
          <w:szCs w:val="20"/>
          <w:lang w:val="hy-AM"/>
        </w:rPr>
        <w:t xml:space="preserve"> </w:t>
      </w:r>
      <w:r w:rsidRPr="00631CF5">
        <w:rPr>
          <w:rFonts w:ascii="Arial" w:eastAsia="Times New Roman" w:hAnsi="Arial" w:cs="Arial"/>
          <w:color w:val="000000"/>
          <w:sz w:val="20"/>
          <w:szCs w:val="20"/>
          <w:lang w:val="hy-AM"/>
        </w:rPr>
        <w:t>համաձայն</w:t>
      </w:r>
      <w:r w:rsidRPr="00631CF5">
        <w:rPr>
          <w:rFonts w:ascii="GHEA Grapalat" w:eastAsia="Times New Roman" w:hAnsi="GHEA Grapalat" w:cs="Sylfaen"/>
          <w:color w:val="000000"/>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վերադարձվում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ներկայացրած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անձը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խախտում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պարտավորություն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հանգեցնում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լուծմանը</w:t>
      </w:r>
      <w:r w:rsidRPr="00631CF5">
        <w:rPr>
          <w:rFonts w:ascii="GHEA Grapalat" w:eastAsia="Times New Roman" w:hAnsi="GHEA Grapalat" w:cs="Arial"/>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b/>
          <w:color w:val="000000"/>
          <w:sz w:val="20"/>
          <w:szCs w:val="20"/>
          <w:lang w:val="hy-AM"/>
        </w:rPr>
      </w:pPr>
      <w:r w:rsidRPr="00631CF5">
        <w:rPr>
          <w:rFonts w:ascii="GHEA Grapalat" w:eastAsia="Times New Roman" w:hAnsi="GHEA Grapalat" w:cs="Sylfaen"/>
          <w:color w:val="000000"/>
          <w:sz w:val="20"/>
          <w:szCs w:val="20"/>
          <w:lang w:val="hy-AM"/>
        </w:rPr>
        <w:lastRenderedPageBreak/>
        <w:t xml:space="preserve">10.3.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ապահովման</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չափը</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կազմում</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է</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af-ZA"/>
        </w:rPr>
        <w:t>կնքվելիք</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af-ZA"/>
        </w:rPr>
        <w:t xml:space="preserve"> </w:t>
      </w:r>
      <w:r w:rsidRPr="00631CF5">
        <w:rPr>
          <w:rFonts w:ascii="Arial" w:eastAsia="Times New Roman" w:hAnsi="Arial" w:cs="Arial"/>
          <w:b/>
          <w:color w:val="000000"/>
          <w:sz w:val="20"/>
          <w:szCs w:val="20"/>
          <w:lang w:val="hy-AM"/>
        </w:rPr>
        <w:t>գնի</w:t>
      </w:r>
      <w:r w:rsidRPr="00631CF5">
        <w:rPr>
          <w:rFonts w:ascii="GHEA Grapalat" w:eastAsia="Times New Roman" w:hAnsi="GHEA Grapalat" w:cs="Sylfaen"/>
          <w:b/>
          <w:color w:val="000000"/>
          <w:sz w:val="20"/>
          <w:szCs w:val="20"/>
          <w:lang w:val="af-ZA"/>
        </w:rPr>
        <w:t xml:space="preserve"> 10  </w:t>
      </w:r>
      <w:r w:rsidRPr="00631CF5">
        <w:rPr>
          <w:rFonts w:ascii="Arial" w:eastAsia="Times New Roman" w:hAnsi="Arial" w:cs="Arial"/>
          <w:b/>
          <w:color w:val="000000"/>
          <w:sz w:val="20"/>
          <w:szCs w:val="20"/>
          <w:lang w:val="hy-AM"/>
        </w:rPr>
        <w:t>տոկոսը</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Պայմանագրի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ապահովումը</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ներկայացվում</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է</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միակողմանի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հաստատված</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հայտարարության՝</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տուժանքի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հավելված</w:t>
      </w:r>
      <w:r w:rsidRPr="00631CF5">
        <w:rPr>
          <w:rFonts w:ascii="GHEA Grapalat" w:eastAsia="Times New Roman" w:hAnsi="GHEA Grapalat" w:cs="Sylfaen"/>
          <w:b/>
          <w:color w:val="000000"/>
          <w:sz w:val="20"/>
          <w:szCs w:val="20"/>
          <w:lang w:val="hy-AM"/>
        </w:rPr>
        <w:t xml:space="preserve"> 5.1) </w:t>
      </w:r>
      <w:r w:rsidRPr="00631CF5">
        <w:rPr>
          <w:rFonts w:ascii="Arial" w:eastAsia="Times New Roman" w:hAnsi="Arial" w:cs="Arial"/>
          <w:b/>
          <w:color w:val="000000"/>
          <w:sz w:val="20"/>
          <w:szCs w:val="20"/>
          <w:lang w:val="hy-AM"/>
        </w:rPr>
        <w:t>կամ</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կանխիկ</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փողի</w:t>
      </w:r>
      <w:r w:rsidRPr="00631CF5">
        <w:rPr>
          <w:rFonts w:ascii="GHEA Grapalat" w:eastAsia="Times New Roman" w:hAnsi="GHEA Grapalat" w:cs="Sylfaen"/>
          <w:b/>
          <w:color w:val="000000"/>
          <w:sz w:val="20"/>
          <w:szCs w:val="20"/>
          <w:lang w:val="hy-AM"/>
        </w:rPr>
        <w:t xml:space="preserve"> </w:t>
      </w:r>
      <w:r w:rsidRPr="00631CF5">
        <w:rPr>
          <w:rFonts w:ascii="Arial" w:eastAsia="Times New Roman" w:hAnsi="Arial" w:cs="Arial"/>
          <w:b/>
          <w:color w:val="000000"/>
          <w:sz w:val="20"/>
          <w:szCs w:val="20"/>
          <w:lang w:val="hy-AM"/>
        </w:rPr>
        <w:t>ձևով</w:t>
      </w:r>
      <w:r w:rsidRPr="00631CF5">
        <w:rPr>
          <w:rFonts w:ascii="GHEA Grapalat" w:eastAsia="Times New Roman" w:hAnsi="GHEA Grapalat" w:cs="Sylfaen"/>
          <w:b/>
          <w:color w:val="000000"/>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կազմակերպված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ճանաչվում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մեկից</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առանձին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այնպես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չափաբաժինների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ընդհանուր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rPr>
      </w:pP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վավեր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լինի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առնվազն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կնքվելիք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90-</w:t>
      </w:r>
      <w:r w:rsidRPr="00631CF5">
        <w:rPr>
          <w:rFonts w:ascii="Arial" w:eastAsia="Times New Roman" w:hAnsi="Arial" w:cs="Arial"/>
          <w:sz w:val="20"/>
          <w:szCs w:val="24"/>
          <w:lang w:val="hy-AM"/>
        </w:rPr>
        <w:t>րդ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Sylfaen"/>
          <w:sz w:val="20"/>
          <w:szCs w:val="24"/>
          <w:lang w:val="hy-AM"/>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ապահովումը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ներկայացրած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անձին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վերադարձվում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կնքված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ստանձնված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ժամկետը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լրանալուն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Times New Roman"/>
          <w:sz w:val="20"/>
          <w:szCs w:val="20"/>
          <w:lang w:val="hy-AM"/>
        </w:rPr>
        <w:t xml:space="preserve"> 5 </w:t>
      </w:r>
      <w:r w:rsidRPr="00631CF5">
        <w:rPr>
          <w:rFonts w:ascii="Arial" w:eastAsia="Times New Roman" w:hAnsi="Arial" w:cs="Arial"/>
          <w:sz w:val="20"/>
          <w:szCs w:val="20"/>
          <w:lang w:val="hy-AM"/>
        </w:rPr>
        <w:t>աշխատանքային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Arial" w:eastAsia="Times New Roman" w:hAnsi="Arial" w:cs="Arial"/>
          <w:sz w:val="20"/>
          <w:szCs w:val="20"/>
          <w:lang w:val="hy-AM"/>
        </w:rPr>
        <w:t>Կանխիկ</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փողի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ձևով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պետք</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փոխանցվի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Կենտրոնական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գանձապետարանում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լիազորված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մարմնի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անվամբ</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բացված</w:t>
      </w:r>
      <w:r w:rsidRPr="00631CF5">
        <w:rPr>
          <w:rFonts w:ascii="GHEA Grapalat" w:eastAsia="Times New Roman" w:hAnsi="GHEA Grapalat" w:cs="Arial"/>
          <w:sz w:val="20"/>
          <w:szCs w:val="24"/>
          <w:lang w:val="hy-AM"/>
        </w:rPr>
        <w:t xml:space="preserve"> </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900008000664</w:t>
      </w:r>
      <w:r w:rsidRPr="00631CF5">
        <w:rPr>
          <w:rFonts w:ascii="GHEA Grapalat" w:eastAsia="Times New Roman" w:hAnsi="GHEA Grapalat" w:cs="Franklin Gothic Medium Cond"/>
          <w:sz w:val="20"/>
          <w:szCs w:val="24"/>
          <w:lang w:val="hy-AM"/>
        </w:rPr>
        <w:t>»</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գանձապետական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0"/>
          <w:szCs w:val="24"/>
          <w:lang w:val="hy-AM"/>
        </w:rPr>
      </w:pPr>
      <w:r w:rsidRPr="00631CF5">
        <w:rPr>
          <w:rFonts w:ascii="GHEA Grapalat" w:eastAsia="Times New Roman" w:hAnsi="GHEA Grapalat" w:cs="Sylfaen"/>
          <w:sz w:val="20"/>
          <w:szCs w:val="24"/>
          <w:lang w:val="hy-AM"/>
        </w:rPr>
        <w:t xml:space="preserve">10.4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ընթացակարգը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կազմակերպված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Arial"/>
          <w:sz w:val="20"/>
          <w:szCs w:val="24"/>
          <w:lang w:val="hy-AM"/>
        </w:rPr>
        <w:t xml:space="preserve"> 15-</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հոդվածի</w:t>
      </w:r>
      <w:r w:rsidRPr="00631CF5">
        <w:rPr>
          <w:rFonts w:ascii="GHEA Grapalat" w:eastAsia="Times New Roman" w:hAnsi="GHEA Grapalat" w:cs="Arial"/>
          <w:sz w:val="20"/>
          <w:szCs w:val="24"/>
          <w:lang w:val="hy-AM"/>
        </w:rPr>
        <w:t xml:space="preserve"> 6-</w:t>
      </w:r>
      <w:r w:rsidRPr="00631CF5">
        <w:rPr>
          <w:rFonts w:ascii="Arial" w:eastAsia="Times New Roman" w:hAnsi="Arial" w:cs="Arial"/>
          <w:sz w:val="20"/>
          <w:szCs w:val="24"/>
          <w:lang w:val="hy-AM"/>
        </w:rPr>
        <w:t>րդ</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տուժանքի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իրավասության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առաջացման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պահին՝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գերազանցում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25 </w:t>
      </w:r>
      <w:r w:rsidRPr="00631CF5">
        <w:rPr>
          <w:rFonts w:ascii="Arial" w:eastAsia="Times New Roman" w:hAnsi="Arial" w:cs="Arial"/>
          <w:sz w:val="20"/>
          <w:szCs w:val="24"/>
          <w:lang w:val="hy-AM"/>
        </w:rPr>
        <w:t>մլն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դրամը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ամբողջական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հետագայում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ևս</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պահանջվում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ապահովումները</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հատկացված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երաշխիքի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պահանջվող</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հայտարարության՝</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տուժանքի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կանխիկ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փողի</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Arial"/>
          <w:sz w:val="20"/>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Sylfaen"/>
          <w:i/>
          <w:sz w:val="20"/>
          <w:szCs w:val="24"/>
          <w:lang w:val="af-ZA"/>
        </w:rPr>
      </w:pPr>
      <w:r w:rsidRPr="00631CF5">
        <w:rPr>
          <w:rFonts w:ascii="GHEA Grapalat" w:eastAsia="Times New Roman" w:hAnsi="GHEA Grapalat" w:cs="Sylfaen"/>
          <w:sz w:val="20"/>
          <w:szCs w:val="24"/>
          <w:lang w:val="hy-AM"/>
        </w:rPr>
        <w:t>10</w:t>
      </w:r>
      <w:r w:rsidRPr="00631CF5">
        <w:rPr>
          <w:rFonts w:ascii="GHEA Grapalat" w:eastAsia="Times New Roman" w:hAnsi="GHEA Grapalat" w:cs="Sylfaen"/>
          <w:sz w:val="20"/>
          <w:szCs w:val="24"/>
          <w:lang w:val="af-ZA"/>
        </w:rPr>
        <w:t xml:space="preserve">.5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10.6 </w:t>
      </w:r>
      <w:r w:rsidRPr="00631CF5">
        <w:rPr>
          <w:rFonts w:ascii="Arial" w:eastAsia="Times New Roman" w:hAnsi="Arial" w:cs="Arial"/>
          <w:sz w:val="20"/>
          <w:szCs w:val="24"/>
          <w:lang w:val="af-ZA"/>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չափաբաժիններով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ընթացակարգի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շրջանակում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կնքված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պատշաճ</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կատարելու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հետևանքով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որևէ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մասով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լուծվում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որակավորման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ապահովումները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վճարվում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միայն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այդ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չափաբաժնի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նկատմամբ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հաշվարկված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գումարի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չափով</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Arial"/>
          <w:b/>
          <w:sz w:val="20"/>
          <w:szCs w:val="24"/>
          <w:lang w:val="af-ZA"/>
        </w:rPr>
      </w:pPr>
      <w:r w:rsidRPr="00631CF5">
        <w:rPr>
          <w:rFonts w:ascii="GHEA Grapalat" w:eastAsia="Times New Roman" w:hAnsi="GHEA Grapalat" w:cs="Times New Roman"/>
          <w:b/>
          <w:sz w:val="20"/>
          <w:szCs w:val="24"/>
          <w:lang w:val="af-ZA"/>
        </w:rPr>
        <w:t xml:space="preserve">11. </w:t>
      </w:r>
      <w:r w:rsidRPr="00631CF5">
        <w:rPr>
          <w:rFonts w:ascii="Arial" w:eastAsia="Times New Roman" w:hAnsi="Arial" w:cs="Arial"/>
          <w:b/>
          <w:sz w:val="20"/>
          <w:szCs w:val="24"/>
          <w:lang w:val="af-ZA"/>
        </w:rPr>
        <w:t>ԸՆԹԱՑԱԿԱՐԳԸ</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ՉԿԱՅԱՑԱԾ</w:t>
      </w:r>
      <w:r w:rsidRPr="00631CF5">
        <w:rPr>
          <w:rFonts w:ascii="GHEA Grapalat" w:eastAsia="Times New Roman" w:hAnsi="GHEA Grapalat" w:cs="Arial"/>
          <w:b/>
          <w:sz w:val="20"/>
          <w:szCs w:val="24"/>
          <w:lang w:val="af-ZA"/>
        </w:rPr>
        <w:t xml:space="preserve"> </w:t>
      </w:r>
      <w:r w:rsidRPr="00631CF5">
        <w:rPr>
          <w:rFonts w:ascii="Arial" w:eastAsia="Times New Roman" w:hAnsi="Arial" w:cs="Arial"/>
          <w:b/>
          <w:sz w:val="20"/>
          <w:szCs w:val="24"/>
          <w:lang w:val="af-ZA"/>
        </w:rPr>
        <w:t>ՀԱՅՏԱՐԱՐԵԼԸ</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Times New Roman"/>
          <w:sz w:val="20"/>
          <w:szCs w:val="24"/>
          <w:lang w:val="af-ZA"/>
        </w:rPr>
        <w:t>11.</w:t>
      </w: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Օրենքի</w:t>
      </w:r>
      <w:r w:rsidRPr="00631CF5">
        <w:rPr>
          <w:rFonts w:ascii="GHEA Grapalat" w:eastAsia="Times New Roman" w:hAnsi="GHEA Grapalat" w:cs="Sylfaen"/>
          <w:sz w:val="20"/>
          <w:szCs w:val="24"/>
          <w:lang w:val="af-ZA"/>
        </w:rPr>
        <w:t xml:space="preserve"> 37-</w:t>
      </w:r>
      <w:r w:rsidRPr="00631CF5">
        <w:rPr>
          <w:rFonts w:ascii="Arial" w:eastAsia="Times New Roman" w:hAnsi="Arial" w:cs="Arial"/>
          <w:sz w:val="20"/>
          <w:szCs w:val="24"/>
        </w:rPr>
        <w:t>րդ</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հոդվածի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հանձնաժողովը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եթե</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 </w:t>
      </w:r>
      <w:r w:rsidRPr="00631CF5">
        <w:rPr>
          <w:rFonts w:ascii="Arial" w:eastAsia="Times New Roman" w:hAnsi="Arial" w:cs="Arial"/>
          <w:sz w:val="20"/>
          <w:szCs w:val="24"/>
        </w:rPr>
        <w:t>հայտերից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մեկը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համապատասխանում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հրավերի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պայմաններին</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vertAlign w:val="superscript"/>
          <w:lang w:val="af-ZA"/>
        </w:rPr>
      </w:pPr>
      <w:r w:rsidRPr="00631CF5">
        <w:rPr>
          <w:rFonts w:ascii="GHEA Grapalat" w:eastAsia="Times New Roman" w:hAnsi="GHEA Grapalat" w:cs="Sylfaen"/>
          <w:sz w:val="20"/>
          <w:szCs w:val="24"/>
          <w:lang w:val="af-ZA"/>
        </w:rPr>
        <w:t xml:space="preserve">2) </w:t>
      </w:r>
      <w:r w:rsidRPr="00631CF5">
        <w:rPr>
          <w:rFonts w:ascii="Arial" w:eastAsia="Times New Roman" w:hAnsi="Arial" w:cs="Arial"/>
          <w:sz w:val="20"/>
          <w:szCs w:val="24"/>
        </w:rPr>
        <w:t>դադարում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գոյություն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ունենալ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rPr>
        <w:t>համայնքների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կարիքների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կազմակերպված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ամբողջությամբ</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համայնքի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ավագանու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որոշման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հիման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վրա</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3)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ներկայացվել</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4) </w:t>
      </w:r>
      <w:r w:rsidRPr="00631CF5">
        <w:rPr>
          <w:rFonts w:ascii="Arial" w:eastAsia="Times New Roman" w:hAnsi="Arial" w:cs="Arial"/>
          <w:sz w:val="20"/>
          <w:szCs w:val="24"/>
        </w:rPr>
        <w:t>պայմանագիր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կնքվում։</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11.2 </w:t>
      </w:r>
      <w:r w:rsidRPr="00631CF5">
        <w:rPr>
          <w:rFonts w:ascii="Arial" w:eastAsia="Times New Roman" w:hAnsi="Arial" w:cs="Arial"/>
          <w:sz w:val="20"/>
          <w:szCs w:val="24"/>
          <w:lang w:val="af-ZA"/>
        </w:rPr>
        <w:t>Գ</w:t>
      </w:r>
      <w:r w:rsidRPr="00631CF5">
        <w:rPr>
          <w:rFonts w:ascii="Arial" w:eastAsia="Times New Roman" w:hAnsi="Arial" w:cs="Arial"/>
          <w:sz w:val="20"/>
          <w:szCs w:val="24"/>
        </w:rPr>
        <w:t>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հայտարարվելու</w:t>
      </w:r>
      <w:r w:rsidRPr="00631CF5">
        <w:rPr>
          <w:rFonts w:ascii="Arial" w:eastAsia="Times New Roman" w:hAnsi="Arial" w:cs="Arial"/>
          <w:sz w:val="20"/>
          <w:szCs w:val="24"/>
          <w:lang w:val="en-US"/>
        </w:rPr>
        <w:t>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հաջորդող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աշխատանքային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օրվա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պ</w:t>
      </w:r>
      <w:r w:rsidRPr="00631CF5">
        <w:rPr>
          <w:rFonts w:ascii="Arial" w:eastAsia="Times New Roman" w:hAnsi="Arial" w:cs="Arial"/>
          <w:sz w:val="20"/>
          <w:szCs w:val="24"/>
        </w:rPr>
        <w:t>ատվիրատուն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տեղեկագրում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հրապարակում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որում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նշվում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ընթացակարգը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չկայացած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հայտարարվելու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հիմնավորումը։</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ind w:firstLine="720"/>
        <w:jc w:val="both"/>
        <w:rPr>
          <w:rFonts w:ascii="GHEA Grapalat" w:eastAsia="Times New Roman" w:hAnsi="GHEA Grapalat" w:cs="Times New Roman"/>
          <w:sz w:val="18"/>
          <w:szCs w:val="18"/>
          <w:u w:val="single"/>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12. </w:t>
      </w:r>
      <w:r w:rsidRPr="00631CF5">
        <w:rPr>
          <w:rFonts w:ascii="Arial" w:eastAsia="Times New Roman" w:hAnsi="Arial" w:cs="Arial"/>
          <w:b/>
          <w:sz w:val="20"/>
          <w:szCs w:val="24"/>
          <w:lang w:val="af-ZA"/>
        </w:rPr>
        <w:t>ԳՆՄԱՆ</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ԳՈՐԾԸՆԹԱՑԻ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ՀԵՏ</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ԿԱՊՎԱԾ</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ԳՈՐԾՈՂՈՒԹՅՈՒՆՆԵՐԸ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ԿԱՄ</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ԸՆԴՈՒՆՎԱԾ</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ՈՐՈՇՈՒՄՆԵՐԸ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ԲՈՂՈՔԱՐԿԵԼՈՒ</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ՄԱՍՆԱԿՑԻ</w:t>
      </w:r>
      <w:r w:rsidRPr="00631CF5">
        <w:rPr>
          <w:rFonts w:ascii="GHEA Grapalat" w:eastAsia="Times New Roman" w:hAnsi="GHEA Grapalat" w:cs="Times New Roman"/>
          <w:b/>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Arial" w:eastAsia="Times New Roman" w:hAnsi="Arial" w:cs="Arial"/>
          <w:b/>
          <w:sz w:val="20"/>
          <w:szCs w:val="24"/>
          <w:lang w:val="af-ZA"/>
        </w:rPr>
        <w:t>ԻՐԱՎՈՒՆՔԸ</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ԵՎ</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af-ZA"/>
        </w:rPr>
        <w:t>ԿԱՐԳԸ</w:t>
      </w: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12.1</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lastRenderedPageBreak/>
        <w:t xml:space="preserve">12.2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վարչական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կարգավորվում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Հայաստանի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Հանարապետության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քաղաքացիաիրավական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հարաբերությունները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կարգավորող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օրենսդրությամբ։</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12.3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նախքան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պայմանագրի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bookmarkStart w:id="9" w:name="_Hlk9264573"/>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գործունեության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կարգը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հաստատված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ֆինանսների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նախարարի</w:t>
      </w:r>
      <w:r w:rsidRPr="00631CF5">
        <w:rPr>
          <w:rFonts w:ascii="GHEA Grapalat" w:eastAsia="Times New Roman" w:hAnsi="GHEA Grapalat" w:cs="Sylfaen"/>
          <w:sz w:val="20"/>
          <w:szCs w:val="20"/>
          <w:lang w:val="af-ZA"/>
        </w:rPr>
        <w:t xml:space="preserve"> 2018 </w:t>
      </w:r>
      <w:r w:rsidRPr="00631CF5">
        <w:rPr>
          <w:rFonts w:ascii="Arial" w:eastAsia="Times New Roman" w:hAnsi="Arial" w:cs="Arial"/>
          <w:sz w:val="20"/>
          <w:szCs w:val="20"/>
          <w:lang w:val="af-ZA"/>
        </w:rPr>
        <w:t>թվականի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դեկտեմբերի</w:t>
      </w:r>
      <w:r w:rsidRPr="00631CF5">
        <w:rPr>
          <w:rFonts w:ascii="GHEA Grapalat" w:eastAsia="Times New Roman" w:hAnsi="GHEA Grapalat" w:cs="Sylfaen"/>
          <w:sz w:val="20"/>
          <w:szCs w:val="20"/>
          <w:lang w:val="af-ZA"/>
        </w:rPr>
        <w:t xml:space="preserve"> 6-</w:t>
      </w:r>
      <w:r w:rsidRPr="00631CF5">
        <w:rPr>
          <w:rFonts w:ascii="Arial" w:eastAsia="Times New Roman" w:hAnsi="Arial" w:cs="Arial"/>
          <w:sz w:val="20"/>
          <w:szCs w:val="20"/>
          <w:lang w:val="af-ZA"/>
        </w:rPr>
        <w:t>ի</w:t>
      </w:r>
      <w:r w:rsidRPr="00631CF5">
        <w:rPr>
          <w:rFonts w:ascii="GHEA Grapalat" w:eastAsia="Times New Roman" w:hAnsi="GHEA Grapalat" w:cs="Sylfaen"/>
          <w:sz w:val="20"/>
          <w:szCs w:val="20"/>
          <w:lang w:val="af-ZA"/>
        </w:rPr>
        <w:t xml:space="preserve"> N 600-</w:t>
      </w:r>
      <w:r w:rsidRPr="00631CF5">
        <w:rPr>
          <w:rFonts w:ascii="Arial" w:eastAsia="Times New Roman" w:hAnsi="Arial" w:cs="Arial"/>
          <w:sz w:val="20"/>
          <w:szCs w:val="20"/>
          <w:lang w:val="af-ZA"/>
        </w:rPr>
        <w:t>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հրամանով</w:t>
      </w:r>
      <w:r w:rsidRPr="00631CF5">
        <w:rPr>
          <w:rFonts w:ascii="GHEA Grapalat" w:eastAsia="Times New Roman" w:hAnsi="GHEA Grapalat" w:cs="Sylfaen"/>
          <w:sz w:val="20"/>
          <w:szCs w:val="20"/>
          <w:lang w:val="af-ZA"/>
        </w:rPr>
        <w:t>.</w:t>
      </w:r>
    </w:p>
    <w:bookmarkEnd w:id="9"/>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դատական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12.4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պայմանագիր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w:t>
      </w:r>
      <w:r w:rsidRPr="00631CF5">
        <w:rPr>
          <w:rFonts w:ascii="Arial" w:eastAsia="Times New Roman" w:hAnsi="Arial" w:cs="Arial"/>
          <w:sz w:val="20"/>
          <w:szCs w:val="20"/>
          <w:lang w:val="en-US"/>
        </w:rPr>
        <w:t>ն</w:t>
      </w:r>
      <w:r w:rsidRPr="00631CF5">
        <w:rPr>
          <w:rFonts w:ascii="Arial" w:eastAsia="Times New Roman" w:hAnsi="Arial" w:cs="Arial"/>
          <w:sz w:val="20"/>
          <w:szCs w:val="20"/>
        </w:rPr>
        <w:t>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lang w:val="en-US"/>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Sylfaen"/>
          <w:sz w:val="20"/>
          <w:szCs w:val="20"/>
          <w:lang w:val="af-ZA"/>
        </w:rPr>
        <w:t xml:space="preserve"> 8.28-</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ժամանակահատվածում</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առարկայի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բնութագրերը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w:t>
      </w:r>
      <w:r w:rsidRPr="00631CF5">
        <w:rPr>
          <w:rFonts w:ascii="Arial" w:eastAsia="Times New Roman" w:hAnsi="Arial" w:cs="Arial"/>
          <w:sz w:val="20"/>
          <w:szCs w:val="20"/>
          <w:lang w:val="en-US"/>
        </w:rPr>
        <w:t>ն</w:t>
      </w:r>
      <w:r w:rsidRPr="00631CF5">
        <w:rPr>
          <w:rFonts w:ascii="Arial" w:eastAsia="Times New Roman" w:hAnsi="Arial" w:cs="Arial"/>
          <w:sz w:val="20"/>
          <w:szCs w:val="20"/>
        </w:rPr>
        <w:t>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վերջնաժամկետը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լրանալը</w:t>
      </w:r>
      <w:r w:rsidRPr="00631CF5">
        <w:rPr>
          <w:rFonts w:ascii="GHEA Grapalat" w:eastAsia="Times New Roman" w:hAnsi="GHEA Grapalat" w:cs="Sylfaen"/>
          <w:sz w:val="20"/>
          <w:szCs w:val="20"/>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12.5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ստորագրված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ներառելով</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ազգանունը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հաստատող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հասցեն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հասցեն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rPr>
        <w:t>բողոքարկվող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ծածկագիրը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4) </w:t>
      </w:r>
      <w:r w:rsidRPr="00631CF5">
        <w:rPr>
          <w:rFonts w:ascii="Arial" w:eastAsia="Times New Roman" w:hAnsi="Arial" w:cs="Arial"/>
          <w:sz w:val="20"/>
          <w:szCs w:val="20"/>
        </w:rPr>
        <w:t>վեճի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առարկան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5)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փաստացի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հիմքերը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ապացույցները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eastAsia="ru-RU"/>
        </w:rPr>
      </w:pPr>
      <w:r w:rsidRPr="00631CF5">
        <w:rPr>
          <w:rFonts w:ascii="GHEA Grapalat" w:eastAsia="Times New Roman" w:hAnsi="GHEA Grapalat" w:cs="Sylfaen"/>
          <w:sz w:val="20"/>
          <w:szCs w:val="20"/>
          <w:lang w:val="af-ZA"/>
        </w:rPr>
        <w:t xml:space="preserve">6)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լինելը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w:t>
      </w:r>
      <w:r w:rsidRPr="00631CF5">
        <w:rPr>
          <w:rFonts w:ascii="Arial" w:eastAsia="Times New Roman" w:hAnsi="Arial" w:cs="Arial"/>
          <w:sz w:val="20"/>
          <w:szCs w:val="20"/>
        </w:rPr>
        <w:t>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չափը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կազմում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30 </w:t>
      </w:r>
      <w:r w:rsidRPr="00631CF5">
        <w:rPr>
          <w:rFonts w:ascii="Arial" w:eastAsia="Times New Roman" w:hAnsi="Arial" w:cs="Arial"/>
          <w:sz w:val="20"/>
          <w:szCs w:val="20"/>
        </w:rPr>
        <w:t>հազար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ՀՀ</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բյուջե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բացված</w:t>
      </w:r>
      <w:r w:rsidRPr="00631CF5">
        <w:rPr>
          <w:rFonts w:ascii="GHEA Grapalat" w:eastAsia="Times New Roman" w:hAnsi="GHEA Grapalat" w:cs="Sylfaen"/>
          <w:sz w:val="20"/>
          <w:szCs w:val="20"/>
          <w:lang w:val="af-ZA"/>
        </w:rPr>
        <w:t xml:space="preserve"> </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900008000482</w:t>
      </w:r>
      <w:r w:rsidRPr="00631CF5">
        <w:rPr>
          <w:rFonts w:ascii="GHEA Grapalat" w:eastAsia="Times New Roman" w:hAnsi="GHEA Grapalat" w:cs="Times New Roman"/>
          <w:sz w:val="20"/>
          <w:szCs w:val="20"/>
          <w:lang w:val="af-ZA"/>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գանձապետական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հաշվին</w:t>
      </w:r>
      <w:r w:rsidRPr="00631CF5">
        <w:rPr>
          <w:rFonts w:ascii="GHEA Grapalat" w:eastAsia="Times New Roman" w:hAnsi="GHEA Grapalat" w:cs="Sylfaen"/>
          <w:sz w:val="20"/>
          <w:szCs w:val="20"/>
          <w:lang w:val="af-ZA"/>
        </w:rPr>
        <w:t>:</w:t>
      </w:r>
      <w:r w:rsidRPr="00631CF5">
        <w:rPr>
          <w:rFonts w:ascii="GHEA Grapalat" w:eastAsia="Times New Roman" w:hAnsi="GHEA Grapalat" w:cs="Sylfaen"/>
          <w:sz w:val="20"/>
          <w:szCs w:val="20"/>
          <w:lang w:val="af-ZA" w:eastAsia="ru-RU"/>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7)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հաշվեհամարը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Arial" w:eastAsia="Times New Roman" w:hAnsi="Arial" w:cs="Arial"/>
          <w:sz w:val="20"/>
          <w:szCs w:val="20"/>
          <w:lang w:val="en-US"/>
        </w:rPr>
        <w:t>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8) </w:t>
      </w:r>
      <w:r w:rsidRPr="00631CF5">
        <w:rPr>
          <w:rFonts w:ascii="Arial" w:eastAsia="Times New Roman" w:hAnsi="Arial" w:cs="Arial"/>
          <w:sz w:val="20"/>
          <w:szCs w:val="20"/>
        </w:rPr>
        <w:t>այլ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տեղեկություններ։</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12.6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Հայաստանի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Հանրապետություն</w:t>
      </w:r>
      <w:r w:rsidRPr="00631CF5">
        <w:rPr>
          <w:rFonts w:ascii="GHEA Grapalat" w:eastAsia="Times New Roman" w:hAnsi="GHEA Grapalat" w:cs="Sylfaen"/>
          <w:sz w:val="20"/>
          <w:szCs w:val="20"/>
          <w:lang w:val="af-ZA"/>
        </w:rPr>
        <w:t xml:space="preserve">, 0010, </w:t>
      </w:r>
      <w:r w:rsidRPr="00631CF5">
        <w:rPr>
          <w:rFonts w:ascii="Arial" w:eastAsia="Times New Roman" w:hAnsi="Arial" w:cs="Arial"/>
          <w:sz w:val="20"/>
          <w:szCs w:val="20"/>
          <w:lang w:val="af-ZA"/>
        </w:rPr>
        <w:t>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Երևան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Մելիք</w:t>
      </w:r>
      <w:r w:rsidRPr="00631CF5">
        <w:rPr>
          <w:rFonts w:ascii="GHEA Grapalat" w:eastAsia="Times New Roman" w:hAnsi="GHEA Grapalat" w:cs="Sylfaen"/>
          <w:sz w:val="20"/>
          <w:szCs w:val="20"/>
          <w:lang w:val="af-ZA"/>
        </w:rPr>
        <w:t>-</w:t>
      </w:r>
      <w:r w:rsidRPr="00631CF5">
        <w:rPr>
          <w:rFonts w:ascii="Arial" w:eastAsia="Times New Roman" w:hAnsi="Arial" w:cs="Arial"/>
          <w:sz w:val="20"/>
          <w:szCs w:val="20"/>
          <w:lang w:val="af-ZA"/>
        </w:rPr>
        <w:t>Ադամյան</w:t>
      </w:r>
      <w:r w:rsidRPr="00631CF5">
        <w:rPr>
          <w:rFonts w:ascii="GHEA Grapalat" w:eastAsia="Times New Roman" w:hAnsi="GHEA Grapalat" w:cs="Sylfaen"/>
          <w:sz w:val="20"/>
          <w:szCs w:val="20"/>
          <w:lang w:val="af-ZA"/>
        </w:rPr>
        <w:t xml:space="preserve"> 1 </w:t>
      </w:r>
      <w:r w:rsidRPr="00631CF5">
        <w:rPr>
          <w:rFonts w:ascii="Arial" w:eastAsia="Times New Roman" w:hAnsi="Arial" w:cs="Arial"/>
          <w:sz w:val="20"/>
          <w:szCs w:val="20"/>
          <w:lang w:val="af-ZA"/>
        </w:rPr>
        <w:t>հասցեով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տաբերակը</w:t>
      </w:r>
      <w:r w:rsidRPr="00631CF5">
        <w:rPr>
          <w:rFonts w:ascii="GHEA Grapalat" w:eastAsia="Times New Roman" w:hAnsi="GHEA Grapalat" w:cs="Sylfaen"/>
          <w:sz w:val="20"/>
          <w:szCs w:val="20"/>
          <w:lang w:val="af-ZA"/>
        </w:rPr>
        <w:t xml:space="preserve"> secretariat@minfin.am </w:t>
      </w:r>
      <w:r w:rsidRPr="00631CF5">
        <w:rPr>
          <w:rFonts w:ascii="Arial" w:eastAsia="Times New Roman" w:hAnsi="Arial" w:cs="Arial"/>
          <w:sz w:val="20"/>
          <w:szCs w:val="20"/>
          <w:lang w:val="af-ZA"/>
        </w:rPr>
        <w:t>հասցեով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փոստին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ուղարկելու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միջոցով</w:t>
      </w:r>
      <w:r w:rsidRPr="00631CF5">
        <w:rPr>
          <w:rFonts w:ascii="GHEA Grapalat" w:eastAsia="Times New Roman" w:hAnsi="GHEA Grapalat" w:cs="Sylfaen"/>
          <w:sz w:val="20"/>
          <w:szCs w:val="20"/>
          <w:lang w:val="af-ZA"/>
        </w:rPr>
        <w:t>:</w:t>
      </w:r>
      <w:r w:rsidRPr="00631CF5">
        <w:rPr>
          <w:rFonts w:ascii="GHEA Grapalat" w:eastAsia="Times New Roman" w:hAnsi="GHEA Grapalat" w:cs="Calibri"/>
          <w:sz w:val="20"/>
          <w:szCs w:val="20"/>
          <w:lang w:val="af-ZA"/>
        </w:rPr>
        <w:t> </w:t>
      </w:r>
      <w:r w:rsidRPr="00631CF5">
        <w:rPr>
          <w:rFonts w:ascii="GHEA Grapalat" w:eastAsia="Times New Roman" w:hAnsi="GHEA Grapalat" w:cs="Sylfaen"/>
          <w:sz w:val="20"/>
          <w:szCs w:val="20"/>
          <w:lang w:val="af-ZA"/>
        </w:rPr>
        <w:t xml:space="preserve">  12.7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հրապարակվելուն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տվյալ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տրամադրում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լինելը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հավաստող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անվանումը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հաշվեհամարը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պետք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վերադարձվող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գումարը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Լ</w:t>
      </w:r>
      <w:r w:rsidRPr="00631CF5">
        <w:rPr>
          <w:rFonts w:ascii="Arial" w:eastAsia="Times New Roman" w:hAnsi="Arial" w:cs="Arial"/>
          <w:sz w:val="20"/>
          <w:szCs w:val="20"/>
        </w:rPr>
        <w:t>իազորված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մարմինը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հինգ</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վճարած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բանկային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փոխանցելու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12.8 </w:t>
      </w:r>
      <w:bookmarkStart w:id="10" w:name="_Hlk9264773"/>
      <w:r w:rsidRPr="00631CF5">
        <w:rPr>
          <w:rFonts w:ascii="Arial" w:eastAsia="Times New Roman" w:hAnsi="Arial" w:cs="Arial"/>
          <w:sz w:val="20"/>
          <w:szCs w:val="20"/>
          <w:lang w:val="af-ZA"/>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չի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բավարարում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lang w:val="af-ZA"/>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հոդվածով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պահանջներին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ստանալուն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տեղեկացնում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նրան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ժամկետ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արձանագրված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թերությունները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վերացնելու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համար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ելքագրվելու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տարբերակը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ուղարկում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բողոքում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փոստի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հասցեին</w:t>
      </w:r>
      <w:r w:rsidRPr="00631CF5">
        <w:rPr>
          <w:rFonts w:ascii="GHEA Grapalat" w:eastAsia="Times New Roman" w:hAnsi="GHEA Grapalat" w:cs="Sylfaen"/>
          <w:sz w:val="20"/>
          <w:szCs w:val="20"/>
          <w:lang w:val="af-ZA"/>
        </w:rPr>
        <w:t xml:space="preserve">: </w:t>
      </w:r>
      <w:bookmarkEnd w:id="10"/>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lang w:val="en-US"/>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Sylfaen"/>
          <w:sz w:val="20"/>
          <w:szCs w:val="20"/>
          <w:lang w:val="af-ZA"/>
        </w:rPr>
        <w:t xml:space="preserve"> 12.4 </w:t>
      </w:r>
      <w:r w:rsidRPr="00631CF5">
        <w:rPr>
          <w:rFonts w:ascii="Arial" w:eastAsia="Times New Roman" w:hAnsi="Arial" w:cs="Arial"/>
          <w:sz w:val="20"/>
          <w:szCs w:val="20"/>
        </w:rPr>
        <w:t>կետի</w:t>
      </w:r>
      <w:r w:rsidRPr="00631CF5">
        <w:rPr>
          <w:rFonts w:ascii="GHEA Grapalat" w:eastAsia="Times New Roman" w:hAnsi="GHEA Grapalat" w:cs="Sylfaen"/>
          <w:sz w:val="20"/>
          <w:szCs w:val="20"/>
          <w:lang w:val="af-ZA"/>
        </w:rPr>
        <w:t xml:space="preserve"> 2-</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ենթակետով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շտկված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12.9</w:t>
      </w:r>
      <w:bookmarkStart w:id="11" w:name="_Hlk9264833"/>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lastRenderedPageBreak/>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հրավիրվող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առցանց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հետևելու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համացանցային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հղումը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արձանագրված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թերությունների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հրավերի</w:t>
      </w:r>
      <w:r w:rsidRPr="00631CF5">
        <w:rPr>
          <w:rFonts w:ascii="GHEA Grapalat" w:eastAsia="Times New Roman" w:hAnsi="GHEA Grapalat" w:cs="Sylfaen"/>
          <w:sz w:val="20"/>
          <w:szCs w:val="20"/>
          <w:lang w:val="af-ZA"/>
        </w:rPr>
        <w:t xml:space="preserve"> 12.8 </w:t>
      </w:r>
      <w:r w:rsidRPr="00631CF5">
        <w:rPr>
          <w:rFonts w:ascii="Arial" w:eastAsia="Times New Roman" w:hAnsi="Arial" w:cs="Arial"/>
          <w:sz w:val="20"/>
          <w:szCs w:val="20"/>
        </w:rPr>
        <w:t>կետով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լրանալու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իսկ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թերությունները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տրամադրվելու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12.10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դիմում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պատվիրատուին՝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դիրքորոշում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ինչպես</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կցելով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պատճենը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առկայության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դիրքորոշումը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w:t>
      </w:r>
      <w:r w:rsidRPr="00631CF5">
        <w:rPr>
          <w:rFonts w:ascii="Arial" w:eastAsia="Times New Roman" w:hAnsi="Arial" w:cs="Arial"/>
          <w:sz w:val="20"/>
          <w:szCs w:val="20"/>
          <w:lang w:val="en-US"/>
        </w:rPr>
        <w:t>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բնօրինակից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արտատպված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սկանավորված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ձևով</w:t>
      </w:r>
      <w:r w:rsidRPr="00631CF5">
        <w:rPr>
          <w:rFonts w:ascii="Arial" w:eastAsia="Times New Roman" w:hAnsi="Arial" w:cs="Arial"/>
          <w:sz w:val="20"/>
          <w:szCs w:val="20"/>
          <w:lang w:val="en-US"/>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հրավերի</w:t>
      </w:r>
      <w:r w:rsidRPr="00631CF5">
        <w:rPr>
          <w:rFonts w:ascii="GHEA Grapalat" w:eastAsia="Times New Roman" w:hAnsi="GHEA Grapalat" w:cs="Sylfaen"/>
          <w:sz w:val="20"/>
          <w:szCs w:val="20"/>
          <w:lang w:val="af-ZA"/>
        </w:rPr>
        <w:t xml:space="preserve"> 12.5 </w:t>
      </w:r>
      <w:r w:rsidRPr="00631CF5">
        <w:rPr>
          <w:rFonts w:ascii="Arial" w:eastAsia="Times New Roman" w:hAnsi="Arial" w:cs="Arial"/>
          <w:sz w:val="20"/>
          <w:szCs w:val="20"/>
          <w:lang w:val="en-US"/>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փոստին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ուղարկվելու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կետում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փաստաթղթերը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ստանալու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w:t>
      </w:r>
    </w:p>
    <w:bookmarkEnd w:id="11"/>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12.11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այնպիսի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ներգրավված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բոլոր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կողմերն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ունենան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լինելու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նպատակով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հրավիրված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իրենց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տեսակետները։</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12.12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իրականացվում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վարույթն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ոչ</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ուշ</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քսան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օրացուցային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Նշված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երկարաձգվել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տասն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w:t>
      </w:r>
      <w:r w:rsidRPr="00631CF5">
        <w:rPr>
          <w:rFonts w:ascii="Arial" w:eastAsia="Times New Roman" w:hAnsi="Arial" w:cs="Arial"/>
          <w:sz w:val="20"/>
          <w:szCs w:val="20"/>
          <w:lang w:val="en-US"/>
        </w:rPr>
        <w:t>ա</w:t>
      </w:r>
      <w:r w:rsidRPr="00631CF5">
        <w:rPr>
          <w:rFonts w:ascii="Arial" w:eastAsia="Times New Roman" w:hAnsi="Arial" w:cs="Arial"/>
          <w:sz w:val="20"/>
          <w:szCs w:val="20"/>
        </w:rPr>
        <w:t>ցուցային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պատճառաբանված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միջանկյալ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միջանկյալ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ապահովում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դրա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համապատասխան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իրավապարտադիր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փոփոխվել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վերացվել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թվում՝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դատարանի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12.13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 </w:t>
      </w:r>
      <w:r w:rsidRPr="00631CF5">
        <w:rPr>
          <w:rFonts w:ascii="Arial" w:eastAsia="Times New Roman" w:hAnsi="Arial" w:cs="Arial"/>
          <w:sz w:val="20"/>
          <w:szCs w:val="20"/>
          <w:lang w:val="en-US"/>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ունի</w:t>
      </w:r>
      <w:r w:rsidRPr="00631CF5" w:rsidDel="00B90C4B">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գործողությունների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հետևյալ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lang w:val="af-ZA"/>
        </w:rPr>
        <w:t xml:space="preserve">. </w:t>
      </w:r>
      <w:proofErr w:type="gramStart"/>
      <w:r w:rsidRPr="00631CF5">
        <w:rPr>
          <w:rFonts w:ascii="Arial" w:eastAsia="Times New Roman" w:hAnsi="Arial" w:cs="Arial"/>
          <w:sz w:val="20"/>
          <w:szCs w:val="20"/>
          <w:lang w:val="en-US"/>
        </w:rPr>
        <w:t>արգելելու</w:t>
      </w:r>
      <w:proofErr w:type="gramEnd"/>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կատարել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որոշակի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գործողություններ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af-ZA"/>
        </w:rPr>
        <w:t xml:space="preserve">. </w:t>
      </w:r>
      <w:proofErr w:type="gramStart"/>
      <w:r w:rsidRPr="00631CF5">
        <w:rPr>
          <w:rFonts w:ascii="Arial" w:eastAsia="Times New Roman" w:hAnsi="Arial" w:cs="Arial"/>
          <w:sz w:val="20"/>
          <w:szCs w:val="20"/>
          <w:lang w:val="en-US"/>
        </w:rPr>
        <w:t>պարտավորեցնելու</w:t>
      </w:r>
      <w:proofErr w:type="gramEnd"/>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համապատասխան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ներառյալ՝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չկայացած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հայտարարելու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ընթացակարգը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բացառությամբ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պայմանագիրը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անվավեր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ճանաչելու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որոշման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2) </w:t>
      </w:r>
      <w:r w:rsidRPr="00631CF5">
        <w:rPr>
          <w:rFonts w:ascii="Arial" w:eastAsia="Times New Roman" w:hAnsi="Arial" w:cs="Arial"/>
          <w:sz w:val="20"/>
          <w:szCs w:val="20"/>
          <w:lang w:val="en-US"/>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մասնակցին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գործընթացին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չունեցող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մասնակիցների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ցուցակում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ներառելու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3) </w:t>
      </w:r>
      <w:r w:rsidRPr="00631CF5">
        <w:rPr>
          <w:rFonts w:ascii="Arial" w:eastAsia="Times New Roman" w:hAnsi="Arial" w:cs="Arial"/>
          <w:sz w:val="20"/>
          <w:szCs w:val="20"/>
          <w:lang w:val="en-US"/>
        </w:rPr>
        <w:t>հաշվառում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դրանց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նկատմամբ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իրականացնում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հսկողություն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12.14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կողմից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բավարարվելու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պ</w:t>
      </w:r>
      <w:r w:rsidRPr="00631CF5">
        <w:rPr>
          <w:rFonts w:ascii="Arial" w:eastAsia="Times New Roman" w:hAnsi="Arial" w:cs="Arial"/>
          <w:sz w:val="20"/>
          <w:szCs w:val="20"/>
        </w:rPr>
        <w:t>ատվիրատուն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պատասխանատվություն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պատճառված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հատուցման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p>
    <w:p w:rsidR="00BB1514" w:rsidRPr="00631CF5" w:rsidRDefault="00BB1514" w:rsidP="00BB1514">
      <w:pPr>
        <w:shd w:val="clear" w:color="auto" w:fill="FFFFFF"/>
        <w:spacing w:after="0" w:line="240" w:lineRule="auto"/>
        <w:ind w:firstLine="567"/>
        <w:jc w:val="both"/>
        <w:rPr>
          <w:rFonts w:ascii="GHEA Grapalat" w:eastAsia="Times New Roman" w:hAnsi="GHEA Grapalat" w:cs="Times New Roman"/>
          <w:color w:val="000000"/>
          <w:sz w:val="21"/>
          <w:szCs w:val="21"/>
          <w:lang w:val="af-ZA"/>
        </w:rPr>
      </w:pPr>
      <w:r w:rsidRPr="00631CF5">
        <w:rPr>
          <w:rFonts w:ascii="GHEA Grapalat" w:eastAsia="Times New Roman" w:hAnsi="GHEA Grapalat" w:cs="Sylfaen"/>
          <w:sz w:val="20"/>
          <w:szCs w:val="20"/>
          <w:lang w:val="af-ZA"/>
        </w:rPr>
        <w:t xml:space="preserve">12.15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բաց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համար</w:t>
      </w:r>
      <w:r w:rsidRPr="00631CF5">
        <w:rPr>
          <w:rFonts w:ascii="GHEA Grapalat" w:eastAsia="Times New Roman" w:hAnsi="GHEA Grapalat" w:cs="Sylfaen"/>
          <w:sz w:val="20"/>
          <w:szCs w:val="20"/>
          <w:lang w:val="af-ZA"/>
        </w:rPr>
        <w:t xml:space="preserve">: </w:t>
      </w:r>
      <w:bookmarkStart w:id="12" w:name="_Hlk9265079"/>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քննությունն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իրականացվում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միջոցով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ձայնագրվում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մեկտեղ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Ձայնագրման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անհնարինության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սղագրվում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Նիստերը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առցանց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հեռարձակվում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համացանցում</w:t>
      </w:r>
      <w:r w:rsidRPr="00631CF5">
        <w:rPr>
          <w:rFonts w:ascii="GHEA Grapalat" w:eastAsia="Times New Roman" w:hAnsi="GHEA Grapalat" w:cs="Sylfaen"/>
          <w:sz w:val="20"/>
          <w:szCs w:val="20"/>
          <w:lang w:val="af-ZA"/>
        </w:rPr>
        <w:t>:</w:t>
      </w:r>
    </w:p>
    <w:bookmarkEnd w:id="12"/>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sidDel="00714C96">
        <w:rPr>
          <w:rFonts w:ascii="GHEA Grapalat" w:eastAsia="Times New Roman" w:hAnsi="GHEA Grapalat" w:cs="Sylfaen"/>
          <w:sz w:val="20"/>
          <w:szCs w:val="20"/>
          <w:lang w:val="af-ZA"/>
        </w:rPr>
        <w:t xml:space="preserve"> </w:t>
      </w:r>
      <w:r w:rsidRPr="00631CF5">
        <w:rPr>
          <w:rFonts w:ascii="GHEA Grapalat" w:eastAsia="Times New Roman" w:hAnsi="GHEA Grapalat" w:cs="Sylfaen"/>
          <w:sz w:val="20"/>
          <w:szCs w:val="20"/>
          <w:lang w:val="af-ZA"/>
        </w:rPr>
        <w:t xml:space="preserve">12.16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խախտվել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խախտվել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ծառայած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գործողությունների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արդյունքում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մասնակցելու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վերաբերյալ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ժամկետը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բողոքարկման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ընթացակարգին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չմասնակցած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զրկվում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իրավունքից։</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12.17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երկու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ընթացքում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նշելով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հրապարակման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af-ZA"/>
        </w:rPr>
        <w:t>ամսաթիվը</w:t>
      </w:r>
      <w:r w:rsidRPr="00631CF5">
        <w:rPr>
          <w:rFonts w:ascii="Arial" w:eastAsia="Times New Roman" w:hAnsi="Arial" w:cs="Arial"/>
          <w:sz w:val="20"/>
          <w:szCs w:val="20"/>
        </w:rPr>
        <w:t>։</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lastRenderedPageBreak/>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ուժի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մտնում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w:t>
      </w:r>
      <w:r w:rsidRPr="00631CF5">
        <w:rPr>
          <w:rFonts w:ascii="Arial" w:eastAsia="Times New Roman" w:hAnsi="Arial" w:cs="Arial"/>
          <w:sz w:val="20"/>
          <w:szCs w:val="20"/>
          <w:lang w:val="en-US"/>
        </w:rPr>
        <w:t>կ</w:t>
      </w:r>
      <w:r w:rsidRPr="00631CF5">
        <w:rPr>
          <w:rFonts w:ascii="Arial" w:eastAsia="Times New Roman" w:hAnsi="Arial" w:cs="Arial"/>
          <w:sz w:val="20"/>
          <w:szCs w:val="20"/>
        </w:rPr>
        <w:t>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հրապարակելուն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12.18 </w:t>
      </w:r>
      <w:r w:rsidRPr="00631CF5">
        <w:rPr>
          <w:rFonts w:ascii="Arial" w:eastAsia="Times New Roman" w:hAnsi="Arial" w:cs="Arial"/>
          <w:sz w:val="20"/>
          <w:szCs w:val="20"/>
        </w:rPr>
        <w:t>Յուրաքանչյուր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շահագրգռված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կոնկրետ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գործարքի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կնքման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հարցում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կրել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հանձնաժողովի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կատարած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գործողության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անգործության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հետևանքով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իրավունք</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դատական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պահանջելու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վնասների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փոխհատուցում։</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t xml:space="preserve">12.19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ինքնաբերաբար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w:t>
      </w:r>
      <w:r w:rsidRPr="00631CF5">
        <w:rPr>
          <w:rFonts w:ascii="Arial" w:eastAsia="Times New Roman" w:hAnsi="Arial" w:cs="Arial"/>
          <w:sz w:val="20"/>
          <w:szCs w:val="20"/>
        </w:rPr>
        <w:t>րենքի</w:t>
      </w:r>
      <w:r w:rsidRPr="00631CF5">
        <w:rPr>
          <w:rFonts w:ascii="GHEA Grapalat" w:eastAsia="Times New Roman" w:hAnsi="GHEA Grapalat" w:cs="Sylfaen"/>
          <w:sz w:val="20"/>
          <w:szCs w:val="20"/>
          <w:lang w:val="af-ZA"/>
        </w:rPr>
        <w:t xml:space="preserve"> 50-</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9-</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հայտարարությունը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հրապարակվելու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մինչև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քննության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արդյունքներով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ընդունված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ուժի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մեջ</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մտնելու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0"/>
          <w:lang w:val="af-ZA"/>
        </w:rPr>
      </w:pPr>
      <w:r w:rsidRPr="00631CF5">
        <w:rPr>
          <w:rFonts w:ascii="Arial" w:eastAsia="Times New Roman" w:hAnsi="Arial" w:cs="Arial"/>
          <w:sz w:val="20"/>
          <w:szCs w:val="20"/>
        </w:rPr>
        <w:t>Օրենքի</w:t>
      </w:r>
      <w:r w:rsidRPr="00631CF5">
        <w:rPr>
          <w:rFonts w:ascii="GHEA Grapalat" w:eastAsia="Times New Roman" w:hAnsi="GHEA Grapalat" w:cs="Sylfaen"/>
          <w:sz w:val="20"/>
          <w:szCs w:val="20"/>
          <w:lang w:val="af-ZA"/>
        </w:rPr>
        <w:t xml:space="preserve"> 51-</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ա</w:t>
      </w:r>
      <w:r w:rsidRPr="00631CF5">
        <w:rPr>
          <w:rFonts w:ascii="Arial" w:eastAsia="Times New Roman" w:hAnsi="Arial" w:cs="Arial"/>
          <w:sz w:val="20"/>
          <w:szCs w:val="20"/>
        </w:rPr>
        <w:t>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օրենքի</w:t>
      </w:r>
      <w:r w:rsidRPr="00631CF5">
        <w:rPr>
          <w:rFonts w:ascii="GHEA Grapalat" w:eastAsia="Times New Roman" w:hAnsi="GHEA Grapalat" w:cs="Sylfaen"/>
          <w:sz w:val="20"/>
          <w:szCs w:val="20"/>
          <w:lang w:val="af-ZA"/>
        </w:rPr>
        <w:t xml:space="preserve"> 2-</w:t>
      </w:r>
      <w:r w:rsidRPr="00631CF5">
        <w:rPr>
          <w:rFonts w:ascii="Arial" w:eastAsia="Times New Roman" w:hAnsi="Arial" w:cs="Arial"/>
          <w:sz w:val="20"/>
          <w:szCs w:val="20"/>
        </w:rPr>
        <w:t>րդ</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հոդվածի</w:t>
      </w:r>
      <w:r w:rsidRPr="00631CF5">
        <w:rPr>
          <w:rFonts w:ascii="GHEA Grapalat" w:eastAsia="Times New Roman" w:hAnsi="GHEA Grapalat" w:cs="Sylfaen"/>
          <w:sz w:val="20"/>
          <w:szCs w:val="20"/>
          <w:lang w:val="af-ZA"/>
        </w:rPr>
        <w:t xml:space="preserve"> 1-</w:t>
      </w:r>
      <w:r w:rsidRPr="00631CF5">
        <w:rPr>
          <w:rFonts w:ascii="Arial" w:eastAsia="Times New Roman" w:hAnsi="Arial" w:cs="Arial"/>
          <w:sz w:val="20"/>
          <w:szCs w:val="20"/>
        </w:rPr>
        <w:t>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մասով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մարմինների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ղեկավարները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իսկ</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իրավաբանական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անձանց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դեպքում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գործադիր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մարմնի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ղեկավարը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գրավոր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հայտնում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պաշտպանության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անվտանգության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ելնելով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շարունակել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Sylfaen"/>
          <w:b/>
          <w:sz w:val="20"/>
          <w:szCs w:val="20"/>
          <w:lang w:val="es-ES"/>
        </w:rPr>
      </w:pP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որոշմամբ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կասեցումը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կարող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հանվել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եթե</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w:t>
      </w:r>
      <w:r w:rsidRPr="00631CF5">
        <w:rPr>
          <w:rFonts w:ascii="Arial" w:eastAsia="Times New Roman" w:hAnsi="Arial" w:cs="Arial"/>
          <w:sz w:val="20"/>
          <w:szCs w:val="20"/>
        </w:rPr>
        <w:t>ատվիրատուի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ներկայացրած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հիմնավորումների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համաձայն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հանրային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պաշտպանության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ազգային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անվտանգության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շահերից</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ելնելով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անհրաժեշտ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շարունակել</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գործընթացը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կետ</w:t>
      </w:r>
      <w:r w:rsidRPr="00631CF5">
        <w:rPr>
          <w:rFonts w:ascii="Arial" w:eastAsia="Times New Roman" w:hAnsi="Arial" w:cs="Arial"/>
          <w:sz w:val="20"/>
          <w:szCs w:val="20"/>
        </w:rPr>
        <w:t>ով</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նախատեսված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որոշումը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գնումների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հետ</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կապված</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բողոքներ</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քննող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անձը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հրապարակում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տեղեկագրում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կայացնելու</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օրվան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հաջորդող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աշխատանքային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rPr>
        <w:t>օրը</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Sylfaen"/>
          <w:b/>
          <w:sz w:val="24"/>
          <w:lang w:val="es-ES"/>
        </w:rPr>
      </w:pPr>
    </w:p>
    <w:p w:rsidR="00BB1514" w:rsidRPr="00631CF5" w:rsidRDefault="00BB1514" w:rsidP="00BB1514">
      <w:pPr>
        <w:spacing w:after="0" w:line="240" w:lineRule="auto"/>
        <w:ind w:firstLine="567"/>
        <w:jc w:val="center"/>
        <w:rPr>
          <w:rFonts w:ascii="GHEA Grapalat" w:eastAsia="Times New Roman" w:hAnsi="GHEA Grapalat" w:cs="Times New Roman"/>
          <w:b/>
          <w:sz w:val="24"/>
          <w:lang w:val="af-ZA"/>
        </w:rPr>
      </w:pPr>
      <w:r w:rsidRPr="00631CF5">
        <w:rPr>
          <w:rFonts w:ascii="GHEA Grapalat" w:eastAsia="Times New Roman" w:hAnsi="GHEA Grapalat" w:cs="Sylfaen"/>
          <w:b/>
          <w:sz w:val="24"/>
          <w:lang w:val="es-ES"/>
        </w:rPr>
        <w:br w:type="page"/>
      </w:r>
      <w:r w:rsidRPr="00631CF5">
        <w:rPr>
          <w:rFonts w:ascii="Arial" w:eastAsia="Times New Roman" w:hAnsi="Arial" w:cs="Arial"/>
          <w:b/>
          <w:sz w:val="24"/>
          <w:lang w:val="es-ES"/>
        </w:rPr>
        <w:lastRenderedPageBreak/>
        <w:t>ՄԱՍ</w:t>
      </w:r>
      <w:r w:rsidRPr="00631CF5">
        <w:rPr>
          <w:rFonts w:ascii="GHEA Grapalat" w:eastAsia="Times New Roman" w:hAnsi="GHEA Grapalat" w:cs="Times New Roman"/>
          <w:b/>
          <w:sz w:val="24"/>
          <w:lang w:val="af-ZA"/>
        </w:rPr>
        <w:t xml:space="preserve">  II</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Ր</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Ն</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Գ</w:t>
      </w:r>
    </w:p>
    <w:p w:rsidR="00BB1514" w:rsidRPr="00631CF5" w:rsidRDefault="00BB1514" w:rsidP="00BB1514">
      <w:pPr>
        <w:spacing w:after="120" w:line="240" w:lineRule="auto"/>
        <w:ind w:right="-7"/>
        <w:jc w:val="center"/>
        <w:rPr>
          <w:rFonts w:ascii="GHEA Grapalat" w:eastAsia="Times New Roman" w:hAnsi="GHEA Grapalat" w:cs="Times New Roman"/>
          <w:b/>
          <w:sz w:val="24"/>
          <w:lang w:val="af-ZA"/>
        </w:rPr>
      </w:pPr>
      <w:r w:rsidRPr="00631CF5">
        <w:rPr>
          <w:rFonts w:ascii="Arial" w:eastAsia="Times New Roman" w:hAnsi="Arial" w:cs="Arial"/>
          <w:b/>
          <w:sz w:val="24"/>
        </w:rPr>
        <w:t>Գ</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Շ</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Մ</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Հ</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Ր</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Ց</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Մ</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Ա</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rPr>
        <w:t>Ն</w:t>
      </w:r>
      <w:r w:rsidRPr="00631CF5">
        <w:rPr>
          <w:rFonts w:ascii="GHEA Grapalat" w:eastAsia="Times New Roman" w:hAnsi="GHEA Grapalat" w:cs="Sylfaen"/>
          <w:b/>
          <w:sz w:val="24"/>
          <w:lang w:val="af-ZA"/>
        </w:rPr>
        <w:t xml:space="preserve"> </w:t>
      </w:r>
      <w:r w:rsidRPr="00631CF5">
        <w:rPr>
          <w:rFonts w:ascii="Arial" w:eastAsia="Times New Roman" w:hAnsi="Arial" w:cs="Arial"/>
          <w:b/>
          <w:sz w:val="24"/>
          <w:lang w:val="es-ES"/>
        </w:rPr>
        <w:t>Հ</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Յ</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Ը</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Պ</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Ր</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Ա</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Ս</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Տ</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Ե</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Լ</w:t>
      </w:r>
      <w:r w:rsidRPr="00631CF5">
        <w:rPr>
          <w:rFonts w:ascii="GHEA Grapalat" w:eastAsia="Times New Roman" w:hAnsi="GHEA Grapalat" w:cs="Times New Roman"/>
          <w:b/>
          <w:sz w:val="24"/>
          <w:lang w:val="af-ZA"/>
        </w:rPr>
        <w:t xml:space="preserve"> </w:t>
      </w:r>
      <w:r w:rsidRPr="00631CF5">
        <w:rPr>
          <w:rFonts w:ascii="Arial" w:eastAsia="Times New Roman" w:hAnsi="Arial" w:cs="Arial"/>
          <w:b/>
          <w:sz w:val="24"/>
          <w:lang w:val="es-ES"/>
        </w:rPr>
        <w:t>ՈՒ</w:t>
      </w:r>
    </w:p>
    <w:p w:rsidR="00BB1514" w:rsidRPr="00631CF5" w:rsidRDefault="00BB1514" w:rsidP="00BB1514">
      <w:pPr>
        <w:spacing w:after="0" w:line="240" w:lineRule="auto"/>
        <w:ind w:firstLine="567"/>
        <w:jc w:val="center"/>
        <w:rPr>
          <w:rFonts w:ascii="GHEA Grapalat" w:eastAsia="Times New Roman" w:hAnsi="GHEA Grapalat" w:cs="Times New Roman"/>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1. </w:t>
      </w:r>
      <w:r w:rsidRPr="00631CF5">
        <w:rPr>
          <w:rFonts w:ascii="Arial" w:eastAsia="Times New Roman" w:hAnsi="Arial" w:cs="Arial"/>
          <w:b/>
          <w:sz w:val="20"/>
          <w:szCs w:val="24"/>
          <w:lang w:val="es-ES"/>
        </w:rPr>
        <w:t>ԸՆԴՀԱՆՈՒՐ</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ԴՐՈՒՅԹՆԵՐ</w:t>
      </w:r>
    </w:p>
    <w:p w:rsidR="00BB1514" w:rsidRPr="00631CF5" w:rsidRDefault="00BB1514" w:rsidP="00BB1514">
      <w:pPr>
        <w:spacing w:after="0" w:line="240" w:lineRule="auto"/>
        <w:ind w:firstLine="567"/>
        <w:jc w:val="both"/>
        <w:rPr>
          <w:rFonts w:ascii="GHEA Grapalat" w:eastAsia="Times New Roman" w:hAnsi="GHEA Grapalat" w:cs="Times New Roman"/>
          <w:sz w:val="24"/>
          <w:lang w:val="af-ZA"/>
        </w:rPr>
      </w:pPr>
      <w:r w:rsidRPr="00631CF5">
        <w:rPr>
          <w:rFonts w:ascii="GHEA Grapalat" w:eastAsia="Times New Roman" w:hAnsi="GHEA Grapalat" w:cs="Times New Roman"/>
          <w:sz w:val="24"/>
          <w:lang w:val="af-ZA"/>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1.1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հրահանգը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նպատակ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ունի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օժանդակել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ասնակիցներին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հայտը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պատրաստելիս։</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1.2 </w:t>
      </w:r>
      <w:r w:rsidRPr="00631CF5">
        <w:rPr>
          <w:rFonts w:ascii="Arial" w:eastAsia="Times New Roman" w:hAnsi="Arial" w:cs="Arial"/>
          <w:sz w:val="20"/>
          <w:szCs w:val="24"/>
        </w:rPr>
        <w:t>Նպատակահարմարության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դեպքում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մ</w:t>
      </w:r>
      <w:r w:rsidRPr="00631CF5">
        <w:rPr>
          <w:rFonts w:ascii="Arial" w:eastAsia="Times New Roman" w:hAnsi="Arial" w:cs="Arial"/>
          <w:sz w:val="20"/>
          <w:szCs w:val="24"/>
        </w:rPr>
        <w:t>ասնակիցը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տեղեկությունները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ներկայացնել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սույն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հրահանգով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առաջարկվող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ձևերից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տարբերվող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ձևերով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պահպանելով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վավերապայմանները։</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1.3 </w:t>
      </w:r>
      <w:r w:rsidRPr="00631CF5">
        <w:rPr>
          <w:rFonts w:ascii="Arial" w:eastAsia="Times New Roman" w:hAnsi="Arial" w:cs="Arial"/>
          <w:sz w:val="20"/>
          <w:szCs w:val="24"/>
        </w:rPr>
        <w:t>Հայտերը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հայերենից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նաև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անգլերեն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ռուսերեն։</w:t>
      </w:r>
      <w:r w:rsidRPr="00631CF5">
        <w:rPr>
          <w:rFonts w:ascii="GHEA Grapalat" w:eastAsia="Times New Roman" w:hAnsi="GHEA Grapalat" w:cs="Sylfaen"/>
          <w:sz w:val="20"/>
          <w:szCs w:val="24"/>
          <w:lang w:val="af-ZA"/>
        </w:rPr>
        <w:t xml:space="preserve"> </w:t>
      </w:r>
    </w:p>
    <w:p w:rsidR="00BB1514" w:rsidRPr="00631CF5" w:rsidRDefault="00BB1514" w:rsidP="00BB1514">
      <w:pPr>
        <w:spacing w:after="0" w:line="240" w:lineRule="auto"/>
        <w:jc w:val="center"/>
        <w:rPr>
          <w:rFonts w:ascii="GHEA Grapalat" w:eastAsia="Times New Roman" w:hAnsi="GHEA Grapalat" w:cs="Times New Roman"/>
          <w:b/>
          <w:sz w:val="24"/>
          <w:lang w:val="af-ZA"/>
        </w:rPr>
      </w:pPr>
    </w:p>
    <w:p w:rsidR="00BB1514" w:rsidRPr="00631CF5" w:rsidRDefault="00BB1514" w:rsidP="00BB1514">
      <w:pPr>
        <w:spacing w:after="0" w:line="240" w:lineRule="auto"/>
        <w:jc w:val="center"/>
        <w:rPr>
          <w:rFonts w:ascii="GHEA Grapalat" w:eastAsia="Times New Roman" w:hAnsi="GHEA Grapalat" w:cs="Times New Roman"/>
          <w:b/>
          <w:sz w:val="20"/>
          <w:szCs w:val="24"/>
          <w:lang w:val="af-ZA"/>
        </w:rPr>
      </w:pPr>
      <w:r w:rsidRPr="00631CF5">
        <w:rPr>
          <w:rFonts w:ascii="GHEA Grapalat" w:eastAsia="Times New Roman" w:hAnsi="GHEA Grapalat" w:cs="Times New Roman"/>
          <w:b/>
          <w:sz w:val="20"/>
          <w:szCs w:val="24"/>
          <w:lang w:val="af-ZA"/>
        </w:rPr>
        <w:t xml:space="preserve">2. </w:t>
      </w:r>
      <w:r w:rsidRPr="00631CF5">
        <w:rPr>
          <w:rFonts w:ascii="Arial" w:eastAsia="Times New Roman" w:hAnsi="Arial" w:cs="Arial"/>
          <w:b/>
          <w:sz w:val="20"/>
          <w:szCs w:val="24"/>
          <w:lang w:val="es-ES"/>
        </w:rPr>
        <w:t>ԸՆԹԱՑԱԿԱՐԳԻ</w:t>
      </w:r>
      <w:r w:rsidRPr="00631CF5">
        <w:rPr>
          <w:rFonts w:ascii="GHEA Grapalat" w:eastAsia="Times New Roman" w:hAnsi="GHEA Grapalat" w:cs="Times New Roman"/>
          <w:b/>
          <w:sz w:val="20"/>
          <w:szCs w:val="24"/>
          <w:lang w:val="af-ZA"/>
        </w:rPr>
        <w:t xml:space="preserve"> </w:t>
      </w:r>
      <w:r w:rsidRPr="00631CF5">
        <w:rPr>
          <w:rFonts w:ascii="Arial" w:eastAsia="Times New Roman" w:hAnsi="Arial" w:cs="Arial"/>
          <w:b/>
          <w:sz w:val="20"/>
          <w:szCs w:val="24"/>
          <w:lang w:val="es-ES"/>
        </w:rPr>
        <w:t>ՀԱՅՏԸ</w:t>
      </w:r>
    </w:p>
    <w:p w:rsidR="00BB1514" w:rsidRPr="00631CF5" w:rsidRDefault="00BB1514" w:rsidP="00BB1514">
      <w:pPr>
        <w:spacing w:after="0" w:line="240" w:lineRule="auto"/>
        <w:ind w:firstLine="720"/>
        <w:jc w:val="center"/>
        <w:rPr>
          <w:rFonts w:ascii="GHEA Grapalat" w:eastAsia="Times New Roman" w:hAnsi="GHEA Grapalat" w:cs="Times New Roman"/>
          <w:sz w:val="24"/>
          <w:lang w:val="af-ZA"/>
        </w:rPr>
      </w:pP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es-ES"/>
        </w:rPr>
      </w:pPr>
      <w:r w:rsidRPr="00631CF5">
        <w:rPr>
          <w:rFonts w:ascii="Arial" w:eastAsia="Times New Roman" w:hAnsi="Arial" w:cs="Arial"/>
          <w:sz w:val="20"/>
          <w:szCs w:val="20"/>
          <w:lang w:val="hy-AM"/>
        </w:rPr>
        <w:t>Ընթացակարգին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մասնակցելու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մ</w:t>
      </w:r>
      <w:r w:rsidRPr="00631CF5">
        <w:rPr>
          <w:rFonts w:ascii="Arial" w:eastAsia="Times New Roman" w:hAnsi="Arial" w:cs="Arial"/>
          <w:sz w:val="20"/>
          <w:szCs w:val="20"/>
          <w:lang w:val="hy-AM"/>
        </w:rPr>
        <w:t>ասնակիցը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հրավերի</w:t>
      </w:r>
      <w:r w:rsidRPr="00631CF5">
        <w:rPr>
          <w:rFonts w:ascii="GHEA Grapalat" w:eastAsia="Times New Roman" w:hAnsi="GHEA Grapalat" w:cs="Times New Roman"/>
          <w:sz w:val="20"/>
          <w:szCs w:val="20"/>
          <w:lang w:val="af-ZA"/>
        </w:rPr>
        <w:t xml:space="preserve"> 2-</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w:t>
      </w:r>
      <w:r w:rsidRPr="00631CF5">
        <w:rPr>
          <w:rFonts w:ascii="GHEA Grapalat" w:eastAsia="Times New Roman" w:hAnsi="GHEA Grapalat" w:cs="Times New Roman"/>
          <w:sz w:val="20"/>
          <w:szCs w:val="20"/>
          <w:lang w:val="af-ZA"/>
        </w:rPr>
        <w:t xml:space="preserve"> 3-</w:t>
      </w:r>
      <w:r w:rsidRPr="00631CF5">
        <w:rPr>
          <w:rFonts w:ascii="Arial" w:eastAsia="Times New Roman" w:hAnsi="Arial" w:cs="Arial"/>
          <w:sz w:val="20"/>
          <w:szCs w:val="20"/>
          <w:lang w:val="en-US"/>
        </w:rPr>
        <w:t>րդ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բաժնով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կարգով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Հայտին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համապատասխան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փաստաթղթեր</w:t>
      </w:r>
      <w:r w:rsidRPr="00631CF5">
        <w:rPr>
          <w:rFonts w:ascii="Arial" w:eastAsia="Times New Roman" w:hAnsi="Arial" w:cs="Arial"/>
          <w:sz w:val="20"/>
          <w:szCs w:val="20"/>
          <w:lang w:val="es-ES"/>
        </w:rPr>
        <w:t>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s-ES"/>
        </w:rPr>
        <w:t>տեղեկությունները</w:t>
      </w:r>
      <w:r w:rsidRPr="00631CF5">
        <w:rPr>
          <w:rFonts w:ascii="GHEA Grapalat" w:eastAsia="Times New Roman" w:hAnsi="GHEA Grapalat" w:cs="Times New Roman"/>
          <w:sz w:val="20"/>
          <w:szCs w:val="20"/>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Arial" w:eastAsia="Times New Roman" w:hAnsi="Arial" w:cs="Arial"/>
          <w:sz w:val="20"/>
          <w:szCs w:val="24"/>
          <w:lang w:val="en-US"/>
        </w:rPr>
        <w:t>Մասնակիցը</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հայտով</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ներկայացնում</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իր</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կողմից</w:t>
      </w:r>
      <w:r w:rsidRPr="00631CF5">
        <w:rPr>
          <w:rFonts w:ascii="GHEA Grapalat" w:eastAsia="Times New Roman" w:hAnsi="GHEA Grapalat" w:cs="Sylfaen"/>
          <w:sz w:val="20"/>
          <w:szCs w:val="24"/>
          <w:lang w:val="es-ES"/>
        </w:rPr>
        <w:t xml:space="preserve"> </w:t>
      </w:r>
      <w:r w:rsidRPr="00631CF5">
        <w:rPr>
          <w:rFonts w:ascii="Arial" w:eastAsia="Times New Roman" w:hAnsi="Arial" w:cs="Arial"/>
          <w:sz w:val="20"/>
          <w:szCs w:val="24"/>
          <w:lang w:val="en-US"/>
        </w:rPr>
        <w:t>հաստատված</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es-ES"/>
        </w:rPr>
      </w:pPr>
      <w:r w:rsidRPr="00631CF5">
        <w:rPr>
          <w:rFonts w:ascii="GHEA Grapalat" w:eastAsia="Times New Roman" w:hAnsi="GHEA Grapalat" w:cs="Sylfaen"/>
          <w:sz w:val="20"/>
          <w:szCs w:val="24"/>
          <w:lang w:val="es-ES"/>
        </w:rPr>
        <w:t xml:space="preserve">2.1 </w:t>
      </w:r>
      <w:r w:rsidRPr="00631CF5">
        <w:rPr>
          <w:rFonts w:ascii="Arial" w:eastAsia="Times New Roman" w:hAnsi="Arial" w:cs="Arial"/>
          <w:sz w:val="20"/>
          <w:szCs w:val="24"/>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մասնակցելու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դիմում</w:t>
      </w:r>
      <w:r w:rsidRPr="00631CF5">
        <w:rPr>
          <w:rFonts w:ascii="GHEA Grapalat" w:eastAsia="Times New Roman" w:hAnsi="GHEA Grapalat" w:cs="Sylfaen"/>
          <w:sz w:val="20"/>
          <w:szCs w:val="24"/>
          <w:lang w:val="es-ES"/>
        </w:rPr>
        <w:t>-</w:t>
      </w:r>
      <w:r w:rsidRPr="00631CF5">
        <w:rPr>
          <w:rFonts w:ascii="Arial" w:eastAsia="Times New Roman" w:hAnsi="Arial" w:cs="Arial"/>
          <w:sz w:val="20"/>
          <w:szCs w:val="24"/>
          <w:lang w:val="en-US"/>
        </w:rPr>
        <w:t>հայտարարություն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w:t>
      </w:r>
      <w:r w:rsidRPr="00631CF5">
        <w:rPr>
          <w:rFonts w:ascii="Arial" w:eastAsia="Times New Roman" w:hAnsi="Arial" w:cs="Arial"/>
          <w:sz w:val="20"/>
          <w:szCs w:val="24"/>
        </w:rPr>
        <w:t>ավելված</w:t>
      </w:r>
      <w:r w:rsidRPr="00631CF5">
        <w:rPr>
          <w:rFonts w:ascii="GHEA Grapalat" w:eastAsia="Times New Roman" w:hAnsi="GHEA Grapalat" w:cs="Sylfaen"/>
          <w:sz w:val="20"/>
          <w:szCs w:val="24"/>
          <w:lang w:val="af-ZA"/>
        </w:rPr>
        <w:t xml:space="preserve"> N 1-</w:t>
      </w:r>
      <w:r w:rsidRPr="00631CF5">
        <w:rPr>
          <w:rFonts w:ascii="Arial" w:eastAsia="Times New Roman" w:hAnsi="Arial" w:cs="Arial"/>
          <w:sz w:val="20"/>
          <w:szCs w:val="24"/>
          <w:lang w:val="af-ZA"/>
        </w:rPr>
        <w:t>ի</w:t>
      </w:r>
      <w:r w:rsidRPr="00631CF5">
        <w:rPr>
          <w:rFonts w:ascii="GHEA Grapalat" w:eastAsia="Times New Roman" w:hAnsi="GHEA Grapalat" w:cs="Sylfaen"/>
          <w:sz w:val="20"/>
          <w:szCs w:val="24"/>
          <w:lang w:val="es-ES"/>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0"/>
          <w:lang w:val="af-ZA" w:eastAsia="ru-RU"/>
        </w:rPr>
        <w:t xml:space="preserve">2.2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պատճենը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դրա</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կողմ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հանդիսացող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անձի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տվյալները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պայմանագիրն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իրականացվելու</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գործակալության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միջոցով</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color w:val="FFFFFF"/>
          <w:sz w:val="20"/>
          <w:szCs w:val="24"/>
          <w:lang w:val="af-ZA"/>
        </w:rPr>
      </w:pPr>
      <w:r w:rsidRPr="00631CF5">
        <w:rPr>
          <w:rFonts w:ascii="GHEA Grapalat" w:eastAsia="Times New Roman" w:hAnsi="GHEA Grapalat" w:cs="Sylfaen"/>
          <w:sz w:val="20"/>
          <w:szCs w:val="24"/>
          <w:lang w:val="af-ZA"/>
        </w:rPr>
        <w:t xml:space="preserve">2.3 </w:t>
      </w:r>
      <w:r w:rsidRPr="00631CF5">
        <w:rPr>
          <w:rFonts w:ascii="Arial" w:eastAsia="Times New Roman" w:hAnsi="Arial" w:cs="Arial"/>
          <w:sz w:val="20"/>
          <w:szCs w:val="24"/>
          <w:lang w:val="en-US"/>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պայմանագիրը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եթե</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մասնակիցները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գնման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ընթացակարգին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մասնակցում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համատեղ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գործունեության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կոնսորցիումով</w:t>
      </w:r>
      <w:r w:rsidRPr="00631CF5">
        <w:rPr>
          <w:rFonts w:ascii="GHEA Grapalat" w:eastAsia="Times New Roman" w:hAnsi="GHEA Grapalat" w:cs="Sylfaen"/>
          <w:sz w:val="20"/>
          <w:szCs w:val="24"/>
          <w:lang w:val="af-ZA"/>
        </w:rPr>
        <w:t>).</w:t>
      </w:r>
      <w:r w:rsidRPr="00631CF5">
        <w:rPr>
          <w:rFonts w:ascii="GHEA Grapalat" w:eastAsia="Times New Roman" w:hAnsi="GHEA Grapalat" w:cs="Sylfaen"/>
          <w:sz w:val="20"/>
          <w:szCs w:val="24"/>
          <w:vertAlign w:val="superscript"/>
          <w:lang w:val="af-ZA"/>
        </w:rPr>
        <w:t>14</w:t>
      </w:r>
      <w:r w:rsidRPr="00631CF5">
        <w:rPr>
          <w:rFonts w:ascii="GHEA Grapalat" w:eastAsia="Times New Roman" w:hAnsi="GHEA Grapalat" w:cs="Sylfaen"/>
          <w:sz w:val="20"/>
          <w:szCs w:val="24"/>
          <w:lang w:val="af-ZA"/>
        </w:rPr>
        <w:t xml:space="preserve"> </w:t>
      </w:r>
      <w:r w:rsidRPr="00631CF5">
        <w:rPr>
          <w:rFonts w:ascii="GHEA Grapalat" w:eastAsia="Times New Roman" w:hAnsi="GHEA Grapalat" w:cs="Sylfaen"/>
          <w:color w:val="FFFFFF"/>
          <w:sz w:val="20"/>
          <w:szCs w:val="24"/>
          <w:lang w:val="af-ZA"/>
        </w:rPr>
        <w:t xml:space="preserve">  </w:t>
      </w:r>
      <w:r w:rsidRPr="00631CF5">
        <w:rPr>
          <w:rFonts w:ascii="GHEA Grapalat" w:eastAsia="Times New Roman" w:hAnsi="GHEA Grapalat" w:cs="Sylfaen"/>
          <w:color w:val="FFFFFF"/>
          <w:sz w:val="20"/>
          <w:szCs w:val="24"/>
          <w:vertAlign w:val="superscript"/>
          <w:lang w:val="af-ZA"/>
        </w:rPr>
        <w:footnoteReference w:id="2"/>
      </w:r>
    </w:p>
    <w:p w:rsidR="00BB1514" w:rsidRPr="00631CF5" w:rsidRDefault="00BB1514" w:rsidP="00BB1514">
      <w:pPr>
        <w:spacing w:after="0" w:line="240" w:lineRule="auto"/>
        <w:ind w:firstLine="567"/>
        <w:jc w:val="both"/>
        <w:rPr>
          <w:rFonts w:ascii="GHEA Grapalat" w:eastAsia="Times New Roman" w:hAnsi="GHEA Grapalat" w:cs="Times New Roman"/>
          <w:sz w:val="20"/>
          <w:szCs w:val="24"/>
          <w:vertAlign w:val="superscript"/>
          <w:lang w:val="af-ZA"/>
        </w:rPr>
      </w:pPr>
      <w:r w:rsidRPr="00631CF5">
        <w:rPr>
          <w:rFonts w:ascii="GHEA Grapalat" w:eastAsia="Times New Roman" w:hAnsi="GHEA Grapalat" w:cs="Sylfaen"/>
          <w:sz w:val="20"/>
          <w:szCs w:val="24"/>
          <w:lang w:val="af-ZA"/>
        </w:rPr>
        <w:t xml:space="preserve">2.4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r w:rsidRPr="00631CF5">
        <w:rPr>
          <w:rFonts w:ascii="GHEA Grapalat" w:eastAsia="Times New Roman" w:hAnsi="GHEA Grapalat" w:cs="Sylfaen"/>
          <w:sz w:val="20"/>
          <w:szCs w:val="24"/>
          <w:lang w:val="af-ZA"/>
        </w:rPr>
        <w:t xml:space="preserve">2.5 </w:t>
      </w:r>
      <w:r w:rsidRPr="00631CF5">
        <w:rPr>
          <w:rFonts w:ascii="Arial" w:eastAsia="Times New Roman" w:hAnsi="Arial" w:cs="Arial"/>
          <w:sz w:val="20"/>
          <w:szCs w:val="24"/>
          <w:lang w:val="hy-AM"/>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առաջարկ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Sylfaen"/>
          <w:sz w:val="20"/>
          <w:szCs w:val="24"/>
          <w:lang w:val="af-ZA"/>
        </w:rPr>
        <w:t xml:space="preserve"> N 2-</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Գնային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առաջարկը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ներկայացվում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0"/>
          <w:lang w:val="hy-AM"/>
        </w:rPr>
        <w:t>արժեք</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af-ZA"/>
        </w:rPr>
        <w:t>(</w:t>
      </w:r>
      <w:r w:rsidRPr="00631CF5">
        <w:rPr>
          <w:rFonts w:ascii="Arial" w:eastAsia="Times New Roman" w:hAnsi="Arial" w:cs="Arial"/>
          <w:sz w:val="20"/>
          <w:szCs w:val="24"/>
          <w:lang w:val="af-ZA"/>
        </w:rPr>
        <w:t>ինքնարժեքի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կանխատեսվող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շահույթի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af-ZA"/>
        </w:rPr>
        <w:t>հանրագումարը</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ավելացված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արժեքի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հարկ</w:t>
      </w:r>
      <w:r w:rsidRPr="00631CF5" w:rsidDel="001A1F5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ընդհանրական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բաղադրիչներից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բաղկացած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հաշվարկի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hy-AM"/>
        </w:rPr>
        <w:t>ձևով։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lang w:val="en-US"/>
        </w:rPr>
        <w:t>Ա</w:t>
      </w:r>
      <w:r w:rsidRPr="00631CF5">
        <w:rPr>
          <w:rFonts w:ascii="Arial" w:eastAsia="Times New Roman" w:hAnsi="Arial" w:cs="Arial"/>
          <w:sz w:val="20"/>
          <w:szCs w:val="24"/>
          <w:lang w:val="hy-AM"/>
        </w:rPr>
        <w:t>րժեքի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բաղադրիչների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հաշվարկ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բացվածք</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այլ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մանրամասներ</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չեն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պահանջվում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և</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ներկայացվում</w:t>
      </w:r>
      <w:r w:rsidRPr="00631CF5">
        <w:rPr>
          <w:rFonts w:ascii="GHEA Grapalat" w:eastAsia="Times New Roman" w:hAnsi="GHEA Grapalat" w:cs="Sylfaen"/>
          <w:sz w:val="20"/>
          <w:szCs w:val="24"/>
          <w:lang w:val="af-ZA"/>
        </w:rPr>
        <w:t>:</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
    <w:p w:rsidR="00BB1514" w:rsidRPr="00631CF5" w:rsidRDefault="00BB1514" w:rsidP="00BB1514">
      <w:pPr>
        <w:spacing w:after="0" w:line="240" w:lineRule="auto"/>
        <w:jc w:val="center"/>
        <w:rPr>
          <w:rFonts w:ascii="GHEA Grapalat" w:eastAsia="Times New Roman" w:hAnsi="GHEA Grapalat" w:cs="Sylfaen"/>
          <w:b/>
          <w:sz w:val="20"/>
          <w:szCs w:val="24"/>
          <w:lang w:val="es-ES"/>
        </w:rPr>
      </w:pPr>
      <w:r w:rsidRPr="00631CF5">
        <w:rPr>
          <w:rFonts w:ascii="GHEA Grapalat" w:eastAsia="Times New Roman" w:hAnsi="GHEA Grapalat" w:cs="Times New Roman"/>
          <w:b/>
          <w:sz w:val="20"/>
          <w:szCs w:val="24"/>
          <w:lang w:val="es-ES"/>
        </w:rPr>
        <w:t xml:space="preserve">3. </w:t>
      </w:r>
      <w:r w:rsidRPr="00631CF5">
        <w:rPr>
          <w:rFonts w:ascii="Arial" w:eastAsia="Times New Roman" w:hAnsi="Arial" w:cs="Arial"/>
          <w:b/>
          <w:sz w:val="20"/>
          <w:szCs w:val="24"/>
          <w:lang w:val="es-ES"/>
        </w:rPr>
        <w:t>ՀԱՅՏԸ</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ՊԱՏՐԱՍՏԵԼՈՒ</w:t>
      </w:r>
      <w:r w:rsidRPr="00631CF5">
        <w:rPr>
          <w:rFonts w:ascii="GHEA Grapalat" w:eastAsia="Times New Roman" w:hAnsi="GHEA Grapalat" w:cs="Arial"/>
          <w:b/>
          <w:sz w:val="20"/>
          <w:szCs w:val="24"/>
          <w:lang w:val="es-ES"/>
        </w:rPr>
        <w:t xml:space="preserve">  </w:t>
      </w:r>
      <w:r w:rsidRPr="00631CF5">
        <w:rPr>
          <w:rFonts w:ascii="Arial" w:eastAsia="Times New Roman" w:hAnsi="Arial" w:cs="Arial"/>
          <w:b/>
          <w:sz w:val="20"/>
          <w:szCs w:val="24"/>
          <w:lang w:val="es-ES"/>
        </w:rPr>
        <w:t>ԿԱՐԳԸ</w:t>
      </w:r>
    </w:p>
    <w:p w:rsidR="00BB1514" w:rsidRPr="00631CF5" w:rsidRDefault="00BB1514" w:rsidP="00BB1514">
      <w:pPr>
        <w:spacing w:after="0" w:line="240" w:lineRule="auto"/>
        <w:jc w:val="center"/>
        <w:rPr>
          <w:rFonts w:ascii="GHEA Grapalat" w:eastAsia="Times New Roman" w:hAnsi="GHEA Grapalat" w:cs="Sylfaen"/>
          <w:b/>
          <w:sz w:val="20"/>
          <w:szCs w:val="24"/>
          <w:lang w:val="es-ES"/>
        </w:rPr>
      </w:pPr>
    </w:p>
    <w:p w:rsidR="00BB1514" w:rsidRPr="00631CF5" w:rsidRDefault="00BB1514" w:rsidP="00BB1514">
      <w:pPr>
        <w:spacing w:after="0" w:line="240" w:lineRule="auto"/>
        <w:ind w:firstLine="567"/>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lang w:val="es-ES"/>
        </w:rPr>
        <w:t xml:space="preserve">3.1 </w:t>
      </w:r>
      <w:r w:rsidRPr="00631CF5">
        <w:rPr>
          <w:rFonts w:ascii="Arial" w:eastAsia="Times New Roman" w:hAnsi="Arial" w:cs="Arial"/>
          <w:sz w:val="20"/>
          <w:szCs w:val="20"/>
        </w:rPr>
        <w:t>Մասնակիցը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հայտը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ներկայացնում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սույն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հրավերով</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սահմանված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rPr>
        <w:t>կարգով։</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ind w:firstLine="567"/>
        <w:jc w:val="both"/>
        <w:rPr>
          <w:rFonts w:ascii="GHEA Grapalat" w:eastAsia="Times New Roman" w:hAnsi="GHEA Grapalat" w:cs="Sylfaen"/>
          <w:sz w:val="20"/>
          <w:szCs w:val="24"/>
          <w:lang w:val="af-ZA"/>
        </w:rPr>
      </w:pPr>
      <w:proofErr w:type="gramStart"/>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առաջարկները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դրանց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վերաբերող</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դրվում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ծրարի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որը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սոսնձում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ներկայացնողը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Ծրարում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ներառված</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կազմվում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b/>
          <w:sz w:val="20"/>
          <w:szCs w:val="20"/>
          <w:lang w:val="en-US"/>
        </w:rPr>
        <w:t>բնօրինակից</w:t>
      </w:r>
      <w:r w:rsidRPr="00631CF5">
        <w:rPr>
          <w:rFonts w:ascii="GHEA Grapalat" w:eastAsia="Times New Roman" w:hAnsi="GHEA Grapalat" w:cs="Times New Roman"/>
          <w:sz w:val="20"/>
          <w:szCs w:val="20"/>
          <w:lang w:val="es-ES"/>
        </w:rPr>
        <w:t xml:space="preserve"> </w:t>
      </w:r>
      <w:r w:rsidRPr="00631CF5">
        <w:rPr>
          <w:rFonts w:ascii="GHEA Grapalat" w:eastAsia="Times New Roman" w:hAnsi="GHEA Grapalat" w:cs="Sylfaen"/>
          <w:sz w:val="20"/>
          <w:szCs w:val="20"/>
          <w:lang w:val="es-ES"/>
        </w:rPr>
        <w:t>/</w:t>
      </w:r>
      <w:r w:rsidRPr="00631CF5">
        <w:rPr>
          <w:rFonts w:ascii="Arial" w:eastAsia="Times New Roman" w:hAnsi="Arial" w:cs="Arial"/>
          <w:sz w:val="20"/>
          <w:szCs w:val="20"/>
          <w:lang w:val="es-ES"/>
        </w:rPr>
        <w:t>բացառությամբ</w:t>
      </w:r>
      <w:r w:rsidRPr="00631CF5">
        <w:rPr>
          <w:rFonts w:ascii="GHEA Grapalat" w:eastAsia="Times New Roman" w:hAnsi="GHEA Grapalat" w:cs="Sylfaen"/>
          <w:sz w:val="20"/>
          <w:szCs w:val="20"/>
          <w:lang w:val="es-ES"/>
        </w:rPr>
        <w:t xml:space="preserve"> 3-</w:t>
      </w:r>
      <w:r w:rsidRPr="00631CF5">
        <w:rPr>
          <w:rFonts w:ascii="Arial" w:eastAsia="Times New Roman" w:hAnsi="Arial" w:cs="Arial"/>
          <w:sz w:val="20"/>
          <w:szCs w:val="20"/>
          <w:lang w:val="es-ES"/>
        </w:rPr>
        <w:t>րդ</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կողմի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կողմից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տրամադրված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հաստատված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փաստաթղթերի</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որոնց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դեպքում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ներկայացվում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դրանց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բնօրինակից</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պատճենահանված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տարբերակը</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00631CF5" w:rsidRPr="00631CF5">
        <w:rPr>
          <w:rFonts w:ascii="GHEA Grapalat" w:eastAsia="Times New Roman" w:hAnsi="GHEA Grapalat" w:cs="Times New Roman"/>
          <w:b/>
          <w:sz w:val="20"/>
          <w:szCs w:val="20"/>
          <w:lang w:val="es-ES"/>
        </w:rPr>
        <w:t>2</w:t>
      </w:r>
      <w:r w:rsidRPr="00631CF5">
        <w:rPr>
          <w:rFonts w:ascii="GHEA Grapalat" w:eastAsia="Times New Roman" w:hAnsi="GHEA Grapalat" w:cs="Times New Roman"/>
          <w:b/>
          <w:sz w:val="20"/>
          <w:szCs w:val="20"/>
          <w:lang w:val="es-ES"/>
        </w:rPr>
        <w:t xml:space="preserve"> /</w:t>
      </w:r>
      <w:r w:rsidR="00631CF5" w:rsidRPr="00631CF5">
        <w:rPr>
          <w:rFonts w:ascii="Arial" w:eastAsia="Times New Roman" w:hAnsi="Arial" w:cs="Arial"/>
          <w:b/>
          <w:sz w:val="20"/>
          <w:szCs w:val="20"/>
          <w:lang w:val="hy-AM"/>
        </w:rPr>
        <w:t>երկու</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օրինակ</w:t>
      </w:r>
      <w:r w:rsidRPr="00631CF5">
        <w:rPr>
          <w:rFonts w:ascii="GHEA Grapalat" w:eastAsia="Times New Roman" w:hAnsi="GHEA Grapalat" w:cs="Times New Roman"/>
          <w:b/>
          <w:sz w:val="20"/>
          <w:szCs w:val="20"/>
          <w:lang w:val="es-ES"/>
        </w:rPr>
        <w:t xml:space="preserve"> </w:t>
      </w:r>
      <w:r w:rsidRPr="00631CF5">
        <w:rPr>
          <w:rFonts w:ascii="Arial" w:eastAsia="Times New Roman" w:hAnsi="Arial" w:cs="Arial"/>
          <w:b/>
          <w:sz w:val="20"/>
          <w:szCs w:val="20"/>
          <w:lang w:val="en-US"/>
        </w:rPr>
        <w:t>պատճեններից</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փաթեթների</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համապատասխանաբար</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գրվում</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բնօրինակ</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պատճեն</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0"/>
          <w:lang w:val="en-US"/>
        </w:rPr>
        <w:t>բառերը</w:t>
      </w: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rPr>
        <w:t>Հայտում</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ներառվող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բնօրինակ</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փաստաթղթերի</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փոխարեն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կարող</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են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ներկայացվել</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դրանց</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նոտարական</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կարգով</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վավերացված</w:t>
      </w:r>
      <w:r w:rsidRPr="00631CF5">
        <w:rPr>
          <w:rFonts w:ascii="GHEA Grapalat" w:eastAsia="Times New Roman" w:hAnsi="GHEA Grapalat" w:cs="Sylfaen"/>
          <w:sz w:val="20"/>
          <w:szCs w:val="24"/>
          <w:lang w:val="af-ZA"/>
        </w:rPr>
        <w:t xml:space="preserve"> </w:t>
      </w:r>
      <w:r w:rsidRPr="00631CF5">
        <w:rPr>
          <w:rFonts w:ascii="Arial" w:eastAsia="Times New Roman" w:hAnsi="Arial" w:cs="Arial"/>
          <w:sz w:val="20"/>
          <w:szCs w:val="24"/>
        </w:rPr>
        <w:t>օրինակները։</w:t>
      </w:r>
      <w:proofErr w:type="gramEnd"/>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Arial" w:eastAsia="Times New Roman" w:hAnsi="Arial" w:cs="Arial"/>
          <w:sz w:val="20"/>
          <w:szCs w:val="20"/>
          <w:lang w:val="en-US"/>
        </w:rPr>
        <w:t>Ծրարը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հրավերով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նախատեսված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կազմած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փաստաթղթերն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ստորագրում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դրանք</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ներկայացնող</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վերջինիս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լիազորված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անձը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այսուհետ</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գործակալ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գործակալը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ապա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վերջինիս</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այդ</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լիազորությունը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վերապահված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լինելու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մասին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փաստաթուղթ</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3.2 </w:t>
      </w:r>
      <w:r w:rsidRPr="00631CF5">
        <w:rPr>
          <w:rFonts w:ascii="Arial" w:eastAsia="Times New Roman" w:hAnsi="Arial" w:cs="Arial"/>
          <w:sz w:val="20"/>
          <w:szCs w:val="20"/>
          <w:lang w:val="en-US"/>
        </w:rPr>
        <w:t>Սույն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հրահանգի</w:t>
      </w:r>
      <w:r w:rsidRPr="00631CF5">
        <w:rPr>
          <w:rFonts w:ascii="GHEA Grapalat" w:eastAsia="Times New Roman" w:hAnsi="GHEA Grapalat" w:cs="Times New Roman"/>
          <w:sz w:val="20"/>
          <w:szCs w:val="20"/>
          <w:lang w:val="af-ZA"/>
        </w:rPr>
        <w:t xml:space="preserve"> 3.1 </w:t>
      </w:r>
      <w:r w:rsidRPr="00631CF5">
        <w:rPr>
          <w:rFonts w:ascii="Arial" w:eastAsia="Times New Roman" w:hAnsi="Arial" w:cs="Arial"/>
          <w:sz w:val="20"/>
          <w:szCs w:val="20"/>
          <w:lang w:val="en-US"/>
        </w:rPr>
        <w:t>կետում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ծրարի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կազմելու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լեզվով</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af-ZA"/>
        </w:rPr>
        <w:t xml:space="preserve">` </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1) </w:t>
      </w:r>
      <w:r w:rsidRPr="00631CF5">
        <w:rPr>
          <w:rFonts w:ascii="Arial" w:eastAsia="Times New Roman" w:hAnsi="Arial" w:cs="Arial"/>
          <w:sz w:val="20"/>
          <w:szCs w:val="20"/>
          <w:lang w:val="en-US"/>
        </w:rPr>
        <w:t>պատվիրատուի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վայրը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հասցեն</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2) </w:t>
      </w:r>
      <w:r w:rsidRPr="00631CF5">
        <w:rPr>
          <w:rFonts w:ascii="Arial" w:eastAsia="Times New Roman" w:hAnsi="Arial" w:cs="Arial"/>
          <w:sz w:val="20"/>
          <w:szCs w:val="20"/>
          <w:lang w:val="en-US"/>
        </w:rPr>
        <w:t>ընթացակարգի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3) «</w:t>
      </w:r>
      <w:r w:rsidRPr="00631CF5">
        <w:rPr>
          <w:rFonts w:ascii="Arial" w:eastAsia="Times New Roman" w:hAnsi="Arial" w:cs="Arial"/>
          <w:sz w:val="20"/>
          <w:szCs w:val="20"/>
          <w:lang w:val="en-US"/>
        </w:rPr>
        <w:t>չբացել</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մինչև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հայտերի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բացման</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նիստը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բառերը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rPr>
          <w:rFonts w:ascii="GHEA Grapalat" w:eastAsia="Times New Roman" w:hAnsi="GHEA Grapalat" w:cs="Times New Roman"/>
          <w:sz w:val="20"/>
          <w:szCs w:val="20"/>
          <w:lang w:val="af-ZA"/>
        </w:rPr>
      </w:pPr>
      <w:r w:rsidRPr="00631CF5">
        <w:rPr>
          <w:rFonts w:ascii="GHEA Grapalat" w:eastAsia="Times New Roman" w:hAnsi="GHEA Grapalat" w:cs="Times New Roman"/>
          <w:sz w:val="20"/>
          <w:szCs w:val="20"/>
          <w:lang w:val="af-ZA"/>
        </w:rPr>
        <w:t xml:space="preserve">4) </w:t>
      </w:r>
      <w:r w:rsidRPr="00631CF5">
        <w:rPr>
          <w:rFonts w:ascii="Arial" w:eastAsia="Times New Roman" w:hAnsi="Arial" w:cs="Arial"/>
          <w:sz w:val="20"/>
          <w:szCs w:val="20"/>
          <w:lang w:val="en-US"/>
        </w:rPr>
        <w:t>մասնակցի</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գտնվելու</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վայրը</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af-ZA"/>
        </w:rPr>
        <w:t xml:space="preserve"> </w:t>
      </w:r>
      <w:r w:rsidRPr="00631CF5">
        <w:rPr>
          <w:rFonts w:ascii="Arial" w:eastAsia="Times New Roman" w:hAnsi="Arial" w:cs="Arial"/>
          <w:sz w:val="20"/>
          <w:szCs w:val="20"/>
          <w:lang w:val="en-US"/>
        </w:rPr>
        <w:t>հեռախոսահամարը</w:t>
      </w:r>
      <w:r w:rsidRPr="00631CF5">
        <w:rPr>
          <w:rFonts w:ascii="GHEA Grapalat" w:eastAsia="Times New Roman" w:hAnsi="GHEA Grapalat" w:cs="Times New Roman"/>
          <w:sz w:val="20"/>
          <w:szCs w:val="20"/>
          <w:lang w:val="af-ZA"/>
        </w:rPr>
        <w:t>:</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af-ZA"/>
        </w:rPr>
      </w:pPr>
      <w:r w:rsidRPr="00631CF5">
        <w:rPr>
          <w:rFonts w:ascii="GHEA Grapalat" w:eastAsia="Times New Roman" w:hAnsi="GHEA Grapalat" w:cs="Sylfaen"/>
          <w:sz w:val="20"/>
          <w:szCs w:val="20"/>
          <w:lang w:val="af-ZA"/>
        </w:rPr>
        <w:lastRenderedPageBreak/>
        <w:t xml:space="preserve">3.3 </w:t>
      </w:r>
      <w:r w:rsidRPr="00631CF5">
        <w:rPr>
          <w:rFonts w:ascii="Arial" w:eastAsia="Times New Roman" w:hAnsi="Arial" w:cs="Arial"/>
          <w:sz w:val="20"/>
          <w:szCs w:val="20"/>
          <w:lang w:val="en-US"/>
        </w:rPr>
        <w:t>Սույն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հրահանգի</w:t>
      </w:r>
      <w:r w:rsidRPr="00631CF5">
        <w:rPr>
          <w:rFonts w:ascii="GHEA Grapalat" w:eastAsia="Times New Roman" w:hAnsi="GHEA Grapalat" w:cs="Sylfaen"/>
          <w:sz w:val="20"/>
          <w:szCs w:val="20"/>
          <w:lang w:val="af-ZA"/>
        </w:rPr>
        <w:t xml:space="preserve"> 3.1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3.2 </w:t>
      </w:r>
      <w:r w:rsidRPr="00631CF5">
        <w:rPr>
          <w:rFonts w:ascii="Arial" w:eastAsia="Times New Roman" w:hAnsi="Arial" w:cs="Arial"/>
          <w:sz w:val="20"/>
          <w:szCs w:val="20"/>
          <w:lang w:val="en-US"/>
        </w:rPr>
        <w:t>կետերի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պահանջներին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չհամապատասխանող</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հայտերը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հանձնաժողովը</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հայտերի</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բացման</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նիստում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մերժում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և</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նույնությամբ</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վերադարձնում</w:t>
      </w:r>
      <w:r w:rsidRPr="00631CF5">
        <w:rPr>
          <w:rFonts w:ascii="GHEA Grapalat" w:eastAsia="Times New Roman" w:hAnsi="GHEA Grapalat" w:cs="Sylfaen"/>
          <w:sz w:val="20"/>
          <w:szCs w:val="20"/>
          <w:lang w:val="af-ZA"/>
        </w:rPr>
        <w:t xml:space="preserve"> </w:t>
      </w:r>
      <w:r w:rsidRPr="00631CF5">
        <w:rPr>
          <w:rFonts w:ascii="Arial" w:eastAsia="Times New Roman" w:hAnsi="Arial" w:cs="Arial"/>
          <w:sz w:val="20"/>
          <w:szCs w:val="20"/>
          <w:lang w:val="en-US"/>
        </w:rPr>
        <w:t>ներկայացնողին</w:t>
      </w:r>
      <w:r w:rsidRPr="00631CF5">
        <w:rPr>
          <w:rFonts w:ascii="GHEA Grapalat" w:eastAsia="Times New Roman" w:hAnsi="GHEA Grapalat" w:cs="Sylfaen"/>
          <w:sz w:val="20"/>
          <w:szCs w:val="20"/>
          <w:lang w:val="af-ZA"/>
        </w:rPr>
        <w:t>:</w:t>
      </w:r>
    </w:p>
    <w:p w:rsidR="00BB1514" w:rsidRPr="00631CF5" w:rsidRDefault="00BB1514" w:rsidP="00BB1514">
      <w:pPr>
        <w:spacing w:after="0" w:line="240" w:lineRule="auto"/>
        <w:ind w:firstLine="567"/>
        <w:jc w:val="both"/>
        <w:rPr>
          <w:rFonts w:ascii="GHEA Grapalat" w:eastAsia="Times New Roman" w:hAnsi="GHEA Grapalat" w:cs="Times New Roman"/>
          <w:b/>
          <w:sz w:val="20"/>
          <w:szCs w:val="24"/>
          <w:lang w:val="af-ZA"/>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Sylfaen"/>
          <w:b/>
          <w:sz w:val="20"/>
          <w:szCs w:val="20"/>
          <w:lang w:val="es-ES" w:eastAsia="ru-RU"/>
        </w:rPr>
      </w:pPr>
    </w:p>
    <w:p w:rsidR="00BB1514" w:rsidRPr="00631CF5" w:rsidRDefault="00BB1514" w:rsidP="00BB1514">
      <w:pPr>
        <w:spacing w:after="0" w:line="240" w:lineRule="auto"/>
        <w:ind w:firstLine="284"/>
        <w:jc w:val="right"/>
        <w:rPr>
          <w:rFonts w:ascii="GHEA Grapalat" w:eastAsia="Times New Roman" w:hAnsi="GHEA Grapalat" w:cs="Arial"/>
          <w:b/>
          <w:sz w:val="20"/>
          <w:szCs w:val="20"/>
          <w:lang w:val="es-ES" w:eastAsia="ru-RU"/>
        </w:rPr>
      </w:pPr>
      <w:r w:rsidRPr="00631CF5">
        <w:rPr>
          <w:rFonts w:ascii="Arial" w:eastAsia="Times New Roman" w:hAnsi="Arial" w:cs="Arial"/>
          <w:b/>
          <w:sz w:val="20"/>
          <w:szCs w:val="20"/>
          <w:lang w:val="es-ES" w:eastAsia="ru-RU"/>
        </w:rPr>
        <w:t>Հավելված</w:t>
      </w:r>
      <w:r w:rsidRPr="00631CF5">
        <w:rPr>
          <w:rFonts w:ascii="GHEA Grapalat" w:eastAsia="Times New Roman" w:hAnsi="GHEA Grapalat" w:cs="Arial"/>
          <w:b/>
          <w:sz w:val="20"/>
          <w:szCs w:val="20"/>
          <w:lang w:val="es-ES" w:eastAsia="ru-RU"/>
        </w:rPr>
        <w:t xml:space="preserve">  N 1</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GHEA Grapalat" w:eastAsia="Times New Roman" w:hAnsi="GHEA Grapalat" w:cs="Times New Roman"/>
          <w:b/>
          <w:i/>
          <w:color w:val="000000"/>
          <w:sz w:val="20"/>
          <w:szCs w:val="27"/>
          <w:lang w:val="af-ZA" w:eastAsia="x-none"/>
        </w:rPr>
        <w:t>«</w:t>
      </w:r>
      <w:r w:rsidR="00182FC1">
        <w:rPr>
          <w:rFonts w:ascii="Sylfaen" w:eastAsia="Times New Roman" w:hAnsi="Sylfaen" w:cs="Sylfaen"/>
          <w:b/>
          <w:i/>
          <w:color w:val="000000"/>
          <w:sz w:val="20"/>
          <w:szCs w:val="27"/>
          <w:lang w:val="hy-AM" w:eastAsia="x-none"/>
        </w:rPr>
        <w:t>ԼՄ</w:t>
      </w:r>
      <w:r w:rsidR="00182FC1">
        <w:rPr>
          <w:rFonts w:ascii="Arial" w:eastAsia="Times New Roman" w:hAnsi="Arial" w:cs="Arial"/>
          <w:b/>
          <w:i/>
          <w:color w:val="000000"/>
          <w:sz w:val="20"/>
          <w:szCs w:val="27"/>
          <w:lang w:val="hy-AM" w:eastAsia="x-none"/>
        </w:rPr>
        <w:t>-</w:t>
      </w:r>
      <w:r w:rsidR="00182FC1">
        <w:rPr>
          <w:rFonts w:ascii="Sylfaen" w:eastAsia="Times New Roman" w:hAnsi="Sylfaen" w:cs="Sylfaen"/>
          <w:b/>
          <w:i/>
          <w:color w:val="000000"/>
          <w:sz w:val="20"/>
          <w:szCs w:val="27"/>
          <w:lang w:val="hy-AM" w:eastAsia="x-none"/>
        </w:rPr>
        <w:t>ԹՀԿՏ</w:t>
      </w:r>
      <w:r w:rsidR="00182FC1">
        <w:rPr>
          <w:rFonts w:ascii="Arial" w:eastAsia="Times New Roman" w:hAnsi="Arial" w:cs="Arial"/>
          <w:b/>
          <w:i/>
          <w:color w:val="000000"/>
          <w:sz w:val="20"/>
          <w:szCs w:val="27"/>
          <w:lang w:val="hy-AM" w:eastAsia="x-none"/>
        </w:rPr>
        <w:t>-</w:t>
      </w:r>
      <w:r w:rsidR="00182FC1">
        <w:rPr>
          <w:rFonts w:ascii="Sylfaen" w:eastAsia="Times New Roman" w:hAnsi="Sylfaen" w:cs="Sylfaen"/>
          <w:b/>
          <w:i/>
          <w:color w:val="000000"/>
          <w:sz w:val="20"/>
          <w:szCs w:val="27"/>
          <w:lang w:val="hy-AM" w:eastAsia="x-none"/>
        </w:rPr>
        <w:t>ԳՀԾՁԲ</w:t>
      </w:r>
      <w:r w:rsidR="00182FC1">
        <w:rPr>
          <w:rFonts w:ascii="Arial" w:eastAsia="Times New Roman" w:hAnsi="Arial" w:cs="Arial"/>
          <w:b/>
          <w:i/>
          <w:color w:val="000000"/>
          <w:sz w:val="20"/>
          <w:szCs w:val="27"/>
          <w:lang w:val="hy-AM" w:eastAsia="x-none"/>
        </w:rPr>
        <w:t>-25/04</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es-ES" w:eastAsia="x-none"/>
        </w:rPr>
        <w:t>*</w:t>
      </w:r>
      <w:r w:rsidRPr="00631CF5">
        <w:rPr>
          <w:rFonts w:ascii="GHEA Grapalat" w:eastAsia="Times New Roman" w:hAnsi="GHEA Grapalat" w:cs="Times New Roman"/>
          <w:b/>
          <w:sz w:val="20"/>
          <w:szCs w:val="20"/>
          <w:lang w:val="es-ES" w:eastAsia="x-none"/>
        </w:rPr>
        <w:t xml:space="preserve">  </w:t>
      </w:r>
      <w:r w:rsidRPr="00631CF5">
        <w:rPr>
          <w:rFonts w:ascii="Arial" w:eastAsia="Times New Roman" w:hAnsi="Arial" w:cs="Arial"/>
          <w:b/>
          <w:sz w:val="20"/>
          <w:szCs w:val="20"/>
          <w:lang w:val="es-ES"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es-ES" w:eastAsia="x-none"/>
        </w:rPr>
      </w:pPr>
      <w:r w:rsidRPr="00631CF5">
        <w:rPr>
          <w:rFonts w:ascii="Arial" w:eastAsia="Times New Roman" w:hAnsi="Arial" w:cs="Arial"/>
          <w:b/>
          <w:sz w:val="20"/>
          <w:szCs w:val="20"/>
          <w:lang w:val="es-ES" w:eastAsia="x-none"/>
        </w:rPr>
        <w:t>գնանշման</w:t>
      </w:r>
      <w:r w:rsidRPr="00631CF5">
        <w:rPr>
          <w:rFonts w:ascii="GHEA Grapalat" w:eastAsia="Times New Roman" w:hAnsi="GHEA Grapalat" w:cs="Sylfaen"/>
          <w:b/>
          <w:sz w:val="20"/>
          <w:szCs w:val="20"/>
          <w:lang w:val="es-ES" w:eastAsia="x-none"/>
        </w:rPr>
        <w:t xml:space="preserve"> </w:t>
      </w:r>
      <w:r w:rsidRPr="00631CF5">
        <w:rPr>
          <w:rFonts w:ascii="Arial" w:eastAsia="Times New Roman" w:hAnsi="Arial" w:cs="Arial"/>
          <w:b/>
          <w:sz w:val="20"/>
          <w:szCs w:val="20"/>
          <w:lang w:val="es-ES" w:eastAsia="x-none"/>
        </w:rPr>
        <w:t>հարցման</w:t>
      </w:r>
      <w:r w:rsidRPr="00631CF5">
        <w:rPr>
          <w:rFonts w:ascii="GHEA Grapalat" w:eastAsia="Times New Roman" w:hAnsi="GHEA Grapalat" w:cs="Arial"/>
          <w:b/>
          <w:sz w:val="20"/>
          <w:szCs w:val="20"/>
          <w:lang w:val="es-ES" w:eastAsia="x-none"/>
        </w:rPr>
        <w:t xml:space="preserve"> </w:t>
      </w:r>
      <w:r w:rsidRPr="00631CF5">
        <w:rPr>
          <w:rFonts w:ascii="Arial" w:eastAsia="Times New Roman" w:hAnsi="Arial" w:cs="Arial"/>
          <w:b/>
          <w:sz w:val="20"/>
          <w:szCs w:val="20"/>
          <w:lang w:val="es-ES" w:eastAsia="x-none"/>
        </w:rPr>
        <w:t>հրավերի</w:t>
      </w:r>
    </w:p>
    <w:p w:rsidR="00BB1514" w:rsidRPr="00631CF5" w:rsidRDefault="00BB1514" w:rsidP="00BB1514">
      <w:pPr>
        <w:spacing w:after="0" w:line="240" w:lineRule="auto"/>
        <w:jc w:val="center"/>
        <w:rPr>
          <w:rFonts w:ascii="GHEA Grapalat" w:eastAsia="Times New Roman" w:hAnsi="GHEA Grapalat" w:cs="Sylfaen"/>
          <w:b/>
          <w:sz w:val="24"/>
          <w:szCs w:val="24"/>
          <w:lang w:val="es-ES"/>
        </w:rPr>
      </w:pPr>
    </w:p>
    <w:p w:rsidR="00BB1514" w:rsidRPr="00631CF5" w:rsidRDefault="00BB1514" w:rsidP="00BB1514">
      <w:pPr>
        <w:spacing w:after="0" w:line="240" w:lineRule="auto"/>
        <w:jc w:val="center"/>
        <w:rPr>
          <w:rFonts w:ascii="GHEA Grapalat" w:eastAsia="Times New Roman" w:hAnsi="GHEA Grapalat" w:cs="Arial"/>
          <w:b/>
          <w:sz w:val="24"/>
          <w:szCs w:val="24"/>
          <w:lang w:val="es-ES"/>
        </w:rPr>
      </w:pPr>
      <w:r w:rsidRPr="00631CF5">
        <w:rPr>
          <w:rFonts w:ascii="Arial" w:eastAsia="Times New Roman" w:hAnsi="Arial" w:cs="Arial"/>
          <w:b/>
          <w:sz w:val="24"/>
          <w:szCs w:val="24"/>
          <w:lang w:val="es-ES"/>
        </w:rPr>
        <w:t>ԴԻՄՈՒՄՀԱՅՏԱՐԱՐՈՒԹՅՈՒՆ</w:t>
      </w:r>
      <w:r w:rsidRPr="00631CF5">
        <w:rPr>
          <w:rFonts w:ascii="GHEA Grapalat" w:eastAsia="Times New Roman" w:hAnsi="GHEA Grapalat" w:cs="Sylfaen"/>
          <w:b/>
          <w:sz w:val="24"/>
          <w:szCs w:val="24"/>
          <w:lang w:val="es-ES"/>
        </w:rPr>
        <w:t>*</w:t>
      </w:r>
    </w:p>
    <w:p w:rsidR="00BB1514" w:rsidRPr="00631CF5" w:rsidRDefault="00BB1514" w:rsidP="00BB1514">
      <w:pPr>
        <w:keepNext/>
        <w:spacing w:after="0" w:line="240" w:lineRule="auto"/>
        <w:jc w:val="center"/>
        <w:outlineLvl w:val="5"/>
        <w:rPr>
          <w:rFonts w:ascii="GHEA Grapalat" w:eastAsia="Times New Roman" w:hAnsi="GHEA Grapalat" w:cs="Arial"/>
          <w:b/>
          <w:sz w:val="24"/>
          <w:szCs w:val="24"/>
          <w:lang w:val="es-ES" w:eastAsia="ru-RU"/>
        </w:rPr>
      </w:pPr>
      <w:r w:rsidRPr="00631CF5">
        <w:rPr>
          <w:rFonts w:ascii="Arial" w:eastAsia="Times New Roman" w:hAnsi="Arial" w:cs="Arial"/>
          <w:b/>
          <w:sz w:val="24"/>
          <w:szCs w:val="24"/>
          <w:lang w:val="es-ES" w:eastAsia="ru-RU"/>
        </w:rPr>
        <w:t>գնանշման</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հարցման</w:t>
      </w:r>
      <w:r w:rsidRPr="00631CF5">
        <w:rPr>
          <w:rFonts w:ascii="Arial" w:eastAsia="Times New Roman" w:hAnsi="Arial" w:cs="Arial"/>
          <w:b/>
          <w:sz w:val="24"/>
          <w:szCs w:val="24"/>
          <w:lang w:eastAsia="ru-RU"/>
        </w:rPr>
        <w:t>ը</w:t>
      </w:r>
      <w:r w:rsidRPr="00631CF5">
        <w:rPr>
          <w:rFonts w:ascii="GHEA Grapalat" w:eastAsia="Times New Roman" w:hAnsi="GHEA Grapalat" w:cs="Sylfaen"/>
          <w:b/>
          <w:sz w:val="24"/>
          <w:szCs w:val="24"/>
          <w:lang w:val="es-ES" w:eastAsia="ru-RU"/>
        </w:rPr>
        <w:t xml:space="preserve"> </w:t>
      </w:r>
      <w:r w:rsidRPr="00631CF5">
        <w:rPr>
          <w:rFonts w:ascii="Arial" w:eastAsia="Times New Roman" w:hAnsi="Arial" w:cs="Arial"/>
          <w:b/>
          <w:sz w:val="24"/>
          <w:szCs w:val="24"/>
          <w:lang w:val="es-ES" w:eastAsia="ru-RU"/>
        </w:rPr>
        <w:t>մասնակցելու</w:t>
      </w:r>
      <w:r w:rsidRPr="00631CF5">
        <w:rPr>
          <w:rFonts w:ascii="GHEA Grapalat" w:eastAsia="Times New Roman" w:hAnsi="GHEA Grapalat" w:cs="Arial"/>
          <w:b/>
          <w:sz w:val="24"/>
          <w:szCs w:val="24"/>
          <w:lang w:val="es-ES" w:eastAsia="ru-RU"/>
        </w:rPr>
        <w:t xml:space="preserve">  </w:t>
      </w:r>
    </w:p>
    <w:p w:rsidR="00BB1514" w:rsidRPr="00631CF5" w:rsidRDefault="00BB1514" w:rsidP="00BB1514">
      <w:pPr>
        <w:spacing w:after="0" w:line="240" w:lineRule="auto"/>
        <w:rPr>
          <w:rFonts w:ascii="GHEA Grapalat" w:eastAsia="Times New Roman" w:hAnsi="GHEA Grapalat" w:cs="Times New Roman"/>
          <w:sz w:val="24"/>
          <w:szCs w:val="24"/>
          <w:lang w:val="es-ES" w:eastAsia="ru-RU"/>
        </w:rPr>
      </w:pP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հայտնում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ցանկություն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ունի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մասնակցել</w:t>
      </w:r>
    </w:p>
    <w:p w:rsidR="00BB1514" w:rsidRPr="00631CF5" w:rsidRDefault="00BB1514" w:rsidP="00BB1514">
      <w:pPr>
        <w:spacing w:after="0" w:line="240" w:lineRule="auto"/>
        <w:jc w:val="both"/>
        <w:rPr>
          <w:rFonts w:ascii="GHEA Grapalat" w:eastAsia="Times New Roman" w:hAnsi="GHEA Grapalat" w:cs="Times New Roman"/>
          <w:vertAlign w:val="superscript"/>
          <w:lang w:val="es-ES"/>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b/>
          <w:sz w:val="20"/>
          <w:szCs w:val="20"/>
          <w:u w:val="single"/>
          <w:lang w:val="af-ZA"/>
        </w:rPr>
        <w:t>«</w:t>
      </w:r>
      <w:r w:rsidRPr="00631CF5">
        <w:rPr>
          <w:rFonts w:ascii="Arial" w:eastAsia="Times New Roman" w:hAnsi="Arial" w:cs="Arial"/>
          <w:b/>
          <w:sz w:val="20"/>
          <w:szCs w:val="20"/>
          <w:u w:val="single"/>
          <w:lang w:val="af-ZA"/>
        </w:rPr>
        <w:t>ՀՀ</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ԼՈՌՈՒ</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ՄԱՐԶԻ</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ԹՈՒՄԱՆՅԱՆ</w:t>
      </w:r>
      <w:r w:rsidRPr="00631CF5">
        <w:rPr>
          <w:rFonts w:ascii="GHEA Grapalat" w:eastAsia="Times New Roman" w:hAnsi="GHEA Grapalat" w:cs="Times New Roman"/>
          <w:b/>
          <w:sz w:val="20"/>
          <w:szCs w:val="20"/>
          <w:u w:val="single"/>
          <w:lang w:val="hy-AM"/>
        </w:rPr>
        <w:t xml:space="preserve"> </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b/>
          <w:sz w:val="20"/>
          <w:szCs w:val="20"/>
          <w:u w:val="single"/>
          <w:lang w:val="af-ZA"/>
        </w:rPr>
        <w:t>ՀԱՄԱՅՆՔ</w:t>
      </w:r>
      <w:r w:rsidRPr="00631CF5">
        <w:rPr>
          <w:rFonts w:ascii="Arial" w:eastAsia="Times New Roman" w:hAnsi="Arial" w:cs="Arial"/>
          <w:b/>
          <w:sz w:val="20"/>
          <w:szCs w:val="20"/>
          <w:u w:val="single"/>
          <w:lang w:val="hy-AM"/>
        </w:rPr>
        <w:t>Ի</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ԿՈՄՈՒՆԱԼ</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ՏՆՏԵՍՈՒԹՅՈՒՆ</w:t>
      </w:r>
      <w:r w:rsidRPr="00631CF5">
        <w:rPr>
          <w:rFonts w:ascii="GHEA Grapalat" w:eastAsia="Times New Roman" w:hAnsi="GHEA Grapalat" w:cs="Times New Roman"/>
          <w:b/>
          <w:sz w:val="20"/>
          <w:szCs w:val="20"/>
          <w:u w:val="single"/>
          <w:lang w:val="af-ZA"/>
        </w:rPr>
        <w:t>»</w:t>
      </w:r>
      <w:r w:rsidRPr="00631CF5">
        <w:rPr>
          <w:rFonts w:ascii="GHEA Grapalat" w:eastAsia="Times New Roman" w:hAnsi="GHEA Grapalat" w:cs="Times New Roman"/>
          <w:b/>
          <w:sz w:val="20"/>
          <w:szCs w:val="20"/>
          <w:u w:val="single"/>
          <w:lang w:val="hy-AM"/>
        </w:rPr>
        <w:t xml:space="preserve"> </w:t>
      </w:r>
      <w:r w:rsidRPr="00631CF5">
        <w:rPr>
          <w:rFonts w:ascii="Arial" w:eastAsia="Times New Roman" w:hAnsi="Arial" w:cs="Arial"/>
          <w:b/>
          <w:sz w:val="20"/>
          <w:szCs w:val="20"/>
          <w:u w:val="single"/>
          <w:lang w:val="hy-AM"/>
        </w:rPr>
        <w:t>ՀՈԱԿ</w:t>
      </w:r>
      <w:r w:rsidRPr="00631CF5">
        <w:rPr>
          <w:rFonts w:ascii="GHEA Grapalat" w:eastAsia="Times New Roman" w:hAnsi="GHEA Grapalat" w:cs="Times New Roman"/>
          <w:b/>
          <w:sz w:val="20"/>
          <w:szCs w:val="20"/>
          <w:u w:val="single"/>
          <w:lang w:val="af-ZA"/>
        </w:rPr>
        <w:t>-</w:t>
      </w:r>
      <w:r w:rsidRPr="00631CF5">
        <w:rPr>
          <w:rFonts w:ascii="Arial" w:eastAsia="Times New Roman" w:hAnsi="Arial" w:cs="Arial"/>
          <w:b/>
          <w:sz w:val="20"/>
          <w:szCs w:val="20"/>
          <w:u w:val="single"/>
          <w:lang w:val="en-US"/>
        </w:rPr>
        <w:t>Ի</w:t>
      </w:r>
      <w:r w:rsidRPr="00631CF5">
        <w:rPr>
          <w:rFonts w:ascii="GHEA Grapalat" w:eastAsia="Times New Roman" w:hAnsi="GHEA Grapalat" w:cs="Times New Roman"/>
          <w:b/>
          <w:sz w:val="20"/>
          <w:szCs w:val="20"/>
          <w:u w:val="single"/>
          <w:lang w:val="af-ZA"/>
        </w:rPr>
        <w:t xml:space="preserve"> </w:t>
      </w:r>
      <w:r w:rsidRPr="00631CF5">
        <w:rPr>
          <w:rFonts w:ascii="Arial" w:eastAsia="Times New Roman" w:hAnsi="Arial" w:cs="Arial"/>
          <w:sz w:val="20"/>
          <w:szCs w:val="20"/>
          <w:lang w:val="es-ES"/>
        </w:rPr>
        <w:t>կողմից</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b/>
          <w:i/>
          <w:color w:val="000000"/>
          <w:sz w:val="20"/>
          <w:szCs w:val="27"/>
          <w:lang w:val="af-ZA"/>
        </w:rPr>
        <w:t>«</w:t>
      </w:r>
      <w:r w:rsidR="00182FC1">
        <w:rPr>
          <w:rFonts w:ascii="Sylfaen" w:eastAsia="Times New Roman" w:hAnsi="Sylfaen" w:cs="Sylfaen"/>
          <w:b/>
          <w:i/>
          <w:color w:val="000000"/>
          <w:sz w:val="20"/>
          <w:szCs w:val="27"/>
          <w:lang w:val="hy-AM"/>
        </w:rPr>
        <w:t>ԼՄ</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ԹՀԿՏ</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ԳՀԾՁԲ</w:t>
      </w:r>
      <w:r w:rsidR="00182FC1">
        <w:rPr>
          <w:rFonts w:ascii="Arial" w:eastAsia="Times New Roman" w:hAnsi="Arial" w:cs="Arial"/>
          <w:b/>
          <w:i/>
          <w:color w:val="000000"/>
          <w:sz w:val="20"/>
          <w:szCs w:val="27"/>
          <w:lang w:val="hy-AM"/>
        </w:rPr>
        <w:t>-25/04</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հայտարարված</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16"/>
          <w:szCs w:val="16"/>
          <w:lang w:val="es-ES"/>
        </w:rPr>
        <w:t xml:space="preserve"> </w:t>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 xml:space="preserve">     </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չափաբաժնին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չափաբաժիններին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հրավերի</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24"/>
          <w:szCs w:val="24"/>
          <w:vertAlign w:val="superscript"/>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չափաբաժնի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չափաբաժինների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համարը</w:t>
      </w:r>
    </w:p>
    <w:p w:rsidR="00BB1514" w:rsidRPr="00631CF5" w:rsidRDefault="00BB1514" w:rsidP="00BB1514">
      <w:pPr>
        <w:spacing w:after="0" w:line="240" w:lineRule="auto"/>
        <w:jc w:val="both"/>
        <w:rPr>
          <w:rFonts w:ascii="GHEA Grapalat" w:eastAsia="Times New Roman" w:hAnsi="GHEA Grapalat" w:cs="Times New Roman"/>
          <w:sz w:val="20"/>
          <w:szCs w:val="20"/>
          <w:lang w:val="es-ES"/>
        </w:rPr>
      </w:pPr>
      <w:r w:rsidRPr="00631CF5">
        <w:rPr>
          <w:rFonts w:ascii="GHEA Grapalat" w:eastAsia="Times New Roman" w:hAnsi="GHEA Grapalat" w:cs="Times New Roman"/>
          <w:sz w:val="24"/>
          <w:szCs w:val="24"/>
          <w:vertAlign w:val="superscript"/>
          <w:lang w:val="es-ES"/>
        </w:rPr>
        <w:t xml:space="preserve"> </w:t>
      </w:r>
      <w:r w:rsidRPr="00631CF5">
        <w:rPr>
          <w:rFonts w:ascii="Arial" w:eastAsia="Times New Roman" w:hAnsi="Arial" w:cs="Arial"/>
          <w:sz w:val="20"/>
          <w:szCs w:val="20"/>
          <w:lang w:val="es-ES"/>
        </w:rPr>
        <w:t>պահանջներին</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համապատասխան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ներկայացնում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w:t>
      </w:r>
      <w:r w:rsidRPr="00631CF5">
        <w:rPr>
          <w:rFonts w:ascii="GHEA Grapalat" w:eastAsia="Times New Roman" w:hAnsi="GHEA Grapalat" w:cs="Sylfaen"/>
          <w:sz w:val="20"/>
          <w:szCs w:val="20"/>
          <w:lang w:val="es-ES"/>
        </w:rPr>
        <w:t>:</w:t>
      </w:r>
    </w:p>
    <w:p w:rsidR="00BB1514" w:rsidRPr="00631CF5" w:rsidRDefault="00BB1514" w:rsidP="00BB1514">
      <w:pPr>
        <w:spacing w:after="0" w:line="240" w:lineRule="auto"/>
        <w:jc w:val="both"/>
        <w:rPr>
          <w:rFonts w:ascii="GHEA Grapalat" w:eastAsia="Times New Roman" w:hAnsi="GHEA Grapalat" w:cs="Times New Roman"/>
          <w:sz w:val="12"/>
          <w:szCs w:val="12"/>
          <w:u w:val="single"/>
          <w:lang w:val="es-ES"/>
        </w:rPr>
      </w:pP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sz w:val="24"/>
          <w:szCs w:val="24"/>
          <w:lang w:val="es-ES"/>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հավաստում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հանդիսանում</w:t>
      </w:r>
      <w:r w:rsidRPr="00631CF5">
        <w:rPr>
          <w:rFonts w:ascii="GHEA Grapalat" w:eastAsia="Times New Roman" w:hAnsi="GHEA Grapalat" w:cs="Sylfaen"/>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GHEA Grapalat" w:eastAsia="Times New Roman" w:hAnsi="GHEA Grapalat" w:cs="Sylfaen"/>
          <w:sz w:val="20"/>
          <w:szCs w:val="20"/>
          <w:u w:val="single"/>
          <w:lang w:val="es-ES"/>
        </w:rPr>
        <w:tab/>
      </w:r>
      <w:r w:rsidRPr="00631CF5">
        <w:rPr>
          <w:rFonts w:ascii="Arial" w:eastAsia="Times New Roman" w:hAnsi="Arial" w:cs="Arial"/>
          <w:sz w:val="20"/>
          <w:szCs w:val="20"/>
          <w:lang w:val="es-ES"/>
        </w:rPr>
        <w:t>ռեզիդենտ</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երկրի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Sylfae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Times New Roman"/>
          <w:sz w:val="20"/>
          <w:szCs w:val="20"/>
          <w:u w:val="single"/>
          <w:lang w:val="es-ES"/>
        </w:rPr>
        <w:t xml:space="preserve">                                         </w:t>
      </w:r>
      <w:r w:rsidRPr="00631CF5">
        <w:rPr>
          <w:rFonts w:ascii="GHEA Grapalat" w:eastAsia="Times New Roman" w:hAnsi="GHEA Grapalat" w:cs="Times New Roman"/>
          <w:sz w:val="20"/>
          <w:szCs w:val="20"/>
          <w:lang w:val="es-ES"/>
        </w:rPr>
        <w:t>-</w:t>
      </w:r>
      <w:r w:rsidRPr="00631CF5">
        <w:rPr>
          <w:rFonts w:ascii="Arial" w:eastAsia="Times New Roman" w:hAnsi="Arial" w:cs="Arial"/>
          <w:sz w:val="20"/>
          <w:szCs w:val="20"/>
          <w:lang w:val="es-ES"/>
        </w:rPr>
        <w:t>ի՝</w:t>
      </w:r>
    </w:p>
    <w:p w:rsidR="00BB1514" w:rsidRPr="00631CF5" w:rsidRDefault="00BB1514" w:rsidP="00BB1514">
      <w:pPr>
        <w:spacing w:after="0" w:line="240" w:lineRule="auto"/>
        <w:jc w:val="both"/>
        <w:rPr>
          <w:rFonts w:ascii="GHEA Grapalat" w:eastAsia="Times New Roman" w:hAnsi="GHEA Grapalat" w:cs="Sylfaen"/>
          <w:sz w:val="20"/>
          <w:szCs w:val="20"/>
          <w:lang w:val="es-ES"/>
        </w:rPr>
      </w:pPr>
      <w:r w:rsidRPr="00631CF5">
        <w:rPr>
          <w:rFonts w:ascii="GHEA Grapalat" w:eastAsia="Times New Roman" w:hAnsi="GHEA Grapalat" w:cs="Sylfaen"/>
          <w:sz w:val="24"/>
          <w:szCs w:val="24"/>
          <w:vertAlign w:val="superscript"/>
          <w:lang w:val="es-ES"/>
        </w:rPr>
        <w:t xml:space="preserve">               </w:t>
      </w:r>
      <w:r w:rsidRPr="00631CF5">
        <w:rPr>
          <w:rFonts w:ascii="Arial" w:eastAsia="Times New Roman" w:hAnsi="Arial" w:cs="Arial"/>
          <w:sz w:val="24"/>
          <w:szCs w:val="24"/>
          <w:vertAlign w:val="superscript"/>
          <w:lang w:val="es-ES"/>
        </w:rPr>
        <w:t>մասնակցի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անվանումը</w:t>
      </w:r>
      <w:r w:rsidRPr="00631CF5">
        <w:rPr>
          <w:rFonts w:ascii="GHEA Grapalat" w:eastAsia="Times New Roman" w:hAnsi="GHEA Grapalat" w:cs="Arial"/>
          <w:sz w:val="24"/>
          <w:szCs w:val="24"/>
          <w:vertAlign w:val="superscript"/>
          <w:lang w:val="es-ES"/>
        </w:rPr>
        <w:t xml:space="preserve">  </w:t>
      </w:r>
    </w:p>
    <w:p w:rsidR="00BB1514" w:rsidRPr="00631CF5" w:rsidRDefault="00BB1514" w:rsidP="00BB1514">
      <w:pPr>
        <w:numPr>
          <w:ilvl w:val="0"/>
          <w:numId w:val="18"/>
        </w:numPr>
        <w:spacing w:after="0" w:line="240" w:lineRule="auto"/>
        <w:jc w:val="both"/>
        <w:rPr>
          <w:rFonts w:ascii="GHEA Grapalat" w:eastAsia="Times New Roman" w:hAnsi="GHEA Grapalat" w:cs="Arial"/>
          <w:sz w:val="24"/>
          <w:u w:val="single"/>
          <w:lang w:val="es-ES"/>
        </w:rPr>
      </w:pPr>
      <w:r w:rsidRPr="00631CF5">
        <w:rPr>
          <w:rFonts w:ascii="Arial" w:eastAsia="Times New Roman" w:hAnsi="Arial" w:cs="Arial"/>
          <w:sz w:val="20"/>
          <w:szCs w:val="20"/>
          <w:lang w:val="es-ES"/>
        </w:rPr>
        <w:t>հարկ</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վճարողի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հաշվառման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համարն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r>
      <w:r w:rsidRPr="00631CF5">
        <w:rPr>
          <w:rFonts w:ascii="GHEA Grapalat" w:eastAsia="Times New Roman" w:hAnsi="GHEA Grapalat" w:cs="Arial"/>
          <w:sz w:val="24"/>
          <w:u w:val="single"/>
          <w:lang w:val="es-ES"/>
        </w:rPr>
        <w:tab/>
        <w:t>.</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հարկի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վճարողի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հաշվառման</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համարը</w:t>
      </w:r>
    </w:p>
    <w:p w:rsidR="00BB1514" w:rsidRPr="00631CF5" w:rsidRDefault="00BB1514" w:rsidP="00BB1514">
      <w:pPr>
        <w:numPr>
          <w:ilvl w:val="0"/>
          <w:numId w:val="18"/>
        </w:num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էլեկտրոնային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փոստի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հասցեն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24"/>
          <w:lang w:val="es-ES"/>
        </w:rPr>
        <w:t xml:space="preserve"> </w:t>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r>
      <w:r w:rsidRPr="00631CF5">
        <w:rPr>
          <w:rFonts w:ascii="GHEA Grapalat" w:eastAsia="Times New Roman" w:hAnsi="GHEA Grapalat" w:cs="Times New Roman"/>
          <w:sz w:val="24"/>
          <w:szCs w:val="24"/>
          <w:u w:val="single"/>
          <w:lang w:val="es-ES"/>
        </w:rPr>
        <w:tab/>
        <w:t>.</w:t>
      </w:r>
    </w:p>
    <w:p w:rsidR="00BB1514" w:rsidRPr="00631CF5" w:rsidRDefault="00BB1514" w:rsidP="00BB1514">
      <w:pPr>
        <w:spacing w:after="0" w:line="240" w:lineRule="auto"/>
        <w:jc w:val="both"/>
        <w:rPr>
          <w:rFonts w:ascii="GHEA Grapalat" w:eastAsia="Times New Roman" w:hAnsi="GHEA Grapalat" w:cs="Times New Roman"/>
          <w:sz w:val="10"/>
          <w:szCs w:val="10"/>
          <w:lang w:val="es-ES"/>
        </w:rPr>
      </w:pP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էլեկտրոնային</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փոստի</w:t>
      </w:r>
      <w:r w:rsidRPr="00631CF5">
        <w:rPr>
          <w:rFonts w:ascii="GHEA Grapalat" w:eastAsia="Times New Roman" w:hAnsi="GHEA Grapalat" w:cs="Arial"/>
          <w:sz w:val="24"/>
          <w:szCs w:val="24"/>
          <w:vertAlign w:val="superscript"/>
          <w:lang w:val="es-ES"/>
        </w:rPr>
        <w:t xml:space="preserve"> </w:t>
      </w:r>
      <w:r w:rsidRPr="00631CF5">
        <w:rPr>
          <w:rFonts w:ascii="Arial" w:eastAsia="Times New Roman" w:hAnsi="Arial" w:cs="Arial"/>
          <w:sz w:val="24"/>
          <w:szCs w:val="24"/>
          <w:vertAlign w:val="superscript"/>
          <w:lang w:val="es-ES"/>
        </w:rPr>
        <w:t>հասցեն</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գործունեության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հասցեն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գործունեության</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հասցեն</w:t>
      </w:r>
    </w:p>
    <w:p w:rsidR="00BB1514" w:rsidRPr="00631CF5" w:rsidRDefault="00BB1514" w:rsidP="00BB1514">
      <w:pPr>
        <w:numPr>
          <w:ilvl w:val="0"/>
          <w:numId w:val="18"/>
        </w:numPr>
        <w:spacing w:after="0" w:line="240" w:lineRule="auto"/>
        <w:jc w:val="both"/>
        <w:rPr>
          <w:rFonts w:ascii="GHEA Grapalat" w:eastAsia="Times New Roman" w:hAnsi="GHEA Grapalat" w:cs="Arial"/>
          <w:sz w:val="24"/>
          <w:szCs w:val="24"/>
          <w:vertAlign w:val="superscript"/>
          <w:lang w:val="es-ES"/>
        </w:rPr>
      </w:pPr>
      <w:r w:rsidRPr="00631CF5">
        <w:rPr>
          <w:rFonts w:ascii="Arial" w:eastAsia="Times New Roman" w:hAnsi="Arial" w:cs="Arial"/>
          <w:sz w:val="20"/>
          <w:szCs w:val="20"/>
          <w:lang w:val="hy-AM"/>
        </w:rPr>
        <w:t>հեռախոսահամարն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es-ES"/>
        </w:rPr>
        <w:t xml:space="preserve">                                     </w:t>
      </w:r>
    </w:p>
    <w:p w:rsidR="00BB1514" w:rsidRPr="00631CF5" w:rsidRDefault="00BB1514" w:rsidP="00BB1514">
      <w:pPr>
        <w:spacing w:after="0" w:line="240" w:lineRule="auto"/>
        <w:jc w:val="both"/>
        <w:rPr>
          <w:rFonts w:ascii="GHEA Grapalat" w:eastAsia="Times New Roman" w:hAnsi="GHEA Grapalat" w:cs="Times New Roman"/>
          <w:sz w:val="16"/>
          <w:szCs w:val="16"/>
          <w:lang w:val="hy-AM"/>
        </w:rPr>
      </w:pPr>
      <w:r w:rsidRPr="00631CF5">
        <w:rPr>
          <w:rFonts w:ascii="GHEA Grapalat" w:eastAsia="Times New Roman" w:hAnsi="GHEA Grapalat" w:cs="Times New Roman"/>
          <w:sz w:val="16"/>
          <w:szCs w:val="16"/>
          <w:lang w:val="en-US"/>
        </w:rPr>
        <w:t xml:space="preserve">                                    </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հեռախոսի</w:t>
      </w:r>
      <w:r w:rsidRPr="00631CF5">
        <w:rPr>
          <w:rFonts w:ascii="GHEA Grapalat" w:eastAsia="Times New Roman" w:hAnsi="GHEA Grapalat" w:cs="Times New Roman"/>
          <w:sz w:val="16"/>
          <w:szCs w:val="16"/>
          <w:lang w:val="hy-AM"/>
        </w:rPr>
        <w:t xml:space="preserve"> </w:t>
      </w:r>
      <w:r w:rsidRPr="00631CF5">
        <w:rPr>
          <w:rFonts w:ascii="Arial" w:eastAsia="Times New Roman" w:hAnsi="Arial" w:cs="Arial"/>
          <w:sz w:val="16"/>
          <w:szCs w:val="16"/>
          <w:lang w:val="hy-AM"/>
        </w:rPr>
        <w:t>համարը</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es-ES"/>
        </w:rPr>
      </w:pPr>
      <w:r w:rsidRPr="00631CF5">
        <w:rPr>
          <w:rFonts w:ascii="Arial" w:eastAsia="Times New Roman" w:hAnsi="Arial" w:cs="Arial"/>
          <w:sz w:val="20"/>
          <w:szCs w:val="20"/>
          <w:lang w:val="es-ES"/>
        </w:rPr>
        <w:t>Սույնով</w:t>
      </w:r>
      <w:r w:rsidRPr="00631CF5">
        <w:rPr>
          <w:rFonts w:ascii="GHEA Grapalat" w:eastAsia="Times New Roman" w:hAnsi="GHEA Grapalat" w:cs="Times New Roman"/>
          <w:sz w:val="20"/>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es-ES"/>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4"/>
          <w:szCs w:val="24"/>
          <w:lang w:val="hy-AM"/>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հայտարարում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հավաստում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որ՝</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jc w:val="both"/>
        <w:rPr>
          <w:rFonts w:ascii="GHEA Grapalat" w:eastAsia="Times New Roman" w:hAnsi="GHEA Grapalat" w:cs="Times New Roman"/>
          <w:i/>
          <w:sz w:val="16"/>
          <w:szCs w:val="24"/>
          <w:vertAlign w:val="superscript"/>
          <w:lang w:val="es-ES"/>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w:t>
      </w:r>
    </w:p>
    <w:p w:rsidR="00BB1514" w:rsidRPr="00631CF5" w:rsidRDefault="00BB1514" w:rsidP="00BB1514">
      <w:pPr>
        <w:spacing w:after="0" w:line="240" w:lineRule="auto"/>
        <w:ind w:firstLine="708"/>
        <w:jc w:val="both"/>
        <w:rPr>
          <w:rFonts w:ascii="GHEA Grapalat" w:eastAsia="Times New Roman" w:hAnsi="GHEA Grapalat" w:cs="Sylfaen"/>
          <w:sz w:val="20"/>
          <w:szCs w:val="24"/>
          <w:lang w:val="hy-AM"/>
        </w:rPr>
      </w:pPr>
      <w:r w:rsidRPr="00631CF5">
        <w:rPr>
          <w:rFonts w:ascii="GHEA Grapalat" w:eastAsia="Times New Roman" w:hAnsi="GHEA Grapalat" w:cs="Arial"/>
          <w:sz w:val="20"/>
          <w:szCs w:val="20"/>
          <w:lang w:val="es-ES"/>
        </w:rPr>
        <w:t xml:space="preserve">1) </w:t>
      </w:r>
      <w:r w:rsidRPr="00631CF5">
        <w:rPr>
          <w:rFonts w:ascii="Arial" w:eastAsia="Times New Roman" w:hAnsi="Arial" w:cs="Arial"/>
          <w:sz w:val="20"/>
          <w:szCs w:val="20"/>
          <w:lang w:val="es-ES"/>
        </w:rPr>
        <w:t>բավարարում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00182FC1">
        <w:rPr>
          <w:rFonts w:ascii="Sylfaen" w:eastAsia="Times New Roman" w:hAnsi="Sylfaen" w:cs="Sylfaen"/>
          <w:b/>
          <w:i/>
          <w:color w:val="000000"/>
          <w:sz w:val="20"/>
          <w:szCs w:val="27"/>
          <w:lang w:val="hy-AM"/>
        </w:rPr>
        <w:t>ԼՄ</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ԹՀԿՏ</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ԳՀԾՁԲ</w:t>
      </w:r>
      <w:r w:rsidR="00182FC1">
        <w:rPr>
          <w:rFonts w:ascii="Arial" w:eastAsia="Times New Roman" w:hAnsi="Arial" w:cs="Arial"/>
          <w:b/>
          <w:i/>
          <w:color w:val="000000"/>
          <w:sz w:val="20"/>
          <w:szCs w:val="27"/>
          <w:lang w:val="hy-AM"/>
        </w:rPr>
        <w:t>-25/04</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սահմանված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իրավունքի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պահանջներին</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4"/>
          <w:lang w:val="hy-AM"/>
        </w:rPr>
        <w:t>պարտավորվում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lastRenderedPageBreak/>
        <w:t>մասնակից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ճանաչվելու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հրավերով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ապահովում</w:t>
      </w:r>
      <w:r w:rsidRPr="00631CF5">
        <w:rPr>
          <w:rFonts w:ascii="GHEA Grapalat" w:eastAsia="Times New Roman" w:hAnsi="GHEA Grapalat" w:cs="Sylfaen"/>
          <w:sz w:val="20"/>
          <w:szCs w:val="24"/>
          <w:vertAlign w:val="superscript"/>
          <w:lang w:val="hy-AM"/>
        </w:rPr>
        <w:footnoteReference w:id="3"/>
      </w:r>
      <w:r w:rsidRPr="00631CF5">
        <w:rPr>
          <w:rFonts w:ascii="GHEA Grapalat" w:eastAsia="Times New Roman" w:hAnsi="GHEA Grapalat" w:cs="Sylfaen"/>
          <w:sz w:val="20"/>
          <w:szCs w:val="24"/>
          <w:lang w:val="es-ES"/>
        </w:rPr>
        <w:t>.</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08"/>
        <w:jc w:val="both"/>
        <w:rPr>
          <w:rFonts w:ascii="GHEA Grapalat" w:eastAsia="Times New Roman" w:hAnsi="GHEA Grapalat" w:cs="Arial"/>
          <w:lang w:val="es-ES"/>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lang w:val="es-ES"/>
        </w:rPr>
        <w:t xml:space="preserve">) </w:t>
      </w:r>
      <w:r w:rsidR="00182FC1">
        <w:rPr>
          <w:rFonts w:ascii="Sylfaen" w:eastAsia="Times New Roman" w:hAnsi="Sylfaen" w:cs="Sylfaen"/>
          <w:b/>
          <w:i/>
          <w:color w:val="000000"/>
          <w:sz w:val="20"/>
          <w:szCs w:val="27"/>
          <w:lang w:val="hy-AM"/>
        </w:rPr>
        <w:t>ԼՄ</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ԹՀԿՏ</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ԳՀԾՁԲ</w:t>
      </w:r>
      <w:r w:rsidR="00182FC1">
        <w:rPr>
          <w:rFonts w:ascii="Arial" w:eastAsia="Times New Roman" w:hAnsi="Arial" w:cs="Arial"/>
          <w:b/>
          <w:i/>
          <w:color w:val="000000"/>
          <w:sz w:val="20"/>
          <w:szCs w:val="27"/>
          <w:lang w:val="hy-AM"/>
        </w:rPr>
        <w:t>-25/04</w:t>
      </w:r>
      <w:r w:rsidRPr="00631CF5">
        <w:rPr>
          <w:rFonts w:ascii="GHEA Grapalat" w:eastAsia="Times New Roman" w:hAnsi="GHEA Grapalat" w:cs="Times New Roman"/>
          <w:b/>
          <w:i/>
          <w:color w:val="000000"/>
          <w:lang w:val="hy-AM"/>
        </w:rPr>
        <w:t xml:space="preserve"> </w:t>
      </w:r>
      <w:r w:rsidRPr="00631CF5">
        <w:rPr>
          <w:rFonts w:ascii="GHEA Grapalat" w:eastAsia="Times New Roman" w:hAnsi="GHEA Grapalat" w:cs="Sylfaen"/>
          <w:lang w:val="hy-AM"/>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մասնակցելու</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շրջանակում</w:t>
      </w:r>
      <w:r w:rsidRPr="00631CF5">
        <w:rPr>
          <w:rFonts w:ascii="GHEA Grapalat" w:eastAsia="Times New Roman" w:hAnsi="GHEA Grapalat" w:cs="Arial"/>
          <w:sz w:val="20"/>
          <w:szCs w:val="20"/>
          <w:lang w:val="es-ES"/>
        </w:rPr>
        <w:t>`</w:t>
      </w:r>
      <w:r w:rsidRPr="00631CF5">
        <w:rPr>
          <w:rFonts w:ascii="GHEA Grapalat" w:eastAsia="Times New Roman" w:hAnsi="GHEA Grapalat" w:cs="Sylfaen"/>
          <w:lang w:val="es-ES"/>
        </w:rPr>
        <w:t xml:space="preserve">  </w:t>
      </w:r>
    </w:p>
    <w:p w:rsidR="00BB1514" w:rsidRPr="00631CF5" w:rsidRDefault="00BB1514" w:rsidP="00BB1514">
      <w:pPr>
        <w:numPr>
          <w:ilvl w:val="0"/>
          <w:numId w:val="18"/>
        </w:numPr>
        <w:spacing w:after="0" w:line="240" w:lineRule="auto"/>
        <w:ind w:firstLine="720"/>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թույլ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տվել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թույլ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տալու</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գերիշխող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դիրքի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չարաշահում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հակամրցակցային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համաձայնություն</w:t>
      </w:r>
      <w:r w:rsidRPr="00631CF5">
        <w:rPr>
          <w:rFonts w:ascii="GHEA Grapalat" w:eastAsia="Times New Roman" w:hAnsi="GHEA Grapalat" w:cs="Arial"/>
          <w:sz w:val="20"/>
          <w:szCs w:val="20"/>
          <w:lang w:val="es-ES"/>
        </w:rPr>
        <w:t>,</w:t>
      </w:r>
    </w:p>
    <w:p w:rsidR="00BB1514" w:rsidRPr="00631CF5" w:rsidRDefault="00BB1514" w:rsidP="00BB1514">
      <w:pPr>
        <w:numPr>
          <w:ilvl w:val="0"/>
          <w:numId w:val="18"/>
        </w:numPr>
        <w:spacing w:after="0" w:line="240" w:lineRule="auto"/>
        <w:ind w:firstLine="720"/>
        <w:jc w:val="both"/>
        <w:rPr>
          <w:rFonts w:ascii="GHEA Grapalat" w:eastAsia="Times New Roman" w:hAnsi="GHEA Grapalat" w:cs="Times New Roman"/>
          <w:lang w:val="es-ES"/>
        </w:rPr>
      </w:pPr>
      <w:r w:rsidRPr="00631CF5">
        <w:rPr>
          <w:rFonts w:ascii="Arial" w:eastAsia="Times New Roman" w:hAnsi="Arial" w:cs="Arial"/>
          <w:sz w:val="20"/>
          <w:szCs w:val="20"/>
          <w:lang w:val="es-ES"/>
        </w:rPr>
        <w:t>բացակայում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սահմանված</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ին</w:t>
      </w:r>
      <w:r w:rsidRPr="00631CF5">
        <w:rPr>
          <w:rFonts w:ascii="GHEA Grapalat" w:eastAsia="Times New Roman" w:hAnsi="GHEA Grapalat" w:cs="Times New Roman"/>
          <w:lang w:val="es-ES"/>
        </w:rPr>
        <w:t xml:space="preserve"> </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փոխկապակցված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անձանց</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w:t>
      </w:r>
      <w:r w:rsidRPr="00631CF5">
        <w:rPr>
          <w:rFonts w:ascii="GHEA Grapalat" w:eastAsia="Times New Roman" w:hAnsi="GHEA Grapalat" w:cs="Times New Roman"/>
          <w:u w:val="single"/>
          <w:lang w:val="es-ES"/>
        </w:rPr>
        <w:t xml:space="preserve">  </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u w:val="single"/>
          <w:lang w:val="es-ES"/>
        </w:rPr>
      </w:pPr>
      <w:r w:rsidRPr="00631CF5">
        <w:rPr>
          <w:rFonts w:ascii="Arial" w:eastAsia="Times New Roman" w:hAnsi="Arial" w:cs="Arial"/>
          <w:sz w:val="20"/>
          <w:szCs w:val="20"/>
          <w:lang w:val="es-ES"/>
        </w:rPr>
        <w:t>կողմից</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հիմնադրված</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ավելի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քան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հիսուն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տոկոս</w:t>
      </w:r>
      <w:r w:rsidRPr="00631CF5">
        <w:rPr>
          <w:rFonts w:ascii="GHEA Grapalat" w:eastAsia="Times New Roman" w:hAnsi="GHEA Grapalat" w:cs="Times New Roman"/>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ին</w:t>
      </w:r>
    </w:p>
    <w:p w:rsidR="00BB1514" w:rsidRPr="00631CF5" w:rsidRDefault="00BB1514" w:rsidP="00BB1514">
      <w:pPr>
        <w:spacing w:after="0" w:line="240" w:lineRule="auto"/>
        <w:jc w:val="both"/>
        <w:rPr>
          <w:rFonts w:ascii="GHEA Grapalat" w:eastAsia="Times New Roman" w:hAnsi="GHEA Grapalat" w:cs="Times New Roman"/>
          <w:lang w:val="es-ES"/>
        </w:rPr>
      </w:pPr>
      <w:r w:rsidRPr="00631CF5">
        <w:rPr>
          <w:rFonts w:ascii="GHEA Grapalat" w:eastAsia="Times New Roman" w:hAnsi="GHEA Grapalat" w:cs="Sylfaen"/>
          <w:sz w:val="24"/>
          <w:szCs w:val="24"/>
          <w:vertAlign w:val="superscript"/>
          <w:lang w:val="es-ES"/>
        </w:rPr>
        <w:t xml:space="preserve">                                                                     </w:t>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GHEA Grapalat" w:eastAsia="Times New Roman" w:hAnsi="GHEA Grapalat" w:cs="Sylfaen"/>
          <w:sz w:val="24"/>
          <w:szCs w:val="24"/>
          <w:vertAlign w:val="superscript"/>
          <w:lang w:val="es-ES"/>
        </w:rPr>
        <w:tab/>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Arial"/>
          <w:sz w:val="20"/>
          <w:szCs w:val="20"/>
          <w:lang w:val="es-ES"/>
        </w:rPr>
      </w:pPr>
      <w:r w:rsidRPr="00631CF5">
        <w:rPr>
          <w:rFonts w:ascii="Arial" w:eastAsia="Times New Roman" w:hAnsi="Arial" w:cs="Arial"/>
          <w:sz w:val="20"/>
          <w:szCs w:val="20"/>
          <w:lang w:val="es-ES"/>
        </w:rPr>
        <w:t>պատկանող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բաժնեմաս</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փայաբաժին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ունեցող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կազմակերպությունների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միաժամանակյա</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մասնակցության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դեպք</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both"/>
        <w:rPr>
          <w:rFonts w:ascii="GHEA Grapalat" w:eastAsia="Times New Roman" w:hAnsi="GHEA Grapalat" w:cs="Arial"/>
          <w:sz w:val="20"/>
          <w:szCs w:val="20"/>
          <w:lang w:val="es-ES"/>
        </w:rPr>
      </w:pPr>
    </w:p>
    <w:p w:rsidR="00BB1514" w:rsidRPr="00631CF5" w:rsidRDefault="00BB1514" w:rsidP="00BB1514">
      <w:pPr>
        <w:spacing w:after="0" w:line="240" w:lineRule="auto"/>
        <w:ind w:left="720"/>
        <w:jc w:val="both"/>
        <w:rPr>
          <w:rFonts w:ascii="GHEA Grapalat" w:eastAsia="Times New Roman" w:hAnsi="GHEA Grapalat" w:cs="Times New Roman"/>
          <w:lang w:val="es-ES"/>
        </w:rPr>
      </w:pPr>
      <w:r w:rsidRPr="00631CF5">
        <w:rPr>
          <w:rFonts w:ascii="Arial" w:eastAsia="Times New Roman" w:hAnsi="Arial" w:cs="Arial"/>
          <w:sz w:val="20"/>
          <w:szCs w:val="20"/>
          <w:lang w:val="hy-AM"/>
        </w:rPr>
        <w:t>Ս</w:t>
      </w:r>
      <w:r w:rsidRPr="00631CF5">
        <w:rPr>
          <w:rFonts w:ascii="Arial" w:eastAsia="Times New Roman" w:hAnsi="Arial" w:cs="Arial"/>
          <w:sz w:val="20"/>
          <w:szCs w:val="20"/>
          <w:lang w:val="es-ES"/>
        </w:rPr>
        <w:t>տորև</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ներկայացնում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u w:val="single"/>
          <w:lang w:val="es-ES"/>
        </w:rPr>
        <w:t xml:space="preserve">                   </w:t>
      </w:r>
      <w:r w:rsidRPr="00631CF5">
        <w:rPr>
          <w:rFonts w:ascii="GHEA Grapalat" w:eastAsia="Times New Roman" w:hAnsi="GHEA Grapalat" w:cs="Times New Roman"/>
          <w:u w:val="single"/>
          <w:lang w:val="es-ES"/>
        </w:rPr>
        <w:tab/>
      </w:r>
      <w:r w:rsidRPr="00631CF5">
        <w:rPr>
          <w:rFonts w:ascii="GHEA Grapalat" w:eastAsia="Times New Roman" w:hAnsi="GHEA Grapalat" w:cs="Times New Roman"/>
          <w:u w:val="single"/>
          <w:lang w:val="es-ES"/>
        </w:rPr>
        <w:tab/>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ի</w:t>
      </w:r>
      <w:r w:rsidRPr="00631CF5">
        <w:rPr>
          <w:rFonts w:ascii="GHEA Grapalat" w:eastAsia="Times New Roman" w:hAnsi="GHEA Grapalat" w:cs="Times New Roman"/>
          <w:lang w:val="es-ES"/>
        </w:rPr>
        <w:t xml:space="preserve"> </w:t>
      </w:r>
      <w:r w:rsidRPr="00631CF5">
        <w:rPr>
          <w:rFonts w:ascii="Arial" w:eastAsia="Times New Roman" w:hAnsi="Arial" w:cs="Arial"/>
          <w:sz w:val="20"/>
          <w:szCs w:val="20"/>
          <w:lang w:val="es-ES"/>
        </w:rPr>
        <w:t>իրական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շահառուների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վերաբերյալ</w:t>
      </w:r>
    </w:p>
    <w:p w:rsidR="00BB1514" w:rsidRPr="00631CF5" w:rsidRDefault="00BB1514" w:rsidP="00BB1514">
      <w:pPr>
        <w:spacing w:after="0" w:line="240" w:lineRule="auto"/>
        <w:jc w:val="both"/>
        <w:rPr>
          <w:rFonts w:ascii="GHEA Grapalat" w:eastAsia="Times New Roman" w:hAnsi="GHEA Grapalat" w:cs="Arial"/>
          <w:sz w:val="24"/>
          <w:szCs w:val="24"/>
          <w:vertAlign w:val="superscript"/>
          <w:lang w:val="hy-AM"/>
        </w:rPr>
      </w:pPr>
      <w:r w:rsidRPr="00631CF5">
        <w:rPr>
          <w:rFonts w:ascii="GHEA Grapalat" w:eastAsia="Times New Roman" w:hAnsi="GHEA Grapalat" w:cs="Times New Roman"/>
          <w:sz w:val="24"/>
          <w:szCs w:val="24"/>
          <w:vertAlign w:val="superscript"/>
          <w:lang w:val="es-ES"/>
        </w:rPr>
        <w:t xml:space="preserve"> </w:t>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r>
      <w:r w:rsidRPr="00631CF5">
        <w:rPr>
          <w:rFonts w:ascii="GHEA Grapalat" w:eastAsia="Times New Roman" w:hAnsi="GHEA Grapalat" w:cs="Times New Roman"/>
          <w:sz w:val="24"/>
          <w:szCs w:val="24"/>
          <w:vertAlign w:val="superscript"/>
          <w:lang w:val="es-ES"/>
        </w:rPr>
        <w:tab/>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Arial"/>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r w:rsidRPr="00631CF5">
        <w:rPr>
          <w:rFonts w:ascii="GHEA Grapalat" w:eastAsia="Times New Roman" w:hAnsi="GHEA Grapalat" w:cs="Arial"/>
          <w:sz w:val="24"/>
          <w:szCs w:val="24"/>
          <w:vertAlign w:val="superscript"/>
          <w:lang w:val="hy-AM"/>
        </w:rPr>
        <w:t xml:space="preserve"> </w:t>
      </w:r>
    </w:p>
    <w:p w:rsidR="00BB1514" w:rsidRPr="00631CF5" w:rsidRDefault="00BB1514" w:rsidP="00BB1514">
      <w:pPr>
        <w:spacing w:after="0" w:line="240" w:lineRule="auto"/>
        <w:jc w:val="both"/>
        <w:rPr>
          <w:rFonts w:ascii="GHEA Grapalat" w:eastAsia="Times New Roman" w:hAnsi="GHEA Grapalat" w:cs="Times New Roman"/>
          <w:lang w:val="hy-AM"/>
        </w:rPr>
      </w:pPr>
    </w:p>
    <w:p w:rsidR="00BB1514" w:rsidRPr="00631CF5" w:rsidRDefault="00BB1514" w:rsidP="00BB1514">
      <w:pPr>
        <w:spacing w:after="0" w:line="240" w:lineRule="auto"/>
        <w:jc w:val="both"/>
        <w:rPr>
          <w:rFonts w:ascii="GHEA Grapalat" w:eastAsia="Times New Roman" w:hAnsi="GHEA Grapalat" w:cs="Arial"/>
          <w:sz w:val="18"/>
          <w:szCs w:val="18"/>
          <w:vertAlign w:val="superscript"/>
          <w:lang w:val="es-ES"/>
        </w:rPr>
      </w:pPr>
      <w:r w:rsidRPr="00631CF5">
        <w:rPr>
          <w:rFonts w:ascii="Arial" w:eastAsia="Times New Roman" w:hAnsi="Arial" w:cs="Arial"/>
          <w:sz w:val="20"/>
          <w:szCs w:val="20"/>
          <w:lang w:val="es-ES"/>
        </w:rPr>
        <w:t>տեղեկություններ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պարունակող</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կայքէջի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հղումը՝</w:t>
      </w:r>
      <w:r w:rsidRPr="00631CF5">
        <w:rPr>
          <w:rFonts w:ascii="GHEA Grapalat" w:eastAsia="Times New Roman" w:hAnsi="GHEA Grapalat" w:cs="Arial"/>
          <w:sz w:val="20"/>
          <w:szCs w:val="20"/>
          <w:lang w:val="es-ES"/>
        </w:rPr>
        <w:t xml:space="preserve"> ----</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lang w:val="es-ES"/>
        </w:rPr>
        <w:t>-----------------------------</w:t>
      </w:r>
      <w:r w:rsidRPr="00631CF5">
        <w:rPr>
          <w:rFonts w:ascii="GHEA Grapalat" w:eastAsia="Times New Roman" w:hAnsi="GHEA Grapalat" w:cs="Arial"/>
          <w:sz w:val="18"/>
          <w:szCs w:val="18"/>
          <w:lang w:val="hy-AM"/>
        </w:rPr>
        <w:t>**</w:t>
      </w:r>
      <w:r w:rsidRPr="00631CF5">
        <w:rPr>
          <w:rFonts w:ascii="GHEA Grapalat" w:eastAsia="Times New Roman" w:hAnsi="GHEA Grapalat" w:cs="Arial"/>
          <w:sz w:val="18"/>
          <w:szCs w:val="18"/>
          <w:vertAlign w:val="superscript"/>
          <w:lang w:val="es-ES"/>
        </w:rPr>
        <w:t xml:space="preserve"> </w:t>
      </w:r>
    </w:p>
    <w:p w:rsidR="00BB1514" w:rsidRPr="00631CF5" w:rsidRDefault="00BB1514" w:rsidP="00BB1514">
      <w:pPr>
        <w:spacing w:after="0" w:line="240" w:lineRule="auto"/>
        <w:jc w:val="right"/>
        <w:rPr>
          <w:rFonts w:ascii="GHEA Grapalat" w:eastAsia="Times New Roman" w:hAnsi="GHEA Grapalat" w:cs="Times New Roman"/>
          <w:sz w:val="10"/>
          <w:szCs w:val="10"/>
          <w:lang w:val="es-ES"/>
        </w:rPr>
      </w:pPr>
      <w:r w:rsidRPr="00631CF5">
        <w:rPr>
          <w:rFonts w:ascii="GHEA Grapalat" w:eastAsia="Times New Roman" w:hAnsi="GHEA Grapalat" w:cs="Arial"/>
          <w:sz w:val="20"/>
          <w:szCs w:val="20"/>
          <w:lang w:val="es-ES"/>
        </w:rPr>
        <w:t xml:space="preserve"> </w:t>
      </w: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ind w:firstLine="708"/>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Times New Roman"/>
          <w:sz w:val="20"/>
          <w:szCs w:val="24"/>
          <w:lang w:val="es-ES"/>
        </w:rPr>
      </w:pPr>
    </w:p>
    <w:p w:rsidR="00BB1514" w:rsidRPr="00631CF5" w:rsidRDefault="00BB1514" w:rsidP="00BB1514">
      <w:pPr>
        <w:spacing w:after="0" w:line="240" w:lineRule="auto"/>
        <w:jc w:val="both"/>
        <w:rPr>
          <w:rFonts w:ascii="GHEA Grapalat" w:eastAsia="Times New Roman" w:hAnsi="GHEA Grapalat" w:cs="Arial"/>
          <w:sz w:val="20"/>
          <w:szCs w:val="24"/>
          <w:vertAlign w:val="superscript"/>
          <w:lang w:val="es-ES"/>
        </w:rPr>
      </w:pPr>
      <w:r w:rsidRPr="00631CF5">
        <w:rPr>
          <w:rFonts w:ascii="GHEA Grapalat" w:eastAsia="Times New Roman" w:hAnsi="GHEA Grapalat" w:cs="Times New Roman"/>
          <w:sz w:val="20"/>
          <w:szCs w:val="24"/>
          <w:lang w:val="es-ES"/>
        </w:rPr>
        <w:t xml:space="preserve">   </w:t>
      </w:r>
      <w:r w:rsidRPr="00631CF5">
        <w:rPr>
          <w:rFonts w:ascii="GHEA Grapalat" w:eastAsia="Times New Roman" w:hAnsi="GHEA Grapalat" w:cs="Times New Roman"/>
          <w:sz w:val="20"/>
          <w:szCs w:val="24"/>
          <w:lang w:val="hy-AM"/>
        </w:rPr>
        <w:t xml:space="preserve">___________________________________________________ </w:t>
      </w:r>
      <w:r w:rsidRPr="00631CF5">
        <w:rPr>
          <w:rFonts w:ascii="GHEA Grapalat" w:eastAsia="Times New Roman" w:hAnsi="GHEA Grapalat" w:cs="Times New Roman"/>
          <w:sz w:val="20"/>
          <w:szCs w:val="24"/>
          <w:lang w:val="hy-AM"/>
        </w:rPr>
        <w:tab/>
        <w:t xml:space="preserve">                _____________</w:t>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u w:val="single"/>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es-ES"/>
        </w:rPr>
        <w:tab/>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vertAlign w:val="superscript"/>
          <w:lang w:val="hy-AM"/>
        </w:rPr>
        <w:t>Մասնակցի</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անվանումը</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ղեկավարի</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hy-AM"/>
        </w:rPr>
        <w:t>պաշտոնը</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ա</w:t>
      </w:r>
      <w:r w:rsidRPr="00631CF5">
        <w:rPr>
          <w:rFonts w:ascii="Arial" w:eastAsia="Times New Roman" w:hAnsi="Arial" w:cs="Arial"/>
          <w:sz w:val="20"/>
          <w:szCs w:val="24"/>
          <w:vertAlign w:val="superscript"/>
          <w:lang w:val="hy-AM"/>
        </w:rPr>
        <w:t>նուն</w:t>
      </w:r>
      <w:r w:rsidRPr="00631CF5">
        <w:rPr>
          <w:rFonts w:ascii="GHEA Grapalat" w:eastAsia="Times New Roman" w:hAnsi="GHEA Grapalat" w:cs="Arial"/>
          <w:sz w:val="20"/>
          <w:szCs w:val="24"/>
          <w:vertAlign w:val="superscript"/>
          <w:lang w:val="hy-AM"/>
        </w:rPr>
        <w:t xml:space="preserve"> </w:t>
      </w:r>
      <w:r w:rsidRPr="00631CF5">
        <w:rPr>
          <w:rFonts w:ascii="Arial" w:eastAsia="Times New Roman" w:hAnsi="Arial" w:cs="Arial"/>
          <w:sz w:val="20"/>
          <w:szCs w:val="24"/>
          <w:vertAlign w:val="superscript"/>
          <w:lang w:val="en-US"/>
        </w:rPr>
        <w:t>ա</w:t>
      </w:r>
      <w:r w:rsidRPr="00631CF5">
        <w:rPr>
          <w:rFonts w:ascii="Arial" w:eastAsia="Times New Roman" w:hAnsi="Arial" w:cs="Arial"/>
          <w:sz w:val="20"/>
          <w:szCs w:val="24"/>
          <w:vertAlign w:val="superscript"/>
          <w:lang w:val="hy-AM"/>
        </w:rPr>
        <w:t>զգանունը</w:t>
      </w:r>
      <w:r w:rsidRPr="00631CF5">
        <w:rPr>
          <w:rFonts w:ascii="GHEA Grapalat" w:eastAsia="Times New Roman" w:hAnsi="GHEA Grapalat" w:cs="Arial"/>
          <w:sz w:val="20"/>
          <w:szCs w:val="24"/>
          <w:vertAlign w:val="superscript"/>
          <w:lang w:val="hy-AM"/>
        </w:rPr>
        <w:t xml:space="preserve">)                                             </w:t>
      </w:r>
      <w:r w:rsidRPr="00631CF5">
        <w:rPr>
          <w:rFonts w:ascii="GHEA Grapalat" w:eastAsia="Times New Roman" w:hAnsi="GHEA Grapalat" w:cs="Arial"/>
          <w:sz w:val="20"/>
          <w:szCs w:val="24"/>
          <w:vertAlign w:val="superscript"/>
          <w:lang w:val="es-ES"/>
        </w:rPr>
        <w:t xml:space="preserve">               </w:t>
      </w:r>
      <w:r w:rsidRPr="00631CF5">
        <w:rPr>
          <w:rFonts w:ascii="Arial" w:eastAsia="Times New Roman" w:hAnsi="Arial" w:cs="Arial"/>
          <w:sz w:val="20"/>
          <w:szCs w:val="24"/>
          <w:vertAlign w:val="superscript"/>
          <w:lang w:val="hy-AM"/>
        </w:rPr>
        <w:t>ստորագրությունը</w:t>
      </w:r>
      <w:r w:rsidRPr="00631CF5">
        <w:rPr>
          <w:rFonts w:ascii="GHEA Grapalat" w:eastAsia="Times New Roman" w:hAnsi="GHEA Grapalat" w:cs="Arial"/>
          <w:sz w:val="20"/>
          <w:szCs w:val="24"/>
          <w:vertAlign w:val="superscript"/>
          <w:lang w:val="hy-AM"/>
        </w:rPr>
        <w:t>)</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Arial"/>
          <w:sz w:val="20"/>
          <w:szCs w:val="24"/>
          <w:lang w:val="hy-AM"/>
        </w:rPr>
      </w:pPr>
      <w:r w:rsidRPr="00631CF5">
        <w:rPr>
          <w:rFonts w:ascii="Arial" w:eastAsia="Times New Roman" w:hAnsi="Arial" w:cs="Arial"/>
          <w:sz w:val="20"/>
          <w:szCs w:val="24"/>
          <w:lang w:val="hy-AM"/>
        </w:rPr>
        <w:t>Կ</w:t>
      </w:r>
      <w:r w:rsidRPr="00631CF5">
        <w:rPr>
          <w:rFonts w:ascii="GHEA Grapalat" w:eastAsia="Times New Roman" w:hAnsi="GHEA Grapalat" w:cs="Arial"/>
          <w:sz w:val="20"/>
          <w:szCs w:val="24"/>
          <w:lang w:val="hy-AM"/>
        </w:rPr>
        <w:t xml:space="preserve">. </w:t>
      </w:r>
      <w:r w:rsidRPr="00631CF5">
        <w:rPr>
          <w:rFonts w:ascii="Arial" w:eastAsia="Times New Roman" w:hAnsi="Arial" w:cs="Arial"/>
          <w:sz w:val="20"/>
          <w:szCs w:val="24"/>
          <w:lang w:val="hy-AM"/>
        </w:rPr>
        <w:t>Տ</w:t>
      </w:r>
      <w:r w:rsidRPr="00631CF5">
        <w:rPr>
          <w:rFonts w:ascii="GHEA Grapalat" w:eastAsia="Times New Roman" w:hAnsi="GHEA Grapalat" w:cs="Arial"/>
          <w:sz w:val="20"/>
          <w:szCs w:val="24"/>
          <w:lang w:val="hy-AM"/>
        </w:rPr>
        <w:t>.</w:t>
      </w:r>
      <w:r w:rsidRPr="00631CF5">
        <w:rPr>
          <w:rFonts w:ascii="GHEA Grapalat" w:eastAsia="Times New Roman" w:hAnsi="GHEA Grapalat" w:cs="Arial"/>
          <w:color w:val="FFFFFF"/>
          <w:sz w:val="20"/>
          <w:szCs w:val="24"/>
          <w:vertAlign w:val="superscript"/>
          <w:lang w:val="hy-AM"/>
        </w:rPr>
        <w:footnoteReference w:id="4"/>
      </w:r>
      <w:r w:rsidRPr="00631CF5">
        <w:rPr>
          <w:rFonts w:ascii="GHEA Grapalat" w:eastAsia="Times New Roman" w:hAnsi="GHEA Grapalat" w:cs="Arial"/>
          <w:sz w:val="20"/>
          <w:szCs w:val="24"/>
          <w:lang w:val="hy-AM"/>
        </w:rPr>
        <w:tab/>
      </w:r>
      <w:r w:rsidRPr="00631CF5">
        <w:rPr>
          <w:rFonts w:ascii="GHEA Grapalat" w:eastAsia="Times New Roman" w:hAnsi="GHEA Grapalat" w:cs="Arial"/>
          <w:sz w:val="20"/>
          <w:szCs w:val="24"/>
          <w:lang w:val="hy-AM"/>
        </w:rPr>
        <w:tab/>
        <w:t xml:space="preserve"> </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GHEA Grapalat" w:eastAsia="Times New Roman" w:hAnsi="GHEA Grapalat" w:cs="Sylfaen"/>
          <w:b/>
          <w:sz w:val="20"/>
          <w:szCs w:val="20"/>
          <w:lang w:val="hy-AM" w:eastAsia="x-none"/>
        </w:rPr>
        <w:lastRenderedPageBreak/>
        <w:t xml:space="preserve"> </w:t>
      </w:r>
    </w:p>
    <w:p w:rsidR="00BB1514" w:rsidRPr="00631CF5" w:rsidRDefault="00BB1514" w:rsidP="00BB1514">
      <w:pPr>
        <w:spacing w:after="0" w:line="240" w:lineRule="auto"/>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Հավելված</w:t>
      </w:r>
      <w:r w:rsidRPr="00631CF5">
        <w:rPr>
          <w:rFonts w:ascii="GHEA Grapalat" w:eastAsia="Times New Roman" w:hAnsi="GHEA Grapalat" w:cs="Arial"/>
          <w:b/>
          <w:sz w:val="20"/>
          <w:szCs w:val="20"/>
          <w:lang w:val="hy-AM" w:eastAsia="x-none"/>
        </w:rPr>
        <w:t xml:space="preserve"> 2</w:t>
      </w:r>
    </w:p>
    <w:p w:rsidR="00BB1514" w:rsidRPr="00631CF5" w:rsidRDefault="00182FC1" w:rsidP="00BB1514">
      <w:pPr>
        <w:spacing w:after="0" w:line="240" w:lineRule="auto"/>
        <w:ind w:firstLine="567"/>
        <w:jc w:val="right"/>
        <w:rPr>
          <w:rFonts w:ascii="GHEA Grapalat" w:eastAsia="Times New Roman" w:hAnsi="GHEA Grapalat" w:cs="Arial"/>
          <w:b/>
          <w:sz w:val="20"/>
          <w:szCs w:val="20"/>
          <w:lang w:val="hy-AM" w:eastAsia="x-none"/>
        </w:rPr>
      </w:pPr>
      <w:r>
        <w:rPr>
          <w:rFonts w:ascii="Sylfaen" w:eastAsia="Times New Roman" w:hAnsi="Sylfaen" w:cs="Sylfaen"/>
          <w:b/>
          <w:i/>
          <w:color w:val="000000"/>
          <w:sz w:val="20"/>
          <w:szCs w:val="27"/>
          <w:lang w:val="hy-AM" w:eastAsia="x-none"/>
        </w:rPr>
        <w:t>ԼՄ</w:t>
      </w:r>
      <w:r>
        <w:rPr>
          <w:rFonts w:ascii="Arial" w:eastAsia="Times New Roman" w:hAnsi="Arial" w:cs="Arial"/>
          <w:b/>
          <w:i/>
          <w:color w:val="000000"/>
          <w:sz w:val="20"/>
          <w:szCs w:val="27"/>
          <w:lang w:val="hy-AM" w:eastAsia="x-none"/>
        </w:rPr>
        <w:t>-</w:t>
      </w:r>
      <w:r>
        <w:rPr>
          <w:rFonts w:ascii="Sylfaen" w:eastAsia="Times New Roman" w:hAnsi="Sylfaen" w:cs="Sylfaen"/>
          <w:b/>
          <w:i/>
          <w:color w:val="000000"/>
          <w:sz w:val="20"/>
          <w:szCs w:val="27"/>
          <w:lang w:val="hy-AM" w:eastAsia="x-none"/>
        </w:rPr>
        <w:t>ԹՀԿՏ</w:t>
      </w:r>
      <w:r>
        <w:rPr>
          <w:rFonts w:ascii="Arial" w:eastAsia="Times New Roman" w:hAnsi="Arial" w:cs="Arial"/>
          <w:b/>
          <w:i/>
          <w:color w:val="000000"/>
          <w:sz w:val="20"/>
          <w:szCs w:val="27"/>
          <w:lang w:val="hy-AM" w:eastAsia="x-none"/>
        </w:rPr>
        <w:t>-</w:t>
      </w:r>
      <w:r>
        <w:rPr>
          <w:rFonts w:ascii="Sylfaen" w:eastAsia="Times New Roman" w:hAnsi="Sylfaen" w:cs="Sylfaen"/>
          <w:b/>
          <w:i/>
          <w:color w:val="000000"/>
          <w:sz w:val="20"/>
          <w:szCs w:val="27"/>
          <w:lang w:val="hy-AM" w:eastAsia="x-none"/>
        </w:rPr>
        <w:t>ԳՀԾՁԲ</w:t>
      </w:r>
      <w:r>
        <w:rPr>
          <w:rFonts w:ascii="Arial" w:eastAsia="Times New Roman" w:hAnsi="Arial" w:cs="Arial"/>
          <w:b/>
          <w:i/>
          <w:color w:val="000000"/>
          <w:sz w:val="20"/>
          <w:szCs w:val="27"/>
          <w:lang w:val="hy-AM" w:eastAsia="x-none"/>
        </w:rPr>
        <w:t>-25/04</w:t>
      </w:r>
      <w:r w:rsidR="00BB1514" w:rsidRPr="00631CF5">
        <w:rPr>
          <w:rFonts w:ascii="GHEA Grapalat" w:eastAsia="Times New Roman" w:hAnsi="GHEA Grapalat" w:cs="Times New Roman"/>
          <w:b/>
          <w:i/>
          <w:color w:val="000000"/>
          <w:sz w:val="20"/>
          <w:szCs w:val="27"/>
          <w:lang w:val="hy-AM" w:eastAsia="x-none"/>
        </w:rPr>
        <w:t xml:space="preserve"> </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center"/>
        <w:rPr>
          <w:rFonts w:ascii="GHEA Grapalat" w:eastAsia="Times New Roman" w:hAnsi="GHEA Grapalat" w:cs="Times New Roman"/>
          <w:sz w:val="20"/>
          <w:szCs w:val="24"/>
          <w:lang w:val="hy-AM"/>
        </w:rPr>
      </w:pPr>
    </w:p>
    <w:p w:rsidR="00BB1514" w:rsidRPr="00631CF5" w:rsidRDefault="00BB1514" w:rsidP="00BB1514">
      <w:pPr>
        <w:spacing w:after="0" w:line="240" w:lineRule="auto"/>
        <w:ind w:left="-66"/>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Գ</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Ն</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Յ</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Ն</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Ռ</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Ջ</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Կ</w:t>
      </w:r>
    </w:p>
    <w:p w:rsidR="00BB1514" w:rsidRPr="00631CF5" w:rsidRDefault="00BB1514" w:rsidP="00BB1514">
      <w:pPr>
        <w:spacing w:after="0" w:line="240" w:lineRule="auto"/>
        <w:ind w:firstLine="567"/>
        <w:rPr>
          <w:rFonts w:ascii="GHEA Grapalat" w:eastAsia="Times New Roman" w:hAnsi="GHEA Grapalat" w:cs="Times New Roman"/>
          <w:sz w:val="24"/>
          <w:szCs w:val="24"/>
          <w:lang w:val="hy-AM"/>
        </w:rPr>
      </w:pPr>
    </w:p>
    <w:p w:rsidR="00BB1514" w:rsidRPr="00631CF5" w:rsidRDefault="00BB1514" w:rsidP="00BB1514">
      <w:pPr>
        <w:spacing w:after="0" w:line="240" w:lineRule="auto"/>
        <w:ind w:firstLine="567"/>
        <w:jc w:val="both"/>
        <w:rPr>
          <w:rFonts w:ascii="GHEA Grapalat" w:eastAsia="Times New Roman" w:hAnsi="GHEA Grapalat" w:cs="Arial"/>
          <w:sz w:val="24"/>
          <w:szCs w:val="24"/>
          <w:lang w:val="hy-AM"/>
        </w:rPr>
      </w:pPr>
      <w:r w:rsidRPr="00631CF5">
        <w:rPr>
          <w:rFonts w:ascii="Arial" w:eastAsia="Times New Roman" w:hAnsi="Arial" w:cs="Arial"/>
          <w:sz w:val="20"/>
          <w:szCs w:val="20"/>
          <w:lang w:val="es-ES"/>
        </w:rPr>
        <w:t>Ուսումնասիրելով</w:t>
      </w:r>
      <w:r w:rsidRPr="00631CF5">
        <w:rPr>
          <w:rFonts w:ascii="GHEA Grapalat" w:eastAsia="Times New Roman" w:hAnsi="GHEA Grapalat" w:cs="Arial"/>
          <w:sz w:val="20"/>
          <w:szCs w:val="20"/>
          <w:lang w:val="es-ES"/>
        </w:rPr>
        <w:t xml:space="preserve"> </w:t>
      </w:r>
      <w:r w:rsidR="00182FC1">
        <w:rPr>
          <w:rFonts w:ascii="Sylfaen" w:eastAsia="Times New Roman" w:hAnsi="Sylfaen" w:cs="Sylfaen"/>
          <w:b/>
          <w:i/>
          <w:color w:val="000000"/>
          <w:sz w:val="20"/>
          <w:szCs w:val="27"/>
          <w:lang w:val="hy-AM"/>
        </w:rPr>
        <w:t>ԼՄ</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ԹՀԿՏ</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ԳՀԾՁԲ</w:t>
      </w:r>
      <w:r w:rsidR="00182FC1">
        <w:rPr>
          <w:rFonts w:ascii="Arial" w:eastAsia="Times New Roman" w:hAnsi="Arial" w:cs="Arial"/>
          <w:b/>
          <w:i/>
          <w:color w:val="000000"/>
          <w:sz w:val="20"/>
          <w:szCs w:val="27"/>
          <w:lang w:val="hy-AM"/>
        </w:rPr>
        <w:t>-25/04</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es-ES"/>
        </w:rPr>
        <w:t>ծածկագրով</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գնանշման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հարցման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հրավերը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այդ</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թվում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կնքվելիք</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պայմանագրի</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նախագիծը</w:t>
      </w:r>
      <w:r w:rsidRPr="00631CF5">
        <w:rPr>
          <w:rFonts w:ascii="GHEA Grapalat" w:eastAsia="Times New Roman" w:hAnsi="GHEA Grapalat" w:cs="Arial"/>
          <w:sz w:val="24"/>
          <w:szCs w:val="24"/>
          <w:lang w:val="hy-AM"/>
        </w:rPr>
        <w:t xml:space="preserve">, </w:t>
      </w:r>
      <w:r w:rsidRPr="00631CF5">
        <w:rPr>
          <w:rFonts w:ascii="GHEA Grapalat" w:eastAsia="Times New Roman" w:hAnsi="GHEA Grapalat" w:cs="Times New Roman"/>
          <w:sz w:val="20"/>
          <w:szCs w:val="24"/>
          <w:u w:val="single"/>
          <w:lang w:val="hy-AM"/>
        </w:rPr>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Times New Roman"/>
          <w:sz w:val="20"/>
          <w:szCs w:val="24"/>
          <w:u w:val="single"/>
          <w:lang w:val="hy-AM"/>
        </w:rPr>
        <w:tab/>
      </w:r>
      <w:r w:rsidRPr="00631CF5">
        <w:rPr>
          <w:rFonts w:ascii="GHEA Grapalat" w:eastAsia="Times New Roman" w:hAnsi="GHEA Grapalat" w:cs="Times New Roman"/>
          <w:sz w:val="20"/>
          <w:szCs w:val="24"/>
          <w:u w:val="single"/>
          <w:lang w:val="hy-AM"/>
        </w:rPr>
        <w:tab/>
        <w:t xml:space="preserve">           </w:t>
      </w:r>
      <w:r w:rsidRPr="00631CF5">
        <w:rPr>
          <w:rFonts w:ascii="GHEA Grapalat" w:eastAsia="Times New Roman" w:hAnsi="GHEA Grapalat" w:cs="Arial"/>
          <w:sz w:val="20"/>
          <w:szCs w:val="20"/>
          <w:lang w:val="es-ES"/>
        </w:rPr>
        <w:t>-</w:t>
      </w:r>
      <w:r w:rsidRPr="00631CF5">
        <w:rPr>
          <w:rFonts w:ascii="Arial" w:eastAsia="Times New Roman" w:hAnsi="Arial" w:cs="Arial"/>
          <w:sz w:val="20"/>
          <w:szCs w:val="20"/>
          <w:lang w:val="es-ES"/>
        </w:rPr>
        <w:t>ն</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առաջարկում</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է</w:t>
      </w:r>
      <w:r w:rsidRPr="00631CF5">
        <w:rPr>
          <w:rFonts w:ascii="GHEA Grapalat" w:eastAsia="Times New Roman" w:hAnsi="GHEA Grapalat" w:cs="Arial"/>
          <w:sz w:val="24"/>
          <w:szCs w:val="24"/>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Arial"/>
          <w:sz w:val="24"/>
          <w:szCs w:val="24"/>
          <w:lang w:val="en-US"/>
        </w:rPr>
      </w:pPr>
      <w:bookmarkStart w:id="14" w:name="_Hlk23147299"/>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մասնակցի</w:t>
      </w:r>
      <w:r w:rsidRPr="00631CF5">
        <w:rPr>
          <w:rFonts w:ascii="GHEA Grapalat" w:eastAsia="Times New Roman" w:hAnsi="GHEA Grapalat" w:cs="Sylfaen"/>
          <w:sz w:val="24"/>
          <w:szCs w:val="24"/>
          <w:vertAlign w:val="superscript"/>
          <w:lang w:val="hy-AM"/>
        </w:rPr>
        <w:t xml:space="preserve"> </w:t>
      </w:r>
      <w:r w:rsidRPr="00631CF5">
        <w:rPr>
          <w:rFonts w:ascii="Arial" w:eastAsia="Times New Roman" w:hAnsi="Arial" w:cs="Arial"/>
          <w:sz w:val="24"/>
          <w:szCs w:val="24"/>
          <w:vertAlign w:val="superscript"/>
          <w:lang w:val="hy-AM"/>
        </w:rPr>
        <w:t>անվանումը</w:t>
      </w:r>
    </w:p>
    <w:bookmarkEnd w:id="14"/>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Arial" w:eastAsia="Times New Roman" w:hAnsi="Arial" w:cs="Arial"/>
          <w:sz w:val="20"/>
          <w:szCs w:val="20"/>
          <w:lang w:val="es-ES"/>
        </w:rPr>
        <w:t>պայմանագիրը</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կատարել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ներքոհիշյալ</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ընդհանուր</w:t>
      </w:r>
      <w:r w:rsidRPr="00631CF5">
        <w:rPr>
          <w:rFonts w:ascii="GHEA Grapalat" w:eastAsia="Times New Roman" w:hAnsi="GHEA Grapalat" w:cs="Arial"/>
          <w:sz w:val="20"/>
          <w:szCs w:val="20"/>
          <w:lang w:val="es-ES"/>
        </w:rPr>
        <w:t xml:space="preserve"> </w:t>
      </w:r>
      <w:r w:rsidRPr="00631CF5">
        <w:rPr>
          <w:rFonts w:ascii="Arial" w:eastAsia="Times New Roman" w:hAnsi="Arial" w:cs="Arial"/>
          <w:sz w:val="20"/>
          <w:szCs w:val="20"/>
          <w:lang w:val="es-ES"/>
        </w:rPr>
        <w:t>գներով</w:t>
      </w:r>
      <w:r w:rsidRPr="00631CF5">
        <w:rPr>
          <w:rFonts w:ascii="GHEA Grapalat" w:eastAsia="Times New Roman" w:hAnsi="GHEA Grapalat" w:cs="Arial"/>
          <w:sz w:val="20"/>
          <w:szCs w:val="20"/>
          <w:lang w:val="es-ES"/>
        </w:rPr>
        <w:t>.</w:t>
      </w: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0"/>
          <w:lang w:val="es-ES"/>
        </w:rPr>
        <w:t xml:space="preserve">                                                                                                                                   </w:t>
      </w:r>
      <w:r w:rsidRPr="00631CF5">
        <w:rPr>
          <w:rFonts w:ascii="Arial" w:eastAsia="Times New Roman" w:hAnsi="Arial" w:cs="Arial"/>
          <w:sz w:val="20"/>
          <w:szCs w:val="24"/>
          <w:lang w:val="es-ES"/>
        </w:rPr>
        <w:t>ՀՀ</w:t>
      </w:r>
      <w:r w:rsidRPr="00631CF5">
        <w:rPr>
          <w:rFonts w:ascii="GHEA Grapalat" w:eastAsia="Times New Roman" w:hAnsi="GHEA Grapalat" w:cs="Times New Roman"/>
          <w:sz w:val="20"/>
          <w:szCs w:val="24"/>
          <w:lang w:val="es-ES"/>
        </w:rPr>
        <w:t xml:space="preserve"> </w:t>
      </w:r>
      <w:r w:rsidRPr="00631CF5">
        <w:rPr>
          <w:rFonts w:ascii="Arial" w:eastAsia="Times New Roman" w:hAnsi="Arial" w:cs="Arial"/>
          <w:sz w:val="20"/>
          <w:szCs w:val="24"/>
          <w:lang w:val="es-ES"/>
        </w:rPr>
        <w:t>դրամ</w:t>
      </w:r>
    </w:p>
    <w:tbl>
      <w:tblPr>
        <w:tblW w:w="1014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387"/>
        <w:gridCol w:w="2410"/>
        <w:gridCol w:w="1656"/>
        <w:gridCol w:w="1433"/>
      </w:tblGrid>
      <w:tr w:rsidR="00BB1514" w:rsidRPr="00182FC1" w:rsidTr="007913DD">
        <w:trPr>
          <w:cantSplit/>
          <w:trHeight w:val="916"/>
          <w:jc w:val="center"/>
        </w:trPr>
        <w:tc>
          <w:tcPr>
            <w:tcW w:w="126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Չափա</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24"/>
                <w:lang w:val="es-ES"/>
              </w:rPr>
            </w:pPr>
            <w:r w:rsidRPr="00631CF5">
              <w:rPr>
                <w:rFonts w:ascii="Arial" w:eastAsia="Times New Roman" w:hAnsi="Arial" w:cs="Arial"/>
                <w:b/>
                <w:bCs/>
                <w:sz w:val="16"/>
                <w:szCs w:val="18"/>
                <w:lang w:val="es-ES"/>
              </w:rPr>
              <w:t>բաժինների</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համարները</w:t>
            </w:r>
          </w:p>
        </w:tc>
        <w:tc>
          <w:tcPr>
            <w:tcW w:w="3387"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Ծառայության</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անվանումը</w:t>
            </w:r>
          </w:p>
        </w:tc>
        <w:tc>
          <w:tcPr>
            <w:tcW w:w="2410"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Արժեք</w:t>
            </w:r>
            <w:r w:rsidRPr="00631CF5">
              <w:rPr>
                <w:rFonts w:ascii="GHEA Grapalat" w:eastAsia="Times New Roman" w:hAnsi="GHEA Grapalat" w:cs="Times New Roman"/>
                <w:b/>
                <w:bCs/>
                <w:sz w:val="16"/>
                <w:szCs w:val="18"/>
                <w:lang w:val="es-ES"/>
              </w:rPr>
              <w:t xml:space="preserve"> </w:t>
            </w:r>
          </w:p>
          <w:p w:rsidR="00BB1514" w:rsidRPr="00631CF5" w:rsidRDefault="00BB1514" w:rsidP="00BB1514">
            <w:pPr>
              <w:spacing w:after="0" w:line="240" w:lineRule="auto"/>
              <w:jc w:val="center"/>
              <w:rPr>
                <w:rFonts w:ascii="GHEA Grapalat" w:eastAsia="Times New Roman" w:hAnsi="GHEA Grapalat" w:cs="Times New Roman"/>
                <w:bCs/>
                <w:sz w:val="16"/>
                <w:szCs w:val="18"/>
                <w:lang w:val="es-ES"/>
              </w:rPr>
            </w:pPr>
            <w:r w:rsidRPr="00631CF5">
              <w:rPr>
                <w:rFonts w:ascii="GHEA Grapalat" w:eastAsia="Times New Roman" w:hAnsi="GHEA Grapalat" w:cs="Times New Roman"/>
                <w:bCs/>
                <w:sz w:val="16"/>
                <w:szCs w:val="18"/>
                <w:lang w:val="es-ES"/>
              </w:rPr>
              <w:t>(</w:t>
            </w:r>
            <w:r w:rsidRPr="00631CF5">
              <w:rPr>
                <w:rFonts w:ascii="Arial" w:eastAsia="Times New Roman" w:hAnsi="Arial" w:cs="Arial"/>
                <w:bCs/>
                <w:sz w:val="16"/>
                <w:szCs w:val="18"/>
                <w:lang w:val="es-ES"/>
              </w:rPr>
              <w:t>ինքնարժեքի</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և</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կանխատեսվող</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շահույթի</w:t>
            </w:r>
            <w:r w:rsidRPr="00631CF5">
              <w:rPr>
                <w:rFonts w:ascii="GHEA Grapalat" w:eastAsia="Times New Roman" w:hAnsi="GHEA Grapalat" w:cs="Times New Roman"/>
                <w:bCs/>
                <w:sz w:val="16"/>
                <w:szCs w:val="18"/>
                <w:lang w:val="es-ES"/>
              </w:rPr>
              <w:t xml:space="preserve"> </w:t>
            </w:r>
            <w:r w:rsidRPr="00631CF5">
              <w:rPr>
                <w:rFonts w:ascii="Arial" w:eastAsia="Times New Roman" w:hAnsi="Arial" w:cs="Arial"/>
                <w:bCs/>
                <w:sz w:val="16"/>
                <w:szCs w:val="18"/>
                <w:lang w:val="es-ES"/>
              </w:rPr>
              <w:t>հանրագումարը</w:t>
            </w:r>
            <w:r w:rsidRPr="00631CF5">
              <w:rPr>
                <w:rFonts w:ascii="GHEA Grapalat" w:eastAsia="Times New Roman" w:hAnsi="GHEA Grapalat" w:cs="Times New Roman"/>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c>
          <w:tcPr>
            <w:tcW w:w="1656"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ԱԱՀ</w:t>
            </w:r>
            <w:r w:rsidRPr="00631CF5">
              <w:rPr>
                <w:rFonts w:ascii="GHEA Grapalat" w:eastAsia="Times New Roman" w:hAnsi="GHEA Grapalat" w:cs="Times New Roman"/>
                <w:b/>
                <w:bCs/>
                <w:sz w:val="16"/>
                <w:szCs w:val="18"/>
                <w:lang w:val="es-ES"/>
              </w:rPr>
              <w:t>**</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c>
          <w:tcPr>
            <w:tcW w:w="1433" w:type="dxa"/>
            <w:tcBorders>
              <w:top w:val="single" w:sz="4" w:space="0" w:color="auto"/>
              <w:left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Arial" w:eastAsia="Times New Roman" w:hAnsi="Arial" w:cs="Arial"/>
                <w:b/>
                <w:bCs/>
                <w:sz w:val="16"/>
                <w:szCs w:val="18"/>
                <w:lang w:val="es-ES"/>
              </w:rPr>
              <w:t>Ընդհանուր</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գինը</w:t>
            </w:r>
          </w:p>
          <w:p w:rsidR="00BB1514" w:rsidRPr="00631CF5" w:rsidRDefault="00BB1514" w:rsidP="00BB1514">
            <w:pPr>
              <w:spacing w:after="0" w:line="240" w:lineRule="auto"/>
              <w:jc w:val="center"/>
              <w:rPr>
                <w:rFonts w:ascii="GHEA Grapalat" w:eastAsia="Times New Roman" w:hAnsi="GHEA Grapalat" w:cs="Times New Roman"/>
                <w:b/>
                <w:bCs/>
                <w:sz w:val="16"/>
                <w:szCs w:val="18"/>
                <w:lang w:val="es-ES"/>
              </w:rPr>
            </w:pP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տառերով</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և</w:t>
            </w:r>
            <w:r w:rsidRPr="00631CF5">
              <w:rPr>
                <w:rFonts w:ascii="GHEA Grapalat" w:eastAsia="Times New Roman" w:hAnsi="GHEA Grapalat" w:cs="Times New Roman"/>
                <w:b/>
                <w:bCs/>
                <w:sz w:val="16"/>
                <w:szCs w:val="18"/>
                <w:lang w:val="es-ES"/>
              </w:rPr>
              <w:t xml:space="preserve"> </w:t>
            </w:r>
            <w:r w:rsidRPr="00631CF5">
              <w:rPr>
                <w:rFonts w:ascii="Arial" w:eastAsia="Times New Roman" w:hAnsi="Arial" w:cs="Arial"/>
                <w:b/>
                <w:bCs/>
                <w:sz w:val="16"/>
                <w:szCs w:val="18"/>
                <w:lang w:val="es-ES"/>
              </w:rPr>
              <w:t>թվերով</w:t>
            </w:r>
            <w:r w:rsidRPr="00631CF5">
              <w:rPr>
                <w:rFonts w:ascii="GHEA Grapalat" w:eastAsia="Times New Roman" w:hAnsi="GHEA Grapalat" w:cs="Times New Roman"/>
                <w:b/>
                <w:bCs/>
                <w:sz w:val="16"/>
                <w:szCs w:val="18"/>
                <w:lang w:val="es-ES"/>
              </w:rPr>
              <w:t>/</w:t>
            </w:r>
          </w:p>
        </w:tc>
      </w:tr>
      <w:tr w:rsidR="00BB1514" w:rsidRPr="00631CF5" w:rsidTr="007913DD">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1</w:t>
            </w:r>
          </w:p>
        </w:tc>
        <w:tc>
          <w:tcPr>
            <w:tcW w:w="3387"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b/>
                <w:i/>
                <w:sz w:val="16"/>
                <w:szCs w:val="24"/>
                <w:lang w:val="es-ES"/>
              </w:rPr>
            </w:pPr>
            <w:r w:rsidRPr="00631CF5">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B1514" w:rsidRPr="00631CF5" w:rsidRDefault="00BB1514" w:rsidP="00BB1514">
            <w:pPr>
              <w:spacing w:after="0" w:line="240" w:lineRule="auto"/>
              <w:jc w:val="center"/>
              <w:rPr>
                <w:rFonts w:ascii="GHEA Grapalat" w:eastAsia="Times New Roman" w:hAnsi="GHEA Grapalat" w:cs="Times New Roman"/>
                <w:i/>
                <w:sz w:val="16"/>
                <w:szCs w:val="24"/>
                <w:lang w:val="es-ES"/>
              </w:rPr>
            </w:pPr>
            <w:r w:rsidRPr="00631CF5">
              <w:rPr>
                <w:rFonts w:ascii="GHEA Grapalat" w:eastAsia="Times New Roman" w:hAnsi="GHEA Grapalat" w:cs="Times New Roman"/>
                <w:b/>
                <w:i/>
                <w:sz w:val="16"/>
                <w:szCs w:val="24"/>
                <w:lang w:val="es-ES"/>
              </w:rPr>
              <w:t>5=3+4</w:t>
            </w:r>
          </w:p>
        </w:tc>
      </w:tr>
      <w:tr w:rsidR="00BB1514" w:rsidRPr="00182FC1" w:rsidTr="007913DD">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b/>
                <w:bCs/>
                <w:sz w:val="18"/>
                <w:szCs w:val="24"/>
                <w:lang w:val="es-ES"/>
              </w:rPr>
            </w:pPr>
            <w:r w:rsidRPr="00631CF5">
              <w:rPr>
                <w:rFonts w:ascii="GHEA Grapalat" w:eastAsia="Times New Roman" w:hAnsi="GHEA Grapalat" w:cs="Times New Roman"/>
                <w:b/>
                <w:bCs/>
                <w:sz w:val="18"/>
                <w:szCs w:val="24"/>
                <w:lang w:val="es-ES"/>
              </w:rPr>
              <w:t>1</w:t>
            </w:r>
          </w:p>
        </w:tc>
        <w:tc>
          <w:tcPr>
            <w:tcW w:w="3387"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b/>
                <w:sz w:val="20"/>
                <w:szCs w:val="24"/>
                <w:lang w:val="en-US"/>
              </w:rPr>
              <w:t>ԹՈՒՄԱՆՅԱՆ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ՀԱՄԱՅՆՔԻ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ԴՍԵՂ</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ԵՎ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s-ES"/>
              </w:rPr>
              <w:t>ՉԿԱԼՈՎ</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ԲՆԱԿԱՎԱՅՐ</w:t>
            </w:r>
            <w:r w:rsidRPr="00631CF5">
              <w:rPr>
                <w:rFonts w:ascii="Arial" w:eastAsia="Times New Roman" w:hAnsi="Arial" w:cs="Arial"/>
                <w:b/>
                <w:sz w:val="20"/>
                <w:szCs w:val="24"/>
                <w:lang w:val="hy-AM"/>
              </w:rPr>
              <w:t>ԵՐ</w:t>
            </w:r>
            <w:r w:rsidRPr="00631CF5">
              <w:rPr>
                <w:rFonts w:ascii="Arial" w:eastAsia="Times New Roman" w:hAnsi="Arial" w:cs="Arial"/>
                <w:b/>
                <w:sz w:val="20"/>
                <w:szCs w:val="24"/>
                <w:lang w:val="en-US"/>
              </w:rPr>
              <w:t>Ի</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ԿԵՆՑԱՂԱՅԻՆ</w:t>
            </w:r>
            <w:r w:rsidRPr="00631CF5">
              <w:rPr>
                <w:rFonts w:ascii="GHEA Grapalat" w:eastAsia="Times New Roman" w:hAnsi="GHEA Grapalat" w:cs="Times New Roman"/>
                <w:b/>
                <w:sz w:val="20"/>
                <w:szCs w:val="24"/>
                <w:lang w:val="es-ES"/>
              </w:rPr>
              <w:t xml:space="preserve"> </w:t>
            </w:r>
            <w:r w:rsidRPr="00631CF5">
              <w:rPr>
                <w:rFonts w:ascii="Arial" w:eastAsia="Times New Roman" w:hAnsi="Arial" w:cs="Arial"/>
                <w:b/>
                <w:sz w:val="20"/>
                <w:szCs w:val="24"/>
                <w:lang w:val="en-US"/>
              </w:rPr>
              <w:t>ԱՂԲԱՀԱՆՈՒԹՅԱՆ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en-US"/>
              </w:rPr>
              <w:t>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s-ES"/>
              </w:rPr>
            </w:pPr>
          </w:p>
        </w:tc>
      </w:tr>
    </w:tbl>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es-ES"/>
        </w:rPr>
      </w:pPr>
    </w:p>
    <w:p w:rsidR="00BB1514" w:rsidRPr="00631CF5" w:rsidRDefault="00BB1514" w:rsidP="00BB1514">
      <w:pPr>
        <w:spacing w:after="0" w:line="240" w:lineRule="auto"/>
        <w:rPr>
          <w:rFonts w:ascii="GHEA Grapalat" w:eastAsia="Times New Roman" w:hAnsi="GHEA Grapalat" w:cs="Times New Roman"/>
          <w:sz w:val="18"/>
          <w:szCs w:val="18"/>
          <w:lang w:val="hy-AM"/>
        </w:rPr>
      </w:pPr>
    </w:p>
    <w:p w:rsidR="00BB1514" w:rsidRPr="00631CF5" w:rsidRDefault="00BB1514" w:rsidP="00BB1514">
      <w:pPr>
        <w:spacing w:after="0" w:line="240" w:lineRule="auto"/>
        <w:ind w:left="720"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___________________________________________ </w:t>
      </w:r>
      <w:r w:rsidRPr="00631CF5">
        <w:rPr>
          <w:rFonts w:ascii="GHEA Grapalat" w:eastAsia="Times New Roman" w:hAnsi="GHEA Grapalat" w:cs="Times New Roman"/>
          <w:sz w:val="20"/>
          <w:szCs w:val="24"/>
          <w:lang w:val="hy-AM"/>
        </w:rPr>
        <w:tab/>
        <w:t xml:space="preserve">                       _____________ </w:t>
      </w:r>
    </w:p>
    <w:p w:rsidR="00BB1514" w:rsidRPr="00631CF5" w:rsidRDefault="00BB1514" w:rsidP="00BB1514">
      <w:pPr>
        <w:spacing w:after="0" w:line="240" w:lineRule="auto"/>
        <w:jc w:val="both"/>
        <w:rPr>
          <w:rFonts w:ascii="GHEA Grapalat" w:eastAsia="Times New Roman" w:hAnsi="GHEA Grapalat" w:cs="Times New Roman"/>
          <w:sz w:val="20"/>
          <w:szCs w:val="24"/>
          <w:vertAlign w:val="superscript"/>
          <w:lang w:val="hy-AM"/>
        </w:rPr>
      </w:pP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մասնակցի</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անվանումը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ղեկավարի</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պաշտոնը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անուն</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ազգանունը</w:t>
      </w:r>
      <w:r w:rsidRPr="00631CF5">
        <w:rPr>
          <w:rFonts w:ascii="GHEA Grapalat" w:eastAsia="Times New Roman" w:hAnsi="GHEA Grapalat" w:cs="Times New Roman"/>
          <w:sz w:val="20"/>
          <w:szCs w:val="24"/>
          <w:vertAlign w:val="superscript"/>
          <w:lang w:val="hy-AM"/>
        </w:rPr>
        <w:t xml:space="preserve">)                                                                 </w:t>
      </w:r>
      <w:r w:rsidRPr="00631CF5">
        <w:rPr>
          <w:rFonts w:ascii="Arial" w:eastAsia="Times New Roman" w:hAnsi="Arial" w:cs="Arial"/>
          <w:sz w:val="20"/>
          <w:szCs w:val="24"/>
          <w:vertAlign w:val="superscript"/>
          <w:lang w:val="hy-AM"/>
        </w:rPr>
        <w:t>ստորագրությունը</w:t>
      </w:r>
      <w:r w:rsidRPr="00631CF5">
        <w:rPr>
          <w:rFonts w:ascii="GHEA Grapalat" w:eastAsia="Times New Roman" w:hAnsi="GHEA Grapalat" w:cs="Times New Roman"/>
          <w:sz w:val="20"/>
          <w:szCs w:val="24"/>
          <w:vertAlign w:val="superscript"/>
          <w:lang w:val="hy-AM"/>
        </w:rPr>
        <w:tab/>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w:t>
      </w:r>
      <w:r w:rsidRPr="00631CF5">
        <w:rPr>
          <w:rFonts w:ascii="GHEA Grapalat" w:eastAsia="Times New Roman" w:hAnsi="GHEA Grapalat" w:cs="Times New Roman"/>
          <w:sz w:val="20"/>
          <w:szCs w:val="24"/>
          <w:lang w:val="hy-AM"/>
        </w:rPr>
        <w:t>.</w:t>
      </w:r>
      <w:r w:rsidRPr="00631CF5">
        <w:rPr>
          <w:rFonts w:ascii="GHEA Grapalat" w:eastAsia="Times New Roman" w:hAnsi="GHEA Grapalat" w:cs="Times New Roman"/>
          <w:color w:val="FFFFFF"/>
          <w:sz w:val="20"/>
          <w:szCs w:val="24"/>
          <w:vertAlign w:val="superscript"/>
          <w:lang w:val="hy-AM"/>
        </w:rPr>
        <w:footnoteReference w:id="5"/>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rPr>
          <w:rFonts w:ascii="GHEA Grapalat" w:eastAsia="Times New Roman" w:hAnsi="GHEA Grapalat" w:cs="Sylfaen"/>
          <w:i/>
          <w:sz w:val="16"/>
          <w:szCs w:val="16"/>
          <w:lang w:val="hy-AM" w:eastAsia="ru-RU"/>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hy-AM" w:eastAsia="x-none"/>
        </w:rPr>
      </w:pPr>
    </w:p>
    <w:p w:rsidR="00BB1514" w:rsidRPr="00631CF5" w:rsidRDefault="00BB1514" w:rsidP="00BB1514">
      <w:pPr>
        <w:spacing w:after="0" w:line="240" w:lineRule="auto"/>
        <w:ind w:firstLine="567"/>
        <w:jc w:val="right"/>
        <w:rPr>
          <w:rFonts w:ascii="GHEA Grapalat" w:eastAsia="Times New Roman" w:hAnsi="GHEA Grapalat" w:cs="Times New Roman"/>
          <w:i/>
          <w:sz w:val="20"/>
          <w:szCs w:val="20"/>
          <w:lang w:val="es-ES" w:eastAsia="ru-RU"/>
        </w:rPr>
      </w:pPr>
    </w:p>
    <w:p w:rsidR="003A7AF1" w:rsidRPr="00631CF5" w:rsidRDefault="00BB1514" w:rsidP="003A7AF1">
      <w:pPr>
        <w:spacing w:after="0" w:line="240" w:lineRule="auto"/>
        <w:ind w:firstLine="567"/>
        <w:jc w:val="right"/>
        <w:rPr>
          <w:rFonts w:ascii="Arial" w:eastAsia="Times New Roman" w:hAnsi="Arial" w:cs="Arial"/>
          <w:b/>
          <w:sz w:val="20"/>
          <w:szCs w:val="20"/>
          <w:lang w:val="hy-AM" w:eastAsia="x-none"/>
        </w:rPr>
      </w:pPr>
      <w:r w:rsidRPr="00631CF5">
        <w:rPr>
          <w:rFonts w:ascii="GHEA Grapalat" w:eastAsia="Times New Roman" w:hAnsi="GHEA Grapalat" w:cs="Times New Roman"/>
          <w:i/>
          <w:sz w:val="20"/>
          <w:szCs w:val="20"/>
          <w:lang w:val="es-ES" w:eastAsia="ru-RU"/>
        </w:rPr>
        <w:br w:type="page"/>
      </w:r>
      <w:r w:rsidR="003A7AF1" w:rsidRPr="00631CF5">
        <w:rPr>
          <w:rFonts w:ascii="Arial" w:eastAsia="Times New Roman" w:hAnsi="Arial" w:cs="Arial"/>
          <w:b/>
          <w:sz w:val="20"/>
          <w:szCs w:val="20"/>
          <w:lang w:val="hy-AM" w:eastAsia="x-none"/>
        </w:rPr>
        <w:lastRenderedPageBreak/>
        <w:t xml:space="preserve"> </w:t>
      </w:r>
    </w:p>
    <w:p w:rsidR="00BB1514" w:rsidRPr="00631CF5" w:rsidRDefault="00BB1514" w:rsidP="00BB1514">
      <w:pPr>
        <w:spacing w:after="0" w:line="240" w:lineRule="auto"/>
        <w:ind w:firstLine="567"/>
        <w:jc w:val="right"/>
        <w:rPr>
          <w:rFonts w:ascii="GHEA Grapalat" w:eastAsia="Times New Roman" w:hAnsi="GHEA Grapalat" w:cs="Arial"/>
          <w:b/>
          <w:sz w:val="20"/>
          <w:szCs w:val="20"/>
          <w:lang w:val="hy-AM" w:eastAsia="x-none"/>
        </w:rPr>
      </w:pPr>
      <w:r w:rsidRPr="00631CF5">
        <w:rPr>
          <w:rFonts w:ascii="Arial" w:eastAsia="Times New Roman" w:hAnsi="Arial" w:cs="Arial"/>
          <w:b/>
          <w:sz w:val="20"/>
          <w:szCs w:val="20"/>
          <w:lang w:val="hy-AM" w:eastAsia="x-none"/>
        </w:rPr>
        <w:t>Հավելված</w:t>
      </w:r>
      <w:r w:rsidRPr="00631CF5">
        <w:rPr>
          <w:rFonts w:ascii="GHEA Grapalat" w:eastAsia="Times New Roman" w:hAnsi="GHEA Grapalat" w:cs="Arial"/>
          <w:b/>
          <w:sz w:val="20"/>
          <w:szCs w:val="20"/>
          <w:lang w:val="hy-AM" w:eastAsia="x-none"/>
        </w:rPr>
        <w:t xml:space="preserve"> 4.2</w:t>
      </w:r>
    </w:p>
    <w:p w:rsidR="00BB1514" w:rsidRPr="00631CF5" w:rsidRDefault="00182FC1" w:rsidP="00BB1514">
      <w:pPr>
        <w:spacing w:after="0" w:line="240" w:lineRule="auto"/>
        <w:ind w:firstLine="567"/>
        <w:jc w:val="right"/>
        <w:rPr>
          <w:rFonts w:ascii="GHEA Grapalat" w:eastAsia="Times New Roman" w:hAnsi="GHEA Grapalat" w:cs="Arial"/>
          <w:b/>
          <w:sz w:val="20"/>
          <w:szCs w:val="20"/>
          <w:lang w:val="hy-AM" w:eastAsia="x-none"/>
        </w:rPr>
      </w:pPr>
      <w:r>
        <w:rPr>
          <w:rFonts w:ascii="Sylfaen" w:eastAsia="Times New Roman" w:hAnsi="Sylfaen" w:cs="Sylfaen"/>
          <w:b/>
          <w:i/>
          <w:color w:val="000000"/>
          <w:sz w:val="20"/>
          <w:szCs w:val="27"/>
          <w:lang w:val="hy-AM" w:eastAsia="x-none"/>
        </w:rPr>
        <w:t>ԼՄ</w:t>
      </w:r>
      <w:r>
        <w:rPr>
          <w:rFonts w:ascii="Arial" w:eastAsia="Times New Roman" w:hAnsi="Arial" w:cs="Arial"/>
          <w:b/>
          <w:i/>
          <w:color w:val="000000"/>
          <w:sz w:val="20"/>
          <w:szCs w:val="27"/>
          <w:lang w:val="hy-AM" w:eastAsia="x-none"/>
        </w:rPr>
        <w:t>-</w:t>
      </w:r>
      <w:r>
        <w:rPr>
          <w:rFonts w:ascii="Sylfaen" w:eastAsia="Times New Roman" w:hAnsi="Sylfaen" w:cs="Sylfaen"/>
          <w:b/>
          <w:i/>
          <w:color w:val="000000"/>
          <w:sz w:val="20"/>
          <w:szCs w:val="27"/>
          <w:lang w:val="hy-AM" w:eastAsia="x-none"/>
        </w:rPr>
        <w:t>ԹՀԿՏ</w:t>
      </w:r>
      <w:r>
        <w:rPr>
          <w:rFonts w:ascii="Arial" w:eastAsia="Times New Roman" w:hAnsi="Arial" w:cs="Arial"/>
          <w:b/>
          <w:i/>
          <w:color w:val="000000"/>
          <w:sz w:val="20"/>
          <w:szCs w:val="27"/>
          <w:lang w:val="hy-AM" w:eastAsia="x-none"/>
        </w:rPr>
        <w:t>-</w:t>
      </w:r>
      <w:r>
        <w:rPr>
          <w:rFonts w:ascii="Sylfaen" w:eastAsia="Times New Roman" w:hAnsi="Sylfaen" w:cs="Sylfaen"/>
          <w:b/>
          <w:i/>
          <w:color w:val="000000"/>
          <w:sz w:val="20"/>
          <w:szCs w:val="27"/>
          <w:lang w:val="hy-AM" w:eastAsia="x-none"/>
        </w:rPr>
        <w:t>ԳՀԾՁԲ</w:t>
      </w:r>
      <w:r>
        <w:rPr>
          <w:rFonts w:ascii="Arial" w:eastAsia="Times New Roman" w:hAnsi="Arial" w:cs="Arial"/>
          <w:b/>
          <w:i/>
          <w:color w:val="000000"/>
          <w:sz w:val="20"/>
          <w:szCs w:val="27"/>
          <w:lang w:val="hy-AM" w:eastAsia="x-none"/>
        </w:rPr>
        <w:t>-25/04</w:t>
      </w:r>
      <w:r w:rsidR="00BB1514" w:rsidRPr="00631CF5">
        <w:rPr>
          <w:rFonts w:ascii="GHEA Grapalat" w:eastAsia="Times New Roman" w:hAnsi="GHEA Grapalat" w:cs="Times New Roman"/>
          <w:b/>
          <w:sz w:val="20"/>
          <w:szCs w:val="20"/>
          <w:lang w:val="hy-AM" w:eastAsia="x-none"/>
        </w:rPr>
        <w:t xml:space="preserve">  </w:t>
      </w:r>
      <w:r w:rsidR="00BB1514"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Arial"/>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ՏՈւԺԱՆՔԻ</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ՄԱՍԻՆ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ՀԱՄԱՁԱՅՆԱԳԻՐ</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որակավորման</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ապահովում</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r w:rsidRPr="00631CF5">
        <w:rPr>
          <w:rFonts w:ascii="GHEA Grapalat" w:eastAsia="Times New Roman" w:hAnsi="GHEA Grapalat" w:cs="GHEA Grapalat"/>
          <w:color w:val="FF0000"/>
          <w:sz w:val="20"/>
          <w:szCs w:val="20"/>
          <w:shd w:val="clear" w:color="auto" w:fill="92CDDC"/>
          <w:lang w:val="hy-AM"/>
        </w:rPr>
        <w:t xml:space="preserve">                                                              </w:t>
      </w: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Երևան</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 20   </w:t>
      </w:r>
      <w:r w:rsidRPr="00631CF5">
        <w:rPr>
          <w:rFonts w:ascii="Arial" w:eastAsia="Times New Roman" w:hAnsi="Arial" w:cs="Arial"/>
          <w:sz w:val="20"/>
          <w:szCs w:val="20"/>
          <w:lang w:val="hy-AM"/>
        </w:rPr>
        <w:t>թ</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դեմս</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անձնագրային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տվյալները</w:t>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կանոնադրության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GHEA Grapalat"/>
          <w:sz w:val="20"/>
          <w:szCs w:val="20"/>
          <w:lang w:val="hy-AM"/>
        </w:rPr>
        <w:t>` (</w:t>
      </w:r>
      <w:r w:rsidRPr="00631CF5">
        <w:rPr>
          <w:rFonts w:ascii="Arial" w:eastAsia="Times New Roman" w:hAnsi="Arial" w:cs="Arial"/>
          <w:sz w:val="20"/>
          <w:szCs w:val="20"/>
          <w:lang w:val="hy-AM"/>
        </w:rPr>
        <w:t>այսուհետև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միակողմանի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սահմանում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հետևյալ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w:t>
      </w:r>
      <w:r w:rsidRPr="00631CF5">
        <w:rPr>
          <w:rFonts w:ascii="Arial" w:eastAsia="Times New Roman" w:hAnsi="Arial" w:cs="Arial"/>
          <w:b/>
          <w:sz w:val="20"/>
          <w:szCs w:val="20"/>
          <w:lang w:val="en-US"/>
        </w:rPr>
        <w:t>ամաձայնության</w:t>
      </w:r>
      <w:r w:rsidRPr="00631CF5">
        <w:rPr>
          <w:rFonts w:ascii="GHEA Grapalat" w:eastAsia="Times New Roman" w:hAnsi="GHEA Grapalat" w:cs="GHEA Grapalat"/>
          <w:b/>
          <w:sz w:val="20"/>
          <w:szCs w:val="20"/>
          <w:lang w:val="en-US"/>
        </w:rPr>
        <w:t xml:space="preserve"> </w:t>
      </w:r>
      <w:r w:rsidRPr="00631CF5">
        <w:rPr>
          <w:rFonts w:ascii="Arial" w:eastAsia="Times New Roman" w:hAnsi="Arial" w:cs="Arial"/>
          <w:b/>
          <w:sz w:val="20"/>
          <w:szCs w:val="20"/>
          <w:lang w:val="en-US"/>
        </w:rPr>
        <w:t>առարկան</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numPr>
          <w:ilvl w:val="1"/>
          <w:numId w:val="7"/>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Times New Roman"/>
          <w:b/>
          <w:sz w:val="20"/>
          <w:szCs w:val="20"/>
          <w:lang w:val="af-ZA"/>
        </w:rPr>
        <w:t>»</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ՀՈԱԿ</w:t>
      </w:r>
      <w:r w:rsidRPr="00631CF5">
        <w:rPr>
          <w:rFonts w:ascii="GHEA Grapalat" w:eastAsia="Times New Roman" w:hAnsi="GHEA Grapalat" w:cs="Times New Roman"/>
          <w:b/>
          <w:sz w:val="20"/>
          <w:szCs w:val="20"/>
          <w:lang w:val="af-ZA"/>
        </w:rPr>
        <w:t>-</w:t>
      </w:r>
      <w:r w:rsidRPr="00631CF5">
        <w:rPr>
          <w:rFonts w:ascii="Arial" w:eastAsia="Times New Roman" w:hAnsi="Arial" w:cs="Arial"/>
          <w:b/>
          <w:sz w:val="20"/>
          <w:szCs w:val="20"/>
          <w:lang w:val="en-US"/>
        </w:rPr>
        <w:t>Ի</w:t>
      </w:r>
      <w:r w:rsidRPr="00631CF5">
        <w:rPr>
          <w:rFonts w:ascii="GHEA Grapalat" w:eastAsia="Times New Roman" w:hAnsi="GHEA Grapalat" w:cs="Times New Roman"/>
          <w:b/>
          <w:sz w:val="24"/>
          <w:szCs w:val="24"/>
          <w:lang w:val="af-ZA"/>
        </w:rPr>
        <w:t xml:space="preserve"> </w:t>
      </w:r>
      <w:r w:rsidRPr="00631CF5">
        <w:rPr>
          <w:rFonts w:ascii="GHEA Grapalat" w:eastAsia="Times New Roman" w:hAnsi="GHEA Grapalat" w:cs="GHEA Grapalat"/>
          <w:sz w:val="20"/>
          <w:szCs w:val="20"/>
          <w:lang w:val="pt-BR"/>
        </w:rPr>
        <w:t>(</w:t>
      </w:r>
      <w:r w:rsidRPr="00631CF5">
        <w:rPr>
          <w:rFonts w:ascii="Arial" w:eastAsia="Times New Roman" w:hAnsi="Arial" w:cs="Arial"/>
          <w:sz w:val="20"/>
          <w:szCs w:val="20"/>
          <w:lang w:val="pt-BR"/>
        </w:rPr>
        <w:t>այսուհետ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կազմակերպված</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w:t>
      </w:r>
      <w:r w:rsidR="00182FC1">
        <w:rPr>
          <w:rFonts w:ascii="Sylfaen" w:eastAsia="Times New Roman" w:hAnsi="Sylfaen" w:cs="Sylfaen"/>
          <w:b/>
          <w:i/>
          <w:color w:val="000000"/>
          <w:sz w:val="20"/>
          <w:szCs w:val="27"/>
          <w:lang w:val="hy-AM"/>
        </w:rPr>
        <w:t>ԼՄ</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ԹՀԿՏ</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ԳՀԾՁԲ</w:t>
      </w:r>
      <w:r w:rsidR="00182FC1">
        <w:rPr>
          <w:rFonts w:ascii="Arial" w:eastAsia="Times New Roman" w:hAnsi="Arial" w:cs="Arial"/>
          <w:b/>
          <w:i/>
          <w:color w:val="000000"/>
          <w:sz w:val="20"/>
          <w:szCs w:val="27"/>
          <w:lang w:val="hy-AM"/>
        </w:rPr>
        <w:t>-25/04</w:t>
      </w:r>
      <w:r w:rsidRPr="00631CF5">
        <w:rPr>
          <w:rFonts w:ascii="GHEA Grapalat" w:eastAsia="Times New Roman" w:hAnsi="GHEA Grapalat" w:cs="Times New Roman"/>
          <w:b/>
          <w:i/>
          <w:color w:val="000000"/>
          <w:sz w:val="20"/>
          <w:szCs w:val="27"/>
          <w:lang w:val="af-ZA"/>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pt-BR"/>
        </w:rPr>
        <w:t>ծածկագրով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ընթացակարգին</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Որպես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ընտրված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կնքվելիք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նախատեսված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պարտավորությունների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անհրաժեշտ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որակավորման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ապահովում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լրացված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p>
    <w:p w:rsidR="00BB1514" w:rsidRPr="00631CF5" w:rsidRDefault="00BB1514" w:rsidP="00BB1514">
      <w:pPr>
        <w:spacing w:after="0" w:line="240" w:lineRule="auto"/>
        <w:ind w:firstLine="360"/>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տուժանքի</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pt-BR"/>
        </w:rPr>
        <w:t>համաձայնագ</w:t>
      </w:r>
      <w:r w:rsidRPr="00631CF5">
        <w:rPr>
          <w:rFonts w:ascii="Arial" w:eastAsia="Times New Roman" w:hAnsi="Arial" w:cs="Arial"/>
          <w:color w:val="000000"/>
          <w:sz w:val="20"/>
          <w:szCs w:val="20"/>
          <w:lang w:val="hy-AM"/>
        </w:rPr>
        <w:t>ր</w:t>
      </w:r>
      <w:r w:rsidRPr="00631CF5">
        <w:rPr>
          <w:rFonts w:ascii="Arial" w:eastAsia="Times New Roman" w:hAnsi="Arial" w:cs="Arial"/>
          <w:color w:val="000000"/>
          <w:sz w:val="20"/>
          <w:szCs w:val="20"/>
          <w:lang w:val="pt-BR"/>
        </w:rPr>
        <w:t>ի</w:t>
      </w:r>
      <w:r w:rsidRPr="00631CF5">
        <w:rPr>
          <w:rFonts w:ascii="Arial" w:eastAsia="Times New Roman" w:hAnsi="Arial" w:cs="Arial"/>
          <w:color w:val="000000"/>
          <w:sz w:val="20"/>
          <w:szCs w:val="20"/>
          <w:lang w:val="hy-AM"/>
        </w:rPr>
        <w:t>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ներկայացվող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անհետկանչելիորեն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տալիս</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պայմանները</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դաշտում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լրացված</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ակցեպտավորված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կապված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Բանկը</w:t>
      </w:r>
      <w:r w:rsidRPr="00631CF5">
        <w:rPr>
          <w:rFonts w:ascii="GHEA Grapalat" w:eastAsia="Times New Roman" w:hAnsi="GHEA Grapalat" w:cs="GHEA Grapalat"/>
          <w:color w:val="000000"/>
          <w:sz w:val="20"/>
          <w:szCs w:val="20"/>
          <w:lang w:val="hy-AM"/>
        </w:rPr>
        <w:t>`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համաձայնություն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ստանալու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քանի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արդեն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նպատակով</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հիմք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հաշվից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առանց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եղանակով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կարգադրել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կանչելու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տուժանքի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գումարով</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ե</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պատասխանատվություն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կրում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իրավաչափության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վավերականության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ժամկետների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կատարումն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ապահովելու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իրականացվող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գործողությունների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1.4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ոչ</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պատշաճ</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եթե</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հանգեցնում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միակողմանի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լուծման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բնօրինակներով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այդ</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տեղեկացնելով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թվային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ստորագրությամբ</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լինելու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դրանք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ներկայացվում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կրիչներով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ինչպես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նաև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դրանցից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արտատպված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տարբերակներով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lastRenderedPageBreak/>
        <w:t>Պատվիրատուն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փաստաթղթեր</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hy-AM"/>
        </w:rPr>
        <w:t xml:space="preserve">1.6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ահանջագրում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նշված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հետևանքով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առաջացած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ռիսկերի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վնասների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բացասական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հետևանքների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պատասխանատվություն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կրում</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ստուգելու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փաստերը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1.7 </w:t>
      </w:r>
      <w:r w:rsidRPr="00631CF5">
        <w:rPr>
          <w:rFonts w:ascii="Arial" w:eastAsia="Times New Roman" w:hAnsi="Arial" w:cs="Arial"/>
          <w:sz w:val="20"/>
          <w:szCs w:val="20"/>
          <w:lang w:val="hy-AM"/>
        </w:rPr>
        <w:t>Այն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հաշվի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բավարարում</w:t>
      </w:r>
      <w:r w:rsidRPr="00631CF5">
        <w:rPr>
          <w:rFonts w:ascii="Arial" w:eastAsia="Times New Roman" w:hAnsi="Arial" w:cs="Arial"/>
          <w:sz w:val="20"/>
          <w:szCs w:val="20"/>
          <w:lang w:val="en-US"/>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ստանալուց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հետո՝</w:t>
      </w:r>
      <w:r w:rsidRPr="00631CF5">
        <w:rPr>
          <w:rFonts w:ascii="GHEA Grapalat" w:eastAsia="Times New Roman" w:hAnsi="GHEA Grapalat" w:cs="GHEA Grapalat"/>
          <w:sz w:val="20"/>
          <w:szCs w:val="20"/>
          <w:lang w:val="pt-BR"/>
        </w:rPr>
        <w:t xml:space="preserve"> 2 (</w:t>
      </w:r>
      <w:r w:rsidRPr="00631CF5">
        <w:rPr>
          <w:rFonts w:ascii="Arial" w:eastAsia="Times New Roman" w:hAnsi="Arial" w:cs="Arial"/>
          <w:sz w:val="20"/>
          <w:szCs w:val="20"/>
          <w:lang w:val="en-US"/>
        </w:rPr>
        <w:t>երկու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տեղեկացնի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ձևով</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360"/>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1.8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ներկայացնելուց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հետո</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անկախ</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պատճառներով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տասն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չվճարվելու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տեղեկությունները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փոխանցում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&lt;&lt;</w:t>
      </w:r>
      <w:r w:rsidRPr="00631CF5">
        <w:rPr>
          <w:rFonts w:ascii="Arial" w:eastAsia="Times New Roman" w:hAnsi="Arial" w:cs="Arial"/>
          <w:sz w:val="20"/>
          <w:szCs w:val="20"/>
          <w:lang w:val="pt-BR"/>
        </w:rPr>
        <w:t>ԱՔՌԱ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Քրեդիթ</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Ռեփորթինգ</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ՓԲԸ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Վարկային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բյուրո</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numPr>
          <w:ilvl w:val="0"/>
          <w:numId w:val="6"/>
        </w:numPr>
        <w:spacing w:after="0" w:line="240" w:lineRule="auto"/>
        <w:jc w:val="center"/>
        <w:rPr>
          <w:rFonts w:ascii="GHEA Grapalat" w:eastAsia="Times New Roman" w:hAnsi="GHEA Grapalat" w:cs="GHEA Grapalat"/>
          <w:b/>
          <w:bCs/>
          <w:sz w:val="20"/>
          <w:szCs w:val="20"/>
          <w:lang w:val="en-US"/>
        </w:rPr>
      </w:pPr>
      <w:r w:rsidRPr="00631CF5">
        <w:rPr>
          <w:rFonts w:ascii="Arial" w:eastAsia="Times New Roman" w:hAnsi="Arial" w:cs="Arial"/>
          <w:b/>
          <w:bCs/>
          <w:sz w:val="20"/>
          <w:szCs w:val="20"/>
          <w:lang w:val="en-US"/>
        </w:rPr>
        <w:t>Այլ</w:t>
      </w:r>
      <w:r w:rsidRPr="00631CF5">
        <w:rPr>
          <w:rFonts w:ascii="GHEA Grapalat" w:eastAsia="Times New Roman" w:hAnsi="GHEA Grapalat" w:cs="GHEA Grapalat"/>
          <w:b/>
          <w:bCs/>
          <w:sz w:val="20"/>
          <w:szCs w:val="20"/>
          <w:lang w:val="en-US"/>
        </w:rPr>
        <w:t xml:space="preserve"> </w:t>
      </w:r>
      <w:r w:rsidRPr="00631CF5">
        <w:rPr>
          <w:rFonts w:ascii="Arial" w:eastAsia="Times New Roman" w:hAnsi="Arial" w:cs="Arial"/>
          <w:b/>
          <w:bCs/>
          <w:sz w:val="20"/>
          <w:szCs w:val="20"/>
          <w:lang w:val="en-US"/>
        </w:rPr>
        <w:t>պայմաններ</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roofErr w:type="gramStart"/>
      <w:r w:rsidRPr="00631CF5">
        <w:rPr>
          <w:rFonts w:ascii="GHEA Grapalat" w:eastAsia="Times New Roman" w:hAnsi="GHEA Grapalat" w:cs="GHEA Grapalat"/>
          <w:sz w:val="20"/>
          <w:szCs w:val="20"/>
          <w:lang w:val="en-US"/>
        </w:rPr>
        <w:t>2.1</w:t>
      </w:r>
      <w:proofErr w:type="gramEnd"/>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Սույն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անհետկանչելի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ուժի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մտնում</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Ընկերության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վավերացման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պահից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ուժի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en-US"/>
        </w:rPr>
        <w:t>Պատվիրատուի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կնքված</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արդյունքը</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ամբողջական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ընդունվելու</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օրվան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հաջորդող</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քսաներորդ</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GHEA Grapalat"/>
          <w:sz w:val="20"/>
          <w:szCs w:val="20"/>
          <w:lang w:val="en-US"/>
        </w:rPr>
        <w:t xml:space="preserve"> </w:t>
      </w:r>
      <w:r w:rsidRPr="00631CF5">
        <w:rPr>
          <w:rFonts w:ascii="Arial" w:eastAsia="Times New Roman" w:hAnsi="Arial" w:cs="Arial"/>
          <w:sz w:val="20"/>
          <w:szCs w:val="20"/>
          <w:lang w:val="en-US"/>
        </w:rPr>
        <w:t>ներառյալ։</w:t>
      </w:r>
      <w:r w:rsidRPr="00631CF5">
        <w:rPr>
          <w:rFonts w:ascii="GHEA Grapalat" w:eastAsia="Times New Roman" w:hAnsi="GHEA Grapalat" w:cs="GHEA Grapalat"/>
          <w:sz w:val="20"/>
          <w:szCs w:val="20"/>
          <w:lang w:val="en-US"/>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2.2.</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ներկայացնելով</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թույլ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տվել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իսկ</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պատշաճ</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իրավասու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կապակցությամբ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ծագած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բանակցությունների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ձեռք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չբերելու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դատական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կարգով։</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Ընկերության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հասցեն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բանկային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վավերապայմանները</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հասցեն</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ընկերությանը</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սպասարկող</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բանկի</w:t>
      </w:r>
      <w:r w:rsidRPr="00631CF5">
        <w:rPr>
          <w:rFonts w:ascii="GHEA Grapalat" w:eastAsia="Times New Roman" w:hAnsi="GHEA Grapalat" w:cs="Times New Roman"/>
          <w:sz w:val="18"/>
          <w:szCs w:val="18"/>
          <w:vertAlign w:val="superscript"/>
          <w:lang w:val="hy-AM"/>
        </w:rPr>
        <w:t xml:space="preserve"> </w:t>
      </w:r>
      <w:r w:rsidRPr="00631CF5">
        <w:rPr>
          <w:rFonts w:ascii="Arial" w:eastAsia="Times New Roman" w:hAnsi="Arial" w:cs="Arial"/>
          <w:sz w:val="18"/>
          <w:szCs w:val="18"/>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r w:rsidRPr="00631CF5">
        <w:rPr>
          <w:rFonts w:ascii="GHEA Grapalat" w:eastAsia="Times New Roman" w:hAnsi="GHEA Grapalat" w:cs="Times New Roman"/>
          <w:sz w:val="18"/>
          <w:szCs w:val="18"/>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18"/>
          <w:szCs w:val="18"/>
          <w:u w:val="single"/>
          <w:vertAlign w:val="superscript"/>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ամիս</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տարի</w:t>
      </w:r>
    </w:p>
    <w:p w:rsidR="00BB1514" w:rsidRPr="00631CF5" w:rsidRDefault="00BB1514" w:rsidP="00BB1514">
      <w:pPr>
        <w:spacing w:after="0" w:line="240" w:lineRule="auto"/>
        <w:jc w:val="both"/>
        <w:rPr>
          <w:rFonts w:ascii="GHEA Grapalat" w:eastAsia="Times New Roman" w:hAnsi="GHEA Grapalat" w:cs="Times New Roman"/>
          <w:sz w:val="18"/>
          <w:szCs w:val="18"/>
          <w:vertAlign w:val="superscript"/>
          <w:lang w:val="hy-AM"/>
        </w:rPr>
      </w:pPr>
    </w:p>
    <w:p w:rsidR="00BB1514" w:rsidRPr="00631CF5" w:rsidRDefault="00BB1514" w:rsidP="00BB1514">
      <w:pPr>
        <w:spacing w:after="0" w:line="240" w:lineRule="auto"/>
        <w:jc w:val="both"/>
        <w:rPr>
          <w:rFonts w:ascii="GHEA Grapalat" w:eastAsia="Times New Roman" w:hAnsi="GHEA Grapalat" w:cs="GHEA Grapalat"/>
          <w:i/>
          <w:sz w:val="18"/>
          <w:szCs w:val="18"/>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631CF5">
        <w:rPr>
          <w:rFonts w:ascii="GHEA Grapalat" w:eastAsia="Times New Roman" w:hAnsi="GHEA Grapalat" w:cs="Sylfaen"/>
          <w:i/>
          <w:sz w:val="16"/>
          <w:szCs w:val="16"/>
          <w:lang w:val="hy-AM"/>
        </w:rPr>
        <w:t xml:space="preserve">* </w:t>
      </w:r>
      <w:r w:rsidRPr="00631CF5">
        <w:rPr>
          <w:rFonts w:ascii="Arial" w:eastAsia="Times New Roman" w:hAnsi="Arial" w:cs="Arial"/>
          <w:i/>
          <w:sz w:val="16"/>
          <w:szCs w:val="16"/>
          <w:lang w:val="hy-AM"/>
        </w:rPr>
        <w:t>լրացվում</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է</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հանձնաժողովի</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քարտուղարի</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կողմից</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մինչև</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հրավերը</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տեղեկագրում</w:t>
      </w:r>
      <w:r w:rsidRPr="00631CF5">
        <w:rPr>
          <w:rFonts w:ascii="GHEA Grapalat" w:eastAsia="Times New Roman" w:hAnsi="GHEA Grapalat" w:cs="Times New Roman"/>
          <w:i/>
          <w:sz w:val="16"/>
          <w:szCs w:val="16"/>
          <w:lang w:val="hy-AM"/>
        </w:rPr>
        <w:t xml:space="preserve"> </w:t>
      </w:r>
      <w:r w:rsidRPr="00631CF5">
        <w:rPr>
          <w:rFonts w:ascii="Arial" w:eastAsia="Times New Roman" w:hAnsi="Arial" w:cs="Arial"/>
          <w:i/>
          <w:sz w:val="16"/>
          <w:szCs w:val="16"/>
          <w:lang w:val="hy-AM"/>
        </w:rPr>
        <w:t>հրապարակելը</w:t>
      </w:r>
      <w:r w:rsidRPr="00631CF5">
        <w:rPr>
          <w:rFonts w:ascii="GHEA Grapalat" w:eastAsia="Times New Roman" w:hAnsi="GHEA Grapalat" w:cs="Times New Roman"/>
          <w:i/>
          <w:sz w:val="16"/>
          <w:szCs w:val="16"/>
          <w:lang w:val="hy-AM"/>
        </w:rPr>
        <w:t>:</w:t>
      </w: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ՎՃԱՐՄԱՆ</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ՊԱՀԱՆՋԱԳԻՐ</w:t>
            </w:r>
            <w:r w:rsidRPr="00631CF5">
              <w:rPr>
                <w:rFonts w:ascii="GHEA Grapalat" w:eastAsia="Times New Roman" w:hAnsi="GHEA Grapalat" w:cs="Sylfaen"/>
                <w:b/>
                <w:bCs/>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Թիվ</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Ընկերություն</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5</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Վճարողի</w:t>
            </w:r>
            <w:r w:rsidRPr="00631CF5">
              <w:rPr>
                <w:rFonts w:ascii="Arial" w:eastAsia="Times New Roman" w:hAnsi="Arial" w:cs="Arial"/>
                <w:sz w:val="20"/>
                <w:szCs w:val="20"/>
                <w:lang w:val="hy-AM"/>
              </w:rPr>
              <w:t>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6</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9</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18"/>
                <w:szCs w:val="18"/>
                <w:lang w:val="af-ZA"/>
              </w:rPr>
              <w:t>«</w:t>
            </w:r>
            <w:r w:rsidRPr="00631CF5">
              <w:rPr>
                <w:rFonts w:ascii="Arial" w:eastAsia="Times New Roman" w:hAnsi="Arial" w:cs="Arial"/>
                <w:b/>
                <w:sz w:val="18"/>
                <w:szCs w:val="18"/>
                <w:lang w:val="af-ZA"/>
              </w:rPr>
              <w:t>ՀՀ</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ԼՈՌՈՒ</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ՄԱՐԶԻ</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ԹՈՒՄԱՆՅԱՆ</w:t>
            </w:r>
            <w:r w:rsidRPr="00631CF5">
              <w:rPr>
                <w:rFonts w:ascii="GHEA Grapalat" w:eastAsia="Times New Roman" w:hAnsi="GHEA Grapalat" w:cs="Arial"/>
                <w:b/>
                <w:sz w:val="18"/>
                <w:szCs w:val="18"/>
                <w:lang w:val="hy-AM"/>
              </w:rPr>
              <w:t xml:space="preserve"> </w:t>
            </w:r>
            <w:r w:rsidRPr="00631CF5">
              <w:rPr>
                <w:rFonts w:ascii="GHEA Grapalat" w:eastAsia="Times New Roman" w:hAnsi="GHEA Grapalat" w:cs="Arial"/>
                <w:b/>
                <w:sz w:val="18"/>
                <w:szCs w:val="18"/>
                <w:lang w:val="af-ZA"/>
              </w:rPr>
              <w:t xml:space="preserve"> </w:t>
            </w:r>
            <w:r w:rsidRPr="00631CF5">
              <w:rPr>
                <w:rFonts w:ascii="Arial" w:eastAsia="Times New Roman" w:hAnsi="Arial" w:cs="Arial"/>
                <w:b/>
                <w:sz w:val="18"/>
                <w:szCs w:val="18"/>
                <w:lang w:val="af-ZA"/>
              </w:rPr>
              <w:t>ՀԱՄԱՅՆՔ</w:t>
            </w:r>
            <w:r w:rsidRPr="00631CF5">
              <w:rPr>
                <w:rFonts w:ascii="Arial" w:eastAsia="Times New Roman" w:hAnsi="Arial" w:cs="Arial"/>
                <w:b/>
                <w:sz w:val="18"/>
                <w:szCs w:val="18"/>
                <w:lang w:val="hy-AM"/>
              </w:rPr>
              <w:t>Ի</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ԿՈՄՈՒՆԱԼ</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ՏՆՏԵՍՈՒԹՅՈՒՆ</w:t>
            </w:r>
            <w:r w:rsidRPr="00631CF5">
              <w:rPr>
                <w:rFonts w:ascii="GHEA Grapalat" w:eastAsia="Times New Roman" w:hAnsi="GHEA Grapalat" w:cs="Arial"/>
                <w:b/>
                <w:sz w:val="18"/>
                <w:szCs w:val="18"/>
                <w:lang w:val="af-ZA"/>
              </w:rPr>
              <w:t>»</w:t>
            </w:r>
            <w:r w:rsidRPr="00631CF5">
              <w:rPr>
                <w:rFonts w:ascii="GHEA Grapalat" w:eastAsia="Times New Roman" w:hAnsi="GHEA Grapalat" w:cs="Arial"/>
                <w:b/>
                <w:sz w:val="18"/>
                <w:szCs w:val="18"/>
                <w:lang w:val="hy-AM"/>
              </w:rPr>
              <w:t xml:space="preserve"> </w:t>
            </w:r>
            <w:r w:rsidRPr="00631CF5">
              <w:rPr>
                <w:rFonts w:ascii="Arial" w:eastAsia="Times New Roman" w:hAnsi="Arial" w:cs="Arial"/>
                <w:b/>
                <w:sz w:val="18"/>
                <w:szCs w:val="18"/>
                <w:lang w:val="hy-AM"/>
              </w:rPr>
              <w:t>ՀՈԱԿ</w:t>
            </w:r>
            <w:r w:rsidRPr="00631CF5">
              <w:rPr>
                <w:rFonts w:ascii="GHEA Grapalat" w:eastAsia="Times New Roman" w:hAnsi="GHEA Grapalat" w:cs="Arial"/>
                <w:b/>
                <w:sz w:val="18"/>
                <w:szCs w:val="18"/>
                <w:lang w:val="af-ZA"/>
              </w:rPr>
              <w:t>-</w:t>
            </w:r>
            <w:r w:rsidRPr="00631CF5">
              <w:rPr>
                <w:rFonts w:ascii="Arial" w:eastAsia="Times New Roman" w:hAnsi="Arial" w:cs="Arial"/>
                <w:b/>
                <w:sz w:val="18"/>
                <w:szCs w:val="18"/>
                <w:lang w:val="en-US"/>
              </w:rPr>
              <w:t>Ի</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10.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11</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proofErr w:type="gramStart"/>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Arial" w:eastAsia="Times New Roman" w:hAnsi="Arial" w:cs="Arial"/>
                <w:sz w:val="20"/>
                <w:szCs w:val="20"/>
                <w:lang w:val="hy-AM"/>
              </w:rPr>
              <w:t>ն</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proofErr w:type="gramEnd"/>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հշ</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en-US"/>
              </w:rPr>
              <w:t>N</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Գումարը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proofErr w:type="gramStart"/>
            <w:r w:rsidRPr="00631CF5">
              <w:rPr>
                <w:rFonts w:ascii="Arial" w:eastAsia="Times New Roman" w:hAnsi="Arial" w:cs="Arial"/>
                <w:sz w:val="20"/>
                <w:szCs w:val="20"/>
                <w:lang w:val="hy-AM"/>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proofErr w:type="gramEnd"/>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rPr>
              <w:t>6</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Արժույթը</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Գործարքի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նպատակը</w:t>
            </w:r>
            <w:proofErr w:type="gramStart"/>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w:t>
            </w:r>
            <w:proofErr w:type="gramEnd"/>
            <w:r w:rsidRPr="00631CF5">
              <w:rPr>
                <w:rFonts w:ascii="Arial" w:eastAsia="Times New Roman" w:hAnsi="Arial" w:cs="Arial"/>
                <w:bCs/>
                <w:i/>
                <w:sz w:val="20"/>
                <w:szCs w:val="20"/>
                <w:lang w:val="en-US"/>
              </w:rPr>
              <w:t>որակավորման</w:t>
            </w:r>
            <w:r w:rsidRPr="00631CF5">
              <w:rPr>
                <w:rFonts w:ascii="GHEA Grapalat" w:eastAsia="Times New Roman" w:hAnsi="GHEA Grapalat" w:cs="Sylfaen"/>
                <w:bCs/>
                <w:i/>
                <w:sz w:val="20"/>
                <w:szCs w:val="20"/>
              </w:rPr>
              <w:t xml:space="preserve"> </w:t>
            </w:r>
            <w:r w:rsidRPr="00631CF5">
              <w:rPr>
                <w:rFonts w:ascii="Arial" w:eastAsia="Times New Roman" w:hAnsi="Arial" w:cs="Arial"/>
                <w:bCs/>
                <w:i/>
                <w:sz w:val="20"/>
                <w:szCs w:val="20"/>
                <w:lang w:val="en-US"/>
              </w:rPr>
              <w:t>ապահովմ</w:t>
            </w:r>
            <w:r w:rsidRPr="00631CF5">
              <w:rPr>
                <w:rFonts w:ascii="Arial" w:eastAsia="Times New Roman" w:hAnsi="Arial" w:cs="Arial"/>
                <w:bCs/>
                <w:i/>
                <w:sz w:val="20"/>
                <w:szCs w:val="20"/>
                <w:lang w:val="hy-AM"/>
              </w:rPr>
              <w:t>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համար</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Փաստաթղթերի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այդ</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թվում՝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համարները</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rPr>
              <w:t xml:space="preserve"> </w:t>
            </w:r>
            <w:proofErr w:type="gramStart"/>
            <w:r w:rsidRPr="00631CF5">
              <w:rPr>
                <w:rFonts w:ascii="Arial" w:eastAsia="Times New Roman" w:hAnsi="Arial" w:cs="Arial"/>
                <w:sz w:val="20"/>
                <w:szCs w:val="20"/>
                <w:lang w:val="hy-AM"/>
              </w:rPr>
              <w:t>պ</w:t>
            </w:r>
            <w:r w:rsidRPr="00631CF5">
              <w:rPr>
                <w:rFonts w:ascii="Arial" w:eastAsia="Times New Roman" w:hAnsi="Arial" w:cs="Arial"/>
                <w:sz w:val="20"/>
                <w:szCs w:val="20"/>
                <w:lang w:val="en-US"/>
              </w:rPr>
              <w:t>այմանագրի</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ծածկագիրը</w:t>
            </w:r>
            <w:proofErr w:type="gramEnd"/>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որի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գանձումը</w:t>
            </w:r>
            <w:r w:rsidRPr="00631CF5">
              <w:rPr>
                <w:rFonts w:ascii="GHEA Grapalat" w:eastAsia="Times New Roman" w:hAnsi="GHEA Grapalat" w:cs="Arial"/>
                <w:sz w:val="20"/>
                <w:szCs w:val="20"/>
              </w:rPr>
              <w:t>)</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Առդիր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էջերի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քանակը՝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էջ</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22</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rPr>
              <w:t>1.</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1.</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2</w:t>
            </w:r>
            <w:r w:rsidRPr="00631CF5">
              <w:rPr>
                <w:rFonts w:ascii="GHEA Grapalat" w:eastAsia="Times New Roman" w:hAnsi="GHEA Grapalat" w:cs="Tahoma"/>
                <w:color w:val="000000"/>
                <w:sz w:val="20"/>
                <w:szCs w:val="20"/>
                <w:lang w:val="hy-AM"/>
              </w:rPr>
              <w:t>4</w:t>
            </w:r>
            <w:r w:rsidRPr="00631CF5">
              <w:rPr>
                <w:rFonts w:ascii="GHEA Grapalat" w:eastAsia="Times New Roman" w:hAnsi="GHEA Grapalat" w:cs="Tahoma"/>
                <w:color w:val="000000"/>
                <w:sz w:val="20"/>
                <w:szCs w:val="20"/>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Շահառուին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2</w:t>
            </w:r>
            <w:r w:rsidRPr="00631CF5">
              <w:rPr>
                <w:rFonts w:ascii="GHEA Grapalat" w:eastAsia="Times New Roman" w:hAnsi="GHEA Grapalat" w:cs="Tahoma"/>
                <w:color w:val="000000"/>
                <w:sz w:val="20"/>
                <w:szCs w:val="20"/>
                <w:lang w:val="hy-AM"/>
              </w:rPr>
              <w:t>3</w:t>
            </w:r>
            <w:r w:rsidRPr="00631CF5">
              <w:rPr>
                <w:rFonts w:ascii="GHEA Grapalat" w:eastAsia="Times New Roman" w:hAnsi="GHEA Grapalat" w:cs="Tahoma"/>
                <w:color w:val="000000"/>
                <w:sz w:val="20"/>
                <w:szCs w:val="20"/>
                <w:lang w:val="en-US"/>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Վճարողին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182FC1"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24.</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2</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hy-AM"/>
              </w:rPr>
              <w:t>գ</w:t>
            </w:r>
            <w:r w:rsidRPr="00631CF5">
              <w:rPr>
                <w:rFonts w:ascii="GHEA Grapalat" w:eastAsia="Times New Roman" w:hAnsi="GHEA Grapalat" w:cs="Tahoma"/>
                <w:color w:val="000000"/>
                <w:sz w:val="20"/>
                <w:szCs w:val="20"/>
                <w:lang w:val="en-US"/>
              </w:rPr>
              <w:t xml:space="preserve">                                                 "___"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 xml:space="preserve">20___ </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hy-AM"/>
              </w:rPr>
              <w:t>գ</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lastRenderedPageBreak/>
        <w:t xml:space="preserve">* </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պահանջագիրը</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լրացվում</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է</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համաձայն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սույն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հրավերով</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սահմանված</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պարտադիր</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վավերապայմանների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և</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կարգի</w:t>
      </w:r>
      <w:r w:rsidRPr="00631CF5">
        <w:rPr>
          <w:rFonts w:ascii="GHEA Grapalat" w:eastAsia="Times New Roman" w:hAnsi="GHEA Grapalat" w:cs="Franklin Gothic Medium Cond"/>
          <w:i/>
          <w:sz w:val="16"/>
          <w:szCs w:val="24"/>
          <w:lang w:val="hy-AM"/>
        </w:rPr>
        <w:t>»</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Վճարման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պահանջագրի</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պարտադիր</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վավերապայմանները</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և</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լրացման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ուղեցույցը</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Հ</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&lt;&lt;</w:t>
            </w:r>
            <w:r w:rsidRPr="00631CF5">
              <w:rPr>
                <w:rFonts w:ascii="Arial" w:eastAsia="Times New Roman" w:hAnsi="Arial" w:cs="Arial"/>
                <w:b/>
                <w:sz w:val="20"/>
                <w:szCs w:val="20"/>
                <w:lang w:val="en-US"/>
              </w:rPr>
              <w:t>Վճարման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պահանջագիր</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փաստաթղթի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Նշված</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դաշտի</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առկայությունը</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լրացման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պահանջը</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լրացնող</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կողմը</w:t>
            </w:r>
            <w:r w:rsidRPr="00631CF5">
              <w:rPr>
                <w:rFonts w:ascii="GHEA Grapalat" w:eastAsia="Times New Roman" w:hAnsi="GHEA Grapalat" w:cs="Times New Roman"/>
                <w:b/>
                <w:sz w:val="20"/>
                <w:szCs w:val="20"/>
                <w:lang w:val="en-US"/>
              </w:rPr>
              <w:t xml:space="preserve">` </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շահառուն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կամ</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վճարողը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w:t>
            </w:r>
            <w:r w:rsidRPr="00631CF5">
              <w:rPr>
                <w:rFonts w:ascii="GHEA Grapalat" w:eastAsia="Times New Roman" w:hAnsi="GHEA Grapalat" w:cs="Times New Roman"/>
                <w:sz w:val="20"/>
                <w:szCs w:val="20"/>
                <w:lang w:val="hy-AM"/>
              </w:rPr>
              <w:t>&gt;</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ազգանունը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իրավաբանական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կազմակերպությունում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ստացողի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w:t>
            </w:r>
            <w:r w:rsidRPr="00631CF5">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գործընթացում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գանձապետական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փոխանցվեն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ենթակա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թվերով</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բառերով</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արժույթը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գործարքի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որակավորման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hy-AM"/>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ընթացակարգի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ըստ</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շահառու</w:t>
            </w:r>
            <w:r w:rsidRPr="00631CF5">
              <w:rPr>
                <w:rFonts w:ascii="Arial" w:eastAsia="Times New Roman" w:hAnsi="Arial" w:cs="Arial"/>
                <w:sz w:val="20"/>
                <w:szCs w:val="20"/>
                <w:lang w:val="en-US"/>
              </w:rPr>
              <w:t>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բառերը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նշանակում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տալիս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առդիր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տրամադրվեն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Եթ</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դաշտը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տվյալը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պարտադիր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այս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դաշտը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վճարող</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համաձայնվում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lastRenderedPageBreak/>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ստորագրվում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կնքվում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ստորագրվում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կնքվում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վճարողին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մասնաճյուղի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ամսաթիվը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դրոշմակնիքը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lastRenderedPageBreak/>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jc w:val="center"/>
        <w:rPr>
          <w:rFonts w:ascii="GHEA Grapalat" w:eastAsia="Times New Roman" w:hAnsi="GHEA Grapalat" w:cs="GHEA Grapalat"/>
          <w:lang w:val="hy-AM"/>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Sylfaen"/>
          <w:b/>
          <w:sz w:val="20"/>
          <w:szCs w:val="20"/>
          <w:lang w:val="hy-AM" w:eastAsia="x-none"/>
        </w:rPr>
        <w:t xml:space="preserve"> 5.1</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w:t>
      </w:r>
      <w:r w:rsidR="00182FC1">
        <w:rPr>
          <w:rFonts w:ascii="Sylfaen" w:eastAsia="Times New Roman" w:hAnsi="Sylfaen" w:cs="Sylfaen"/>
          <w:b/>
          <w:i/>
          <w:color w:val="000000"/>
          <w:sz w:val="20"/>
          <w:szCs w:val="27"/>
          <w:lang w:val="hy-AM" w:eastAsia="x-none"/>
        </w:rPr>
        <w:t>ԼՄ</w:t>
      </w:r>
      <w:r w:rsidR="00182FC1">
        <w:rPr>
          <w:rFonts w:ascii="Arial" w:eastAsia="Times New Roman" w:hAnsi="Arial" w:cs="Arial"/>
          <w:b/>
          <w:i/>
          <w:color w:val="000000"/>
          <w:sz w:val="20"/>
          <w:szCs w:val="27"/>
          <w:lang w:val="hy-AM" w:eastAsia="x-none"/>
        </w:rPr>
        <w:t>-</w:t>
      </w:r>
      <w:r w:rsidR="00182FC1">
        <w:rPr>
          <w:rFonts w:ascii="Sylfaen" w:eastAsia="Times New Roman" w:hAnsi="Sylfaen" w:cs="Sylfaen"/>
          <w:b/>
          <w:i/>
          <w:color w:val="000000"/>
          <w:sz w:val="20"/>
          <w:szCs w:val="27"/>
          <w:lang w:val="hy-AM" w:eastAsia="x-none"/>
        </w:rPr>
        <w:t>ԹՀԿՏ</w:t>
      </w:r>
      <w:r w:rsidR="00182FC1">
        <w:rPr>
          <w:rFonts w:ascii="Arial" w:eastAsia="Times New Roman" w:hAnsi="Arial" w:cs="Arial"/>
          <w:b/>
          <w:i/>
          <w:color w:val="000000"/>
          <w:sz w:val="20"/>
          <w:szCs w:val="27"/>
          <w:lang w:val="hy-AM" w:eastAsia="x-none"/>
        </w:rPr>
        <w:t>-</w:t>
      </w:r>
      <w:r w:rsidR="00182FC1">
        <w:rPr>
          <w:rFonts w:ascii="Sylfaen" w:eastAsia="Times New Roman" w:hAnsi="Sylfaen" w:cs="Sylfaen"/>
          <w:b/>
          <w:i/>
          <w:color w:val="000000"/>
          <w:sz w:val="20"/>
          <w:szCs w:val="27"/>
          <w:lang w:val="hy-AM" w:eastAsia="x-none"/>
        </w:rPr>
        <w:t>ԳՀԾՁԲ</w:t>
      </w:r>
      <w:r w:rsidR="00182FC1">
        <w:rPr>
          <w:rFonts w:ascii="Arial" w:eastAsia="Times New Roman" w:hAnsi="Arial" w:cs="Arial"/>
          <w:b/>
          <w:i/>
          <w:color w:val="000000"/>
          <w:sz w:val="20"/>
          <w:szCs w:val="27"/>
          <w:lang w:val="hy-AM" w:eastAsia="x-none"/>
        </w:rPr>
        <w:t>-25/04</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jc w:val="center"/>
        <w:rPr>
          <w:rFonts w:ascii="GHEA Grapalat" w:eastAsia="Times New Roman" w:hAnsi="GHEA Grapalat" w:cs="GHEA Grapalat"/>
          <w:b/>
          <w:sz w:val="18"/>
          <w:szCs w:val="18"/>
          <w:lang w:val="hy-AM"/>
        </w:rPr>
      </w:pPr>
      <w:r w:rsidRPr="00631CF5">
        <w:rPr>
          <w:rFonts w:ascii="GHEA Grapalat" w:eastAsia="Times New Roman" w:hAnsi="GHEA Grapalat" w:cs="GHEA Grapalat"/>
          <w:b/>
          <w:sz w:val="18"/>
          <w:szCs w:val="18"/>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20"/>
          <w:szCs w:val="20"/>
          <w:lang w:val="hy-AM"/>
        </w:rPr>
        <w:t>ՏՈւԺԱՆՔԻ</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ՄԱՍԻՆ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ՀԱՄԱՁԱՅՆԱԳԻՐ</w:t>
      </w:r>
      <w:r w:rsidRPr="00631CF5">
        <w:rPr>
          <w:rFonts w:ascii="GHEA Grapalat" w:eastAsia="Times New Roman" w:hAnsi="GHEA Grapalat" w:cs="GHEA Grapalat"/>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GHEA Grapalat"/>
          <w:b/>
          <w:sz w:val="20"/>
          <w:szCs w:val="20"/>
          <w:lang w:val="hy-AM"/>
        </w:rPr>
      </w:pP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b/>
          <w:sz w:val="20"/>
          <w:szCs w:val="20"/>
          <w:lang w:val="hy-AM"/>
        </w:rPr>
        <w:t xml:space="preserve"> </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պայմանագրի</w:t>
      </w:r>
      <w:r w:rsidRPr="00631CF5">
        <w:rPr>
          <w:rFonts w:ascii="GHEA Grapalat" w:eastAsia="Times New Roman" w:hAnsi="GHEA Grapalat" w:cs="GHEA Grapalat"/>
          <w:b/>
          <w:sz w:val="18"/>
          <w:szCs w:val="18"/>
          <w:lang w:val="hy-AM"/>
        </w:rPr>
        <w:t xml:space="preserve"> </w:t>
      </w:r>
      <w:r w:rsidRPr="00631CF5">
        <w:rPr>
          <w:rFonts w:ascii="Arial" w:eastAsia="Times New Roman" w:hAnsi="Arial" w:cs="Arial"/>
          <w:b/>
          <w:sz w:val="18"/>
          <w:szCs w:val="18"/>
          <w:lang w:val="hy-AM"/>
        </w:rPr>
        <w:t>ապահովում</w:t>
      </w:r>
      <w:r w:rsidRPr="00631CF5">
        <w:rPr>
          <w:rFonts w:ascii="GHEA Grapalat" w:eastAsia="Times New Roman" w:hAnsi="GHEA Grapalat" w:cs="GHEA Grapalat"/>
          <w:b/>
          <w:sz w:val="18"/>
          <w:szCs w:val="18"/>
          <w:lang w:val="hy-AM"/>
        </w:rPr>
        <w:t>)</w:t>
      </w:r>
    </w:p>
    <w:p w:rsidR="00BB1514" w:rsidRPr="00631CF5" w:rsidRDefault="00BB1514" w:rsidP="00BB1514">
      <w:pPr>
        <w:spacing w:after="0" w:line="240" w:lineRule="auto"/>
        <w:rPr>
          <w:rFonts w:ascii="GHEA Grapalat" w:eastAsia="Times New Roman" w:hAnsi="GHEA Grapalat" w:cs="GHEA Grapalat"/>
          <w:b/>
          <w:sz w:val="20"/>
          <w:szCs w:val="20"/>
          <w:lang w:val="hy-AM"/>
        </w:rPr>
      </w:pPr>
    </w:p>
    <w:p w:rsidR="00BB1514" w:rsidRPr="00631CF5" w:rsidRDefault="00BB1514" w:rsidP="00BB1514">
      <w:pPr>
        <w:spacing w:after="0" w:line="240" w:lineRule="auto"/>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Երևան</w:t>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r>
      <w:r w:rsidRPr="00631CF5">
        <w:rPr>
          <w:rFonts w:ascii="GHEA Grapalat" w:eastAsia="Times New Roman" w:hAnsi="GHEA Grapalat" w:cs="GHEA Grapalat"/>
          <w:sz w:val="20"/>
          <w:szCs w:val="20"/>
          <w:lang w:val="hy-AM"/>
        </w:rPr>
        <w:tab/>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Times New Roman"/>
          <w:sz w:val="20"/>
          <w:szCs w:val="20"/>
          <w:lang w:val="hy-AM"/>
        </w:rPr>
        <w:t>»</w:t>
      </w:r>
      <w:r w:rsidRPr="00631CF5">
        <w:rPr>
          <w:rFonts w:ascii="GHEA Grapalat" w:eastAsia="Times New Roman" w:hAnsi="GHEA Grapalat" w:cs="GHEA Grapalat"/>
          <w:sz w:val="20"/>
          <w:szCs w:val="20"/>
          <w:u w:val="single"/>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lang w:val="hy-AM"/>
        </w:rPr>
        <w:t xml:space="preserve"> 20   </w:t>
      </w:r>
      <w:r w:rsidRPr="00631CF5">
        <w:rPr>
          <w:rFonts w:ascii="Arial" w:eastAsia="Times New Roman" w:hAnsi="Arial" w:cs="Arial"/>
          <w:sz w:val="20"/>
          <w:szCs w:val="20"/>
          <w:lang w:val="hy-AM"/>
        </w:rPr>
        <w:t>թ</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rPr>
          <w:rFonts w:ascii="GHEA Grapalat" w:eastAsia="Times New Roman" w:hAnsi="GHEA Grapalat" w:cs="GHEA Grapalat"/>
          <w:sz w:val="20"/>
          <w:szCs w:val="20"/>
          <w:lang w:val="hy-AM"/>
        </w:rPr>
      </w:pPr>
    </w:p>
    <w:p w:rsidR="00BB1514" w:rsidRPr="00631CF5" w:rsidRDefault="00BB1514" w:rsidP="00BB1514">
      <w:pPr>
        <w:spacing w:after="0" w:line="240" w:lineRule="auto"/>
        <w:jc w:val="both"/>
        <w:rPr>
          <w:rFonts w:ascii="GHEA Grapalat" w:eastAsia="Times New Roman" w:hAnsi="GHEA Grapalat" w:cs="GHEA Grapalat"/>
          <w:sz w:val="20"/>
          <w:szCs w:val="20"/>
          <w:u w:val="single"/>
          <w:vertAlign w:val="subscript"/>
          <w:lang w:val="hy-AM"/>
        </w:rPr>
      </w:pP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u w:val="single"/>
          <w:vertAlign w:val="subscript"/>
          <w:lang w:val="hy-AM"/>
        </w:rPr>
        <w:tab/>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դեմս</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տնօրեն</w:t>
      </w:r>
      <w:r w:rsidRPr="00631CF5">
        <w:rPr>
          <w:rFonts w:ascii="GHEA Grapalat" w:eastAsia="Times New Roman" w:hAnsi="GHEA Grapalat" w:cs="GHEA Grapalat"/>
          <w:sz w:val="20"/>
          <w:szCs w:val="20"/>
          <w:lang w:val="hy-AM"/>
        </w:rPr>
        <w:t xml:space="preserve"> </w:t>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r>
      <w:r w:rsidRPr="00631CF5">
        <w:rPr>
          <w:rFonts w:ascii="GHEA Grapalat" w:eastAsia="Times New Roman" w:hAnsi="GHEA Grapalat" w:cs="GHEA Grapalat"/>
          <w:sz w:val="20"/>
          <w:szCs w:val="20"/>
          <w:vertAlign w:val="subscript"/>
          <w:lang w:val="hy-AM"/>
        </w:rPr>
        <w:tab/>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անձնագրային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տվյալները</w:t>
      </w:r>
      <w:r w:rsidRPr="00631CF5">
        <w:rPr>
          <w:rFonts w:ascii="GHEA Grapalat" w:eastAsia="Times New Roman" w:hAnsi="GHEA Grapalat" w:cs="GHEA Grapalat"/>
          <w:sz w:val="20"/>
          <w:szCs w:val="20"/>
          <w:vertAlign w:val="subscript"/>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կանոնադրության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GHEA Grapalat"/>
          <w:sz w:val="20"/>
          <w:szCs w:val="20"/>
          <w:lang w:val="hy-AM"/>
        </w:rPr>
        <w:t>` (</w:t>
      </w:r>
      <w:r w:rsidRPr="00631CF5">
        <w:rPr>
          <w:rFonts w:ascii="Arial" w:eastAsia="Times New Roman" w:hAnsi="Arial" w:cs="Arial"/>
          <w:sz w:val="20"/>
          <w:szCs w:val="20"/>
          <w:lang w:val="hy-AM"/>
        </w:rPr>
        <w:t>այսուհետև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միակողմանի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սահմանում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հետևյալ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708"/>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360"/>
        <w:jc w:val="center"/>
        <w:rPr>
          <w:rFonts w:ascii="GHEA Grapalat" w:eastAsia="Times New Roman" w:hAnsi="GHEA Grapalat" w:cs="GHEA Grapalat"/>
          <w:b/>
          <w:bCs/>
          <w:sz w:val="20"/>
          <w:szCs w:val="20"/>
          <w:lang w:val="pt-BR"/>
        </w:rPr>
      </w:pPr>
      <w:r w:rsidRPr="00631CF5">
        <w:rPr>
          <w:rFonts w:ascii="GHEA Grapalat" w:eastAsia="Times New Roman" w:hAnsi="GHEA Grapalat" w:cs="GHEA Grapalat"/>
          <w:b/>
          <w:sz w:val="20"/>
          <w:szCs w:val="20"/>
          <w:lang w:val="hy-AM"/>
        </w:rPr>
        <w:t xml:space="preserve">1. </w:t>
      </w:r>
      <w:r w:rsidRPr="00631CF5">
        <w:rPr>
          <w:rFonts w:ascii="Arial" w:eastAsia="Times New Roman" w:hAnsi="Arial" w:cs="Arial"/>
          <w:b/>
          <w:sz w:val="20"/>
          <w:szCs w:val="20"/>
          <w:lang w:val="hy-AM"/>
        </w:rPr>
        <w:t>Համաձայնության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առարկան</w:t>
      </w:r>
    </w:p>
    <w:p w:rsidR="00BB1514" w:rsidRPr="00631CF5" w:rsidRDefault="00BB1514" w:rsidP="00BB1514">
      <w:pPr>
        <w:spacing w:after="0" w:line="240" w:lineRule="auto"/>
        <w:jc w:val="both"/>
        <w:rPr>
          <w:rFonts w:ascii="GHEA Grapalat" w:eastAsia="Times New Roman" w:hAnsi="GHEA Grapalat" w:cs="GHEA Grapalat"/>
          <w:b/>
          <w:bCs/>
          <w:sz w:val="20"/>
          <w:szCs w:val="20"/>
          <w:lang w:val="pt-BR"/>
        </w:rPr>
      </w:pPr>
      <w:r w:rsidRPr="00631CF5">
        <w:rPr>
          <w:rFonts w:ascii="GHEA Grapalat" w:eastAsia="Times New Roman" w:hAnsi="GHEA Grapalat" w:cs="GHEA Grapalat"/>
          <w:sz w:val="20"/>
          <w:szCs w:val="20"/>
          <w:lang w:val="pt-BR"/>
        </w:rPr>
        <w:tab/>
      </w:r>
      <w:r w:rsidRPr="00631CF5">
        <w:rPr>
          <w:rFonts w:ascii="GHEA Grapalat" w:eastAsia="Times New Roman" w:hAnsi="GHEA Grapalat" w:cs="GHEA Grapalat"/>
          <w:sz w:val="20"/>
          <w:szCs w:val="20"/>
          <w:lang w:val="pt-BR"/>
        </w:rPr>
        <w:tab/>
        <w:t xml:space="preserve">                               </w:t>
      </w:r>
    </w:p>
    <w:p w:rsidR="00BB1514" w:rsidRPr="00631CF5" w:rsidRDefault="00BB1514" w:rsidP="00BB1514">
      <w:pPr>
        <w:spacing w:after="0" w:line="240" w:lineRule="auto"/>
        <w:ind w:left="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1.1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մասնակցում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u w:val="single"/>
          <w:lang w:val="hy-AM"/>
        </w:rPr>
        <w:t>ՀՀ</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Լոռու</w:t>
      </w:r>
      <w:r w:rsidRPr="00631CF5">
        <w:rPr>
          <w:rFonts w:ascii="GHEA Grapalat" w:eastAsia="Times New Roman" w:hAnsi="GHEA Grapalat" w:cs="GHEA Grapalat"/>
          <w:sz w:val="20"/>
          <w:szCs w:val="20"/>
          <w:u w:val="single"/>
          <w:lang w:val="pt-BR"/>
        </w:rPr>
        <w:t xml:space="preserve"> </w:t>
      </w:r>
      <w:r w:rsidRPr="00631CF5">
        <w:rPr>
          <w:rFonts w:ascii="Arial" w:eastAsia="Times New Roman" w:hAnsi="Arial" w:cs="Arial"/>
          <w:sz w:val="20"/>
          <w:szCs w:val="20"/>
          <w:u w:val="single"/>
          <w:lang w:val="hy-AM"/>
        </w:rPr>
        <w:t>մարզի</w:t>
      </w:r>
      <w:r w:rsidRPr="00631CF5">
        <w:rPr>
          <w:rFonts w:ascii="GHEA Grapalat" w:eastAsia="Times New Roman" w:hAnsi="GHEA Grapalat" w:cs="GHEA Grapalat"/>
          <w:sz w:val="20"/>
          <w:szCs w:val="20"/>
          <w:u w:val="single"/>
          <w:lang w:val="pt-BR"/>
        </w:rPr>
        <w:t xml:space="preserve"> </w:t>
      </w:r>
      <w:r w:rsidRPr="00631CF5">
        <w:rPr>
          <w:rFonts w:ascii="GHEA Grapalat" w:eastAsia="Times New Roman" w:hAnsi="GHEA Grapalat" w:cs="GHEA Grapalat"/>
          <w:b/>
          <w:sz w:val="20"/>
          <w:szCs w:val="20"/>
          <w:u w:val="single"/>
          <w:lang w:val="af-ZA"/>
        </w:rPr>
        <w:t>«</w:t>
      </w:r>
      <w:r w:rsidRPr="00631CF5">
        <w:rPr>
          <w:rFonts w:ascii="Arial" w:eastAsia="Times New Roman" w:hAnsi="Arial" w:cs="Arial"/>
          <w:b/>
          <w:sz w:val="20"/>
          <w:szCs w:val="20"/>
          <w:u w:val="single"/>
          <w:lang w:val="af-ZA"/>
        </w:rPr>
        <w:t>ՀՀ</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ԼՈՌՈՒ</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ՄԱՐԶԻ</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ԹՈՒՄԱՆՅԱՆ</w:t>
      </w:r>
      <w:r w:rsidRPr="00631CF5">
        <w:rPr>
          <w:rFonts w:ascii="GHEA Grapalat" w:eastAsia="Times New Roman" w:hAnsi="GHEA Grapalat" w:cs="GHEA Grapalat"/>
          <w:b/>
          <w:sz w:val="20"/>
          <w:szCs w:val="20"/>
          <w:u w:val="single"/>
          <w:lang w:val="hy-AM"/>
        </w:rPr>
        <w:t xml:space="preserve"> </w:t>
      </w:r>
      <w:r w:rsidRPr="00631CF5">
        <w:rPr>
          <w:rFonts w:ascii="GHEA Grapalat" w:eastAsia="Times New Roman" w:hAnsi="GHEA Grapalat" w:cs="GHEA Grapalat"/>
          <w:b/>
          <w:sz w:val="20"/>
          <w:szCs w:val="20"/>
          <w:u w:val="single"/>
          <w:lang w:val="af-ZA"/>
        </w:rPr>
        <w:t xml:space="preserve"> </w:t>
      </w:r>
      <w:r w:rsidRPr="00631CF5">
        <w:rPr>
          <w:rFonts w:ascii="Arial" w:eastAsia="Times New Roman" w:hAnsi="Arial" w:cs="Arial"/>
          <w:b/>
          <w:sz w:val="20"/>
          <w:szCs w:val="20"/>
          <w:u w:val="single"/>
          <w:lang w:val="af-ZA"/>
        </w:rPr>
        <w:t>ՀԱՄԱՅՆՔ</w:t>
      </w:r>
      <w:r w:rsidRPr="00631CF5">
        <w:rPr>
          <w:rFonts w:ascii="Arial" w:eastAsia="Times New Roman" w:hAnsi="Arial" w:cs="Arial"/>
          <w:b/>
          <w:sz w:val="20"/>
          <w:szCs w:val="20"/>
          <w:u w:val="single"/>
          <w:lang w:val="hy-AM"/>
        </w:rPr>
        <w:t>Ի</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ԿՈՄՈՒՆԱԼ</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ՏՆՏԵՍՈՒԹՅՈՒՆ</w:t>
      </w:r>
      <w:r w:rsidRPr="00631CF5">
        <w:rPr>
          <w:rFonts w:ascii="GHEA Grapalat" w:eastAsia="Times New Roman" w:hAnsi="GHEA Grapalat" w:cs="GHEA Grapalat"/>
          <w:b/>
          <w:sz w:val="20"/>
          <w:szCs w:val="20"/>
          <w:u w:val="single"/>
          <w:lang w:val="af-ZA"/>
        </w:rPr>
        <w:t>»</w:t>
      </w:r>
      <w:r w:rsidRPr="00631CF5">
        <w:rPr>
          <w:rFonts w:ascii="GHEA Grapalat" w:eastAsia="Times New Roman" w:hAnsi="GHEA Grapalat" w:cs="GHEA Grapalat"/>
          <w:b/>
          <w:sz w:val="20"/>
          <w:szCs w:val="20"/>
          <w:u w:val="single"/>
          <w:lang w:val="hy-AM"/>
        </w:rPr>
        <w:t xml:space="preserve"> </w:t>
      </w:r>
      <w:r w:rsidRPr="00631CF5">
        <w:rPr>
          <w:rFonts w:ascii="Arial" w:eastAsia="Times New Roman" w:hAnsi="Arial" w:cs="Arial"/>
          <w:b/>
          <w:sz w:val="20"/>
          <w:szCs w:val="20"/>
          <w:u w:val="single"/>
          <w:lang w:val="hy-AM"/>
        </w:rPr>
        <w:t>ՀՈԱԿ</w:t>
      </w:r>
      <w:r w:rsidRPr="00631CF5">
        <w:rPr>
          <w:rFonts w:ascii="GHEA Grapalat" w:eastAsia="Times New Roman" w:hAnsi="GHEA Grapalat" w:cs="GHEA Grapalat"/>
          <w:b/>
          <w:sz w:val="20"/>
          <w:szCs w:val="20"/>
          <w:u w:val="single"/>
          <w:lang w:val="af-ZA"/>
        </w:rPr>
        <w:t>-</w:t>
      </w:r>
      <w:r w:rsidRPr="00631CF5">
        <w:rPr>
          <w:rFonts w:ascii="Arial" w:eastAsia="Times New Roman" w:hAnsi="Arial" w:cs="Arial"/>
          <w:b/>
          <w:sz w:val="20"/>
          <w:szCs w:val="20"/>
          <w:u w:val="single"/>
          <w:lang w:val="hy-AM"/>
        </w:rPr>
        <w:t>Ի</w:t>
      </w:r>
      <w:r w:rsidRPr="00631CF5">
        <w:rPr>
          <w:rFonts w:ascii="GHEA Grapalat" w:eastAsia="Times New Roman" w:hAnsi="GHEA Grapalat" w:cs="GHEA Grapalat"/>
          <w:b/>
          <w:sz w:val="20"/>
          <w:szCs w:val="20"/>
          <w:u w:val="single"/>
          <w:lang w:val="af-ZA"/>
        </w:rPr>
        <w:t xml:space="preserve"> </w:t>
      </w:r>
      <w:r w:rsidRPr="00631CF5">
        <w:rPr>
          <w:rFonts w:ascii="GHEA Grapalat" w:eastAsia="Times New Roman" w:hAnsi="GHEA Grapalat" w:cs="GHEA Grapalat"/>
          <w:sz w:val="20"/>
          <w:szCs w:val="20"/>
          <w:lang w:val="pt-BR"/>
        </w:rPr>
        <w:t>(</w:t>
      </w:r>
      <w:r w:rsidRPr="00631CF5">
        <w:rPr>
          <w:rFonts w:ascii="Arial" w:eastAsia="Times New Roman" w:hAnsi="Arial" w:cs="Arial"/>
          <w:sz w:val="20"/>
          <w:szCs w:val="20"/>
          <w:lang w:val="pt-BR"/>
        </w:rPr>
        <w:t>այսուհետ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կազմակերպված</w:t>
      </w:r>
      <w:r w:rsidRPr="00631CF5">
        <w:rPr>
          <w:rFonts w:ascii="GHEA Grapalat" w:eastAsia="Times New Roman" w:hAnsi="GHEA Grapalat" w:cs="GHEA Grapalat"/>
          <w:sz w:val="20"/>
          <w:szCs w:val="20"/>
          <w:lang w:val="pt-BR"/>
        </w:rPr>
        <w:t xml:space="preserve">` </w:t>
      </w:r>
      <w:r w:rsidRPr="00631CF5">
        <w:rPr>
          <w:rFonts w:ascii="GHEA Grapalat" w:eastAsia="Times New Roman" w:hAnsi="GHEA Grapalat" w:cs="Times New Roman"/>
          <w:b/>
          <w:i/>
          <w:color w:val="000000"/>
          <w:sz w:val="20"/>
          <w:szCs w:val="27"/>
          <w:lang w:val="af-ZA"/>
        </w:rPr>
        <w:t>«</w:t>
      </w:r>
      <w:r w:rsidR="00182FC1">
        <w:rPr>
          <w:rFonts w:ascii="Sylfaen" w:eastAsia="Times New Roman" w:hAnsi="Sylfaen" w:cs="Sylfaen"/>
          <w:b/>
          <w:i/>
          <w:color w:val="000000"/>
          <w:sz w:val="20"/>
          <w:szCs w:val="27"/>
          <w:lang w:val="hy-AM"/>
        </w:rPr>
        <w:t>ԼՄ</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ԹՀԿՏ</w:t>
      </w:r>
      <w:r w:rsidR="00182FC1">
        <w:rPr>
          <w:rFonts w:ascii="Arial" w:eastAsia="Times New Roman" w:hAnsi="Arial" w:cs="Arial"/>
          <w:b/>
          <w:i/>
          <w:color w:val="000000"/>
          <w:sz w:val="20"/>
          <w:szCs w:val="27"/>
          <w:lang w:val="hy-AM"/>
        </w:rPr>
        <w:t>-</w:t>
      </w:r>
      <w:r w:rsidR="00182FC1">
        <w:rPr>
          <w:rFonts w:ascii="Sylfaen" w:eastAsia="Times New Roman" w:hAnsi="Sylfaen" w:cs="Sylfaen"/>
          <w:b/>
          <w:i/>
          <w:color w:val="000000"/>
          <w:sz w:val="20"/>
          <w:szCs w:val="27"/>
          <w:lang w:val="hy-AM"/>
        </w:rPr>
        <w:t>ԳՀԾՁԲ</w:t>
      </w:r>
      <w:r w:rsidR="00182FC1">
        <w:rPr>
          <w:rFonts w:ascii="Arial" w:eastAsia="Times New Roman" w:hAnsi="Arial" w:cs="Arial"/>
          <w:b/>
          <w:i/>
          <w:color w:val="000000"/>
          <w:sz w:val="20"/>
          <w:szCs w:val="27"/>
          <w:lang w:val="hy-AM"/>
        </w:rPr>
        <w:t>-25/04</w:t>
      </w:r>
      <w:r w:rsidRPr="00631CF5">
        <w:rPr>
          <w:rFonts w:ascii="GHEA Grapalat" w:eastAsia="Times New Roman" w:hAnsi="GHEA Grapalat" w:cs="Times New Roman"/>
          <w:b/>
          <w:i/>
          <w:color w:val="000000"/>
          <w:sz w:val="20"/>
          <w:szCs w:val="27"/>
          <w:lang w:val="af-ZA"/>
        </w:rPr>
        <w:t xml:space="preserve">»  </w:t>
      </w:r>
      <w:r w:rsidRPr="00631CF5">
        <w:rPr>
          <w:rFonts w:ascii="Arial" w:eastAsia="Times New Roman" w:hAnsi="Arial" w:cs="Arial"/>
          <w:sz w:val="20"/>
          <w:szCs w:val="20"/>
          <w:lang w:val="pt-BR"/>
        </w:rPr>
        <w:t>ծածկագրով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ընթացակարգին</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ind w:firstLine="426"/>
        <w:jc w:val="both"/>
        <w:rPr>
          <w:rFonts w:ascii="GHEA Grapalat" w:eastAsia="Times New Roman" w:hAnsi="GHEA Grapalat" w:cs="GHEA Grapalat"/>
          <w:color w:val="5B9BD5"/>
          <w:sz w:val="20"/>
          <w:szCs w:val="20"/>
          <w:lang w:val="hy-AM"/>
        </w:rPr>
      </w:pPr>
      <w:r w:rsidRPr="00631CF5">
        <w:rPr>
          <w:rFonts w:ascii="GHEA Grapalat" w:eastAsia="Times New Roman" w:hAnsi="GHEA Grapalat" w:cs="GHEA Grapalat"/>
          <w:sz w:val="20"/>
          <w:szCs w:val="20"/>
          <w:lang w:val="pt-BR"/>
        </w:rPr>
        <w:t xml:space="preserve">1.2 </w:t>
      </w:r>
      <w:r w:rsidRPr="00631CF5">
        <w:rPr>
          <w:rFonts w:ascii="Arial" w:eastAsia="Times New Roman" w:hAnsi="Arial" w:cs="Arial"/>
          <w:sz w:val="20"/>
          <w:szCs w:val="20"/>
          <w:lang w:val="pt-BR"/>
        </w:rPr>
        <w:t>Որպես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կնքվելիք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ապահովում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Ընկերությունը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լրացված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pt-BR"/>
        </w:rPr>
      </w:pPr>
      <w:r w:rsidRPr="00631CF5">
        <w:rPr>
          <w:rFonts w:ascii="GHEA Grapalat" w:eastAsia="Times New Roman" w:hAnsi="GHEA Grapalat" w:cs="GHEA Grapalat"/>
          <w:color w:val="000000"/>
          <w:sz w:val="20"/>
          <w:szCs w:val="20"/>
          <w:lang w:val="pt-BR"/>
        </w:rPr>
        <w:t xml:space="preserve">1.3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սույն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տուժանքի</w:t>
      </w:r>
      <w:r w:rsidRPr="00631CF5">
        <w:rPr>
          <w:rFonts w:ascii="GHEA Grapalat" w:eastAsia="Times New Roman" w:hAnsi="GHEA Grapalat" w:cs="GHEA Grapalat"/>
          <w:color w:val="000000"/>
          <w:sz w:val="20"/>
          <w:szCs w:val="20"/>
          <w:lang w:val="pt-BR"/>
        </w:rPr>
        <w:t xml:space="preserve"> </w:t>
      </w:r>
      <w:r w:rsidRPr="00631CF5">
        <w:rPr>
          <w:rFonts w:ascii="Arial" w:eastAsia="Times New Roman" w:hAnsi="Arial" w:cs="Arial"/>
          <w:color w:val="000000"/>
          <w:sz w:val="20"/>
          <w:szCs w:val="20"/>
          <w:lang w:val="pt-BR"/>
        </w:rPr>
        <w:t>համաձայնագ</w:t>
      </w:r>
      <w:r w:rsidRPr="00631CF5">
        <w:rPr>
          <w:rFonts w:ascii="Arial" w:eastAsia="Times New Roman" w:hAnsi="Arial" w:cs="Arial"/>
          <w:color w:val="000000"/>
          <w:sz w:val="20"/>
          <w:szCs w:val="20"/>
          <w:lang w:val="hy-AM"/>
        </w:rPr>
        <w:t>ր</w:t>
      </w:r>
      <w:r w:rsidRPr="00631CF5">
        <w:rPr>
          <w:rFonts w:ascii="Arial" w:eastAsia="Times New Roman" w:hAnsi="Arial" w:cs="Arial"/>
          <w:color w:val="000000"/>
          <w:sz w:val="20"/>
          <w:szCs w:val="20"/>
          <w:lang w:val="pt-BR"/>
        </w:rPr>
        <w:t>ի</w:t>
      </w:r>
      <w:r w:rsidRPr="00631CF5">
        <w:rPr>
          <w:rFonts w:ascii="Arial" w:eastAsia="Times New Roman" w:hAnsi="Arial" w:cs="Arial"/>
          <w:color w:val="000000"/>
          <w:sz w:val="20"/>
          <w:szCs w:val="20"/>
          <w:lang w:val="hy-AM"/>
        </w:rPr>
        <w:t>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ներկայացվող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անհետկանչելիորեն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համաձայնվում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ստորագրմամբ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տալիս</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պայմանները</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դաշտում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լրացված</w:t>
      </w:r>
      <w:r w:rsidRPr="00631CF5">
        <w:rPr>
          <w:rFonts w:ascii="GHEA Grapalat" w:eastAsia="Times New Roman" w:hAnsi="GHEA Grapalat" w:cs="GHEA Grapalat"/>
          <w:color w:val="000000"/>
          <w:sz w:val="20"/>
          <w:szCs w:val="20"/>
          <w:lang w:val="hy-AM"/>
        </w:rPr>
        <w:t xml:space="preserve">  </w:t>
      </w:r>
      <w:r w:rsidRPr="00631CF5">
        <w:rPr>
          <w:rFonts w:ascii="GHEA Grapalat" w:eastAsia="Times New Roman" w:hAnsi="GHEA Grapalat" w:cs="Franklin Gothic Medium Cond"/>
          <w:color w:val="000000"/>
          <w:sz w:val="20"/>
          <w:szCs w:val="20"/>
          <w:lang w:val="hy-AM"/>
        </w:rPr>
        <w:t>«</w:t>
      </w:r>
      <w:r w:rsidRPr="00631CF5">
        <w:rPr>
          <w:rFonts w:ascii="Arial" w:eastAsia="Times New Roman" w:hAnsi="Arial" w:cs="Arial"/>
          <w:color w:val="000000"/>
          <w:sz w:val="20"/>
          <w:szCs w:val="20"/>
          <w:lang w:val="hy-AM"/>
        </w:rPr>
        <w:t>ակցեպտավորված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վճարման</w:t>
      </w:r>
      <w:r w:rsidRPr="00631CF5">
        <w:rPr>
          <w:rFonts w:ascii="GHEA Grapalat" w:eastAsia="Times New Roman" w:hAnsi="GHEA Grapalat" w:cs="Franklin Gothic Medium Cond"/>
          <w:color w:val="000000"/>
          <w:sz w:val="20"/>
          <w:szCs w:val="20"/>
          <w:lang w:val="hy-AM"/>
        </w:rPr>
        <w:t>»</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դեպքում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կապված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Բանկը</w:t>
      </w:r>
      <w:r w:rsidRPr="00631CF5">
        <w:rPr>
          <w:rFonts w:ascii="GHEA Grapalat" w:eastAsia="Times New Roman" w:hAnsi="GHEA Grapalat" w:cs="GHEA Grapalat"/>
          <w:color w:val="000000"/>
          <w:sz w:val="20"/>
          <w:szCs w:val="20"/>
          <w:lang w:val="hy-AM"/>
        </w:rPr>
        <w:t>` /</w:t>
      </w:r>
      <w:r w:rsidRPr="00631CF5">
        <w:rPr>
          <w:rFonts w:ascii="Arial" w:eastAsia="Times New Roman" w:hAnsi="Arial" w:cs="Arial"/>
          <w:color w:val="000000"/>
          <w:sz w:val="20"/>
          <w:szCs w:val="20"/>
          <w:lang w:val="hy-AM"/>
        </w:rPr>
        <w:t>այսուհետ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ստացված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համաձայնություն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ստանալու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քանի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կողմից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արդեն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ստորագրությունը՝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նպատակով</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հիմք</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հանդիսանում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նշված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Ընկերության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հաշվից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գանձելու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համար՝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առանց</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ակցեպտավորման</w:t>
      </w:r>
      <w:r w:rsidRPr="00631CF5">
        <w:rPr>
          <w:rFonts w:ascii="GHEA Grapalat" w:eastAsia="Times New Roman" w:hAnsi="GHEA Grapalat" w:cs="GHEA Grapalat"/>
          <w:color w:val="000000"/>
          <w:sz w:val="20"/>
          <w:szCs w:val="20"/>
          <w:lang w:val="hy-AM"/>
        </w:rPr>
        <w:t xml:space="preserve">: </w:t>
      </w:r>
    </w:p>
    <w:p w:rsidR="00BB1514" w:rsidRPr="00631CF5" w:rsidRDefault="00BB1514" w:rsidP="00BB1514">
      <w:pPr>
        <w:spacing w:after="0" w:line="240" w:lineRule="auto"/>
        <w:ind w:firstLine="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գ</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չի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գրավոր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եղանակով</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կարգադրել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Պահանջագրի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վրա</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դրված</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իր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հետ</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կանչելու</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մասին</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left="426"/>
        <w:jc w:val="both"/>
        <w:rPr>
          <w:rFonts w:ascii="GHEA Grapalat" w:eastAsia="Times New Roman" w:hAnsi="GHEA Grapalat" w:cs="GHEA Grapalat"/>
          <w:color w:val="000000"/>
          <w:sz w:val="20"/>
          <w:szCs w:val="20"/>
          <w:lang w:val="hy-AM"/>
        </w:rPr>
      </w:pPr>
      <w:r w:rsidRPr="00631CF5">
        <w:rPr>
          <w:rFonts w:ascii="Arial" w:eastAsia="Times New Roman" w:hAnsi="Arial" w:cs="Arial"/>
          <w:color w:val="000000"/>
          <w:sz w:val="20"/>
          <w:szCs w:val="20"/>
          <w:lang w:val="hy-AM"/>
        </w:rPr>
        <w:t>դ</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pt-BR"/>
        </w:rPr>
        <w:t>Ընկերությունը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հավաստում</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որ</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Պահանջագիրը</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ակցեպտավորել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տուժանքի</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ամբողջ</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գումարով</w:t>
      </w:r>
      <w:r w:rsidRPr="00631CF5">
        <w:rPr>
          <w:rFonts w:ascii="GHEA Grapalat" w:eastAsia="Times New Roman" w:hAnsi="GHEA Grapalat" w:cs="GHEA Grapalat"/>
          <w:color w:val="000000"/>
          <w:sz w:val="20"/>
          <w:szCs w:val="20"/>
          <w:lang w:val="hy-AM"/>
        </w:rPr>
        <w:t>:</w:t>
      </w:r>
    </w:p>
    <w:p w:rsidR="00BB1514" w:rsidRPr="00631CF5" w:rsidRDefault="00BB1514" w:rsidP="00BB1514">
      <w:pPr>
        <w:spacing w:after="0" w:line="240" w:lineRule="auto"/>
        <w:ind w:firstLine="426"/>
        <w:jc w:val="both"/>
        <w:rPr>
          <w:rFonts w:ascii="GHEA Grapalat" w:eastAsia="Times New Roman" w:hAnsi="GHEA Grapalat" w:cs="GHEA Grapalat"/>
          <w:sz w:val="20"/>
          <w:szCs w:val="20"/>
          <w:lang w:val="hy-AM"/>
        </w:rPr>
      </w:pPr>
      <w:r w:rsidRPr="00631CF5">
        <w:rPr>
          <w:rFonts w:ascii="Arial" w:eastAsia="Times New Roman" w:hAnsi="Arial" w:cs="Arial"/>
          <w:sz w:val="20"/>
          <w:szCs w:val="20"/>
          <w:lang w:val="hy-AM"/>
        </w:rPr>
        <w:t>ե</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պատասխանատվություն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կրում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իրավաչափության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վավերականության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ժամկետների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կատարումն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ապահովելու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իրականացվող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գործողությունների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GHEA Grapalat"/>
          <w:sz w:val="20"/>
          <w:szCs w:val="20"/>
          <w:lang w:val="hy-AM"/>
        </w:rPr>
        <w:t xml:space="preserve">: </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կողմից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գնման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ընթացակարգի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արդյունքում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կնքված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պայմանագիրը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ոչ</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պատշաճ</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կատարելու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բնօրինակներով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ներկայացնում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այդ</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տեղեկացնելով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տուժանքի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թվային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ստորագրությամբ</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հաստատված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լինելու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դրանք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ներկայացվում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էլեկտրոնային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կրիչներով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ինչպես</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դրանցից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արտատպված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տարբերակներով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Պատվիրատուն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Վճարող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բանկին</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կարող</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է</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ներկայացնել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այլ</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լրացուցիչ</w:t>
      </w:r>
      <w:r w:rsidRPr="00631CF5">
        <w:rPr>
          <w:rFonts w:ascii="GHEA Grapalat" w:eastAsia="Times New Roman" w:hAnsi="GHEA Grapalat" w:cs="GHEA Grapalat"/>
          <w:color w:val="000000"/>
          <w:sz w:val="20"/>
          <w:szCs w:val="20"/>
          <w:lang w:val="hy-AM"/>
        </w:rPr>
        <w:t xml:space="preserve"> </w:t>
      </w:r>
      <w:r w:rsidRPr="00631CF5">
        <w:rPr>
          <w:rFonts w:ascii="Arial" w:eastAsia="Times New Roman" w:hAnsi="Arial" w:cs="Arial"/>
          <w:color w:val="000000"/>
          <w:sz w:val="20"/>
          <w:szCs w:val="20"/>
          <w:lang w:val="hy-AM"/>
        </w:rPr>
        <w:t>փաստաթղթեր</w:t>
      </w:r>
      <w:r w:rsidRPr="00631CF5">
        <w:rPr>
          <w:rFonts w:ascii="GHEA Grapalat" w:eastAsia="Times New Roman" w:hAnsi="GHEA Grapalat" w:cs="GHEA Grapalat"/>
          <w:color w:val="000000"/>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ահանջագրում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նշված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հետևանքով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առաջացած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ռիսկերի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վնասների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lastRenderedPageBreak/>
        <w:t>բացասական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հետևանքների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pt-BR"/>
        </w:rPr>
        <w:t>համար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որևէ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պատասխանատվություն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կրում</w:t>
      </w:r>
      <w:r w:rsidRPr="00631CF5">
        <w:rPr>
          <w:rFonts w:ascii="GHEA Grapalat" w:eastAsia="Times New Roman" w:hAnsi="GHEA Grapalat" w:cs="GHEA Grapalat"/>
          <w:sz w:val="20"/>
          <w:szCs w:val="20"/>
          <w:lang w:val="hy-AM"/>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Բանկը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ստուգելու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փաստերը</w:t>
      </w:r>
      <w:r w:rsidRPr="00631CF5">
        <w:rPr>
          <w:rFonts w:ascii="GHEA Grapalat" w:eastAsia="Times New Roman" w:hAnsi="GHEA Grapalat" w:cs="GHEA Grapalat"/>
          <w:sz w:val="20"/>
          <w:szCs w:val="20"/>
          <w:lang w:val="hy-AM"/>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Arial" w:eastAsia="Times New Roman" w:hAnsi="Arial" w:cs="Arial"/>
          <w:sz w:val="20"/>
          <w:szCs w:val="20"/>
          <w:lang w:val="hy-AM"/>
        </w:rPr>
        <w:t>Այն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pt-BR"/>
        </w:rPr>
        <w:t>,</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հաշվի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միջոցները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բավարարում</w:t>
      </w:r>
      <w:r w:rsidRPr="00631CF5">
        <w:rPr>
          <w:rFonts w:ascii="Arial" w:eastAsia="Times New Roman" w:hAnsi="Arial" w:cs="Arial"/>
          <w:sz w:val="20"/>
          <w:szCs w:val="20"/>
          <w:lang w:val="en-US"/>
        </w:rPr>
        <w:t>՝</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Վճարող</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ստանալուց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հետո՝</w:t>
      </w:r>
      <w:r w:rsidRPr="00631CF5">
        <w:rPr>
          <w:rFonts w:ascii="GHEA Grapalat" w:eastAsia="Times New Roman" w:hAnsi="GHEA Grapalat" w:cs="GHEA Grapalat"/>
          <w:sz w:val="20"/>
          <w:szCs w:val="20"/>
          <w:lang w:val="pt-BR"/>
        </w:rPr>
        <w:t xml:space="preserve"> 2 (</w:t>
      </w:r>
      <w:r w:rsidRPr="00631CF5">
        <w:rPr>
          <w:rFonts w:ascii="Arial" w:eastAsia="Times New Roman" w:hAnsi="Arial" w:cs="Arial"/>
          <w:sz w:val="20"/>
          <w:szCs w:val="20"/>
          <w:lang w:val="en-US"/>
        </w:rPr>
        <w:t>երկու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տեղեկացնի</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գրավոր</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en-US"/>
        </w:rPr>
        <w:t>ձևով</w:t>
      </w:r>
      <w:r w:rsidRPr="00631CF5">
        <w:rPr>
          <w:rFonts w:ascii="GHEA Grapalat" w:eastAsia="Times New Roman" w:hAnsi="GHEA Grapalat" w:cs="GHEA Grapalat"/>
          <w:sz w:val="20"/>
          <w:szCs w:val="20"/>
          <w:lang w:val="pt-BR"/>
        </w:rPr>
        <w:t>:</w:t>
      </w:r>
    </w:p>
    <w:p w:rsidR="00BB1514" w:rsidRPr="00631CF5" w:rsidRDefault="00BB1514" w:rsidP="00BB1514">
      <w:pPr>
        <w:numPr>
          <w:ilvl w:val="1"/>
          <w:numId w:val="25"/>
        </w:numPr>
        <w:spacing w:after="0" w:line="240" w:lineRule="auto"/>
        <w:ind w:firstLine="426"/>
        <w:jc w:val="both"/>
        <w:rPr>
          <w:rFonts w:ascii="GHEA Grapalat" w:eastAsia="Times New Roman" w:hAnsi="GHEA Grapalat" w:cs="GHEA Grapalat"/>
          <w:sz w:val="20"/>
          <w:szCs w:val="20"/>
          <w:lang w:val="pt-BR"/>
        </w:rPr>
      </w:pP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Սույն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համաձայնագիրը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և</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hy-AM"/>
        </w:rPr>
        <w:t>Պ</w:t>
      </w:r>
      <w:r w:rsidRPr="00631CF5">
        <w:rPr>
          <w:rFonts w:ascii="Arial" w:eastAsia="Times New Roman" w:hAnsi="Arial" w:cs="Arial"/>
          <w:sz w:val="20"/>
          <w:szCs w:val="20"/>
          <w:lang w:val="pt-BR"/>
        </w:rPr>
        <w:t>ահանջագիրը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ներկայացնելուց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հետո</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Բանկից</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անկախ</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պատճառներով</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տասն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աշխատանքային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օրվա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ընթացքում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գումարը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չվճարվելու</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դեպքում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Պատվիրատուն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չվճարման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հետ</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կապված</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Ընկերության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մասին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տեղեկությունները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փոխանցում</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է</w:t>
      </w:r>
      <w:r w:rsidRPr="00631CF5">
        <w:rPr>
          <w:rFonts w:ascii="GHEA Grapalat" w:eastAsia="Times New Roman" w:hAnsi="GHEA Grapalat" w:cs="GHEA Grapalat"/>
          <w:sz w:val="20"/>
          <w:szCs w:val="20"/>
          <w:lang w:val="pt-BR"/>
        </w:rPr>
        <w:t xml:space="preserve"> &lt;&lt;</w:t>
      </w:r>
      <w:r w:rsidRPr="00631CF5">
        <w:rPr>
          <w:rFonts w:ascii="Arial" w:eastAsia="Times New Roman" w:hAnsi="Arial" w:cs="Arial"/>
          <w:sz w:val="20"/>
          <w:szCs w:val="20"/>
          <w:lang w:val="pt-BR"/>
        </w:rPr>
        <w:t>ԱՔՌԱ</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Քրեդիթ</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Ռեփորթինգ</w:t>
      </w:r>
      <w:r w:rsidRPr="00631CF5">
        <w:rPr>
          <w:rFonts w:ascii="GHEA Grapalat" w:eastAsia="Times New Roman" w:hAnsi="GHEA Grapalat" w:cs="GHEA Grapalat"/>
          <w:sz w:val="20"/>
          <w:szCs w:val="20"/>
          <w:lang w:val="pt-BR"/>
        </w:rPr>
        <w:t xml:space="preserve">&gt;&gt; </w:t>
      </w:r>
      <w:r w:rsidRPr="00631CF5">
        <w:rPr>
          <w:rFonts w:ascii="Arial" w:eastAsia="Times New Roman" w:hAnsi="Arial" w:cs="Arial"/>
          <w:sz w:val="20"/>
          <w:szCs w:val="20"/>
          <w:lang w:val="pt-BR"/>
        </w:rPr>
        <w:t>ՓԲԸ</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Վարկային</w:t>
      </w:r>
      <w:r w:rsidRPr="00631CF5">
        <w:rPr>
          <w:rFonts w:ascii="GHEA Grapalat" w:eastAsia="Times New Roman" w:hAnsi="GHEA Grapalat" w:cs="GHEA Grapalat"/>
          <w:sz w:val="20"/>
          <w:szCs w:val="20"/>
          <w:lang w:val="pt-BR"/>
        </w:rPr>
        <w:t xml:space="preserve"> </w:t>
      </w:r>
      <w:r w:rsidRPr="00631CF5">
        <w:rPr>
          <w:rFonts w:ascii="Arial" w:eastAsia="Times New Roman" w:hAnsi="Arial" w:cs="Arial"/>
          <w:sz w:val="20"/>
          <w:szCs w:val="20"/>
          <w:lang w:val="pt-BR"/>
        </w:rPr>
        <w:t>բյուրո</w:t>
      </w:r>
      <w:r w:rsidRPr="00631CF5">
        <w:rPr>
          <w:rFonts w:ascii="GHEA Grapalat" w:eastAsia="Times New Roman" w:hAnsi="GHEA Grapalat" w:cs="GHEA Grapalat"/>
          <w:sz w:val="20"/>
          <w:szCs w:val="20"/>
          <w:lang w:val="pt-BR"/>
        </w:rPr>
        <w:t>):</w:t>
      </w:r>
    </w:p>
    <w:p w:rsidR="00BB1514" w:rsidRPr="00631CF5" w:rsidRDefault="00BB1514" w:rsidP="00BB1514">
      <w:pPr>
        <w:spacing w:after="0" w:line="240" w:lineRule="auto"/>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left="720"/>
        <w:rPr>
          <w:rFonts w:ascii="GHEA Grapalat" w:eastAsia="Times New Roman" w:hAnsi="GHEA Grapalat" w:cs="GHEA Grapalat"/>
          <w:b/>
          <w:bCs/>
          <w:sz w:val="20"/>
          <w:szCs w:val="20"/>
          <w:lang w:val="hy-AM"/>
        </w:rPr>
      </w:pPr>
      <w:r w:rsidRPr="00631CF5">
        <w:rPr>
          <w:rFonts w:ascii="GHEA Grapalat" w:eastAsia="Times New Roman" w:hAnsi="GHEA Grapalat" w:cs="GHEA Grapalat"/>
          <w:b/>
          <w:bCs/>
          <w:sz w:val="20"/>
          <w:szCs w:val="20"/>
          <w:lang w:val="hy-AM"/>
        </w:rPr>
        <w:t>2.</w:t>
      </w:r>
      <w:r w:rsidRPr="00631CF5">
        <w:rPr>
          <w:rFonts w:ascii="Arial" w:eastAsia="Times New Roman" w:hAnsi="Arial" w:cs="Arial"/>
          <w:b/>
          <w:bCs/>
          <w:sz w:val="20"/>
          <w:szCs w:val="20"/>
          <w:lang w:val="hy-AM"/>
        </w:rPr>
        <w:t>Այլ</w:t>
      </w:r>
      <w:r w:rsidRPr="00631CF5">
        <w:rPr>
          <w:rFonts w:ascii="GHEA Grapalat" w:eastAsia="Times New Roman" w:hAnsi="GHEA Grapalat" w:cs="GHEA Grapalat"/>
          <w:b/>
          <w:bCs/>
          <w:sz w:val="20"/>
          <w:szCs w:val="20"/>
          <w:lang w:val="hy-AM"/>
        </w:rPr>
        <w:t xml:space="preserve"> </w:t>
      </w:r>
      <w:r w:rsidRPr="00631CF5">
        <w:rPr>
          <w:rFonts w:ascii="Arial" w:eastAsia="Times New Roman" w:hAnsi="Arial" w:cs="Arial"/>
          <w:b/>
          <w:bCs/>
          <w:sz w:val="20"/>
          <w:szCs w:val="20"/>
          <w:lang w:val="hy-AM"/>
        </w:rPr>
        <w:t>պայմաններ</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2.1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անհետկանչելի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ուժի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մտնում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վավերացման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ուժի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մեջ</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կնքվելիք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ստանձնվող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ամբողջական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վերջին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օրվան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քսաներորդ</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օրը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ներառյալ</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2.2.</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Վճարող</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ներկայացնելով</w:t>
      </w:r>
      <w:r w:rsidRPr="00631CF5">
        <w:rPr>
          <w:rFonts w:ascii="GHEA Grapalat" w:eastAsia="Times New Roman" w:hAnsi="GHEA Grapalat" w:cs="GHEA Grapalat"/>
          <w:sz w:val="20"/>
          <w:szCs w:val="20"/>
          <w:lang w:val="hy-AM"/>
        </w:rPr>
        <w:t xml:space="preserve">` </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2.2.1. </w:t>
      </w:r>
      <w:r w:rsidRPr="00631CF5">
        <w:rPr>
          <w:rFonts w:ascii="Arial" w:eastAsia="Times New Roman" w:hAnsi="Arial" w:cs="Arial"/>
          <w:sz w:val="20"/>
          <w:szCs w:val="20"/>
          <w:lang w:val="hy-AM"/>
        </w:rPr>
        <w:t>Պատվիրատուի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Ընկերությունը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թույլ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տվել</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պայմանագրային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պարտավորությունների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խախտում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իսկ</w:t>
      </w:r>
    </w:p>
    <w:p w:rsidR="00BB1514" w:rsidRPr="00631CF5" w:rsidDel="00A1321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2.2.2.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հավաստվում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կից</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պատշաճ</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Ընկերության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իրավասու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անձի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GHEA Grapalat"/>
          <w:sz w:val="20"/>
          <w:szCs w:val="20"/>
          <w:lang w:val="hy-AM"/>
        </w:rPr>
        <w:t>:</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r w:rsidRPr="00631CF5">
        <w:rPr>
          <w:rFonts w:ascii="GHEA Grapalat" w:eastAsia="Times New Roman" w:hAnsi="GHEA Grapalat" w:cs="GHEA Grapalat"/>
          <w:sz w:val="20"/>
          <w:szCs w:val="20"/>
          <w:lang w:val="hy-AM"/>
        </w:rPr>
        <w:t xml:space="preserve">2.3 </w:t>
      </w:r>
      <w:r w:rsidRPr="00631CF5">
        <w:rPr>
          <w:rFonts w:ascii="Arial" w:eastAsia="Times New Roman" w:hAnsi="Arial" w:cs="Arial"/>
          <w:sz w:val="20"/>
          <w:szCs w:val="20"/>
          <w:lang w:val="hy-AM"/>
        </w:rPr>
        <w:t>Սույն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կապակցությամբ</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ծագած</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բանակցությունների</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միջոցով։</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Համաձայնություն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ձեռք</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չբերելու</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վեճերը</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լուծվում</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դատական</w:t>
      </w:r>
      <w:r w:rsidRPr="00631CF5">
        <w:rPr>
          <w:rFonts w:ascii="GHEA Grapalat" w:eastAsia="Times New Roman" w:hAnsi="GHEA Grapalat" w:cs="GHEA Grapalat"/>
          <w:sz w:val="20"/>
          <w:szCs w:val="20"/>
          <w:lang w:val="hy-AM"/>
        </w:rPr>
        <w:t xml:space="preserve"> </w:t>
      </w:r>
      <w:r w:rsidRPr="00631CF5">
        <w:rPr>
          <w:rFonts w:ascii="Arial" w:eastAsia="Times New Roman" w:hAnsi="Arial" w:cs="Arial"/>
          <w:sz w:val="20"/>
          <w:szCs w:val="20"/>
          <w:lang w:val="hy-AM"/>
        </w:rPr>
        <w:t>կարգով։</w:t>
      </w:r>
    </w:p>
    <w:p w:rsidR="00BB1514" w:rsidRPr="00631CF5" w:rsidRDefault="00BB1514" w:rsidP="00BB1514">
      <w:pPr>
        <w:spacing w:after="0" w:line="240" w:lineRule="auto"/>
        <w:ind w:firstLine="567"/>
        <w:jc w:val="both"/>
        <w:rPr>
          <w:rFonts w:ascii="GHEA Grapalat" w:eastAsia="Times New Roman" w:hAnsi="GHEA Grapalat" w:cs="GHEA Grapalat"/>
          <w:sz w:val="20"/>
          <w:szCs w:val="20"/>
          <w:lang w:val="hy-AM"/>
        </w:rPr>
      </w:pPr>
    </w:p>
    <w:p w:rsidR="00BB1514" w:rsidRPr="00631CF5" w:rsidRDefault="00BB1514" w:rsidP="00BB1514">
      <w:pPr>
        <w:spacing w:after="0" w:line="240" w:lineRule="auto"/>
        <w:ind w:firstLine="567"/>
        <w:jc w:val="center"/>
        <w:rPr>
          <w:rFonts w:ascii="GHEA Grapalat" w:eastAsia="Times New Roman" w:hAnsi="GHEA Grapalat" w:cs="GHEA Grapalat"/>
          <w:sz w:val="20"/>
          <w:szCs w:val="20"/>
          <w:lang w:val="hy-AM"/>
        </w:rPr>
      </w:pPr>
      <w:r w:rsidRPr="00631CF5">
        <w:rPr>
          <w:rFonts w:ascii="GHEA Grapalat" w:eastAsia="Times New Roman" w:hAnsi="GHEA Grapalat" w:cs="GHEA Grapalat"/>
          <w:b/>
          <w:sz w:val="20"/>
          <w:szCs w:val="20"/>
          <w:lang w:val="hy-AM"/>
        </w:rPr>
        <w:t xml:space="preserve">3. </w:t>
      </w:r>
      <w:r w:rsidRPr="00631CF5">
        <w:rPr>
          <w:rFonts w:ascii="Arial" w:eastAsia="Times New Roman" w:hAnsi="Arial" w:cs="Arial"/>
          <w:b/>
          <w:sz w:val="20"/>
          <w:szCs w:val="20"/>
          <w:lang w:val="hy-AM"/>
        </w:rPr>
        <w:t>Ընկերության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հասցեն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բանկային</w:t>
      </w:r>
      <w:r w:rsidRPr="00631CF5">
        <w:rPr>
          <w:rFonts w:ascii="GHEA Grapalat" w:eastAsia="Times New Roman" w:hAnsi="GHEA Grapalat" w:cs="GHEA Grapalat"/>
          <w:b/>
          <w:sz w:val="20"/>
          <w:szCs w:val="20"/>
          <w:lang w:val="hy-AM"/>
        </w:rPr>
        <w:t xml:space="preserve"> </w:t>
      </w:r>
      <w:r w:rsidRPr="00631CF5">
        <w:rPr>
          <w:rFonts w:ascii="Arial" w:eastAsia="Times New Roman" w:hAnsi="Arial" w:cs="Arial"/>
          <w:b/>
          <w:sz w:val="20"/>
          <w:szCs w:val="20"/>
          <w:lang w:val="hy-AM"/>
        </w:rPr>
        <w:t>վավերապայմանները</w:t>
      </w:r>
      <w:r w:rsidRPr="00631CF5">
        <w:rPr>
          <w:rFonts w:ascii="GHEA Grapalat" w:eastAsia="Times New Roman" w:hAnsi="GHEA Grapalat" w:cs="GHEA Grapalat"/>
          <w:b/>
          <w:sz w:val="20"/>
          <w:szCs w:val="20"/>
          <w:lang w:val="hy-AM"/>
        </w:rPr>
        <w:t>`</w:t>
      </w:r>
    </w:p>
    <w:p w:rsidR="00BB1514" w:rsidRPr="00631CF5" w:rsidRDefault="00BB1514" w:rsidP="00BB1514">
      <w:pPr>
        <w:spacing w:after="0" w:line="240" w:lineRule="auto"/>
        <w:jc w:val="both"/>
        <w:rPr>
          <w:rFonts w:ascii="GHEA Grapalat" w:eastAsia="Times New Roman" w:hAnsi="GHEA Grapalat" w:cs="GHEA Grapalat"/>
          <w:sz w:val="20"/>
          <w:szCs w:val="20"/>
          <w:u w:val="single"/>
          <w:lang w:val="hy-AM"/>
        </w:rPr>
      </w:pP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r w:rsidRPr="00631CF5">
        <w:rPr>
          <w:rFonts w:ascii="GHEA Grapalat" w:eastAsia="Times New Roman" w:hAnsi="GHEA Grapalat" w:cs="GHEA Grapalat"/>
          <w:sz w:val="20"/>
          <w:szCs w:val="20"/>
          <w:u w:val="single"/>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հասցեն</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սպասարկող</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բանկի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անվանումը</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բանկային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հաշվեհամարը</w:t>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հարկ</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վճարողի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հաշվառման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համարը</w:t>
      </w:r>
    </w:p>
    <w:p w:rsidR="00BB1514" w:rsidRPr="00631CF5" w:rsidRDefault="00BB1514" w:rsidP="00BB1514">
      <w:pPr>
        <w:spacing w:after="0" w:line="240" w:lineRule="auto"/>
        <w:jc w:val="both"/>
        <w:rPr>
          <w:rFonts w:ascii="GHEA Grapalat" w:eastAsia="Times New Roman" w:hAnsi="GHEA Grapalat" w:cs="Times New Roman"/>
          <w:sz w:val="20"/>
          <w:szCs w:val="20"/>
          <w:u w:val="single"/>
          <w:vertAlign w:val="superscript"/>
          <w:lang w:val="hy-AM"/>
        </w:rPr>
      </w:pP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r w:rsidRPr="00631CF5">
        <w:rPr>
          <w:rFonts w:ascii="GHEA Grapalat" w:eastAsia="Times New Roman" w:hAnsi="GHEA Grapalat" w:cs="Times New Roman"/>
          <w:sz w:val="20"/>
          <w:szCs w:val="20"/>
          <w:u w:val="single"/>
          <w:vertAlign w:val="superscript"/>
          <w:lang w:val="hy-AM"/>
        </w:rPr>
        <w:tab/>
      </w:r>
    </w:p>
    <w:p w:rsidR="00BB1514" w:rsidRPr="00631CF5" w:rsidRDefault="00BB1514" w:rsidP="00BB1514">
      <w:pPr>
        <w:spacing w:after="0" w:line="240" w:lineRule="auto"/>
        <w:jc w:val="both"/>
        <w:rPr>
          <w:rFonts w:ascii="GHEA Grapalat" w:eastAsia="Times New Roman" w:hAnsi="GHEA Grapalat" w:cs="Times New Roman"/>
          <w:sz w:val="20"/>
          <w:szCs w:val="20"/>
          <w:vertAlign w:val="superscript"/>
          <w:lang w:val="hy-AM"/>
        </w:rPr>
      </w:pP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ընկերության</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տնօրենի</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ազգանունը</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և</w:t>
      </w:r>
      <w:r w:rsidRPr="00631CF5">
        <w:rPr>
          <w:rFonts w:ascii="GHEA Grapalat" w:eastAsia="Times New Roman" w:hAnsi="GHEA Grapalat" w:cs="Times New Roman"/>
          <w:sz w:val="20"/>
          <w:szCs w:val="20"/>
          <w:vertAlign w:val="superscript"/>
          <w:lang w:val="hy-AM"/>
        </w:rPr>
        <w:t xml:space="preserve"> </w:t>
      </w:r>
      <w:r w:rsidRPr="00631CF5">
        <w:rPr>
          <w:rFonts w:ascii="Arial" w:eastAsia="Times New Roman" w:hAnsi="Arial" w:cs="Arial"/>
          <w:sz w:val="20"/>
          <w:szCs w:val="20"/>
          <w:vertAlign w:val="superscript"/>
          <w:lang w:val="hy-AM"/>
        </w:rPr>
        <w:t>ստորագրությունը</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w:t>
      </w: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p>
    <w:p w:rsidR="00BB1514" w:rsidRPr="00631CF5" w:rsidRDefault="00BB1514" w:rsidP="00BB1514">
      <w:pPr>
        <w:spacing w:after="0" w:line="240" w:lineRule="auto"/>
        <w:jc w:val="both"/>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ամիս</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տարի</w:t>
      </w:r>
    </w:p>
    <w:p w:rsidR="00BB1514" w:rsidRPr="00631CF5" w:rsidRDefault="00BB1514" w:rsidP="00BB1514">
      <w:pPr>
        <w:spacing w:after="0" w:line="240" w:lineRule="auto"/>
        <w:jc w:val="center"/>
        <w:rPr>
          <w:rFonts w:ascii="GHEA Grapalat" w:eastAsia="Times New Roman" w:hAnsi="GHEA Grapalat" w:cs="GHEA Grapalat"/>
          <w:sz w:val="20"/>
          <w:szCs w:val="20"/>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31CF5">
        <w:rPr>
          <w:rFonts w:ascii="GHEA Grapalat" w:eastAsia="Times New Roman" w:hAnsi="GHEA Grapalat" w:cs="Sylfaen"/>
          <w:i/>
          <w:sz w:val="20"/>
          <w:szCs w:val="20"/>
          <w:lang w:val="hy-AM"/>
        </w:rPr>
        <w:t xml:space="preserve">* </w:t>
      </w:r>
      <w:r w:rsidRPr="00631CF5">
        <w:rPr>
          <w:rFonts w:ascii="Arial" w:eastAsia="Times New Roman" w:hAnsi="Arial" w:cs="Arial"/>
          <w:i/>
          <w:sz w:val="20"/>
          <w:szCs w:val="20"/>
          <w:lang w:val="hy-AM"/>
        </w:rPr>
        <w:t>լրացվում</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է</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հանձնաժողովի</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քարտուղարի</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կողմից</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մինչև</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հրավերը</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տեղեկագրում</w:t>
      </w:r>
      <w:r w:rsidRPr="00631CF5">
        <w:rPr>
          <w:rFonts w:ascii="GHEA Grapalat" w:eastAsia="Times New Roman" w:hAnsi="GHEA Grapalat" w:cs="Times New Roman"/>
          <w:i/>
          <w:sz w:val="20"/>
          <w:szCs w:val="20"/>
          <w:lang w:val="hy-AM"/>
        </w:rPr>
        <w:t xml:space="preserve"> </w:t>
      </w:r>
      <w:r w:rsidRPr="00631CF5">
        <w:rPr>
          <w:rFonts w:ascii="Arial" w:eastAsia="Times New Roman" w:hAnsi="Arial" w:cs="Arial"/>
          <w:i/>
          <w:sz w:val="20"/>
          <w:szCs w:val="20"/>
          <w:lang w:val="hy-AM"/>
        </w:rPr>
        <w:t>հրապարակելը</w:t>
      </w:r>
      <w:r w:rsidRPr="00631CF5">
        <w:rPr>
          <w:rFonts w:ascii="GHEA Grapalat" w:eastAsia="Times New Roman" w:hAnsi="GHEA Grapalat" w:cs="Times New Roman"/>
          <w:i/>
          <w:sz w:val="20"/>
          <w:szCs w:val="20"/>
          <w:lang w:val="hy-AM"/>
        </w:rPr>
        <w:t>:</w:t>
      </w: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B1514" w:rsidRPr="00631CF5" w:rsidRDefault="00BB1514" w:rsidP="00BB1514">
      <w:pPr>
        <w:spacing w:after="0" w:line="240" w:lineRule="auto"/>
        <w:ind w:firstLine="567"/>
        <w:jc w:val="right"/>
        <w:rPr>
          <w:rFonts w:ascii="GHEA Grapalat" w:eastAsia="Times New Roman" w:hAnsi="GHEA Grapalat" w:cs="Times New Roman"/>
          <w:b/>
          <w:sz w:val="20"/>
          <w:szCs w:val="20"/>
          <w:lang w:val="hy-AM" w:eastAsia="x-none"/>
        </w:rPr>
      </w:pPr>
      <w:r w:rsidRPr="00631CF5">
        <w:rPr>
          <w:rFonts w:ascii="GHEA Grapalat" w:eastAsia="Times New Roman" w:hAnsi="GHEA Grapalat" w:cs="Times New Roman"/>
          <w:b/>
          <w:sz w:val="20"/>
          <w:szCs w:val="20"/>
          <w:lang w:val="hy-AM" w:eastAsia="x-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b/>
                <w:bCs/>
                <w:sz w:val="20"/>
                <w:szCs w:val="20"/>
                <w:lang w:val="hy-AM"/>
              </w:rPr>
            </w:pPr>
            <w:r w:rsidRPr="00631CF5">
              <w:rPr>
                <w:rFonts w:ascii="GHEA Grapalat" w:eastAsia="Times New Roman" w:hAnsi="GHEA Grapalat" w:cs="Sylfaen"/>
                <w:sz w:val="20"/>
                <w:szCs w:val="20"/>
                <w:lang w:val="en-US"/>
              </w:rPr>
              <w:lastRenderedPageBreak/>
              <w:t xml:space="preserve">1.                                                              </w:t>
            </w:r>
            <w:r w:rsidRPr="00631CF5">
              <w:rPr>
                <w:rFonts w:ascii="Arial" w:eastAsia="Times New Roman" w:hAnsi="Arial" w:cs="Arial"/>
                <w:b/>
                <w:bCs/>
                <w:sz w:val="20"/>
                <w:szCs w:val="20"/>
                <w:lang w:val="en-US"/>
              </w:rPr>
              <w:t>ՎՃԱՐՄԱՆ</w:t>
            </w:r>
            <w:r w:rsidRPr="00631CF5">
              <w:rPr>
                <w:rFonts w:ascii="GHEA Grapalat" w:eastAsia="Times New Roman" w:hAnsi="GHEA Grapalat" w:cs="Arial"/>
                <w:b/>
                <w:bCs/>
                <w:sz w:val="20"/>
                <w:szCs w:val="20"/>
                <w:lang w:val="en-US"/>
              </w:rPr>
              <w:t xml:space="preserve"> </w:t>
            </w:r>
            <w:r w:rsidRPr="00631CF5">
              <w:rPr>
                <w:rFonts w:ascii="Arial" w:eastAsia="Times New Roman" w:hAnsi="Arial" w:cs="Arial"/>
                <w:b/>
                <w:bCs/>
                <w:sz w:val="20"/>
                <w:szCs w:val="20"/>
                <w:lang w:val="en-US"/>
              </w:rPr>
              <w:t>ՊԱՀԱՆՋԱԳԻՐ</w:t>
            </w:r>
            <w:r w:rsidRPr="00631CF5">
              <w:rPr>
                <w:rFonts w:ascii="GHEA Grapalat" w:eastAsia="Times New Roman" w:hAnsi="GHEA Grapalat" w:cs="Sylfaen"/>
                <w:b/>
                <w:bCs/>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Arial"/>
                <w:bCs/>
                <w:i/>
                <w:sz w:val="20"/>
                <w:szCs w:val="20"/>
                <w:lang w:val="en-US"/>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Թիվ</w:t>
            </w:r>
            <w:r w:rsidRPr="00631CF5">
              <w:rPr>
                <w:rFonts w:ascii="GHEA Grapalat" w:eastAsia="Times New Roman" w:hAnsi="GHEA Grapalat" w:cs="Sylfaen"/>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Ընկերություն</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5</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Վճարողի</w:t>
            </w:r>
            <w:r w:rsidRPr="00631CF5">
              <w:rPr>
                <w:rFonts w:ascii="Arial" w:eastAsia="Times New Roman" w:hAnsi="Arial" w:cs="Arial"/>
                <w:sz w:val="20"/>
                <w:szCs w:val="20"/>
                <w:lang w:val="hy-AM"/>
              </w:rPr>
              <w:t>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6</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9</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af-ZA"/>
              </w:rPr>
              <w:t>«</w:t>
            </w:r>
            <w:r w:rsidRPr="00631CF5">
              <w:rPr>
                <w:rFonts w:ascii="Arial" w:eastAsia="Times New Roman" w:hAnsi="Arial" w:cs="Arial"/>
                <w:b/>
                <w:sz w:val="20"/>
                <w:szCs w:val="20"/>
                <w:lang w:val="af-ZA"/>
              </w:rPr>
              <w:t>ՀՀ</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ԼՈՌՈՒ</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ՄԱՐԶԻ</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ԹՈՒՄԱՆՅԱՆ</w:t>
            </w:r>
            <w:r w:rsidRPr="00631CF5">
              <w:rPr>
                <w:rFonts w:ascii="GHEA Grapalat" w:eastAsia="Times New Roman" w:hAnsi="GHEA Grapalat" w:cs="Arial"/>
                <w:b/>
                <w:sz w:val="20"/>
                <w:szCs w:val="20"/>
                <w:lang w:val="hy-AM"/>
              </w:rPr>
              <w:t xml:space="preserve"> </w:t>
            </w:r>
            <w:r w:rsidRPr="00631CF5">
              <w:rPr>
                <w:rFonts w:ascii="GHEA Grapalat" w:eastAsia="Times New Roman" w:hAnsi="GHEA Grapalat" w:cs="Arial"/>
                <w:b/>
                <w:sz w:val="20"/>
                <w:szCs w:val="20"/>
                <w:lang w:val="af-ZA"/>
              </w:rPr>
              <w:t xml:space="preserve"> </w:t>
            </w:r>
            <w:r w:rsidRPr="00631CF5">
              <w:rPr>
                <w:rFonts w:ascii="Arial" w:eastAsia="Times New Roman" w:hAnsi="Arial" w:cs="Arial"/>
                <w:b/>
                <w:sz w:val="20"/>
                <w:szCs w:val="20"/>
                <w:lang w:val="af-ZA"/>
              </w:rPr>
              <w:t>ՀԱՄԱՅՆՔ</w:t>
            </w:r>
            <w:r w:rsidRPr="00631CF5">
              <w:rPr>
                <w:rFonts w:ascii="Arial" w:eastAsia="Times New Roman" w:hAnsi="Arial" w:cs="Arial"/>
                <w:b/>
                <w:sz w:val="20"/>
                <w:szCs w:val="20"/>
                <w:lang w:val="hy-AM"/>
              </w:rPr>
              <w:t>Ի</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ԿՈՄՈՒՆԱԼ</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ՏՆՏԵՍՈՒԹՅՈՒՆ</w:t>
            </w:r>
            <w:r w:rsidRPr="00631CF5">
              <w:rPr>
                <w:rFonts w:ascii="GHEA Grapalat" w:eastAsia="Times New Roman" w:hAnsi="GHEA Grapalat" w:cs="Arial"/>
                <w:b/>
                <w:sz w:val="20"/>
                <w:szCs w:val="20"/>
                <w:lang w:val="af-ZA"/>
              </w:rPr>
              <w:t>»</w:t>
            </w:r>
            <w:r w:rsidRPr="00631CF5">
              <w:rPr>
                <w:rFonts w:ascii="GHEA Grapalat" w:eastAsia="Times New Roman" w:hAnsi="GHEA Grapalat" w:cs="Arial"/>
                <w:b/>
                <w:sz w:val="20"/>
                <w:szCs w:val="20"/>
                <w:lang w:val="hy-AM"/>
              </w:rPr>
              <w:t xml:space="preserve"> </w:t>
            </w:r>
            <w:r w:rsidRPr="00631CF5">
              <w:rPr>
                <w:rFonts w:ascii="Arial" w:eastAsia="Times New Roman" w:hAnsi="Arial" w:cs="Arial"/>
                <w:b/>
                <w:sz w:val="20"/>
                <w:szCs w:val="20"/>
                <w:lang w:val="hy-AM"/>
              </w:rPr>
              <w:t>ՀՈԱԿ</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10.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ՀԾՀ</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lang w:val="hy-AM"/>
              </w:rPr>
              <w:t>11</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ՀՎՀՀ</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proofErr w:type="gramStart"/>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Arial" w:eastAsia="Times New Roman" w:hAnsi="Arial" w:cs="Arial"/>
                <w:sz w:val="20"/>
                <w:szCs w:val="20"/>
                <w:lang w:val="hy-AM"/>
              </w:rPr>
              <w:t>ն</w:t>
            </w:r>
            <w:r w:rsidRPr="00631CF5">
              <w:rPr>
                <w:rFonts w:ascii="GHEA Grapalat" w:eastAsia="Times New Roman" w:hAnsi="GHEA Grapalat" w:cs="Arial"/>
                <w:sz w:val="20"/>
                <w:szCs w:val="20"/>
              </w:rPr>
              <w:t xml:space="preserve">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սպասարկող</w:t>
            </w:r>
            <w:proofErr w:type="gramEnd"/>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կազմակերպություն</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rPr>
              <w:t xml:space="preserve">` </w:t>
            </w:r>
            <w:r w:rsidRPr="00631CF5">
              <w:rPr>
                <w:rFonts w:ascii="GHEA Grapalat" w:eastAsia="Times New Roman" w:hAnsi="GHEA Grapalat" w:cs="Arial"/>
                <w:b/>
                <w:sz w:val="20"/>
                <w:szCs w:val="20"/>
                <w:lang w:val="hy-AM"/>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b/>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3</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Շահառուի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հշ</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en-US"/>
              </w:rPr>
              <w:t>N</w:t>
            </w:r>
            <w:r w:rsidRPr="00631CF5">
              <w:rPr>
                <w:rFonts w:ascii="GHEA Grapalat" w:eastAsia="Times New Roman" w:hAnsi="GHEA Grapalat" w:cs="Arial"/>
                <w:sz w:val="20"/>
                <w:szCs w:val="20"/>
              </w:rPr>
              <w:t xml:space="preserve">) </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Գումարը</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15. </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proofErr w:type="gramStart"/>
            <w:r w:rsidRPr="00631CF5">
              <w:rPr>
                <w:rFonts w:ascii="Arial" w:eastAsia="Times New Roman" w:hAnsi="Arial" w:cs="Arial"/>
                <w:sz w:val="20"/>
                <w:szCs w:val="20"/>
                <w:lang w:val="hy-AM"/>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 xml:space="preserve"> (</w:t>
            </w:r>
            <w:proofErr w:type="gramEnd"/>
            <w:r w:rsidRPr="00631CF5">
              <w:rPr>
                <w:rFonts w:ascii="Arial" w:eastAsia="Times New Roman" w:hAnsi="Arial" w:cs="Arial"/>
                <w:sz w:val="20"/>
                <w:szCs w:val="20"/>
                <w:lang w:val="en-US"/>
              </w:rPr>
              <w:t>թվերով</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Sylfaen"/>
                <w:sz w:val="20"/>
                <w:szCs w:val="20"/>
              </w:rPr>
              <w:t>)</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en-US"/>
              </w:rPr>
            </w:pPr>
            <w:r w:rsidRPr="00631CF5">
              <w:rPr>
                <w:rFonts w:ascii="GHEA Grapalat" w:eastAsia="Times New Roman" w:hAnsi="GHEA Grapalat" w:cs="Sylfaen"/>
                <w:sz w:val="20"/>
                <w:szCs w:val="20"/>
                <w:lang w:val="en-US"/>
              </w:rPr>
              <w:t>1</w:t>
            </w:r>
            <w:r w:rsidRPr="00631CF5">
              <w:rPr>
                <w:rFonts w:ascii="GHEA Grapalat" w:eastAsia="Times New Roman" w:hAnsi="GHEA Grapalat" w:cs="Sylfaen"/>
                <w:sz w:val="20"/>
                <w:szCs w:val="20"/>
              </w:rPr>
              <w:t>6</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Արժույթը</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Arial"/>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Arial"/>
                <w:sz w:val="20"/>
                <w:szCs w:val="20"/>
                <w:lang w:val="en-US"/>
              </w:rPr>
              <w:t>)`</w:t>
            </w: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7</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Գործարքի</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նպատակը</w:t>
            </w:r>
            <w:proofErr w:type="gramStart"/>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Sylfaen"/>
                <w:bCs/>
                <w:i/>
                <w:sz w:val="20"/>
                <w:szCs w:val="20"/>
              </w:rPr>
              <w:t>(</w:t>
            </w:r>
            <w:proofErr w:type="gramEnd"/>
            <w:r w:rsidRPr="00631CF5">
              <w:rPr>
                <w:rFonts w:ascii="Arial" w:eastAsia="Times New Roman" w:hAnsi="Arial" w:cs="Arial"/>
                <w:bCs/>
                <w:i/>
                <w:sz w:val="20"/>
                <w:szCs w:val="20"/>
                <w:lang w:val="hy-AM"/>
              </w:rPr>
              <w:t>պայմանագրի</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կատարման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en-US"/>
              </w:rPr>
              <w:t>ապահովմ</w:t>
            </w:r>
            <w:r w:rsidRPr="00631CF5">
              <w:rPr>
                <w:rFonts w:ascii="Arial" w:eastAsia="Times New Roman" w:hAnsi="Arial" w:cs="Arial"/>
                <w:bCs/>
                <w:i/>
                <w:sz w:val="20"/>
                <w:szCs w:val="20"/>
                <w:lang w:val="hy-AM"/>
              </w:rPr>
              <w:t>ան</w:t>
            </w:r>
            <w:r w:rsidRPr="00631CF5">
              <w:rPr>
                <w:rFonts w:ascii="GHEA Grapalat" w:eastAsia="Times New Roman" w:hAnsi="GHEA Grapalat" w:cs="Sylfaen"/>
                <w:bCs/>
                <w:i/>
                <w:sz w:val="20"/>
                <w:szCs w:val="20"/>
                <w:lang w:val="hy-AM"/>
              </w:rPr>
              <w:t xml:space="preserve"> </w:t>
            </w:r>
            <w:r w:rsidRPr="00631CF5">
              <w:rPr>
                <w:rFonts w:ascii="Arial" w:eastAsia="Times New Roman" w:hAnsi="Arial" w:cs="Arial"/>
                <w:bCs/>
                <w:i/>
                <w:sz w:val="20"/>
                <w:szCs w:val="20"/>
                <w:lang w:val="hy-AM"/>
              </w:rPr>
              <w:t>համար</w:t>
            </w:r>
            <w:r w:rsidRPr="00631CF5">
              <w:rPr>
                <w:rFonts w:ascii="GHEA Grapalat" w:eastAsia="Times New Roman" w:hAnsi="GHEA Grapalat" w:cs="Sylfaen"/>
                <w:bCs/>
                <w:i/>
                <w:sz w:val="20"/>
                <w:szCs w:val="20"/>
              </w:rPr>
              <w:t>)</w:t>
            </w:r>
          </w:p>
        </w:tc>
      </w:tr>
      <w:tr w:rsidR="00BB1514" w:rsidRPr="00631CF5" w:rsidTr="007913DD">
        <w:trPr>
          <w:trHeight w:val="20"/>
        </w:trPr>
        <w:tc>
          <w:tcPr>
            <w:tcW w:w="10980" w:type="dxa"/>
            <w:gridSpan w:val="2"/>
            <w:tcBorders>
              <w:top w:val="single" w:sz="4" w:space="0" w:color="auto"/>
              <w:left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rPr>
            </w:pPr>
            <w:r w:rsidRPr="00631CF5">
              <w:rPr>
                <w:rFonts w:ascii="GHEA Grapalat" w:eastAsia="Times New Roman" w:hAnsi="GHEA Grapalat" w:cs="Sylfaen"/>
                <w:sz w:val="20"/>
                <w:szCs w:val="20"/>
              </w:rPr>
              <w:t>1</w:t>
            </w:r>
            <w:r w:rsidRPr="00631CF5">
              <w:rPr>
                <w:rFonts w:ascii="GHEA Grapalat" w:eastAsia="Times New Roman" w:hAnsi="GHEA Grapalat" w:cs="Sylfaen"/>
                <w:sz w:val="20"/>
                <w:szCs w:val="20"/>
                <w:lang w:val="hy-AM"/>
              </w:rPr>
              <w:t>8</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Փաստաթղթերի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Arial"/>
                <w:sz w:val="20"/>
                <w:szCs w:val="20"/>
              </w:rPr>
              <w:t>,</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այդ</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թվում՝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դրանց</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համարները</w:t>
            </w:r>
            <w:r w:rsidRPr="00631CF5">
              <w:rPr>
                <w:rFonts w:ascii="GHEA Grapalat" w:eastAsia="Times New Roman" w:hAnsi="GHEA Grapalat" w:cs="Arial"/>
                <w:sz w:val="20"/>
                <w:szCs w:val="20"/>
                <w:lang w:val="hy-AM"/>
              </w:rPr>
              <w:t>,</w:t>
            </w:r>
            <w:r w:rsidRPr="00631CF5">
              <w:rPr>
                <w:rFonts w:ascii="GHEA Grapalat" w:eastAsia="Times New Roman" w:hAnsi="GHEA Grapalat" w:cs="Arial"/>
                <w:sz w:val="20"/>
                <w:szCs w:val="20"/>
              </w:rPr>
              <w:t xml:space="preserve"> </w:t>
            </w:r>
            <w:proofErr w:type="gramStart"/>
            <w:r w:rsidRPr="00631CF5">
              <w:rPr>
                <w:rFonts w:ascii="Arial" w:eastAsia="Times New Roman" w:hAnsi="Arial" w:cs="Arial"/>
                <w:sz w:val="20"/>
                <w:szCs w:val="20"/>
                <w:lang w:val="hy-AM"/>
              </w:rPr>
              <w:t>պ</w:t>
            </w:r>
            <w:r w:rsidRPr="00631CF5">
              <w:rPr>
                <w:rFonts w:ascii="Arial" w:eastAsia="Times New Roman" w:hAnsi="Arial" w:cs="Arial"/>
                <w:sz w:val="20"/>
                <w:szCs w:val="20"/>
                <w:lang w:val="en-US"/>
              </w:rPr>
              <w:t>այմանագրի</w:t>
            </w:r>
            <w:r w:rsidRPr="00631CF5">
              <w:rPr>
                <w:rFonts w:ascii="GHEA Grapalat" w:eastAsia="Times New Roman" w:hAnsi="GHEA Grapalat" w:cs="Sylfaen"/>
                <w:sz w:val="20"/>
                <w:szCs w:val="20"/>
              </w:rPr>
              <w:t xml:space="preserve"> </w:t>
            </w:r>
            <w:r w:rsidRPr="00631CF5">
              <w:rPr>
                <w:rFonts w:ascii="GHEA Grapalat" w:eastAsia="Times New Roman" w:hAnsi="GHEA Grapalat" w:cs="Arial"/>
                <w:sz w:val="20"/>
                <w:szCs w:val="20"/>
              </w:rPr>
              <w:t xml:space="preserve"> </w:t>
            </w:r>
            <w:r w:rsidRPr="00631CF5">
              <w:rPr>
                <w:rFonts w:ascii="Arial" w:eastAsia="Times New Roman" w:hAnsi="Arial" w:cs="Arial"/>
                <w:sz w:val="20"/>
                <w:szCs w:val="20"/>
                <w:lang w:val="en-US"/>
              </w:rPr>
              <w:t>ծածկագիրը</w:t>
            </w:r>
            <w:proofErr w:type="gramEnd"/>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որի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հիման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կատարվում</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գանձումը</w:t>
            </w:r>
            <w:r w:rsidRPr="00631CF5">
              <w:rPr>
                <w:rFonts w:ascii="GHEA Grapalat" w:eastAsia="Times New Roman" w:hAnsi="GHEA Grapalat" w:cs="Arial"/>
                <w:sz w:val="20"/>
                <w:szCs w:val="20"/>
              </w:rPr>
              <w:t>)</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Arial"/>
                <w:sz w:val="20"/>
                <w:szCs w:val="20"/>
              </w:rPr>
            </w:pPr>
          </w:p>
        </w:tc>
      </w:tr>
      <w:tr w:rsidR="00BB1514" w:rsidRPr="00631CF5" w:rsidTr="007913DD">
        <w:trPr>
          <w:trHeight w:val="20"/>
        </w:trPr>
        <w:tc>
          <w:tcPr>
            <w:tcW w:w="10980" w:type="dxa"/>
            <w:gridSpan w:val="2"/>
            <w:tcBorders>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Arial"/>
                <w:sz w:val="20"/>
                <w:szCs w:val="20"/>
                <w:lang w:val="hy-AM"/>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hy-AM"/>
              </w:rPr>
            </w:pPr>
            <w:r w:rsidRPr="00631CF5">
              <w:rPr>
                <w:rFonts w:ascii="GHEA Grapalat" w:eastAsia="Times New Roman" w:hAnsi="GHEA Grapalat" w:cs="Sylfaen"/>
                <w:sz w:val="20"/>
                <w:szCs w:val="20"/>
                <w:lang w:val="hy-AM"/>
              </w:rPr>
              <w:t xml:space="preserve">19.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&gt;</w:t>
            </w:r>
          </w:p>
          <w:p w:rsidR="00BB1514" w:rsidRPr="00631CF5" w:rsidRDefault="00BB1514" w:rsidP="00BB1514">
            <w:pPr>
              <w:spacing w:after="0" w:line="240" w:lineRule="auto"/>
              <w:rPr>
                <w:rFonts w:ascii="GHEA Grapalat" w:eastAsia="Times New Roman" w:hAnsi="GHEA Grapalat" w:cs="Sylfaen"/>
                <w:sz w:val="20"/>
                <w:szCs w:val="20"/>
              </w:rPr>
            </w:pPr>
          </w:p>
        </w:tc>
      </w:tr>
      <w:tr w:rsidR="00BB1514" w:rsidRPr="00631CF5" w:rsidTr="007913DD">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hy-AM"/>
              </w:rPr>
              <w:t xml:space="preserve">20. </w:t>
            </w:r>
            <w:r w:rsidRPr="00631CF5">
              <w:rPr>
                <w:rFonts w:ascii="Arial" w:eastAsia="Times New Roman" w:hAnsi="Arial" w:cs="Arial"/>
                <w:sz w:val="20"/>
                <w:szCs w:val="20"/>
                <w:lang w:val="hy-AM"/>
              </w:rPr>
              <w:t>Առդիր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էջերի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քանակը՝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Arial"/>
                <w:sz w:val="20"/>
                <w:szCs w:val="20"/>
                <w:lang w:val="en-US"/>
              </w:rPr>
              <w:t xml:space="preserve">--- </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en-US"/>
              </w:rPr>
              <w:t>էջ</w:t>
            </w:r>
          </w:p>
          <w:p w:rsidR="00BB1514" w:rsidRPr="00631CF5" w:rsidRDefault="00BB1514" w:rsidP="00BB1514">
            <w:pPr>
              <w:spacing w:after="0" w:line="240" w:lineRule="auto"/>
              <w:rPr>
                <w:rFonts w:ascii="GHEA Grapalat" w:eastAsia="Times New Roman" w:hAnsi="GHEA Grapalat" w:cs="Sylfaen"/>
                <w:sz w:val="20"/>
                <w:szCs w:val="20"/>
                <w:lang w:val="hy-AM"/>
              </w:rPr>
            </w:pPr>
          </w:p>
        </w:tc>
      </w:tr>
      <w:tr w:rsidR="00BB1514" w:rsidRPr="00631CF5"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Courier New"/>
                <w:sz w:val="20"/>
                <w:szCs w:val="20"/>
                <w:lang w:val="en-US"/>
              </w:rPr>
              <w:t> </w:t>
            </w:r>
            <w:r w:rsidRPr="00631CF5">
              <w:rPr>
                <w:rFonts w:ascii="GHEA Grapalat" w:eastAsia="Times New Roman" w:hAnsi="GHEA Grapalat" w:cs="Arial"/>
                <w:sz w:val="20"/>
                <w:szCs w:val="20"/>
                <w:lang w:val="hy-AM"/>
              </w:rPr>
              <w:t>22</w:t>
            </w:r>
            <w:r w:rsidRPr="00631CF5">
              <w:rPr>
                <w:rFonts w:ascii="GHEA Grapalat" w:eastAsia="Times New Roman" w:hAnsi="GHEA Grapalat" w:cs="Arial"/>
                <w:sz w:val="20"/>
                <w:szCs w:val="20"/>
              </w:rPr>
              <w:t>.</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Tahoma"/>
                <w:color w:val="000000"/>
                <w:sz w:val="20"/>
                <w:szCs w:val="20"/>
              </w:rPr>
            </w:pP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22</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Arial"/>
                <w:sz w:val="20"/>
                <w:szCs w:val="20"/>
                <w:lang w:val="hy-AM"/>
              </w:rPr>
              <w:t>2</w:t>
            </w:r>
            <w:r w:rsidRPr="00631CF5">
              <w:rPr>
                <w:rFonts w:ascii="GHEA Grapalat" w:eastAsia="Times New Roman" w:hAnsi="GHEA Grapalat" w:cs="Arial"/>
                <w:sz w:val="20"/>
                <w:szCs w:val="20"/>
              </w:rPr>
              <w:t>1.</w:t>
            </w:r>
            <w:r w:rsidRPr="00631CF5">
              <w:rPr>
                <w:rFonts w:ascii="Arial" w:eastAsia="Times New Roman" w:hAnsi="Arial" w:cs="Arial"/>
                <w:sz w:val="20"/>
                <w:szCs w:val="20"/>
                <w:lang w:val="en-US"/>
              </w:rPr>
              <w:t>ա</w:t>
            </w:r>
            <w:r w:rsidRPr="00631CF5">
              <w:rPr>
                <w:rFonts w:ascii="GHEA Grapalat" w:eastAsia="Times New Roman" w:hAnsi="GHEA Grapalat" w:cs="Sylfaen"/>
                <w:sz w:val="20"/>
                <w:szCs w:val="20"/>
              </w:rPr>
              <w:t xml:space="preserve">. </w:t>
            </w:r>
            <w:r w:rsidRPr="00631CF5">
              <w:rPr>
                <w:rFonts w:ascii="GHEA Grapalat" w:eastAsia="Times New Roman" w:hAnsi="GHEA Grapalat" w:cs="Courier New"/>
                <w:sz w:val="20"/>
                <w:szCs w:val="20"/>
                <w:lang w:val="en-US"/>
              </w:rPr>
              <w:t> </w:t>
            </w:r>
            <w:r w:rsidRPr="00631CF5">
              <w:rPr>
                <w:rFonts w:ascii="Arial" w:eastAsia="Times New Roman" w:hAnsi="Arial" w:cs="Arial"/>
                <w:sz w:val="20"/>
                <w:szCs w:val="20"/>
                <w:lang w:val="en-US"/>
              </w:rPr>
              <w:t>Վճարողի</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ստորագրությունները</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Tahoma"/>
                <w:color w:val="000000"/>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Tahoma"/>
                <w:color w:val="000000"/>
                <w:sz w:val="20"/>
                <w:szCs w:val="20"/>
              </w:rPr>
              <w:t>/____________________/</w:t>
            </w:r>
          </w:p>
          <w:p w:rsidR="00BB1514" w:rsidRPr="00631CF5" w:rsidRDefault="00BB1514" w:rsidP="00BB1514">
            <w:pPr>
              <w:spacing w:after="0" w:line="240" w:lineRule="auto"/>
              <w:jc w:val="right"/>
              <w:rPr>
                <w:rFonts w:ascii="GHEA Grapalat" w:eastAsia="Times New Roman" w:hAnsi="GHEA Grapalat" w:cs="Sylfaen"/>
                <w:sz w:val="20"/>
                <w:szCs w:val="20"/>
              </w:rPr>
            </w:pPr>
          </w:p>
          <w:p w:rsidR="00BB1514" w:rsidRPr="00631CF5" w:rsidRDefault="00BB1514" w:rsidP="00BB1514">
            <w:pPr>
              <w:spacing w:after="0" w:line="240" w:lineRule="auto"/>
              <w:jc w:val="right"/>
              <w:rPr>
                <w:rFonts w:ascii="GHEA Grapalat" w:eastAsia="Times New Roman" w:hAnsi="GHEA Grapalat" w:cs="Sylfaen"/>
                <w:sz w:val="20"/>
                <w:szCs w:val="20"/>
              </w:rPr>
            </w:pPr>
            <w:r w:rsidRPr="00631CF5">
              <w:rPr>
                <w:rFonts w:ascii="GHEA Grapalat" w:eastAsia="Times New Roman" w:hAnsi="GHEA Grapalat" w:cs="Sylfaen"/>
                <w:sz w:val="20"/>
                <w:szCs w:val="20"/>
                <w:lang w:val="hy-AM"/>
              </w:rPr>
              <w:t>2</w:t>
            </w:r>
            <w:r w:rsidRPr="00631CF5">
              <w:rPr>
                <w:rFonts w:ascii="GHEA Grapalat" w:eastAsia="Times New Roman" w:hAnsi="GHEA Grapalat" w:cs="Sylfaen"/>
                <w:sz w:val="20"/>
                <w:szCs w:val="20"/>
              </w:rPr>
              <w:t>1.</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rPr>
              <w:t>.</w:t>
            </w:r>
          </w:p>
          <w:p w:rsidR="00BB1514" w:rsidRPr="00631CF5" w:rsidRDefault="00BB1514" w:rsidP="00BB1514">
            <w:pPr>
              <w:spacing w:after="0" w:line="240" w:lineRule="auto"/>
              <w:jc w:val="right"/>
              <w:rPr>
                <w:rFonts w:ascii="GHEA Grapalat" w:eastAsia="Times New Roman" w:hAnsi="GHEA Grapalat" w:cs="Sylfaen"/>
                <w:sz w:val="20"/>
                <w:szCs w:val="20"/>
              </w:rPr>
            </w:pPr>
          </w:p>
        </w:tc>
      </w:tr>
      <w:tr w:rsidR="00BB1514" w:rsidRPr="00631CF5" w:rsidTr="007913DD">
        <w:trPr>
          <w:trHeight w:val="20"/>
        </w:trPr>
        <w:tc>
          <w:tcPr>
            <w:tcW w:w="5616" w:type="dxa"/>
            <w:tcBorders>
              <w:top w:val="single" w:sz="4" w:space="0" w:color="auto"/>
              <w:left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rPr>
              <w:t>2</w:t>
            </w:r>
            <w:r w:rsidRPr="00631CF5">
              <w:rPr>
                <w:rFonts w:ascii="GHEA Grapalat" w:eastAsia="Times New Roman" w:hAnsi="GHEA Grapalat" w:cs="Tahoma"/>
                <w:color w:val="000000"/>
                <w:sz w:val="20"/>
                <w:szCs w:val="20"/>
                <w:lang w:val="hy-AM"/>
              </w:rPr>
              <w:t>4</w:t>
            </w:r>
            <w:r w:rsidRPr="00631CF5">
              <w:rPr>
                <w:rFonts w:ascii="GHEA Grapalat" w:eastAsia="Times New Roman" w:hAnsi="GHEA Grapalat" w:cs="Tahoma"/>
                <w:color w:val="000000"/>
                <w:sz w:val="20"/>
                <w:szCs w:val="20"/>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rPr>
              <w:t xml:space="preserve">.   </w:t>
            </w:r>
            <w:r w:rsidRPr="00631CF5">
              <w:rPr>
                <w:rFonts w:ascii="Arial" w:eastAsia="Times New Roman" w:hAnsi="Arial" w:cs="Arial"/>
                <w:color w:val="000000"/>
                <w:sz w:val="20"/>
                <w:szCs w:val="20"/>
                <w:lang w:val="hy-AM"/>
              </w:rPr>
              <w:t>Շահառուին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lang w:val="hy-AM"/>
              </w:rPr>
            </w:pPr>
            <w:r w:rsidRPr="00631CF5">
              <w:rPr>
                <w:rFonts w:ascii="GHEA Grapalat" w:eastAsia="Times New Roman" w:hAnsi="GHEA Grapalat" w:cs="Tahoma"/>
                <w:color w:val="000000"/>
                <w:sz w:val="20"/>
                <w:szCs w:val="20"/>
              </w:rPr>
              <w:t xml:space="preserve">                             </w:t>
            </w:r>
            <w:r w:rsidRPr="00631CF5">
              <w:rPr>
                <w:rFonts w:ascii="GHEA Grapalat" w:eastAsia="Times New Roman" w:hAnsi="GHEA Grapalat" w:cs="Tahoma"/>
                <w:color w:val="000000"/>
                <w:sz w:val="20"/>
                <w:szCs w:val="20"/>
                <w:lang w:val="hy-AM"/>
              </w:rPr>
              <w:t xml:space="preserve">                 </w:t>
            </w:r>
          </w:p>
          <w:p w:rsidR="00BB1514" w:rsidRPr="00631CF5" w:rsidRDefault="00BB1514" w:rsidP="00BB1514">
            <w:pPr>
              <w:spacing w:after="0" w:line="240" w:lineRule="auto"/>
              <w:rPr>
                <w:rFonts w:ascii="GHEA Grapalat" w:eastAsia="Times New Roman" w:hAnsi="GHEA Grapalat" w:cs="Tahoma"/>
                <w:color w:val="000000"/>
                <w:sz w:val="20"/>
                <w:szCs w:val="20"/>
              </w:rPr>
            </w:pPr>
            <w:r w:rsidRPr="00631CF5">
              <w:rPr>
                <w:rFonts w:ascii="GHEA Grapalat" w:eastAsia="Times New Roman" w:hAnsi="GHEA Grapalat" w:cs="Tahoma"/>
                <w:color w:val="000000"/>
                <w:sz w:val="20"/>
                <w:szCs w:val="20"/>
                <w:lang w:val="hy-AM"/>
              </w:rPr>
              <w:t xml:space="preserve">                                                 </w:t>
            </w:r>
            <w:r w:rsidRPr="00631CF5">
              <w:rPr>
                <w:rFonts w:ascii="GHEA Grapalat" w:eastAsia="Times New Roman" w:hAnsi="GHEA Grapalat" w:cs="Tahoma"/>
                <w:color w:val="000000"/>
                <w:sz w:val="20"/>
                <w:szCs w:val="20"/>
              </w:rPr>
              <w:t xml:space="preserve">   /____________________/</w:t>
            </w:r>
          </w:p>
          <w:p w:rsidR="00BB1514" w:rsidRPr="00631CF5" w:rsidRDefault="00BB1514" w:rsidP="00BB1514">
            <w:pPr>
              <w:spacing w:after="0" w:line="240" w:lineRule="auto"/>
              <w:rPr>
                <w:rFonts w:ascii="GHEA Grapalat" w:eastAsia="Times New Roman" w:hAnsi="GHEA Grapalat" w:cs="Sylfaen"/>
                <w:sz w:val="20"/>
                <w:szCs w:val="20"/>
              </w:rPr>
            </w:pPr>
            <w:r w:rsidRPr="00631CF5">
              <w:rPr>
                <w:rFonts w:ascii="GHEA Grapalat" w:eastAsia="Times New Roman" w:hAnsi="GHEA Grapalat" w:cs="Sylfaen"/>
                <w:sz w:val="20"/>
                <w:szCs w:val="20"/>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Tahoma"/>
                <w:color w:val="000000"/>
                <w:sz w:val="20"/>
                <w:szCs w:val="20"/>
                <w:lang w:val="en-US"/>
              </w:rPr>
            </w:pPr>
          </w:p>
          <w:p w:rsidR="00BB1514" w:rsidRPr="00631CF5" w:rsidRDefault="00BB1514" w:rsidP="00BB1514">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2</w:t>
            </w:r>
            <w:r w:rsidRPr="00631CF5">
              <w:rPr>
                <w:rFonts w:ascii="GHEA Grapalat" w:eastAsia="Times New Roman" w:hAnsi="GHEA Grapalat" w:cs="Tahoma"/>
                <w:color w:val="000000"/>
                <w:sz w:val="20"/>
                <w:szCs w:val="20"/>
                <w:lang w:val="hy-AM"/>
              </w:rPr>
              <w:t>3</w:t>
            </w:r>
            <w:r w:rsidRPr="00631CF5">
              <w:rPr>
                <w:rFonts w:ascii="GHEA Grapalat" w:eastAsia="Times New Roman" w:hAnsi="GHEA Grapalat" w:cs="Tahoma"/>
                <w:color w:val="000000"/>
                <w:sz w:val="20"/>
                <w:szCs w:val="20"/>
                <w:lang w:val="en-US"/>
              </w:rPr>
              <w:t>.</w:t>
            </w:r>
            <w:r w:rsidRPr="00631CF5">
              <w:rPr>
                <w:rFonts w:ascii="Arial" w:eastAsia="Times New Roman" w:hAnsi="Arial" w:cs="Arial"/>
                <w:color w:val="000000"/>
                <w:sz w:val="20"/>
                <w:szCs w:val="20"/>
                <w:lang w:val="en-US"/>
              </w:rPr>
              <w:t>ա</w:t>
            </w:r>
            <w:r w:rsidRPr="00631CF5">
              <w:rPr>
                <w:rFonts w:ascii="GHEA Grapalat" w:eastAsia="Times New Roman" w:hAnsi="GHEA Grapalat" w:cs="Tahoma"/>
                <w:color w:val="000000"/>
                <w:sz w:val="20"/>
                <w:szCs w:val="20"/>
                <w:lang w:val="en-US"/>
              </w:rPr>
              <w:t xml:space="preserve">.   </w:t>
            </w:r>
            <w:r w:rsidRPr="00631CF5">
              <w:rPr>
                <w:rFonts w:ascii="Arial" w:eastAsia="Times New Roman" w:hAnsi="Arial" w:cs="Arial"/>
                <w:color w:val="000000"/>
                <w:sz w:val="20"/>
                <w:szCs w:val="20"/>
                <w:lang w:val="hy-AM"/>
              </w:rPr>
              <w:t>Վճարողին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սպասարկող</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ֆինանսական</w:t>
            </w:r>
            <w:r w:rsidRPr="00631CF5">
              <w:rPr>
                <w:rFonts w:ascii="GHEA Grapalat" w:eastAsia="Times New Roman" w:hAnsi="GHEA Grapalat" w:cs="Tahoma"/>
                <w:color w:val="000000"/>
                <w:sz w:val="20"/>
                <w:szCs w:val="20"/>
                <w:lang w:val="hy-AM"/>
              </w:rPr>
              <w:t xml:space="preserve"> </w:t>
            </w:r>
            <w:r w:rsidRPr="00631CF5">
              <w:rPr>
                <w:rFonts w:ascii="Arial" w:eastAsia="Times New Roman" w:hAnsi="Arial" w:cs="Arial"/>
                <w:color w:val="000000"/>
                <w:sz w:val="20"/>
                <w:szCs w:val="20"/>
                <w:lang w:val="hy-AM"/>
              </w:rPr>
              <w:t>կազմակերպություն</w:t>
            </w:r>
            <w:r w:rsidRPr="00631CF5">
              <w:rPr>
                <w:rFonts w:ascii="GHEA Grapalat" w:eastAsia="Times New Roman" w:hAnsi="GHEA Grapalat" w:cs="Tahoma"/>
                <w:color w:val="000000"/>
                <w:sz w:val="20"/>
                <w:szCs w:val="20"/>
                <w:lang w:val="en-US"/>
              </w:rPr>
              <w:t xml:space="preserve"> </w:t>
            </w: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p>
          <w:p w:rsidR="00BB1514" w:rsidRPr="00631CF5" w:rsidRDefault="00BB1514" w:rsidP="00BB1514">
            <w:pPr>
              <w:spacing w:after="0" w:line="240" w:lineRule="auto"/>
              <w:jc w:val="right"/>
              <w:rPr>
                <w:rFonts w:ascii="GHEA Grapalat" w:eastAsia="Times New Roman" w:hAnsi="GHEA Grapalat" w:cs="Tahoma"/>
                <w:color w:val="000000"/>
                <w:sz w:val="20"/>
                <w:szCs w:val="20"/>
                <w:lang w:val="en-US"/>
              </w:rPr>
            </w:pPr>
            <w:r w:rsidRPr="00631CF5">
              <w:rPr>
                <w:rFonts w:ascii="GHEA Grapalat" w:eastAsia="Times New Roman" w:hAnsi="GHEA Grapalat" w:cs="Tahoma"/>
                <w:color w:val="000000"/>
                <w:sz w:val="20"/>
                <w:szCs w:val="20"/>
                <w:lang w:val="en-US"/>
              </w:rPr>
              <w:t>/____________________/</w:t>
            </w:r>
          </w:p>
          <w:p w:rsidR="00BB1514" w:rsidRPr="00631CF5" w:rsidRDefault="00BB1514" w:rsidP="00BB1514">
            <w:pPr>
              <w:spacing w:after="0" w:line="240" w:lineRule="auto"/>
              <w:jc w:val="center"/>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ստորագրություն</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jc w:val="right"/>
              <w:rPr>
                <w:rFonts w:ascii="GHEA Grapalat" w:eastAsia="Times New Roman" w:hAnsi="GHEA Grapalat" w:cs="Arial"/>
                <w:sz w:val="20"/>
                <w:szCs w:val="20"/>
                <w:lang w:val="hy-AM"/>
              </w:rPr>
            </w:pPr>
          </w:p>
        </w:tc>
      </w:tr>
      <w:tr w:rsidR="00BB1514" w:rsidRPr="00182FC1" w:rsidTr="007913DD">
        <w:trPr>
          <w:trHeight w:val="20"/>
        </w:trPr>
        <w:tc>
          <w:tcPr>
            <w:tcW w:w="5616" w:type="dxa"/>
            <w:tcBorders>
              <w:top w:val="nil"/>
              <w:left w:val="single" w:sz="4" w:space="0" w:color="auto"/>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24.</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Tahoma"/>
                <w:color w:val="000000"/>
                <w:sz w:val="20"/>
                <w:szCs w:val="20"/>
                <w:lang w:val="en-US"/>
              </w:rPr>
              <w:t xml:space="preserve"> </w:t>
            </w:r>
            <w:r w:rsidRPr="00631CF5">
              <w:rPr>
                <w:rFonts w:ascii="GHEA Grapalat" w:eastAsia="Times New Roman" w:hAnsi="GHEA Grapalat" w:cs="Sylfaen"/>
                <w:sz w:val="20"/>
                <w:szCs w:val="20"/>
                <w:lang w:val="en-US"/>
              </w:rPr>
              <w:t>2</w:t>
            </w:r>
            <w:r w:rsidRPr="00631CF5">
              <w:rPr>
                <w:rFonts w:ascii="GHEA Grapalat" w:eastAsia="Times New Roman" w:hAnsi="GHEA Grapalat" w:cs="Sylfaen"/>
                <w:sz w:val="20"/>
                <w:szCs w:val="20"/>
                <w:lang w:val="hy-AM"/>
              </w:rPr>
              <w:t>4</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hy-AM"/>
              </w:rPr>
              <w:t>գ</w:t>
            </w:r>
            <w:r w:rsidRPr="00631CF5">
              <w:rPr>
                <w:rFonts w:ascii="GHEA Grapalat" w:eastAsia="Times New Roman" w:hAnsi="GHEA Grapalat" w:cs="Tahoma"/>
                <w:color w:val="000000"/>
                <w:sz w:val="20"/>
                <w:szCs w:val="20"/>
                <w:lang w:val="en-US"/>
              </w:rPr>
              <w:t xml:space="preserve">                                                 "___"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 xml:space="preserve">20___ </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r w:rsidRPr="00631CF5">
              <w:rPr>
                <w:rFonts w:ascii="GHEA Grapalat" w:eastAsia="Times New Roman" w:hAnsi="GHEA Grapalat" w:cs="Sylfaen"/>
                <w:sz w:val="20"/>
                <w:szCs w:val="20"/>
                <w:lang w:val="en-US"/>
              </w:rPr>
              <w:t xml:space="preserve"> </w:t>
            </w:r>
          </w:p>
        </w:tc>
        <w:tc>
          <w:tcPr>
            <w:tcW w:w="5364" w:type="dxa"/>
            <w:tcBorders>
              <w:top w:val="nil"/>
              <w:left w:val="nil"/>
              <w:bottom w:val="single" w:sz="4" w:space="0" w:color="auto"/>
              <w:right w:val="single" w:sz="4" w:space="0" w:color="auto"/>
            </w:tcBorders>
            <w:noWrap/>
            <w:vAlign w:val="bottom"/>
          </w:tcPr>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en-US"/>
              </w:rPr>
              <w:t>բ</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Կ</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Տ</w:t>
            </w: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sz w:val="20"/>
                <w:szCs w:val="20"/>
                <w:lang w:val="en-US"/>
              </w:rPr>
            </w:pPr>
          </w:p>
          <w:p w:rsidR="00BB1514" w:rsidRPr="00631CF5" w:rsidRDefault="00BB1514" w:rsidP="00BB1514">
            <w:pPr>
              <w:spacing w:after="0" w:line="240" w:lineRule="auto"/>
              <w:rPr>
                <w:rFonts w:ascii="GHEA Grapalat" w:eastAsia="Times New Roman" w:hAnsi="GHEA Grapalat" w:cs="Sylfaen"/>
                <w:sz w:val="20"/>
                <w:szCs w:val="20"/>
                <w:lang w:val="en-US"/>
              </w:rPr>
            </w:pPr>
            <w:r w:rsidRPr="00631CF5">
              <w:rPr>
                <w:rFonts w:ascii="GHEA Grapalat" w:eastAsia="Times New Roman" w:hAnsi="GHEA Grapalat" w:cs="Sylfaen"/>
                <w:sz w:val="20"/>
                <w:szCs w:val="20"/>
                <w:lang w:val="en-US"/>
              </w:rPr>
              <w:t xml:space="preserve">                     </w:t>
            </w:r>
          </w:p>
          <w:p w:rsidR="00BB1514" w:rsidRPr="00631CF5" w:rsidRDefault="00BB1514" w:rsidP="00BB1514">
            <w:pPr>
              <w:spacing w:after="0" w:line="240" w:lineRule="auto"/>
              <w:rPr>
                <w:rFonts w:ascii="GHEA Grapalat" w:eastAsia="Times New Roman" w:hAnsi="GHEA Grapalat" w:cs="Sylfaen"/>
                <w:color w:val="000000"/>
                <w:sz w:val="20"/>
                <w:szCs w:val="20"/>
                <w:lang w:val="en-US"/>
              </w:rPr>
            </w:pPr>
            <w:r w:rsidRPr="00631CF5">
              <w:rPr>
                <w:rFonts w:ascii="GHEA Grapalat" w:eastAsia="Times New Roman" w:hAnsi="GHEA Grapalat" w:cs="Sylfaen"/>
                <w:sz w:val="20"/>
                <w:szCs w:val="20"/>
                <w:lang w:val="en-US"/>
              </w:rPr>
              <w:t>23.</w:t>
            </w:r>
            <w:r w:rsidRPr="00631CF5">
              <w:rPr>
                <w:rFonts w:ascii="Arial" w:eastAsia="Times New Roman" w:hAnsi="Arial" w:cs="Arial"/>
                <w:sz w:val="20"/>
                <w:szCs w:val="20"/>
                <w:lang w:val="hy-AM"/>
              </w:rPr>
              <w:t>գ</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Կատարման</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Sylfaen"/>
                <w:sz w:val="20"/>
                <w:szCs w:val="20"/>
                <w:lang w:val="en-US"/>
              </w:rPr>
              <w:t xml:space="preserve">`           </w:t>
            </w:r>
            <w:r w:rsidRPr="00631CF5">
              <w:rPr>
                <w:rFonts w:ascii="GHEA Grapalat" w:eastAsia="Times New Roman" w:hAnsi="GHEA Grapalat" w:cs="Tahoma"/>
                <w:color w:val="000000"/>
                <w:sz w:val="20"/>
                <w:szCs w:val="20"/>
                <w:lang w:val="en-US"/>
              </w:rPr>
              <w:t xml:space="preserve">"___" </w:t>
            </w:r>
            <w:r w:rsidRPr="00631CF5">
              <w:rPr>
                <w:rFonts w:ascii="GHEA Grapalat" w:eastAsia="Times New Roman" w:hAnsi="GHEA Grapalat" w:cs="Sylfaen"/>
                <w:color w:val="000000"/>
                <w:sz w:val="20"/>
                <w:szCs w:val="20"/>
                <w:lang w:val="en-US"/>
              </w:rPr>
              <w:t xml:space="preserve">___ </w:t>
            </w:r>
            <w:r w:rsidRPr="00631CF5">
              <w:rPr>
                <w:rFonts w:ascii="GHEA Grapalat" w:eastAsia="Times New Roman" w:hAnsi="GHEA Grapalat" w:cs="Tahoma"/>
                <w:color w:val="000000"/>
                <w:sz w:val="20"/>
                <w:szCs w:val="20"/>
                <w:lang w:val="en-US"/>
              </w:rPr>
              <w:t>20___</w:t>
            </w:r>
            <w:r w:rsidRPr="00631CF5">
              <w:rPr>
                <w:rFonts w:ascii="Arial" w:eastAsia="Times New Roman" w:hAnsi="Arial" w:cs="Arial"/>
                <w:color w:val="000000"/>
                <w:sz w:val="20"/>
                <w:szCs w:val="20"/>
                <w:lang w:val="en-US"/>
              </w:rPr>
              <w:t>թ</w:t>
            </w:r>
            <w:r w:rsidRPr="00631CF5">
              <w:rPr>
                <w:rFonts w:ascii="GHEA Grapalat" w:eastAsia="Times New Roman" w:hAnsi="GHEA Grapalat" w:cs="Sylfaen"/>
                <w:color w:val="000000"/>
                <w:sz w:val="20"/>
                <w:szCs w:val="20"/>
                <w:lang w:val="en-US"/>
              </w:rPr>
              <w:t>.</w:t>
            </w:r>
          </w:p>
        </w:tc>
      </w:tr>
    </w:tbl>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B1514" w:rsidRPr="00631CF5" w:rsidRDefault="00BB1514" w:rsidP="00BB1514">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31CF5">
        <w:rPr>
          <w:rFonts w:ascii="GHEA Grapalat" w:eastAsia="Times New Roman" w:hAnsi="GHEA Grapalat" w:cs="Times New Roman"/>
          <w:i/>
          <w:sz w:val="16"/>
          <w:szCs w:val="24"/>
          <w:lang w:val="hy-AM"/>
        </w:rPr>
        <w:lastRenderedPageBreak/>
        <w:t xml:space="preserve">* </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պահանջագիրը</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լրացվում</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է</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համաձայն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սույն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հրավերով</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սահմանված</w:t>
      </w:r>
      <w:r w:rsidRPr="00631CF5">
        <w:rPr>
          <w:rFonts w:ascii="GHEA Grapalat" w:eastAsia="Times New Roman" w:hAnsi="GHEA Grapalat" w:cs="Times New Roman"/>
          <w:i/>
          <w:sz w:val="16"/>
          <w:szCs w:val="24"/>
          <w:lang w:val="hy-AM"/>
        </w:rPr>
        <w:t xml:space="preserve"> </w:t>
      </w:r>
      <w:r w:rsidRPr="00631CF5">
        <w:rPr>
          <w:rFonts w:ascii="GHEA Grapalat" w:eastAsia="Times New Roman" w:hAnsi="GHEA Grapalat" w:cs="Franklin Gothic Medium Cond"/>
          <w:i/>
          <w:sz w:val="16"/>
          <w:szCs w:val="24"/>
          <w:lang w:val="hy-AM"/>
        </w:rPr>
        <w:t>«</w:t>
      </w:r>
      <w:r w:rsidRPr="00631CF5">
        <w:rPr>
          <w:rFonts w:ascii="Arial" w:eastAsia="Times New Roman" w:hAnsi="Arial" w:cs="Arial"/>
          <w:i/>
          <w:sz w:val="16"/>
          <w:szCs w:val="24"/>
          <w:lang w:val="hy-AM"/>
        </w:rPr>
        <w:t>Վճարման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պահանջագրի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պարտադիր</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վավերապայմանների</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և</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լրացման</w:t>
      </w:r>
      <w:r w:rsidRPr="00631CF5">
        <w:rPr>
          <w:rFonts w:ascii="GHEA Grapalat" w:eastAsia="Times New Roman" w:hAnsi="GHEA Grapalat" w:cs="Times New Roman"/>
          <w:i/>
          <w:sz w:val="16"/>
          <w:szCs w:val="24"/>
          <w:lang w:val="hy-AM"/>
        </w:rPr>
        <w:t xml:space="preserve"> </w:t>
      </w:r>
      <w:r w:rsidRPr="00631CF5">
        <w:rPr>
          <w:rFonts w:ascii="Arial" w:eastAsia="Times New Roman" w:hAnsi="Arial" w:cs="Arial"/>
          <w:i/>
          <w:sz w:val="16"/>
          <w:szCs w:val="24"/>
          <w:lang w:val="hy-AM"/>
        </w:rPr>
        <w:t>կարգի</w:t>
      </w:r>
      <w:r w:rsidRPr="00631CF5">
        <w:rPr>
          <w:rFonts w:ascii="GHEA Grapalat" w:eastAsia="Times New Roman" w:hAnsi="GHEA Grapalat" w:cs="Franklin Gothic Medium Cond"/>
          <w:i/>
          <w:sz w:val="16"/>
          <w:szCs w:val="24"/>
          <w:lang w:val="hy-AM"/>
        </w:rPr>
        <w:t>»</w:t>
      </w:r>
      <w:r w:rsidRPr="00631CF5">
        <w:rPr>
          <w:rFonts w:ascii="GHEA Grapalat" w:eastAsia="Times New Roman" w:hAnsi="GHEA Grapalat" w:cs="Times New Roman"/>
          <w:i/>
          <w:sz w:val="16"/>
          <w:szCs w:val="24"/>
          <w:lang w:val="hy-AM"/>
        </w:rPr>
        <w:t>:</w:t>
      </w:r>
    </w:p>
    <w:p w:rsidR="00BB1514" w:rsidRPr="00631CF5" w:rsidRDefault="00BB1514" w:rsidP="00BB1514">
      <w:pPr>
        <w:spacing w:after="0" w:line="240" w:lineRule="auto"/>
        <w:jc w:val="center"/>
        <w:rPr>
          <w:rFonts w:ascii="GHEA Grapalat" w:eastAsia="Times New Roman" w:hAnsi="GHEA Grapalat" w:cs="Times New Roman"/>
          <w:b/>
          <w:lang w:val="nl-NL"/>
        </w:rPr>
      </w:pPr>
      <w:r w:rsidRPr="00631CF5">
        <w:rPr>
          <w:rFonts w:ascii="GHEA Grapalat" w:eastAsia="Times New Roman" w:hAnsi="GHEA Grapalat" w:cs="Times New Roman"/>
          <w:b/>
          <w:sz w:val="24"/>
          <w:szCs w:val="24"/>
          <w:lang w:val="hy-AM"/>
        </w:rPr>
        <w:br w:type="page"/>
      </w:r>
      <w:r w:rsidRPr="00631CF5">
        <w:rPr>
          <w:rFonts w:ascii="Arial" w:eastAsia="Times New Roman" w:hAnsi="Arial" w:cs="Arial"/>
          <w:b/>
          <w:lang w:val="hy-AM"/>
        </w:rPr>
        <w:lastRenderedPageBreak/>
        <w:t>Վճարման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պահանջագրի</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պարտադիր</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վավերապայմանները</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և</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լրացման</w:t>
      </w:r>
      <w:r w:rsidRPr="00631CF5">
        <w:rPr>
          <w:rFonts w:ascii="GHEA Grapalat" w:eastAsia="Times New Roman" w:hAnsi="GHEA Grapalat" w:cs="Times New Roman"/>
          <w:b/>
          <w:lang w:val="nl-NL"/>
        </w:rPr>
        <w:t xml:space="preserve"> </w:t>
      </w:r>
      <w:r w:rsidRPr="00631CF5">
        <w:rPr>
          <w:rFonts w:ascii="Arial" w:eastAsia="Times New Roman" w:hAnsi="Arial" w:cs="Arial"/>
          <w:b/>
          <w:lang w:val="hy-AM"/>
        </w:rPr>
        <w:t>ուղեցույցը</w:t>
      </w:r>
    </w:p>
    <w:p w:rsidR="00BB1514" w:rsidRPr="00631CF5" w:rsidRDefault="00BB1514" w:rsidP="00BB1514">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Հ</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Հ</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&lt;&lt;</w:t>
            </w:r>
            <w:r w:rsidRPr="00631CF5">
              <w:rPr>
                <w:rFonts w:ascii="Arial" w:eastAsia="Times New Roman" w:hAnsi="Arial" w:cs="Arial"/>
                <w:b/>
                <w:sz w:val="20"/>
                <w:szCs w:val="20"/>
                <w:lang w:val="en-US"/>
              </w:rPr>
              <w:t>Վճարման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պահանջագիր</w:t>
            </w:r>
            <w:r w:rsidRPr="00631CF5">
              <w:rPr>
                <w:rFonts w:ascii="GHEA Grapalat" w:eastAsia="Times New Roman" w:hAnsi="GHEA Grapalat" w:cs="Times New Roman"/>
                <w:b/>
                <w:sz w:val="20"/>
                <w:szCs w:val="20"/>
                <w:lang w:val="en-US"/>
              </w:rPr>
              <w:t xml:space="preserve">&gt;&gt; </w:t>
            </w:r>
            <w:r w:rsidRPr="00631CF5">
              <w:rPr>
                <w:rFonts w:ascii="Arial" w:eastAsia="Times New Roman" w:hAnsi="Arial" w:cs="Arial"/>
                <w:b/>
                <w:sz w:val="20"/>
                <w:szCs w:val="20"/>
                <w:lang w:val="en-US"/>
              </w:rPr>
              <w:t>փաստաթղթի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Նշված</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դաշտի</w:t>
            </w:r>
            <w:r w:rsidRPr="00631CF5">
              <w:rPr>
                <w:rFonts w:ascii="GHEA Grapalat" w:eastAsia="Times New Roman" w:hAnsi="GHEA Grapalat" w:cs="Times New Roman"/>
                <w:b/>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առկայությունը</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փաստաթղթում</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hy-AM"/>
              </w:rPr>
            </w:pPr>
            <w:r w:rsidRPr="00631CF5">
              <w:rPr>
                <w:rFonts w:ascii="Arial" w:eastAsia="Times New Roman" w:hAnsi="Arial" w:cs="Arial"/>
                <w:b/>
                <w:sz w:val="20"/>
                <w:szCs w:val="20"/>
                <w:lang w:val="en-US"/>
              </w:rPr>
              <w:t>Վավերապայմանի</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լրացման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պահանջը</w:t>
            </w:r>
            <w:r w:rsidRPr="00631CF5">
              <w:rPr>
                <w:rFonts w:ascii="GHEA Grapalat" w:eastAsia="Times New Roman" w:hAnsi="GHEA Grapalat" w:cs="Times New Roman"/>
                <w:b/>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Վավերապայմանը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լրացնող</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կողմը</w:t>
            </w:r>
            <w:r w:rsidRPr="00631CF5">
              <w:rPr>
                <w:rFonts w:ascii="GHEA Grapalat" w:eastAsia="Times New Roman" w:hAnsi="GHEA Grapalat" w:cs="Times New Roman"/>
                <w:b/>
                <w:sz w:val="20"/>
                <w:szCs w:val="20"/>
                <w:lang w:val="en-US"/>
              </w:rPr>
              <w:t xml:space="preserve">` </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Arial" w:eastAsia="Times New Roman" w:hAnsi="Arial" w:cs="Arial"/>
                <w:b/>
                <w:sz w:val="20"/>
                <w:szCs w:val="20"/>
                <w:lang w:val="en-US"/>
              </w:rPr>
              <w:t>շահառուն</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կամ</w:t>
            </w:r>
            <w:r w:rsidRPr="00631CF5">
              <w:rPr>
                <w:rFonts w:ascii="GHEA Grapalat" w:eastAsia="Times New Roman" w:hAnsi="GHEA Grapalat" w:cs="Times New Roman"/>
                <w:b/>
                <w:sz w:val="20"/>
                <w:szCs w:val="20"/>
                <w:lang w:val="en-US"/>
              </w:rPr>
              <w:t xml:space="preserve"> </w:t>
            </w:r>
            <w:r w:rsidRPr="00631CF5">
              <w:rPr>
                <w:rFonts w:ascii="Arial" w:eastAsia="Times New Roman" w:hAnsi="Arial" w:cs="Arial"/>
                <w:b/>
                <w:sz w:val="20"/>
                <w:szCs w:val="20"/>
                <w:lang w:val="en-US"/>
              </w:rPr>
              <w:t>վճարողը</w:t>
            </w:r>
          </w:p>
          <w:p w:rsidR="00BB1514" w:rsidRPr="00631CF5" w:rsidRDefault="00BB1514" w:rsidP="00BB1514">
            <w:pPr>
              <w:spacing w:after="0" w:line="240" w:lineRule="auto"/>
              <w:ind w:left="-588" w:firstLine="588"/>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w:t>
            </w:r>
            <w:r w:rsidRPr="00631CF5">
              <w:rPr>
                <w:rFonts w:ascii="Arial" w:eastAsia="Times New Roman" w:hAnsi="Arial" w:cs="Arial"/>
                <w:b/>
                <w:sz w:val="20"/>
                <w:szCs w:val="20"/>
                <w:lang w:val="hy-AM"/>
              </w:rPr>
              <w:t>գնումների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գործընթացի</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հետ</w:t>
            </w: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hy-AM"/>
              </w:rPr>
              <w:t>կապված</w:t>
            </w:r>
            <w:r w:rsidRPr="00631CF5">
              <w:rPr>
                <w:rFonts w:ascii="GHEA Grapalat" w:eastAsia="Times New Roman" w:hAnsi="GHEA Grapalat" w:cs="Times New Roman"/>
                <w:b/>
                <w:sz w:val="20"/>
                <w:szCs w:val="20"/>
                <w:lang w:val="en-US"/>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b/>
                <w:sz w:val="20"/>
                <w:szCs w:val="20"/>
                <w:lang w:val="en-US"/>
              </w:rPr>
            </w:pPr>
            <w:r w:rsidRPr="00631CF5">
              <w:rPr>
                <w:rFonts w:ascii="GHEA Grapalat" w:eastAsia="Times New Roman" w:hAnsi="GHEA Grapalat" w:cs="Times New Roman"/>
                <w:b/>
                <w:sz w:val="20"/>
                <w:szCs w:val="20"/>
                <w:lang w:val="en-US"/>
              </w:rPr>
              <w:t>5</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Փաստաթղթի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w:t>
            </w:r>
            <w:r w:rsidRPr="00631CF5">
              <w:rPr>
                <w:rFonts w:ascii="GHEA Grapalat" w:eastAsia="Times New Roman" w:hAnsi="GHEA Grapalat" w:cs="Times New Roman"/>
                <w:sz w:val="20"/>
                <w:szCs w:val="20"/>
                <w:lang w:val="hy-AM"/>
              </w:rPr>
              <w:t>&gt;</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132" w:hanging="132"/>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օրը</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numPr>
                <w:ilvl w:val="0"/>
                <w:numId w:val="26"/>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both"/>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Վճարողի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ազգանունը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իրավաբանական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ind w:left="252" w:hanging="252"/>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բանկը</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կազմակերպությունում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ֆիզիկական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w:t>
            </w:r>
            <w:r w:rsidRPr="00631CF5">
              <w:rPr>
                <w:rFonts w:ascii="Arial" w:eastAsia="Times New Roman" w:hAnsi="Arial" w:cs="Arial"/>
                <w:sz w:val="20"/>
                <w:szCs w:val="20"/>
                <w:lang w:val="hy-AM"/>
              </w:rPr>
              <w:t>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անվանումը</w:t>
            </w:r>
            <w:r w:rsidRPr="00631CF5">
              <w:rPr>
                <w:rFonts w:ascii="GHEA Grapalat" w:eastAsia="Times New Roman" w:hAnsi="GHEA Grapalat" w:cs="Sylfaen"/>
                <w:sz w:val="20"/>
                <w:szCs w:val="20"/>
                <w:lang w:val="en-US"/>
              </w:rPr>
              <w:t>,</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անուն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անձի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ստացողի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նաև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այլ</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ըստ</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w:t>
            </w:r>
            <w:r w:rsidRPr="00631CF5">
              <w:rPr>
                <w:rFonts w:ascii="Arial" w:eastAsia="Times New Roman"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գործընթացում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Sylfaen"/>
                <w:sz w:val="20"/>
                <w:szCs w:val="20"/>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rPr>
              <w:t>)</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ՀՎՀՀ</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Հայաստանի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Հանրապետության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նորմատիվ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իրավական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ակտերով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սահմանված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դեպքերում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երբ</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հաշվառված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հարկատու</w:t>
            </w:r>
            <w:r w:rsidRPr="00631CF5">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անվանումը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այն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գանձապետական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հաշվի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փոխանցվեն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միջոցները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նախապես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գումարը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թվերով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ենթակա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թվերով</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բառերով</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մասնակի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ակցեպտի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գնումների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կապված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չի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կիրառվում</w:t>
            </w:r>
            <w:r w:rsidRPr="00631CF5">
              <w:rPr>
                <w:rFonts w:ascii="GHEA Grapalat" w:eastAsia="Times New Roman" w:hAnsi="GHEA Grapalat" w:cs="Sylfaen"/>
                <w:sz w:val="20"/>
                <w:szCs w:val="20"/>
                <w:lang w:val="hy-AM"/>
              </w:rPr>
              <w:t>)</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արժույթը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բառերով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կոդով</w:t>
            </w:r>
            <w:r w:rsidRPr="00631CF5">
              <w:rPr>
                <w:rFonts w:ascii="GHEA Grapalat" w:eastAsia="Times New Roman" w:hAnsi="GHEA Grapalat" w:cs="Times New Roman"/>
                <w:sz w:val="20"/>
                <w:szCs w:val="20"/>
                <w:lang w:val="en-US"/>
              </w:rPr>
              <w:t>)</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գործարքի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նպատակը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պայմանագրի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ապահովման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en-US"/>
              </w:rPr>
              <w:t>»</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հրավերով</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գումարի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գանձման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և</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վրա</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հիմք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հանդիսացող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պայմանագրի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համարը</w:t>
            </w:r>
            <w:r w:rsidRPr="00631CF5">
              <w:rPr>
                <w:rFonts w:ascii="GHEA Grapalat" w:eastAsia="Times New Roman" w:hAnsi="GHEA Grapalat" w:cs="Times New Roman"/>
                <w:sz w:val="20"/>
                <w:szCs w:val="20"/>
                <w:lang w:val="hy-AM"/>
              </w:rPr>
              <w:t>,</w:t>
            </w:r>
            <w:r w:rsidRPr="00631CF5">
              <w:rPr>
                <w:rFonts w:ascii="GHEA Grapalat" w:eastAsia="Times New Roman" w:hAnsi="GHEA Grapalat" w:cs="Arial"/>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գնման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ընթացակարգի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ծածկագիրը</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ըստ</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տուժանքի</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մասին</w:t>
            </w:r>
            <w:r w:rsidRPr="00631CF5">
              <w:rPr>
                <w:rFonts w:ascii="GHEA Grapalat" w:eastAsia="Times New Roman" w:hAnsi="GHEA Grapalat" w:cs="Arial"/>
                <w:sz w:val="20"/>
                <w:szCs w:val="20"/>
                <w:lang w:val="hy-AM"/>
              </w:rPr>
              <w:t xml:space="preserve"> </w:t>
            </w:r>
            <w:r w:rsidRPr="00631CF5">
              <w:rPr>
                <w:rFonts w:ascii="Arial" w:eastAsia="Times New Roman" w:hAnsi="Arial" w:cs="Arial"/>
                <w:sz w:val="20"/>
                <w:szCs w:val="20"/>
                <w:lang w:val="hy-AM"/>
              </w:rPr>
              <w:t>համաձայնագրի</w:t>
            </w:r>
            <w:r w:rsidRPr="00631CF5">
              <w:rPr>
                <w:rFonts w:ascii="GHEA Grapalat" w:eastAsia="Times New Roman" w:hAnsi="GHEA Grapalat"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շահառու</w:t>
            </w:r>
            <w:r w:rsidRPr="00631CF5">
              <w:rPr>
                <w:rFonts w:ascii="Arial" w:eastAsia="Times New Roman" w:hAnsi="Arial" w:cs="Arial"/>
                <w:sz w:val="20"/>
                <w:szCs w:val="20"/>
                <w:lang w:val="en-US"/>
              </w:rPr>
              <w:t>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Del="0010680B"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պայմանները՝</w:t>
            </w:r>
            <w:r w:rsidRPr="00631CF5">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en-US"/>
              </w:rPr>
              <w:t>պարտադիր</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Sylfaen"/>
                <w:sz w:val="20"/>
                <w:szCs w:val="20"/>
                <w:lang w:val="hy-AM"/>
              </w:rPr>
            </w:pP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բառերը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որը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նշանակում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տալիս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նախապես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առդիր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ներկայացված</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փաստաթղթերի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էջերի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քանակը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որոնք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տրամադրվեն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բանկին</w:t>
            </w:r>
            <w:r w:rsidRPr="00631CF5">
              <w:rPr>
                <w:rFonts w:ascii="GHEA Grapalat" w:eastAsia="Times New Roman" w:hAnsi="GHEA Grapalat" w:cs="Times New Roman"/>
                <w:sz w:val="20"/>
                <w:szCs w:val="20"/>
                <w:lang w:val="en-US"/>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Եթ</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լրացվել</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հիմքեր</w:t>
            </w:r>
            <w:r w:rsidRPr="00631CF5">
              <w:rPr>
                <w:rFonts w:ascii="GHEA Grapalat" w:eastAsia="Times New Roman" w:hAnsi="GHEA Grapalat" w:cs="Sylfaen"/>
                <w:sz w:val="20"/>
                <w:szCs w:val="20"/>
                <w:lang w:val="hy-AM"/>
              </w:rPr>
              <w:t xml:space="preserve">&gt; </w:t>
            </w:r>
            <w:r w:rsidRPr="00631CF5">
              <w:rPr>
                <w:rFonts w:ascii="Arial" w:eastAsia="Times New Roman" w:hAnsi="Arial" w:cs="Arial"/>
                <w:sz w:val="20"/>
                <w:szCs w:val="20"/>
                <w:lang w:val="hy-AM"/>
              </w:rPr>
              <w:t>դաշտը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տվյալը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պարտադիր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լրացվում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այս</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դաշտը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Ընդ</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եթե</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Վճարման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պայմաններ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&lt;</w:t>
            </w:r>
            <w:r w:rsidRPr="00631CF5">
              <w:rPr>
                <w:rFonts w:ascii="Arial" w:eastAsia="Times New Roman" w:hAnsi="Arial" w:cs="Arial"/>
                <w:sz w:val="20"/>
                <w:szCs w:val="20"/>
                <w:lang w:val="hy-AM"/>
              </w:rPr>
              <w:t>ակցեպտավորված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վճարում</w:t>
            </w:r>
            <w:r w:rsidRPr="00631CF5">
              <w:rPr>
                <w:rFonts w:ascii="GHEA Grapalat" w:eastAsia="Times New Roman" w:hAnsi="GHEA Grapalat" w:cs="Times New Roman"/>
                <w:sz w:val="20"/>
                <w:szCs w:val="20"/>
                <w:lang w:val="hy-AM"/>
              </w:rPr>
              <w:t xml:space="preserve">&gt; </w:t>
            </w:r>
            <w:r w:rsidRPr="00631CF5">
              <w:rPr>
                <w:rFonts w:ascii="Arial" w:eastAsia="Times New Roman" w:hAnsi="Arial" w:cs="Arial"/>
                <w:sz w:val="20"/>
                <w:szCs w:val="20"/>
                <w:lang w:val="hy-AM"/>
              </w:rPr>
              <w:t>ապա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վճարող</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ստորագրելով՝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նախապես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համաձայնվում</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գումարը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հաշվից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գանձելու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այս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դաշտում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lastRenderedPageBreak/>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lastRenderedPageBreak/>
              <w:t>ստորագրվում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կամ</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էլեկտրոնային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ստորագրությունը</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lastRenderedPageBreak/>
              <w:t>2</w:t>
            </w:r>
            <w:r w:rsidRPr="00631CF5">
              <w:rPr>
                <w:rFonts w:ascii="GHEA Grapalat" w:eastAsia="Times New Roman" w:hAnsi="GHEA Grapalat" w:cs="Times New Roman"/>
                <w:sz w:val="20"/>
                <w:szCs w:val="20"/>
                <w:lang w:val="en-US"/>
              </w:rPr>
              <w:t>1.</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երբ</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պահանջագիրը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կնքվում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վճարողի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631CF5"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Arial" w:eastAsia="Times New Roman" w:hAnsi="Arial" w:cs="Arial"/>
                <w:sz w:val="20"/>
                <w:szCs w:val="20"/>
                <w:lang w:val="hy-AM"/>
              </w:rPr>
              <w:t>՝</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լրացվում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բանկ</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ստորագրվում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hy-AM"/>
              </w:rPr>
              <w:t>22</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կնիքի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առկայության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en-US"/>
              </w:rPr>
              <w:t>կնքվում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թղթային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եղանակով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բանկ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ներկայացնելիս</w:t>
            </w: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vAlign w:val="center"/>
          </w:tcPr>
          <w:p w:rsidR="00BB1514" w:rsidRPr="00631CF5" w:rsidRDefault="00BB1514" w:rsidP="00BB1514">
            <w:pPr>
              <w:spacing w:after="0" w:line="240" w:lineRule="auto"/>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r w:rsidRPr="00631CF5">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լի</w:t>
            </w:r>
            <w:r w:rsidRPr="00631CF5">
              <w:rPr>
                <w:rFonts w:ascii="Arial" w:eastAsia="Times New Roman" w:hAnsi="Arial" w:cs="Arial"/>
                <w:sz w:val="20"/>
                <w:szCs w:val="20"/>
                <w:lang w:val="en-US"/>
              </w:rPr>
              <w:t>նելու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3</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վճարողին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սպասարկող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ֆինանսական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կազմակերպության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մասնաճյուղի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կատարման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ամսաթիվը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ժամը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վճարողին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կողմից</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նշվում</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պահանջագրի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կատարման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ա</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ոչ</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շահառուին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Arial" w:eastAsia="Times New Roman" w:hAnsi="Arial" w:cs="Arial"/>
                <w:sz w:val="20"/>
                <w:szCs w:val="20"/>
                <w:lang w:val="hy-AM"/>
              </w:rPr>
              <w:t>ը</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աշխատակցի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ստորագրությունը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բ</w:t>
            </w:r>
            <w:r w:rsidRPr="00631CF5">
              <w:rPr>
                <w:rFonts w:ascii="GHEA Grapalat" w:eastAsia="Times New Roman" w:hAnsi="GHEA Grapalat" w:cs="Times New Roman"/>
                <w:sz w:val="20"/>
                <w:szCs w:val="20"/>
                <w:lang w:val="en-US"/>
              </w:rPr>
              <w:t>.</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մասնաճյուղի</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դրոշմա</w:t>
            </w:r>
            <w:r w:rsidRPr="00631CF5">
              <w:rPr>
                <w:rFonts w:ascii="Arial" w:eastAsia="Times New Roman" w:hAnsi="Arial" w:cs="Arial"/>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դրոշմակնիքը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r w:rsidR="00BB1514" w:rsidRPr="00182FC1" w:rsidTr="007913DD">
        <w:tc>
          <w:tcPr>
            <w:tcW w:w="72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GHEA Grapalat" w:eastAsia="Times New Roman" w:hAnsi="GHEA Grapalat" w:cs="Times New Roman"/>
                <w:sz w:val="20"/>
                <w:szCs w:val="20"/>
                <w:lang w:val="en-US"/>
              </w:rPr>
              <w:lastRenderedPageBreak/>
              <w:t>2</w:t>
            </w:r>
            <w:r w:rsidRPr="00631CF5">
              <w:rPr>
                <w:rFonts w:ascii="GHEA Grapalat" w:eastAsia="Times New Roman" w:hAnsi="GHEA Grapalat" w:cs="Times New Roman"/>
                <w:sz w:val="20"/>
                <w:szCs w:val="20"/>
                <w:lang w:val="hy-AM"/>
              </w:rPr>
              <w:t>4</w:t>
            </w:r>
            <w:r w:rsidRPr="00631CF5">
              <w:rPr>
                <w:rFonts w:ascii="GHEA Grapalat" w:eastAsia="Times New Roman" w:hAnsi="GHEA Grapalat" w:cs="Times New Roman"/>
                <w:sz w:val="20"/>
                <w:szCs w:val="20"/>
                <w:lang w:val="en-US"/>
              </w:rPr>
              <w:t>.</w:t>
            </w:r>
            <w:r w:rsidRPr="00631CF5">
              <w:rPr>
                <w:rFonts w:ascii="Arial" w:eastAsia="Times New Roman" w:hAnsi="Arial" w:cs="Arial"/>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շահառռւին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սպասարկող</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ֆինանսական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կազմակերպության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ամսաթիվը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ժամը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րոպեն</w:t>
            </w:r>
          </w:p>
        </w:tc>
        <w:tc>
          <w:tcPr>
            <w:tcW w:w="20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ոչ</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պարտադիր</w:t>
            </w:r>
          </w:p>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r w:rsidRPr="00631CF5">
              <w:rPr>
                <w:rFonts w:ascii="Arial" w:eastAsia="Times New Roman" w:hAnsi="Arial" w:cs="Arial"/>
                <w:sz w:val="20"/>
                <w:szCs w:val="20"/>
                <w:lang w:val="hy-AM"/>
              </w:rPr>
              <w:t>լրացվում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վճարման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պահանջագիրը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վերջինիս</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w:t>
            </w:r>
            <w:r w:rsidRPr="00631CF5">
              <w:rPr>
                <w:rFonts w:ascii="Arial" w:eastAsia="Times New Roman" w:hAnsi="Arial" w:cs="Arial"/>
                <w:sz w:val="20"/>
                <w:szCs w:val="20"/>
                <w:lang w:val="en-US"/>
              </w:rPr>
              <w:t>ելու</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դեպքում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որտեղ</w:t>
            </w:r>
            <w:r w:rsidRPr="00631CF5">
              <w:rPr>
                <w:rFonts w:ascii="GHEA Grapalat" w:eastAsia="Times New Roman" w:hAnsi="GHEA Grapalat" w:cs="Times New Roman"/>
                <w:sz w:val="20"/>
                <w:szCs w:val="20"/>
                <w:lang w:val="hy-AM"/>
              </w:rPr>
              <w:t xml:space="preserve"> </w:t>
            </w:r>
            <w:r w:rsidRPr="00631CF5" w:rsidDel="00DF049B">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սույն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տվյալները</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hy-AM"/>
              </w:rPr>
              <w:t>դրվում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en-US"/>
              </w:rPr>
              <w:t>թղթային</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եղանակով</w:t>
            </w:r>
            <w:r w:rsidRPr="00631CF5">
              <w:rPr>
                <w:rFonts w:ascii="GHEA Grapalat" w:eastAsia="Times New Roman" w:hAnsi="GHEA Grapalat" w:cs="Times New Roman"/>
                <w:sz w:val="20"/>
                <w:szCs w:val="20"/>
                <w:lang w:val="en-US"/>
              </w:rPr>
              <w:t xml:space="preserve"> </w:t>
            </w:r>
            <w:r w:rsidRPr="00631CF5">
              <w:rPr>
                <w:rFonts w:ascii="Arial" w:eastAsia="Times New Roman" w:hAnsi="Arial" w:cs="Arial"/>
                <w:sz w:val="20"/>
                <w:szCs w:val="20"/>
                <w:lang w:val="en-US"/>
              </w:rPr>
              <w:t>ներկայաց</w:t>
            </w:r>
            <w:r w:rsidRPr="00631CF5">
              <w:rPr>
                <w:rFonts w:ascii="Arial" w:eastAsia="Times New Roman" w:hAnsi="Arial" w:cs="Arial"/>
                <w:sz w:val="20"/>
                <w:szCs w:val="20"/>
                <w:lang w:val="hy-AM"/>
              </w:rPr>
              <w:t>ված</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պահանջագրի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BB1514" w:rsidRPr="00631CF5" w:rsidRDefault="00BB1514" w:rsidP="00BB1514">
            <w:pPr>
              <w:spacing w:after="0" w:line="240" w:lineRule="auto"/>
              <w:jc w:val="center"/>
              <w:rPr>
                <w:rFonts w:ascii="GHEA Grapalat" w:eastAsia="Times New Roman" w:hAnsi="GHEA Grapalat" w:cs="Times New Roman"/>
                <w:sz w:val="20"/>
                <w:szCs w:val="20"/>
                <w:lang w:val="en-US"/>
              </w:rPr>
            </w:pPr>
          </w:p>
        </w:tc>
      </w:tr>
    </w:tbl>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720"/>
        <w:jc w:val="right"/>
        <w:rPr>
          <w:rFonts w:ascii="GHEA Grapalat" w:eastAsia="Times New Roman" w:hAnsi="GHEA Grapalat" w:cs="Sylfaen"/>
          <w:sz w:val="20"/>
          <w:szCs w:val="20"/>
          <w:lang w:val="en-US"/>
        </w:rPr>
      </w:pP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t xml:space="preserve"> </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Sylfaen"/>
          <w:b/>
          <w:sz w:val="20"/>
          <w:szCs w:val="20"/>
          <w:lang w:val="hy-AM" w:eastAsia="x-none"/>
        </w:rPr>
        <w:br w:type="page"/>
      </w:r>
      <w:r w:rsidRPr="00631CF5">
        <w:rPr>
          <w:rFonts w:ascii="Arial" w:eastAsia="Times New Roman" w:hAnsi="Arial" w:cs="Arial"/>
          <w:b/>
          <w:sz w:val="20"/>
          <w:szCs w:val="20"/>
          <w:lang w:val="hy-AM" w:eastAsia="x-none"/>
        </w:rPr>
        <w:lastRenderedPageBreak/>
        <w:t>Հավելված</w:t>
      </w:r>
      <w:r w:rsidRPr="00631CF5">
        <w:rPr>
          <w:rFonts w:ascii="GHEA Grapalat" w:eastAsia="Times New Roman" w:hAnsi="GHEA Grapalat" w:cs="Sylfaen"/>
          <w:b/>
          <w:sz w:val="20"/>
          <w:szCs w:val="20"/>
          <w:lang w:val="hy-AM" w:eastAsia="x-none"/>
        </w:rPr>
        <w:t xml:space="preserve"> 6</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GHEA Grapalat" w:eastAsia="Times New Roman" w:hAnsi="GHEA Grapalat" w:cs="Times New Roman"/>
          <w:b/>
          <w:i/>
          <w:color w:val="000000"/>
          <w:sz w:val="20"/>
          <w:szCs w:val="27"/>
          <w:lang w:val="af-ZA" w:eastAsia="x-none"/>
        </w:rPr>
        <w:t>«</w:t>
      </w:r>
      <w:r w:rsidR="00182FC1">
        <w:rPr>
          <w:rFonts w:ascii="Sylfaen" w:eastAsia="Times New Roman" w:hAnsi="Sylfaen" w:cs="Sylfaen"/>
          <w:b/>
          <w:i/>
          <w:color w:val="000000"/>
          <w:sz w:val="20"/>
          <w:szCs w:val="27"/>
          <w:lang w:val="hy-AM" w:eastAsia="x-none"/>
        </w:rPr>
        <w:t>ԼՄ</w:t>
      </w:r>
      <w:r w:rsidR="00182FC1">
        <w:rPr>
          <w:rFonts w:ascii="Arial" w:eastAsia="Times New Roman" w:hAnsi="Arial" w:cs="Arial"/>
          <w:b/>
          <w:i/>
          <w:color w:val="000000"/>
          <w:sz w:val="20"/>
          <w:szCs w:val="27"/>
          <w:lang w:val="hy-AM" w:eastAsia="x-none"/>
        </w:rPr>
        <w:t>-</w:t>
      </w:r>
      <w:r w:rsidR="00182FC1">
        <w:rPr>
          <w:rFonts w:ascii="Sylfaen" w:eastAsia="Times New Roman" w:hAnsi="Sylfaen" w:cs="Sylfaen"/>
          <w:b/>
          <w:i/>
          <w:color w:val="000000"/>
          <w:sz w:val="20"/>
          <w:szCs w:val="27"/>
          <w:lang w:val="hy-AM" w:eastAsia="x-none"/>
        </w:rPr>
        <w:t>ԹՀԿՏ</w:t>
      </w:r>
      <w:r w:rsidR="00182FC1">
        <w:rPr>
          <w:rFonts w:ascii="Arial" w:eastAsia="Times New Roman" w:hAnsi="Arial" w:cs="Arial"/>
          <w:b/>
          <w:i/>
          <w:color w:val="000000"/>
          <w:sz w:val="20"/>
          <w:szCs w:val="27"/>
          <w:lang w:val="hy-AM" w:eastAsia="x-none"/>
        </w:rPr>
        <w:t>-</w:t>
      </w:r>
      <w:r w:rsidR="00182FC1">
        <w:rPr>
          <w:rFonts w:ascii="Sylfaen" w:eastAsia="Times New Roman" w:hAnsi="Sylfaen" w:cs="Sylfaen"/>
          <w:b/>
          <w:i/>
          <w:color w:val="000000"/>
          <w:sz w:val="20"/>
          <w:szCs w:val="27"/>
          <w:lang w:val="hy-AM" w:eastAsia="x-none"/>
        </w:rPr>
        <w:t>ԳՀԾՁԲ</w:t>
      </w:r>
      <w:r w:rsidR="00182FC1">
        <w:rPr>
          <w:rFonts w:ascii="Arial" w:eastAsia="Times New Roman" w:hAnsi="Arial" w:cs="Arial"/>
          <w:b/>
          <w:i/>
          <w:color w:val="000000"/>
          <w:sz w:val="20"/>
          <w:szCs w:val="27"/>
          <w:lang w:val="hy-AM" w:eastAsia="x-none"/>
        </w:rPr>
        <w:t>-25/04</w:t>
      </w:r>
      <w:r w:rsidRPr="00631CF5">
        <w:rPr>
          <w:rFonts w:ascii="GHEA Grapalat" w:eastAsia="Times New Roman" w:hAnsi="GHEA Grapalat" w:cs="Times New Roman"/>
          <w:b/>
          <w:i/>
          <w:color w:val="000000"/>
          <w:sz w:val="20"/>
          <w:szCs w:val="27"/>
          <w:lang w:val="af-ZA" w:eastAsia="x-none"/>
        </w:rPr>
        <w:t xml:space="preserve">»  </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ծածկագրով</w:t>
      </w:r>
    </w:p>
    <w:p w:rsidR="00BB1514" w:rsidRPr="00631CF5" w:rsidRDefault="00BB1514" w:rsidP="00BB1514">
      <w:pPr>
        <w:spacing w:after="0" w:line="240" w:lineRule="auto"/>
        <w:ind w:firstLine="567"/>
        <w:jc w:val="right"/>
        <w:rPr>
          <w:rFonts w:ascii="GHEA Grapalat" w:eastAsia="Times New Roman" w:hAnsi="GHEA Grapalat" w:cs="Sylfaen"/>
          <w:b/>
          <w:sz w:val="20"/>
          <w:szCs w:val="20"/>
          <w:lang w:val="hy-AM" w:eastAsia="x-none"/>
        </w:rPr>
      </w:pPr>
      <w:r w:rsidRPr="00631CF5">
        <w:rPr>
          <w:rFonts w:ascii="Arial" w:eastAsia="Times New Roman" w:hAnsi="Arial" w:cs="Arial"/>
          <w:b/>
          <w:sz w:val="20"/>
          <w:szCs w:val="20"/>
          <w:lang w:val="hy-AM" w:eastAsia="x-none"/>
        </w:rPr>
        <w:t>գնանշման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հարցման</w:t>
      </w:r>
      <w:r w:rsidRPr="00631CF5">
        <w:rPr>
          <w:rFonts w:ascii="GHEA Grapalat" w:eastAsia="Times New Roman" w:hAnsi="GHEA Grapalat" w:cs="Sylfaen"/>
          <w:b/>
          <w:sz w:val="20"/>
          <w:szCs w:val="20"/>
          <w:lang w:val="hy-AM" w:eastAsia="x-none"/>
        </w:rPr>
        <w:t xml:space="preserve"> </w:t>
      </w:r>
      <w:r w:rsidRPr="00631CF5">
        <w:rPr>
          <w:rFonts w:ascii="Arial" w:eastAsia="Times New Roman" w:hAnsi="Arial" w:cs="Arial"/>
          <w:b/>
          <w:sz w:val="20"/>
          <w:szCs w:val="20"/>
          <w:lang w:val="hy-AM" w:eastAsia="x-none"/>
        </w:rPr>
        <w:t>հրավերի</w:t>
      </w: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hy-AM"/>
        </w:rPr>
      </w:pPr>
    </w:p>
    <w:p w:rsidR="00BB1514" w:rsidRPr="00631CF5" w:rsidRDefault="00BB1514" w:rsidP="00BB1514">
      <w:pPr>
        <w:spacing w:after="0" w:line="240" w:lineRule="auto"/>
        <w:ind w:left="-142" w:firstLine="142"/>
        <w:jc w:val="center"/>
        <w:rPr>
          <w:rFonts w:ascii="GHEA Grapalat" w:eastAsia="Times New Roman" w:hAnsi="GHEA Grapalat" w:cs="Times Armenian"/>
          <w:b/>
          <w:szCs w:val="24"/>
          <w:lang w:val="hy-AM"/>
        </w:rPr>
      </w:pPr>
      <w:r w:rsidRPr="00631CF5">
        <w:rPr>
          <w:rFonts w:ascii="GHEA Grapalat" w:eastAsia="Times New Roman" w:hAnsi="GHEA Grapalat" w:cs="Sylfaen"/>
          <w:b/>
          <w:szCs w:val="24"/>
          <w:lang w:val="af-ZA"/>
        </w:rPr>
        <w:t>«</w:t>
      </w:r>
      <w:r w:rsidRPr="00631CF5">
        <w:rPr>
          <w:rFonts w:ascii="Arial" w:eastAsia="Times New Roman" w:hAnsi="Arial" w:cs="Arial"/>
          <w:b/>
          <w:szCs w:val="24"/>
          <w:lang w:val="af-ZA"/>
        </w:rPr>
        <w:t>ՀՀ</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ԼՈՌՈՒ</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ՄԱՐԶԻ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ԹՈՒՄԱՆՅԱՆ</w:t>
      </w:r>
      <w:r w:rsidRPr="00631CF5">
        <w:rPr>
          <w:rFonts w:ascii="GHEA Grapalat" w:eastAsia="Times New Roman" w:hAnsi="GHEA Grapalat" w:cs="Sylfaen"/>
          <w:b/>
          <w:szCs w:val="24"/>
          <w:lang w:val="hy-AM"/>
        </w:rPr>
        <w:t xml:space="preserve"> </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af-ZA"/>
        </w:rPr>
        <w:t>ՀԱՄԱՅՆՔ</w:t>
      </w:r>
      <w:r w:rsidRPr="00631CF5">
        <w:rPr>
          <w:rFonts w:ascii="Arial" w:eastAsia="Times New Roman" w:hAnsi="Arial" w:cs="Arial"/>
          <w:b/>
          <w:szCs w:val="24"/>
          <w:lang w:val="hy-AM"/>
        </w:rPr>
        <w:t>Ի</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ԿՈՄՈՒՆԱԼ</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ՏՆՏԵՍՈՒԹՅՈՒՆ</w:t>
      </w:r>
      <w:r w:rsidRPr="00631CF5">
        <w:rPr>
          <w:rFonts w:ascii="GHEA Grapalat" w:eastAsia="Times New Roman" w:hAnsi="GHEA Grapalat" w:cs="Sylfaen"/>
          <w:b/>
          <w:szCs w:val="24"/>
          <w:lang w:val="af-ZA"/>
        </w:rPr>
        <w:t>»</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ՀՈԱԿ</w:t>
      </w:r>
      <w:r w:rsidRPr="00631CF5">
        <w:rPr>
          <w:rFonts w:ascii="GHEA Grapalat" w:eastAsia="Times New Roman" w:hAnsi="GHEA Grapalat" w:cs="Sylfaen"/>
          <w:b/>
          <w:szCs w:val="24"/>
          <w:lang w:val="af-ZA"/>
        </w:rPr>
        <w:t>-</w:t>
      </w:r>
      <w:r w:rsidRPr="00631CF5">
        <w:rPr>
          <w:rFonts w:ascii="Arial" w:eastAsia="Times New Roman" w:hAnsi="Arial" w:cs="Arial"/>
          <w:b/>
          <w:szCs w:val="24"/>
          <w:lang w:val="hy-AM"/>
        </w:rPr>
        <w:t>Ի</w:t>
      </w:r>
      <w:r w:rsidRPr="00631CF5">
        <w:rPr>
          <w:rFonts w:ascii="GHEA Grapalat" w:eastAsia="Times New Roman" w:hAnsi="GHEA Grapalat" w:cs="Sylfaen"/>
          <w:b/>
          <w:szCs w:val="24"/>
          <w:lang w:val="af-ZA"/>
        </w:rPr>
        <w:t xml:space="preserve"> </w:t>
      </w:r>
      <w:r w:rsidRPr="00631CF5">
        <w:rPr>
          <w:rFonts w:ascii="Arial" w:eastAsia="Times New Roman" w:hAnsi="Arial" w:cs="Arial"/>
          <w:b/>
          <w:szCs w:val="24"/>
          <w:lang w:val="hy-AM"/>
        </w:rPr>
        <w:t>ԿԱՐԻՔՆԵՐԻ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ՀԱՄԱՐ</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ԹՈՒՄԱՆՅԱՆ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ՀԱՄԱՅՆՔԻ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ԴՍԵՂ</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ԲՆԱԿԱՎԱՅՐԻ</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ԿԵՆՑԱՂԱՅԻՆ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ԱՂԲԱՀԱՆՈՒԹՅԱՆ</w:t>
      </w:r>
      <w:r w:rsidRPr="00631CF5">
        <w:rPr>
          <w:rFonts w:ascii="GHEA Grapalat" w:eastAsia="Times New Roman" w:hAnsi="GHEA Grapalat" w:cs="Times Armenian"/>
          <w:b/>
          <w:szCs w:val="24"/>
          <w:lang w:val="hy-AM"/>
        </w:rPr>
        <w:t xml:space="preserve"> </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ԾԱՌԱՅՈՒԹՅՈՒՆՆԵՐԻ</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ՄԱՏՈՒՑՄԱՆ</w:t>
      </w:r>
      <w:r w:rsidRPr="00631CF5">
        <w:rPr>
          <w:rFonts w:ascii="GHEA Grapalat" w:eastAsia="Times New Roman" w:hAnsi="GHEA Grapalat" w:cs="Sylfaen"/>
          <w:b/>
          <w:szCs w:val="24"/>
          <w:lang w:val="hy-AM"/>
        </w:rPr>
        <w:t xml:space="preserve"> </w:t>
      </w:r>
      <w:r w:rsidRPr="00631CF5">
        <w:rPr>
          <w:rFonts w:ascii="Arial" w:eastAsia="Times New Roman" w:hAnsi="Arial" w:cs="Arial"/>
          <w:b/>
          <w:szCs w:val="24"/>
          <w:lang w:val="hy-AM"/>
        </w:rPr>
        <w:t>ՊԵՏԱԿԱՆ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ԳՆՄԱՆ</w:t>
      </w:r>
      <w:r w:rsidRPr="00631CF5">
        <w:rPr>
          <w:rFonts w:ascii="GHEA Grapalat" w:eastAsia="Times New Roman" w:hAnsi="GHEA Grapalat" w:cs="Times Armenian"/>
          <w:b/>
          <w:szCs w:val="24"/>
          <w:lang w:val="hy-AM"/>
        </w:rPr>
        <w:t xml:space="preserve">  </w:t>
      </w:r>
      <w:r w:rsidRPr="00631CF5">
        <w:rPr>
          <w:rFonts w:ascii="Arial" w:eastAsia="Times New Roman" w:hAnsi="Arial" w:cs="Arial"/>
          <w:b/>
          <w:szCs w:val="24"/>
          <w:lang w:val="hy-AM"/>
        </w:rPr>
        <w:t>ՊԱՅՄԱՆԱԳԻՐ</w:t>
      </w:r>
      <w:r w:rsidRPr="00631CF5">
        <w:rPr>
          <w:rFonts w:ascii="GHEA Grapalat" w:eastAsia="Times New Roman" w:hAnsi="GHEA Grapalat" w:cs="Times Armenian"/>
          <w:b/>
          <w:szCs w:val="24"/>
          <w:lang w:val="hy-AM"/>
        </w:rPr>
        <w:t xml:space="preserve">   </w:t>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r w:rsidRPr="00631CF5">
        <w:rPr>
          <w:rFonts w:ascii="GHEA Grapalat" w:eastAsia="Times New Roman" w:hAnsi="GHEA Grapalat" w:cs="Times New Roman"/>
          <w:b/>
          <w:sz w:val="24"/>
          <w:szCs w:val="24"/>
          <w:lang w:val="hy-AM"/>
        </w:rPr>
        <w:t xml:space="preserve">N </w:t>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r w:rsidRPr="00631CF5">
        <w:rPr>
          <w:rFonts w:ascii="GHEA Grapalat" w:eastAsia="Times New Roman" w:hAnsi="GHEA Grapalat" w:cs="Times New Roman"/>
          <w:b/>
          <w:sz w:val="24"/>
          <w:szCs w:val="24"/>
          <w:u w:val="single"/>
          <w:lang w:val="hy-AM"/>
        </w:rPr>
        <w:tab/>
      </w:r>
    </w:p>
    <w:p w:rsidR="00BB1514" w:rsidRPr="00631CF5" w:rsidRDefault="00BB1514" w:rsidP="00BB1514">
      <w:pPr>
        <w:spacing w:after="0" w:line="240" w:lineRule="auto"/>
        <w:ind w:left="-142" w:firstLine="142"/>
        <w:jc w:val="center"/>
        <w:rPr>
          <w:rFonts w:ascii="GHEA Grapalat" w:eastAsia="Times New Roman" w:hAnsi="GHEA Grapalat" w:cs="Times New Roman"/>
          <w:b/>
          <w:sz w:val="24"/>
          <w:szCs w:val="24"/>
          <w:u w:val="single"/>
          <w:lang w:val="hy-AM"/>
        </w:rPr>
      </w:pPr>
    </w:p>
    <w:p w:rsidR="00BB1514" w:rsidRPr="00631CF5" w:rsidRDefault="00BB1514" w:rsidP="00BB1514">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u w:val="single"/>
          <w:lang w:val="hy-AM"/>
        </w:rPr>
        <w:t xml:space="preserve">           </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New Roman"/>
          <w:sz w:val="24"/>
          <w:szCs w:val="24"/>
          <w:lang w:val="hy-AM"/>
        </w:rPr>
        <w:t>«</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Times New Roman"/>
          <w:sz w:val="24"/>
          <w:szCs w:val="24"/>
          <w:u w:val="single"/>
          <w:lang w:val="hy-AM"/>
        </w:rPr>
        <w:t xml:space="preserve">          </w:t>
      </w:r>
      <w:r w:rsidRPr="00631CF5">
        <w:rPr>
          <w:rFonts w:ascii="GHEA Grapalat" w:eastAsia="Times New Roman" w:hAnsi="GHEA Grapalat" w:cs="Times New Roman"/>
          <w:sz w:val="24"/>
          <w:szCs w:val="24"/>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թ</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4"/>
          <w:szCs w:val="24"/>
          <w:lang w:val="hy-AM"/>
        </w:rPr>
        <w:t>«</w:t>
      </w:r>
      <w:r w:rsidRPr="00631CF5">
        <w:rPr>
          <w:rFonts w:ascii="Arial" w:eastAsia="Times New Roman" w:hAnsi="Arial" w:cs="Arial"/>
          <w:sz w:val="20"/>
          <w:szCs w:val="20"/>
          <w:lang w:val="hy-AM"/>
        </w:rPr>
        <w:t>ՀՀ</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Լոռու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մարզի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af-ZA"/>
        </w:rPr>
        <w:t>Թ</w:t>
      </w:r>
      <w:r w:rsidRPr="00631CF5">
        <w:rPr>
          <w:rFonts w:ascii="Arial" w:eastAsia="Times New Roman" w:hAnsi="Arial" w:cs="Arial"/>
          <w:sz w:val="20"/>
          <w:szCs w:val="20"/>
          <w:lang w:val="hy-AM"/>
        </w:rPr>
        <w:t>ումանյան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համայնք</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ՀՈԱԿ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hy-AM"/>
        </w:rPr>
        <w:t>ը</w:t>
      </w:r>
      <w:r w:rsidRPr="00631CF5">
        <w:rPr>
          <w:rFonts w:ascii="GHEA Grapalat" w:eastAsia="Times New Roman" w:hAnsi="GHEA Grapalat" w:cs="Times Armenian"/>
          <w:sz w:val="20"/>
          <w:szCs w:val="20"/>
          <w:lang w:val="hy-AM"/>
        </w:rPr>
        <w:t>,</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ի</w:t>
      </w:r>
      <w:r w:rsidRPr="00631CF5">
        <w:rPr>
          <w:rFonts w:ascii="GHEA Grapalat" w:eastAsia="Times New Roman" w:hAnsi="GHEA Grapalat" w:cs="Times Armenian"/>
          <w:sz w:val="20"/>
          <w:szCs w:val="20"/>
          <w:lang w:val="es-ES"/>
        </w:rPr>
        <w:t xml:space="preserve"> </w:t>
      </w:r>
      <w:r w:rsidRPr="00631CF5">
        <w:rPr>
          <w:rFonts w:ascii="Arial" w:eastAsia="Times New Roman" w:hAnsi="Arial" w:cs="Arial"/>
          <w:sz w:val="20"/>
          <w:szCs w:val="20"/>
          <w:lang w:val="pt-BR"/>
        </w:rPr>
        <w:t>դեմս</w:t>
      </w:r>
      <w:r w:rsidRPr="00631CF5">
        <w:rPr>
          <w:rFonts w:ascii="GHEA Grapalat" w:eastAsia="Times New Roman" w:hAnsi="GHEA Grapalat" w:cs="Sylfaen"/>
          <w:sz w:val="20"/>
          <w:szCs w:val="20"/>
          <w:lang w:val="pt-BR"/>
        </w:rPr>
        <w:t xml:space="preserve"> </w:t>
      </w:r>
      <w:r w:rsidR="003A7AF1">
        <w:rPr>
          <w:rFonts w:ascii="Arial" w:eastAsia="Times New Roman" w:hAnsi="Arial" w:cs="Arial"/>
          <w:sz w:val="20"/>
          <w:szCs w:val="20"/>
          <w:lang w:val="hy-AM"/>
        </w:rPr>
        <w:t>տ</w:t>
      </w:r>
      <w:r w:rsidRPr="00631CF5">
        <w:rPr>
          <w:rFonts w:ascii="Arial" w:eastAsia="Times New Roman" w:hAnsi="Arial" w:cs="Arial"/>
          <w:sz w:val="20"/>
          <w:szCs w:val="20"/>
          <w:lang w:val="hy-AM"/>
        </w:rPr>
        <w:t>նօրեն</w:t>
      </w:r>
      <w:r w:rsidR="003A7AF1">
        <w:rPr>
          <w:rFonts w:ascii="Arial" w:eastAsia="Times New Roman" w:hAnsi="Arial" w:cs="Arial"/>
          <w:sz w:val="20"/>
          <w:szCs w:val="20"/>
          <w:lang w:val="hy-AM"/>
        </w:rPr>
        <w:t>ի ժ/պ Մա Քոչարյանի</w:t>
      </w:r>
      <w:r w:rsidRPr="00631CF5">
        <w:rPr>
          <w:rFonts w:ascii="GHEA Grapalat" w:eastAsia="Times New Roman" w:hAnsi="GHEA Grapalat" w:cs="Sylfaen"/>
          <w:sz w:val="20"/>
          <w:szCs w:val="20"/>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4"/>
          <w:szCs w:val="24"/>
          <w:lang w:val="hy-AM"/>
        </w:rPr>
        <w:t>ՀՈԱԿ</w:t>
      </w:r>
      <w:r w:rsidRPr="00631CF5">
        <w:rPr>
          <w:rFonts w:ascii="GHEA Grapalat" w:eastAsia="Times New Roman" w:hAnsi="GHEA Grapalat" w:cs="Times New Roman"/>
          <w:sz w:val="20"/>
          <w:szCs w:val="20"/>
          <w:lang w:val="hy-AM"/>
        </w:rPr>
        <w:t>-</w:t>
      </w:r>
      <w:r w:rsidRPr="00631CF5">
        <w:rPr>
          <w:rFonts w:ascii="Arial" w:eastAsia="Times New Roman" w:hAnsi="Arial" w:cs="Arial"/>
          <w:sz w:val="20"/>
          <w:szCs w:val="20"/>
          <w:lang w:val="af-ZA"/>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կանոնադրության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Պատվիրատու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դեմս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տնօրեն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 </w:t>
      </w:r>
      <w:r w:rsidRPr="00631CF5">
        <w:rPr>
          <w:rFonts w:ascii="Arial" w:eastAsia="Times New Roman" w:hAnsi="Arial" w:cs="Arial"/>
          <w:sz w:val="20"/>
          <w:szCs w:val="24"/>
          <w:lang w:val="hy-AM"/>
        </w:rPr>
        <w:t>կանոնադրության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մյուս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կնքեցին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հետևյալի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մասին։</w:t>
      </w:r>
    </w:p>
    <w:p w:rsidR="00BB1514" w:rsidRPr="00631CF5" w:rsidRDefault="00BB1514" w:rsidP="00BB1514">
      <w:pPr>
        <w:spacing w:after="0" w:line="240" w:lineRule="auto"/>
        <w:jc w:val="both"/>
        <w:rPr>
          <w:rFonts w:ascii="GHEA Grapalat" w:eastAsia="Times New Roman" w:hAnsi="GHEA Grapalat" w:cs="Times New Roman"/>
          <w:i/>
          <w:sz w:val="20"/>
          <w:szCs w:val="24"/>
          <w:lang w:val="hy-AM" w:eastAsia="zh-CN"/>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1. </w:t>
      </w:r>
      <w:r w:rsidRPr="00631CF5">
        <w:rPr>
          <w:rFonts w:ascii="Arial" w:eastAsia="Times New Roman" w:hAnsi="Arial" w:cs="Arial"/>
          <w:b/>
          <w:smallCaps/>
          <w:sz w:val="20"/>
          <w:szCs w:val="24"/>
          <w:lang w:val="hy-AM"/>
        </w:rPr>
        <w:t>Պայմանագրի</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առարկան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1.1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հանձնարարում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ստանձնում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hy-AM"/>
        </w:rPr>
        <w:t>Թումանյան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համայնքի</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Դսեղ</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և</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Չկալով</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բնակավայրի</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կենցաղային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b/>
          <w:sz w:val="20"/>
          <w:szCs w:val="24"/>
          <w:lang w:val="hy-AM"/>
        </w:rPr>
        <w:t>աղբահանության</w:t>
      </w:r>
      <w:r w:rsidRPr="00631CF5">
        <w:rPr>
          <w:rFonts w:ascii="GHEA Grapalat" w:eastAsia="Times New Roman" w:hAnsi="GHEA Grapalat" w:cs="Times Armenian"/>
          <w:b/>
          <w:sz w:val="20"/>
          <w:szCs w:val="24"/>
          <w:lang w:val="hy-AM"/>
        </w:rPr>
        <w:t xml:space="preserve"> </w:t>
      </w:r>
      <w:r w:rsidRPr="00631CF5">
        <w:rPr>
          <w:rFonts w:ascii="Arial" w:eastAsia="Times New Roman" w:hAnsi="Arial" w:cs="Arial"/>
          <w:sz w:val="20"/>
          <w:szCs w:val="24"/>
          <w:lang w:val="hy-AM"/>
        </w:rPr>
        <w:t>ծառայությունների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այսուհետ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կազմող</w:t>
      </w:r>
      <w:r w:rsidRPr="00631CF5">
        <w:rPr>
          <w:rFonts w:ascii="GHEA Grapalat" w:eastAsia="Times New Roman" w:hAnsi="GHEA Grapalat" w:cs="Sylfae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1.2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մատուցվում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համապատասխան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ժամկետներով։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mallCaps/>
          <w:sz w:val="20"/>
          <w:szCs w:val="24"/>
          <w:lang w:val="hy-AM"/>
        </w:rPr>
      </w:pPr>
      <w:r w:rsidRPr="00631CF5">
        <w:rPr>
          <w:rFonts w:ascii="GHEA Grapalat" w:eastAsia="Times New Roman" w:hAnsi="GHEA Grapalat" w:cs="Sylfaen"/>
          <w:b/>
          <w:smallCaps/>
          <w:sz w:val="20"/>
          <w:szCs w:val="24"/>
          <w:lang w:val="hy-AM"/>
        </w:rPr>
        <w:t xml:space="preserve">2. </w:t>
      </w:r>
      <w:r w:rsidRPr="00631CF5">
        <w:rPr>
          <w:rFonts w:ascii="Arial" w:eastAsia="Times New Roman" w:hAnsi="Arial" w:cs="Arial"/>
          <w:b/>
          <w:smallCaps/>
          <w:sz w:val="20"/>
          <w:szCs w:val="24"/>
          <w:lang w:val="hy-AM"/>
        </w:rPr>
        <w:t>ԿՈՂՄԵՐԻ</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ԻՐԱՎՈՒՆՔՆԵՐԸ</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ԵՎ</w:t>
      </w:r>
      <w:r w:rsidRPr="00631CF5">
        <w:rPr>
          <w:rFonts w:ascii="GHEA Grapalat" w:eastAsia="Times New Roman" w:hAnsi="GHEA Grapalat" w:cs="Sylfaen"/>
          <w:b/>
          <w:smallCaps/>
          <w:sz w:val="20"/>
          <w:szCs w:val="24"/>
          <w:lang w:val="hy-AM"/>
        </w:rPr>
        <w:t xml:space="preserve"> </w:t>
      </w:r>
      <w:r w:rsidRPr="00631CF5">
        <w:rPr>
          <w:rFonts w:ascii="Arial" w:eastAsia="Times New Roman" w:hAnsi="Arial" w:cs="Arial"/>
          <w:b/>
          <w:smallCaps/>
          <w:sz w:val="20"/>
          <w:szCs w:val="24"/>
          <w:lang w:val="hy-AM"/>
        </w:rPr>
        <w:t>ՊԱՐՏԱԿԱՆՈՒԹՅՈՒՆՆԵՐԸ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2.1.1 </w:t>
      </w:r>
      <w:r w:rsidRPr="00631CF5">
        <w:rPr>
          <w:rFonts w:ascii="Arial" w:eastAsia="Times New Roman" w:hAnsi="Arial" w:cs="Arial"/>
          <w:sz w:val="20"/>
          <w:szCs w:val="24"/>
          <w:lang w:val="hy-AM"/>
        </w:rPr>
        <w:t>Ցանկացած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ժամանակ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ստուգել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ընթացքը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որակը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միջամտելու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գործունեությանը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2.1.2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Չընդունել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հայեցողությամբ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սահմանելով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անպատշաճ</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որակի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անհատույց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փոխարինման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ողջամիտ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5.2 </w:t>
      </w:r>
      <w:r w:rsidRPr="00631CF5">
        <w:rPr>
          <w:rFonts w:ascii="Arial" w:eastAsia="Times New Roman" w:hAnsi="Arial" w:cs="Arial"/>
          <w:sz w:val="20"/>
          <w:szCs w:val="24"/>
          <w:lang w:val="hy-AM"/>
        </w:rPr>
        <w:t>կետով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ինչպես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1080"/>
        </w:tabs>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Times New Roman"/>
          <w:sz w:val="20"/>
          <w:szCs w:val="24"/>
          <w:lang w:val="hy-AM"/>
        </w:rPr>
        <w:t>)</w:t>
      </w: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Հրաժարվել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կատարելուց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վերադարձնելու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գումարը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5.2 </w:t>
      </w:r>
      <w:r w:rsidRPr="00631CF5">
        <w:rPr>
          <w:rFonts w:ascii="Arial" w:eastAsia="Times New Roman" w:hAnsi="Arial" w:cs="Arial"/>
          <w:sz w:val="20"/>
          <w:szCs w:val="24"/>
          <w:lang w:val="hy-AM"/>
        </w:rPr>
        <w:t>կետով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Times Armenian"/>
          <w:sz w:val="20"/>
          <w:szCs w:val="24"/>
          <w:lang w:val="hy-AM"/>
        </w:rPr>
        <w:t>.</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2.1.3 </w:t>
      </w:r>
      <w:r w:rsidRPr="00631CF5">
        <w:rPr>
          <w:rFonts w:ascii="Arial" w:eastAsia="Times New Roman" w:hAnsi="Arial" w:cs="Arial"/>
          <w:sz w:val="20"/>
          <w:szCs w:val="24"/>
          <w:lang w:val="hy-AM"/>
        </w:rPr>
        <w:t>Միակողմանի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էականորեն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խախտելն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պահանջներին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խախտվել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2.2 </w:t>
      </w:r>
      <w:r w:rsidRPr="00631CF5">
        <w:rPr>
          <w:rFonts w:ascii="Arial" w:eastAsia="Times New Roman" w:hAnsi="Arial" w:cs="Arial"/>
          <w:b/>
          <w:sz w:val="20"/>
          <w:szCs w:val="24"/>
          <w:lang w:val="hy-AM"/>
        </w:rPr>
        <w:t>Պատվիրատուն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պարտավոր</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է</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2.2.1 </w:t>
      </w:r>
      <w:r w:rsidRPr="00631CF5">
        <w:rPr>
          <w:rFonts w:ascii="Arial" w:eastAsia="Times New Roman" w:hAnsi="Arial" w:cs="Arial"/>
          <w:sz w:val="20"/>
          <w:szCs w:val="24"/>
          <w:lang w:val="hy-AM"/>
        </w:rPr>
        <w:t>Քննարկել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թերություններ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հայտնաբերելու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անհապաղ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հայտնել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2.2.2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5.5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2.3 </w:t>
      </w:r>
      <w:r w:rsidRPr="00631CF5">
        <w:rPr>
          <w:rFonts w:ascii="Arial" w:eastAsia="Times New Roman" w:hAnsi="Arial" w:cs="Arial"/>
          <w:b/>
          <w:sz w:val="20"/>
          <w:szCs w:val="24"/>
          <w:lang w:val="hy-AM"/>
        </w:rPr>
        <w:t>Կատարողն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իրավունք</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ունի</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2.3.1 </w:t>
      </w:r>
      <w:r w:rsidRPr="00631CF5">
        <w:rPr>
          <w:rFonts w:ascii="Arial" w:eastAsia="Times New Roman" w:hAnsi="Arial" w:cs="Arial"/>
          <w:sz w:val="20"/>
          <w:szCs w:val="24"/>
          <w:lang w:val="hy-AM"/>
        </w:rPr>
        <w:t>Պատվիրատուից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4.2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5.5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lastRenderedPageBreak/>
        <w:t xml:space="preserve">2.4 </w:t>
      </w:r>
      <w:r w:rsidRPr="00631CF5">
        <w:rPr>
          <w:rFonts w:ascii="Arial" w:eastAsia="Times New Roman" w:hAnsi="Arial" w:cs="Arial"/>
          <w:b/>
          <w:sz w:val="20"/>
          <w:szCs w:val="24"/>
          <w:lang w:val="hy-AM"/>
        </w:rPr>
        <w:t>Կատարողը</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պարտավոր</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է</w:t>
      </w:r>
      <w:r w:rsidRPr="00631CF5">
        <w:rPr>
          <w:rFonts w:ascii="GHEA Grapalat" w:eastAsia="Times New Roman" w:hAnsi="GHEA Grapalat" w:cs="Sylfaen"/>
          <w:b/>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2.4.1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N 1 </w:t>
      </w:r>
      <w:r w:rsidRPr="00631CF5">
        <w:rPr>
          <w:rFonts w:ascii="Arial" w:eastAsia="Times New Roman" w:hAnsi="Arial" w:cs="Arial"/>
          <w:sz w:val="20"/>
          <w:szCs w:val="24"/>
          <w:lang w:val="hy-AM"/>
        </w:rPr>
        <w:t>հավելվածով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պայմաններով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ապահովել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ղեկավարվելով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օրենսդրությամբ։</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2.4.2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5.2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տուգանքը։</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2.4.3 </w:t>
      </w:r>
      <w:r w:rsidRPr="00631CF5">
        <w:rPr>
          <w:rFonts w:ascii="Arial" w:eastAsia="Times New Roman" w:hAnsi="Arial" w:cs="Arial"/>
          <w:sz w:val="20"/>
          <w:szCs w:val="24"/>
          <w:lang w:val="hy-AM"/>
        </w:rPr>
        <w:t>Որակավորման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ապահովման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սնանկացման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գործընթաց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սկսելու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նախապես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տեղեկացնել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Պատվիրատուին։</w:t>
      </w:r>
    </w:p>
    <w:p w:rsidR="00BB1514" w:rsidRPr="00631CF5" w:rsidRDefault="00BB1514" w:rsidP="00BB1514">
      <w:pPr>
        <w:spacing w:after="0" w:line="240" w:lineRule="auto"/>
        <w:ind w:firstLine="720"/>
        <w:jc w:val="both"/>
        <w:rPr>
          <w:rFonts w:ascii="GHEA Grapalat" w:eastAsia="Times New Roman" w:hAnsi="GHEA Grapalat" w:cs="Times New Roma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3. </w:t>
      </w:r>
      <w:r w:rsidRPr="00631CF5">
        <w:rPr>
          <w:rFonts w:ascii="Arial" w:eastAsia="Times New Roman" w:hAnsi="Arial" w:cs="Arial"/>
          <w:b/>
          <w:sz w:val="20"/>
          <w:szCs w:val="24"/>
          <w:lang w:val="hy-AM"/>
        </w:rPr>
        <w:t>ԾԱՌԱՅՈՒԹՅԱՆ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ՀԱՆՁՆՄԱՆ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ԵՎ</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ԸՆԴՈՒՆՄԱՆ</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ԿԱՐԳԸ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Times New Roman"/>
          <w:sz w:val="20"/>
          <w:szCs w:val="24"/>
          <w:lang w:val="hy-AM"/>
        </w:rPr>
        <w:t xml:space="preserve">3.1 </w:t>
      </w:r>
      <w:r w:rsidRPr="00631CF5">
        <w:rPr>
          <w:rFonts w:ascii="Arial" w:eastAsia="Times New Roman" w:hAnsi="Arial" w:cs="Arial"/>
          <w:sz w:val="20"/>
          <w:szCs w:val="24"/>
          <w:lang w:val="hy-AM"/>
        </w:rPr>
        <w:t>Մատուցված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ծառայությունն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ֆիքսվում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երկկողմ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նշելով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փաստաթղթի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ամսաթիվը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Մինչև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մատուցման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նախատեսված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ներառյալ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Կատարողը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տրամադրում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կողմից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ստորագրված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փաստը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ֆիքսող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փաստաթուղթը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հավելված</w:t>
      </w:r>
      <w:r w:rsidRPr="00631CF5">
        <w:rPr>
          <w:rFonts w:ascii="GHEA Grapalat" w:eastAsia="Times New Roman" w:hAnsi="GHEA Grapalat" w:cs="Sylfaen"/>
          <w:sz w:val="20"/>
          <w:szCs w:val="20"/>
          <w:lang w:val="hy-AM"/>
        </w:rPr>
        <w:t xml:space="preserve"> N 3.1)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հանձնման</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ընդունման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արձանագրության</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 </w:t>
      </w:r>
      <w:r w:rsidRPr="00631CF5">
        <w:rPr>
          <w:rFonts w:ascii="Arial" w:eastAsia="Times New Roman" w:hAnsi="Arial" w:cs="Arial"/>
          <w:sz w:val="20"/>
          <w:szCs w:val="24"/>
          <w:lang w:val="hy-AM"/>
        </w:rPr>
        <w:t>օրինակ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հավելված</w:t>
      </w:r>
      <w:r w:rsidRPr="00631CF5">
        <w:rPr>
          <w:rFonts w:ascii="GHEA Grapalat" w:eastAsia="Times New Roman" w:hAnsi="GHEA Grapalat" w:cs="Sylfaen"/>
          <w:sz w:val="20"/>
          <w:szCs w:val="20"/>
          <w:lang w:val="hy-AM"/>
        </w:rPr>
        <w:t xml:space="preserve"> N 3):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3.2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պայմաններին։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Հակառակ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հարցի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կարգավորման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ձեռնարկում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իրավիճակի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Sylfaen"/>
          <w:sz w:val="20"/>
          <w:szCs w:val="24"/>
          <w:lang w:val="hy-AM"/>
        </w:rPr>
        <w:t>.</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կիրառում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միջոցներ։</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3.3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ստանալու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օրվան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հաջորդող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օրվանից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հաշված</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0"/>
          <w:u w:val="single"/>
          <w:lang w:val="hy-AM"/>
        </w:rPr>
        <w:t xml:space="preserve"> 5 </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աշխատանքային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օրվա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ընթացքում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ներկայացնում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ստորագրված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օրինակը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չընդունելու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պատճառաբանված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մերժումը։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3.4 </w:t>
      </w:r>
      <w:r w:rsidRPr="00631CF5">
        <w:rPr>
          <w:rFonts w:ascii="Arial" w:eastAsia="Times New Roman" w:hAnsi="Arial" w:cs="Arial"/>
          <w:sz w:val="20"/>
          <w:szCs w:val="24"/>
          <w:lang w:val="hy-AM"/>
        </w:rPr>
        <w:t>Եթե</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3.3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մերժում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ընդունված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3.3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վերջնաժամկետին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տրամադրում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հանձնման</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արձանա</w:t>
      </w:r>
      <w:r w:rsidRPr="00631CF5">
        <w:rPr>
          <w:rFonts w:ascii="GHEA Grapalat" w:eastAsia="Times New Roman" w:hAnsi="GHEA Grapalat" w:cs="Sylfaen"/>
          <w:sz w:val="20"/>
          <w:szCs w:val="24"/>
          <w:lang w:val="hy-AM"/>
        </w:rPr>
        <w:softHyphen/>
      </w:r>
      <w:r w:rsidRPr="00631CF5">
        <w:rPr>
          <w:rFonts w:ascii="Arial" w:eastAsia="Times New Roman" w:hAnsi="Arial" w:cs="Arial"/>
          <w:sz w:val="20"/>
          <w:szCs w:val="24"/>
          <w:lang w:val="hy-AM"/>
        </w:rPr>
        <w:t>գրությունը</w:t>
      </w:r>
      <w:r w:rsidRPr="00631CF5">
        <w:rPr>
          <w:rFonts w:ascii="GHEA Grapalat" w:eastAsia="Times New Roman" w:hAnsi="GHEA Grapalat" w:cs="Sylfae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4. </w:t>
      </w:r>
      <w:r w:rsidRPr="00631CF5">
        <w:rPr>
          <w:rFonts w:ascii="Arial" w:eastAsia="Times New Roman" w:hAnsi="Arial" w:cs="Arial"/>
          <w:b/>
          <w:sz w:val="20"/>
          <w:szCs w:val="24"/>
          <w:lang w:val="hy-AM"/>
        </w:rPr>
        <w:t>ՊԱՅՄԱՆԱԳՐԻ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ԳԻՆԸ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4.1. </w:t>
      </w:r>
      <w:r w:rsidRPr="00631CF5">
        <w:rPr>
          <w:rFonts w:ascii="Arial" w:eastAsia="Times New Roman" w:hAnsi="Arial" w:cs="Arial"/>
          <w:sz w:val="20"/>
          <w:szCs w:val="24"/>
          <w:lang w:val="hy-AM"/>
        </w:rPr>
        <w:t>Սույն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կազմում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______ (____</w:t>
      </w:r>
      <w:r w:rsidRPr="00631CF5">
        <w:rPr>
          <w:rFonts w:ascii="Arial" w:eastAsia="Times New Roman" w:hAnsi="Arial" w:cs="Arial"/>
          <w:sz w:val="18"/>
          <w:szCs w:val="18"/>
          <w:u w:val="single"/>
          <w:lang w:val="hy-AM"/>
        </w:rPr>
        <w:t>տառերով</w:t>
      </w:r>
      <w:r w:rsidRPr="00631CF5">
        <w:rPr>
          <w:rFonts w:ascii="GHEA Grapalat" w:eastAsia="Times New Roman" w:hAnsi="GHEA Grapalat" w:cs="Sylfaen"/>
          <w:sz w:val="20"/>
          <w:szCs w:val="24"/>
          <w:lang w:val="hy-AM"/>
        </w:rPr>
        <w:t xml:space="preserve">______________________________________ )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դրամ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ԱԱՀ</w:t>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ն</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vertAlign w:val="superscript"/>
          <w:lang w:val="hy-AM"/>
        </w:rPr>
        <w:t>17</w:t>
      </w:r>
      <w:r w:rsidRPr="00631CF5">
        <w:rPr>
          <w:rFonts w:ascii="GHEA Grapalat" w:eastAsia="Times New Roman" w:hAnsi="GHEA Grapalat" w:cs="Sylfaen"/>
          <w:color w:val="FFFFFF"/>
          <w:sz w:val="20"/>
          <w:szCs w:val="24"/>
          <w:vertAlign w:val="superscript"/>
          <w:lang w:val="hy-AM"/>
        </w:rPr>
        <w:t>9</w:t>
      </w:r>
      <w:r w:rsidRPr="00631CF5">
        <w:rPr>
          <w:rFonts w:ascii="GHEA Grapalat" w:eastAsia="Times New Roman" w:hAnsi="GHEA Grapalat" w:cs="Sylfaen"/>
          <w:color w:val="FFFFFF"/>
          <w:sz w:val="20"/>
          <w:szCs w:val="24"/>
          <w:vertAlign w:val="superscript"/>
          <w:lang w:val="hy-AM"/>
        </w:rPr>
        <w:footnoteReference w:id="6"/>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ներառում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իրականացվող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բոլոր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ծախսերը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թվում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հարկերը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տուրքերը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օրենդրությամբ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վճարները։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չունի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պահանջել</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ավելացնելու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նվազեցնելու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գինը։</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Sylfaen"/>
          <w:sz w:val="20"/>
          <w:szCs w:val="24"/>
          <w:lang w:val="hy-AM"/>
        </w:rPr>
        <w:t xml:space="preserve">4.2 </w:t>
      </w:r>
      <w:r w:rsidRPr="00631CF5">
        <w:rPr>
          <w:rFonts w:ascii="Arial" w:eastAsia="Times New Roman" w:hAnsi="Arial" w:cs="Arial"/>
          <w:sz w:val="20"/>
          <w:szCs w:val="24"/>
          <w:lang w:val="hy-AM"/>
        </w:rPr>
        <w:t>Պատվիրատուն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դիմաց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անկանխիկ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հաշվարկային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փոխանցելու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փոխանցումը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հանձման</w:t>
      </w:r>
      <w:r w:rsidRPr="00631CF5">
        <w:rPr>
          <w:rFonts w:ascii="GHEA Grapalat" w:eastAsia="Times New Roman" w:hAnsi="GHEA Grapalat" w:cs="Times New Roman"/>
          <w:sz w:val="20"/>
          <w:szCs w:val="24"/>
          <w:lang w:val="hy-AM"/>
        </w:rPr>
        <w:t>-</w:t>
      </w:r>
      <w:r w:rsidRPr="00631CF5">
        <w:rPr>
          <w:rFonts w:ascii="Arial" w:eastAsia="Times New Roman" w:hAnsi="Arial" w:cs="Arial"/>
          <w:sz w:val="20"/>
          <w:szCs w:val="24"/>
          <w:lang w:val="hy-AM"/>
        </w:rPr>
        <w:t>ընդունման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հավելված</w:t>
      </w:r>
      <w:r w:rsidRPr="00631CF5">
        <w:rPr>
          <w:rFonts w:ascii="GHEA Grapalat" w:eastAsia="Times New Roman" w:hAnsi="GHEA Grapalat" w:cs="Times New Roman"/>
          <w:sz w:val="20"/>
          <w:szCs w:val="24"/>
          <w:lang w:val="hy-AM"/>
        </w:rPr>
        <w:t xml:space="preserve"> N 2)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չափերով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ամիներին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կազմվում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ամսվա</w:t>
      </w:r>
      <w:r w:rsidRPr="00631CF5">
        <w:rPr>
          <w:rFonts w:ascii="GHEA Grapalat" w:eastAsia="Times New Roman" w:hAnsi="GHEA Grapalat" w:cs="Times New Roman"/>
          <w:sz w:val="20"/>
          <w:szCs w:val="24"/>
          <w:lang w:val="hy-AM"/>
        </w:rPr>
        <w:t xml:space="preserve"> 20-</w:t>
      </w:r>
      <w:r w:rsidRPr="00631CF5">
        <w:rPr>
          <w:rFonts w:ascii="Arial" w:eastAsia="Times New Roman" w:hAnsi="Arial" w:cs="Arial"/>
          <w:sz w:val="20"/>
          <w:szCs w:val="24"/>
          <w:lang w:val="hy-AM"/>
        </w:rPr>
        <w:t>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ամսում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ֆինանսական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միջոցներ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վճարումն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իրականացվում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30 </w:t>
      </w:r>
      <w:r w:rsidRPr="00631CF5">
        <w:rPr>
          <w:rFonts w:ascii="Arial" w:eastAsia="Times New Roman" w:hAnsi="Arial" w:cs="Arial"/>
          <w:sz w:val="20"/>
          <w:szCs w:val="24"/>
          <w:lang w:val="hy-AM"/>
        </w:rPr>
        <w:t>աշխատանքային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ընթացքում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բայց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ուշ</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քան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տարվա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դեկտեմբերի</w:t>
      </w:r>
      <w:r w:rsidRPr="00631CF5">
        <w:rPr>
          <w:rFonts w:ascii="GHEA Grapalat" w:eastAsia="Times New Roman" w:hAnsi="GHEA Grapalat" w:cs="Times New Roman"/>
          <w:sz w:val="20"/>
          <w:szCs w:val="24"/>
          <w:lang w:val="hy-AM"/>
        </w:rPr>
        <w:t xml:space="preserve"> 30-</w:t>
      </w:r>
      <w:r w:rsidRPr="00631CF5">
        <w:rPr>
          <w:rFonts w:ascii="Arial" w:eastAsia="Times New Roman" w:hAnsi="Arial" w:cs="Arial"/>
          <w:sz w:val="20"/>
          <w:szCs w:val="24"/>
          <w:lang w:val="hy-AM"/>
        </w:rPr>
        <w:t>ը</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5. </w:t>
      </w:r>
      <w:r w:rsidRPr="00631CF5">
        <w:rPr>
          <w:rFonts w:ascii="Arial" w:eastAsia="Times New Roman" w:hAnsi="Arial" w:cs="Arial"/>
          <w:b/>
          <w:sz w:val="20"/>
          <w:szCs w:val="24"/>
          <w:lang w:val="hy-AM"/>
        </w:rPr>
        <w:t>ԿՈՂՄԵՐԻ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ՊԱՏԱՍԽԱՆԱՏՎՈՒԹՅՈՒՆԸ</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lastRenderedPageBreak/>
        <w:t xml:space="preserve">5.1 </w:t>
      </w:r>
      <w:r w:rsidRPr="00631CF5">
        <w:rPr>
          <w:rFonts w:ascii="Arial" w:eastAsia="Times New Roman" w:hAnsi="Arial" w:cs="Arial"/>
          <w:sz w:val="20"/>
          <w:szCs w:val="24"/>
          <w:lang w:val="hy-AM"/>
        </w:rPr>
        <w:t>Կատարողը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պահպանման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p>
    <w:p w:rsidR="00BB1514" w:rsidRPr="00631CF5" w:rsidRDefault="00BB1514" w:rsidP="00BB1514">
      <w:pPr>
        <w:spacing w:after="0" w:line="240" w:lineRule="auto"/>
        <w:ind w:firstLine="709"/>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5.2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w:t>
      </w:r>
      <w:r w:rsidRPr="00631CF5">
        <w:rPr>
          <w:rFonts w:ascii="Arial" w:eastAsia="Times New Roman" w:hAnsi="Arial" w:cs="Arial"/>
          <w:sz w:val="20"/>
          <w:szCs w:val="24"/>
          <w:lang w:val="hy-AM"/>
        </w:rPr>
        <w:t>հավելվածում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նշված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տեխնիկական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բնութագրին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չհամապատասխանող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գանձվում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4.1 </w:t>
      </w:r>
      <w:r w:rsidRPr="00631CF5">
        <w:rPr>
          <w:rFonts w:ascii="Arial" w:eastAsia="Times New Roman" w:hAnsi="Arial" w:cs="Arial"/>
          <w:sz w:val="20"/>
          <w:szCs w:val="24"/>
          <w:lang w:val="hy-AM"/>
        </w:rPr>
        <w:t>կետում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տասնորդական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r w:rsidRPr="00631CF5">
        <w:rPr>
          <w:rFonts w:ascii="GHEA Grapalat" w:eastAsia="Times New Roman" w:hAnsi="GHEA Grapalat" w:cs="Sylfaen"/>
          <w:sz w:val="20"/>
          <w:szCs w:val="24"/>
          <w:lang w:val="hy-AM"/>
        </w:rPr>
        <w:t>:</w:t>
      </w:r>
      <w:r w:rsidRPr="00631CF5">
        <w:rPr>
          <w:rFonts w:ascii="GHEA Grapalat" w:eastAsia="Times New Roman" w:hAnsi="GHEA Grapalat" w:cs="Sylfaen"/>
          <w:sz w:val="20"/>
          <w:szCs w:val="24"/>
          <w:vertAlign w:val="superscript"/>
          <w:lang w:val="hy-AM"/>
        </w:rPr>
        <w:t>20</w:t>
      </w:r>
      <w:r w:rsidRPr="00631CF5">
        <w:rPr>
          <w:rFonts w:ascii="GHEA Grapalat" w:eastAsia="Times New Roman" w:hAnsi="GHEA Grapalat" w:cs="Sylfaen"/>
          <w:color w:val="FFFFFF"/>
          <w:sz w:val="20"/>
          <w:szCs w:val="24"/>
          <w:vertAlign w:val="superscript"/>
          <w:lang w:val="hy-AM"/>
        </w:rPr>
        <w:footnoteReference w:id="7"/>
      </w:r>
      <w:r w:rsidRPr="00631CF5">
        <w:rPr>
          <w:rFonts w:ascii="Arial" w:eastAsia="Times New Roman" w:hAnsi="Arial" w:cs="Arial"/>
          <w:sz w:val="20"/>
          <w:szCs w:val="24"/>
          <w:lang w:val="hy-AM"/>
        </w:rPr>
        <w:t>Ընդ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ծառայությունը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ժամկետում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չընդունվելու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5.3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գանձվում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չմատուցված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հարյուրերրորդական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5.4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5.2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5.3 </w:t>
      </w:r>
      <w:r w:rsidRPr="00631CF5">
        <w:rPr>
          <w:rFonts w:ascii="Arial" w:eastAsia="Times New Roman" w:hAnsi="Arial" w:cs="Arial"/>
          <w:sz w:val="20"/>
          <w:szCs w:val="24"/>
          <w:lang w:val="hy-AM"/>
        </w:rPr>
        <w:t>կետերով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հաշվանցվում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ծառայություն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մատուցելու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Կատարողին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գումարների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5.5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4.2 </w:t>
      </w:r>
      <w:r w:rsidRPr="00631CF5">
        <w:rPr>
          <w:rFonts w:ascii="Arial" w:eastAsia="Times New Roman" w:hAnsi="Arial" w:cs="Arial"/>
          <w:sz w:val="20"/>
          <w:szCs w:val="24"/>
          <w:lang w:val="hy-AM"/>
        </w:rPr>
        <w:t>կետով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ժամկետի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խախտման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ուշացված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աշխատանքային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օրվա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հաշվարկվում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տույժ</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վճարման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սակայն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չվճարված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գումարի</w:t>
      </w:r>
      <w:r w:rsidRPr="00631CF5">
        <w:rPr>
          <w:rFonts w:ascii="GHEA Grapalat" w:eastAsia="Times New Roman" w:hAnsi="GHEA Grapalat" w:cs="Sylfaen"/>
          <w:sz w:val="20"/>
          <w:szCs w:val="24"/>
          <w:lang w:val="hy-AM"/>
        </w:rPr>
        <w:t xml:space="preserve"> 0,05 (</w:t>
      </w:r>
      <w:r w:rsidRPr="00631CF5">
        <w:rPr>
          <w:rFonts w:ascii="Arial" w:eastAsia="Times New Roman" w:hAnsi="Arial" w:cs="Arial"/>
          <w:sz w:val="20"/>
          <w:szCs w:val="24"/>
          <w:lang w:val="hy-AM"/>
        </w:rPr>
        <w:t>զրո</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ամբողջ</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հինգ</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հարյուրերրորդական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տոկոսի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չափով։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5.6 </w:t>
      </w:r>
      <w:r w:rsidRPr="00631CF5">
        <w:rPr>
          <w:rFonts w:ascii="Arial" w:eastAsia="Times New Roman" w:hAnsi="Arial" w:cs="Arial"/>
          <w:sz w:val="20"/>
          <w:szCs w:val="24"/>
          <w:lang w:val="hy-AM"/>
        </w:rPr>
        <w:t>Պայմանագրով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չնախատեսված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դեպքերում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չկատարելու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ոչ</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պատշաճ</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կատարելու</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պատասխանատվության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ենթարկվում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օրենսդրությամբ</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կարգով։</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5.7 </w:t>
      </w:r>
      <w:r w:rsidRPr="00631CF5">
        <w:rPr>
          <w:rFonts w:ascii="Arial" w:eastAsia="Times New Roman" w:hAnsi="Arial" w:cs="Arial"/>
          <w:sz w:val="20"/>
          <w:szCs w:val="24"/>
          <w:lang w:val="hy-AM"/>
        </w:rPr>
        <w:t>Տույժերի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տուգանքի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վճարումը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Կողմերին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ազատում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իրենց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պայմանագրային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լրիվ</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կատարելուց։</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 xml:space="preserve">6. </w:t>
      </w:r>
      <w:r w:rsidRPr="00631CF5">
        <w:rPr>
          <w:rFonts w:ascii="Arial" w:eastAsia="Times New Roman" w:hAnsi="Arial" w:cs="Arial"/>
          <w:b/>
          <w:sz w:val="20"/>
          <w:szCs w:val="24"/>
          <w:lang w:val="hy-AM"/>
        </w:rPr>
        <w:t>ԱՆՀԱՂԹԱՀԱՐԵԼԻ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ՈՒԺԻ</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ԱԶԴԵՑՈՒԹՅՈՒՆ</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b/>
          <w:sz w:val="20"/>
          <w:szCs w:val="24"/>
          <w:lang w:val="hy-AM"/>
        </w:rPr>
        <w:t>(</w:t>
      </w:r>
      <w:r w:rsidRPr="00631CF5">
        <w:rPr>
          <w:rFonts w:ascii="Arial" w:eastAsia="Times New Roman" w:hAnsi="Arial" w:cs="Arial"/>
          <w:b/>
          <w:sz w:val="20"/>
          <w:szCs w:val="24"/>
          <w:lang w:val="hy-AM"/>
        </w:rPr>
        <w:t>ՖՈՐՍ</w:t>
      </w:r>
      <w:r w:rsidRPr="00631CF5">
        <w:rPr>
          <w:rFonts w:ascii="GHEA Grapalat" w:eastAsia="Times New Roman" w:hAnsi="GHEA Grapalat" w:cs="Times Armenian"/>
          <w:b/>
          <w:sz w:val="20"/>
          <w:szCs w:val="24"/>
          <w:lang w:val="hy-AM"/>
        </w:rPr>
        <w:t>-</w:t>
      </w:r>
      <w:r w:rsidRPr="00631CF5">
        <w:rPr>
          <w:rFonts w:ascii="Arial" w:eastAsia="Times New Roman" w:hAnsi="Arial" w:cs="Arial"/>
          <w:b/>
          <w:sz w:val="20"/>
          <w:szCs w:val="24"/>
          <w:lang w:val="hy-AM"/>
        </w:rPr>
        <w:t>ՄԱԺՈՐ</w:t>
      </w:r>
      <w:r w:rsidRPr="00631CF5">
        <w:rPr>
          <w:rFonts w:ascii="GHEA Grapalat" w:eastAsia="Times New Roman" w:hAnsi="GHEA Grapalat" w:cs="Times New Roman"/>
          <w:b/>
          <w:sz w:val="20"/>
          <w:szCs w:val="24"/>
          <w:lang w:val="hy-AM"/>
        </w:rPr>
        <w:t>)</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հիման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համաձայնագրերով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ամբողջությամբ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մասնակիորեն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չկատարելու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ազատվում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պատասխանատվությունից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եղել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անհաղթահարելի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հետևանքով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կնքելուց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չէին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կանխատեսել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կանխարգելել։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Այդպիսի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իրավիճակներ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երկրաշարժը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ջրհեղեղը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հրդեհը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պատերազմը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ռազմական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արտակարգ</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դրություն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հայտարարելը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քաղաքական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հուզումները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գործադուլները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հաղորդակցության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աշխատանքի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դադարեցումը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պետական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մարմինների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ակտերը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անհնարին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դարձնում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կատարումը։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արտակարգ</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շարունակվում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3 (</w:t>
      </w:r>
      <w:r w:rsidRPr="00631CF5">
        <w:rPr>
          <w:rFonts w:ascii="Arial" w:eastAsia="Times New Roman" w:hAnsi="Arial" w:cs="Arial"/>
          <w:sz w:val="20"/>
          <w:szCs w:val="24"/>
          <w:lang w:val="hy-AM"/>
        </w:rPr>
        <w:t>երեք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ամսից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ավելի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նախապես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տեղյակ</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պահելով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մյուս</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կողմին։</w:t>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p>
    <w:p w:rsidR="00BB1514" w:rsidRPr="00631CF5" w:rsidRDefault="00BB1514" w:rsidP="00BB1514">
      <w:pPr>
        <w:spacing w:after="0" w:line="240" w:lineRule="auto"/>
        <w:ind w:firstLine="720"/>
        <w:jc w:val="both"/>
        <w:rPr>
          <w:rFonts w:ascii="GHEA Grapalat" w:eastAsia="Times New Roman" w:hAnsi="GHEA Grapalat" w:cs="Sylfaen"/>
          <w:b/>
          <w:sz w:val="20"/>
          <w:szCs w:val="24"/>
          <w:lang w:val="hy-AM"/>
        </w:rPr>
      </w:pPr>
      <w:r w:rsidRPr="00631CF5">
        <w:rPr>
          <w:rFonts w:ascii="GHEA Grapalat" w:eastAsia="Times New Roman" w:hAnsi="GHEA Grapalat" w:cs="Sylfaen"/>
          <w:b/>
          <w:sz w:val="20"/>
          <w:szCs w:val="24"/>
          <w:lang w:val="hy-AM"/>
        </w:rPr>
        <w:t xml:space="preserve">7. </w:t>
      </w:r>
      <w:r w:rsidRPr="00631CF5">
        <w:rPr>
          <w:rFonts w:ascii="Arial" w:eastAsia="Times New Roman" w:hAnsi="Arial" w:cs="Arial"/>
          <w:b/>
          <w:sz w:val="20"/>
          <w:szCs w:val="24"/>
          <w:lang w:val="hy-AM"/>
        </w:rPr>
        <w:t>ԱՅԼ</w:t>
      </w:r>
      <w:r w:rsidRPr="00631CF5">
        <w:rPr>
          <w:rFonts w:ascii="GHEA Grapalat" w:eastAsia="Times New Roman" w:hAnsi="GHEA Grapalat" w:cs="Sylfaen"/>
          <w:b/>
          <w:sz w:val="20"/>
          <w:szCs w:val="24"/>
          <w:lang w:val="hy-AM"/>
        </w:rPr>
        <w:t xml:space="preserve"> </w:t>
      </w:r>
      <w:r w:rsidRPr="00631CF5">
        <w:rPr>
          <w:rFonts w:ascii="Arial" w:eastAsia="Times New Roman" w:hAnsi="Arial" w:cs="Arial"/>
          <w:b/>
          <w:sz w:val="20"/>
          <w:szCs w:val="24"/>
          <w:lang w:val="hy-AM"/>
        </w:rPr>
        <w:t>ՊԱՅՄԱՆՆԵՐ</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 </w:t>
      </w:r>
      <w:r w:rsidRPr="00631CF5">
        <w:rPr>
          <w:rFonts w:ascii="Arial" w:eastAsia="Times New Roman" w:hAnsi="Arial" w:cs="Arial"/>
          <w:sz w:val="20"/>
          <w:szCs w:val="24"/>
          <w:lang w:val="hy-AM"/>
        </w:rPr>
        <w:t>Պայմանագիրն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մեջ</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մտնում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ստորագրման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պահից</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գործում</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ստանձնած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ողջ</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ծավալով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կատարումը։</w:t>
      </w:r>
      <w:r w:rsidRPr="00631CF5">
        <w:rPr>
          <w:rFonts w:ascii="GHEA Grapalat" w:eastAsia="Times New Roman" w:hAnsi="GHEA Grapalat" w:cs="Times New Roman"/>
          <w:sz w:val="20"/>
          <w:szCs w:val="24"/>
          <w:lang w:val="hy-AM"/>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7.2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վճարային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պարտավորությունը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դադարել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հակընդդեմ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պարտավորության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հաշվանցով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կնիքով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հաստատված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փոխանցվել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անձի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առանց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պարտապան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գրավոր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համաձայնության։</w:t>
      </w:r>
      <w:r w:rsidRPr="00631CF5">
        <w:rPr>
          <w:rFonts w:ascii="GHEA Grapalat" w:eastAsia="Times New Roman" w:hAnsi="GHEA Grapalat" w:cs="Times New Roman"/>
          <w:sz w:val="20"/>
          <w:szCs w:val="24"/>
          <w:lang w:val="hy-AM"/>
        </w:rPr>
        <w:t xml:space="preserve"> </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7.3 </w:t>
      </w:r>
      <w:r w:rsidRPr="00631CF5">
        <w:rPr>
          <w:rFonts w:ascii="Arial" w:eastAsia="Times New Roman" w:hAnsi="Arial" w:cs="Arial"/>
          <w:sz w:val="20"/>
          <w:szCs w:val="24"/>
          <w:lang w:val="hy-AM"/>
        </w:rPr>
        <w:t>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երբ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նախատեսված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պահանջների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հսկողության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վերահսկողության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բողոքների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քննության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արդյունքում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գործընթացում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ներկայացրել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կեղծ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փաստաթղթեր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տեղեկություններ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վերջինիս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ընտրված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մասնակից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ճանաչելու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որոշումը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համապատասխանում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օրենսդրությանը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հիմքերն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գալուց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հետո</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lastRenderedPageBreak/>
        <w:t>Պատվիրատուն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միակողմանիորեն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արձանագրված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խախտումները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կնքումը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հայտնի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լինելու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գնումների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օրենսդրության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համաձայն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հիմք</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կհանդիսանային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չկնքելու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միակողմանի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հետևանքով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առաջացող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բաց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թողնված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ռիսկը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վերջինս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օրենքով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սահմանված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փոխհատուցել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մեղքով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ծավալով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մասով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լուծվել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p>
    <w:p w:rsidR="00BB1514" w:rsidRPr="00631CF5" w:rsidRDefault="00BB1514" w:rsidP="00BB1514">
      <w:pPr>
        <w:tabs>
          <w:tab w:val="left" w:pos="1276"/>
        </w:tabs>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sz w:val="20"/>
          <w:szCs w:val="24"/>
          <w:lang w:val="hy-AM"/>
        </w:rPr>
        <w:t xml:space="preserve">7.4 </w:t>
      </w:r>
      <w:r w:rsidRPr="00631CF5">
        <w:rPr>
          <w:rFonts w:ascii="Arial" w:eastAsia="Times New Roman" w:hAnsi="Arial" w:cs="Arial"/>
          <w:sz w:val="20"/>
          <w:szCs w:val="24"/>
          <w:lang w:val="hy-AM"/>
        </w:rPr>
        <w:t>Պայմանագրի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ենթակա</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քննության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դատարաններում։</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7.5 </w:t>
      </w:r>
      <w:r w:rsidRPr="00631CF5">
        <w:rPr>
          <w:rFonts w:ascii="Arial" w:eastAsia="Times New Roman" w:hAnsi="Arial" w:cs="Arial"/>
          <w:sz w:val="20"/>
          <w:szCs w:val="24"/>
          <w:lang w:val="hy-AM"/>
        </w:rPr>
        <w:t>Պայմանագրում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լրացումներ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կատարվել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միայն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փոխադարձ</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համաձայնագիր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կհանդիսանա</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մասը։</w:t>
      </w:r>
    </w:p>
    <w:p w:rsidR="00BB1514" w:rsidRPr="00631CF5" w:rsidRDefault="00BB1514" w:rsidP="00BB1514">
      <w:pPr>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Արգելվում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իսկ</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եթե</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գինը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գործոնային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ապա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նաև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հաջորդող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տարիներին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համաձայնագրում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այնպիսի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փոփոխություններ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հանգեցնում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գնվող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ծավալների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ձեռք</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բերվող</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ծառայության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միավորի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գնի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արհեստական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փոփոխման։</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Armenian"/>
          <w:sz w:val="20"/>
          <w:szCs w:val="24"/>
          <w:lang w:val="hy-AM"/>
        </w:rPr>
      </w:pP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կողմերից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անկախ</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գործոնների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ազդեցությամբ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փոփոխման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սահմանում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կառավարությունը։</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pt-BR"/>
        </w:rPr>
        <w:t xml:space="preserve">7.6 </w:t>
      </w:r>
      <w:r w:rsidRPr="00631CF5">
        <w:rPr>
          <w:rFonts w:ascii="Arial" w:eastAsia="Times New Roman" w:hAnsi="Arial" w:cs="Arial"/>
          <w:sz w:val="20"/>
          <w:szCs w:val="24"/>
          <w:lang w:val="pt-BR"/>
        </w:rPr>
        <w:t>Եթե</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իրականացվ</w:t>
      </w:r>
      <w:r w:rsidRPr="00631CF5">
        <w:rPr>
          <w:rFonts w:ascii="Arial" w:eastAsia="Times New Roman" w:hAnsi="Arial" w:cs="Arial"/>
          <w:sz w:val="20"/>
          <w:szCs w:val="24"/>
          <w:lang w:val="hy-AM"/>
        </w:rPr>
        <w:t>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կնքելու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միջոցով</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hy-AM"/>
        </w:rPr>
        <w:t>1)</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Կատարողը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պատասխանատվություն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պարտավորությունների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չկատարման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ոչ</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պատշաճ</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համար</w:t>
      </w:r>
      <w:r w:rsidRPr="00631CF5">
        <w:rPr>
          <w:rFonts w:ascii="GHEA Grapalat" w:eastAsia="Times New Roman" w:hAnsi="GHEA Grapalat" w:cs="Times New Roman"/>
          <w:sz w:val="20"/>
          <w:szCs w:val="24"/>
          <w:lang w:val="pt-BR"/>
        </w:rPr>
        <w:t>.</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2)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ընթացքում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փոփոխման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Կատարող</w:t>
      </w:r>
      <w:r w:rsidRPr="00631CF5">
        <w:rPr>
          <w:rFonts w:ascii="Arial" w:eastAsia="Times New Roman" w:hAnsi="Arial" w:cs="Arial"/>
          <w:sz w:val="20"/>
          <w:szCs w:val="24"/>
          <w:lang w:val="pt-BR"/>
        </w:rPr>
        <w:t>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գրավոր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տեղեկացնում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hy-AM"/>
        </w:rPr>
        <w:t>Պ</w:t>
      </w:r>
      <w:r w:rsidRPr="00631CF5">
        <w:rPr>
          <w:rFonts w:ascii="Arial" w:eastAsia="Times New Roman" w:hAnsi="Arial" w:cs="Arial"/>
          <w:sz w:val="20"/>
          <w:szCs w:val="24"/>
          <w:lang w:val="pt-BR"/>
        </w:rPr>
        <w:t>ատվիրատուին՝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տրամադրելով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գործակալության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պատճենը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դրա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կողմ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հանդիսացող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անձի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տվյալները՝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փոփոխությունը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կատարվելու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օրվանից</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հինգ</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աշխատանքային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օրվա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ընթացքում</w:t>
      </w:r>
      <w:r w:rsidRPr="00631CF5">
        <w:rPr>
          <w:rFonts w:ascii="GHEA Grapalat" w:eastAsia="Times New Roman" w:hAnsi="GHEA Grapalat" w:cs="Times New Roman"/>
          <w:sz w:val="20"/>
          <w:szCs w:val="24"/>
          <w:lang w:val="pt-BR"/>
        </w:rPr>
        <w:t>:</w:t>
      </w:r>
      <w:r w:rsidRPr="00631CF5">
        <w:rPr>
          <w:rFonts w:ascii="GHEA Grapalat" w:eastAsia="Times New Roman" w:hAnsi="GHEA Grapalat" w:cs="Times New Roman"/>
          <w:sz w:val="20"/>
          <w:szCs w:val="24"/>
          <w:vertAlign w:val="superscript"/>
          <w:lang w:val="pt-BR"/>
        </w:rPr>
        <w:t>22</w:t>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7.7 </w:t>
      </w:r>
      <w:r w:rsidRPr="00631CF5">
        <w:rPr>
          <w:rFonts w:ascii="Arial" w:eastAsia="Times New Roman" w:hAnsi="Arial" w:cs="Arial"/>
          <w:sz w:val="20"/>
          <w:szCs w:val="24"/>
          <w:lang w:val="pt-BR"/>
        </w:rPr>
        <w:t>Եթե</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իրականացվում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համատեղ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գործունեության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կնքելու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ապա</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այդ</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մասնակիցները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համատեղ</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համապարտ</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պատասխանատվություն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Ընդ</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որում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անդամի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կոնսորցիումից</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դուրս</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գալու</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պայմանագիրը</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միակողմանիորեն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լուծվում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և</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կոնսորցիումի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անդամների</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նկատմամբ</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կիրառվում</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են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պայմանագրով</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նախատեսված</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պատասխանատվության</w:t>
      </w:r>
      <w:r w:rsidRPr="00631CF5">
        <w:rPr>
          <w:rFonts w:ascii="GHEA Grapalat" w:eastAsia="Times New Roman" w:hAnsi="GHEA Grapalat" w:cs="Times New Roman"/>
          <w:sz w:val="20"/>
          <w:szCs w:val="24"/>
          <w:lang w:val="pt-BR"/>
        </w:rPr>
        <w:t xml:space="preserve"> </w:t>
      </w:r>
      <w:r w:rsidRPr="00631CF5">
        <w:rPr>
          <w:rFonts w:ascii="Arial" w:eastAsia="Times New Roman" w:hAnsi="Arial" w:cs="Arial"/>
          <w:sz w:val="20"/>
          <w:szCs w:val="24"/>
          <w:lang w:val="pt-BR"/>
        </w:rPr>
        <w:t>միջոցները</w:t>
      </w:r>
      <w:r w:rsidRPr="00631CF5">
        <w:rPr>
          <w:rFonts w:ascii="GHEA Grapalat" w:eastAsia="Times New Roman" w:hAnsi="GHEA Grapalat" w:cs="Times New Roman"/>
          <w:sz w:val="20"/>
          <w:szCs w:val="24"/>
          <w:lang w:val="pt-BR"/>
        </w:rPr>
        <w:t>:</w:t>
      </w:r>
      <w:r w:rsidRPr="00631CF5">
        <w:rPr>
          <w:rFonts w:ascii="GHEA Grapalat" w:eastAsia="Times New Roman" w:hAnsi="GHEA Grapalat" w:cs="Times New Roman"/>
          <w:sz w:val="20"/>
          <w:szCs w:val="24"/>
          <w:vertAlign w:val="superscript"/>
          <w:lang w:val="pt-BR"/>
        </w:rPr>
        <w:t>23</w:t>
      </w:r>
      <w:r w:rsidRPr="00631CF5">
        <w:rPr>
          <w:rFonts w:ascii="GHEA Grapalat" w:eastAsia="Times New Roman" w:hAnsi="GHEA Grapalat" w:cs="Times New Roman"/>
          <w:color w:val="FFFFFF"/>
          <w:sz w:val="20"/>
          <w:szCs w:val="24"/>
          <w:vertAlign w:val="superscript"/>
          <w:lang w:val="pt-BR"/>
        </w:rPr>
        <w:footnoteReference w:id="8"/>
      </w:r>
    </w:p>
    <w:p w:rsidR="00BB1514" w:rsidRPr="00631CF5" w:rsidRDefault="00BB1514" w:rsidP="00BB1514">
      <w:pPr>
        <w:tabs>
          <w:tab w:val="left" w:pos="1276"/>
        </w:tabs>
        <w:spacing w:after="0" w:line="240" w:lineRule="auto"/>
        <w:ind w:firstLine="720"/>
        <w:jc w:val="both"/>
        <w:rPr>
          <w:rFonts w:ascii="GHEA Grapalat" w:eastAsia="Times New Roman" w:hAnsi="GHEA Grapalat" w:cs="Times New Roman"/>
          <w:sz w:val="20"/>
          <w:szCs w:val="24"/>
          <w:lang w:val="pt-BR"/>
        </w:rPr>
      </w:pPr>
      <w:r w:rsidRPr="00631CF5">
        <w:rPr>
          <w:rFonts w:ascii="GHEA Grapalat" w:eastAsia="Times New Roman" w:hAnsi="GHEA Grapalat" w:cs="Times Armenian"/>
          <w:sz w:val="20"/>
          <w:szCs w:val="24"/>
          <w:lang w:val="pt-BR"/>
        </w:rPr>
        <w:t xml:space="preserve">7.8 </w:t>
      </w:r>
      <w:r w:rsidRPr="00631CF5">
        <w:rPr>
          <w:rFonts w:ascii="Arial" w:eastAsia="Times New Roman" w:hAnsi="Arial" w:cs="Arial"/>
          <w:sz w:val="20"/>
          <w:szCs w:val="24"/>
          <w:lang w:val="pt-BR"/>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մատուց</w:t>
      </w:r>
      <w:r w:rsidRPr="00631CF5">
        <w:rPr>
          <w:rFonts w:ascii="Arial" w:eastAsia="Times New Roman" w:hAnsi="Arial" w:cs="Arial"/>
          <w:sz w:val="20"/>
          <w:szCs w:val="24"/>
          <w:lang w:val="hy-AM"/>
        </w:rPr>
        <w:t>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երկարաձգվել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լրանալը</w:t>
      </w:r>
      <w:r w:rsidRPr="00631CF5">
        <w:rPr>
          <w:rFonts w:ascii="GHEA Grapalat" w:eastAsia="Times New Roman" w:hAnsi="GHEA Grapalat" w:cs="Sylfaen"/>
          <w:sz w:val="20"/>
          <w:szCs w:val="24"/>
          <w:lang w:val="pt-BR"/>
        </w:rPr>
        <w:t>`</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Կատարողի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առաջարկության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առկայության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hy-AM"/>
        </w:rPr>
        <w:t>Պատվիրատուի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մոտ</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վերացել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օգտագործման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պահանջը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իսկ</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Կատարողի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առաջարկությունը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ներկայացվել</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է</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ոչ</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ուշ</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քան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պայմանագրով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սկզբանե</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ծառայությունների</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մատուցման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համար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ժամկետը</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լրանալուց</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առնվազն</w:t>
      </w:r>
      <w:r w:rsidRPr="00631CF5">
        <w:rPr>
          <w:rFonts w:ascii="GHEA Grapalat" w:eastAsia="Times New Roman" w:hAnsi="GHEA Grapalat" w:cs="Sylfaen"/>
          <w:sz w:val="20"/>
          <w:szCs w:val="24"/>
          <w:lang w:val="pt-BR"/>
        </w:rPr>
        <w:t xml:space="preserve"> 5 </w:t>
      </w:r>
      <w:r w:rsidRPr="00631CF5">
        <w:rPr>
          <w:rFonts w:ascii="Arial" w:eastAsia="Times New Roman" w:hAnsi="Arial" w:cs="Arial"/>
          <w:sz w:val="20"/>
          <w:szCs w:val="24"/>
          <w:lang w:val="en-US"/>
        </w:rPr>
        <w:t>օրացուցային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օր</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առաջ</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Ընդ</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որում</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սույն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կետով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դեպքում</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ծառայության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մատուց</w:t>
      </w:r>
      <w:r w:rsidRPr="00631CF5">
        <w:rPr>
          <w:rFonts w:ascii="Arial" w:eastAsia="Times New Roman" w:hAnsi="Arial" w:cs="Arial"/>
          <w:sz w:val="20"/>
          <w:szCs w:val="24"/>
          <w:lang w:val="hy-AM"/>
        </w:rPr>
        <w:t>ման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ժամկետը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երկարաձգվել</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en-US"/>
        </w:rPr>
        <w:t>մեկ</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en-US"/>
        </w:rPr>
        <w:t>անգամ</w:t>
      </w:r>
      <w:r w:rsidRPr="00631CF5">
        <w:rPr>
          <w:rFonts w:ascii="GHEA Grapalat" w:eastAsia="Times New Roman" w:hAnsi="GHEA Grapalat" w:cs="Times Armenian"/>
          <w:sz w:val="20"/>
          <w:szCs w:val="24"/>
          <w:lang w:val="pt-BR"/>
        </w:rPr>
        <w:t xml:space="preserve"> </w:t>
      </w:r>
      <w:r w:rsidRPr="00631CF5">
        <w:rPr>
          <w:rFonts w:ascii="Arial" w:eastAsia="Times New Roman" w:hAnsi="Arial" w:cs="Arial"/>
          <w:sz w:val="20"/>
          <w:szCs w:val="24"/>
          <w:lang w:val="hy-AM"/>
        </w:rPr>
        <w:t>մինչև</w:t>
      </w:r>
      <w:r w:rsidRPr="00631CF5">
        <w:rPr>
          <w:rFonts w:ascii="GHEA Grapalat" w:eastAsia="Times New Roman" w:hAnsi="GHEA Grapalat" w:cs="Sylfaen"/>
          <w:sz w:val="20"/>
          <w:szCs w:val="24"/>
          <w:lang w:val="pt-BR"/>
        </w:rPr>
        <w:t xml:space="preserve"> 30 </w:t>
      </w:r>
      <w:r w:rsidRPr="00631CF5">
        <w:rPr>
          <w:rFonts w:ascii="Arial" w:eastAsia="Times New Roman" w:hAnsi="Arial" w:cs="Arial"/>
          <w:sz w:val="20"/>
          <w:szCs w:val="24"/>
          <w:lang w:val="en-US"/>
        </w:rPr>
        <w:t>օրացուցային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en-US"/>
        </w:rPr>
        <w:t>օրով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բայց</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ոչ</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ավել</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քան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պայմանագրով</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սահմանված</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ժամկետն</w:t>
      </w:r>
      <w:r w:rsidRPr="00631CF5">
        <w:rPr>
          <w:rFonts w:ascii="GHEA Grapalat" w:eastAsia="Times New Roman" w:hAnsi="GHEA Grapalat" w:cs="Sylfaen"/>
          <w:sz w:val="20"/>
          <w:szCs w:val="24"/>
          <w:lang w:val="pt-BR"/>
        </w:rPr>
        <w:t xml:space="preserve"> </w:t>
      </w:r>
      <w:r w:rsidRPr="00631CF5">
        <w:rPr>
          <w:rFonts w:ascii="Arial" w:eastAsia="Times New Roman" w:hAnsi="Arial" w:cs="Arial"/>
          <w:sz w:val="20"/>
          <w:szCs w:val="24"/>
          <w:lang w:val="pt-BR"/>
        </w:rPr>
        <w:t>է</w:t>
      </w:r>
      <w:r w:rsidRPr="00631CF5">
        <w:rPr>
          <w:rFonts w:ascii="GHEA Grapalat" w:eastAsia="Times New Roman" w:hAnsi="GHEA Grapalat" w:cs="Sylfaen"/>
          <w:sz w:val="20"/>
          <w:szCs w:val="24"/>
          <w:lang w:val="pt-BR"/>
        </w:rPr>
        <w:t>:</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t xml:space="preserve">7.9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պատշաճ</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պայմաններում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Պատվիրատու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խնայողություններ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տվյալ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օգուտը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կրած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վնասն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p>
    <w:p w:rsidR="00BB1514" w:rsidRPr="00631CF5" w:rsidRDefault="00BB1514" w:rsidP="00BB1514">
      <w:pPr>
        <w:tabs>
          <w:tab w:val="left" w:pos="720"/>
        </w:tabs>
        <w:spacing w:after="0" w:line="240" w:lineRule="auto"/>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կողմերի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երրորդ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անձանց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ներառյալ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շրջանակում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կնքած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բխող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դուրս</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դաշտից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չեն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ազդել</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արդյունքն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ընդունելու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վրա։</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դրանցից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բխող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պարտավորությունների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հարաբերությունները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կարգավորվում</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այդ</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գործարքների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հետ</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կապված</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հարաբերությունները</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կարգավորող</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նորմերով</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և</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դրանց</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համար</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պատասխանատու</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Կատարողը։</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4"/>
          <w:lang w:val="hy-AM"/>
        </w:rPr>
        <w:tab/>
        <w:t xml:space="preserve">7.10 </w:t>
      </w:r>
      <w:r w:rsidRPr="00631CF5">
        <w:rPr>
          <w:rFonts w:ascii="Arial" w:eastAsia="Times New Roman" w:hAnsi="Arial" w:cs="Arial"/>
          <w:sz w:val="20"/>
          <w:szCs w:val="24"/>
          <w:lang w:val="hy-AM"/>
        </w:rPr>
        <w:t>Պ</w:t>
      </w:r>
      <w:r w:rsidRPr="00631CF5">
        <w:rPr>
          <w:rFonts w:ascii="Arial" w:eastAsia="Times New Roman" w:hAnsi="Arial" w:cs="Arial"/>
          <w:spacing w:val="-4"/>
          <w:sz w:val="20"/>
          <w:szCs w:val="20"/>
          <w:lang w:val="hy-AM" w:eastAsia="ru-RU"/>
        </w:rPr>
        <w:t>այմանագիրը</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pacing w:val="-4"/>
          <w:sz w:val="20"/>
          <w:szCs w:val="20"/>
          <w:lang w:val="hy-AM" w:eastAsia="ru-RU"/>
        </w:rPr>
        <w:t>չի</w:t>
      </w:r>
      <w:r w:rsidRPr="00631CF5">
        <w:rPr>
          <w:rFonts w:ascii="GHEA Grapalat" w:eastAsia="Times New Roman" w:hAnsi="GHEA Grapalat" w:cs="Times New Roman"/>
          <w:spacing w:val="-4"/>
          <w:sz w:val="20"/>
          <w:szCs w:val="20"/>
          <w:lang w:val="hy-AM" w:eastAsia="ru-RU"/>
        </w:rPr>
        <w:t xml:space="preserve"> </w:t>
      </w:r>
      <w:r w:rsidRPr="00631CF5">
        <w:rPr>
          <w:rFonts w:ascii="Arial" w:eastAsia="Times New Roman" w:hAnsi="Arial" w:cs="Arial"/>
          <w:sz w:val="20"/>
          <w:szCs w:val="20"/>
          <w:lang w:val="hy-AM" w:eastAsia="ru-RU"/>
        </w:rPr>
        <w:t>կարող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փոփոխվել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վորու</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թյունների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չկատարման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հետևանքով</w:t>
      </w:r>
      <w:r w:rsidRPr="00631CF5" w:rsidDel="00591DE3">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լուծվել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փոխադարձ</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համաձայնությամբ՝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բացառությամբ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Հայաստանի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Հանրապետության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օրենսդրությամբ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կարգով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ծառայության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մատուցման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ֆինանսական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lastRenderedPageBreak/>
        <w:t>հատկացումների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նվազեցման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դեպքերի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Ընդ</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պարտավորությունների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չկատարման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փոխադարձ</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համաձայնությունն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ձեռք</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բերել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նախքան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Հայաստանի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Հանրապետության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օրենսդրությամբ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կարգով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ծառայության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մատուցման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անհրաժեշտ</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ֆինանսական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հատկացումների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նվազեցումը</w:t>
      </w:r>
      <w:r w:rsidRPr="00631CF5">
        <w:rPr>
          <w:rFonts w:ascii="GHEA Grapalat" w:eastAsia="Times New Roman" w:hAnsi="GHEA Grapalat" w:cs="Times New Roman"/>
          <w:sz w:val="20"/>
          <w:szCs w:val="20"/>
          <w:lang w:val="hy-AM" w:eastAsia="ru-RU"/>
        </w:rPr>
        <w:t xml:space="preserve">: </w:t>
      </w:r>
    </w:p>
    <w:p w:rsidR="00BB1514" w:rsidRPr="00631CF5" w:rsidRDefault="00BB1514" w:rsidP="00BB1514">
      <w:pPr>
        <w:spacing w:after="0" w:line="240" w:lineRule="auto"/>
        <w:ind w:firstLine="567"/>
        <w:jc w:val="both"/>
        <w:rPr>
          <w:rFonts w:ascii="GHEA Grapalat" w:eastAsia="Times New Roman" w:hAnsi="GHEA Grapalat" w:cs="Times New Roman"/>
          <w:sz w:val="20"/>
          <w:szCs w:val="20"/>
          <w:lang w:val="hy-AM" w:eastAsia="ru-RU"/>
        </w:rPr>
      </w:pPr>
      <w:r w:rsidRPr="00631CF5">
        <w:rPr>
          <w:rFonts w:ascii="GHEA Grapalat" w:eastAsia="Times New Roman" w:hAnsi="GHEA Grapalat" w:cs="Times New Roman"/>
          <w:sz w:val="20"/>
          <w:szCs w:val="20"/>
          <w:lang w:val="hy-AM" w:eastAsia="ru-RU"/>
        </w:rPr>
        <w:t xml:space="preserve">7.11 </w:t>
      </w:r>
      <w:r w:rsidRPr="00631CF5">
        <w:rPr>
          <w:rFonts w:ascii="Arial" w:eastAsia="Times New Roman" w:hAnsi="Arial" w:cs="Arial"/>
          <w:sz w:val="20"/>
          <w:szCs w:val="20"/>
          <w:lang w:val="hy-AM" w:eastAsia="ru-RU"/>
        </w:rPr>
        <w:t>Կատարողի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կողմից</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ստանձնած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պարտավորությունները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չկատա</w:t>
      </w:r>
      <w:r w:rsidRPr="00631CF5">
        <w:rPr>
          <w:rFonts w:ascii="GHEA Grapalat" w:eastAsia="Times New Roman" w:hAnsi="GHEA Grapalat" w:cs="Times New Roman"/>
          <w:sz w:val="20"/>
          <w:szCs w:val="20"/>
          <w:lang w:val="hy-AM" w:eastAsia="ru-RU"/>
        </w:rPr>
        <w:softHyphen/>
      </w:r>
      <w:r w:rsidRPr="00631CF5">
        <w:rPr>
          <w:rFonts w:ascii="Arial" w:eastAsia="Times New Roman" w:hAnsi="Arial" w:cs="Arial"/>
          <w:sz w:val="20"/>
          <w:szCs w:val="20"/>
          <w:lang w:val="hy-AM" w:eastAsia="ru-RU"/>
        </w:rPr>
        <w:t>րելու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ոչ</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պատշաճ</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հիմքով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պայմանագիրն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www.procurement.am </w:t>
      </w:r>
      <w:r w:rsidRPr="00631CF5">
        <w:rPr>
          <w:rFonts w:ascii="Arial" w:eastAsia="Times New Roman" w:hAnsi="Arial" w:cs="Arial"/>
          <w:sz w:val="20"/>
          <w:szCs w:val="20"/>
          <w:lang w:val="hy-AM" w:eastAsia="ru-RU"/>
        </w:rPr>
        <w:t>հասցեով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գործող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ինտերնետային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կայքի</w:t>
      </w:r>
      <w:r w:rsidRPr="00631CF5">
        <w:rPr>
          <w:rFonts w:ascii="GHEA Grapalat" w:eastAsia="Times New Roman" w:hAnsi="GHEA Grapalat" w:cs="Times New Roman"/>
          <w:sz w:val="20"/>
          <w:szCs w:val="20"/>
          <w:lang w:val="hy-AM" w:eastAsia="ru-RU"/>
        </w:rPr>
        <w:t xml:space="preserve"> </w:t>
      </w:r>
      <w:r w:rsidRPr="00631CF5">
        <w:rPr>
          <w:rFonts w:ascii="GHEA Grapalat" w:eastAsia="Times New Roman" w:hAnsi="GHEA Grapalat" w:cs="Franklin Gothic Medium Cond"/>
          <w:sz w:val="20"/>
          <w:szCs w:val="20"/>
          <w:lang w:val="hy-AM" w:eastAsia="ru-RU"/>
        </w:rPr>
        <w:t>«</w:t>
      </w:r>
      <w:r w:rsidRPr="00631CF5">
        <w:rPr>
          <w:rFonts w:ascii="Arial" w:eastAsia="Times New Roman" w:hAnsi="Arial" w:cs="Arial"/>
          <w:sz w:val="20"/>
          <w:szCs w:val="20"/>
          <w:lang w:val="hy-AM" w:eastAsia="ru-RU"/>
        </w:rPr>
        <w:t>Պայմանագրերը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ծանուցումներ</w:t>
      </w:r>
      <w:r w:rsidRPr="00631CF5">
        <w:rPr>
          <w:rFonts w:ascii="GHEA Grapalat" w:eastAsia="Times New Roman" w:hAnsi="GHEA Grapalat" w:cs="Franklin Gothic Medium Cond"/>
          <w:sz w:val="20"/>
          <w:szCs w:val="20"/>
          <w:lang w:val="hy-AM" w:eastAsia="ru-RU"/>
        </w:rPr>
        <w:t>»</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բաժնում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նշելով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հրապարակման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ամսաթիվը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Կատարողը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պայմանագիրը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վերաբերյալ</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համարվում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պատշաճ</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սույն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կետով</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սահմանված</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հրապարակվելուն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հաջորդող</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օրվանից</w:t>
      </w:r>
      <w:r w:rsidRPr="00631CF5">
        <w:rPr>
          <w:rFonts w:ascii="GHEA Grapalat" w:eastAsia="Times New Roman" w:hAnsi="GHEA Grapalat" w:cs="Times New Roman"/>
          <w:sz w:val="20"/>
          <w:szCs w:val="20"/>
          <w:lang w:val="hy-AM" w:eastAsia="ru-RU"/>
        </w:rPr>
        <w:t xml:space="preserve">: </w:t>
      </w:r>
      <w:bookmarkStart w:id="19" w:name="_Hlk23253914"/>
      <w:r w:rsidRPr="00631CF5">
        <w:rPr>
          <w:rFonts w:ascii="Arial" w:eastAsia="Times New Roman" w:hAnsi="Arial" w:cs="Arial"/>
          <w:sz w:val="20"/>
          <w:szCs w:val="20"/>
          <w:lang w:val="hy-AM" w:eastAsia="ru-RU"/>
        </w:rPr>
        <w:t>Պայմանագիրն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ամբողջությամբ</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մասնակի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միակողմանի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լուծելու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մասին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ծանուցումը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տեղեկագրում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հրապարակվելու</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օրը</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Պատվիրատուն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ուղարկվում</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նաև</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Կատարողի</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էլեկտրոնային</w:t>
      </w:r>
      <w:r w:rsidRPr="00631CF5">
        <w:rPr>
          <w:rFonts w:ascii="GHEA Grapalat" w:eastAsia="Times New Roman" w:hAnsi="GHEA Grapalat" w:cs="Times New Roman"/>
          <w:sz w:val="20"/>
          <w:szCs w:val="20"/>
          <w:lang w:val="hy-AM" w:eastAsia="ru-RU"/>
        </w:rPr>
        <w:t xml:space="preserve"> </w:t>
      </w:r>
      <w:r w:rsidRPr="00631CF5">
        <w:rPr>
          <w:rFonts w:ascii="Arial" w:eastAsia="Times New Roman" w:hAnsi="Arial" w:cs="Arial"/>
          <w:sz w:val="20"/>
          <w:szCs w:val="20"/>
          <w:lang w:val="hy-AM" w:eastAsia="ru-RU"/>
        </w:rPr>
        <w:t>փոստին</w:t>
      </w:r>
      <w:r w:rsidRPr="00631CF5">
        <w:rPr>
          <w:rFonts w:ascii="GHEA Grapalat" w:eastAsia="Times New Roman" w:hAnsi="GHEA Grapalat" w:cs="Times New Roman"/>
          <w:sz w:val="20"/>
          <w:szCs w:val="20"/>
          <w:lang w:val="hy-AM" w:eastAsia="ru-RU"/>
        </w:rPr>
        <w:t>:</w:t>
      </w:r>
      <w:bookmarkEnd w:id="19"/>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7.12 </w:t>
      </w:r>
      <w:r w:rsidRPr="00631CF5">
        <w:rPr>
          <w:rFonts w:ascii="Arial" w:eastAsia="Times New Roman" w:hAnsi="Arial" w:cs="Arial"/>
          <w:sz w:val="20"/>
          <w:szCs w:val="24"/>
          <w:lang w:val="hy-AM"/>
        </w:rPr>
        <w:t>Սույն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կապակցությամբ</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ծագած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բանակցությունների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միջոցով։</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Համաձայնություն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ձեռք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չբերելու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դեպքում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վեճերը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լուծվում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դատարաններում։</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 xml:space="preserve">7.13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պայմանագիրը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կազմված</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GHEA Grapalat" w:eastAsia="Times New Roman" w:hAnsi="GHEA Grapalat" w:cs="Times Armenian"/>
          <w:b/>
          <w:sz w:val="20"/>
          <w:szCs w:val="24"/>
          <w:lang w:val="hy-AM"/>
        </w:rPr>
        <w:t xml:space="preserve">____ </w:t>
      </w:r>
      <w:r w:rsidRPr="00631CF5">
        <w:rPr>
          <w:rFonts w:ascii="Arial" w:eastAsia="Times New Roman" w:hAnsi="Arial" w:cs="Arial"/>
          <w:sz w:val="20"/>
          <w:szCs w:val="24"/>
          <w:lang w:val="hy-AM"/>
        </w:rPr>
        <w:t>էջից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կնքվում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երկու</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օրինակից</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որոնք</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ունեն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հավասարազոր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իրավաբանական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ուժ։</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N 1, N 2, N 3 </w:t>
      </w:r>
      <w:r w:rsidRPr="00631CF5">
        <w:rPr>
          <w:rFonts w:ascii="Arial" w:eastAsia="Times New Roman" w:hAnsi="Arial" w:cs="Arial"/>
          <w:sz w:val="20"/>
          <w:szCs w:val="24"/>
          <w:lang w:val="hy-AM"/>
        </w:rPr>
        <w:t>և</w:t>
      </w:r>
      <w:r w:rsidRPr="00631CF5">
        <w:rPr>
          <w:rFonts w:ascii="GHEA Grapalat" w:eastAsia="Times New Roman" w:hAnsi="GHEA Grapalat" w:cs="Times Armenian"/>
          <w:sz w:val="20"/>
          <w:szCs w:val="24"/>
          <w:lang w:val="hy-AM"/>
        </w:rPr>
        <w:t xml:space="preserve"> N 3.1 </w:t>
      </w:r>
      <w:r w:rsidRPr="00631CF5">
        <w:rPr>
          <w:rFonts w:ascii="Arial" w:eastAsia="Times New Roman" w:hAnsi="Arial" w:cs="Arial"/>
          <w:sz w:val="20"/>
          <w:szCs w:val="24"/>
          <w:lang w:val="hy-AM"/>
        </w:rPr>
        <w:t>հավելվածները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հանդիսանում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են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անբաժանելի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մասը</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յուրաքանչյուր</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կողմին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տրվում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մեկ</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օրինակ։</w:t>
      </w:r>
    </w:p>
    <w:p w:rsidR="00BB1514" w:rsidRPr="00631CF5" w:rsidRDefault="00BB1514" w:rsidP="00BB1514">
      <w:pPr>
        <w:spacing w:after="0" w:line="240" w:lineRule="auto"/>
        <w:ind w:firstLine="567"/>
        <w:jc w:val="both"/>
        <w:rPr>
          <w:rFonts w:ascii="GHEA Grapalat" w:eastAsia="Times New Roman" w:hAnsi="GHEA Grapalat" w:cs="Times New Roman"/>
          <w:bCs/>
          <w:sz w:val="20"/>
          <w:szCs w:val="24"/>
          <w:lang w:val="hy-AM"/>
        </w:rPr>
      </w:pPr>
      <w:r w:rsidRPr="00631CF5">
        <w:rPr>
          <w:rFonts w:ascii="GHEA Grapalat" w:eastAsia="Times New Roman" w:hAnsi="GHEA Grapalat" w:cs="Times New Roman"/>
          <w:sz w:val="20"/>
          <w:szCs w:val="24"/>
          <w:lang w:val="hy-AM"/>
        </w:rPr>
        <w:t xml:space="preserve">7.14 </w:t>
      </w:r>
      <w:r w:rsidRPr="00631CF5">
        <w:rPr>
          <w:rFonts w:ascii="Arial" w:eastAsia="Times New Roman" w:hAnsi="Arial" w:cs="Arial"/>
          <w:sz w:val="20"/>
          <w:szCs w:val="24"/>
          <w:lang w:val="hy-AM"/>
        </w:rPr>
        <w:t>Սույն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պայմանագրի</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նկատմամբ</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կիրառվում</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է</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Հայաստանի</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Հանրապետության</w:t>
      </w:r>
      <w:r w:rsidRPr="00631CF5">
        <w:rPr>
          <w:rFonts w:ascii="GHEA Grapalat" w:eastAsia="Times New Roman" w:hAnsi="GHEA Grapalat" w:cs="Times Armenian"/>
          <w:sz w:val="20"/>
          <w:szCs w:val="24"/>
          <w:lang w:val="hy-AM"/>
        </w:rPr>
        <w:t xml:space="preserve"> </w:t>
      </w:r>
      <w:r w:rsidRPr="00631CF5">
        <w:rPr>
          <w:rFonts w:ascii="Arial" w:eastAsia="Times New Roman" w:hAnsi="Arial" w:cs="Arial"/>
          <w:sz w:val="20"/>
          <w:szCs w:val="24"/>
          <w:lang w:val="hy-AM"/>
        </w:rPr>
        <w:t>իրավունքը։</w:t>
      </w:r>
    </w:p>
    <w:p w:rsidR="00BB1514" w:rsidRPr="00631CF5" w:rsidRDefault="00BB1514" w:rsidP="00BB1514">
      <w:pPr>
        <w:spacing w:after="0" w:line="240" w:lineRule="auto"/>
        <w:ind w:firstLine="567"/>
        <w:jc w:val="both"/>
        <w:rPr>
          <w:rFonts w:ascii="GHEA Grapalat" w:eastAsia="Times New Roman" w:hAnsi="GHEA Grapalat" w:cs="Times New Roman"/>
          <w:sz w:val="20"/>
          <w:szCs w:val="24"/>
          <w:lang w:val="hy-AM"/>
        </w:rPr>
      </w:pPr>
      <w:r w:rsidRPr="00631CF5">
        <w:rPr>
          <w:rFonts w:ascii="GHEA Grapalat" w:eastAsia="Times New Roman" w:hAnsi="GHEA Grapalat" w:cs="Times New Roman"/>
          <w:color w:val="FFFFFF"/>
          <w:sz w:val="20"/>
          <w:szCs w:val="20"/>
          <w:vertAlign w:val="superscript"/>
          <w:lang w:val="hy-AM" w:eastAsia="ru-RU"/>
        </w:rPr>
        <w:footnoteReference w:id="9"/>
      </w:r>
    </w:p>
    <w:p w:rsidR="00BB1514" w:rsidRPr="00631CF5" w:rsidRDefault="00BB1514" w:rsidP="00BB1514">
      <w:pPr>
        <w:spacing w:after="0" w:line="240" w:lineRule="auto"/>
        <w:ind w:firstLine="720"/>
        <w:jc w:val="both"/>
        <w:rPr>
          <w:rFonts w:ascii="GHEA Grapalat" w:eastAsia="Times New Roman" w:hAnsi="GHEA Grapalat" w:cs="Sylfaen"/>
          <w:sz w:val="20"/>
          <w:szCs w:val="24"/>
          <w:lang w:val="hy-AM"/>
        </w:rPr>
      </w:pPr>
      <w:r w:rsidRPr="00631CF5">
        <w:rPr>
          <w:rFonts w:ascii="GHEA Grapalat" w:eastAsia="Times New Roman" w:hAnsi="GHEA Grapalat" w:cs="Sylfaen"/>
          <w:b/>
          <w:sz w:val="20"/>
          <w:szCs w:val="24"/>
          <w:lang w:val="hy-AM"/>
        </w:rPr>
        <w:t>8.</w:t>
      </w:r>
      <w:r w:rsidRPr="00631CF5">
        <w:rPr>
          <w:rFonts w:ascii="GHEA Grapalat" w:eastAsia="Times New Roman" w:hAnsi="GHEA Grapalat" w:cs="Sylfaen"/>
          <w:sz w:val="20"/>
          <w:szCs w:val="24"/>
          <w:lang w:val="hy-AM"/>
        </w:rPr>
        <w:t xml:space="preserve"> </w:t>
      </w:r>
      <w:r w:rsidRPr="00631CF5">
        <w:rPr>
          <w:rFonts w:ascii="Arial" w:eastAsia="Times New Roman" w:hAnsi="Arial" w:cs="Arial"/>
          <w:b/>
          <w:sz w:val="20"/>
          <w:szCs w:val="24"/>
          <w:lang w:val="nb-NO"/>
        </w:rPr>
        <w:t>ԿՈՂՄԵՐԻ</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ՀԱՍՑԵՆԵՐԸ</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ԲԱՆԿԱՅԻՆ</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ՎԱՎԵՐԱՊԱՅՄԱՆՆԵՐԸ</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ԵՎ</w:t>
      </w:r>
      <w:r w:rsidRPr="00631CF5">
        <w:rPr>
          <w:rFonts w:ascii="GHEA Grapalat" w:eastAsia="Times New Roman" w:hAnsi="GHEA Grapalat" w:cs="Times Armenian"/>
          <w:b/>
          <w:sz w:val="20"/>
          <w:szCs w:val="24"/>
          <w:lang w:val="nb-NO"/>
        </w:rPr>
        <w:t xml:space="preserve"> </w:t>
      </w:r>
      <w:r w:rsidRPr="00631CF5">
        <w:rPr>
          <w:rFonts w:ascii="Arial" w:eastAsia="Times New Roman" w:hAnsi="Arial" w:cs="Arial"/>
          <w:b/>
          <w:sz w:val="20"/>
          <w:szCs w:val="24"/>
          <w:lang w:val="nb-NO"/>
        </w:rPr>
        <w:t>ՍՏՈՐԱԳՐՈՒԹՅՈՒՆՆԵՐԸ</w:t>
      </w:r>
    </w:p>
    <w:p w:rsidR="00BB1514" w:rsidRPr="00631CF5" w:rsidRDefault="00BB1514" w:rsidP="00BB1514">
      <w:pPr>
        <w:spacing w:after="0" w:line="240" w:lineRule="auto"/>
        <w:jc w:val="both"/>
        <w:rPr>
          <w:rFonts w:ascii="GHEA Grapalat" w:eastAsia="Times New Roman" w:hAnsi="GHEA Grapalat" w:cs="TimesArmenianPSMT"/>
          <w:sz w:val="18"/>
          <w:szCs w:val="18"/>
          <w:lang w:val="hy-AM"/>
        </w:rPr>
      </w:pPr>
      <w:r w:rsidRPr="00631CF5">
        <w:rPr>
          <w:rFonts w:ascii="GHEA Grapalat" w:eastAsia="Times New Roman" w:hAnsi="GHEA Grapalat" w:cs="Times New Roman"/>
          <w:i/>
          <w:sz w:val="20"/>
          <w:szCs w:val="24"/>
          <w:lang w:val="hy-AM" w:eastAsia="zh-CN"/>
        </w:rPr>
        <w:t xml:space="preserve"> </w:t>
      </w:r>
    </w:p>
    <w:p w:rsidR="00BB1514" w:rsidRPr="00631CF5" w:rsidRDefault="00BB1514" w:rsidP="00BB1514">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BB1514" w:rsidRPr="00631CF5" w:rsidRDefault="00BB1514" w:rsidP="00BB1514">
            <w:pPr>
              <w:spacing w:after="0" w:line="240" w:lineRule="auto"/>
              <w:jc w:val="center"/>
              <w:rPr>
                <w:rFonts w:ascii="GHEA Grapalat" w:eastAsia="Times New Roman" w:hAnsi="GHEA Grapalat" w:cs="Times New Roman"/>
                <w:b/>
                <w:sz w:val="20"/>
                <w:szCs w:val="24"/>
                <w:lang w:val="hy-AM"/>
              </w:rPr>
            </w:pPr>
            <w:r w:rsidRPr="00631CF5">
              <w:rPr>
                <w:rFonts w:ascii="Arial" w:eastAsia="Times New Roman" w:hAnsi="Arial" w:cs="Arial"/>
                <w:b/>
                <w:sz w:val="20"/>
                <w:szCs w:val="24"/>
                <w:lang w:val="hy-AM"/>
              </w:rPr>
              <w:t>Պ</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Վ</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Ի</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Ր</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Ա</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Տ</w:t>
            </w:r>
            <w:r w:rsidRPr="00631CF5">
              <w:rPr>
                <w:rFonts w:ascii="GHEA Grapalat" w:eastAsia="Times New Roman" w:hAnsi="GHEA Grapalat" w:cs="Times New Roman"/>
                <w:b/>
                <w:sz w:val="20"/>
                <w:szCs w:val="24"/>
                <w:lang w:val="hy-AM"/>
              </w:rPr>
              <w:t xml:space="preserve"> </w:t>
            </w:r>
            <w:r w:rsidRPr="00631CF5">
              <w:rPr>
                <w:rFonts w:ascii="Arial" w:eastAsia="Times New Roman" w:hAnsi="Arial" w:cs="Arial"/>
                <w:b/>
                <w:sz w:val="20"/>
                <w:szCs w:val="24"/>
                <w:lang w:val="hy-AM"/>
              </w:rPr>
              <w:t>ՈՒ</w:t>
            </w:r>
          </w:p>
          <w:p w:rsidR="00BB1514" w:rsidRPr="00631CF5" w:rsidRDefault="00BB1514" w:rsidP="00BB1514">
            <w:pPr>
              <w:spacing w:after="0" w:line="240" w:lineRule="auto"/>
              <w:ind w:firstLine="284"/>
              <w:rPr>
                <w:rFonts w:ascii="GHEA Grapalat" w:eastAsia="Times New Roman" w:hAnsi="GHEA Grapalat" w:cs="Sylfaen"/>
                <w:b/>
                <w:sz w:val="20"/>
                <w:szCs w:val="20"/>
                <w:lang w:val="hy-AM"/>
              </w:rPr>
            </w:pPr>
          </w:p>
          <w:p w:rsidR="00BB1514" w:rsidRPr="00631CF5" w:rsidRDefault="00BB1514" w:rsidP="00BB1514">
            <w:pPr>
              <w:spacing w:after="0" w:line="240" w:lineRule="auto"/>
              <w:ind w:firstLine="284"/>
              <w:jc w:val="center"/>
              <w:rPr>
                <w:rFonts w:ascii="GHEA Grapalat" w:eastAsia="Times New Roman" w:hAnsi="GHEA Grapalat" w:cs="Times New Roman"/>
                <w:b/>
                <w:sz w:val="20"/>
                <w:szCs w:val="20"/>
                <w:lang w:val="hy-AM"/>
              </w:rPr>
            </w:pP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p>
          <w:p w:rsidR="00BB1514" w:rsidRPr="00631CF5" w:rsidRDefault="00BB1514" w:rsidP="00BB1514">
            <w:pPr>
              <w:spacing w:after="0" w:line="240" w:lineRule="auto"/>
              <w:rPr>
                <w:rFonts w:ascii="GHEA Grapalat" w:eastAsia="Times New Roman" w:hAnsi="GHEA Grapalat" w:cs="Times New Roman"/>
                <w:sz w:val="20"/>
                <w:szCs w:val="20"/>
                <w:lang w:val="hy-AM"/>
              </w:rPr>
            </w:pPr>
            <w:r w:rsidRPr="00631CF5">
              <w:rPr>
                <w:rFonts w:ascii="GHEA Grapalat" w:eastAsia="Times New Roman" w:hAnsi="GHEA Grapalat" w:cs="Times New Roman"/>
                <w:sz w:val="20"/>
                <w:szCs w:val="20"/>
                <w:lang w:val="hy-AM"/>
              </w:rPr>
              <w:t>--------------------------------------</w:t>
            </w:r>
          </w:p>
          <w:p w:rsidR="00BB1514" w:rsidRPr="00631CF5" w:rsidRDefault="00BB1514" w:rsidP="00BB1514">
            <w:pPr>
              <w:spacing w:after="0" w:line="240" w:lineRule="auto"/>
              <w:ind w:firstLine="284"/>
              <w:rPr>
                <w:rFonts w:ascii="GHEA Grapalat" w:eastAsia="Times New Roman" w:hAnsi="GHEA Grapalat" w:cs="Times New Roman"/>
                <w:b/>
                <w:sz w:val="20"/>
                <w:szCs w:val="20"/>
                <w:lang w:val="pt-BR"/>
              </w:rPr>
            </w:pPr>
            <w:r w:rsidRPr="00631CF5">
              <w:rPr>
                <w:rFonts w:ascii="GHEA Grapalat" w:eastAsia="Times New Roman" w:hAnsi="GHEA Grapalat" w:cs="Times New Roman"/>
                <w:b/>
                <w:sz w:val="20"/>
                <w:szCs w:val="20"/>
                <w:lang w:val="hy-AM"/>
              </w:rPr>
              <w:t xml:space="preserve"> </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ստորագրություն</w:t>
            </w:r>
            <w:r w:rsidRPr="00631CF5">
              <w:rPr>
                <w:rFonts w:ascii="GHEA Grapalat" w:eastAsia="Times New Roman" w:hAnsi="GHEA Grapalat" w:cs="Times New Roman"/>
                <w:b/>
                <w:sz w:val="20"/>
                <w:szCs w:val="20"/>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b/>
                <w:sz w:val="20"/>
                <w:szCs w:val="20"/>
                <w:lang w:val="hy-AM"/>
              </w:rPr>
              <w:t xml:space="preserve">                   </w:t>
            </w:r>
            <w:r w:rsidRPr="00631CF5">
              <w:rPr>
                <w:rFonts w:ascii="Arial" w:eastAsia="Times New Roman" w:hAnsi="Arial" w:cs="Arial"/>
                <w:b/>
                <w:sz w:val="20"/>
                <w:szCs w:val="20"/>
                <w:lang w:val="pt-BR"/>
              </w:rPr>
              <w:t>Կ</w:t>
            </w:r>
            <w:r w:rsidRPr="00631CF5">
              <w:rPr>
                <w:rFonts w:ascii="GHEA Grapalat" w:eastAsia="Times New Roman" w:hAnsi="GHEA Grapalat" w:cs="Times New Roman"/>
                <w:b/>
                <w:sz w:val="20"/>
                <w:szCs w:val="20"/>
                <w:lang w:val="pt-BR"/>
              </w:rPr>
              <w:t>.</w:t>
            </w:r>
            <w:r w:rsidRPr="00631CF5">
              <w:rPr>
                <w:rFonts w:ascii="Arial" w:eastAsia="Times New Roman" w:hAnsi="Arial" w:cs="Arial"/>
                <w:b/>
                <w:sz w:val="20"/>
                <w:szCs w:val="20"/>
                <w:lang w:val="pt-BR"/>
              </w:rPr>
              <w:t>Տ</w:t>
            </w:r>
            <w:r w:rsidRPr="00631CF5">
              <w:rPr>
                <w:rFonts w:ascii="GHEA Grapalat" w:eastAsia="Times New Roman" w:hAnsi="GHEA Grapalat" w:cs="Times New Roman"/>
                <w:b/>
                <w:sz w:val="20"/>
                <w:szCs w:val="20"/>
                <w:lang w:val="pt-BR"/>
              </w:rPr>
              <w:t>.</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ind w:firstLine="709"/>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ind w:firstLine="709"/>
        <w:rPr>
          <w:rFonts w:ascii="GHEA Grapalat" w:eastAsia="Times New Roman" w:hAnsi="GHEA Grapalat" w:cs="Sylfaen"/>
          <w:i/>
          <w:sz w:val="20"/>
          <w:szCs w:val="20"/>
          <w:lang w:val="nb-NO"/>
        </w:rPr>
      </w:pPr>
      <w:r w:rsidRPr="00631CF5">
        <w:rPr>
          <w:rFonts w:ascii="Arial" w:eastAsia="Times New Roman" w:hAnsi="Arial" w:cs="Arial"/>
          <w:i/>
          <w:sz w:val="20"/>
          <w:szCs w:val="20"/>
          <w:lang w:val="pt-BR"/>
        </w:rPr>
        <w:t>Անհրաժեշտության</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դեպքում</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պայմանագրում</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կարող</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են</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ներառվել</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ՀՀ</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օրենսդրությանը</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չհակասող</w:t>
      </w:r>
      <w:r w:rsidRPr="00631CF5">
        <w:rPr>
          <w:rFonts w:ascii="GHEA Grapalat" w:eastAsia="Times New Roman" w:hAnsi="GHEA Grapalat" w:cs="Sylfaen"/>
          <w:i/>
          <w:sz w:val="20"/>
          <w:szCs w:val="20"/>
          <w:lang w:val="nb-NO"/>
        </w:rPr>
        <w:t xml:space="preserve"> </w:t>
      </w:r>
      <w:r w:rsidRPr="00631CF5">
        <w:rPr>
          <w:rFonts w:ascii="Arial" w:eastAsia="Times New Roman" w:hAnsi="Arial" w:cs="Arial"/>
          <w:i/>
          <w:sz w:val="20"/>
          <w:szCs w:val="20"/>
          <w:lang w:val="pt-BR"/>
        </w:rPr>
        <w:t>դրույթներ</w:t>
      </w:r>
      <w:r w:rsidRPr="00631CF5">
        <w:rPr>
          <w:rFonts w:ascii="Arial" w:eastAsia="Times New Roman" w:hAnsi="Arial" w:cs="Arial"/>
          <w:i/>
          <w:sz w:val="20"/>
          <w:szCs w:val="20"/>
          <w:lang w:val="nb-NO"/>
        </w:rPr>
        <w:t>։</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BB1514" w:rsidRPr="00631CF5" w:rsidRDefault="00BB1514" w:rsidP="00BB1514">
      <w:pPr>
        <w:spacing w:after="0" w:line="240" w:lineRule="auto"/>
        <w:rPr>
          <w:rFonts w:ascii="GHEA Grapalat" w:eastAsia="Times New Roman" w:hAnsi="GHEA Grapalat" w:cs="Times New Roman"/>
          <w:sz w:val="20"/>
          <w:szCs w:val="20"/>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br w:type="page"/>
      </w:r>
      <w:r w:rsidRPr="00631CF5">
        <w:rPr>
          <w:rFonts w:ascii="Arial" w:eastAsia="Times New Roman" w:hAnsi="Arial" w:cs="Arial"/>
          <w:i/>
          <w:sz w:val="18"/>
          <w:szCs w:val="24"/>
          <w:lang w:val="hy-AM"/>
        </w:rPr>
        <w:lastRenderedPageBreak/>
        <w:t>Հավելված</w:t>
      </w:r>
      <w:r w:rsidRPr="00631CF5">
        <w:rPr>
          <w:rFonts w:ascii="GHEA Grapalat" w:eastAsia="Times New Roman" w:hAnsi="GHEA Grapalat" w:cs="Times New Roman"/>
          <w:i/>
          <w:sz w:val="18"/>
          <w:szCs w:val="24"/>
          <w:lang w:val="hy-AM"/>
        </w:rPr>
        <w:t xml:space="preserve"> N 1</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թ</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կնքված</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ծածկագրով</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պայմանագրի</w:t>
      </w:r>
    </w:p>
    <w:p w:rsidR="00BB1514" w:rsidRPr="00631CF5" w:rsidRDefault="00BB1514" w:rsidP="00BB1514">
      <w:pPr>
        <w:spacing w:after="0" w:line="240" w:lineRule="auto"/>
        <w:jc w:val="center"/>
        <w:rPr>
          <w:rFonts w:ascii="GHEA Grapalat" w:eastAsia="Times New Roman" w:hAnsi="GHEA Grapalat" w:cs="Times New Roman"/>
          <w:sz w:val="18"/>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sz w:val="20"/>
          <w:szCs w:val="24"/>
          <w:lang w:val="hy-AM"/>
        </w:rPr>
        <w:t>ՏԵԽՆԻԿԱԿԱՆ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ԲՆՈՒԹԱԳԻՐ</w:t>
      </w:r>
      <w:r w:rsidRPr="00631CF5">
        <w:rPr>
          <w:rFonts w:ascii="GHEA Grapalat" w:eastAsia="Times New Roman" w:hAnsi="GHEA Grapalat" w:cs="Times New Roman"/>
          <w:sz w:val="20"/>
          <w:szCs w:val="24"/>
          <w:lang w:val="hy-AM"/>
        </w:rPr>
        <w:t xml:space="preserve"> - </w:t>
      </w:r>
      <w:r w:rsidRPr="00631CF5">
        <w:rPr>
          <w:rFonts w:ascii="Arial" w:eastAsia="Times New Roman" w:hAnsi="Arial" w:cs="Arial"/>
          <w:sz w:val="20"/>
          <w:szCs w:val="24"/>
          <w:lang w:val="hy-AM"/>
        </w:rPr>
        <w:t>ԳՆՄԱՆ</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ԺԱՄԱՆԱԿԱՑՈՒՅՑ</w:t>
      </w:r>
      <w:r w:rsidRPr="00631CF5">
        <w:rPr>
          <w:rFonts w:ascii="GHEA Grapalat" w:eastAsia="Times New Roman" w:hAnsi="GHEA Grapalat" w:cs="Times New Roman"/>
          <w:sz w:val="20"/>
          <w:szCs w:val="24"/>
          <w:lang w:val="hy-AM"/>
        </w:rPr>
        <w:t>*</w:t>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r>
      <w:r w:rsidRPr="00631CF5">
        <w:rPr>
          <w:rFonts w:ascii="GHEA Grapalat" w:eastAsia="Times New Roman" w:hAnsi="GHEA Grapalat" w:cs="Times New Roman"/>
          <w:sz w:val="20"/>
          <w:szCs w:val="24"/>
          <w:lang w:val="hy-AM"/>
        </w:rPr>
        <w:tab/>
        <w:t xml:space="preserve">                                                                </w:t>
      </w:r>
      <w:r w:rsidRPr="00631CF5">
        <w:rPr>
          <w:rFonts w:ascii="Arial" w:eastAsia="Times New Roman" w:hAnsi="Arial" w:cs="Arial"/>
          <w:sz w:val="20"/>
          <w:szCs w:val="24"/>
          <w:lang w:val="hy-AM"/>
        </w:rPr>
        <w:t>ՀՀ</w:t>
      </w:r>
      <w:r w:rsidRPr="00631CF5">
        <w:rPr>
          <w:rFonts w:ascii="GHEA Grapalat" w:eastAsia="Times New Roman" w:hAnsi="GHEA Grapalat" w:cs="Times New Roman"/>
          <w:sz w:val="20"/>
          <w:szCs w:val="24"/>
          <w:lang w:val="hy-AM"/>
        </w:rPr>
        <w:t xml:space="preserve"> </w:t>
      </w:r>
      <w:r w:rsidRPr="00631CF5">
        <w:rPr>
          <w:rFonts w:ascii="Arial" w:eastAsia="Times New Roman" w:hAnsi="Arial" w:cs="Arial"/>
          <w:sz w:val="20"/>
          <w:szCs w:val="24"/>
          <w:lang w:val="hy-AM"/>
        </w:rPr>
        <w:t>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536"/>
        <w:gridCol w:w="1866"/>
        <w:gridCol w:w="1161"/>
        <w:gridCol w:w="1431"/>
        <w:gridCol w:w="1431"/>
        <w:gridCol w:w="1296"/>
        <w:gridCol w:w="1324"/>
      </w:tblGrid>
      <w:tr w:rsidR="00BB1514" w:rsidRPr="00631CF5" w:rsidTr="007913DD">
        <w:tc>
          <w:tcPr>
            <w:tcW w:w="10232" w:type="dxa"/>
            <w:gridSpan w:val="8"/>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Ծառայության</w:t>
            </w:r>
          </w:p>
        </w:tc>
      </w:tr>
      <w:tr w:rsidR="00BB1514" w:rsidRPr="00631CF5" w:rsidTr="007913DD">
        <w:trPr>
          <w:trHeight w:val="219"/>
        </w:trPr>
        <w:tc>
          <w:tcPr>
            <w:tcW w:w="1434"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հրավերով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չափաբաժնի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համարը</w:t>
            </w:r>
          </w:p>
        </w:tc>
        <w:tc>
          <w:tcPr>
            <w:tcW w:w="1513"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n-US"/>
              </w:rPr>
            </w:pPr>
            <w:r w:rsidRPr="00631CF5">
              <w:rPr>
                <w:rFonts w:ascii="Arial" w:eastAsia="Times New Roman" w:hAnsi="Arial" w:cs="Arial"/>
                <w:sz w:val="16"/>
                <w:szCs w:val="24"/>
                <w:lang w:val="en-US"/>
              </w:rPr>
              <w:t>գնումների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պլանով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միջանցիկ</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ծածկագիրը</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ըստ</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ԳՄԱ</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դասակարգման</w:t>
            </w:r>
            <w:r w:rsidRPr="00631CF5">
              <w:rPr>
                <w:rFonts w:ascii="GHEA Grapalat" w:eastAsia="Times New Roman" w:hAnsi="GHEA Grapalat" w:cs="Times New Roman"/>
                <w:sz w:val="16"/>
                <w:szCs w:val="24"/>
                <w:lang w:val="en-US"/>
              </w:rPr>
              <w:t xml:space="preserve"> (CPV)</w:t>
            </w:r>
          </w:p>
        </w:tc>
        <w:tc>
          <w:tcPr>
            <w:tcW w:w="151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տեխնիկական</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բնութագիրը</w:t>
            </w:r>
          </w:p>
        </w:tc>
        <w:tc>
          <w:tcPr>
            <w:tcW w:w="956"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չափման</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միավորը</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ընդհանուր</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գինը</w:t>
            </w:r>
            <w:r w:rsidRPr="00631CF5">
              <w:rPr>
                <w:rFonts w:ascii="GHEA Grapalat" w:eastAsia="Times New Roman" w:hAnsi="GHEA Grapalat" w:cs="Times New Roman"/>
                <w:sz w:val="18"/>
                <w:szCs w:val="24"/>
                <w:lang w:val="en-US"/>
              </w:rPr>
              <w:t>/</w:t>
            </w:r>
            <w:r w:rsidRPr="00631CF5">
              <w:rPr>
                <w:rFonts w:ascii="Arial" w:eastAsia="Times New Roman" w:hAnsi="Arial" w:cs="Arial"/>
                <w:sz w:val="18"/>
                <w:szCs w:val="24"/>
                <w:lang w:val="en-US"/>
              </w:rPr>
              <w:t>ՀՀ</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դրամ</w:t>
            </w:r>
          </w:p>
        </w:tc>
        <w:tc>
          <w:tcPr>
            <w:tcW w:w="1115" w:type="dxa"/>
            <w:vMerge w:val="restart"/>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ընդհանուր</w:t>
            </w: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szCs w:val="24"/>
                <w:lang w:val="en-US"/>
              </w:rPr>
              <w:t>քանակը</w:t>
            </w:r>
          </w:p>
        </w:tc>
        <w:tc>
          <w:tcPr>
            <w:tcW w:w="2583" w:type="dxa"/>
            <w:gridSpan w:val="2"/>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մատուցման</w:t>
            </w:r>
          </w:p>
        </w:tc>
      </w:tr>
      <w:tr w:rsidR="00BB1514" w:rsidRPr="00631CF5" w:rsidTr="007913DD">
        <w:trPr>
          <w:trHeight w:val="445"/>
        </w:trPr>
        <w:tc>
          <w:tcPr>
            <w:tcW w:w="1434"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3"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51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956"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115" w:type="dxa"/>
            <w:vMerge/>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p>
        </w:tc>
        <w:tc>
          <w:tcPr>
            <w:tcW w:w="1262"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հասցեն</w:t>
            </w:r>
          </w:p>
        </w:tc>
        <w:tc>
          <w:tcPr>
            <w:tcW w:w="1321"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n-US"/>
              </w:rPr>
            </w:pPr>
            <w:r w:rsidRPr="00631CF5">
              <w:rPr>
                <w:rFonts w:ascii="Arial" w:eastAsia="Times New Roman" w:hAnsi="Arial" w:cs="Arial"/>
                <w:sz w:val="18"/>
                <w:szCs w:val="24"/>
                <w:lang w:val="en-US"/>
              </w:rPr>
              <w:t>Ժամկետը</w:t>
            </w:r>
            <w:r w:rsidRPr="00631CF5">
              <w:rPr>
                <w:rFonts w:ascii="GHEA Grapalat" w:eastAsia="Times New Roman" w:hAnsi="GHEA Grapalat" w:cs="Times New Roman"/>
                <w:sz w:val="18"/>
                <w:szCs w:val="24"/>
                <w:lang w:val="en-US"/>
              </w:rPr>
              <w:t>**</w:t>
            </w:r>
          </w:p>
        </w:tc>
      </w:tr>
      <w:tr w:rsidR="00BB1514" w:rsidRPr="00631CF5" w:rsidTr="007913DD">
        <w:trPr>
          <w:trHeight w:val="246"/>
        </w:trPr>
        <w:tc>
          <w:tcPr>
            <w:tcW w:w="1434"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513" w:type="dxa"/>
          </w:tcPr>
          <w:p w:rsidR="00BB1514" w:rsidRPr="00631CF5" w:rsidRDefault="00BB1514" w:rsidP="00BB1514">
            <w:pPr>
              <w:spacing w:after="0" w:line="240" w:lineRule="auto"/>
              <w:jc w:val="center"/>
              <w:rPr>
                <w:rFonts w:ascii="GHEA Grapalat" w:eastAsia="Times New Roman" w:hAnsi="GHEA Grapalat" w:cs="Times New Roman"/>
                <w:color w:val="403931"/>
                <w:sz w:val="21"/>
                <w:szCs w:val="21"/>
                <w:shd w:val="clear" w:color="auto" w:fill="F5F5F5"/>
                <w:lang w:val="en-US"/>
              </w:rPr>
            </w:pPr>
          </w:p>
          <w:p w:rsidR="00BB1514" w:rsidRPr="00631CF5" w:rsidRDefault="00BB1514" w:rsidP="00BB1514">
            <w:pPr>
              <w:spacing w:after="0" w:line="240" w:lineRule="auto"/>
              <w:jc w:val="center"/>
              <w:rPr>
                <w:rFonts w:ascii="GHEA Grapalat" w:eastAsia="Times New Roman" w:hAnsi="GHEA Grapalat" w:cs="Times New Roman"/>
                <w:sz w:val="20"/>
                <w:szCs w:val="20"/>
              </w:rPr>
            </w:pPr>
            <w:r w:rsidRPr="00631CF5">
              <w:rPr>
                <w:rFonts w:ascii="GHEA Grapalat" w:eastAsia="Times New Roman" w:hAnsi="GHEA Grapalat" w:cs="Times New Roman"/>
                <w:sz w:val="20"/>
                <w:szCs w:val="20"/>
                <w:lang w:val="en-US"/>
              </w:rPr>
              <w:t>90511100</w:t>
            </w:r>
          </w:p>
        </w:tc>
        <w:tc>
          <w:tcPr>
            <w:tcW w:w="1516"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Arial" w:eastAsia="Times New Roman" w:hAnsi="Arial" w:cs="Arial"/>
                <w:sz w:val="20"/>
                <w:szCs w:val="24"/>
                <w:lang w:val="en-US"/>
              </w:rPr>
              <w:t>Տենիկական</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բնութագիրը</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ներկայացված</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է</w:t>
            </w:r>
            <w:r w:rsidRPr="00631CF5">
              <w:rPr>
                <w:rFonts w:ascii="GHEA Grapalat" w:eastAsia="Times New Roman" w:hAnsi="GHEA Grapalat" w:cs="Times New Roman"/>
                <w:sz w:val="20"/>
                <w:szCs w:val="24"/>
              </w:rPr>
              <w:t xml:space="preserve"> </w:t>
            </w:r>
            <w:r w:rsidRPr="00631CF5">
              <w:rPr>
                <w:rFonts w:ascii="Arial" w:eastAsia="Times New Roman" w:hAnsi="Arial" w:cs="Arial"/>
                <w:sz w:val="20"/>
                <w:szCs w:val="24"/>
                <w:lang w:val="en-US"/>
              </w:rPr>
              <w:t>ստորև</w:t>
            </w:r>
          </w:p>
        </w:tc>
        <w:tc>
          <w:tcPr>
            <w:tcW w:w="95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Arial" w:eastAsia="Times New Roman" w:hAnsi="Arial" w:cs="Arial"/>
                <w:sz w:val="20"/>
                <w:szCs w:val="24"/>
                <w:lang w:val="en-US"/>
              </w:rPr>
              <w:t>դրամ</w:t>
            </w:r>
          </w:p>
        </w:tc>
        <w:tc>
          <w:tcPr>
            <w:tcW w:w="1115" w:type="dxa"/>
          </w:tcPr>
          <w:p w:rsidR="00BB1514" w:rsidRPr="00D55722" w:rsidRDefault="00D55722" w:rsidP="00BB1514">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2500000</w:t>
            </w:r>
          </w:p>
        </w:tc>
        <w:tc>
          <w:tcPr>
            <w:tcW w:w="1115"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262" w:type="dxa"/>
          </w:tcPr>
          <w:p w:rsidR="00BB1514" w:rsidRPr="00D55722" w:rsidRDefault="00BB1514" w:rsidP="00BB1514">
            <w:pPr>
              <w:spacing w:after="0" w:line="240" w:lineRule="auto"/>
              <w:jc w:val="center"/>
              <w:rPr>
                <w:rFonts w:ascii="GHEA Grapalat" w:eastAsia="Times New Roman" w:hAnsi="GHEA Grapalat" w:cs="Times New Roman"/>
                <w:sz w:val="16"/>
                <w:szCs w:val="24"/>
              </w:rPr>
            </w:pPr>
            <w:r w:rsidRPr="00631CF5">
              <w:rPr>
                <w:rFonts w:ascii="Arial" w:eastAsia="Times New Roman" w:hAnsi="Arial" w:cs="Arial"/>
                <w:sz w:val="16"/>
                <w:szCs w:val="24"/>
                <w:lang w:val="en-US"/>
              </w:rPr>
              <w:t>ԹՈՒՄԱՆՅԱՆ</w:t>
            </w:r>
            <w:r w:rsidRPr="00D55722">
              <w:rPr>
                <w:rFonts w:ascii="GHEA Grapalat" w:eastAsia="Times New Roman" w:hAnsi="GHEA Grapalat" w:cs="Times New Roman"/>
                <w:sz w:val="16"/>
                <w:szCs w:val="24"/>
              </w:rPr>
              <w:t xml:space="preserve"> </w:t>
            </w:r>
            <w:r w:rsidRPr="00631CF5">
              <w:rPr>
                <w:rFonts w:ascii="Arial" w:eastAsia="Times New Roman" w:hAnsi="Arial" w:cs="Arial"/>
                <w:sz w:val="16"/>
                <w:szCs w:val="24"/>
                <w:lang w:val="en-US"/>
              </w:rPr>
              <w:t>համայնք</w:t>
            </w:r>
            <w:r w:rsidRPr="00631CF5">
              <w:rPr>
                <w:rFonts w:ascii="Arial" w:eastAsia="Times New Roman" w:hAnsi="Arial" w:cs="Arial"/>
                <w:sz w:val="16"/>
                <w:szCs w:val="24"/>
                <w:lang w:val="hy-AM"/>
              </w:rPr>
              <w:t>ի</w:t>
            </w:r>
            <w:r w:rsidRPr="00631CF5">
              <w:rPr>
                <w:rFonts w:ascii="GHEA Grapalat" w:eastAsia="Times New Roman" w:hAnsi="GHEA Grapalat" w:cs="Times New Roman"/>
                <w:sz w:val="16"/>
                <w:szCs w:val="24"/>
                <w:lang w:val="hy-AM"/>
              </w:rPr>
              <w:t xml:space="preserve"> </w:t>
            </w:r>
            <w:r w:rsidRPr="00631CF5">
              <w:rPr>
                <w:rFonts w:ascii="Arial" w:eastAsia="Times New Roman" w:hAnsi="Arial" w:cs="Arial"/>
                <w:sz w:val="16"/>
                <w:szCs w:val="24"/>
                <w:lang w:val="hy-AM"/>
              </w:rPr>
              <w:t>Դսեղ</w:t>
            </w:r>
            <w:r w:rsidRPr="00D55722">
              <w:rPr>
                <w:rFonts w:ascii="GHEA Grapalat" w:eastAsia="Times New Roman" w:hAnsi="GHEA Grapalat" w:cs="Times New Roman"/>
                <w:sz w:val="16"/>
                <w:szCs w:val="24"/>
              </w:rPr>
              <w:t xml:space="preserve"> </w:t>
            </w:r>
            <w:r w:rsidR="00D55722">
              <w:rPr>
                <w:rFonts w:ascii="GHEA Grapalat" w:eastAsia="Times New Roman" w:hAnsi="GHEA Grapalat" w:cs="Times New Roman"/>
                <w:sz w:val="16"/>
                <w:szCs w:val="24"/>
                <w:lang w:val="hy-AM"/>
              </w:rPr>
              <w:t xml:space="preserve">և Չկալով </w:t>
            </w:r>
            <w:r w:rsidRPr="00631CF5">
              <w:rPr>
                <w:rFonts w:ascii="Arial" w:eastAsia="Times New Roman" w:hAnsi="Arial" w:cs="Arial"/>
                <w:sz w:val="16"/>
                <w:szCs w:val="24"/>
                <w:lang w:val="en-US"/>
              </w:rPr>
              <w:t>բնակավայր</w:t>
            </w:r>
          </w:p>
        </w:tc>
        <w:tc>
          <w:tcPr>
            <w:tcW w:w="1321" w:type="dxa"/>
          </w:tcPr>
          <w:p w:rsidR="00D55722" w:rsidRDefault="00D55722" w:rsidP="00D55722">
            <w:pPr>
              <w:spacing w:after="0" w:line="240" w:lineRule="auto"/>
              <w:jc w:val="center"/>
              <w:rPr>
                <w:rFonts w:ascii="GHEA Grapalat" w:eastAsia="Times New Roman" w:hAnsi="GHEA Grapalat" w:cs="Times New Roman"/>
                <w:sz w:val="16"/>
                <w:szCs w:val="24"/>
                <w:lang w:val="en-US"/>
              </w:rPr>
            </w:pPr>
            <w:r>
              <w:rPr>
                <w:rFonts w:ascii="GHEA Grapalat" w:eastAsia="Times New Roman" w:hAnsi="GHEA Grapalat" w:cs="Times New Roman"/>
                <w:sz w:val="16"/>
                <w:szCs w:val="24"/>
                <w:lang w:val="en-US"/>
              </w:rPr>
              <w:t>01.</w:t>
            </w:r>
            <w:r>
              <w:rPr>
                <w:rFonts w:ascii="GHEA Grapalat" w:eastAsia="Times New Roman" w:hAnsi="GHEA Grapalat" w:cs="Times New Roman"/>
                <w:sz w:val="16"/>
                <w:szCs w:val="24"/>
                <w:lang w:val="hy-AM"/>
              </w:rPr>
              <w:t>0</w:t>
            </w:r>
            <w:r>
              <w:rPr>
                <w:rFonts w:ascii="GHEA Grapalat" w:eastAsia="Times New Roman" w:hAnsi="GHEA Grapalat" w:cs="Times New Roman"/>
                <w:sz w:val="16"/>
                <w:szCs w:val="24"/>
                <w:lang w:val="en-US"/>
              </w:rPr>
              <w:t>1.2025-</w:t>
            </w:r>
          </w:p>
          <w:p w:rsidR="00BB1514" w:rsidRPr="00D55722" w:rsidRDefault="00D55722" w:rsidP="00D55722">
            <w:pPr>
              <w:spacing w:after="0" w:line="240" w:lineRule="auto"/>
              <w:jc w:val="center"/>
              <w:rPr>
                <w:rFonts w:ascii="GHEA Grapalat" w:eastAsia="Times New Roman" w:hAnsi="GHEA Grapalat" w:cs="Times New Roman"/>
                <w:sz w:val="16"/>
                <w:szCs w:val="24"/>
                <w:lang w:val="hy-AM"/>
              </w:rPr>
            </w:pPr>
            <w:r>
              <w:rPr>
                <w:rFonts w:ascii="GHEA Grapalat" w:eastAsia="Times New Roman" w:hAnsi="GHEA Grapalat" w:cs="Times New Roman"/>
                <w:sz w:val="16"/>
                <w:szCs w:val="24"/>
                <w:lang w:val="en-US"/>
              </w:rPr>
              <w:t>31.12.2025</w:t>
            </w:r>
            <w:r>
              <w:rPr>
                <w:rFonts w:ascii="GHEA Grapalat" w:eastAsia="Times New Roman" w:hAnsi="GHEA Grapalat" w:cs="Times New Roman"/>
                <w:sz w:val="16"/>
                <w:szCs w:val="24"/>
                <w:lang w:val="hy-AM"/>
              </w:rPr>
              <w:t>թ</w:t>
            </w:r>
            <w:r w:rsidR="00BB1514" w:rsidRPr="00631CF5">
              <w:rPr>
                <w:rFonts w:ascii="GHEA Grapalat" w:eastAsia="Times New Roman" w:hAnsi="GHEA Grapalat" w:cs="Times New Roman"/>
                <w:sz w:val="16"/>
                <w:szCs w:val="24"/>
                <w:lang w:val="en-US"/>
              </w:rPr>
              <w:t>.</w:t>
            </w:r>
            <w:r>
              <w:rPr>
                <w:rFonts w:ascii="GHEA Grapalat" w:eastAsia="Times New Roman" w:hAnsi="GHEA Grapalat" w:cs="Times New Roman"/>
                <w:sz w:val="16"/>
                <w:szCs w:val="24"/>
                <w:lang w:val="hy-AM"/>
              </w:rPr>
              <w:t>թ․</w:t>
            </w: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0"/>
        <w:gridCol w:w="5885"/>
      </w:tblGrid>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0"/>
                <w:szCs w:val="20"/>
                <w:lang w:val="en-US"/>
              </w:rPr>
            </w:pPr>
            <w:r w:rsidRPr="00631CF5">
              <w:rPr>
                <w:rFonts w:ascii="Arial" w:eastAsia="Times New Roman" w:hAnsi="Arial" w:cs="Arial"/>
                <w:b/>
                <w:sz w:val="20"/>
                <w:szCs w:val="20"/>
                <w:lang w:val="af-ZA"/>
              </w:rPr>
              <w:t>Ձեռքբերվող</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ծառայության</w:t>
            </w:r>
            <w:r w:rsidRPr="00631CF5">
              <w:rPr>
                <w:rFonts w:ascii="GHEA Grapalat" w:eastAsia="Times New Roman" w:hAnsi="GHEA Grapalat" w:cs="Sylfaen"/>
                <w:b/>
                <w:sz w:val="20"/>
                <w:szCs w:val="20"/>
                <w:lang w:val="af-ZA"/>
              </w:rPr>
              <w:t xml:space="preserve"> </w:t>
            </w:r>
            <w:r w:rsidRPr="00631CF5">
              <w:rPr>
                <w:rFonts w:ascii="Arial" w:eastAsia="Times New Roman" w:hAnsi="Arial" w:cs="Arial"/>
                <w:b/>
                <w:sz w:val="20"/>
                <w:szCs w:val="20"/>
                <w:lang w:val="af-ZA"/>
              </w:rPr>
              <w:t>նկարագիր</w:t>
            </w:r>
            <w:r w:rsidRPr="00631CF5">
              <w:rPr>
                <w:rFonts w:ascii="Arial" w:eastAsia="Times New Roman" w:hAnsi="Arial" w:cs="Arial"/>
                <w:b/>
                <w:sz w:val="20"/>
                <w:szCs w:val="20"/>
                <w:lang w:val="en-US"/>
              </w:rPr>
              <w:t>ը</w:t>
            </w:r>
          </w:p>
        </w:tc>
      </w:tr>
      <w:tr w:rsidR="00BB1514" w:rsidRPr="00182FC1" w:rsidTr="007913DD">
        <w:trPr>
          <w:trHeight w:val="20"/>
          <w:jc w:val="center"/>
        </w:trPr>
        <w:tc>
          <w:tcPr>
            <w:tcW w:w="10455" w:type="dxa"/>
            <w:gridSpan w:val="2"/>
            <w:shd w:val="clear" w:color="auto" w:fill="auto"/>
          </w:tcPr>
          <w:p w:rsidR="00BB1514" w:rsidRPr="00631CF5" w:rsidRDefault="00BB1514" w:rsidP="00BB1514">
            <w:pPr>
              <w:tabs>
                <w:tab w:val="left" w:pos="2655"/>
                <w:tab w:val="center" w:pos="4819"/>
              </w:tabs>
              <w:spacing w:after="0" w:line="240" w:lineRule="auto"/>
              <w:ind w:firstLine="284"/>
              <w:jc w:val="center"/>
              <w:rPr>
                <w:rFonts w:ascii="GHEA Grapalat" w:eastAsia="Times New Roman" w:hAnsi="GHEA Grapalat" w:cs="Sylfaen"/>
                <w:b/>
                <w:sz w:val="20"/>
                <w:szCs w:val="20"/>
              </w:rPr>
            </w:pPr>
            <w:r w:rsidRPr="00631CF5">
              <w:rPr>
                <w:rFonts w:ascii="Arial" w:eastAsia="Times New Roman" w:hAnsi="Arial" w:cs="Arial"/>
                <w:b/>
                <w:sz w:val="20"/>
                <w:szCs w:val="20"/>
                <w:lang w:val="en-US"/>
              </w:rPr>
              <w:t>ԹՈՒՄԱՆՅԱՆ</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ՀԱՄԱՅՆՔԻ</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ԴՍԵՂ</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hy-AM"/>
              </w:rPr>
              <w:t>ԵՎ</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hy-AM"/>
              </w:rPr>
              <w:t>ՉԿԱԼՈՎ</w:t>
            </w:r>
            <w:r w:rsidRPr="00631CF5">
              <w:rPr>
                <w:rFonts w:ascii="GHEA Grapalat" w:eastAsia="Times New Roman" w:hAnsi="GHEA Grapalat" w:cs="Sylfaen"/>
                <w:b/>
                <w:sz w:val="20"/>
                <w:szCs w:val="20"/>
                <w:lang w:val="hy-AM"/>
              </w:rPr>
              <w:t xml:space="preserve"> </w:t>
            </w:r>
            <w:r w:rsidRPr="00631CF5">
              <w:rPr>
                <w:rFonts w:ascii="Arial" w:eastAsia="Times New Roman" w:hAnsi="Arial" w:cs="Arial"/>
                <w:b/>
                <w:sz w:val="20"/>
                <w:szCs w:val="20"/>
                <w:lang w:val="en-US"/>
              </w:rPr>
              <w:t>ԲՆԱԿԱՎԱՅՐԵՐԻ</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ԿԵՆՑԱՂԱՅԻՆ</w:t>
            </w:r>
            <w:r w:rsidRPr="00631CF5">
              <w:rPr>
                <w:rFonts w:ascii="GHEA Grapalat" w:eastAsia="Times New Roman" w:hAnsi="GHEA Grapalat" w:cs="Sylfaen"/>
                <w:b/>
                <w:sz w:val="20"/>
                <w:szCs w:val="20"/>
              </w:rPr>
              <w:t xml:space="preserve"> </w:t>
            </w:r>
            <w:r w:rsidRPr="00631CF5">
              <w:rPr>
                <w:rFonts w:ascii="Arial" w:eastAsia="Times New Roman" w:hAnsi="Arial" w:cs="Arial"/>
                <w:b/>
                <w:sz w:val="20"/>
                <w:szCs w:val="20"/>
                <w:lang w:val="en-US"/>
              </w:rPr>
              <w:t>ԱՂԲԱՀԱՆՈՒԹՅԱՆ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en-US"/>
              </w:rPr>
              <w:t>և</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սանիտարական</w:t>
            </w:r>
            <w:r w:rsidRPr="00631CF5">
              <w:rPr>
                <w:rFonts w:ascii="GHEA Grapalat" w:eastAsia="Times New Roman" w:hAnsi="GHEA Grapalat" w:cs="Times Armenian"/>
                <w:b/>
                <w:sz w:val="20"/>
                <w:szCs w:val="20"/>
                <w:lang w:val="hy-AM"/>
              </w:rPr>
              <w:t xml:space="preserve"> </w:t>
            </w:r>
            <w:r w:rsidRPr="00631CF5">
              <w:rPr>
                <w:rFonts w:ascii="Arial" w:eastAsia="Times New Roman" w:hAnsi="Arial" w:cs="Arial"/>
                <w:b/>
                <w:sz w:val="20"/>
                <w:szCs w:val="20"/>
                <w:lang w:val="hy-AM"/>
              </w:rPr>
              <w:t>մաքրման</w:t>
            </w:r>
            <w:r w:rsidRPr="00631CF5">
              <w:rPr>
                <w:rFonts w:ascii="GHEA Grapalat" w:eastAsia="Times New Roman" w:hAnsi="GHEA Grapalat" w:cs="Sylfaen"/>
                <w:b/>
                <w:sz w:val="20"/>
                <w:szCs w:val="20"/>
                <w:lang w:val="pt-BR"/>
              </w:rPr>
              <w:t xml:space="preserve"> </w:t>
            </w:r>
            <w:r w:rsidRPr="00631CF5">
              <w:rPr>
                <w:rFonts w:ascii="Arial" w:eastAsia="Times New Roman" w:hAnsi="Arial" w:cs="Arial"/>
                <w:b/>
                <w:sz w:val="20"/>
                <w:szCs w:val="20"/>
                <w:lang w:val="pt-BR"/>
              </w:rPr>
              <w:t>ծառայություններ</w:t>
            </w:r>
          </w:p>
          <w:p w:rsidR="00BB1514" w:rsidRPr="00631CF5" w:rsidRDefault="00BB1514" w:rsidP="00BB1514">
            <w:pPr>
              <w:tabs>
                <w:tab w:val="left" w:pos="720"/>
              </w:tabs>
              <w:spacing w:after="0" w:line="240" w:lineRule="auto"/>
              <w:ind w:firstLine="284"/>
              <w:rPr>
                <w:rFonts w:ascii="GHEA Grapalat" w:eastAsia="Times New Roman" w:hAnsi="GHEA Grapalat" w:cs="Arial LatArm"/>
                <w:sz w:val="20"/>
                <w:szCs w:val="20"/>
                <w:lang w:val="pt-BR"/>
              </w:rPr>
            </w:pPr>
            <w:r w:rsidRPr="00631CF5">
              <w:rPr>
                <w:rFonts w:ascii="Arial" w:eastAsia="Times New Roman" w:hAnsi="Arial" w:cs="Arial"/>
                <w:sz w:val="20"/>
                <w:szCs w:val="20"/>
                <w:lang w:val="en-US"/>
              </w:rPr>
              <w:t>Անհրաժեշտ</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իրականացնել</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Թ</w:t>
            </w:r>
            <w:r w:rsidRPr="00631CF5">
              <w:rPr>
                <w:rFonts w:ascii="Arial" w:eastAsia="Times New Roman" w:hAnsi="Arial" w:cs="Arial"/>
                <w:sz w:val="20"/>
                <w:szCs w:val="20"/>
                <w:lang w:val="hy-AM"/>
              </w:rPr>
              <w:t>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en-US"/>
              </w:rPr>
              <w:t>վարչական</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տարածքի</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աղբահանություն</w:t>
            </w:r>
            <w:r w:rsidRPr="00631CF5">
              <w:rPr>
                <w:rFonts w:ascii="Arial" w:eastAsia="Times New Roman" w:hAnsi="Arial" w:cs="Arial"/>
                <w:sz w:val="20"/>
                <w:szCs w:val="20"/>
                <w:lang w:val="hy-AM"/>
              </w:rPr>
              <w:t>ը</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համաձայնեցված</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գրաֆիկին</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համապատասխան</w:t>
            </w:r>
            <w:r w:rsidRPr="00631CF5">
              <w:rPr>
                <w:rFonts w:ascii="GHEA Grapalat" w:eastAsia="Times New Roman" w:hAnsi="GHEA Grapalat" w:cs="Sylfaen"/>
                <w:sz w:val="20"/>
                <w:szCs w:val="20"/>
                <w:lang w:val="pt-BR"/>
              </w:rPr>
              <w:t>:</w:t>
            </w:r>
          </w:p>
          <w:p w:rsidR="00BB1514" w:rsidRPr="00631CF5" w:rsidRDefault="00BB1514" w:rsidP="00BB1514">
            <w:pPr>
              <w:tabs>
                <w:tab w:val="left" w:pos="720"/>
              </w:tabs>
              <w:spacing w:after="0" w:line="240" w:lineRule="auto"/>
              <w:ind w:firstLine="284"/>
              <w:jc w:val="both"/>
              <w:rPr>
                <w:rFonts w:ascii="GHEA Grapalat" w:eastAsia="Times New Roman" w:hAnsi="GHEA Grapalat" w:cs="Sylfaen"/>
                <w:sz w:val="20"/>
                <w:szCs w:val="20"/>
                <w:lang w:val="pt-BR"/>
              </w:rPr>
            </w:pP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hy-AM"/>
              </w:rPr>
              <w:t>Աղբահանությումը</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պետք</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իրականացվի</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շաբաթական</w:t>
            </w:r>
            <w:r w:rsidRPr="00631CF5">
              <w:rPr>
                <w:rFonts w:ascii="GHEA Grapalat" w:eastAsia="Times New Roman" w:hAnsi="GHEA Grapalat" w:cs="Sylfaen"/>
                <w:sz w:val="20"/>
                <w:szCs w:val="20"/>
                <w:lang w:val="pt-BR"/>
              </w:rPr>
              <w:t xml:space="preserve">  1  </w:t>
            </w:r>
            <w:r w:rsidRPr="00631CF5">
              <w:rPr>
                <w:rFonts w:ascii="Arial" w:eastAsia="Times New Roman" w:hAnsi="Arial" w:cs="Arial"/>
                <w:sz w:val="20"/>
                <w:szCs w:val="20"/>
                <w:lang w:val="en-US"/>
              </w:rPr>
              <w:t>օր</w:t>
            </w:r>
            <w:r w:rsidRPr="00631CF5">
              <w:rPr>
                <w:rFonts w:ascii="GHEA Grapalat" w:eastAsia="Times New Roman" w:hAnsi="GHEA Grapalat" w:cs="Sylfaen"/>
                <w:sz w:val="20"/>
                <w:szCs w:val="20"/>
                <w:lang w:val="pt-BR"/>
              </w:rPr>
              <w:t xml:space="preserve">  </w:t>
            </w:r>
            <w:r w:rsidRPr="00631CF5">
              <w:rPr>
                <w:rFonts w:ascii="Arial" w:eastAsia="Times New Roman" w:hAnsi="Arial" w:cs="Arial"/>
                <w:sz w:val="20"/>
                <w:szCs w:val="20"/>
                <w:lang w:val="en-US"/>
              </w:rPr>
              <w:t>պարբերականությամբ</w:t>
            </w:r>
            <w:r w:rsidR="00631CF5">
              <w:rPr>
                <w:rFonts w:ascii="Arial" w:eastAsia="Times New Roman" w:hAnsi="Arial" w:cs="Arial"/>
                <w:sz w:val="20"/>
                <w:szCs w:val="20"/>
                <w:lang w:val="hy-AM"/>
              </w:rPr>
              <w:t>, Դսեղում ամառվա ամիսներին շաբաթական 2-3 օր</w:t>
            </w:r>
            <w:r w:rsidR="00744FAE" w:rsidRPr="00631CF5">
              <w:rPr>
                <w:rFonts w:ascii="GHEA Grapalat" w:eastAsia="Times New Roman" w:hAnsi="GHEA Grapalat" w:cs="Sylfaen"/>
                <w:sz w:val="20"/>
                <w:szCs w:val="20"/>
                <w:lang w:val="pt-BR"/>
              </w:rPr>
              <w:t xml:space="preserve">  </w:t>
            </w:r>
            <w:r w:rsidR="00744FAE" w:rsidRPr="00631CF5">
              <w:rPr>
                <w:rFonts w:ascii="Arial" w:eastAsia="Times New Roman" w:hAnsi="Arial" w:cs="Arial"/>
                <w:sz w:val="20"/>
                <w:szCs w:val="20"/>
                <w:lang w:val="en-US"/>
              </w:rPr>
              <w:t>պարբերականությամբ</w:t>
            </w:r>
            <w:r w:rsidRPr="00631CF5">
              <w:rPr>
                <w:rFonts w:ascii="GHEA Grapalat" w:eastAsia="Times New Roman" w:hAnsi="GHEA Grapalat" w:cs="Sylfaen"/>
                <w:sz w:val="20"/>
                <w:szCs w:val="20"/>
                <w:lang w:val="pt-BR"/>
              </w:rPr>
              <w:t>:</w:t>
            </w:r>
          </w:p>
          <w:p w:rsidR="00BB1514" w:rsidRPr="00631CF5" w:rsidRDefault="00BB1514" w:rsidP="00BB1514">
            <w:pPr>
              <w:spacing w:after="0" w:line="240" w:lineRule="auto"/>
              <w:ind w:firstLine="284"/>
              <w:jc w:val="both"/>
              <w:rPr>
                <w:rFonts w:ascii="GHEA Grapalat" w:eastAsia="Times New Roman" w:hAnsi="GHEA Grapalat" w:cs="Arial LatArm"/>
                <w:sz w:val="20"/>
                <w:szCs w:val="20"/>
                <w:lang w:val="hy-AM"/>
              </w:rPr>
            </w:pP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իրականացվի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sz w:val="20"/>
                <w:szCs w:val="20"/>
                <w:lang w:val="pt-BR"/>
              </w:rPr>
              <w:t xml:space="preserve"> </w:t>
            </w:r>
            <w:r w:rsidRPr="00631CF5">
              <w:rPr>
                <w:rFonts w:ascii="Arial" w:eastAsia="Times New Roman" w:hAnsi="Arial" w:cs="Arial"/>
                <w:sz w:val="20"/>
                <w:szCs w:val="20"/>
                <w:lang w:val="hy-AM"/>
              </w:rPr>
              <w:t>վարչական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տարածքում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գոյացող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կենցաղային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հավաքման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պահման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փոխադրման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տեղադրման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p>
          <w:p w:rsidR="00BB1514" w:rsidRPr="00631CF5" w:rsidRDefault="00BB1514" w:rsidP="00BB1514">
            <w:pPr>
              <w:spacing w:after="0" w:line="240" w:lineRule="auto"/>
              <w:jc w:val="both"/>
              <w:rPr>
                <w:rFonts w:ascii="GHEA Grapalat" w:eastAsia="Times New Roman" w:hAnsi="GHEA Grapalat" w:cs="Sylfaen"/>
                <w:sz w:val="20"/>
                <w:szCs w:val="20"/>
                <w:lang w:val="hy-AM"/>
              </w:rPr>
            </w:pPr>
            <w:r w:rsidRPr="00631CF5">
              <w:rPr>
                <w:rFonts w:ascii="GHEA Grapalat" w:eastAsia="Times New Roman" w:hAnsi="GHEA Grapalat" w:cs="Calibri"/>
                <w:sz w:val="20"/>
                <w:szCs w:val="20"/>
                <w:lang w:val="hy-AM"/>
              </w:rPr>
              <w:t>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ժամանակ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w:t>
            </w:r>
          </w:p>
          <w:p w:rsidR="00744FAE"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նվազեցնել</w:t>
            </w:r>
            <w:r w:rsidRPr="00744FAE">
              <w:rPr>
                <w:rFonts w:ascii="GHEA Grapalat" w:hAnsi="GHEA Grapalat" w:cs="Sylfaen"/>
                <w:sz w:val="20"/>
                <w:szCs w:val="20"/>
                <w:lang w:val="hy-AM"/>
              </w:rPr>
              <w:t xml:space="preserve"> </w:t>
            </w:r>
            <w:r w:rsidRPr="00744FAE">
              <w:rPr>
                <w:rFonts w:ascii="Arial" w:hAnsi="Arial" w:cs="Arial"/>
                <w:sz w:val="20"/>
                <w:szCs w:val="20"/>
                <w:lang w:val="hy-AM"/>
              </w:rPr>
              <w:t>և</w:t>
            </w:r>
            <w:r w:rsidRPr="00744FAE">
              <w:rPr>
                <w:rFonts w:ascii="GHEA Grapalat" w:hAnsi="GHEA Grapalat" w:cs="Sylfaen"/>
                <w:sz w:val="20"/>
                <w:szCs w:val="20"/>
                <w:lang w:val="hy-AM"/>
              </w:rPr>
              <w:t xml:space="preserve"> </w:t>
            </w:r>
            <w:r w:rsidRPr="00744FAE">
              <w:rPr>
                <w:rFonts w:ascii="Arial" w:hAnsi="Arial" w:cs="Arial"/>
                <w:sz w:val="20"/>
                <w:szCs w:val="20"/>
                <w:lang w:val="hy-AM"/>
              </w:rPr>
              <w:t>չեզոքացնել</w:t>
            </w:r>
            <w:r w:rsidRPr="00744FAE">
              <w:rPr>
                <w:rFonts w:ascii="GHEA Grapalat" w:hAnsi="GHEA Grapalat" w:cs="Sylfaen"/>
                <w:sz w:val="20"/>
                <w:szCs w:val="20"/>
                <w:lang w:val="hy-AM"/>
              </w:rPr>
              <w:t xml:space="preserve"> </w:t>
            </w:r>
            <w:r w:rsidRPr="00744FAE">
              <w:rPr>
                <w:rFonts w:ascii="Arial" w:hAnsi="Arial" w:cs="Arial"/>
                <w:sz w:val="20"/>
                <w:szCs w:val="20"/>
                <w:lang w:val="hy-AM"/>
              </w:rPr>
              <w:t>մարդու</w:t>
            </w:r>
            <w:r w:rsidRPr="00744FAE">
              <w:rPr>
                <w:rFonts w:ascii="GHEA Grapalat" w:hAnsi="GHEA Grapalat" w:cs="Sylfaen"/>
                <w:sz w:val="20"/>
                <w:szCs w:val="20"/>
                <w:lang w:val="hy-AM"/>
              </w:rPr>
              <w:t xml:space="preserve"> </w:t>
            </w:r>
            <w:r w:rsidRPr="00744FAE">
              <w:rPr>
                <w:rFonts w:ascii="Arial" w:hAnsi="Arial" w:cs="Arial"/>
                <w:sz w:val="20"/>
                <w:szCs w:val="20"/>
                <w:lang w:val="hy-AM"/>
              </w:rPr>
              <w:t>առողջության</w:t>
            </w:r>
            <w:r w:rsidRPr="00744FAE">
              <w:rPr>
                <w:rFonts w:ascii="GHEA Grapalat" w:hAnsi="GHEA Grapalat" w:cs="Sylfaen"/>
                <w:sz w:val="20"/>
                <w:szCs w:val="20"/>
                <w:lang w:val="hy-AM"/>
              </w:rPr>
              <w:t xml:space="preserve"> </w:t>
            </w:r>
            <w:r w:rsidRPr="00744FAE">
              <w:rPr>
                <w:rFonts w:ascii="Arial" w:hAnsi="Arial" w:cs="Arial"/>
                <w:sz w:val="20"/>
                <w:szCs w:val="20"/>
                <w:lang w:val="hy-AM"/>
              </w:rPr>
              <w:t>և</w:t>
            </w:r>
            <w:r w:rsidRPr="00744FAE">
              <w:rPr>
                <w:rFonts w:ascii="GHEA Grapalat" w:hAnsi="GHEA Grapalat" w:cs="Sylfaen"/>
                <w:sz w:val="20"/>
                <w:szCs w:val="20"/>
                <w:lang w:val="hy-AM"/>
              </w:rPr>
              <w:t xml:space="preserve"> </w:t>
            </w:r>
            <w:r w:rsidRPr="00744FAE">
              <w:rPr>
                <w:rFonts w:ascii="Arial" w:hAnsi="Arial" w:cs="Arial"/>
                <w:sz w:val="20"/>
                <w:szCs w:val="20"/>
                <w:lang w:val="hy-AM"/>
              </w:rPr>
              <w:t>շրջակա</w:t>
            </w:r>
            <w:r w:rsidRPr="00744FAE">
              <w:rPr>
                <w:rFonts w:ascii="GHEA Grapalat" w:hAnsi="GHEA Grapalat" w:cs="Sylfaen"/>
                <w:sz w:val="20"/>
                <w:szCs w:val="20"/>
                <w:lang w:val="hy-AM"/>
              </w:rPr>
              <w:t xml:space="preserve"> </w:t>
            </w:r>
            <w:r w:rsidRPr="00744FAE">
              <w:rPr>
                <w:rFonts w:ascii="Arial" w:hAnsi="Arial" w:cs="Arial"/>
                <w:sz w:val="20"/>
                <w:szCs w:val="20"/>
                <w:lang w:val="hy-AM"/>
              </w:rPr>
              <w:t>միջավայրի</w:t>
            </w:r>
            <w:r w:rsidRPr="00744FAE">
              <w:rPr>
                <w:rFonts w:ascii="GHEA Grapalat" w:hAnsi="GHEA Grapalat" w:cs="Sylfaen"/>
                <w:sz w:val="20"/>
                <w:szCs w:val="20"/>
                <w:lang w:val="hy-AM"/>
              </w:rPr>
              <w:t xml:space="preserve"> </w:t>
            </w:r>
            <w:r w:rsidRPr="00744FAE">
              <w:rPr>
                <w:rFonts w:ascii="Arial" w:hAnsi="Arial" w:cs="Arial"/>
                <w:sz w:val="20"/>
                <w:szCs w:val="20"/>
                <w:lang w:val="hy-AM"/>
              </w:rPr>
              <w:t>վրա</w:t>
            </w:r>
            <w:r w:rsidRPr="00744FAE">
              <w:rPr>
                <w:rFonts w:ascii="GHEA Grapalat" w:hAnsi="GHEA Grapalat" w:cs="Sylfaen"/>
                <w:sz w:val="20"/>
                <w:szCs w:val="20"/>
                <w:lang w:val="hy-AM"/>
              </w:rPr>
              <w:t xml:space="preserve"> </w:t>
            </w:r>
            <w:r w:rsidRPr="00744FAE">
              <w:rPr>
                <w:rFonts w:ascii="Arial" w:hAnsi="Arial" w:cs="Arial"/>
                <w:sz w:val="20"/>
                <w:szCs w:val="20"/>
                <w:lang w:val="hy-AM"/>
              </w:rPr>
              <w:t>աղբի</w:t>
            </w:r>
            <w:r w:rsidRPr="00744FAE">
              <w:rPr>
                <w:rFonts w:ascii="GHEA Grapalat" w:hAnsi="GHEA Grapalat" w:cs="Sylfaen"/>
                <w:sz w:val="20"/>
                <w:szCs w:val="20"/>
                <w:lang w:val="hy-AM"/>
              </w:rPr>
              <w:t xml:space="preserve"> </w:t>
            </w:r>
            <w:r w:rsidRPr="00744FAE">
              <w:rPr>
                <w:rFonts w:ascii="Arial" w:hAnsi="Arial" w:cs="Arial"/>
                <w:sz w:val="20"/>
                <w:szCs w:val="20"/>
                <w:lang w:val="hy-AM"/>
              </w:rPr>
              <w:t>բացասական</w:t>
            </w:r>
            <w:r w:rsidRPr="00744FAE">
              <w:rPr>
                <w:rFonts w:ascii="GHEA Grapalat" w:hAnsi="GHEA Grapalat" w:cs="Sylfaen"/>
                <w:sz w:val="20"/>
                <w:szCs w:val="20"/>
                <w:lang w:val="hy-AM"/>
              </w:rPr>
              <w:t xml:space="preserve"> (</w:t>
            </w:r>
            <w:r w:rsidRPr="00744FAE">
              <w:rPr>
                <w:rFonts w:ascii="Arial" w:hAnsi="Arial" w:cs="Arial"/>
                <w:sz w:val="20"/>
                <w:szCs w:val="20"/>
                <w:lang w:val="hy-AM"/>
              </w:rPr>
              <w:t>վտանգավոր</w:t>
            </w:r>
            <w:r w:rsidRPr="00744FAE">
              <w:rPr>
                <w:rFonts w:ascii="GHEA Grapalat" w:hAnsi="GHEA Grapalat" w:cs="Sylfaen"/>
                <w:sz w:val="20"/>
                <w:szCs w:val="20"/>
                <w:lang w:val="hy-AM"/>
              </w:rPr>
              <w:t xml:space="preserve">) </w:t>
            </w:r>
            <w:r w:rsidRPr="00744FAE">
              <w:rPr>
                <w:rFonts w:ascii="Arial" w:hAnsi="Arial" w:cs="Arial"/>
                <w:sz w:val="20"/>
                <w:szCs w:val="20"/>
                <w:lang w:val="hy-AM"/>
              </w:rPr>
              <w:t>ներգործությունը</w:t>
            </w:r>
            <w:r w:rsidRPr="00744FAE">
              <w:rPr>
                <w:rFonts w:ascii="GHEA Grapalat" w:hAnsi="GHEA Grapalat" w:cs="Sylfaen"/>
                <w:sz w:val="20"/>
                <w:szCs w:val="20"/>
                <w:lang w:val="hy-AM"/>
              </w:rPr>
              <w:t>,</w:t>
            </w:r>
          </w:p>
          <w:p w:rsidR="00BB1514" w:rsidRPr="00744FAE" w:rsidRDefault="00BB1514" w:rsidP="00744FAE">
            <w:pPr>
              <w:pStyle w:val="aff3"/>
              <w:numPr>
                <w:ilvl w:val="0"/>
                <w:numId w:val="33"/>
              </w:numPr>
              <w:jc w:val="both"/>
              <w:rPr>
                <w:rFonts w:ascii="GHEA Grapalat" w:hAnsi="GHEA Grapalat" w:cs="Sylfaen"/>
                <w:sz w:val="20"/>
                <w:szCs w:val="20"/>
                <w:lang w:val="hy-AM"/>
              </w:rPr>
            </w:pPr>
            <w:r w:rsidRPr="00744FAE">
              <w:rPr>
                <w:rFonts w:ascii="Arial" w:hAnsi="Arial" w:cs="Arial"/>
                <w:sz w:val="20"/>
                <w:szCs w:val="20"/>
                <w:lang w:val="hy-AM"/>
              </w:rPr>
              <w:t>աղբի</w:t>
            </w:r>
            <w:r w:rsidRPr="00744FAE">
              <w:rPr>
                <w:rFonts w:ascii="GHEA Grapalat" w:hAnsi="GHEA Grapalat"/>
                <w:sz w:val="20"/>
                <w:szCs w:val="20"/>
                <w:lang w:val="hy-AM"/>
              </w:rPr>
              <w:t xml:space="preserve"> </w:t>
            </w:r>
            <w:r w:rsidRPr="00744FAE">
              <w:rPr>
                <w:rFonts w:ascii="Arial" w:hAnsi="Arial" w:cs="Arial"/>
                <w:sz w:val="20"/>
                <w:szCs w:val="20"/>
                <w:lang w:val="hy-AM"/>
              </w:rPr>
              <w:t>փոխադրման</w:t>
            </w:r>
            <w:r w:rsidRPr="00744FAE">
              <w:rPr>
                <w:rFonts w:ascii="GHEA Grapalat" w:hAnsi="GHEA Grapalat"/>
                <w:sz w:val="20"/>
                <w:szCs w:val="20"/>
                <w:lang w:val="hy-AM"/>
              </w:rPr>
              <w:t xml:space="preserve"> </w:t>
            </w:r>
            <w:r w:rsidRPr="00744FAE">
              <w:rPr>
                <w:rFonts w:ascii="Arial" w:hAnsi="Arial" w:cs="Arial"/>
                <w:sz w:val="20"/>
                <w:szCs w:val="20"/>
                <w:lang w:val="hy-AM"/>
              </w:rPr>
              <w:t>իրականացումը</w:t>
            </w:r>
            <w:r w:rsidRPr="00744FAE">
              <w:rPr>
                <w:rFonts w:ascii="GHEA Grapalat" w:hAnsi="GHEA Grapalat"/>
                <w:sz w:val="20"/>
                <w:szCs w:val="20"/>
                <w:lang w:val="hy-AM"/>
              </w:rPr>
              <w:t xml:space="preserve"> </w:t>
            </w:r>
            <w:r w:rsidRPr="00744FAE">
              <w:rPr>
                <w:rFonts w:ascii="Arial" w:hAnsi="Arial" w:cs="Arial"/>
                <w:sz w:val="20"/>
                <w:szCs w:val="20"/>
                <w:lang w:val="hy-AM"/>
              </w:rPr>
              <w:t>կազմակերպել</w:t>
            </w:r>
            <w:r w:rsidRPr="00744FAE">
              <w:rPr>
                <w:rFonts w:ascii="GHEA Grapalat" w:hAnsi="GHEA Grapalat"/>
                <w:sz w:val="20"/>
                <w:szCs w:val="20"/>
                <w:lang w:val="hy-AM"/>
              </w:rPr>
              <w:t xml:space="preserve">` </w:t>
            </w:r>
            <w:r w:rsidRPr="00744FAE">
              <w:rPr>
                <w:rFonts w:ascii="Arial" w:hAnsi="Arial" w:cs="Arial"/>
                <w:sz w:val="20"/>
                <w:szCs w:val="20"/>
                <w:lang w:val="hy-AM"/>
              </w:rPr>
              <w:t>բացառելով</w:t>
            </w:r>
            <w:r w:rsidRPr="00744FAE">
              <w:rPr>
                <w:rFonts w:ascii="GHEA Grapalat" w:hAnsi="GHEA Grapalat"/>
                <w:sz w:val="20"/>
                <w:szCs w:val="20"/>
                <w:lang w:val="hy-AM"/>
              </w:rPr>
              <w:t xml:space="preserve"> </w:t>
            </w:r>
            <w:r w:rsidRPr="00744FAE">
              <w:rPr>
                <w:rFonts w:ascii="Arial" w:hAnsi="Arial" w:cs="Arial"/>
                <w:sz w:val="20"/>
                <w:szCs w:val="20"/>
                <w:lang w:val="hy-AM"/>
              </w:rPr>
              <w:t>շրջակա</w:t>
            </w:r>
            <w:r w:rsidRPr="00744FAE">
              <w:rPr>
                <w:rFonts w:ascii="GHEA Grapalat" w:hAnsi="GHEA Grapalat"/>
                <w:sz w:val="20"/>
                <w:szCs w:val="20"/>
                <w:lang w:val="hy-AM"/>
              </w:rPr>
              <w:t xml:space="preserve"> </w:t>
            </w:r>
            <w:r w:rsidRPr="00744FAE">
              <w:rPr>
                <w:rFonts w:ascii="Arial" w:hAnsi="Arial" w:cs="Arial"/>
                <w:sz w:val="20"/>
                <w:szCs w:val="20"/>
                <w:lang w:val="hy-AM"/>
              </w:rPr>
              <w:t>միջավայրի</w:t>
            </w:r>
            <w:r w:rsidRPr="00744FAE">
              <w:rPr>
                <w:rFonts w:ascii="GHEA Grapalat" w:hAnsi="GHEA Grapalat"/>
                <w:sz w:val="20"/>
                <w:szCs w:val="20"/>
                <w:lang w:val="hy-AM"/>
              </w:rPr>
              <w:t xml:space="preserve"> </w:t>
            </w:r>
            <w:r w:rsidRPr="00744FAE">
              <w:rPr>
                <w:rFonts w:ascii="Arial" w:hAnsi="Arial" w:cs="Arial"/>
                <w:sz w:val="20"/>
                <w:szCs w:val="20"/>
                <w:lang w:val="hy-AM"/>
              </w:rPr>
              <w:t>աղտոտումը։</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Մեքենան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մեկնելուց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հետո</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ենթարկել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ախտահանիչ</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միջոցներով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լվացման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ոչ</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պակաս</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ամսական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անգամ։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Ինքնաթափ</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մեքենաներով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տեղափոխումը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իրականացնելու</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ժամանակ</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մեքենան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պետք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ունենա</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ծածկոց։</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Կնքվելիք</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նախատեսել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մատուցվում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են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կնքումից</w:t>
            </w:r>
            <w:r w:rsidR="00D55722">
              <w:rPr>
                <w:rFonts w:ascii="Arial" w:eastAsia="Times New Roman" w:hAnsi="Arial" w:cs="Arial"/>
                <w:sz w:val="20"/>
                <w:szCs w:val="20"/>
                <w:lang w:val="hy-AM"/>
              </w:rPr>
              <w:t xml:space="preserve"> </w:t>
            </w:r>
            <w:r w:rsidR="00D55722" w:rsidRPr="00D55722">
              <w:rPr>
                <w:rFonts w:ascii="GHEA Grapalat" w:eastAsia="Times New Roman" w:hAnsi="GHEA Grapalat" w:cs="Times New Roman"/>
                <w:sz w:val="16"/>
                <w:szCs w:val="24"/>
                <w:lang w:val="hy-AM"/>
              </w:rPr>
              <w:t>01.</w:t>
            </w:r>
            <w:r w:rsidR="00D55722">
              <w:rPr>
                <w:rFonts w:ascii="GHEA Grapalat" w:eastAsia="Times New Roman" w:hAnsi="GHEA Grapalat" w:cs="Times New Roman"/>
                <w:sz w:val="16"/>
                <w:szCs w:val="24"/>
                <w:lang w:val="hy-AM"/>
              </w:rPr>
              <w:t>0</w:t>
            </w:r>
            <w:r w:rsidR="00D55722" w:rsidRPr="00D55722">
              <w:rPr>
                <w:rFonts w:ascii="GHEA Grapalat" w:eastAsia="Times New Roman" w:hAnsi="GHEA Grapalat" w:cs="Times New Roman"/>
                <w:sz w:val="16"/>
                <w:szCs w:val="24"/>
                <w:lang w:val="hy-AM"/>
              </w:rPr>
              <w:t>1.2025</w:t>
            </w:r>
            <w:r w:rsidR="00D55722">
              <w:rPr>
                <w:rFonts w:ascii="Arial" w:eastAsia="Times New Roman" w:hAnsi="Arial" w:cs="Arial"/>
                <w:sz w:val="20"/>
                <w:szCs w:val="20"/>
                <w:lang w:val="hy-AM"/>
              </w:rPr>
              <w:t>-ից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մինչև</w:t>
            </w:r>
            <w:r w:rsidRPr="00631CF5">
              <w:rPr>
                <w:rFonts w:ascii="GHEA Grapalat" w:eastAsia="Times New Roman" w:hAnsi="GHEA Grapalat" w:cs="Sylfaen"/>
                <w:sz w:val="20"/>
                <w:szCs w:val="20"/>
                <w:lang w:val="hy-AM"/>
              </w:rPr>
              <w:t xml:space="preserve"> 31.12.202</w:t>
            </w:r>
            <w:r w:rsidR="00C704FD">
              <w:rPr>
                <w:rFonts w:eastAsia="Times New Roman" w:cs="Sylfaen"/>
                <w:sz w:val="20"/>
                <w:szCs w:val="20"/>
                <w:lang w:val="hy-AM"/>
              </w:rPr>
              <w:t>4</w:t>
            </w:r>
            <w:r w:rsidRPr="00631CF5">
              <w:rPr>
                <w:rFonts w:ascii="Arial" w:eastAsia="Times New Roman" w:hAnsi="Arial" w:cs="Arial"/>
                <w:sz w:val="20"/>
                <w:szCs w:val="20"/>
                <w:lang w:val="hy-AM"/>
              </w:rPr>
              <w:t>թ</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Ընդհանուր՝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GHEA Grapalat" w:eastAsia="Times New Roman" w:hAnsi="GHEA Grapalat" w:cs="Times New Roman"/>
                <w:color w:val="000000"/>
                <w:sz w:val="20"/>
                <w:szCs w:val="20"/>
                <w:lang w:val="hy-AM"/>
              </w:rPr>
              <w:t xml:space="preserve">7922,3 </w:t>
            </w:r>
            <w:r w:rsidRPr="00631CF5">
              <w:rPr>
                <w:rFonts w:ascii="Arial" w:eastAsia="Times New Roman" w:hAnsi="Arial" w:cs="Arial"/>
                <w:color w:val="000000"/>
                <w:sz w:val="20"/>
                <w:szCs w:val="20"/>
                <w:lang w:val="hy-AM"/>
              </w:rPr>
              <w:t>հա</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և</w:t>
            </w:r>
            <w:r w:rsidRPr="00631CF5">
              <w:rPr>
                <w:rFonts w:ascii="GHEA Grapalat" w:eastAsia="Times New Roman" w:hAnsi="GHEA Grapalat" w:cs="Times New Roman"/>
                <w:color w:val="000000"/>
                <w:sz w:val="20"/>
                <w:szCs w:val="20"/>
                <w:lang w:val="hy-AM"/>
              </w:rPr>
              <w:t xml:space="preserve"> </w:t>
            </w:r>
            <w:r w:rsidRPr="00631CF5">
              <w:rPr>
                <w:rFonts w:ascii="Arial" w:eastAsia="Times New Roman" w:hAnsi="Arial" w:cs="Arial"/>
                <w:color w:val="000000"/>
                <w:sz w:val="20"/>
                <w:szCs w:val="20"/>
                <w:lang w:val="hy-AM"/>
              </w:rPr>
              <w:t>Չկալով</w:t>
            </w:r>
            <w:r w:rsidRPr="00631CF5">
              <w:rPr>
                <w:rFonts w:ascii="GHEA Grapalat" w:eastAsia="Times New Roman" w:hAnsi="GHEA Grapalat" w:cs="Times New Roman"/>
                <w:color w:val="000000"/>
                <w:sz w:val="20"/>
                <w:szCs w:val="20"/>
                <w:lang w:val="hy-AM"/>
              </w:rPr>
              <w:t xml:space="preserve"> 32,5 </w:t>
            </w:r>
            <w:r w:rsidRPr="00631CF5">
              <w:rPr>
                <w:rFonts w:ascii="Arial" w:eastAsia="Times New Roman" w:hAnsi="Arial" w:cs="Arial"/>
                <w:color w:val="000000"/>
                <w:sz w:val="20"/>
                <w:szCs w:val="20"/>
                <w:lang w:val="hy-AM"/>
              </w:rPr>
              <w:t>հա</w:t>
            </w:r>
            <w:r w:rsidRPr="00631CF5">
              <w:rPr>
                <w:rFonts w:ascii="GHEA Grapalat" w:eastAsia="Times New Roman" w:hAnsi="GHEA Grapalat" w:cs="Times New Roman"/>
                <w:color w:val="000000"/>
                <w:sz w:val="20"/>
                <w:szCs w:val="20"/>
                <w:lang w:val="hy-AM"/>
              </w:rPr>
              <w:t>,</w:t>
            </w:r>
            <w:r w:rsidRPr="00631CF5">
              <w:rPr>
                <w:rFonts w:ascii="GHEA Grapalat" w:eastAsia="Times New Roman" w:hAnsi="GHEA Grapalat" w:cs="Times New Roman"/>
                <w:color w:val="000000"/>
                <w:sz w:val="20"/>
                <w:szCs w:val="20"/>
                <w:vertAlign w:val="superscript"/>
                <w:lang w:val="hy-AM"/>
              </w:rPr>
              <w:t xml:space="preserve">  </w:t>
            </w:r>
            <w:r w:rsidRPr="00631CF5">
              <w:rPr>
                <w:rFonts w:ascii="Arial" w:eastAsia="Times New Roman" w:hAnsi="Arial" w:cs="Arial"/>
                <w:sz w:val="20"/>
                <w:szCs w:val="20"/>
                <w:lang w:val="hy-AM"/>
              </w:rPr>
              <w:t>իրականացվելու</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բնակավայրում</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շաբաթական</w:t>
            </w:r>
            <w:r w:rsidRPr="00631CF5">
              <w:rPr>
                <w:rFonts w:ascii="GHEA Grapalat" w:eastAsia="Times New Roman" w:hAnsi="GHEA Grapalat" w:cs="Times New Roman"/>
                <w:sz w:val="20"/>
                <w:szCs w:val="20"/>
                <w:lang w:val="hy-AM"/>
              </w:rPr>
              <w:t xml:space="preserve"> 1 </w:t>
            </w:r>
            <w:r w:rsidRPr="00631CF5">
              <w:rPr>
                <w:rFonts w:ascii="Arial" w:eastAsia="Times New Roman" w:hAnsi="Arial" w:cs="Arial"/>
                <w:sz w:val="20"/>
                <w:szCs w:val="20"/>
                <w:lang w:val="hy-AM"/>
              </w:rPr>
              <w:t>օր</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բնակավայրում</w:t>
            </w:r>
            <w:r w:rsidRPr="00631CF5">
              <w:rPr>
                <w:rFonts w:ascii="GHEA Grapalat" w:eastAsia="Times New Roman" w:hAnsi="GHEA Grapalat" w:cs="Times New Roman"/>
                <w:sz w:val="20"/>
                <w:szCs w:val="20"/>
                <w:lang w:val="hy-AM"/>
              </w:rPr>
              <w:t xml:space="preserve"> 15 </w:t>
            </w:r>
            <w:r w:rsidRPr="00631CF5">
              <w:rPr>
                <w:rFonts w:ascii="Arial" w:eastAsia="Times New Roman" w:hAnsi="Arial" w:cs="Arial"/>
                <w:sz w:val="20"/>
                <w:szCs w:val="20"/>
                <w:lang w:val="hy-AM"/>
              </w:rPr>
              <w:t>օրը</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մեկ</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անգամ։</w:t>
            </w:r>
          </w:p>
          <w:p w:rsidR="00BB1514" w:rsidRPr="00631CF5" w:rsidRDefault="00BB1514" w:rsidP="00BB1514">
            <w:pPr>
              <w:spacing w:after="0" w:line="240" w:lineRule="auto"/>
              <w:ind w:firstLine="284"/>
              <w:rPr>
                <w:rFonts w:ascii="GHEA Grapalat" w:eastAsia="Times New Roman" w:hAnsi="GHEA Grapalat" w:cs="Times New Roman"/>
                <w:sz w:val="20"/>
                <w:szCs w:val="20"/>
                <w:lang w:val="hy-AM"/>
              </w:rPr>
            </w:pPr>
            <w:r w:rsidRPr="00631CF5">
              <w:rPr>
                <w:rFonts w:ascii="Arial" w:eastAsia="Times New Roman" w:hAnsi="Arial" w:cs="Arial"/>
                <w:sz w:val="20"/>
                <w:szCs w:val="20"/>
                <w:lang w:val="hy-AM"/>
              </w:rPr>
              <w:t>Աղբահանության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իրականցման</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աշխատանքներ</w:t>
            </w:r>
            <w:r w:rsidRPr="00631CF5">
              <w:rPr>
                <w:rFonts w:ascii="GHEA Grapalat" w:eastAsia="Times New Roman" w:hAnsi="GHEA Grapalat" w:cs="Times New Roma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Times New Roman"/>
                <w:color w:val="000000"/>
                <w:sz w:val="20"/>
                <w:szCs w:val="20"/>
                <w:lang w:val="hy-AM"/>
              </w:rPr>
            </w:pP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և</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Չկալով</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բնակավայրերի</w:t>
            </w:r>
            <w:r w:rsidRPr="00631CF5">
              <w:rPr>
                <w:rFonts w:ascii="GHEA Grapalat" w:eastAsia="Times New Roman" w:hAnsi="GHEA Grapalat" w:cs="Times New Roman"/>
                <w:sz w:val="20"/>
                <w:szCs w:val="20"/>
                <w:lang w:val="hy-AM"/>
              </w:rPr>
              <w:t xml:space="preserve"> </w:t>
            </w:r>
            <w:r w:rsidRPr="00631CF5">
              <w:rPr>
                <w:rFonts w:ascii="Arial" w:eastAsia="Times New Roman" w:hAnsi="Arial" w:cs="Arial"/>
                <w:sz w:val="20"/>
                <w:szCs w:val="20"/>
                <w:lang w:val="hy-AM"/>
              </w:rPr>
              <w:t>աղբահանության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 xml:space="preserve"> </w:t>
            </w:r>
          </w:p>
          <w:p w:rsidR="00BB1514" w:rsidRPr="00631CF5" w:rsidRDefault="00BB1514" w:rsidP="00BB1514">
            <w:pPr>
              <w:spacing w:after="0" w:line="240" w:lineRule="auto"/>
              <w:ind w:firstLine="284"/>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Հավաքված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տեղափոխել</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Թումանյան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համայնքի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Դսեղ</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բնակավայրի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աղբավայր</w:t>
            </w:r>
            <w:r w:rsidRPr="00631CF5">
              <w:rPr>
                <w:rFonts w:ascii="GHEA Grapalat" w:eastAsia="Times New Roman" w:hAnsi="GHEA Grapalat" w:cs="Sylfaen"/>
                <w:sz w:val="20"/>
                <w:szCs w:val="20"/>
                <w:lang w:val="hy-AM"/>
              </w:rPr>
              <w:t>:</w:t>
            </w:r>
          </w:p>
        </w:tc>
      </w:tr>
      <w:tr w:rsidR="00BB1514" w:rsidRPr="00631CF5" w:rsidTr="007913DD">
        <w:trPr>
          <w:trHeight w:val="20"/>
          <w:jc w:val="center"/>
        </w:trPr>
        <w:tc>
          <w:tcPr>
            <w:tcW w:w="10455" w:type="dxa"/>
            <w:gridSpan w:val="2"/>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Ծառայության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մատուցման</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ժամկետը</w:t>
            </w:r>
          </w:p>
        </w:tc>
      </w:tr>
      <w:tr w:rsidR="00BB1514" w:rsidRPr="00631CF5" w:rsidTr="007913DD">
        <w:trPr>
          <w:trHeight w:val="20"/>
          <w:jc w:val="center"/>
        </w:trPr>
        <w:tc>
          <w:tcPr>
            <w:tcW w:w="4570" w:type="dxa"/>
            <w:shd w:val="clear" w:color="auto" w:fill="auto"/>
          </w:tcPr>
          <w:p w:rsidR="00BB1514" w:rsidRPr="00631CF5" w:rsidRDefault="00744FAE" w:rsidP="00744FAE">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en-US"/>
              </w:rPr>
              <w:t>Պայմանագրի</w:t>
            </w:r>
            <w:r w:rsidRPr="00631CF5">
              <w:rPr>
                <w:rFonts w:ascii="GHEA Grapalat" w:eastAsia="Times New Roman" w:hAnsi="GHEA Grapalat" w:cs="Sylfaen"/>
                <w:b/>
                <w:sz w:val="24"/>
                <w:szCs w:val="24"/>
                <w:lang w:val="en-US"/>
              </w:rPr>
              <w:t xml:space="preserve"> </w:t>
            </w:r>
            <w:r w:rsidRPr="00631CF5">
              <w:rPr>
                <w:rFonts w:ascii="Arial" w:eastAsia="Times New Roman" w:hAnsi="Arial" w:cs="Arial"/>
                <w:b/>
                <w:sz w:val="24"/>
                <w:szCs w:val="24"/>
                <w:lang w:val="en-US"/>
              </w:rPr>
              <w:t>ս</w:t>
            </w:r>
            <w:r w:rsidR="00BB1514" w:rsidRPr="00631CF5">
              <w:rPr>
                <w:rFonts w:ascii="Arial" w:eastAsia="Times New Roman" w:hAnsi="Arial" w:cs="Arial"/>
                <w:b/>
                <w:sz w:val="24"/>
                <w:szCs w:val="24"/>
                <w:lang w:val="af-ZA"/>
              </w:rPr>
              <w:t>կիզբ</w:t>
            </w:r>
            <w:r w:rsidR="00BB1514" w:rsidRPr="00631CF5">
              <w:rPr>
                <w:rFonts w:ascii="Arial" w:eastAsia="Times New Roman" w:hAnsi="Arial" w:cs="Arial"/>
                <w:b/>
                <w:sz w:val="24"/>
                <w:szCs w:val="24"/>
                <w:lang w:val="en-US"/>
              </w:rPr>
              <w:t>ը</w:t>
            </w:r>
          </w:p>
        </w:tc>
        <w:tc>
          <w:tcPr>
            <w:tcW w:w="5885" w:type="dxa"/>
            <w:shd w:val="clear" w:color="auto" w:fill="auto"/>
          </w:tcPr>
          <w:p w:rsidR="00BB1514" w:rsidRPr="00631CF5" w:rsidRDefault="00BB1514" w:rsidP="00BB1514">
            <w:pPr>
              <w:spacing w:after="0" w:line="240" w:lineRule="auto"/>
              <w:jc w:val="center"/>
              <w:rPr>
                <w:rFonts w:ascii="GHEA Grapalat" w:eastAsia="Times New Roman" w:hAnsi="GHEA Grapalat" w:cs="Sylfaen"/>
                <w:b/>
                <w:sz w:val="24"/>
                <w:szCs w:val="24"/>
                <w:lang w:val="en-US"/>
              </w:rPr>
            </w:pPr>
            <w:r w:rsidRPr="00631CF5">
              <w:rPr>
                <w:rFonts w:ascii="Arial" w:eastAsia="Times New Roman" w:hAnsi="Arial" w:cs="Arial"/>
                <w:b/>
                <w:sz w:val="24"/>
                <w:szCs w:val="24"/>
                <w:lang w:val="af-ZA"/>
              </w:rPr>
              <w:t>ավարտ</w:t>
            </w:r>
            <w:r w:rsidRPr="00631CF5">
              <w:rPr>
                <w:rFonts w:ascii="Arial" w:eastAsia="Times New Roman" w:hAnsi="Arial" w:cs="Arial"/>
                <w:b/>
                <w:sz w:val="24"/>
                <w:szCs w:val="24"/>
                <w:lang w:val="en-US"/>
              </w:rPr>
              <w:t>ը</w:t>
            </w:r>
          </w:p>
        </w:tc>
      </w:tr>
      <w:tr w:rsidR="00BB1514" w:rsidRPr="00631CF5" w:rsidTr="007913DD">
        <w:trPr>
          <w:trHeight w:val="20"/>
          <w:jc w:val="center"/>
        </w:trPr>
        <w:tc>
          <w:tcPr>
            <w:tcW w:w="4570" w:type="dxa"/>
            <w:shd w:val="clear" w:color="auto" w:fill="auto"/>
          </w:tcPr>
          <w:p w:rsidR="00BB1514" w:rsidRPr="00D55722" w:rsidRDefault="00744FAE" w:rsidP="00D55722">
            <w:pPr>
              <w:spacing w:after="0" w:line="240" w:lineRule="auto"/>
              <w:jc w:val="center"/>
              <w:rPr>
                <w:rFonts w:ascii="Arial" w:eastAsia="Times New Roman" w:hAnsi="Arial" w:cs="Arial"/>
                <w:b/>
                <w:sz w:val="24"/>
                <w:szCs w:val="24"/>
                <w:lang w:val="af-ZA"/>
              </w:rPr>
            </w:pPr>
            <w:r w:rsidRPr="00D55722">
              <w:rPr>
                <w:rFonts w:ascii="Arial" w:eastAsia="Times New Roman" w:hAnsi="Arial" w:cs="Arial"/>
                <w:b/>
                <w:sz w:val="24"/>
                <w:szCs w:val="24"/>
                <w:lang w:val="af-ZA"/>
              </w:rPr>
              <w:t>01</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0</w:t>
            </w:r>
            <w:r w:rsidR="00D55722" w:rsidRPr="00D55722">
              <w:rPr>
                <w:rFonts w:ascii="Arial" w:eastAsia="Times New Roman" w:hAnsi="Arial" w:cs="Arial"/>
                <w:b/>
                <w:sz w:val="24"/>
                <w:szCs w:val="24"/>
                <w:lang w:val="af-ZA"/>
              </w:rPr>
              <w:t>1</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202</w:t>
            </w:r>
            <w:r w:rsidR="00D55722" w:rsidRPr="00D55722">
              <w:rPr>
                <w:rFonts w:ascii="Arial" w:eastAsia="Times New Roman" w:hAnsi="Arial" w:cs="Arial"/>
                <w:b/>
                <w:sz w:val="24"/>
                <w:szCs w:val="24"/>
                <w:lang w:val="af-ZA"/>
              </w:rPr>
              <w:t>5</w:t>
            </w:r>
          </w:p>
        </w:tc>
        <w:tc>
          <w:tcPr>
            <w:tcW w:w="5885" w:type="dxa"/>
            <w:shd w:val="clear" w:color="auto" w:fill="auto"/>
          </w:tcPr>
          <w:p w:rsidR="00BB1514" w:rsidRPr="00D55722" w:rsidRDefault="00D55722" w:rsidP="00D55722">
            <w:pPr>
              <w:spacing w:after="0" w:line="240" w:lineRule="auto"/>
              <w:jc w:val="center"/>
              <w:rPr>
                <w:rFonts w:ascii="Arial" w:eastAsia="Times New Roman" w:hAnsi="Arial" w:cs="Arial"/>
                <w:b/>
                <w:sz w:val="24"/>
                <w:szCs w:val="24"/>
                <w:lang w:val="af-ZA"/>
              </w:rPr>
            </w:pPr>
            <w:r w:rsidRPr="00D55722">
              <w:rPr>
                <w:rFonts w:ascii="Arial" w:eastAsia="Times New Roman" w:hAnsi="Arial" w:cs="Arial"/>
                <w:b/>
                <w:sz w:val="24"/>
                <w:szCs w:val="24"/>
                <w:lang w:val="af-ZA"/>
              </w:rPr>
              <w:t>31,12</w:t>
            </w:r>
            <w:r w:rsidRPr="00D55722">
              <w:rPr>
                <w:rFonts w:ascii="Times New Roman" w:eastAsia="Times New Roman" w:hAnsi="Times New Roman" w:cs="Times New Roman"/>
                <w:b/>
                <w:sz w:val="24"/>
                <w:szCs w:val="24"/>
                <w:lang w:val="af-ZA"/>
              </w:rPr>
              <w:t>․</w:t>
            </w:r>
            <w:r w:rsidRPr="00D55722">
              <w:rPr>
                <w:rFonts w:ascii="Arial" w:eastAsia="Times New Roman" w:hAnsi="Arial" w:cs="Arial"/>
                <w:b/>
                <w:sz w:val="24"/>
                <w:szCs w:val="24"/>
                <w:lang w:val="af-ZA"/>
              </w:rPr>
              <w:t>2</w:t>
            </w:r>
            <w:r w:rsidR="00BB1514" w:rsidRPr="00D55722">
              <w:rPr>
                <w:rFonts w:ascii="Arial" w:eastAsia="Times New Roman" w:hAnsi="Arial" w:cs="Arial"/>
                <w:b/>
                <w:sz w:val="24"/>
                <w:szCs w:val="24"/>
                <w:lang w:val="af-ZA"/>
              </w:rPr>
              <w:t>02</w:t>
            </w:r>
            <w:r w:rsidRPr="00D55722">
              <w:rPr>
                <w:rFonts w:ascii="Arial" w:eastAsia="Times New Roman" w:hAnsi="Arial" w:cs="Arial"/>
                <w:b/>
                <w:sz w:val="24"/>
                <w:szCs w:val="24"/>
                <w:lang w:val="af-ZA"/>
              </w:rPr>
              <w:t>5</w:t>
            </w:r>
            <w:r w:rsidR="00BB1514" w:rsidRPr="00D55722">
              <w:rPr>
                <w:rFonts w:ascii="Arial" w:eastAsia="Times New Roman" w:hAnsi="Arial" w:cs="Arial"/>
                <w:b/>
                <w:sz w:val="24"/>
                <w:szCs w:val="24"/>
                <w:lang w:val="af-ZA"/>
              </w:rPr>
              <w:t>.</w:t>
            </w:r>
          </w:p>
        </w:tc>
      </w:tr>
    </w:tbl>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Sylfaen"/>
          <w:sz w:val="24"/>
          <w:szCs w:val="24"/>
          <w:lang w:val="af-ZA"/>
        </w:rPr>
        <w:t xml:space="preserve">* </w:t>
      </w:r>
      <w:r w:rsidRPr="00631CF5">
        <w:rPr>
          <w:rFonts w:ascii="Arial" w:eastAsia="Times New Roman" w:hAnsi="Arial" w:cs="Arial"/>
          <w:b/>
          <w:sz w:val="24"/>
          <w:szCs w:val="24"/>
          <w:lang w:val="af-ZA"/>
        </w:rPr>
        <w:t>Կատարողը</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ծառայությունները</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մատուց</w:t>
      </w:r>
      <w:r w:rsidRPr="00631CF5">
        <w:rPr>
          <w:rFonts w:ascii="Arial" w:eastAsia="Times New Roman" w:hAnsi="Arial" w:cs="Arial"/>
          <w:b/>
          <w:sz w:val="24"/>
          <w:szCs w:val="24"/>
          <w:lang w:val="hy-AM"/>
        </w:rPr>
        <w:t>վ</w:t>
      </w:r>
      <w:r w:rsidRPr="00631CF5">
        <w:rPr>
          <w:rFonts w:ascii="Arial" w:eastAsia="Times New Roman" w:hAnsi="Arial" w:cs="Arial"/>
          <w:b/>
          <w:sz w:val="24"/>
          <w:szCs w:val="24"/>
          <w:lang w:val="af-ZA"/>
        </w:rPr>
        <w:t>ում</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af-ZA"/>
        </w:rPr>
        <w:t>է</w:t>
      </w:r>
      <w:r w:rsidRPr="00631CF5">
        <w:rPr>
          <w:rFonts w:ascii="GHEA Grapalat" w:eastAsia="Times New Roman" w:hAnsi="GHEA Grapalat" w:cs="Sylfaen"/>
          <w:b/>
          <w:sz w:val="24"/>
          <w:szCs w:val="24"/>
          <w:lang w:val="af-ZA"/>
        </w:rPr>
        <w:t xml:space="preserve"> </w:t>
      </w:r>
      <w:r w:rsidRPr="00631CF5">
        <w:rPr>
          <w:rFonts w:ascii="Arial" w:eastAsia="Times New Roman" w:hAnsi="Arial" w:cs="Arial"/>
          <w:b/>
          <w:sz w:val="24"/>
          <w:szCs w:val="24"/>
          <w:lang w:val="en-US"/>
        </w:rPr>
        <w:t>ՀՀ</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Լոռու</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en-US"/>
        </w:rPr>
        <w:t>մարզ</w:t>
      </w:r>
      <w:r w:rsidRPr="00631CF5">
        <w:rPr>
          <w:rFonts w:ascii="Arial" w:eastAsia="Times New Roman" w:hAnsi="Arial" w:cs="Arial"/>
          <w:b/>
          <w:sz w:val="24"/>
          <w:szCs w:val="24"/>
          <w:lang w:val="pt-BR"/>
        </w:rPr>
        <w:t>ի</w:t>
      </w:r>
      <w:r w:rsidRPr="00631CF5">
        <w:rPr>
          <w:rFonts w:ascii="GHEA Grapalat" w:eastAsia="Times New Roman" w:hAnsi="GHEA Grapalat" w:cs="Times New Roman"/>
          <w:b/>
          <w:sz w:val="24"/>
          <w:szCs w:val="24"/>
          <w:lang w:val="pt-BR"/>
        </w:rPr>
        <w:t xml:space="preserve"> </w:t>
      </w:r>
      <w:r w:rsidRPr="00631CF5">
        <w:rPr>
          <w:rFonts w:ascii="Arial" w:eastAsia="Times New Roman" w:hAnsi="Arial" w:cs="Arial"/>
          <w:b/>
          <w:sz w:val="24"/>
          <w:szCs w:val="24"/>
          <w:lang w:val="hy-AM"/>
        </w:rPr>
        <w:t>Թումանյան</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en-US"/>
        </w:rPr>
        <w:t>համայնք</w:t>
      </w:r>
      <w:r w:rsidRPr="00631CF5">
        <w:rPr>
          <w:rFonts w:ascii="Arial" w:eastAsia="Times New Roman" w:hAnsi="Arial" w:cs="Arial"/>
          <w:b/>
          <w:sz w:val="24"/>
          <w:szCs w:val="24"/>
          <w:lang w:val="hy-AM"/>
        </w:rPr>
        <w:t>ի</w:t>
      </w:r>
      <w:r w:rsidRPr="00631CF5">
        <w:rPr>
          <w:rFonts w:ascii="GHEA Grapalat" w:eastAsia="Times New Roman" w:hAnsi="GHEA Grapalat" w:cs="Times New Roman"/>
          <w:b/>
          <w:sz w:val="24"/>
          <w:szCs w:val="24"/>
          <w:lang w:val="hy-AM"/>
        </w:rPr>
        <w:t xml:space="preserve"> </w:t>
      </w:r>
      <w:r w:rsidRPr="00631CF5">
        <w:rPr>
          <w:rFonts w:ascii="Arial" w:eastAsia="Times New Roman" w:hAnsi="Arial" w:cs="Arial"/>
          <w:b/>
          <w:sz w:val="24"/>
          <w:szCs w:val="24"/>
          <w:lang w:val="hy-AM"/>
        </w:rPr>
        <w:t>Դսեղ</w:t>
      </w:r>
      <w:r w:rsidRPr="00631CF5">
        <w:rPr>
          <w:rFonts w:ascii="GHEA Grapalat" w:eastAsia="Times New Roman" w:hAnsi="GHEA Grapalat" w:cs="Times New Roman"/>
          <w:b/>
          <w:sz w:val="24"/>
          <w:szCs w:val="24"/>
          <w:lang w:val="af-ZA"/>
        </w:rPr>
        <w:t xml:space="preserve"> </w:t>
      </w:r>
      <w:r w:rsidR="00C704FD">
        <w:rPr>
          <w:rFonts w:ascii="Arial" w:eastAsia="Times New Roman" w:hAnsi="Arial" w:cs="Arial"/>
          <w:b/>
          <w:sz w:val="24"/>
          <w:szCs w:val="24"/>
          <w:lang w:val="hy-AM"/>
        </w:rPr>
        <w:t xml:space="preserve">և Չկալով </w:t>
      </w:r>
      <w:r w:rsidRPr="00631CF5">
        <w:rPr>
          <w:rFonts w:ascii="Arial" w:eastAsia="Times New Roman" w:hAnsi="Arial" w:cs="Arial"/>
          <w:b/>
          <w:sz w:val="24"/>
          <w:szCs w:val="24"/>
          <w:lang w:val="en-US"/>
        </w:rPr>
        <w:t>բնակավայր</w:t>
      </w:r>
      <w:r w:rsidRPr="00631CF5">
        <w:rPr>
          <w:rFonts w:ascii="Arial" w:eastAsia="Times New Roman" w:hAnsi="Arial" w:cs="Arial"/>
          <w:b/>
          <w:sz w:val="24"/>
          <w:szCs w:val="24"/>
          <w:lang w:val="hy-AM"/>
        </w:rPr>
        <w:t>ու</w:t>
      </w:r>
      <w:r w:rsidRPr="00631CF5">
        <w:rPr>
          <w:rFonts w:ascii="Arial" w:eastAsia="Times New Roman" w:hAnsi="Arial" w:cs="Arial"/>
          <w:b/>
          <w:sz w:val="24"/>
          <w:szCs w:val="24"/>
          <w:lang w:val="en-US"/>
        </w:rPr>
        <w:t>մ</w:t>
      </w:r>
      <w:r w:rsidRPr="00631CF5">
        <w:rPr>
          <w:rFonts w:ascii="GHEA Grapalat" w:eastAsia="Times New Roman" w:hAnsi="GHEA Grapalat" w:cs="Sylfaen"/>
          <w:b/>
          <w:sz w:val="24"/>
          <w:szCs w:val="24"/>
          <w:lang w:val="af-ZA"/>
        </w:rPr>
        <w:t>:</w:t>
      </w:r>
    </w:p>
    <w:p w:rsidR="00BB1514" w:rsidRPr="00631CF5" w:rsidRDefault="00BB1514" w:rsidP="00D55722">
      <w:pPr>
        <w:spacing w:after="0" w:line="240" w:lineRule="auto"/>
        <w:jc w:val="both"/>
        <w:rPr>
          <w:rFonts w:ascii="GHEA Grapalat" w:eastAsia="Times New Roman" w:hAnsi="GHEA Grapalat" w:cs="Times New Roman"/>
          <w:i/>
          <w:sz w:val="20"/>
          <w:szCs w:val="24"/>
        </w:rPr>
      </w:pPr>
      <w:r w:rsidRPr="00631CF5">
        <w:rPr>
          <w:rFonts w:ascii="GHEA Grapalat" w:eastAsia="Times New Roman" w:hAnsi="GHEA Grapalat" w:cs="Times New Roman"/>
          <w:sz w:val="20"/>
          <w:szCs w:val="24"/>
        </w:rPr>
        <w:t xml:space="preserve"> </w:t>
      </w:r>
    </w:p>
    <w:p w:rsidR="00BB1514" w:rsidRPr="00631CF5" w:rsidRDefault="00BB1514" w:rsidP="00BB1514">
      <w:pPr>
        <w:spacing w:after="0" w:line="240" w:lineRule="auto"/>
        <w:jc w:val="center"/>
        <w:rPr>
          <w:rFonts w:ascii="GHEA Grapalat" w:eastAsia="Times New Roman" w:hAnsi="GHEA Grapalat" w:cs="Times New Roman"/>
          <w:sz w:val="20"/>
          <w:szCs w:val="24"/>
        </w:rPr>
      </w:pPr>
    </w:p>
    <w:tbl>
      <w:tblPr>
        <w:tblW w:w="0" w:type="auto"/>
        <w:tblInd w:w="931" w:type="dxa"/>
        <w:tblLayout w:type="fixed"/>
        <w:tblLook w:val="0000" w:firstRow="0" w:lastRow="0" w:firstColumn="0" w:lastColumn="0" w:noHBand="0" w:noVBand="0"/>
      </w:tblPr>
      <w:tblGrid>
        <w:gridCol w:w="4536"/>
        <w:gridCol w:w="4111"/>
      </w:tblGrid>
      <w:tr w:rsidR="00BB1514" w:rsidRPr="00631CF5" w:rsidTr="007913DD">
        <w:tc>
          <w:tcPr>
            <w:tcW w:w="4536" w:type="dxa"/>
          </w:tcPr>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Պ Ա Տ Վ Ի Ր Ա Տ ՈՒ</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ՀՀ Լոռու մարզի </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Թումանյան  համայնքի  կոմունալ տնտեսություն Կենտրոնական փողոց, 1շենք</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ՖՆ գործառնական վարչություն</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ՀՎՀՀ 06947899</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Հ/Հ 163188101683</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lastRenderedPageBreak/>
              <w:t xml:space="preserve"> (ստորագրություն)</w:t>
            </w:r>
          </w:p>
          <w:p w:rsidR="00BB1514" w:rsidRPr="00631CF5" w:rsidRDefault="003D15EB" w:rsidP="003D15EB">
            <w:pPr>
              <w:spacing w:after="0" w:line="240" w:lineRule="auto"/>
              <w:rPr>
                <w:rFonts w:ascii="GHEA Grapalat" w:eastAsia="Times New Roman" w:hAnsi="GHEA Grapalat" w:cs="Times New Roman"/>
                <w:sz w:val="20"/>
                <w:szCs w:val="24"/>
                <w:lang w:val="pt-BR"/>
              </w:rPr>
            </w:pPr>
            <w:r w:rsidRPr="003D15EB">
              <w:rPr>
                <w:rFonts w:ascii="Arial" w:eastAsia="Times New Roman" w:hAnsi="Arial" w:cs="Arial"/>
                <w:b/>
                <w:sz w:val="20"/>
                <w:szCs w:val="24"/>
                <w:lang w:val="hy-AM"/>
              </w:rPr>
              <w:t xml:space="preserve">                   Կ.Տ.</w:t>
            </w:r>
          </w:p>
        </w:tc>
        <w:tc>
          <w:tcPr>
            <w:tcW w:w="4111" w:type="dxa"/>
          </w:tcPr>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lastRenderedPageBreak/>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BB1514" w:rsidRPr="00631CF5" w:rsidRDefault="00BB1514" w:rsidP="00BB1514">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BB1514" w:rsidRPr="00631CF5" w:rsidRDefault="00BB1514" w:rsidP="00BB1514">
            <w:pPr>
              <w:spacing w:after="0" w:line="240" w:lineRule="auto"/>
              <w:rPr>
                <w:rFonts w:ascii="GHEA Grapalat" w:eastAsia="Times New Roman" w:hAnsi="GHEA Grapalat" w:cs="Times New Roman"/>
                <w:sz w:val="20"/>
                <w:szCs w:val="24"/>
                <w:lang w:val="pt-BR"/>
              </w:rPr>
            </w:pPr>
          </w:p>
          <w:p w:rsidR="00BB1514" w:rsidRPr="00631CF5" w:rsidRDefault="00BB1514" w:rsidP="00BB1514">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GHEA Grapalat" w:eastAsia="Times New Roman" w:hAnsi="GHEA Grapalat" w:cs="Times New Roman"/>
          <w:sz w:val="20"/>
          <w:szCs w:val="24"/>
          <w:lang w:val="hy-AM"/>
        </w:rPr>
        <w:lastRenderedPageBreak/>
        <w:br w:type="page"/>
      </w:r>
    </w:p>
    <w:p w:rsidR="00BB1514" w:rsidRPr="00631CF5" w:rsidRDefault="00BB1514" w:rsidP="00BB1514">
      <w:pPr>
        <w:spacing w:after="0" w:line="240" w:lineRule="auto"/>
        <w:jc w:val="right"/>
        <w:rPr>
          <w:rFonts w:ascii="GHEA Grapalat" w:eastAsia="Times New Roman" w:hAnsi="GHEA Grapalat" w:cs="Times New Roman"/>
          <w:sz w:val="20"/>
          <w:szCs w:val="24"/>
          <w:lang w:val="hy-AM"/>
        </w:rPr>
      </w:pP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Arial" w:eastAsia="Times New Roman" w:hAnsi="Arial" w:cs="Arial"/>
          <w:i/>
          <w:sz w:val="18"/>
          <w:szCs w:val="24"/>
          <w:lang w:val="hy-AM"/>
        </w:rPr>
        <w:t>Հավելված</w:t>
      </w:r>
      <w:r w:rsidRPr="00631CF5">
        <w:rPr>
          <w:rFonts w:ascii="GHEA Grapalat" w:eastAsia="Times New Roman" w:hAnsi="GHEA Grapalat" w:cs="Times New Roman"/>
          <w:i/>
          <w:sz w:val="18"/>
          <w:szCs w:val="24"/>
          <w:lang w:val="hy-AM"/>
        </w:rPr>
        <w:t xml:space="preserve"> N 2</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              20  </w:t>
      </w:r>
      <w:r w:rsidRPr="00631CF5">
        <w:rPr>
          <w:rFonts w:ascii="Arial" w:eastAsia="Times New Roman" w:hAnsi="Arial" w:cs="Arial"/>
          <w:i/>
          <w:sz w:val="18"/>
          <w:szCs w:val="24"/>
          <w:lang w:val="hy-AM"/>
        </w:rPr>
        <w:t>թ</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կնքված</w:t>
      </w:r>
      <w:r w:rsidRPr="00631CF5">
        <w:rPr>
          <w:rFonts w:ascii="GHEA Grapalat" w:eastAsia="Times New Roman" w:hAnsi="GHEA Grapalat" w:cs="Times New Roman"/>
          <w:i/>
          <w:sz w:val="18"/>
          <w:szCs w:val="24"/>
          <w:lang w:val="hy-AM"/>
        </w:rPr>
        <w:t xml:space="preserve"> </w:t>
      </w:r>
    </w:p>
    <w:p w:rsidR="00BB1514" w:rsidRPr="00631CF5" w:rsidRDefault="00BB1514" w:rsidP="00BB1514">
      <w:pPr>
        <w:spacing w:after="0" w:line="240" w:lineRule="auto"/>
        <w:jc w:val="right"/>
        <w:rPr>
          <w:rFonts w:ascii="GHEA Grapalat" w:eastAsia="Times New Roman" w:hAnsi="GHEA Grapalat" w:cs="Times New Roman"/>
          <w:i/>
          <w:sz w:val="18"/>
          <w:szCs w:val="24"/>
          <w:lang w:val="hy-AM"/>
        </w:rPr>
      </w:pP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ծածկագրով</w:t>
      </w:r>
      <w:r w:rsidRPr="00631CF5">
        <w:rPr>
          <w:rFonts w:ascii="GHEA Grapalat" w:eastAsia="Times New Roman" w:hAnsi="GHEA Grapalat" w:cs="Times New Roman"/>
          <w:i/>
          <w:sz w:val="18"/>
          <w:szCs w:val="24"/>
          <w:lang w:val="hy-AM"/>
        </w:rPr>
        <w:t xml:space="preserve"> </w:t>
      </w:r>
      <w:r w:rsidRPr="00631CF5">
        <w:rPr>
          <w:rFonts w:ascii="Arial" w:eastAsia="Times New Roman" w:hAnsi="Arial" w:cs="Arial"/>
          <w:i/>
          <w:sz w:val="18"/>
          <w:szCs w:val="24"/>
          <w:lang w:val="hy-AM"/>
        </w:rPr>
        <w:t>պայմանագրի</w:t>
      </w: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tabs>
          <w:tab w:val="left" w:pos="9540"/>
        </w:tabs>
        <w:spacing w:after="0" w:line="240" w:lineRule="auto"/>
        <w:rPr>
          <w:rFonts w:ascii="GHEA Grapalat" w:eastAsia="Times New Roman" w:hAnsi="GHEA Grapalat" w:cs="Times New Roman"/>
          <w:sz w:val="20"/>
          <w:szCs w:val="24"/>
          <w:lang w:val="hy-AM"/>
        </w:rPr>
      </w:pPr>
    </w:p>
    <w:p w:rsidR="00BB1514" w:rsidRPr="00631CF5" w:rsidRDefault="00BB1514" w:rsidP="00BB1514">
      <w:pPr>
        <w:spacing w:after="0" w:line="240" w:lineRule="auto"/>
        <w:jc w:val="center"/>
        <w:rPr>
          <w:rFonts w:ascii="GHEA Grapalat" w:eastAsia="Times New Roman" w:hAnsi="GHEA Grapalat" w:cs="Times New Roman"/>
          <w:sz w:val="20"/>
          <w:szCs w:val="24"/>
          <w:lang w:val="en-US"/>
        </w:rPr>
      </w:pP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GHEA Grapalat" w:eastAsia="Times New Roman" w:hAnsi="GHEA Grapalat" w:cs="Sylfaen"/>
          <w:b/>
          <w:lang w:val="en-US"/>
        </w:rPr>
        <w:softHyphen/>
      </w:r>
      <w:r w:rsidRPr="00631CF5">
        <w:rPr>
          <w:rFonts w:ascii="Arial" w:eastAsia="Times New Roman" w:hAnsi="Arial" w:cs="Arial"/>
          <w:sz w:val="20"/>
          <w:szCs w:val="24"/>
          <w:lang w:val="en-US"/>
        </w:rPr>
        <w:t>ՎՃԱՐՄԱՆ</w:t>
      </w: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20"/>
          <w:szCs w:val="24"/>
          <w:lang w:val="en-US"/>
        </w:rPr>
        <w:t>ԺԱՄԱՆԱԿԱՑՈՒՅՑ</w:t>
      </w:r>
      <w:r w:rsidRPr="00631CF5">
        <w:rPr>
          <w:rFonts w:ascii="GHEA Grapalat" w:eastAsia="Times New Roman" w:hAnsi="GHEA Grapalat" w:cs="Times New Roman"/>
          <w:sz w:val="20"/>
          <w:szCs w:val="24"/>
          <w:lang w:val="en-US"/>
        </w:rPr>
        <w:t>*</w:t>
      </w:r>
    </w:p>
    <w:p w:rsidR="00BB1514" w:rsidRPr="00631CF5" w:rsidRDefault="00BB1514" w:rsidP="00BB1514">
      <w:pPr>
        <w:spacing w:after="0" w:line="240" w:lineRule="auto"/>
        <w:jc w:val="right"/>
        <w:rPr>
          <w:rFonts w:ascii="GHEA Grapalat" w:eastAsia="Times New Roman" w:hAnsi="GHEA Grapalat" w:cs="Times New Roman"/>
          <w:sz w:val="20"/>
          <w:szCs w:val="24"/>
          <w:lang w:val="en-US"/>
        </w:rPr>
      </w:pPr>
      <w:r w:rsidRPr="00631CF5">
        <w:rPr>
          <w:rFonts w:ascii="GHEA Grapalat" w:eastAsia="Times New Roman" w:hAnsi="GHEA Grapalat" w:cs="Times New Roman"/>
          <w:sz w:val="20"/>
          <w:szCs w:val="24"/>
          <w:lang w:val="en-US"/>
        </w:rPr>
        <w:t xml:space="preserve">                                                                                                                                                                                                            </w:t>
      </w:r>
      <w:r w:rsidRPr="00631CF5">
        <w:rPr>
          <w:rFonts w:ascii="Arial" w:eastAsia="Times New Roman" w:hAnsi="Arial" w:cs="Arial"/>
          <w:sz w:val="18"/>
          <w:szCs w:val="24"/>
          <w:lang w:val="en-US"/>
        </w:rPr>
        <w:t>ՀՀ</w:t>
      </w:r>
      <w:r w:rsidRPr="00631CF5">
        <w:rPr>
          <w:rFonts w:ascii="GHEA Grapalat" w:eastAsia="Times New Roman" w:hAnsi="GHEA Grapalat" w:cs="Sylfaen"/>
          <w:sz w:val="18"/>
          <w:szCs w:val="24"/>
          <w:lang w:val="es-ES"/>
        </w:rPr>
        <w:t xml:space="preserve"> </w:t>
      </w:r>
      <w:r w:rsidRPr="00631CF5">
        <w:rPr>
          <w:rFonts w:ascii="Arial" w:eastAsia="Times New Roman" w:hAnsi="Arial" w:cs="Arial"/>
          <w:sz w:val="18"/>
          <w:szCs w:val="24"/>
          <w:lang w:val="en-US"/>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116"/>
        <w:gridCol w:w="1984"/>
        <w:gridCol w:w="567"/>
        <w:gridCol w:w="567"/>
        <w:gridCol w:w="426"/>
        <w:gridCol w:w="567"/>
        <w:gridCol w:w="425"/>
        <w:gridCol w:w="567"/>
        <w:gridCol w:w="567"/>
        <w:gridCol w:w="567"/>
        <w:gridCol w:w="425"/>
        <w:gridCol w:w="567"/>
        <w:gridCol w:w="425"/>
        <w:gridCol w:w="426"/>
        <w:gridCol w:w="425"/>
      </w:tblGrid>
      <w:tr w:rsidR="00BB1514" w:rsidRPr="00631CF5" w:rsidTr="005957D4">
        <w:tc>
          <w:tcPr>
            <w:tcW w:w="10944" w:type="dxa"/>
            <w:gridSpan w:val="16"/>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Ծառայության</w:t>
            </w:r>
          </w:p>
        </w:tc>
      </w:tr>
      <w:tr w:rsidR="00BB1514" w:rsidRPr="00182FC1" w:rsidTr="005957D4">
        <w:tc>
          <w:tcPr>
            <w:tcW w:w="1323"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հրավերով</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չափաբաժնի</w:t>
            </w:r>
            <w:r w:rsidRPr="00631CF5">
              <w:rPr>
                <w:rFonts w:ascii="GHEA Grapalat" w:eastAsia="Times New Roman" w:hAnsi="GHEA Grapalat" w:cs="Times New Roman"/>
                <w:sz w:val="16"/>
                <w:szCs w:val="24"/>
                <w:lang w:val="en-US"/>
              </w:rPr>
              <w:t xml:space="preserve"> </w:t>
            </w:r>
            <w:r w:rsidRPr="00631CF5">
              <w:rPr>
                <w:rFonts w:ascii="Arial" w:eastAsia="Times New Roman" w:hAnsi="Arial" w:cs="Arial"/>
                <w:sz w:val="16"/>
                <w:szCs w:val="24"/>
                <w:lang w:val="en-US"/>
              </w:rPr>
              <w:t>համարը</w:t>
            </w:r>
          </w:p>
        </w:tc>
        <w:tc>
          <w:tcPr>
            <w:tcW w:w="1116" w:type="dxa"/>
            <w:vAlign w:val="center"/>
          </w:tcPr>
          <w:p w:rsidR="00BB1514" w:rsidRPr="00631CF5" w:rsidRDefault="00BB1514" w:rsidP="00BB1514">
            <w:pPr>
              <w:spacing w:after="0" w:line="240" w:lineRule="auto"/>
              <w:jc w:val="center"/>
              <w:rPr>
                <w:rFonts w:ascii="GHEA Grapalat" w:eastAsia="Times New Roman" w:hAnsi="GHEA Grapalat" w:cs="Times New Roman"/>
                <w:sz w:val="16"/>
                <w:szCs w:val="24"/>
                <w:lang w:val="es-ES"/>
              </w:rPr>
            </w:pPr>
            <w:r w:rsidRPr="00631CF5">
              <w:rPr>
                <w:rFonts w:ascii="Arial" w:eastAsia="Times New Roman" w:hAnsi="Arial" w:cs="Arial"/>
                <w:sz w:val="16"/>
                <w:szCs w:val="24"/>
                <w:lang w:val="en-US"/>
              </w:rPr>
              <w:t>գնումների</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պլանով</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նախատեսված</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միջանցիկ</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ծածկագիրը</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ըստ</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ԳՄԱ</w:t>
            </w:r>
            <w:r w:rsidRPr="00631CF5">
              <w:rPr>
                <w:rFonts w:ascii="GHEA Grapalat" w:eastAsia="Times New Roman" w:hAnsi="GHEA Grapalat" w:cs="Times New Roman"/>
                <w:sz w:val="16"/>
                <w:szCs w:val="24"/>
                <w:lang w:val="es-ES"/>
              </w:rPr>
              <w:t xml:space="preserve"> </w:t>
            </w:r>
            <w:r w:rsidRPr="00631CF5">
              <w:rPr>
                <w:rFonts w:ascii="Arial" w:eastAsia="Times New Roman" w:hAnsi="Arial" w:cs="Arial"/>
                <w:sz w:val="16"/>
                <w:szCs w:val="24"/>
                <w:lang w:val="en-US"/>
              </w:rPr>
              <w:t>դասակարգման</w:t>
            </w:r>
            <w:r w:rsidRPr="00631CF5">
              <w:rPr>
                <w:rFonts w:ascii="GHEA Grapalat" w:eastAsia="Times New Roman" w:hAnsi="GHEA Grapalat" w:cs="Times New Roman"/>
                <w:sz w:val="16"/>
                <w:szCs w:val="24"/>
                <w:lang w:val="es-ES"/>
              </w:rPr>
              <w:t xml:space="preserve"> (CPV)</w:t>
            </w:r>
          </w:p>
        </w:tc>
        <w:tc>
          <w:tcPr>
            <w:tcW w:w="1984" w:type="dxa"/>
            <w:vAlign w:val="center"/>
          </w:tcPr>
          <w:p w:rsidR="00BB1514" w:rsidRPr="00631CF5" w:rsidRDefault="00BB1514" w:rsidP="00BB1514">
            <w:pPr>
              <w:spacing w:after="0" w:line="240" w:lineRule="auto"/>
              <w:jc w:val="center"/>
              <w:rPr>
                <w:rFonts w:ascii="GHEA Grapalat" w:eastAsia="Times New Roman" w:hAnsi="GHEA Grapalat" w:cs="Times New Roman"/>
                <w:sz w:val="18"/>
                <w:szCs w:val="24"/>
                <w:lang w:val="es-ES"/>
              </w:rPr>
            </w:pPr>
            <w:r w:rsidRPr="00631CF5">
              <w:rPr>
                <w:rFonts w:ascii="Arial" w:eastAsia="Times New Roman" w:hAnsi="Arial" w:cs="Arial"/>
                <w:sz w:val="18"/>
                <w:szCs w:val="24"/>
                <w:lang w:val="en-US"/>
              </w:rPr>
              <w:t>անվանումը</w:t>
            </w:r>
          </w:p>
        </w:tc>
        <w:tc>
          <w:tcPr>
            <w:tcW w:w="6521" w:type="dxa"/>
            <w:gridSpan w:val="13"/>
            <w:vAlign w:val="center"/>
          </w:tcPr>
          <w:p w:rsidR="00BB1514" w:rsidRPr="00631CF5" w:rsidRDefault="00BB1514" w:rsidP="00BB1514">
            <w:pPr>
              <w:spacing w:after="0" w:line="240" w:lineRule="auto"/>
              <w:jc w:val="both"/>
              <w:rPr>
                <w:rFonts w:ascii="GHEA Grapalat" w:eastAsia="Times New Roman" w:hAnsi="GHEA Grapalat" w:cs="Times New Roman"/>
                <w:sz w:val="18"/>
                <w:szCs w:val="24"/>
                <w:lang w:val="es-ES"/>
              </w:rPr>
            </w:pPr>
            <w:r w:rsidRPr="00631CF5">
              <w:rPr>
                <w:rFonts w:ascii="Arial" w:eastAsia="Times New Roman" w:hAnsi="Arial" w:cs="Arial"/>
                <w:sz w:val="18"/>
                <w:szCs w:val="24"/>
                <w:lang w:val="es-ES"/>
              </w:rPr>
              <w:t>դիմաց</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վճարումները</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նախատեսվում</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է</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իրականացնել</w:t>
            </w:r>
            <w:r w:rsidRPr="00631CF5">
              <w:rPr>
                <w:rFonts w:ascii="GHEA Grapalat" w:eastAsia="Times New Roman" w:hAnsi="GHEA Grapalat" w:cs="Times New Roman"/>
                <w:sz w:val="18"/>
                <w:szCs w:val="24"/>
                <w:lang w:val="es-ES"/>
              </w:rPr>
              <w:t xml:space="preserve"> 20  </w:t>
            </w:r>
            <w:r w:rsidRPr="00631CF5">
              <w:rPr>
                <w:rFonts w:ascii="Arial" w:eastAsia="Times New Roman" w:hAnsi="Arial" w:cs="Arial"/>
                <w:sz w:val="18"/>
                <w:szCs w:val="24"/>
                <w:lang w:val="es-ES"/>
              </w:rPr>
              <w:t>թ</w:t>
            </w:r>
            <w:r w:rsidRPr="00631CF5">
              <w:rPr>
                <w:rFonts w:ascii="GHEA Grapalat" w:eastAsia="Times New Roman" w:hAnsi="GHEA Grapalat" w:cs="Times New Roman"/>
                <w:sz w:val="18"/>
                <w:szCs w:val="24"/>
                <w:lang w:val="es-ES"/>
              </w:rPr>
              <w:t>-</w:t>
            </w:r>
            <w:r w:rsidRPr="00631CF5">
              <w:rPr>
                <w:rFonts w:ascii="Arial" w:eastAsia="Times New Roman" w:hAnsi="Arial" w:cs="Arial"/>
                <w:sz w:val="18"/>
                <w:szCs w:val="24"/>
                <w:lang w:val="es-ES"/>
              </w:rPr>
              <w:t>ին</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ըստ</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ամիսների</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այդ</w:t>
            </w:r>
            <w:r w:rsidRPr="00631CF5">
              <w:rPr>
                <w:rFonts w:ascii="GHEA Grapalat" w:eastAsia="Times New Roman" w:hAnsi="GHEA Grapalat" w:cs="Times New Roman"/>
                <w:sz w:val="18"/>
                <w:szCs w:val="24"/>
                <w:lang w:val="es-ES"/>
              </w:rPr>
              <w:t xml:space="preserve"> </w:t>
            </w:r>
            <w:r w:rsidRPr="00631CF5">
              <w:rPr>
                <w:rFonts w:ascii="Arial" w:eastAsia="Times New Roman" w:hAnsi="Arial" w:cs="Arial"/>
                <w:sz w:val="18"/>
                <w:szCs w:val="24"/>
                <w:lang w:val="es-ES"/>
              </w:rPr>
              <w:t>թվում</w:t>
            </w:r>
            <w:r w:rsidRPr="00631CF5">
              <w:rPr>
                <w:rFonts w:ascii="GHEA Grapalat" w:eastAsia="Times New Roman" w:hAnsi="GHEA Grapalat" w:cs="Times New Roman"/>
                <w:sz w:val="18"/>
                <w:szCs w:val="24"/>
                <w:lang w:val="es-ES"/>
              </w:rPr>
              <w:t>**</w:t>
            </w:r>
          </w:p>
        </w:tc>
      </w:tr>
      <w:tr w:rsidR="00C704FD" w:rsidRPr="00631CF5" w:rsidTr="005957D4">
        <w:trPr>
          <w:cantSplit/>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հունվար</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փետրվար</w:t>
            </w:r>
          </w:p>
        </w:tc>
        <w:tc>
          <w:tcPr>
            <w:tcW w:w="426"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մարտ</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Sylfaen"/>
                <w:sz w:val="18"/>
                <w:lang w:val="pt-BR"/>
              </w:rPr>
            </w:pPr>
            <w:r w:rsidRPr="00631CF5">
              <w:rPr>
                <w:rFonts w:ascii="Arial" w:eastAsia="Times New Roman" w:hAnsi="Arial" w:cs="Arial"/>
                <w:sz w:val="18"/>
                <w:lang w:val="pt-BR"/>
              </w:rPr>
              <w:t>ապրիլ</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մայիս</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հունիս</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հուլիս</w:t>
            </w:r>
            <w:r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օգոստոս</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սեպտեմբեր</w:t>
            </w:r>
            <w:r w:rsidRPr="00631CF5">
              <w:rPr>
                <w:rFonts w:ascii="GHEA Grapalat" w:eastAsia="Times New Roman" w:hAnsi="GHEA Grapalat" w:cs="Times Armenian"/>
                <w:sz w:val="18"/>
                <w:lang w:val="pt-BR"/>
              </w:rPr>
              <w:t xml:space="preserve"> </w:t>
            </w:r>
          </w:p>
        </w:tc>
        <w:tc>
          <w:tcPr>
            <w:tcW w:w="567"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հոկտեմբեր</w:t>
            </w:r>
          </w:p>
        </w:tc>
        <w:tc>
          <w:tcPr>
            <w:tcW w:w="425"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GHEA Grapalat" w:eastAsia="Times New Roman" w:hAnsi="GHEA Grapalat" w:cs="Times New Roman"/>
                <w:sz w:val="18"/>
                <w:szCs w:val="24"/>
                <w:lang w:val="en-US"/>
              </w:rPr>
              <w:t xml:space="preserve"> </w:t>
            </w:r>
            <w:r w:rsidRPr="00631CF5">
              <w:rPr>
                <w:rFonts w:ascii="Arial" w:eastAsia="Times New Roman" w:hAnsi="Arial" w:cs="Arial"/>
                <w:sz w:val="18"/>
                <w:lang w:val="pt-BR"/>
              </w:rPr>
              <w:t>նոյեմբեր</w:t>
            </w:r>
          </w:p>
        </w:tc>
        <w:tc>
          <w:tcPr>
            <w:tcW w:w="426" w:type="dxa"/>
            <w:textDirection w:val="btLr"/>
            <w:vAlign w:val="center"/>
          </w:tcPr>
          <w:p w:rsidR="00BB1514" w:rsidRPr="00631CF5" w:rsidRDefault="00BB1514" w:rsidP="00BB1514">
            <w:pPr>
              <w:spacing w:after="0" w:line="240" w:lineRule="auto"/>
              <w:ind w:left="113" w:right="-7"/>
              <w:jc w:val="center"/>
              <w:rPr>
                <w:rFonts w:ascii="GHEA Grapalat" w:eastAsia="Times New Roman" w:hAnsi="GHEA Grapalat" w:cs="Times New Roman"/>
                <w:sz w:val="18"/>
                <w:lang w:val="pt-BR"/>
              </w:rPr>
            </w:pPr>
            <w:r w:rsidRPr="00631CF5">
              <w:rPr>
                <w:rFonts w:ascii="Arial" w:eastAsia="Times New Roman" w:hAnsi="Arial" w:cs="Arial"/>
                <w:sz w:val="18"/>
                <w:lang w:val="pt-BR"/>
              </w:rPr>
              <w:t>դեկտեմբեր</w:t>
            </w:r>
          </w:p>
        </w:tc>
        <w:tc>
          <w:tcPr>
            <w:tcW w:w="425" w:type="dxa"/>
            <w:textDirection w:val="btLr"/>
            <w:vAlign w:val="center"/>
          </w:tcPr>
          <w:p w:rsidR="00BB1514" w:rsidRPr="00631CF5" w:rsidRDefault="00BB1514" w:rsidP="00BB1514">
            <w:pPr>
              <w:spacing w:after="0" w:line="240" w:lineRule="auto"/>
              <w:ind w:left="113" w:right="-1"/>
              <w:jc w:val="center"/>
              <w:rPr>
                <w:rFonts w:ascii="GHEA Grapalat" w:eastAsia="Times New Roman" w:hAnsi="GHEA Grapalat" w:cs="Times New Roman"/>
                <w:sz w:val="18"/>
                <w:lang w:val="pt-BR"/>
              </w:rPr>
            </w:pPr>
            <w:r w:rsidRPr="00631CF5">
              <w:rPr>
                <w:rFonts w:ascii="Arial" w:eastAsia="Times New Roman" w:hAnsi="Arial" w:cs="Arial"/>
                <w:sz w:val="18"/>
                <w:lang w:val="pt-BR"/>
              </w:rPr>
              <w:t>Ընդամենը</w:t>
            </w:r>
          </w:p>
          <w:p w:rsidR="00BB1514" w:rsidRPr="00631CF5" w:rsidRDefault="00BB1514" w:rsidP="00BB1514">
            <w:pPr>
              <w:spacing w:after="0" w:line="240" w:lineRule="auto"/>
              <w:ind w:left="113" w:right="113"/>
              <w:jc w:val="center"/>
              <w:rPr>
                <w:rFonts w:ascii="GHEA Grapalat" w:eastAsia="Times New Roman" w:hAnsi="GHEA Grapalat" w:cs="Times New Roman"/>
                <w:sz w:val="18"/>
                <w:szCs w:val="24"/>
                <w:lang w:val="es-ES"/>
              </w:rPr>
            </w:pPr>
          </w:p>
        </w:tc>
      </w:tr>
      <w:tr w:rsidR="00C704FD" w:rsidRPr="00C704FD" w:rsidTr="00D55722">
        <w:trPr>
          <w:cantSplit/>
          <w:trHeight w:val="1538"/>
        </w:trPr>
        <w:tc>
          <w:tcPr>
            <w:tcW w:w="1323" w:type="dxa"/>
          </w:tcPr>
          <w:p w:rsidR="00BB1514" w:rsidRPr="00631CF5" w:rsidRDefault="00BB1514" w:rsidP="00BB1514">
            <w:pPr>
              <w:spacing w:after="0" w:line="240" w:lineRule="auto"/>
              <w:jc w:val="center"/>
              <w:rPr>
                <w:rFonts w:ascii="GHEA Grapalat" w:eastAsia="Times New Roman" w:hAnsi="GHEA Grapalat" w:cs="Times New Roman"/>
                <w:sz w:val="20"/>
                <w:szCs w:val="24"/>
              </w:rPr>
            </w:pPr>
            <w:r w:rsidRPr="00631CF5">
              <w:rPr>
                <w:rFonts w:ascii="GHEA Grapalat" w:eastAsia="Times New Roman" w:hAnsi="GHEA Grapalat" w:cs="Times New Roman"/>
                <w:sz w:val="20"/>
                <w:szCs w:val="24"/>
              </w:rPr>
              <w:t>1</w:t>
            </w:r>
          </w:p>
        </w:tc>
        <w:tc>
          <w:tcPr>
            <w:tcW w:w="1116" w:type="dxa"/>
          </w:tcPr>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r w:rsidRPr="00631CF5">
              <w:rPr>
                <w:rFonts w:ascii="GHEA Grapalat" w:eastAsia="Times New Roman" w:hAnsi="GHEA Grapalat" w:cs="Times New Roman"/>
                <w:sz w:val="20"/>
                <w:szCs w:val="20"/>
                <w:lang w:val="en-US"/>
              </w:rPr>
              <w:t>90511100</w:t>
            </w:r>
          </w:p>
        </w:tc>
        <w:tc>
          <w:tcPr>
            <w:tcW w:w="1984" w:type="dxa"/>
          </w:tcPr>
          <w:p w:rsidR="00BB1514" w:rsidRPr="00631CF5" w:rsidRDefault="00BB1514" w:rsidP="00BB1514">
            <w:pPr>
              <w:spacing w:after="0" w:line="240" w:lineRule="auto"/>
              <w:jc w:val="center"/>
              <w:rPr>
                <w:rFonts w:ascii="GHEA Grapalat" w:eastAsia="Times New Roman" w:hAnsi="GHEA Grapalat" w:cs="Times New Roman"/>
                <w:sz w:val="20"/>
                <w:szCs w:val="24"/>
                <w:lang w:val="hy-AM"/>
              </w:rPr>
            </w:pPr>
            <w:r w:rsidRPr="00631CF5">
              <w:rPr>
                <w:rFonts w:ascii="Arial" w:eastAsia="Times New Roman" w:hAnsi="Arial" w:cs="Arial"/>
                <w:b/>
                <w:sz w:val="16"/>
                <w:szCs w:val="16"/>
                <w:lang w:val="en-US"/>
              </w:rPr>
              <w:t>ԹՈՒՄԱՆՅԱՆ</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ՀԱՄԱՅՆՔԻ</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ԴՍԵՂ</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ԵՎ</w:t>
            </w:r>
            <w:r w:rsidRPr="00631CF5">
              <w:rPr>
                <w:rFonts w:ascii="GHEA Grapalat" w:eastAsia="Times New Roman" w:hAnsi="GHEA Grapalat" w:cs="Sylfaen"/>
                <w:b/>
                <w:sz w:val="16"/>
                <w:szCs w:val="16"/>
                <w:lang w:val="hy-AM"/>
              </w:rPr>
              <w:t xml:space="preserve"> </w:t>
            </w:r>
            <w:r w:rsidRPr="00631CF5">
              <w:rPr>
                <w:rFonts w:ascii="Arial" w:eastAsia="Times New Roman" w:hAnsi="Arial" w:cs="Arial"/>
                <w:b/>
                <w:sz w:val="16"/>
                <w:szCs w:val="16"/>
                <w:lang w:val="hy-AM"/>
              </w:rPr>
              <w:t>ՉԿԱԼՈՎ</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ԲՆԱԿԱՎԱՅՐԻ</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ԿԵՆՑԱՂԱՅԻՆ</w:t>
            </w:r>
            <w:r w:rsidRPr="00631CF5">
              <w:rPr>
                <w:rFonts w:ascii="GHEA Grapalat" w:eastAsia="Times New Roman" w:hAnsi="GHEA Grapalat" w:cs="Sylfaen"/>
                <w:b/>
                <w:sz w:val="16"/>
                <w:szCs w:val="16"/>
                <w:lang w:val="es-ES"/>
              </w:rPr>
              <w:t xml:space="preserve"> </w:t>
            </w:r>
            <w:r w:rsidRPr="00631CF5">
              <w:rPr>
                <w:rFonts w:ascii="Arial" w:eastAsia="Times New Roman" w:hAnsi="Arial" w:cs="Arial"/>
                <w:b/>
                <w:sz w:val="16"/>
                <w:szCs w:val="16"/>
                <w:lang w:val="en-US"/>
              </w:rPr>
              <w:t>ԱՂԲԱՀԱՆՈՒԹՅԱՆ</w:t>
            </w:r>
            <w:r w:rsidRPr="00631CF5">
              <w:rPr>
                <w:rFonts w:ascii="GHEA Grapalat" w:eastAsia="Times New Roman" w:hAnsi="GHEA Grapalat" w:cs="Times Armenian"/>
                <w:b/>
                <w:sz w:val="16"/>
                <w:szCs w:val="20"/>
                <w:lang w:val="hy-AM"/>
              </w:rPr>
              <w:t xml:space="preserve"> </w:t>
            </w:r>
            <w:r w:rsidRPr="00631CF5">
              <w:rPr>
                <w:rFonts w:ascii="Arial" w:eastAsia="Times New Roman" w:hAnsi="Arial" w:cs="Arial"/>
                <w:b/>
                <w:sz w:val="16"/>
                <w:szCs w:val="20"/>
                <w:lang w:val="hy-AM"/>
              </w:rPr>
              <w:t>ԾԱՌԱՅՈՒԹՅՈՒՆՆԵՐ</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Times New Roman"/>
                <w:sz w:val="24"/>
                <w:szCs w:val="24"/>
                <w:lang w:val="pt-BR"/>
              </w:rPr>
            </w:pPr>
            <w:r>
              <w:rPr>
                <w:rFonts w:eastAsia="Times New Roman" w:cs="Times New Roman"/>
                <w:sz w:val="20"/>
                <w:szCs w:val="24"/>
                <w:lang w:val="hy-AM"/>
              </w:rPr>
              <w:t>8,3</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Times New Roman"/>
                <w:sz w:val="24"/>
                <w:szCs w:val="24"/>
                <w:lang w:val="pt-BR"/>
              </w:rPr>
            </w:pPr>
            <w:r>
              <w:rPr>
                <w:rFonts w:eastAsia="Times New Roman" w:cs="Times New Roman"/>
                <w:sz w:val="20"/>
                <w:szCs w:val="24"/>
                <w:lang w:val="hy-AM"/>
              </w:rPr>
              <w:t>16․7</w:t>
            </w:r>
            <w:r w:rsidR="00BB1514" w:rsidRPr="00631CF5">
              <w:rPr>
                <w:rFonts w:ascii="GHEA Grapalat" w:eastAsia="Times New Roman" w:hAnsi="GHEA Grapalat" w:cs="Times New Roman"/>
                <w:sz w:val="20"/>
                <w:szCs w:val="24"/>
                <w:lang w:val="pt-BR"/>
              </w:rPr>
              <w:t xml:space="preserve"> %</w:t>
            </w:r>
          </w:p>
        </w:tc>
        <w:tc>
          <w:tcPr>
            <w:tcW w:w="426"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25</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33.3</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41.6</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50</w:t>
            </w:r>
            <w:r w:rsidR="00BB1514" w:rsidRPr="00631CF5">
              <w:rPr>
                <w:rFonts w:ascii="GHEA Grapalat" w:eastAsia="Times New Roman" w:hAnsi="GHEA Grapalat" w:cs="Times New Roman"/>
                <w:sz w:val="20"/>
                <w:szCs w:val="24"/>
                <w:lang w:val="pt-BR"/>
              </w:rPr>
              <w:t>%</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58.3</w:t>
            </w:r>
            <w:r w:rsidR="00BB1514" w:rsidRPr="00631CF5">
              <w:rPr>
                <w:rFonts w:ascii="GHEA Grapalat" w:eastAsia="Times New Roman" w:hAnsi="GHEA Grapalat" w:cs="Times New Roman"/>
                <w:sz w:val="20"/>
                <w:szCs w:val="24"/>
                <w:lang w:val="pt-BR"/>
              </w:rPr>
              <w:t xml:space="preserve"> %</w:t>
            </w:r>
          </w:p>
        </w:tc>
        <w:tc>
          <w:tcPr>
            <w:tcW w:w="567"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66.6</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C704FD"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75</w:t>
            </w:r>
            <w:r w:rsidR="00BB1514" w:rsidRPr="00631CF5">
              <w:rPr>
                <w:rFonts w:ascii="GHEA Grapalat" w:eastAsia="Times New Roman" w:hAnsi="GHEA Grapalat" w:cs="Times New Roman"/>
                <w:sz w:val="20"/>
                <w:szCs w:val="24"/>
                <w:lang w:val="pt-BR"/>
              </w:rPr>
              <w:t>%</w:t>
            </w:r>
          </w:p>
        </w:tc>
        <w:tc>
          <w:tcPr>
            <w:tcW w:w="567"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83.3</w:t>
            </w:r>
            <w:r w:rsidR="00BB1514" w:rsidRPr="00631CF5">
              <w:rPr>
                <w:rFonts w:ascii="GHEA Grapalat" w:eastAsia="Times New Roman" w:hAnsi="GHEA Grapalat" w:cs="Times New Roman"/>
                <w:sz w:val="20"/>
                <w:szCs w:val="24"/>
                <w:lang w:val="pt-BR"/>
              </w:rPr>
              <w:t>%</w:t>
            </w:r>
          </w:p>
        </w:tc>
        <w:tc>
          <w:tcPr>
            <w:tcW w:w="425"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91.6</w:t>
            </w:r>
            <w:r w:rsidR="00BB1514" w:rsidRPr="00631CF5">
              <w:rPr>
                <w:rFonts w:ascii="GHEA Grapalat" w:eastAsia="Times New Roman" w:hAnsi="GHEA Grapalat" w:cs="Times New Roman"/>
                <w:sz w:val="20"/>
                <w:szCs w:val="24"/>
                <w:lang w:val="pt-BR"/>
              </w:rPr>
              <w:t xml:space="preserve"> %</w:t>
            </w:r>
          </w:p>
        </w:tc>
        <w:tc>
          <w:tcPr>
            <w:tcW w:w="426" w:type="dxa"/>
            <w:textDirection w:val="tbRl"/>
          </w:tcPr>
          <w:p w:rsidR="00BB1514" w:rsidRPr="00631CF5" w:rsidRDefault="005957D4" w:rsidP="00D55722">
            <w:pPr>
              <w:spacing w:after="0" w:line="240" w:lineRule="auto"/>
              <w:ind w:left="113" w:right="113"/>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100</w:t>
            </w:r>
            <w:r w:rsidR="00BB1514" w:rsidRPr="00631CF5">
              <w:rPr>
                <w:rFonts w:ascii="GHEA Grapalat" w:eastAsia="Times New Roman" w:hAnsi="GHEA Grapalat" w:cs="Times New Roman"/>
                <w:sz w:val="20"/>
                <w:szCs w:val="24"/>
                <w:lang w:val="pt-BR"/>
              </w:rPr>
              <w:t xml:space="preserve"> %</w:t>
            </w:r>
          </w:p>
        </w:tc>
        <w:tc>
          <w:tcPr>
            <w:tcW w:w="425" w:type="dxa"/>
            <w:textDirection w:val="tbRl"/>
          </w:tcPr>
          <w:p w:rsidR="00BB1514" w:rsidRPr="00631CF5" w:rsidRDefault="003D15EB" w:rsidP="00D55722">
            <w:pPr>
              <w:spacing w:after="0" w:line="240" w:lineRule="auto"/>
              <w:ind w:left="113" w:right="113"/>
              <w:rPr>
                <w:rFonts w:ascii="GHEA Grapalat" w:eastAsia="Times New Roman" w:hAnsi="GHEA Grapalat" w:cs="Times New Roman"/>
                <w:b/>
                <w:sz w:val="24"/>
                <w:szCs w:val="24"/>
                <w:lang w:val="pt-BR"/>
              </w:rPr>
            </w:pPr>
            <w:r>
              <w:rPr>
                <w:rFonts w:eastAsia="Times New Roman" w:cs="Times New Roman"/>
                <w:sz w:val="20"/>
                <w:szCs w:val="24"/>
                <w:lang w:val="hy-AM"/>
              </w:rPr>
              <w:t>100</w:t>
            </w:r>
            <w:r w:rsidR="00BB1514" w:rsidRPr="00631CF5">
              <w:rPr>
                <w:rFonts w:ascii="GHEA Grapalat" w:eastAsia="Times New Roman" w:hAnsi="GHEA Grapalat" w:cs="Times New Roman"/>
                <w:sz w:val="20"/>
                <w:szCs w:val="24"/>
                <w:lang w:val="pt-BR"/>
              </w:rPr>
              <w:t xml:space="preserve"> %</w:t>
            </w:r>
          </w:p>
        </w:tc>
      </w:tr>
    </w:tbl>
    <w:p w:rsidR="00BB1514" w:rsidRPr="00C704FD" w:rsidRDefault="00BB1514" w:rsidP="00BB1514">
      <w:pPr>
        <w:spacing w:after="0" w:line="240" w:lineRule="auto"/>
        <w:rPr>
          <w:rFonts w:ascii="GHEA Grapalat" w:eastAsia="Times New Roman" w:hAnsi="GHEA Grapalat" w:cs="Times New Roman"/>
          <w:i/>
          <w:sz w:val="18"/>
          <w:szCs w:val="18"/>
          <w:lang w:val="pt-BR"/>
        </w:rPr>
      </w:pPr>
    </w:p>
    <w:p w:rsidR="00BB1514" w:rsidRPr="00631CF5" w:rsidRDefault="00BB1514" w:rsidP="00BB1514">
      <w:pPr>
        <w:spacing w:after="0" w:line="240" w:lineRule="auto"/>
        <w:jc w:val="center"/>
        <w:rPr>
          <w:rFonts w:ascii="GHEA Grapalat" w:eastAsia="Times New Roman" w:hAnsi="GHEA Grapalat" w:cs="Times New Roman"/>
          <w:sz w:val="20"/>
          <w:szCs w:val="24"/>
          <w:lang w:val="es-ES"/>
        </w:rPr>
      </w:pPr>
    </w:p>
    <w:tbl>
      <w:tblPr>
        <w:tblW w:w="0" w:type="auto"/>
        <w:tblInd w:w="931" w:type="dxa"/>
        <w:tblLayout w:type="fixed"/>
        <w:tblLook w:val="0000" w:firstRow="0" w:lastRow="0" w:firstColumn="0" w:lastColumn="0" w:noHBand="0" w:noVBand="0"/>
      </w:tblPr>
      <w:tblGrid>
        <w:gridCol w:w="4536"/>
        <w:gridCol w:w="4111"/>
      </w:tblGrid>
      <w:tr w:rsidR="003D15EB" w:rsidRPr="00631CF5" w:rsidTr="003D15EB">
        <w:tc>
          <w:tcPr>
            <w:tcW w:w="4536" w:type="dxa"/>
          </w:tcPr>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Պ Ա Տ Վ Ի Ր Ա Տ ՈՒ</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ՀՀ Լոռու մարզի </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Թումանյան  համայնքի  կոմունալ տնտեսություն Կենտրոնական փողոց, 1շենք</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ՖՆ գործառնական վարչություն</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ՀՎՀՀ 06947899</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Հ/Հ 163188101683</w:t>
            </w:r>
          </w:p>
          <w:p w:rsidR="003D15EB" w:rsidRPr="003D15EB" w:rsidRDefault="003D15EB" w:rsidP="003D15EB">
            <w:pPr>
              <w:spacing w:after="0" w:line="240" w:lineRule="auto"/>
              <w:jc w:val="center"/>
              <w:rPr>
                <w:rFonts w:ascii="Arial" w:eastAsia="Times New Roman" w:hAnsi="Arial" w:cs="Arial"/>
                <w:b/>
                <w:sz w:val="20"/>
                <w:szCs w:val="24"/>
                <w:lang w:val="hy-AM"/>
              </w:rPr>
            </w:pP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w:t>
            </w:r>
          </w:p>
          <w:p w:rsidR="003D15EB" w:rsidRPr="003D15EB" w:rsidRDefault="003D15EB" w:rsidP="003D15EB">
            <w:pPr>
              <w:spacing w:after="0" w:line="240" w:lineRule="auto"/>
              <w:jc w:val="center"/>
              <w:rPr>
                <w:rFonts w:ascii="Arial" w:eastAsia="Times New Roman" w:hAnsi="Arial" w:cs="Arial"/>
                <w:b/>
                <w:sz w:val="20"/>
                <w:szCs w:val="24"/>
                <w:lang w:val="hy-AM"/>
              </w:rPr>
            </w:pPr>
            <w:r w:rsidRPr="003D15EB">
              <w:rPr>
                <w:rFonts w:ascii="Arial" w:eastAsia="Times New Roman" w:hAnsi="Arial" w:cs="Arial"/>
                <w:b/>
                <w:sz w:val="20"/>
                <w:szCs w:val="24"/>
                <w:lang w:val="hy-AM"/>
              </w:rPr>
              <w:t xml:space="preserve"> (ստորագրություն)</w:t>
            </w: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3D15EB">
              <w:rPr>
                <w:rFonts w:ascii="Arial" w:eastAsia="Times New Roman" w:hAnsi="Arial" w:cs="Arial"/>
                <w:b/>
                <w:sz w:val="20"/>
                <w:szCs w:val="24"/>
                <w:lang w:val="hy-AM"/>
              </w:rPr>
              <w:t xml:space="preserve">                   Կ.Տ.</w:t>
            </w:r>
          </w:p>
        </w:tc>
        <w:tc>
          <w:tcPr>
            <w:tcW w:w="4111" w:type="dxa"/>
          </w:tcPr>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r w:rsidRPr="00631CF5">
              <w:rPr>
                <w:rFonts w:ascii="Arial" w:eastAsia="Times New Roman" w:hAnsi="Arial" w:cs="Arial"/>
                <w:b/>
                <w:sz w:val="20"/>
                <w:szCs w:val="24"/>
                <w:lang w:val="nb-NO"/>
              </w:rPr>
              <w:t>Կ</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Տ</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Ա</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Ր</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Ո</w:t>
            </w:r>
            <w:r w:rsidRPr="00631CF5">
              <w:rPr>
                <w:rFonts w:ascii="GHEA Grapalat" w:eastAsia="Times New Roman" w:hAnsi="GHEA Grapalat" w:cs="Times New Roman"/>
                <w:b/>
                <w:sz w:val="20"/>
                <w:szCs w:val="24"/>
                <w:lang w:val="nb-NO"/>
              </w:rPr>
              <w:t xml:space="preserve"> </w:t>
            </w:r>
            <w:r w:rsidRPr="00631CF5">
              <w:rPr>
                <w:rFonts w:ascii="Arial" w:eastAsia="Times New Roman" w:hAnsi="Arial" w:cs="Arial"/>
                <w:b/>
                <w:sz w:val="20"/>
                <w:szCs w:val="24"/>
                <w:lang w:val="nb-NO"/>
              </w:rPr>
              <w:t>Ղ</w:t>
            </w: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3D15EB" w:rsidRPr="00631CF5" w:rsidRDefault="003D15EB" w:rsidP="003D15EB">
            <w:pPr>
              <w:spacing w:after="0" w:line="240" w:lineRule="auto"/>
              <w:rPr>
                <w:rFonts w:ascii="GHEA Grapalat" w:eastAsia="Times New Roman" w:hAnsi="GHEA Grapalat" w:cs="Times New Roman"/>
                <w:sz w:val="20"/>
                <w:szCs w:val="24"/>
                <w:lang w:val="pt-BR"/>
              </w:rPr>
            </w:pPr>
            <w:r w:rsidRPr="00631CF5">
              <w:rPr>
                <w:rFonts w:ascii="GHEA Grapalat" w:eastAsia="Times New Roman" w:hAnsi="GHEA Grapalat" w:cs="Times New Roman"/>
                <w:sz w:val="20"/>
                <w:szCs w:val="24"/>
                <w:lang w:val="pt-BR"/>
              </w:rPr>
              <w:t xml:space="preserve">         --------------------------------------------</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20"/>
                <w:szCs w:val="24"/>
                <w:lang w:val="pt-BR"/>
              </w:rPr>
              <w:t xml:space="preserve">                       </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ստորագրություն</w:t>
            </w:r>
            <w:r w:rsidRPr="00631CF5">
              <w:rPr>
                <w:rFonts w:ascii="GHEA Grapalat" w:eastAsia="Times New Roman" w:hAnsi="GHEA Grapalat" w:cs="Times New Roman"/>
                <w:sz w:val="16"/>
                <w:szCs w:val="16"/>
                <w:lang w:val="pt-BR"/>
              </w:rPr>
              <w:t>)</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p>
          <w:p w:rsidR="003D15EB" w:rsidRPr="00631CF5" w:rsidRDefault="003D15EB" w:rsidP="003D15EB">
            <w:pPr>
              <w:spacing w:after="0" w:line="240" w:lineRule="auto"/>
              <w:rPr>
                <w:rFonts w:ascii="GHEA Grapalat" w:eastAsia="Times New Roman" w:hAnsi="GHEA Grapalat" w:cs="Times New Roman"/>
                <w:sz w:val="16"/>
                <w:szCs w:val="16"/>
                <w:lang w:val="pt-BR"/>
              </w:rPr>
            </w:pPr>
            <w:r w:rsidRPr="00631CF5">
              <w:rPr>
                <w:rFonts w:ascii="GHEA Grapalat" w:eastAsia="Times New Roman" w:hAnsi="GHEA Grapalat" w:cs="Times New Roman"/>
                <w:sz w:val="16"/>
                <w:szCs w:val="16"/>
                <w:lang w:val="pt-BR"/>
              </w:rPr>
              <w:t xml:space="preserve">                                        </w:t>
            </w:r>
            <w:r w:rsidRPr="00631CF5">
              <w:rPr>
                <w:rFonts w:ascii="Arial" w:eastAsia="Times New Roman" w:hAnsi="Arial" w:cs="Arial"/>
                <w:sz w:val="16"/>
                <w:szCs w:val="16"/>
                <w:lang w:val="pt-BR"/>
              </w:rPr>
              <w:t>Կ</w:t>
            </w:r>
            <w:r w:rsidRPr="00631CF5">
              <w:rPr>
                <w:rFonts w:ascii="GHEA Grapalat" w:eastAsia="Times New Roman" w:hAnsi="GHEA Grapalat" w:cs="Times New Roman"/>
                <w:sz w:val="16"/>
                <w:szCs w:val="16"/>
                <w:lang w:val="pt-BR"/>
              </w:rPr>
              <w:t>.</w:t>
            </w:r>
            <w:r w:rsidRPr="00631CF5">
              <w:rPr>
                <w:rFonts w:ascii="Arial" w:eastAsia="Times New Roman" w:hAnsi="Arial" w:cs="Arial"/>
                <w:sz w:val="16"/>
                <w:szCs w:val="16"/>
                <w:lang w:val="pt-BR"/>
              </w:rPr>
              <w:t>Տ</w:t>
            </w:r>
            <w:r w:rsidRPr="00631CF5">
              <w:rPr>
                <w:rFonts w:ascii="GHEA Grapalat" w:eastAsia="Times New Roman" w:hAnsi="GHEA Grapalat" w:cs="Times New Roman"/>
                <w:sz w:val="16"/>
                <w:szCs w:val="16"/>
                <w:lang w:val="pt-BR"/>
              </w:rPr>
              <w:t>.</w:t>
            </w:r>
          </w:p>
          <w:p w:rsidR="003D15EB" w:rsidRPr="00631CF5" w:rsidRDefault="003D15EB" w:rsidP="003D15EB">
            <w:pPr>
              <w:spacing w:after="0" w:line="240" w:lineRule="auto"/>
              <w:rPr>
                <w:rFonts w:ascii="GHEA Grapalat" w:eastAsia="Times New Roman" w:hAnsi="GHEA Grapalat" w:cs="Times New Roman"/>
                <w:sz w:val="20"/>
                <w:szCs w:val="24"/>
                <w:lang w:val="pt-BR"/>
              </w:rPr>
            </w:pPr>
          </w:p>
          <w:p w:rsidR="003D15EB" w:rsidRPr="00631CF5" w:rsidRDefault="003D15EB" w:rsidP="003D15EB">
            <w:pPr>
              <w:spacing w:after="0" w:line="360" w:lineRule="auto"/>
              <w:jc w:val="center"/>
              <w:rPr>
                <w:rFonts w:ascii="GHEA Grapalat" w:eastAsia="Times New Roman" w:hAnsi="GHEA Grapalat" w:cs="Times New Roman"/>
                <w:b/>
                <w:sz w:val="20"/>
                <w:szCs w:val="24"/>
                <w:lang w:val="nb-NO"/>
              </w:rPr>
            </w:pPr>
          </w:p>
        </w:tc>
      </w:tr>
    </w:tbl>
    <w:p w:rsidR="00BB1514" w:rsidRPr="00631CF5" w:rsidRDefault="00BB1514" w:rsidP="00BB1514">
      <w:pPr>
        <w:spacing w:after="0" w:line="240" w:lineRule="auto"/>
        <w:jc w:val="right"/>
        <w:rPr>
          <w:rFonts w:ascii="GHEA Grapalat" w:eastAsia="Times New Roman" w:hAnsi="GHEA Grapalat" w:cs="Times New Roman"/>
          <w:sz w:val="20"/>
          <w:szCs w:val="24"/>
          <w:lang w:val="es-ES"/>
        </w:rPr>
      </w:pPr>
    </w:p>
    <w:p w:rsidR="00BB1514" w:rsidRPr="00631CF5" w:rsidRDefault="00BB1514" w:rsidP="00BB1514">
      <w:pPr>
        <w:spacing w:after="0" w:line="240" w:lineRule="auto"/>
        <w:rPr>
          <w:rFonts w:ascii="GHEA Grapalat" w:eastAsia="Times New Roman" w:hAnsi="GHEA Grapalat" w:cs="Times New Roman"/>
          <w:sz w:val="20"/>
          <w:szCs w:val="24"/>
        </w:rPr>
        <w:sectPr w:rsidR="00BB1514" w:rsidRPr="00631CF5" w:rsidSect="006A7CF2">
          <w:footnotePr>
            <w:pos w:val="beneathText"/>
          </w:footnotePr>
          <w:pgSz w:w="11906" w:h="16838" w:code="9"/>
          <w:pgMar w:top="720" w:right="720" w:bottom="720" w:left="720" w:header="561" w:footer="561" w:gutter="0"/>
          <w:cols w:space="720"/>
          <w:docGrid w:linePitch="299"/>
        </w:sect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lastRenderedPageBreak/>
        <w:t>Հավելված</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proofErr w:type="gramStart"/>
      <w:r w:rsidRPr="00631CF5">
        <w:rPr>
          <w:rFonts w:ascii="GHEA Grapalat" w:eastAsia="Times New Roman" w:hAnsi="GHEA Grapalat" w:cs="TimesArmenianPSMT"/>
          <w:i/>
          <w:sz w:val="20"/>
          <w:szCs w:val="24"/>
        </w:rPr>
        <w:t xml:space="preserve">«  </w:t>
      </w:r>
      <w:proofErr w:type="gramEnd"/>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թ</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կնքված</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ծածկագրով</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պայմանագրի</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tbl>
      <w:tblPr>
        <w:tblW w:w="9750" w:type="dxa"/>
        <w:jc w:val="center"/>
        <w:tblCellSpacing w:w="7" w:type="dxa"/>
        <w:tblCellMar>
          <w:left w:w="0" w:type="dxa"/>
          <w:right w:w="0" w:type="dxa"/>
        </w:tblCellMar>
        <w:tblLook w:val="0000" w:firstRow="0" w:lastRow="0" w:firstColumn="0" w:lastColumn="0" w:noHBand="0" w:noVBand="0"/>
      </w:tblPr>
      <w:tblGrid>
        <w:gridCol w:w="4673"/>
        <w:gridCol w:w="14"/>
        <w:gridCol w:w="5063"/>
      </w:tblGrid>
      <w:tr w:rsidR="00BB1514" w:rsidRPr="00631CF5" w:rsidDel="004B29A5" w:rsidTr="007913DD">
        <w:trPr>
          <w:tblCellSpacing w:w="7" w:type="dxa"/>
          <w:jc w:val="center"/>
        </w:trPr>
        <w:tc>
          <w:tcPr>
            <w:tcW w:w="0" w:type="auto"/>
            <w:gridSpan w:val="2"/>
            <w:vAlign w:val="center"/>
          </w:tcPr>
          <w:p w:rsidR="00BB1514" w:rsidRPr="00631CF5" w:rsidDel="004B29A5" w:rsidRDefault="00BB1514" w:rsidP="00BB1514">
            <w:pPr>
              <w:spacing w:after="0" w:line="240" w:lineRule="auto"/>
              <w:rPr>
                <w:rFonts w:ascii="GHEA Grapalat" w:eastAsia="Times New Roman" w:hAnsi="GHEA Grapalat" w:cs="Times New Roman"/>
                <w:iCs/>
                <w:color w:val="000000"/>
                <w:sz w:val="21"/>
                <w:szCs w:val="21"/>
                <w:lang w:val="en-US"/>
              </w:rPr>
            </w:pPr>
          </w:p>
        </w:tc>
        <w:tc>
          <w:tcPr>
            <w:tcW w:w="0" w:type="auto"/>
            <w:vAlign w:val="center"/>
          </w:tcPr>
          <w:p w:rsidR="00BB1514" w:rsidRPr="00631CF5" w:rsidDel="004B29A5" w:rsidRDefault="00BB1514" w:rsidP="00BB1514">
            <w:pPr>
              <w:spacing w:after="0" w:line="240" w:lineRule="auto"/>
              <w:rPr>
                <w:rFonts w:ascii="GHEA Grapalat" w:eastAsia="Times New Roman" w:hAnsi="GHEA Grapalat" w:cs="Arial"/>
                <w:iCs/>
                <w:color w:val="000000"/>
                <w:sz w:val="21"/>
                <w:szCs w:val="21"/>
                <w:lang w:val="en-US"/>
              </w:rPr>
            </w:pPr>
          </w:p>
        </w:tc>
      </w:tr>
      <w:tr w:rsidR="00BB1514" w:rsidRPr="00182FC1"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FB6FA"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631CF5">
              <w:rPr>
                <w:rFonts w:ascii="Arial" w:eastAsia="Times New Roman" w:hAnsi="Arial" w:cs="Arial"/>
                <w:iCs/>
                <w:color w:val="000000"/>
                <w:sz w:val="21"/>
                <w:szCs w:val="21"/>
                <w:lang w:val="en-US"/>
              </w:rPr>
              <w:t>Պայմանագրի</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կողմ</w:t>
            </w:r>
            <w:r w:rsidRPr="00631CF5">
              <w:rPr>
                <w:rFonts w:ascii="GHEA Grapalat" w:eastAsia="Times New Roman" w:hAnsi="GHEA Grapalat" w:cs="Times New Roman"/>
                <w:iCs/>
                <w:color w:val="000000"/>
                <w:sz w:val="21"/>
                <w:szCs w:val="21"/>
                <w:lang w:val="pt-BR"/>
              </w:rPr>
              <w:t xml:space="preserve">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գտնվելու</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վայրը</w:t>
            </w:r>
            <w:r w:rsidRPr="00631CF5">
              <w:rPr>
                <w:rFonts w:ascii="GHEA Grapalat" w:eastAsia="Times New Roman" w:hAnsi="GHEA Grapalat" w:cs="Times New Roman"/>
                <w:iCs/>
                <w:color w:val="000000"/>
                <w:sz w:val="21"/>
                <w:szCs w:val="21"/>
                <w:lang w:val="pt-BR"/>
              </w:rPr>
              <w:t xml:space="preserve"> 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հհ</w:t>
            </w:r>
            <w:r w:rsidRPr="00631CF5">
              <w:rPr>
                <w:rFonts w:ascii="GHEA Grapalat" w:eastAsia="Times New Roman" w:hAnsi="GHEA Grapalat" w:cs="Times New Roman"/>
                <w:iCs/>
                <w:color w:val="000000"/>
                <w:sz w:val="21"/>
                <w:szCs w:val="21"/>
                <w:lang w:val="pt-BR"/>
              </w:rPr>
              <w:t xml:space="preserve"> _________________________ </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հվհհ</w:t>
            </w:r>
            <w:r w:rsidRPr="00631CF5">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Պատվիրատու</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GHEA Grapalat" w:eastAsia="Times New Roman" w:hAnsi="GHEA Grapalat" w:cs="Times New Roman"/>
                <w:iCs/>
                <w:color w:val="000000"/>
                <w:sz w:val="21"/>
                <w:szCs w:val="21"/>
                <w:lang w:val="pt-BR"/>
              </w:rPr>
              <w:t>_____________________________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գտնվելու</w:t>
            </w:r>
            <w:r w:rsidRPr="00631CF5">
              <w:rPr>
                <w:rFonts w:ascii="GHEA Grapalat" w:eastAsia="Times New Roman" w:hAnsi="GHEA Grapalat" w:cs="Times New Roman"/>
                <w:iCs/>
                <w:color w:val="000000"/>
                <w:sz w:val="21"/>
                <w:szCs w:val="21"/>
                <w:lang w:val="pt-BR"/>
              </w:rPr>
              <w:t xml:space="preserve"> </w:t>
            </w:r>
            <w:r w:rsidRPr="00631CF5">
              <w:rPr>
                <w:rFonts w:ascii="Arial" w:eastAsia="Times New Roman" w:hAnsi="Arial" w:cs="Arial"/>
                <w:iCs/>
                <w:color w:val="000000"/>
                <w:sz w:val="21"/>
                <w:szCs w:val="21"/>
                <w:lang w:val="en-US"/>
              </w:rPr>
              <w:t>վայրը</w:t>
            </w:r>
            <w:r w:rsidRPr="00631CF5">
              <w:rPr>
                <w:rFonts w:ascii="GHEA Grapalat" w:eastAsia="Times New Roman" w:hAnsi="GHEA Grapalat" w:cs="Times New Roman"/>
                <w:iCs/>
                <w:color w:val="000000"/>
                <w:sz w:val="21"/>
                <w:szCs w:val="21"/>
                <w:lang w:val="pt-BR"/>
              </w:rPr>
              <w:t xml:space="preserve"> 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հհ</w:t>
            </w:r>
            <w:r w:rsidRPr="00631CF5">
              <w:rPr>
                <w:rFonts w:ascii="GHEA Grapalat" w:eastAsia="Times New Roman" w:hAnsi="GHEA Grapalat" w:cs="Times New Roman"/>
                <w:iCs/>
                <w:color w:val="000000"/>
                <w:sz w:val="21"/>
                <w:szCs w:val="21"/>
                <w:lang w:val="pt-BR"/>
              </w:rPr>
              <w:t>____________________________</w:t>
            </w:r>
          </w:p>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pt-BR"/>
              </w:rPr>
            </w:pPr>
            <w:r w:rsidRPr="00631CF5">
              <w:rPr>
                <w:rFonts w:ascii="Arial" w:eastAsia="Times New Roman" w:hAnsi="Arial" w:cs="Arial"/>
                <w:iCs/>
                <w:color w:val="000000"/>
                <w:sz w:val="21"/>
                <w:szCs w:val="21"/>
                <w:lang w:val="en-US"/>
              </w:rPr>
              <w:t>հվհհ</w:t>
            </w:r>
            <w:r w:rsidRPr="00631CF5">
              <w:rPr>
                <w:rFonts w:ascii="GHEA Grapalat" w:eastAsia="Times New Roman" w:hAnsi="GHEA Grapalat" w:cs="Times New Roman"/>
                <w:iCs/>
                <w:color w:val="000000"/>
                <w:sz w:val="21"/>
                <w:szCs w:val="21"/>
                <w:lang w:val="pt-BR"/>
              </w:rPr>
              <w:t>___________________________</w:t>
            </w:r>
          </w:p>
        </w:tc>
      </w:tr>
    </w:tbl>
    <w:p w:rsidR="00BB1514" w:rsidRPr="00631CF5" w:rsidRDefault="00BB1514" w:rsidP="00BB1514">
      <w:pPr>
        <w:spacing w:after="0" w:line="240" w:lineRule="auto"/>
        <w:ind w:firstLine="375"/>
        <w:rPr>
          <w:rFonts w:ascii="GHEA Grapalat" w:eastAsia="Times New Roman" w:hAnsi="GHEA Grapalat" w:cs="Arial"/>
          <w:iCs/>
          <w:color w:val="000000"/>
          <w:sz w:val="21"/>
          <w:szCs w:val="21"/>
          <w:lang w:val="pt-BR"/>
        </w:rPr>
      </w:pPr>
      <w:r w:rsidRPr="00631CF5">
        <w:rPr>
          <w:rFonts w:ascii="GHEA Grapalat" w:eastAsia="Times New Roman" w:hAnsi="GHEA Grapalat" w:cs="Arial"/>
          <w:iCs/>
          <w:color w:val="000000"/>
          <w:sz w:val="21"/>
          <w:szCs w:val="21"/>
          <w:lang w:val="pt-BR"/>
        </w:rPr>
        <w:t>  </w:t>
      </w:r>
    </w:p>
    <w:p w:rsidR="00BB1514" w:rsidRPr="00631CF5" w:rsidRDefault="00BB1514" w:rsidP="00BB1514">
      <w:pPr>
        <w:spacing w:after="0" w:line="240" w:lineRule="auto"/>
        <w:ind w:firstLine="375"/>
        <w:rPr>
          <w:rFonts w:ascii="GHEA Grapalat" w:eastAsia="Times New Roman" w:hAnsi="GHEA Grapalat" w:cs="Times New Roman"/>
          <w:iCs/>
          <w:color w:val="000000"/>
          <w:sz w:val="15"/>
          <w:szCs w:val="21"/>
          <w:lang w:val="pt-BR"/>
        </w:rPr>
      </w:pP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ԱՐՁԱՆԱԳՐՈՒԹՅՈՒՆ</w:t>
      </w:r>
      <w:r w:rsidRPr="00631CF5">
        <w:rPr>
          <w:rFonts w:ascii="GHEA Grapalat" w:eastAsia="Times New Roman" w:hAnsi="GHEA Grapalat" w:cs="Times New Roman"/>
          <w:b/>
          <w:bCs/>
          <w:iCs/>
          <w:color w:val="000000"/>
          <w:lang w:val="pt-BR"/>
        </w:rPr>
        <w:t xml:space="preserve"> N</w:t>
      </w:r>
    </w:p>
    <w:p w:rsidR="00BB1514" w:rsidRPr="00631CF5" w:rsidRDefault="00BB1514" w:rsidP="00BB1514">
      <w:pPr>
        <w:spacing w:after="0" w:line="240" w:lineRule="auto"/>
        <w:ind w:firstLine="375"/>
        <w:jc w:val="center"/>
        <w:rPr>
          <w:rFonts w:ascii="GHEA Grapalat" w:eastAsia="Times New Roman" w:hAnsi="GHEA Grapalat" w:cs="Times New Roman"/>
          <w:b/>
          <w:bCs/>
          <w:iCs/>
          <w:color w:val="000000"/>
          <w:lang w:val="pt-BR"/>
        </w:rPr>
      </w:pPr>
      <w:r w:rsidRPr="00631CF5">
        <w:rPr>
          <w:rFonts w:ascii="Arial" w:eastAsia="Times New Roman" w:hAnsi="Arial" w:cs="Arial"/>
          <w:b/>
          <w:bCs/>
          <w:iCs/>
          <w:color w:val="000000"/>
          <w:lang w:val="en-US"/>
        </w:rPr>
        <w:t>ՊԱՅՄԱՆԱԳՐԻ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ԿԱՄ</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ԴՐԱ</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ՄԻ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en-US"/>
        </w:rPr>
        <w:t>ՄԱՍԻ</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ԿԱՏԱՐՄԱՆ</w:t>
      </w:r>
      <w:r w:rsidRPr="00631CF5">
        <w:rPr>
          <w:rFonts w:ascii="GHEA Grapalat" w:eastAsia="Times New Roman" w:hAnsi="GHEA Grapalat" w:cs="Times New Roman"/>
          <w:b/>
          <w:bCs/>
          <w:iCs/>
          <w:color w:val="000000"/>
          <w:lang w:val="pt-BR"/>
        </w:rPr>
        <w:t xml:space="preserve"> </w:t>
      </w:r>
      <w:r w:rsidRPr="00631CF5">
        <w:rPr>
          <w:rFonts w:ascii="Arial" w:eastAsia="Times New Roman" w:hAnsi="Arial" w:cs="Arial"/>
          <w:b/>
          <w:bCs/>
          <w:iCs/>
          <w:color w:val="000000"/>
          <w:lang w:val="pt-BR"/>
        </w:rPr>
        <w:t>ԱՐԴՅՈՒՆՔՆԵՐԻ</w:t>
      </w:r>
      <w:r w:rsidRPr="00631CF5">
        <w:rPr>
          <w:rFonts w:ascii="GHEA Grapalat" w:eastAsia="Times New Roman" w:hAnsi="GHEA Grapalat" w:cs="Times New Roman"/>
          <w:b/>
          <w:bCs/>
          <w:iCs/>
          <w:color w:val="000000"/>
          <w:lang w:val="pt-BR"/>
        </w:rPr>
        <w:t xml:space="preserve"> </w:t>
      </w:r>
    </w:p>
    <w:p w:rsidR="00BB1514" w:rsidRPr="00631CF5" w:rsidRDefault="00BB1514" w:rsidP="00BB1514">
      <w:pPr>
        <w:spacing w:after="0" w:line="240" w:lineRule="auto"/>
        <w:ind w:firstLine="375"/>
        <w:jc w:val="center"/>
        <w:rPr>
          <w:rFonts w:ascii="GHEA Grapalat" w:eastAsia="Times New Roman" w:hAnsi="GHEA Grapalat" w:cs="Times New Roman"/>
          <w:iCs/>
          <w:color w:val="000000"/>
          <w:lang w:val="pt-BR"/>
        </w:rPr>
      </w:pPr>
      <w:r w:rsidRPr="00631CF5">
        <w:rPr>
          <w:rFonts w:ascii="Arial" w:eastAsia="Times New Roman" w:hAnsi="Arial" w:cs="Arial"/>
          <w:b/>
          <w:bCs/>
          <w:iCs/>
          <w:color w:val="000000"/>
          <w:lang w:val="en-US"/>
        </w:rPr>
        <w:t>ՀԱՆՁՆՄԱՆ</w:t>
      </w:r>
      <w:r w:rsidRPr="00631CF5">
        <w:rPr>
          <w:rFonts w:ascii="GHEA Grapalat" w:eastAsia="Times New Roman" w:hAnsi="GHEA Grapalat" w:cs="Times New Roman"/>
          <w:b/>
          <w:bCs/>
          <w:iCs/>
          <w:color w:val="000000"/>
          <w:lang w:val="pt-BR"/>
        </w:rPr>
        <w:t>-</w:t>
      </w:r>
      <w:r w:rsidRPr="00631CF5">
        <w:rPr>
          <w:rFonts w:ascii="Arial" w:eastAsia="Times New Roman" w:hAnsi="Arial" w:cs="Arial"/>
          <w:b/>
          <w:bCs/>
          <w:iCs/>
          <w:color w:val="000000"/>
          <w:lang w:val="en-US"/>
        </w:rPr>
        <w:t>ԸՆԴՈՒՆՄԱՆ</w:t>
      </w:r>
    </w:p>
    <w:p w:rsidR="00BB1514" w:rsidRPr="00631CF5" w:rsidRDefault="00BB1514" w:rsidP="00BB1514">
      <w:pPr>
        <w:spacing w:after="0" w:line="240" w:lineRule="auto"/>
        <w:jc w:val="center"/>
        <w:rPr>
          <w:rFonts w:ascii="GHEA Grapalat" w:eastAsia="Times New Roman" w:hAnsi="GHEA Grapalat" w:cs="Times New Roman"/>
          <w:b/>
          <w:bCs/>
          <w:i/>
          <w:iCs/>
          <w:sz w:val="20"/>
          <w:szCs w:val="20"/>
          <w:lang w:val="es-ES"/>
        </w:rPr>
      </w:pPr>
    </w:p>
    <w:p w:rsidR="00BB1514" w:rsidRPr="00631CF5" w:rsidRDefault="00BB1514" w:rsidP="00BB1514">
      <w:pPr>
        <w:spacing w:after="0" w:line="240" w:lineRule="auto"/>
        <w:ind w:firstLine="540"/>
        <w:jc w:val="both"/>
        <w:rPr>
          <w:rFonts w:ascii="GHEA Grapalat" w:eastAsia="Times New Roman" w:hAnsi="GHEA Grapalat" w:cs="Times New Roman"/>
          <w:i/>
          <w:iCs/>
          <w:sz w:val="20"/>
          <w:szCs w:val="20"/>
          <w:lang w:val="es-ES"/>
        </w:rPr>
      </w:pPr>
      <w:r w:rsidRPr="00631CF5">
        <w:rPr>
          <w:rFonts w:ascii="GHEA Grapalat" w:eastAsia="Times New Roman" w:hAnsi="GHEA Grapalat" w:cs="Times New Roman"/>
          <w:i/>
          <w:color w:val="000000"/>
          <w:sz w:val="21"/>
          <w:szCs w:val="21"/>
          <w:lang w:val="es-ES" w:eastAsia="ru-RU"/>
        </w:rPr>
        <w:t>«      » «              »</w:t>
      </w:r>
      <w:r w:rsidRPr="00631CF5">
        <w:rPr>
          <w:rFonts w:ascii="GHEA Grapalat" w:eastAsia="Times New Roman" w:hAnsi="GHEA Grapalat" w:cs="Times New Roman"/>
          <w:i/>
          <w:iCs/>
          <w:sz w:val="20"/>
          <w:szCs w:val="20"/>
          <w:lang w:val="es-ES"/>
        </w:rPr>
        <w:t xml:space="preserve">  </w:t>
      </w:r>
      <w:r w:rsidRPr="00631CF5">
        <w:rPr>
          <w:rFonts w:ascii="GHEA Grapalat" w:eastAsia="Times New Roman" w:hAnsi="GHEA Grapalat" w:cs="Times New Roman"/>
          <w:i/>
          <w:color w:val="000000"/>
          <w:sz w:val="21"/>
          <w:szCs w:val="21"/>
          <w:lang w:val="es-ES" w:eastAsia="ru-RU"/>
        </w:rPr>
        <w:t xml:space="preserve">20    </w:t>
      </w:r>
      <w:r w:rsidRPr="00631CF5">
        <w:rPr>
          <w:rFonts w:ascii="Arial" w:eastAsia="Times New Roman" w:hAnsi="Arial" w:cs="Arial"/>
          <w:i/>
          <w:color w:val="000000"/>
          <w:sz w:val="21"/>
          <w:szCs w:val="21"/>
          <w:lang w:val="en-AU" w:eastAsia="ru-RU"/>
        </w:rPr>
        <w:t>թ</w:t>
      </w:r>
      <w:r w:rsidRPr="00631CF5">
        <w:rPr>
          <w:rFonts w:ascii="GHEA Grapalat" w:eastAsia="Times New Roman" w:hAnsi="GHEA Grapalat" w:cs="Times New Roman"/>
          <w:i/>
          <w:color w:val="000000"/>
          <w:sz w:val="21"/>
          <w:szCs w:val="21"/>
          <w:lang w:val="es-ES" w:eastAsia="ru-RU"/>
        </w:rPr>
        <w:t>.</w:t>
      </w:r>
    </w:p>
    <w:p w:rsidR="00BB1514" w:rsidRPr="00631CF5" w:rsidRDefault="00BB1514" w:rsidP="00BB1514">
      <w:pPr>
        <w:spacing w:after="0" w:line="240" w:lineRule="auto"/>
        <w:jc w:val="both"/>
        <w:rPr>
          <w:rFonts w:ascii="GHEA Grapalat" w:eastAsia="Times New Roman" w:hAnsi="GHEA Grapalat" w:cs="Times New Roman"/>
          <w:i/>
          <w:iCs/>
          <w:sz w:val="20"/>
          <w:szCs w:val="20"/>
          <w:lang w:val="es-ES"/>
        </w:rPr>
      </w:pP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այսուհետ</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Պայմանագիր</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անվանումը</w:t>
      </w:r>
      <w:r w:rsidRPr="00631CF5">
        <w:rPr>
          <w:rFonts w:ascii="GHEA Grapalat" w:eastAsia="Times New Roman" w:hAnsi="GHEA Grapalat" w:cs="Times New Roman"/>
          <w:color w:val="000000"/>
          <w:sz w:val="21"/>
          <w:szCs w:val="21"/>
          <w:lang w:val="es-ES"/>
        </w:rPr>
        <w:t>` ____________________________________________________________________________________________</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կնքման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ամսաթիվը</w:t>
      </w:r>
      <w:r w:rsidRPr="00631CF5">
        <w:rPr>
          <w:rFonts w:ascii="GHEA Grapalat" w:eastAsia="Times New Roman" w:hAnsi="GHEA Grapalat" w:cs="Times New Roman"/>
          <w:color w:val="000000"/>
          <w:sz w:val="21"/>
          <w:szCs w:val="21"/>
          <w:lang w:val="es-ES"/>
        </w:rPr>
        <w:t xml:space="preserve">` «____» «__________________» 20 </w:t>
      </w:r>
      <w:r w:rsidRPr="00631CF5">
        <w:rPr>
          <w:rFonts w:ascii="Arial" w:eastAsia="Times New Roman" w:hAnsi="Arial" w:cs="Arial"/>
          <w:color w:val="000000"/>
          <w:sz w:val="21"/>
          <w:szCs w:val="21"/>
          <w:lang w:val="en-US"/>
        </w:rPr>
        <w:t>թ</w:t>
      </w:r>
      <w:r w:rsidRPr="00631CF5">
        <w:rPr>
          <w:rFonts w:ascii="GHEA Grapalat" w:eastAsia="Times New Roman" w:hAnsi="GHEA Grapalat" w:cs="Times New Roman"/>
          <w:color w:val="000000"/>
          <w:sz w:val="21"/>
          <w:szCs w:val="21"/>
          <w:lang w:val="es-ES"/>
        </w:rPr>
        <w:t>.</w:t>
      </w:r>
    </w:p>
    <w:p w:rsidR="00BB1514" w:rsidRPr="00631CF5" w:rsidRDefault="00BB1514" w:rsidP="00BB1514">
      <w:pPr>
        <w:spacing w:after="0" w:line="240" w:lineRule="auto"/>
        <w:rPr>
          <w:rFonts w:ascii="GHEA Grapalat" w:eastAsia="Times New Roman" w:hAnsi="GHEA Grapalat" w:cs="Times New Roman"/>
          <w:color w:val="000000"/>
          <w:sz w:val="21"/>
          <w:szCs w:val="21"/>
          <w:lang w:val="es-ES"/>
        </w:rPr>
      </w:pP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համարը</w:t>
      </w:r>
      <w:r w:rsidRPr="00631CF5">
        <w:rPr>
          <w:rFonts w:ascii="GHEA Grapalat" w:eastAsia="Times New Roman" w:hAnsi="GHEA Grapalat" w:cs="Times New Roman"/>
          <w:color w:val="000000"/>
          <w:sz w:val="21"/>
          <w:szCs w:val="21"/>
          <w:lang w:val="es-ES"/>
        </w:rPr>
        <w:t>`    __________</w:t>
      </w:r>
    </w:p>
    <w:p w:rsidR="00BB1514" w:rsidRPr="00631CF5" w:rsidRDefault="00BB1514" w:rsidP="00BB1514">
      <w:pPr>
        <w:spacing w:after="0" w:line="240" w:lineRule="auto"/>
        <w:jc w:val="both"/>
        <w:rPr>
          <w:rFonts w:ascii="GHEA Grapalat" w:eastAsia="Times New Roman" w:hAnsi="GHEA Grapalat" w:cs="Sylfaen"/>
          <w:iCs/>
          <w:sz w:val="24"/>
          <w:szCs w:val="24"/>
          <w:lang w:val="es-ES"/>
        </w:rPr>
      </w:pPr>
      <w:proofErr w:type="gramStart"/>
      <w:r w:rsidRPr="00631CF5">
        <w:rPr>
          <w:rFonts w:ascii="Arial" w:eastAsia="Times New Roman" w:hAnsi="Arial" w:cs="Arial"/>
          <w:iCs/>
          <w:color w:val="000000"/>
          <w:sz w:val="21"/>
          <w:szCs w:val="21"/>
          <w:lang w:val="en-US"/>
        </w:rPr>
        <w:t>Պատվիրատուն</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և</w:t>
      </w:r>
      <w:proofErr w:type="gramEnd"/>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color w:val="000000"/>
          <w:sz w:val="21"/>
          <w:szCs w:val="21"/>
          <w:lang w:val="en-US"/>
        </w:rPr>
        <w:t>Պայմանագրի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n-US"/>
        </w:rPr>
        <w:t>կողմը՝</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հիմք</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ընդունելով</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պայմանագրի</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կատարման</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hy-AM"/>
        </w:rPr>
        <w:t>վերաբերյալ</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20 </w:t>
      </w:r>
      <w:r w:rsidRPr="00631CF5">
        <w:rPr>
          <w:rFonts w:ascii="GHEA Grapalat" w:eastAsia="Times New Roman" w:hAnsi="GHEA Grapalat" w:cs="Times New Roman"/>
          <w:color w:val="000000"/>
          <w:sz w:val="21"/>
          <w:szCs w:val="21"/>
          <w:lang w:val="es-ES"/>
        </w:rPr>
        <w:t xml:space="preserve">  </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թ</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դուրս</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գրված</w:t>
      </w:r>
      <w:r w:rsidRPr="00631CF5">
        <w:rPr>
          <w:rFonts w:ascii="GHEA Grapalat" w:eastAsia="Times New Roman" w:hAnsi="GHEA Grapalat" w:cs="Times New Roman"/>
          <w:color w:val="000000"/>
          <w:sz w:val="21"/>
          <w:szCs w:val="21"/>
          <w:lang w:val="hy-AM"/>
        </w:rPr>
        <w:t xml:space="preserve"> </w:t>
      </w:r>
      <w:r w:rsidRPr="00631CF5">
        <w:rPr>
          <w:rFonts w:ascii="GHEA Grapalat" w:eastAsia="Times New Roman" w:hAnsi="GHEA Grapalat" w:cs="Times New Roman"/>
          <w:color w:val="000000"/>
          <w:sz w:val="21"/>
          <w:szCs w:val="21"/>
          <w:lang w:val="es-ES"/>
        </w:rPr>
        <w:t xml:space="preserve">N ___   </w:t>
      </w:r>
      <w:r w:rsidRPr="00631CF5">
        <w:rPr>
          <w:rFonts w:ascii="Arial" w:eastAsia="Times New Roman" w:hAnsi="Arial" w:cs="Arial"/>
          <w:color w:val="000000"/>
          <w:sz w:val="21"/>
          <w:szCs w:val="21"/>
          <w:lang w:val="hy-AM"/>
        </w:rPr>
        <w:t>հաշիվ</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hy-AM"/>
        </w:rPr>
        <w:t>ապրանքագիրը</w:t>
      </w:r>
      <w:r w:rsidRPr="00631CF5">
        <w:rPr>
          <w:rFonts w:ascii="GHEA Grapalat" w:eastAsia="Times New Roman" w:hAnsi="GHEA Grapalat" w:cs="Times New Roman"/>
          <w:color w:val="000000"/>
          <w:sz w:val="21"/>
          <w:szCs w:val="21"/>
          <w:lang w:val="hy-AM"/>
        </w:rPr>
        <w:t xml:space="preserve">, </w:t>
      </w:r>
      <w:r w:rsidRPr="00631CF5">
        <w:rPr>
          <w:rFonts w:ascii="Arial" w:eastAsia="Times New Roman" w:hAnsi="Arial" w:cs="Arial"/>
          <w:color w:val="000000"/>
          <w:sz w:val="21"/>
          <w:szCs w:val="21"/>
          <w:lang w:val="es-ES"/>
        </w:rPr>
        <w:t>կազմեցին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սույն</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արձանագրությունը</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հետևյալի</w:t>
      </w:r>
      <w:r w:rsidRPr="00631CF5">
        <w:rPr>
          <w:rFonts w:ascii="GHEA Grapalat" w:eastAsia="Times New Roman" w:hAnsi="GHEA Grapalat" w:cs="Times New Roman"/>
          <w:color w:val="000000"/>
          <w:sz w:val="21"/>
          <w:szCs w:val="21"/>
          <w:lang w:val="es-ES"/>
        </w:rPr>
        <w:t xml:space="preserve"> </w:t>
      </w:r>
      <w:r w:rsidRPr="00631CF5">
        <w:rPr>
          <w:rFonts w:ascii="Arial" w:eastAsia="Times New Roman" w:hAnsi="Arial" w:cs="Arial"/>
          <w:color w:val="000000"/>
          <w:sz w:val="21"/>
          <w:szCs w:val="21"/>
          <w:lang w:val="es-ES"/>
        </w:rPr>
        <w:t>մասին</w:t>
      </w:r>
      <w:r w:rsidRPr="00631CF5">
        <w:rPr>
          <w:rFonts w:ascii="GHEA Grapalat" w:eastAsia="Times New Roman" w:hAnsi="GHEA Grapalat" w:cs="Times New Roman"/>
          <w:color w:val="000000"/>
          <w:sz w:val="21"/>
          <w:szCs w:val="21"/>
          <w:lang w:val="es-E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r w:rsidRPr="00631CF5">
        <w:rPr>
          <w:rFonts w:ascii="Arial" w:eastAsia="Times New Roman" w:hAnsi="Arial" w:cs="Arial"/>
          <w:iCs/>
          <w:color w:val="000000"/>
          <w:sz w:val="21"/>
          <w:szCs w:val="21"/>
          <w:lang w:val="en-US"/>
        </w:rPr>
        <w:t>Պայմանագրի</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n-US"/>
        </w:rPr>
        <w:t>շրջանակներում</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snapToGrid w:val="0"/>
          <w:color w:val="000000"/>
          <w:sz w:val="21"/>
          <w:szCs w:val="21"/>
          <w:lang w:val="es-ES"/>
        </w:rPr>
        <w:t>Պայմանագրի</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կողմը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color w:val="000000"/>
          <w:sz w:val="21"/>
          <w:szCs w:val="21"/>
          <w:lang w:val="es-ES"/>
        </w:rPr>
        <w:t>մատուցել</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է</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հետևյալ</w:t>
      </w:r>
      <w:r w:rsidRPr="00631CF5">
        <w:rPr>
          <w:rFonts w:ascii="GHEA Grapalat" w:eastAsia="Times New Roman" w:hAnsi="GHEA Grapalat" w:cs="Times New Roman"/>
          <w:iCs/>
          <w:color w:val="000000"/>
          <w:sz w:val="21"/>
          <w:szCs w:val="21"/>
          <w:lang w:val="es-ES"/>
        </w:rPr>
        <w:t xml:space="preserve"> </w:t>
      </w:r>
      <w:r w:rsidRPr="00631CF5">
        <w:rPr>
          <w:rFonts w:ascii="Arial" w:eastAsia="Times New Roman" w:hAnsi="Arial" w:cs="Arial"/>
          <w:iCs/>
          <w:color w:val="000000"/>
          <w:sz w:val="21"/>
          <w:szCs w:val="21"/>
          <w:lang w:val="es-ES"/>
        </w:rPr>
        <w:t>ծառայությունները</w:t>
      </w:r>
      <w:r w:rsidRPr="00631CF5">
        <w:rPr>
          <w:rFonts w:ascii="Arial" w:eastAsia="Times New Roman" w:hAnsi="Arial" w:cs="Arial"/>
          <w:iCs/>
          <w:color w:val="000000"/>
          <w:sz w:val="21"/>
          <w:szCs w:val="21"/>
          <w:lang w:val="en-US"/>
        </w:rPr>
        <w:t>՝</w:t>
      </w:r>
    </w:p>
    <w:p w:rsidR="00BB1514" w:rsidRPr="00631CF5" w:rsidRDefault="00BB1514" w:rsidP="00BB1514">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B1514" w:rsidRPr="00631CF5" w:rsidTr="007913DD">
        <w:trPr>
          <w:jc w:val="right"/>
        </w:trPr>
        <w:tc>
          <w:tcPr>
            <w:tcW w:w="357"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GHEA Grapalat" w:eastAsia="Times New Roman" w:hAnsi="GHEA Grapalat" w:cs="Times New Roman"/>
                <w:sz w:val="18"/>
                <w:szCs w:val="18"/>
                <w:lang w:val="en-US"/>
              </w:rPr>
              <w:t>N</w:t>
            </w:r>
          </w:p>
        </w:tc>
        <w:tc>
          <w:tcPr>
            <w:tcW w:w="10348" w:type="dxa"/>
            <w:gridSpan w:val="8"/>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Մատուցված</w:t>
            </w:r>
            <w:r w:rsidRPr="00631CF5">
              <w:rPr>
                <w:rFonts w:ascii="GHEA Grapalat" w:eastAsia="Times New Roman" w:hAnsi="GHEA Grapalat" w:cs="Courier New"/>
                <w:sz w:val="18"/>
                <w:szCs w:val="18"/>
                <w:lang w:val="en-US"/>
              </w:rPr>
              <w:t xml:space="preserve"> </w:t>
            </w:r>
            <w:r w:rsidRPr="00631CF5">
              <w:rPr>
                <w:rFonts w:ascii="Arial" w:eastAsia="Times New Roman" w:hAnsi="Arial" w:cs="Arial"/>
                <w:sz w:val="18"/>
                <w:szCs w:val="18"/>
                <w:lang w:val="en-US"/>
              </w:rPr>
              <w:t>ծառայությունների</w:t>
            </w:r>
          </w:p>
        </w:tc>
      </w:tr>
      <w:tr w:rsidR="00BB1514" w:rsidRPr="00182FC1" w:rsidTr="007913DD">
        <w:trPr>
          <w:jc w:val="right"/>
        </w:trPr>
        <w:tc>
          <w:tcPr>
            <w:tcW w:w="357" w:type="dxa"/>
            <w:vMerge/>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անվանումը</w:t>
            </w:r>
          </w:p>
        </w:tc>
        <w:tc>
          <w:tcPr>
            <w:tcW w:w="1440"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տեխնիկական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բնութագրի</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համառոտ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շարադրանքը</w:t>
            </w:r>
          </w:p>
        </w:tc>
        <w:tc>
          <w:tcPr>
            <w:tcW w:w="291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քանակական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ցուցանիշը</w:t>
            </w:r>
          </w:p>
        </w:tc>
        <w:tc>
          <w:tcPr>
            <w:tcW w:w="2976" w:type="dxa"/>
            <w:gridSpan w:val="2"/>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կատարման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ժամկետը</w:t>
            </w:r>
          </w:p>
        </w:tc>
        <w:tc>
          <w:tcPr>
            <w:tcW w:w="1168"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ենթակա</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գումարը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հազար</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դրամ</w:t>
            </w:r>
            <w:r w:rsidRPr="00631CF5">
              <w:rPr>
                <w:rFonts w:ascii="GHEA Grapalat" w:eastAsia="Times New Roman" w:hAnsi="GHEA Grapalat" w:cs="Times New Roman"/>
                <w:sz w:val="18"/>
                <w:szCs w:val="18"/>
                <w:lang w:val="en-US"/>
              </w:rPr>
              <w:t>/</w:t>
            </w:r>
          </w:p>
        </w:tc>
        <w:tc>
          <w:tcPr>
            <w:tcW w:w="675" w:type="dxa"/>
            <w:vMerge w:val="restart"/>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ժամկետը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վճարման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r w:rsidRPr="00631CF5">
              <w:rPr>
                <w:rFonts w:ascii="GHEA Grapalat" w:eastAsia="Times New Roman" w:hAnsi="GHEA Grapalat" w:cs="Times New Roman"/>
                <w:sz w:val="18"/>
                <w:szCs w:val="18"/>
                <w:lang w:val="en-US"/>
              </w:rPr>
              <w:t>/</w:t>
            </w:r>
          </w:p>
        </w:tc>
      </w:tr>
      <w:tr w:rsidR="00BB1514" w:rsidRPr="00631CF5" w:rsidTr="007913DD">
        <w:trPr>
          <w:trHeight w:val="1105"/>
          <w:jc w:val="right"/>
        </w:trPr>
        <w:tc>
          <w:tcPr>
            <w:tcW w:w="357" w:type="dxa"/>
            <w:vMerge/>
            <w:tcBorders>
              <w:bottom w:val="single" w:sz="4" w:space="0" w:color="auto"/>
            </w:tcBorders>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պայմանագրով</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հաստատված</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գնման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p>
        </w:tc>
        <w:tc>
          <w:tcPr>
            <w:tcW w:w="1116"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փաստացի</w:t>
            </w:r>
          </w:p>
        </w:tc>
        <w:tc>
          <w:tcPr>
            <w:tcW w:w="1842"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ըստ</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պայմանագրով</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հաստատված</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գնման</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ժամանակացույցի</w:t>
            </w:r>
          </w:p>
        </w:tc>
        <w:tc>
          <w:tcPr>
            <w:tcW w:w="1134" w:type="dxa"/>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փաստացի</w:t>
            </w:r>
          </w:p>
        </w:tc>
        <w:tc>
          <w:tcPr>
            <w:tcW w:w="1168"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p>
        </w:tc>
      </w:tr>
      <w:tr w:rsidR="00BB1514" w:rsidRPr="00631CF5" w:rsidTr="007913DD">
        <w:trPr>
          <w:jc w:val="right"/>
        </w:trPr>
        <w:tc>
          <w:tcPr>
            <w:tcW w:w="357"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B1514" w:rsidRPr="00631CF5" w:rsidRDefault="00BB1514" w:rsidP="00BB1514">
            <w:pPr>
              <w:spacing w:after="0" w:line="240" w:lineRule="auto"/>
              <w:jc w:val="center"/>
              <w:rPr>
                <w:rFonts w:ascii="GHEA Grapalat" w:eastAsia="Times New Roman" w:hAnsi="GHEA Grapalat" w:cs="Times New Roman"/>
                <w:sz w:val="24"/>
                <w:szCs w:val="24"/>
                <w:lang w:val="en-US"/>
              </w:rPr>
            </w:pPr>
          </w:p>
        </w:tc>
      </w:tr>
    </w:tbl>
    <w:p w:rsidR="00BB1514" w:rsidRPr="00631CF5" w:rsidRDefault="00BB1514" w:rsidP="00BB1514">
      <w:pPr>
        <w:spacing w:after="0" w:line="240" w:lineRule="auto"/>
        <w:ind w:firstLine="375"/>
        <w:jc w:val="both"/>
        <w:rPr>
          <w:rFonts w:ascii="GHEA Grapalat" w:eastAsia="Times New Roman" w:hAnsi="GHEA Grapalat" w:cs="Arial"/>
          <w:iCs/>
          <w:color w:val="000000"/>
          <w:sz w:val="21"/>
          <w:szCs w:val="21"/>
          <w:lang w:val="es-ES"/>
        </w:rPr>
      </w:pPr>
      <w:r w:rsidRPr="00631CF5">
        <w:rPr>
          <w:rFonts w:ascii="GHEA Grapalat" w:eastAsia="Times New Roman" w:hAnsi="GHEA Grapalat" w:cs="Arial"/>
          <w:iCs/>
          <w:color w:val="000000"/>
          <w:sz w:val="21"/>
          <w:szCs w:val="21"/>
          <w:lang w:val="es-ES"/>
        </w:rPr>
        <w:t> </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r w:rsidRPr="00631CF5">
        <w:rPr>
          <w:rFonts w:ascii="GHEA Grapalat" w:eastAsia="Times New Roman" w:hAnsi="GHEA Grapalat" w:cs="Arial"/>
          <w:iCs/>
          <w:color w:val="000000"/>
          <w:sz w:val="21"/>
          <w:szCs w:val="21"/>
          <w:lang w:val="es-ES"/>
        </w:rPr>
        <w:t> </w:t>
      </w:r>
      <w:r w:rsidRPr="00631CF5">
        <w:rPr>
          <w:rFonts w:ascii="Arial" w:eastAsia="Times New Roman" w:hAnsi="Arial" w:cs="Arial"/>
          <w:iCs/>
          <w:snapToGrid w:val="0"/>
          <w:color w:val="000000"/>
          <w:sz w:val="21"/>
          <w:szCs w:val="21"/>
          <w:lang w:val="hy-AM"/>
        </w:rPr>
        <w:t>Սույն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en-US"/>
        </w:rPr>
        <w:t>արձանագրության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երկկողմ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հաստատման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համար</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հիմք</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iCs/>
          <w:snapToGrid w:val="0"/>
          <w:color w:val="000000"/>
          <w:sz w:val="21"/>
          <w:szCs w:val="21"/>
          <w:lang w:val="hy-AM"/>
        </w:rPr>
        <w:t>հանդիսացած</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հաշիվ</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ապրանքագիրը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n-US"/>
        </w:rPr>
        <w:t>և</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hy-AM"/>
        </w:rPr>
        <w:t>դրական</w:t>
      </w:r>
      <w:r w:rsidRPr="00631CF5">
        <w:rPr>
          <w:rFonts w:ascii="GHEA Grapalat" w:eastAsia="Times New Roman" w:hAnsi="GHEA Grapalat" w:cs="Times New Roman"/>
          <w:iCs/>
          <w:snapToGrid w:val="0"/>
          <w:color w:val="000000"/>
          <w:sz w:val="21"/>
          <w:szCs w:val="21"/>
          <w:lang w:val="hy-AM"/>
        </w:rPr>
        <w:t xml:space="preserve"> </w:t>
      </w:r>
      <w:r w:rsidRPr="00631CF5">
        <w:rPr>
          <w:rFonts w:ascii="Arial" w:eastAsia="Times New Roman" w:hAnsi="Arial" w:cs="Arial"/>
          <w:color w:val="000000"/>
          <w:sz w:val="21"/>
          <w:szCs w:val="21"/>
          <w:lang w:val="es-ES"/>
        </w:rPr>
        <w:t>եզրակացությունը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հանդիսանում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են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սույն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արձանագրության</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բաղկացուցիչ</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մասը</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և</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կցվում</w:t>
      </w:r>
      <w:r w:rsidRPr="00631CF5">
        <w:rPr>
          <w:rFonts w:ascii="GHEA Grapalat" w:eastAsia="Times New Roman" w:hAnsi="GHEA Grapalat" w:cs="Times New Roman"/>
          <w:iCs/>
          <w:snapToGrid w:val="0"/>
          <w:color w:val="000000"/>
          <w:sz w:val="21"/>
          <w:szCs w:val="21"/>
          <w:lang w:val="es-ES"/>
        </w:rPr>
        <w:t xml:space="preserve"> </w:t>
      </w:r>
      <w:r w:rsidRPr="00631CF5">
        <w:rPr>
          <w:rFonts w:ascii="Arial" w:eastAsia="Times New Roman" w:hAnsi="Arial" w:cs="Arial"/>
          <w:iCs/>
          <w:snapToGrid w:val="0"/>
          <w:color w:val="000000"/>
          <w:sz w:val="21"/>
          <w:szCs w:val="21"/>
          <w:lang w:val="es-ES"/>
        </w:rPr>
        <w:t>են</w:t>
      </w:r>
      <w:r w:rsidRPr="00631CF5">
        <w:rPr>
          <w:rFonts w:ascii="GHEA Grapalat" w:eastAsia="Times New Roman" w:hAnsi="GHEA Grapalat" w:cs="Times New Roman"/>
          <w:iCs/>
          <w:snapToGrid w:val="0"/>
          <w:color w:val="000000"/>
          <w:sz w:val="21"/>
          <w:szCs w:val="21"/>
          <w:lang w:val="es-ES"/>
        </w:rPr>
        <w:t>:</w:t>
      </w: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B1514" w:rsidRPr="00631CF5" w:rsidRDefault="00BB1514" w:rsidP="00BB1514">
      <w:pPr>
        <w:spacing w:after="0" w:line="240" w:lineRule="auto"/>
        <w:ind w:firstLine="375"/>
        <w:jc w:val="both"/>
        <w:rPr>
          <w:rFonts w:ascii="GHEA Grapalat" w:eastAsia="Times New Roman" w:hAnsi="GHEA Grapalat" w:cs="Times New Roman"/>
          <w:iCs/>
          <w:snapToGrid w:val="0"/>
          <w:color w:val="000000"/>
          <w:sz w:val="2"/>
          <w:szCs w:val="21"/>
          <w:lang w:val="es-ES"/>
        </w:rPr>
      </w:pPr>
    </w:p>
    <w:p w:rsidR="00BB1514" w:rsidRPr="00631CF5" w:rsidRDefault="00BB1514" w:rsidP="00BB1514">
      <w:pPr>
        <w:spacing w:after="0" w:line="240" w:lineRule="auto"/>
        <w:ind w:firstLine="375"/>
        <w:rPr>
          <w:rFonts w:ascii="GHEA Grapalat" w:eastAsia="Times New Roman" w:hAnsi="GHEA Grapalat" w:cs="Times New Roman"/>
          <w:iCs/>
          <w:snapToGrid w:val="0"/>
          <w:color w:val="000000"/>
          <w:sz w:val="2"/>
          <w:szCs w:val="21"/>
          <w:lang w:val="es-ES"/>
        </w:rPr>
      </w:pPr>
      <w:r w:rsidRPr="00631CF5">
        <w:rPr>
          <w:rFonts w:ascii="GHEA Grapalat" w:eastAsia="Times New Roman" w:hAnsi="GHEA Grapalat"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37"/>
        <w:gridCol w:w="4967"/>
      </w:tblGrid>
      <w:tr w:rsidR="00BB1514" w:rsidRPr="00631CF5" w:rsidTr="007913DD">
        <w:trPr>
          <w:trHeight w:val="266"/>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Ծառայությունը</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հանձնեց</w:t>
            </w:r>
            <w:r w:rsidRPr="00631CF5">
              <w:rPr>
                <w:rFonts w:ascii="GHEA Grapalat" w:eastAsia="Times New Roman" w:hAnsi="GHEA Grapalat" w:cs="Times New Roman"/>
                <w:iCs/>
                <w:color w:val="000000"/>
                <w:sz w:val="21"/>
                <w:szCs w:val="21"/>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color w:val="000000"/>
                <w:sz w:val="21"/>
                <w:szCs w:val="21"/>
                <w:lang w:val="en-US"/>
              </w:rPr>
            </w:pPr>
            <w:r w:rsidRPr="00631CF5">
              <w:rPr>
                <w:rFonts w:ascii="Arial" w:eastAsia="Times New Roman" w:hAnsi="Arial" w:cs="Arial"/>
                <w:iCs/>
                <w:color w:val="000000"/>
                <w:sz w:val="21"/>
                <w:szCs w:val="21"/>
                <w:lang w:val="en-US"/>
              </w:rPr>
              <w:t>Ծառայությունն</w:t>
            </w: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ընդունեց</w:t>
            </w:r>
          </w:p>
        </w:tc>
      </w:tr>
      <w:tr w:rsidR="00BB1514" w:rsidRPr="00631CF5" w:rsidTr="007913DD">
        <w:trPr>
          <w:trHeight w:val="47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ստորագրություն</w:t>
            </w:r>
            <w:r w:rsidRPr="00631CF5">
              <w:rPr>
                <w:rFonts w:ascii="GHEA Grapalat" w:eastAsia="Times New Roman" w:hAnsi="GHEA Grapalat" w:cs="Times New Roman"/>
                <w:iCs/>
                <w:sz w:val="15"/>
                <w:szCs w:val="15"/>
                <w:lang w:val="en-US"/>
              </w:rPr>
              <w:t xml:space="preserve"> </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ստորագրություն</w:t>
            </w:r>
            <w:r w:rsidRPr="00631CF5">
              <w:rPr>
                <w:rFonts w:ascii="GHEA Grapalat" w:eastAsia="Times New Roman" w:hAnsi="GHEA Grapalat" w:cs="Times New Roman"/>
                <w:iCs/>
                <w:sz w:val="15"/>
                <w:szCs w:val="15"/>
                <w:lang w:val="en-US"/>
              </w:rPr>
              <w:t xml:space="preserve"> </w:t>
            </w:r>
          </w:p>
        </w:tc>
      </w:tr>
      <w:tr w:rsidR="00BB1514" w:rsidRPr="00631CF5" w:rsidTr="007913DD">
        <w:trPr>
          <w:trHeight w:val="503"/>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ազգանուն</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անուն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GHEA Grapalat" w:eastAsia="Times New Roman" w:hAnsi="GHEA Grapalat" w:cs="Times New Roman"/>
                <w:iCs/>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Times New Roman"/>
                <w:iCs/>
                <w:sz w:val="21"/>
                <w:szCs w:val="21"/>
                <w:lang w:val="en-US"/>
              </w:rPr>
            </w:pPr>
            <w:r w:rsidRPr="00631CF5">
              <w:rPr>
                <w:rFonts w:ascii="Arial" w:eastAsia="Times New Roman" w:hAnsi="Arial" w:cs="Arial"/>
                <w:iCs/>
                <w:sz w:val="15"/>
                <w:szCs w:val="15"/>
                <w:lang w:val="en-US"/>
              </w:rPr>
              <w:t>ազգանուն</w:t>
            </w:r>
            <w:r w:rsidRPr="00631CF5">
              <w:rPr>
                <w:rFonts w:ascii="GHEA Grapalat" w:eastAsia="Times New Roman" w:hAnsi="GHEA Grapalat" w:cs="Times New Roman"/>
                <w:iCs/>
                <w:sz w:val="15"/>
                <w:szCs w:val="15"/>
                <w:lang w:val="en-US"/>
              </w:rPr>
              <w:t xml:space="preserve">, </w:t>
            </w:r>
            <w:r w:rsidRPr="00631CF5">
              <w:rPr>
                <w:rFonts w:ascii="Arial" w:eastAsia="Times New Roman" w:hAnsi="Arial" w:cs="Arial"/>
                <w:iCs/>
                <w:sz w:val="15"/>
                <w:szCs w:val="15"/>
                <w:lang w:val="en-US"/>
              </w:rPr>
              <w:t>անուն</w:t>
            </w:r>
          </w:p>
        </w:tc>
      </w:tr>
      <w:tr w:rsidR="00BB1514" w:rsidRPr="00631CF5" w:rsidTr="007913DD">
        <w:trPr>
          <w:trHeight w:val="281"/>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Times New Roman"/>
                <w:iCs/>
                <w:color w:val="000000"/>
                <w:sz w:val="21"/>
                <w:szCs w:val="21"/>
                <w:lang w:val="en-US"/>
              </w:rPr>
              <w:t xml:space="preserve">                              </w:t>
            </w:r>
            <w:r w:rsidRPr="00631CF5">
              <w:rPr>
                <w:rFonts w:ascii="Arial" w:eastAsia="Times New Roman" w:hAnsi="Arial" w:cs="Arial"/>
                <w:iCs/>
                <w:color w:val="000000"/>
                <w:sz w:val="21"/>
                <w:szCs w:val="21"/>
                <w:lang w:val="en-US"/>
              </w:rPr>
              <w:t>Կ</w:t>
            </w:r>
            <w:r w:rsidRPr="00631CF5">
              <w:rPr>
                <w:rFonts w:ascii="GHEA Grapalat" w:eastAsia="Times New Roman" w:hAnsi="GHEA Grapalat" w:cs="Times New Roman"/>
                <w:iCs/>
                <w:color w:val="000000"/>
                <w:sz w:val="21"/>
                <w:szCs w:val="21"/>
                <w:lang w:val="en-US"/>
              </w:rPr>
              <w:t>.</w:t>
            </w:r>
            <w:r w:rsidRPr="00631CF5">
              <w:rPr>
                <w:rFonts w:ascii="Arial" w:eastAsia="Times New Roman" w:hAnsi="Arial" w:cs="Arial"/>
                <w:iCs/>
                <w:color w:val="000000"/>
                <w:sz w:val="21"/>
                <w:szCs w:val="21"/>
                <w:lang w:val="en-US"/>
              </w:rPr>
              <w:t>Տ</w:t>
            </w:r>
            <w:r w:rsidRPr="00631CF5">
              <w:rPr>
                <w:rFonts w:ascii="GHEA Grapalat" w:eastAsia="Times New Roman" w:hAnsi="GHEA Grapalat" w:cs="Times New Roman"/>
                <w:iCs/>
                <w:color w:val="000000"/>
                <w:sz w:val="21"/>
                <w:szCs w:val="21"/>
                <w:lang w:val="en-US"/>
              </w:rPr>
              <w:t>.</w:t>
            </w:r>
            <w:r w:rsidRPr="00631CF5">
              <w:rPr>
                <w:rFonts w:ascii="GHEA Grapalat" w:eastAsia="Times New Roman" w:hAnsi="GHEA Grapalat" w:cs="Arial"/>
                <w:iCs/>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Times New Roman"/>
                <w:iCs/>
                <w:color w:val="000000"/>
                <w:sz w:val="21"/>
                <w:szCs w:val="21"/>
                <w:lang w:val="en-US"/>
              </w:rPr>
            </w:pPr>
            <w:r w:rsidRPr="00631CF5">
              <w:rPr>
                <w:rFonts w:ascii="GHEA Grapalat" w:eastAsia="Times New Roman" w:hAnsi="GHEA Grapalat" w:cs="Arial"/>
                <w:iCs/>
                <w:color w:val="000000"/>
                <w:sz w:val="21"/>
                <w:szCs w:val="21"/>
                <w:lang w:val="en-US"/>
              </w:rPr>
              <w:t xml:space="preserve">                                     </w:t>
            </w:r>
            <w:r w:rsidRPr="00631CF5">
              <w:rPr>
                <w:rFonts w:ascii="Arial" w:eastAsia="Times New Roman" w:hAnsi="Arial" w:cs="Arial"/>
                <w:iCs/>
                <w:color w:val="000000"/>
                <w:sz w:val="21"/>
                <w:szCs w:val="21"/>
                <w:lang w:val="en-US"/>
              </w:rPr>
              <w:t>Կ</w:t>
            </w:r>
            <w:r w:rsidRPr="00631CF5">
              <w:rPr>
                <w:rFonts w:ascii="GHEA Grapalat" w:eastAsia="Times New Roman" w:hAnsi="GHEA Grapalat" w:cs="Times New Roman"/>
                <w:iCs/>
                <w:color w:val="000000"/>
                <w:sz w:val="21"/>
                <w:szCs w:val="21"/>
                <w:lang w:val="en-US"/>
              </w:rPr>
              <w:t>.</w:t>
            </w:r>
            <w:r w:rsidRPr="00631CF5">
              <w:rPr>
                <w:rFonts w:ascii="Arial" w:eastAsia="Times New Roman" w:hAnsi="Arial" w:cs="Arial"/>
                <w:iCs/>
                <w:color w:val="000000"/>
                <w:sz w:val="21"/>
                <w:szCs w:val="21"/>
                <w:lang w:val="en-US"/>
              </w:rPr>
              <w:t>Տ</w:t>
            </w:r>
            <w:r w:rsidRPr="00631CF5">
              <w:rPr>
                <w:rFonts w:ascii="GHEA Grapalat" w:eastAsia="Times New Roman" w:hAnsi="GHEA Grapalat" w:cs="Times New Roman"/>
                <w:iCs/>
                <w:color w:val="000000"/>
                <w:sz w:val="21"/>
                <w:szCs w:val="21"/>
                <w:lang w:val="en-US"/>
              </w:rPr>
              <w:t>.</w:t>
            </w:r>
          </w:p>
        </w:tc>
      </w:tr>
    </w:tbl>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sz w:val="18"/>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r w:rsidRPr="00631CF5">
        <w:rPr>
          <w:rFonts w:ascii="Arial" w:eastAsia="Times New Roman" w:hAnsi="Arial" w:cs="Arial"/>
          <w:i/>
          <w:sz w:val="20"/>
          <w:szCs w:val="24"/>
        </w:rPr>
        <w:t>Հավելված</w:t>
      </w:r>
      <w:r w:rsidRPr="00631CF5">
        <w:rPr>
          <w:rFonts w:ascii="GHEA Grapalat" w:eastAsia="Times New Roman" w:hAnsi="GHEA Grapalat" w:cs="TimesArmenianPSMT"/>
          <w:i/>
          <w:sz w:val="20"/>
          <w:szCs w:val="24"/>
        </w:rPr>
        <w:t xml:space="preserve"> </w:t>
      </w:r>
      <w:r w:rsidRPr="00631CF5">
        <w:rPr>
          <w:rFonts w:ascii="GHEA Grapalat" w:eastAsia="Times New Roman" w:hAnsi="GHEA Grapalat" w:cs="TimesArmenianPSMT"/>
          <w:i/>
          <w:sz w:val="20"/>
          <w:szCs w:val="24"/>
          <w:lang w:val="en-US"/>
        </w:rPr>
        <w:t>3.1</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proofErr w:type="gramStart"/>
      <w:r w:rsidRPr="00631CF5">
        <w:rPr>
          <w:rFonts w:ascii="GHEA Grapalat" w:eastAsia="Times New Roman" w:hAnsi="GHEA Grapalat" w:cs="TimesArmenianPSMT"/>
          <w:i/>
          <w:sz w:val="20"/>
          <w:szCs w:val="24"/>
        </w:rPr>
        <w:t xml:space="preserve">«  </w:t>
      </w:r>
      <w:proofErr w:type="gramEnd"/>
      <w:r w:rsidRPr="00631CF5">
        <w:rPr>
          <w:rFonts w:ascii="GHEA Grapalat" w:eastAsia="Times New Roman" w:hAnsi="GHEA Grapalat" w:cs="TimesArmenianPSMT"/>
          <w:i/>
          <w:sz w:val="20"/>
          <w:szCs w:val="24"/>
        </w:rPr>
        <w:t xml:space="preserve">       »              20  </w:t>
      </w:r>
      <w:r w:rsidRPr="00631CF5">
        <w:rPr>
          <w:rFonts w:ascii="Arial" w:eastAsia="Times New Roman" w:hAnsi="Arial" w:cs="Arial"/>
          <w:i/>
          <w:sz w:val="20"/>
          <w:szCs w:val="24"/>
        </w:rPr>
        <w:t>թ</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կնքված</w:t>
      </w:r>
      <w:r w:rsidRPr="00631CF5">
        <w:rPr>
          <w:rFonts w:ascii="GHEA Grapalat" w:eastAsia="Times New Roman" w:hAnsi="GHEA Grapalat" w:cs="TimesArmenianPSMT"/>
          <w:i/>
          <w:sz w:val="20"/>
          <w:szCs w:val="24"/>
        </w:rPr>
        <w:t xml:space="preserve"> </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rPr>
      </w:pP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ծածկագրով</w:t>
      </w:r>
      <w:r w:rsidRPr="00631CF5">
        <w:rPr>
          <w:rFonts w:ascii="GHEA Grapalat" w:eastAsia="Times New Roman" w:hAnsi="GHEA Grapalat" w:cs="TimesArmenianPSMT"/>
          <w:i/>
          <w:sz w:val="20"/>
          <w:szCs w:val="24"/>
        </w:rPr>
        <w:t xml:space="preserve"> </w:t>
      </w:r>
      <w:r w:rsidRPr="00631CF5">
        <w:rPr>
          <w:rFonts w:ascii="Arial" w:eastAsia="Times New Roman" w:hAnsi="Arial" w:cs="Arial"/>
          <w:i/>
          <w:sz w:val="20"/>
          <w:szCs w:val="24"/>
        </w:rPr>
        <w:t>պայմանագրի</w:t>
      </w:r>
    </w:p>
    <w:p w:rsidR="00BB1514" w:rsidRPr="00631CF5" w:rsidRDefault="00BB1514" w:rsidP="00BB1514">
      <w:pPr>
        <w:autoSpaceDE w:val="0"/>
        <w:autoSpaceDN w:val="0"/>
        <w:adjustRightInd w:val="0"/>
        <w:spacing w:after="0" w:line="240" w:lineRule="auto"/>
        <w:jc w:val="right"/>
        <w:rPr>
          <w:rFonts w:ascii="GHEA Grapalat" w:eastAsia="Times New Roman" w:hAnsi="GHEA Grapalat" w:cs="TimesArmenianPSMT"/>
          <w:i/>
          <w:sz w:val="20"/>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spacing w:after="0" w:line="240" w:lineRule="auto"/>
        <w:rPr>
          <w:rFonts w:ascii="GHEA Grapalat" w:eastAsia="Times New Roman" w:hAnsi="GHEA Grapalat" w:cs="Times New Roman"/>
          <w:sz w:val="24"/>
          <w:szCs w:val="24"/>
          <w:lang w:val="en-US"/>
        </w:rPr>
      </w:pPr>
    </w:p>
    <w:p w:rsidR="00BB1514" w:rsidRPr="00631CF5" w:rsidRDefault="00BB1514" w:rsidP="00BB1514">
      <w:pPr>
        <w:tabs>
          <w:tab w:val="left" w:pos="2250"/>
        </w:tabs>
        <w:spacing w:after="0" w:line="240" w:lineRule="auto"/>
        <w:jc w:val="center"/>
        <w:rPr>
          <w:rFonts w:ascii="GHEA Grapalat" w:eastAsia="Times New Roman" w:hAnsi="GHEA Grapalat" w:cs="Sylfaen"/>
          <w:bCs/>
          <w:sz w:val="18"/>
          <w:szCs w:val="18"/>
          <w:lang w:val="en-US"/>
        </w:rPr>
      </w:pPr>
      <w:proofErr w:type="gramStart"/>
      <w:r w:rsidRPr="00631CF5">
        <w:rPr>
          <w:rFonts w:ascii="Arial" w:eastAsia="Times New Roman" w:hAnsi="Arial" w:cs="Arial"/>
          <w:bCs/>
          <w:sz w:val="18"/>
          <w:szCs w:val="18"/>
          <w:lang w:val="en-US"/>
        </w:rPr>
        <w:t>ԱԿՏ</w:t>
      </w:r>
      <w:r w:rsidRPr="00631CF5">
        <w:rPr>
          <w:rFonts w:ascii="GHEA Grapalat" w:eastAsia="Times New Roman" w:hAnsi="GHEA Grapalat" w:cs="Sylfaen"/>
          <w:bCs/>
          <w:sz w:val="18"/>
          <w:szCs w:val="18"/>
          <w:lang w:val="en-US"/>
        </w:rPr>
        <w:t xml:space="preserve">  N</w:t>
      </w:r>
      <w:proofErr w:type="gramEnd"/>
      <w:r w:rsidRPr="00631CF5">
        <w:rPr>
          <w:rFonts w:ascii="GHEA Grapalat" w:eastAsia="Times New Roman" w:hAnsi="GHEA Grapalat" w:cs="Sylfaen"/>
          <w:bCs/>
          <w:sz w:val="18"/>
          <w:szCs w:val="18"/>
          <w:lang w:val="en-US"/>
        </w:rPr>
        <w:t xml:space="preserve">    </w:t>
      </w:r>
    </w:p>
    <w:p w:rsidR="00BB1514" w:rsidRPr="00631CF5" w:rsidRDefault="00BB1514" w:rsidP="00BB1514">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w:type="gramStart"/>
      <w:r w:rsidRPr="00631CF5">
        <w:rPr>
          <w:rFonts w:ascii="Arial" w:eastAsia="Times New Roman" w:hAnsi="Arial" w:cs="Arial"/>
          <w:bCs/>
          <w:sz w:val="18"/>
          <w:szCs w:val="18"/>
          <w:lang w:val="en-US"/>
        </w:rPr>
        <w:t>պայմանագրի</w:t>
      </w:r>
      <w:proofErr w:type="gramEnd"/>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արդյունքը</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Պատվիրատուին</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հանձնելու</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փաստը</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ֆիքսելու</w:t>
      </w:r>
      <w:r w:rsidRPr="00631CF5">
        <w:rPr>
          <w:rFonts w:ascii="GHEA Grapalat" w:eastAsia="Times New Roman" w:hAnsi="GHEA Grapalat" w:cs="Sylfaen"/>
          <w:bCs/>
          <w:sz w:val="18"/>
          <w:szCs w:val="18"/>
          <w:lang w:val="en-US"/>
        </w:rPr>
        <w:t xml:space="preserve"> </w:t>
      </w:r>
      <w:r w:rsidRPr="00631CF5">
        <w:rPr>
          <w:rFonts w:ascii="Arial" w:eastAsia="Times New Roman" w:hAnsi="Arial" w:cs="Arial"/>
          <w:bCs/>
          <w:sz w:val="18"/>
          <w:szCs w:val="18"/>
          <w:lang w:val="en-US"/>
        </w:rPr>
        <w:t>վերաբերյալ</w:t>
      </w:r>
      <w:r w:rsidRPr="00631CF5">
        <w:rPr>
          <w:rFonts w:ascii="GHEA Grapalat" w:eastAsia="Times New Roman" w:hAnsi="GHEA Grapalat" w:cs="Sylfaen"/>
          <w:bCs/>
          <w:sz w:val="18"/>
          <w:szCs w:val="18"/>
          <w:lang w:val="en-US"/>
        </w:rPr>
        <w:t xml:space="preserve">                                                                                                                               </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ind w:left="-540" w:firstLine="180"/>
        <w:jc w:val="both"/>
        <w:rPr>
          <w:rFonts w:ascii="GHEA Grapalat" w:eastAsia="Times New Roman" w:hAnsi="GHEA Grapalat" w:cs="Sylfaen"/>
          <w:sz w:val="20"/>
          <w:szCs w:val="20"/>
          <w:lang w:val="en-US"/>
        </w:rPr>
      </w:pPr>
      <w:r w:rsidRPr="00631CF5">
        <w:rPr>
          <w:rFonts w:ascii="GHEA Grapalat" w:eastAsia="Times New Roman" w:hAnsi="GHEA Grapalat" w:cs="Sylfaen"/>
          <w:sz w:val="24"/>
          <w:szCs w:val="24"/>
          <w:lang w:val="en-US"/>
        </w:rPr>
        <w:tab/>
      </w:r>
      <w:r w:rsidRPr="00631CF5">
        <w:rPr>
          <w:rFonts w:ascii="Arial" w:eastAsia="Times New Roman" w:hAnsi="Arial" w:cs="Arial"/>
          <w:sz w:val="20"/>
          <w:szCs w:val="20"/>
          <w:lang w:val="hy-AM"/>
        </w:rPr>
        <w:t>Սույնով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en-US"/>
        </w:rPr>
        <w:t>արձանագրվում</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է</w:t>
      </w:r>
      <w:r w:rsidRPr="00631CF5">
        <w:rPr>
          <w:rFonts w:ascii="GHEA Grapalat" w:eastAsia="Times New Roman" w:hAnsi="GHEA Grapalat" w:cs="Sylfaen"/>
          <w:sz w:val="20"/>
          <w:szCs w:val="20"/>
          <w:lang w:val="hy-AM"/>
        </w:rPr>
        <w:t>,</w:t>
      </w:r>
      <w:r w:rsidRPr="00631CF5">
        <w:rPr>
          <w:rFonts w:ascii="GHEA Grapalat" w:eastAsia="Times New Roman" w:hAnsi="GHEA Grapalat" w:cs="Sylfaen"/>
          <w:sz w:val="24"/>
          <w:szCs w:val="24"/>
          <w:lang w:val="hy-AM"/>
        </w:rPr>
        <w:t xml:space="preserve"> </w:t>
      </w:r>
      <w:r w:rsidRPr="00631CF5">
        <w:rPr>
          <w:rFonts w:ascii="Arial" w:eastAsia="Times New Roman" w:hAnsi="Arial" w:cs="Arial"/>
          <w:sz w:val="20"/>
          <w:szCs w:val="20"/>
          <w:lang w:val="hy-AM"/>
        </w:rPr>
        <w:t>որ</w:t>
      </w:r>
      <w:r w:rsidRPr="00631CF5">
        <w:rPr>
          <w:rFonts w:ascii="GHEA Grapalat" w:eastAsia="Times New Roman" w:hAnsi="GHEA Grapalat" w:cs="Sylfaen"/>
          <w:sz w:val="24"/>
          <w:szCs w:val="24"/>
          <w:lang w:val="hy-AM"/>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t xml:space="preserve">        </w:t>
      </w:r>
      <w:r w:rsidRPr="00631CF5">
        <w:rPr>
          <w:rFonts w:ascii="GHEA Grapalat" w:eastAsia="Times New Roman" w:hAnsi="GHEA Grapalat" w:cs="Sylfaen"/>
          <w:sz w:val="20"/>
          <w:szCs w:val="24"/>
          <w:lang w:val="en-US"/>
        </w:rPr>
        <w:t>-</w:t>
      </w:r>
      <w:r w:rsidRPr="00631CF5">
        <w:rPr>
          <w:rFonts w:ascii="Arial" w:eastAsia="Times New Roman" w:hAnsi="Arial" w:cs="Arial"/>
          <w:sz w:val="20"/>
          <w:szCs w:val="24"/>
          <w:lang w:val="en-US"/>
        </w:rPr>
        <w:t>ի</w:t>
      </w:r>
      <w:r w:rsidRPr="00631CF5">
        <w:rPr>
          <w:rFonts w:ascii="GHEA Grapalat" w:eastAsia="Times New Roman" w:hAnsi="GHEA Grapalat" w:cs="Sylfaen"/>
          <w:sz w:val="24"/>
          <w:szCs w:val="24"/>
          <w:lang w:val="en-US"/>
        </w:rPr>
        <w:t xml:space="preserve"> </w:t>
      </w:r>
      <w:r w:rsidRPr="00631CF5">
        <w:rPr>
          <w:rFonts w:ascii="GHEA Grapalat" w:eastAsia="Times New Roman" w:hAnsi="GHEA Grapalat" w:cs="Sylfaen"/>
          <w:sz w:val="20"/>
          <w:szCs w:val="20"/>
          <w:lang w:val="en-US"/>
        </w:rPr>
        <w:t>(</w:t>
      </w:r>
      <w:r w:rsidRPr="00631CF5">
        <w:rPr>
          <w:rFonts w:ascii="Arial" w:eastAsia="Times New Roman" w:hAnsi="Arial" w:cs="Arial"/>
          <w:sz w:val="20"/>
          <w:szCs w:val="20"/>
          <w:lang w:val="en-US"/>
        </w:rPr>
        <w:t>այսուհետ</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en-US"/>
        </w:rPr>
        <w:t>Պատվիրատու</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0"/>
          <w:lang w:val="hy-AM"/>
        </w:rPr>
        <w:t>և</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t xml:space="preserve">        </w:t>
      </w:r>
      <w:r w:rsidRPr="00631CF5">
        <w:rPr>
          <w:rFonts w:ascii="GHEA Grapalat" w:eastAsia="Times New Roman" w:hAnsi="GHEA Grapalat" w:cs="Sylfaen"/>
          <w:sz w:val="20"/>
          <w:szCs w:val="24"/>
          <w:lang w:val="en-US"/>
        </w:rPr>
        <w:t>-</w:t>
      </w:r>
      <w:r w:rsidRPr="00631CF5">
        <w:rPr>
          <w:rFonts w:ascii="Arial" w:eastAsia="Times New Roman" w:hAnsi="Arial" w:cs="Arial"/>
          <w:sz w:val="20"/>
          <w:szCs w:val="24"/>
          <w:lang w:val="en-US"/>
        </w:rPr>
        <w:t>ի</w:t>
      </w: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en-US"/>
        </w:rPr>
      </w:pPr>
      <w:r w:rsidRPr="00631CF5">
        <w:rPr>
          <w:rFonts w:ascii="GHEA Grapalat" w:eastAsia="Times New Roman" w:hAnsi="GHEA Grapalat" w:cs="Sylfaen"/>
          <w:sz w:val="24"/>
          <w:szCs w:val="24"/>
          <w:lang w:val="en-US"/>
        </w:rPr>
        <w:t xml:space="preserve">                                            </w:t>
      </w:r>
      <w:r w:rsidRPr="00631CF5">
        <w:rPr>
          <w:rFonts w:ascii="Arial" w:eastAsia="Times New Roman" w:hAnsi="Arial" w:cs="Arial"/>
          <w:sz w:val="12"/>
          <w:szCs w:val="12"/>
          <w:lang w:val="en-US"/>
        </w:rPr>
        <w:t>Պատվիրատուի</w:t>
      </w:r>
      <w:r w:rsidRPr="00631CF5">
        <w:rPr>
          <w:rFonts w:ascii="GHEA Grapalat" w:eastAsia="Times New Roman" w:hAnsi="GHEA Grapalat" w:cs="Sylfaen"/>
          <w:sz w:val="12"/>
          <w:szCs w:val="12"/>
          <w:lang w:val="en-US"/>
        </w:rPr>
        <w:t xml:space="preserve"> </w:t>
      </w:r>
      <w:r w:rsidRPr="00631CF5">
        <w:rPr>
          <w:rFonts w:ascii="Arial" w:eastAsia="Times New Roman" w:hAnsi="Arial" w:cs="Arial"/>
          <w:sz w:val="12"/>
          <w:szCs w:val="12"/>
          <w:lang w:val="en-US"/>
        </w:rPr>
        <w:t>անունը</w:t>
      </w:r>
      <w:r w:rsidRPr="00631CF5">
        <w:rPr>
          <w:rFonts w:ascii="GHEA Grapalat" w:eastAsia="Times New Roman" w:hAnsi="GHEA Grapalat" w:cs="Sylfaen"/>
          <w:sz w:val="12"/>
          <w:szCs w:val="12"/>
          <w:lang w:val="en-US"/>
        </w:rPr>
        <w:t xml:space="preserve">     </w:t>
      </w:r>
      <w:r w:rsidRPr="00631CF5">
        <w:rPr>
          <w:rFonts w:ascii="GHEA Grapalat" w:eastAsia="Times New Roman" w:hAnsi="GHEA Grapalat" w:cs="Sylfaen"/>
          <w:sz w:val="16"/>
          <w:szCs w:val="16"/>
          <w:lang w:val="en-US"/>
        </w:rPr>
        <w:t xml:space="preserve">                                                           </w:t>
      </w:r>
      <w:r w:rsidRPr="00631CF5">
        <w:rPr>
          <w:rFonts w:ascii="Arial" w:eastAsia="Times New Roman" w:hAnsi="Arial" w:cs="Arial"/>
          <w:sz w:val="12"/>
          <w:szCs w:val="12"/>
          <w:lang w:val="en-US"/>
        </w:rPr>
        <w:t>Կատարողի</w:t>
      </w:r>
      <w:r w:rsidRPr="00631CF5">
        <w:rPr>
          <w:rFonts w:ascii="GHEA Grapalat" w:eastAsia="Times New Roman" w:hAnsi="GHEA Grapalat" w:cs="Sylfaen"/>
          <w:sz w:val="12"/>
          <w:szCs w:val="12"/>
          <w:lang w:val="en-US"/>
        </w:rPr>
        <w:t xml:space="preserve"> </w:t>
      </w:r>
      <w:r w:rsidRPr="00631CF5">
        <w:rPr>
          <w:rFonts w:ascii="Arial" w:eastAsia="Times New Roman" w:hAnsi="Arial" w:cs="Arial"/>
          <w:sz w:val="12"/>
          <w:szCs w:val="12"/>
          <w:lang w:val="en-US"/>
        </w:rPr>
        <w:t>անունը</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12"/>
          <w:szCs w:val="12"/>
          <w:lang w:val="en-US"/>
        </w:rPr>
      </w:pP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այսուհետ</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w:t>
      </w:r>
      <w:r w:rsidRPr="00631CF5">
        <w:rPr>
          <w:rFonts w:ascii="Arial" w:eastAsia="Times New Roman" w:hAnsi="Arial" w:cs="Arial"/>
          <w:sz w:val="20"/>
          <w:szCs w:val="20"/>
          <w:lang w:val="en-US"/>
        </w:rPr>
        <w:t>ատարող</w:t>
      </w:r>
      <w:r w:rsidRPr="00631CF5">
        <w:rPr>
          <w:rFonts w:ascii="GHEA Grapalat" w:eastAsia="Times New Roman" w:hAnsi="GHEA Grapalat" w:cs="Sylfaen"/>
          <w:sz w:val="20"/>
          <w:szCs w:val="20"/>
          <w:lang w:val="hy-AM"/>
        </w:rPr>
        <w:t>)</w:t>
      </w:r>
      <w:r w:rsidRPr="00631CF5">
        <w:rPr>
          <w:rFonts w:ascii="GHEA Grapalat" w:eastAsia="Times New Roman" w:hAnsi="GHEA Grapalat" w:cs="Sylfaen"/>
          <w:sz w:val="20"/>
          <w:szCs w:val="20"/>
          <w:lang w:val="en-US"/>
        </w:rPr>
        <w:t xml:space="preserve"> </w:t>
      </w:r>
      <w:r w:rsidRPr="00631CF5">
        <w:rPr>
          <w:rFonts w:ascii="Arial" w:eastAsia="Times New Roman" w:hAnsi="Arial" w:cs="Arial"/>
          <w:sz w:val="20"/>
          <w:szCs w:val="24"/>
          <w:lang w:val="en-US"/>
        </w:rPr>
        <w:t>միջև</w:t>
      </w:r>
      <w:r w:rsidRPr="00631CF5">
        <w:rPr>
          <w:rFonts w:ascii="GHEA Grapalat" w:eastAsia="Times New Roman" w:hAnsi="GHEA Grapalat" w:cs="Sylfaen"/>
          <w:sz w:val="20"/>
          <w:szCs w:val="24"/>
          <w:lang w:val="en-US"/>
        </w:rPr>
        <w:t xml:space="preserve"> 20     </w:t>
      </w:r>
      <w:r w:rsidRPr="00631CF5">
        <w:rPr>
          <w:rFonts w:ascii="Arial" w:eastAsia="Times New Roman" w:hAnsi="Arial" w:cs="Arial"/>
          <w:sz w:val="20"/>
          <w:szCs w:val="24"/>
          <w:lang w:val="en-US"/>
        </w:rPr>
        <w:t>թ</w:t>
      </w:r>
      <w:r w:rsidRPr="00631CF5">
        <w:rPr>
          <w:rFonts w:ascii="GHEA Grapalat" w:eastAsia="Times New Roman" w:hAnsi="GHEA Grapalat" w:cs="Sylfaen"/>
          <w:sz w:val="20"/>
          <w:szCs w:val="24"/>
          <w:lang w:val="en-US"/>
        </w:rPr>
        <w:t xml:space="preserve">. </w:t>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u w:val="single"/>
          <w:lang w:val="en-US"/>
        </w:rPr>
        <w:tab/>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4"/>
          <w:lang w:val="hy-AM"/>
        </w:rPr>
        <w:t>կնքված</w:t>
      </w:r>
      <w:r w:rsidRPr="00631CF5">
        <w:rPr>
          <w:rFonts w:ascii="GHEA Grapalat" w:eastAsia="Times New Roman" w:hAnsi="GHEA Grapalat" w:cs="Sylfaen"/>
          <w:sz w:val="20"/>
          <w:szCs w:val="24"/>
          <w:lang w:val="hy-AM"/>
        </w:rPr>
        <w:t xml:space="preserve"> N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Arial" w:eastAsia="Times New Roman" w:hAnsi="Arial" w:cs="Arial"/>
          <w:sz w:val="12"/>
          <w:szCs w:val="16"/>
          <w:lang w:val="hy-AM"/>
        </w:rPr>
        <w:t>պայմանագրի</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կնքման</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ամսաթիվը</w:t>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r>
      <w:r w:rsidRPr="00631CF5">
        <w:rPr>
          <w:rFonts w:ascii="GHEA Grapalat" w:eastAsia="Times New Roman" w:hAnsi="GHEA Grapalat" w:cs="Sylfaen"/>
          <w:sz w:val="12"/>
          <w:szCs w:val="16"/>
          <w:lang w:val="hy-AM"/>
        </w:rPr>
        <w:tab/>
        <w:t xml:space="preserve">      </w:t>
      </w:r>
      <w:r w:rsidRPr="00631CF5">
        <w:rPr>
          <w:rFonts w:ascii="Arial" w:eastAsia="Times New Roman" w:hAnsi="Arial" w:cs="Arial"/>
          <w:sz w:val="12"/>
          <w:szCs w:val="16"/>
          <w:lang w:val="hy-AM"/>
        </w:rPr>
        <w:t>պայմանագրի</w:t>
      </w:r>
      <w:r w:rsidRPr="00631CF5">
        <w:rPr>
          <w:rFonts w:ascii="GHEA Grapalat" w:eastAsia="Times New Roman" w:hAnsi="GHEA Grapalat" w:cs="Sylfaen"/>
          <w:sz w:val="12"/>
          <w:szCs w:val="16"/>
          <w:lang w:val="hy-AM"/>
        </w:rPr>
        <w:t xml:space="preserve"> </w:t>
      </w:r>
      <w:r w:rsidRPr="00631CF5">
        <w:rPr>
          <w:rFonts w:ascii="Arial" w:eastAsia="Times New Roman" w:hAnsi="Arial" w:cs="Arial"/>
          <w:sz w:val="12"/>
          <w:szCs w:val="16"/>
          <w:lang w:val="hy-AM"/>
        </w:rPr>
        <w:t>համարը</w:t>
      </w:r>
      <w:r w:rsidRPr="00631CF5">
        <w:rPr>
          <w:rFonts w:ascii="GHEA Grapalat" w:eastAsia="Times New Roman" w:hAnsi="GHEA Grapalat" w:cs="Sylfaen"/>
          <w:sz w:val="24"/>
          <w:szCs w:val="24"/>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գնման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պայմանագրի</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շրջանակներում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Կատարողը</w:t>
      </w:r>
      <w:r w:rsidRPr="00631CF5">
        <w:rPr>
          <w:rFonts w:ascii="GHEA Grapalat" w:eastAsia="Times New Roman" w:hAnsi="GHEA Grapalat" w:cs="Sylfaen"/>
          <w:sz w:val="20"/>
          <w:szCs w:val="20"/>
          <w:lang w:val="hy-AM"/>
        </w:rPr>
        <w:t xml:space="preserve">  </w:t>
      </w:r>
      <w:r w:rsidRPr="00631CF5">
        <w:rPr>
          <w:rFonts w:ascii="GHEA Grapalat" w:eastAsia="Times New Roman" w:hAnsi="GHEA Grapalat" w:cs="Sylfaen"/>
          <w:sz w:val="20"/>
          <w:szCs w:val="24"/>
          <w:lang w:val="hy-AM"/>
        </w:rPr>
        <w:t xml:space="preserve">20  </w:t>
      </w:r>
      <w:r w:rsidRPr="00631CF5">
        <w:rPr>
          <w:rFonts w:ascii="Arial" w:eastAsia="Times New Roman" w:hAnsi="Arial" w:cs="Arial"/>
          <w:sz w:val="20"/>
          <w:szCs w:val="24"/>
          <w:lang w:val="hy-AM"/>
        </w:rPr>
        <w:t>թ</w:t>
      </w:r>
      <w:r w:rsidRPr="00631CF5">
        <w:rPr>
          <w:rFonts w:ascii="GHEA Grapalat" w:eastAsia="Times New Roman" w:hAnsi="GHEA Grapalat" w:cs="Sylfaen"/>
          <w:sz w:val="20"/>
          <w:szCs w:val="24"/>
          <w:lang w:val="hy-AM"/>
        </w:rPr>
        <w:t xml:space="preserve">. </w:t>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u w:val="single"/>
          <w:lang w:val="hy-AM"/>
        </w:rPr>
        <w:tab/>
      </w:r>
      <w:r w:rsidRPr="00631CF5">
        <w:rPr>
          <w:rFonts w:ascii="GHEA Grapalat" w:eastAsia="Times New Roman" w:hAnsi="GHEA Grapalat" w:cs="Sylfaen"/>
          <w:sz w:val="20"/>
          <w:szCs w:val="24"/>
          <w:lang w:val="hy-AM"/>
        </w:rPr>
        <w:t>-</w:t>
      </w:r>
      <w:r w:rsidRPr="00631CF5">
        <w:rPr>
          <w:rFonts w:ascii="Arial" w:eastAsia="Times New Roman" w:hAnsi="Arial" w:cs="Arial"/>
          <w:sz w:val="20"/>
          <w:szCs w:val="24"/>
          <w:lang w:val="hy-AM"/>
        </w:rPr>
        <w:t>ին</w:t>
      </w:r>
      <w:r w:rsidRPr="00631CF5">
        <w:rPr>
          <w:rFonts w:ascii="GHEA Grapalat" w:eastAsia="Times New Roman" w:hAnsi="GHEA Grapalat" w:cs="Sylfaen"/>
          <w:sz w:val="20"/>
          <w:szCs w:val="24"/>
          <w:lang w:val="hy-AM"/>
        </w:rPr>
        <w:t xml:space="preserve"> </w:t>
      </w:r>
      <w:r w:rsidRPr="00631CF5">
        <w:rPr>
          <w:rFonts w:ascii="Arial" w:eastAsia="Times New Roman" w:hAnsi="Arial" w:cs="Arial"/>
          <w:sz w:val="20"/>
          <w:szCs w:val="20"/>
          <w:lang w:val="hy-AM"/>
        </w:rPr>
        <w:t>հանձնման</w:t>
      </w:r>
      <w:r w:rsidRPr="00631CF5">
        <w:rPr>
          <w:rFonts w:ascii="GHEA Grapalat" w:eastAsia="Times New Roman" w:hAnsi="GHEA Grapalat" w:cs="Sylfaen"/>
          <w:sz w:val="20"/>
          <w:szCs w:val="20"/>
          <w:lang w:val="hy-AM"/>
        </w:rPr>
        <w:t>-</w:t>
      </w:r>
      <w:r w:rsidRPr="00631CF5">
        <w:rPr>
          <w:rFonts w:ascii="Arial" w:eastAsia="Times New Roman" w:hAnsi="Arial" w:cs="Arial"/>
          <w:sz w:val="20"/>
          <w:szCs w:val="20"/>
          <w:lang w:val="hy-AM"/>
        </w:rPr>
        <w:t>ընդունման</w:t>
      </w:r>
      <w:r w:rsidRPr="00631CF5">
        <w:rPr>
          <w:rFonts w:ascii="GHEA Grapalat" w:eastAsia="Times New Roman" w:hAnsi="GHEA Grapalat" w:cs="Sylfaen"/>
          <w:sz w:val="20"/>
          <w:szCs w:val="20"/>
          <w:lang w:val="hy-AM"/>
        </w:rPr>
        <w:t xml:space="preserve"> </w:t>
      </w:r>
    </w:p>
    <w:p w:rsidR="00BB1514" w:rsidRPr="00631CF5" w:rsidRDefault="00BB1514" w:rsidP="00BB1514">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նպատակով</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Պատվիրատուին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հանձնեց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ստորև</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նշված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ծառայությունները</w:t>
      </w:r>
      <w:r w:rsidRPr="00631CF5">
        <w:rPr>
          <w:rFonts w:ascii="GHEA Grapalat" w:eastAsia="Times New Roman" w:hAnsi="GHEA Grapalat" w:cs="Sylfaen"/>
          <w:sz w:val="20"/>
          <w:szCs w:val="20"/>
          <w:lang w:val="hy-AM"/>
        </w:rPr>
        <w:t>.</w:t>
      </w:r>
    </w:p>
    <w:p w:rsidR="00BB1514" w:rsidRPr="00631CF5" w:rsidRDefault="00BB1514" w:rsidP="00BB1514">
      <w:pPr>
        <w:tabs>
          <w:tab w:val="left" w:pos="2972"/>
        </w:tabs>
        <w:spacing w:after="0" w:line="240" w:lineRule="auto"/>
        <w:jc w:val="both"/>
        <w:rPr>
          <w:rFonts w:ascii="GHEA Grapalat" w:eastAsia="Times New Roman" w:hAnsi="GHEA Grapalat" w:cs="Sylfaen"/>
          <w:sz w:val="24"/>
          <w:szCs w:val="24"/>
          <w:lang w:val="hy-AM"/>
        </w:rPr>
      </w:pPr>
      <w:r w:rsidRPr="00631CF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514" w:rsidRPr="00631CF5" w:rsidTr="007913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jc w:val="center"/>
              <w:rPr>
                <w:rFonts w:ascii="GHEA Grapalat" w:eastAsia="Times New Roman" w:hAnsi="GHEA Grapalat" w:cs="Sylfaen"/>
                <w:bCs/>
                <w:sz w:val="18"/>
                <w:szCs w:val="18"/>
                <w:lang w:eastAsia="ru-RU"/>
              </w:rPr>
            </w:pPr>
            <w:r w:rsidRPr="00631CF5">
              <w:rPr>
                <w:rFonts w:ascii="Arial" w:eastAsia="Times New Roman" w:hAnsi="Arial" w:cs="Arial"/>
                <w:sz w:val="18"/>
                <w:szCs w:val="18"/>
                <w:lang w:val="en-US"/>
              </w:rPr>
              <w:t>Ծառայության</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չափման</w:t>
            </w:r>
            <w:r w:rsidRPr="00631CF5">
              <w:rPr>
                <w:rFonts w:ascii="GHEA Grapalat" w:eastAsia="Times New Roman" w:hAnsi="GHEA Grapalat" w:cs="Sylfaen"/>
                <w:sz w:val="18"/>
                <w:szCs w:val="18"/>
                <w:lang w:val="en-US"/>
              </w:rPr>
              <w:t xml:space="preserve"> </w:t>
            </w:r>
            <w:r w:rsidRPr="00631CF5">
              <w:rPr>
                <w:rFonts w:ascii="Arial" w:eastAsia="Times New Roman" w:hAnsi="Arial" w:cs="Arial"/>
                <w:sz w:val="18"/>
                <w:szCs w:val="18"/>
                <w:lang w:val="en-US"/>
              </w:rPr>
              <w:t>միավորը</w:t>
            </w:r>
            <w:r w:rsidRPr="00631CF5">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BB1514" w:rsidRPr="00631CF5" w:rsidRDefault="00BB1514" w:rsidP="00BB1514">
            <w:pPr>
              <w:spacing w:after="0" w:line="240" w:lineRule="auto"/>
              <w:jc w:val="center"/>
              <w:rPr>
                <w:rFonts w:ascii="GHEA Grapalat" w:eastAsia="Times New Roman" w:hAnsi="GHEA Grapalat" w:cs="Times New Roman"/>
                <w:sz w:val="18"/>
                <w:szCs w:val="18"/>
                <w:lang w:val="en-US"/>
              </w:rPr>
            </w:pPr>
            <w:r w:rsidRPr="00631CF5">
              <w:rPr>
                <w:rFonts w:ascii="Arial" w:eastAsia="Times New Roman" w:hAnsi="Arial" w:cs="Arial"/>
                <w:sz w:val="18"/>
                <w:szCs w:val="18"/>
                <w:lang w:val="en-US"/>
              </w:rPr>
              <w:t>քանակը</w:t>
            </w:r>
            <w:r w:rsidRPr="00631CF5">
              <w:rPr>
                <w:rFonts w:ascii="GHEA Grapalat" w:eastAsia="Times New Roman" w:hAnsi="GHEA Grapalat" w:cs="Times New Roman"/>
                <w:sz w:val="18"/>
                <w:szCs w:val="18"/>
                <w:lang w:val="en-US"/>
              </w:rPr>
              <w:t xml:space="preserve"> (</w:t>
            </w:r>
            <w:r w:rsidRPr="00631CF5">
              <w:rPr>
                <w:rFonts w:ascii="Arial" w:eastAsia="Times New Roman" w:hAnsi="Arial" w:cs="Arial"/>
                <w:sz w:val="18"/>
                <w:szCs w:val="18"/>
                <w:lang w:val="en-US"/>
              </w:rPr>
              <w:t>փաստացի</w:t>
            </w:r>
            <w:r w:rsidRPr="00631CF5">
              <w:rPr>
                <w:rFonts w:ascii="GHEA Grapalat" w:eastAsia="Times New Roman" w:hAnsi="GHEA Grapalat" w:cs="Times New Roman"/>
                <w:sz w:val="18"/>
                <w:szCs w:val="18"/>
                <w:lang w:val="en-US"/>
              </w:rPr>
              <w:t>)</w:t>
            </w: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r w:rsidR="00BB1514" w:rsidRPr="00631CF5" w:rsidTr="007913DD">
        <w:trPr>
          <w:trHeight w:val="273"/>
        </w:trPr>
        <w:tc>
          <w:tcPr>
            <w:tcW w:w="3852" w:type="dxa"/>
            <w:tcBorders>
              <w:top w:val="single" w:sz="4" w:space="0" w:color="000000"/>
              <w:left w:val="single" w:sz="4" w:space="0" w:color="000000"/>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BB1514" w:rsidRPr="00631CF5" w:rsidRDefault="00BB1514" w:rsidP="00BB1514">
            <w:pPr>
              <w:spacing w:after="0" w:line="240" w:lineRule="auto"/>
              <w:rPr>
                <w:rFonts w:ascii="GHEA Grapalat" w:eastAsia="Times New Roman" w:hAnsi="GHEA Grapalat" w:cs="Sylfaen"/>
                <w:sz w:val="18"/>
                <w:szCs w:val="18"/>
                <w:lang w:eastAsia="ru-RU"/>
              </w:rPr>
            </w:pPr>
          </w:p>
        </w:tc>
      </w:tr>
    </w:tbl>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4"/>
          <w:szCs w:val="24"/>
          <w:lang w:val="hy-AM"/>
        </w:rPr>
      </w:pPr>
    </w:p>
    <w:p w:rsidR="00BB1514" w:rsidRPr="00631CF5" w:rsidRDefault="00BB1514" w:rsidP="00BB1514">
      <w:pPr>
        <w:tabs>
          <w:tab w:val="left" w:pos="360"/>
          <w:tab w:val="left" w:pos="540"/>
        </w:tabs>
        <w:spacing w:after="0" w:line="240" w:lineRule="auto"/>
        <w:jc w:val="both"/>
        <w:rPr>
          <w:rFonts w:ascii="GHEA Grapalat" w:eastAsia="Times New Roman" w:hAnsi="GHEA Grapalat" w:cs="Sylfaen"/>
          <w:sz w:val="20"/>
          <w:szCs w:val="20"/>
          <w:lang w:val="hy-AM"/>
        </w:rPr>
      </w:pPr>
      <w:r w:rsidRPr="00631CF5">
        <w:rPr>
          <w:rFonts w:ascii="Arial" w:eastAsia="Times New Roman" w:hAnsi="Arial" w:cs="Arial"/>
          <w:sz w:val="20"/>
          <w:szCs w:val="20"/>
          <w:lang w:val="hy-AM"/>
        </w:rPr>
        <w:t>Սույն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ակտը</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կազմված</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2 </w:t>
      </w:r>
      <w:r w:rsidRPr="00631CF5">
        <w:rPr>
          <w:rFonts w:ascii="Arial" w:eastAsia="Times New Roman" w:hAnsi="Arial" w:cs="Arial"/>
          <w:sz w:val="20"/>
          <w:szCs w:val="20"/>
          <w:lang w:val="hy-AM"/>
        </w:rPr>
        <w:t>օրինակից</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յուրաքանչյուր</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կողմին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տրամադրվում</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է</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մեկական</w:t>
      </w:r>
      <w:r w:rsidRPr="00631CF5">
        <w:rPr>
          <w:rFonts w:ascii="GHEA Grapalat" w:eastAsia="Times New Roman" w:hAnsi="GHEA Grapalat" w:cs="Sylfaen"/>
          <w:sz w:val="20"/>
          <w:szCs w:val="20"/>
          <w:lang w:val="hy-AM"/>
        </w:rPr>
        <w:t xml:space="preserve"> </w:t>
      </w:r>
      <w:r w:rsidRPr="00631CF5">
        <w:rPr>
          <w:rFonts w:ascii="Arial" w:eastAsia="Times New Roman" w:hAnsi="Arial" w:cs="Arial"/>
          <w:sz w:val="20"/>
          <w:szCs w:val="20"/>
          <w:lang w:val="hy-AM"/>
        </w:rPr>
        <w:t>օրինակ</w:t>
      </w:r>
      <w:r w:rsidRPr="00631CF5">
        <w:rPr>
          <w:rFonts w:ascii="GHEA Grapalat" w:eastAsia="Times New Roman" w:hAnsi="GHEA Grapalat" w:cs="Sylfaen"/>
          <w:sz w:val="20"/>
          <w:szCs w:val="20"/>
          <w:lang w:val="hy-AM"/>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sz w:val="14"/>
          <w:szCs w:val="14"/>
          <w:lang w:val="hy-AM"/>
        </w:rPr>
      </w:pPr>
    </w:p>
    <w:p w:rsidR="00BB1514" w:rsidRPr="00631CF5" w:rsidRDefault="00BB1514" w:rsidP="00BB1514">
      <w:pPr>
        <w:spacing w:after="0" w:line="240" w:lineRule="auto"/>
        <w:jc w:val="center"/>
        <w:rPr>
          <w:rFonts w:ascii="GHEA Grapalat" w:eastAsia="Times New Roman" w:hAnsi="GHEA Grapalat" w:cs="Sylfaen"/>
          <w:lang w:val="hy-AM"/>
        </w:rPr>
      </w:pPr>
    </w:p>
    <w:p w:rsidR="00BB1514" w:rsidRPr="00631CF5" w:rsidRDefault="00BB1514" w:rsidP="00BB1514">
      <w:pPr>
        <w:spacing w:after="0" w:line="240" w:lineRule="auto"/>
        <w:jc w:val="center"/>
        <w:rPr>
          <w:rFonts w:ascii="GHEA Grapalat" w:eastAsia="Times New Roman" w:hAnsi="GHEA Grapalat" w:cs="Sylfaen"/>
          <w:lang w:val="en-US"/>
        </w:rPr>
      </w:pPr>
      <w:r w:rsidRPr="00631CF5">
        <w:rPr>
          <w:rFonts w:ascii="Arial" w:eastAsia="Times New Roman" w:hAnsi="Arial" w:cs="Arial"/>
          <w:lang w:val="en-US"/>
        </w:rPr>
        <w:t>ԿՈՂՄԵՐԸ</w:t>
      </w:r>
    </w:p>
    <w:p w:rsidR="00BB1514" w:rsidRPr="00631CF5" w:rsidRDefault="00BB1514" w:rsidP="00BB1514">
      <w:pPr>
        <w:spacing w:after="0" w:line="240" w:lineRule="auto"/>
        <w:jc w:val="center"/>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p w:rsidR="00BB1514" w:rsidRPr="00631CF5" w:rsidRDefault="00BB1514" w:rsidP="00BB1514">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B1514" w:rsidRPr="00631CF5" w:rsidTr="007913DD">
        <w:tc>
          <w:tcPr>
            <w:tcW w:w="4785"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Arial" w:eastAsia="Times New Roman" w:hAnsi="Arial" w:cs="Arial"/>
                <w:b/>
                <w:bCs/>
                <w:lang w:val="en-US"/>
              </w:rPr>
              <w:t>Հանձնեց</w:t>
            </w:r>
          </w:p>
        </w:tc>
        <w:tc>
          <w:tcPr>
            <w:tcW w:w="5223" w:type="dxa"/>
          </w:tcPr>
          <w:p w:rsidR="00BB1514" w:rsidRPr="00631CF5" w:rsidRDefault="00BB1514" w:rsidP="00BB1514">
            <w:pPr>
              <w:tabs>
                <w:tab w:val="left" w:pos="360"/>
                <w:tab w:val="left" w:pos="540"/>
              </w:tabs>
              <w:spacing w:after="0" w:line="240" w:lineRule="auto"/>
              <w:jc w:val="center"/>
              <w:rPr>
                <w:rFonts w:ascii="GHEA Grapalat" w:eastAsia="Times New Roman" w:hAnsi="GHEA Grapalat" w:cs="Sylfaen"/>
                <w:b/>
                <w:bCs/>
                <w:lang w:val="en-US" w:eastAsia="ru-RU"/>
              </w:rPr>
            </w:pPr>
            <w:r w:rsidRPr="00631CF5">
              <w:rPr>
                <w:rFonts w:ascii="GHEA Grapalat" w:eastAsia="Times New Roman" w:hAnsi="GHEA Grapalat" w:cs="Sylfaen"/>
                <w:b/>
                <w:bCs/>
                <w:lang w:val="en-US"/>
              </w:rPr>
              <w:t xml:space="preserve">        </w:t>
            </w:r>
            <w:r w:rsidRPr="00631CF5">
              <w:rPr>
                <w:rFonts w:ascii="Arial" w:eastAsia="Times New Roman" w:hAnsi="Arial" w:cs="Arial"/>
                <w:b/>
                <w:bCs/>
                <w:lang w:val="en-US"/>
              </w:rPr>
              <w:t>Ընդունեց</w:t>
            </w:r>
          </w:p>
        </w:tc>
      </w:tr>
    </w:tbl>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r w:rsidRPr="00631CF5">
        <w:rPr>
          <w:rFonts w:ascii="GHEA Grapalat" w:eastAsia="Times New Roman" w:hAnsi="GHEA Grapalat" w:cs="Sylfaen"/>
          <w:sz w:val="20"/>
          <w:szCs w:val="20"/>
          <w:lang w:val="en-US" w:eastAsia="ru-RU"/>
        </w:rPr>
        <w:t xml:space="preserve">                                                                                                  </w:t>
      </w:r>
      <w:proofErr w:type="gramStart"/>
      <w:r w:rsidRPr="00631CF5">
        <w:rPr>
          <w:rFonts w:ascii="Arial" w:eastAsia="Times New Roman" w:hAnsi="Arial" w:cs="Arial"/>
          <w:sz w:val="20"/>
          <w:szCs w:val="20"/>
          <w:lang w:val="en-US" w:eastAsia="ru-RU"/>
        </w:rPr>
        <w:t>հայտը</w:t>
      </w:r>
      <w:proofErr w:type="gramEnd"/>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նախագծած</w:t>
      </w:r>
      <w:r w:rsidRPr="00631CF5">
        <w:rPr>
          <w:rFonts w:ascii="GHEA Grapalat" w:eastAsia="Times New Roman" w:hAnsi="GHEA Grapalat" w:cs="Sylfaen"/>
          <w:sz w:val="20"/>
          <w:szCs w:val="20"/>
          <w:lang w:val="en-US" w:eastAsia="ru-RU"/>
        </w:rPr>
        <w:t xml:space="preserve"> </w:t>
      </w:r>
      <w:r w:rsidRPr="00631CF5">
        <w:rPr>
          <w:rFonts w:ascii="Arial" w:eastAsia="Times New Roman" w:hAnsi="Arial" w:cs="Arial"/>
          <w:sz w:val="20"/>
          <w:szCs w:val="20"/>
          <w:lang w:val="en-US" w:eastAsia="ru-RU"/>
        </w:rPr>
        <w:t>ներկայացուցիչ</w:t>
      </w:r>
      <w:r w:rsidRPr="00631CF5">
        <w:rPr>
          <w:rFonts w:ascii="GHEA Grapalat" w:eastAsia="Times New Roman" w:hAnsi="GHEA Grapalat" w:cs="Sylfaen"/>
          <w:sz w:val="20"/>
          <w:szCs w:val="20"/>
          <w:lang w:val="en-US" w:eastAsia="ru-RU"/>
        </w:rPr>
        <w:t>`</w:t>
      </w:r>
    </w:p>
    <w:p w:rsidR="00BB1514" w:rsidRPr="00631CF5" w:rsidRDefault="00BB1514" w:rsidP="00BB1514">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ազգանուն</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անուն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ազգանուն</w:t>
            </w:r>
            <w:r w:rsidRPr="00631CF5">
              <w:rPr>
                <w:rFonts w:ascii="GHEA Grapalat" w:eastAsia="Times New Roman" w:hAnsi="GHEA Grapalat" w:cs="GHEA Grapalat"/>
                <w:color w:val="000000"/>
                <w:sz w:val="15"/>
                <w:szCs w:val="15"/>
                <w:lang w:val="en-US"/>
              </w:rPr>
              <w:t xml:space="preserve">, </w:t>
            </w:r>
            <w:r w:rsidRPr="00631CF5">
              <w:rPr>
                <w:rFonts w:ascii="Arial" w:eastAsia="Times New Roman" w:hAnsi="Arial" w:cs="Arial"/>
                <w:color w:val="000000"/>
                <w:sz w:val="15"/>
                <w:szCs w:val="15"/>
                <w:lang w:val="en-US"/>
              </w:rPr>
              <w:t>անուն</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___________________________ </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ստորագրություն</w:t>
            </w:r>
          </w:p>
        </w:tc>
        <w:tc>
          <w:tcPr>
            <w:tcW w:w="0" w:type="auto"/>
            <w:vAlign w:val="center"/>
          </w:tcPr>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___________________________</w:t>
            </w:r>
          </w:p>
          <w:p w:rsidR="00BB1514" w:rsidRPr="00631CF5" w:rsidRDefault="00BB1514" w:rsidP="00BB1514">
            <w:pPr>
              <w:spacing w:after="0" w:line="240" w:lineRule="auto"/>
              <w:jc w:val="center"/>
              <w:rPr>
                <w:rFonts w:ascii="GHEA Grapalat" w:eastAsia="Times New Roman" w:hAnsi="GHEA Grapalat" w:cs="GHEA Grapalat"/>
                <w:color w:val="000000"/>
                <w:sz w:val="21"/>
                <w:szCs w:val="21"/>
                <w:lang w:eastAsia="ru-RU"/>
              </w:rPr>
            </w:pPr>
            <w:r w:rsidRPr="00631CF5">
              <w:rPr>
                <w:rFonts w:ascii="Arial" w:eastAsia="Times New Roman" w:hAnsi="Arial" w:cs="Arial"/>
                <w:color w:val="000000"/>
                <w:sz w:val="15"/>
                <w:szCs w:val="15"/>
                <w:lang w:val="en-US"/>
              </w:rPr>
              <w:t>ստորագրություն</w:t>
            </w:r>
          </w:p>
        </w:tc>
      </w:tr>
      <w:tr w:rsidR="00BB1514" w:rsidRPr="00631CF5" w:rsidTr="007913DD">
        <w:trPr>
          <w:tblCellSpacing w:w="7" w:type="dxa"/>
          <w:jc w:val="center"/>
        </w:trPr>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r w:rsidRPr="00631CF5">
              <w:rPr>
                <w:rFonts w:ascii="GHEA Grapalat" w:eastAsia="Times New Roman" w:hAnsi="GHEA Grapalat" w:cs="GHEA Grapalat"/>
                <w:color w:val="000000"/>
                <w:sz w:val="21"/>
                <w:szCs w:val="21"/>
                <w:lang w:val="en-US"/>
              </w:rPr>
              <w:t xml:space="preserve">                              </w:t>
            </w:r>
          </w:p>
        </w:tc>
        <w:tc>
          <w:tcPr>
            <w:tcW w:w="0" w:type="auto"/>
            <w:vAlign w:val="center"/>
          </w:tcPr>
          <w:p w:rsidR="00BB1514" w:rsidRPr="00631CF5" w:rsidRDefault="00BB1514" w:rsidP="00BB1514">
            <w:pPr>
              <w:spacing w:after="0" w:line="240" w:lineRule="auto"/>
              <w:rPr>
                <w:rFonts w:ascii="GHEA Grapalat" w:eastAsia="Times New Roman" w:hAnsi="GHEA Grapalat" w:cs="GHEA Grapalat"/>
                <w:color w:val="000000"/>
                <w:sz w:val="21"/>
                <w:szCs w:val="21"/>
                <w:lang w:eastAsia="ru-RU"/>
              </w:rPr>
            </w:pPr>
          </w:p>
        </w:tc>
      </w:tr>
    </w:tbl>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Sylfaen"/>
          <w:b/>
          <w:sz w:val="24"/>
          <w:szCs w:val="24"/>
          <w:lang w:val="en-US"/>
        </w:rPr>
      </w:pPr>
    </w:p>
    <w:p w:rsidR="00BB1514" w:rsidRPr="00631CF5" w:rsidRDefault="00BB1514" w:rsidP="00BB1514">
      <w:pPr>
        <w:spacing w:after="0" w:line="240" w:lineRule="auto"/>
        <w:ind w:left="-142" w:firstLine="142"/>
        <w:jc w:val="center"/>
        <w:rPr>
          <w:rFonts w:ascii="GHEA Grapalat" w:eastAsia="Times New Roman" w:hAnsi="GHEA Grapalat" w:cs="Times New Roman"/>
          <w:sz w:val="24"/>
          <w:szCs w:val="24"/>
          <w:lang w:val="hy-AM"/>
        </w:rPr>
      </w:pPr>
    </w:p>
    <w:p w:rsidR="00F90346" w:rsidRPr="00631CF5" w:rsidRDefault="00F90346">
      <w:pPr>
        <w:rPr>
          <w:rFonts w:ascii="GHEA Grapalat" w:hAnsi="GHEA Grapalat"/>
        </w:rPr>
      </w:pPr>
    </w:p>
    <w:sectPr w:rsidR="00F90346" w:rsidRPr="00631CF5" w:rsidSect="007913DD">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F1D" w:rsidRDefault="006F1F1D" w:rsidP="00BB1514">
      <w:pPr>
        <w:spacing w:after="0" w:line="240" w:lineRule="auto"/>
      </w:pPr>
      <w:r>
        <w:separator/>
      </w:r>
    </w:p>
  </w:endnote>
  <w:endnote w:type="continuationSeparator" w:id="0">
    <w:p w:rsidR="006F1F1D" w:rsidRDefault="006F1F1D" w:rsidP="00BB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Franklin Gothic Medium Cond">
    <w:altName w:val="Arial Narrow"/>
    <w:charset w:val="CC"/>
    <w:family w:val="swiss"/>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F1D" w:rsidRDefault="006F1F1D" w:rsidP="00BB1514">
      <w:pPr>
        <w:spacing w:after="0" w:line="240" w:lineRule="auto"/>
      </w:pPr>
      <w:r>
        <w:separator/>
      </w:r>
    </w:p>
  </w:footnote>
  <w:footnote w:type="continuationSeparator" w:id="0">
    <w:p w:rsidR="006F1F1D" w:rsidRDefault="006F1F1D" w:rsidP="00BB1514">
      <w:pPr>
        <w:spacing w:after="0" w:line="240" w:lineRule="auto"/>
      </w:pPr>
      <w:r>
        <w:continuationSeparator/>
      </w:r>
    </w:p>
  </w:footnote>
  <w:footnote w:id="1">
    <w:p w:rsidR="003A7AF1" w:rsidRPr="00350070" w:rsidDel="00AE5E4B" w:rsidRDefault="003A7AF1" w:rsidP="00BB1514">
      <w:pPr>
        <w:pStyle w:val="af2"/>
        <w:shd w:val="clear" w:color="auto" w:fill="FFFFFF"/>
        <w:jc w:val="both"/>
        <w:rPr>
          <w:del w:id="2" w:author="Inesa Kocharyan" w:date="2019-10-02T12:25:00Z"/>
          <w:rFonts w:ascii="GHEA Grapalat" w:hAnsi="GHEA Grapalat" w:cs="Sylfaen"/>
          <w:i/>
          <w:sz w:val="16"/>
          <w:szCs w:val="16"/>
          <w:lang w:val="en-US"/>
        </w:rPr>
      </w:pPr>
    </w:p>
  </w:footnote>
  <w:footnote w:id="2">
    <w:p w:rsidR="003A7AF1" w:rsidRPr="00EC2CDE" w:rsidRDefault="003A7AF1" w:rsidP="00BB1514">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3A7AF1" w:rsidRPr="00B01C80" w:rsidRDefault="003A7AF1" w:rsidP="00BB1514">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3A7AF1" w:rsidRPr="007C2603" w:rsidRDefault="003A7AF1" w:rsidP="00BB1514">
      <w:pPr>
        <w:pStyle w:val="af2"/>
        <w:rPr>
          <w:rFonts w:ascii="Calibri" w:hAnsi="Calibri"/>
        </w:rPr>
      </w:pPr>
    </w:p>
  </w:footnote>
  <w:footnote w:id="4">
    <w:p w:rsidR="003A7AF1" w:rsidRDefault="003A7AF1" w:rsidP="00BB1514">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3A7AF1" w:rsidRPr="0039302D" w:rsidRDefault="003A7AF1" w:rsidP="00BB1514">
      <w:pPr>
        <w:pStyle w:val="af2"/>
        <w:rPr>
          <w:rFonts w:ascii="GHEA Grapalat" w:hAnsi="GHEA Grapalat"/>
          <w:i/>
          <w:lang w:val="hy-AM"/>
        </w:rPr>
      </w:pPr>
    </w:p>
    <w:p w:rsidR="003A7AF1" w:rsidRPr="0039302D" w:rsidRDefault="003A7AF1" w:rsidP="00BB1514">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rsidR="003A7AF1" w:rsidRPr="0039302D" w:rsidRDefault="003A7AF1" w:rsidP="00BB1514">
      <w:pPr>
        <w:pStyle w:val="31"/>
        <w:spacing w:line="240" w:lineRule="auto"/>
        <w:ind w:left="142" w:firstLine="0"/>
        <w:rPr>
          <w:rFonts w:ascii="GHEA Grapalat" w:hAnsi="GHEA Grapalat"/>
          <w:i/>
          <w:lang w:val="hy-AM" w:eastAsia="ru-RU"/>
        </w:rPr>
      </w:pPr>
    </w:p>
    <w:p w:rsidR="003A7AF1" w:rsidRPr="0039302D" w:rsidRDefault="003A7AF1" w:rsidP="00BB1514">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rsidR="003A7AF1" w:rsidRPr="0039302D" w:rsidRDefault="003A7AF1" w:rsidP="00BB1514">
      <w:pPr>
        <w:pStyle w:val="af2"/>
        <w:rPr>
          <w:rFonts w:ascii="GHEA Grapalat" w:hAnsi="GHEA Grapalat"/>
          <w:i/>
          <w:lang w:val="hy-AM"/>
        </w:rPr>
      </w:pPr>
    </w:p>
    <w:p w:rsidR="003A7AF1" w:rsidRPr="0039302D" w:rsidRDefault="003A7AF1" w:rsidP="00BB1514">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3A7AF1" w:rsidRPr="0039302D" w:rsidRDefault="003A7AF1" w:rsidP="00BB1514">
      <w:pPr>
        <w:pStyle w:val="af2"/>
        <w:rPr>
          <w:rFonts w:ascii="GHEA Grapalat" w:hAnsi="GHEA Grapalat"/>
          <w:i/>
          <w:lang w:val="hy-AM"/>
        </w:rPr>
      </w:pPr>
    </w:p>
    <w:p w:rsidR="003A7AF1" w:rsidRPr="0039302D" w:rsidRDefault="003A7AF1" w:rsidP="00BB1514">
      <w:pPr>
        <w:pStyle w:val="af2"/>
        <w:rPr>
          <w:rFonts w:ascii="GHEA Grapalat" w:hAnsi="GHEA Grapalat"/>
          <w:i/>
          <w:lang w:val="af-ZA"/>
        </w:rPr>
      </w:pPr>
      <w:r w:rsidRPr="0039302D">
        <w:rPr>
          <w:rFonts w:ascii="GHEA Grapalat" w:hAnsi="GHEA Grapalat"/>
          <w:i/>
          <w:lang w:val="hy-AM"/>
        </w:rPr>
        <w:t xml:space="preserve"> </w:t>
      </w: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jc w:val="both"/>
        <w:rPr>
          <w:rFonts w:ascii="GHEA Grapalat" w:hAnsi="GHEA Grapalat"/>
          <w:i/>
          <w:sz w:val="16"/>
          <w:szCs w:val="16"/>
          <w:lang w:val="hy-AM" w:eastAsia="ru-RU"/>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Default="003A7AF1" w:rsidP="00BB1514">
      <w:pPr>
        <w:pStyle w:val="norm"/>
        <w:spacing w:line="240" w:lineRule="auto"/>
        <w:ind w:firstLine="284"/>
        <w:jc w:val="right"/>
        <w:rPr>
          <w:rFonts w:ascii="GHEA Grapalat" w:hAnsi="GHEA Grapalat" w:cs="Sylfaen"/>
          <w:b/>
          <w:sz w:val="20"/>
          <w:lang w:val="es-ES"/>
        </w:rPr>
      </w:pPr>
    </w:p>
    <w:p w:rsidR="003A7AF1" w:rsidRPr="00712340" w:rsidRDefault="003A7AF1" w:rsidP="00BB1514">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3A7AF1" w:rsidRPr="00712340" w:rsidRDefault="003A7AF1" w:rsidP="00BB1514">
      <w:pPr>
        <w:pStyle w:val="31"/>
        <w:spacing w:line="240" w:lineRule="auto"/>
        <w:jc w:val="right"/>
        <w:rPr>
          <w:rFonts w:ascii="GHEA Grapalat" w:hAnsi="GHEA Grapalat" w:cs="Arial"/>
          <w:b/>
          <w:lang w:val="es-ES"/>
        </w:rPr>
      </w:pPr>
      <w:r>
        <w:rPr>
          <w:rFonts w:ascii="Arial" w:hAnsi="Arial" w:cs="Arial"/>
          <w:b/>
          <w:i/>
          <w:color w:val="000000"/>
          <w:szCs w:val="27"/>
          <w:lang w:val="hy-AM"/>
        </w:rPr>
        <w:t xml:space="preserve">ԼՄ-ԹՀԿՏ-ԳՀԾՁԲ-24/01 </w:t>
      </w:r>
      <w:r w:rsidRPr="00712340">
        <w:rPr>
          <w:rFonts w:ascii="GHEA Grapalat" w:hAnsi="GHEA Grapalat" w:cs="Sylfaen"/>
          <w:b/>
          <w:lang w:val="es-ES"/>
        </w:rPr>
        <w:t>ծածկագրով</w:t>
      </w:r>
    </w:p>
    <w:p w:rsidR="003A7AF1" w:rsidRDefault="003A7AF1" w:rsidP="00BB1514">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3A7AF1" w:rsidRDefault="003A7AF1" w:rsidP="00BB1514">
      <w:pPr>
        <w:pStyle w:val="31"/>
        <w:spacing w:line="240" w:lineRule="auto"/>
        <w:jc w:val="right"/>
        <w:rPr>
          <w:rFonts w:ascii="GHEA Grapalat" w:hAnsi="GHEA Grapalat" w:cs="Sylfaen"/>
          <w:b/>
          <w:lang w:val="es-ES"/>
        </w:rPr>
      </w:pPr>
    </w:p>
    <w:p w:rsidR="003A7AF1" w:rsidRPr="00FA6936" w:rsidRDefault="003A7AF1" w:rsidP="00BB1514">
      <w:pPr>
        <w:pStyle w:val="31"/>
        <w:spacing w:line="240" w:lineRule="auto"/>
        <w:jc w:val="center"/>
        <w:rPr>
          <w:rFonts w:ascii="GHEA Grapalat" w:hAnsi="GHEA Grapalat" w:cs="Arial"/>
          <w:b/>
          <w:lang w:val="hy-AM"/>
        </w:rPr>
      </w:pPr>
      <w:r>
        <w:rPr>
          <w:rFonts w:ascii="GHEA Grapalat" w:hAnsi="GHEA Grapalat" w:cs="Sylfaen"/>
          <w:b/>
          <w:lang w:val="hy-AM"/>
        </w:rPr>
        <w:t>ՁԵՎ</w:t>
      </w:r>
    </w:p>
    <w:p w:rsidR="003A7AF1" w:rsidRPr="00A66FC2" w:rsidRDefault="003A7AF1" w:rsidP="00BB1514">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3A7AF1" w:rsidRPr="00FD1EE4" w:rsidRDefault="003A7AF1" w:rsidP="00BB1514">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rPr>
          <w:rFonts w:ascii="GHEA Grapalat" w:eastAsia="GHEA Grapalat" w:hAnsi="GHEA Grapalat" w:cs="GHEA Grapalat"/>
        </w:rPr>
      </w:pPr>
    </w:p>
    <w:p w:rsidR="003A7AF1" w:rsidRPr="00FD1EE4" w:rsidRDefault="003A7AF1" w:rsidP="00BB1514">
      <w:pPr>
        <w:rPr>
          <w:rFonts w:ascii="GHEA Grapalat" w:eastAsia="GHEA Grapalat" w:hAnsi="GHEA Grapalat" w:cs="GHEA Grapalat"/>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574FF7"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3A7AF1" w:rsidRPr="00FD1EE4" w:rsidRDefault="003A7AF1" w:rsidP="00BB1514">
      <w:pPr>
        <w:rPr>
          <w:rFonts w:ascii="GHEA Grapalat" w:eastAsia="GHEA Grapalat" w:hAnsi="GHEA Grapalat" w:cs="GHEA Grapalat"/>
          <w:b/>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6"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7AF1" w:rsidRPr="00FD1EE4" w:rsidTr="007913DD">
        <w:trPr>
          <w:trHeight w:val="924"/>
        </w:trPr>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A7AF1" w:rsidRPr="00FD1EE4" w:rsidTr="007913DD">
        <w:trPr>
          <w:trHeight w:val="684"/>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1282"/>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A7AF1" w:rsidRPr="00FD1EE4" w:rsidTr="007913DD">
        <w:trPr>
          <w:trHeight w:val="924"/>
        </w:trPr>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A7AF1" w:rsidRPr="00FD1EE4" w:rsidTr="007913DD">
        <w:trPr>
          <w:trHeight w:val="684"/>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1282"/>
        </w:trPr>
        <w:tc>
          <w:tcPr>
            <w:tcW w:w="4508"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A7AF1" w:rsidRPr="00FD1EE4" w:rsidTr="007913DD">
        <w:tc>
          <w:tcPr>
            <w:tcW w:w="9016" w:type="dxa"/>
            <w:gridSpan w:val="2"/>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w:t>
            </w:r>
            <w:proofErr w:type="gramStart"/>
            <w:r w:rsidRPr="00FD1EE4">
              <w:rPr>
                <w:rFonts w:ascii="GHEA Grapalat" w:eastAsia="GHEA Grapalat" w:hAnsi="GHEA Grapalat" w:cs="GHEA Grapalat"/>
              </w:rPr>
              <w:t>ա»-</w:t>
            </w:r>
            <w:proofErr w:type="gramEnd"/>
            <w:r w:rsidRPr="00FD1EE4">
              <w:rPr>
                <w:rFonts w:ascii="GHEA Grapalat" w:eastAsia="GHEA Grapalat" w:hAnsi="GHEA Grapalat" w:cs="GHEA Grapalat"/>
              </w:rPr>
              <w:t>«դ» կետերի պահանջներին համապատասխանող ֆիզիկական անձ</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3A7AF1" w:rsidRPr="00FD1EE4" w:rsidRDefault="003A7AF1" w:rsidP="007913DD">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3A7AF1" w:rsidRPr="00FD1EE4" w:rsidRDefault="003A7AF1" w:rsidP="007913DD">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7"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rPr>
          <w:trHeight w:val="853"/>
        </w:trPr>
        <w:tc>
          <w:tcPr>
            <w:tcW w:w="2835" w:type="dxa"/>
            <w:vMerge w:val="restart"/>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rPr>
          <w:trHeight w:val="850"/>
        </w:trPr>
        <w:tc>
          <w:tcPr>
            <w:tcW w:w="2835" w:type="dxa"/>
            <w:vMerge/>
            <w:shd w:val="clear" w:color="auto" w:fill="D9E2F3"/>
            <w:vAlign w:val="center"/>
          </w:tcPr>
          <w:p w:rsidR="003A7AF1" w:rsidRPr="00FD1EE4" w:rsidRDefault="003A7AF1" w:rsidP="00BB1514">
            <w:pPr>
              <w:numPr>
                <w:ilvl w:val="2"/>
                <w:numId w:val="29"/>
              </w:numPr>
              <w:pBdr>
                <w:top w:val="nil"/>
                <w:left w:val="nil"/>
                <w:bottom w:val="nil"/>
                <w:right w:val="nil"/>
                <w:between w:val="nil"/>
              </w:pBdr>
              <w:spacing w:after="0" w:line="240" w:lineRule="auto"/>
              <w:ind w:left="0" w:firstLine="0"/>
              <w:rPr>
                <w:rFonts w:ascii="GHEA Grapalat" w:eastAsia="GHEA Grapalat" w:hAnsi="GHEA Grapalat" w:cs="GHEA Grapalat"/>
                <w:color w:val="000000"/>
              </w:rPr>
            </w:pPr>
          </w:p>
        </w:tc>
        <w:tc>
          <w:tcPr>
            <w:tcW w:w="6180" w:type="dxa"/>
          </w:tcPr>
          <w:p w:rsidR="003A7AF1" w:rsidRPr="00FD1EE4" w:rsidRDefault="003A7AF1" w:rsidP="007913DD">
            <w:pPr>
              <w:spacing w:before="240" w:after="240"/>
              <w:rPr>
                <w:rFonts w:ascii="GHEA Grapalat" w:eastAsia="GHEA Grapalat" w:hAnsi="GHEA Grapalat" w:cs="GHEA Grapalat"/>
              </w:rPr>
            </w:pPr>
          </w:p>
        </w:tc>
      </w:tr>
    </w:tbl>
    <w:p w:rsidR="003A7AF1" w:rsidRDefault="003A7AF1" w:rsidP="00BB1514">
      <w:pPr>
        <w:numPr>
          <w:ilvl w:val="1"/>
          <w:numId w:val="29"/>
        </w:numPr>
        <w:pBdr>
          <w:top w:val="nil"/>
          <w:left w:val="nil"/>
          <w:bottom w:val="nil"/>
          <w:right w:val="nil"/>
          <w:between w:val="nil"/>
        </w:pBdr>
        <w:spacing w:before="24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r w:rsidR="003A7AF1" w:rsidRPr="00FD1EE4" w:rsidTr="007913DD">
        <w:tc>
          <w:tcPr>
            <w:tcW w:w="2835" w:type="dxa"/>
            <w:shd w:val="clear" w:color="auto" w:fill="D9E2F3"/>
            <w:vAlign w:val="center"/>
          </w:tcPr>
          <w:p w:rsidR="003A7AF1" w:rsidRPr="00FD1EE4" w:rsidRDefault="003A7AF1" w:rsidP="007913DD">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3A7AF1" w:rsidRPr="00FD1EE4" w:rsidRDefault="003A7AF1" w:rsidP="007913DD">
            <w:pPr>
              <w:spacing w:before="240" w:after="240"/>
              <w:rPr>
                <w:rFonts w:ascii="GHEA Grapalat" w:eastAsia="GHEA Grapalat" w:hAnsi="GHEA Grapalat" w:cs="GHEA Grapalat"/>
              </w:rPr>
            </w:pPr>
          </w:p>
        </w:tc>
      </w:tr>
    </w:tbl>
    <w:p w:rsidR="003A7AF1" w:rsidRPr="00FD1EE4" w:rsidRDefault="003A7AF1" w:rsidP="00BB1514">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3A7AF1" w:rsidRPr="00FD1EE4" w:rsidRDefault="003A7AF1" w:rsidP="00BB1514">
      <w:pPr>
        <w:numPr>
          <w:ilvl w:val="0"/>
          <w:numId w:val="29"/>
        </w:numPr>
        <w:pBdr>
          <w:top w:val="nil"/>
          <w:left w:val="nil"/>
          <w:bottom w:val="nil"/>
          <w:right w:val="nil"/>
          <w:between w:val="nil"/>
        </w:pBdr>
        <w:spacing w:after="0"/>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3A7AF1" w:rsidRPr="00FD1EE4" w:rsidRDefault="003A7AF1" w:rsidP="00BB151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A7AF1" w:rsidRPr="00FD1EE4" w:rsidTr="007913DD">
        <w:tc>
          <w:tcPr>
            <w:tcW w:w="9016" w:type="dxa"/>
            <w:shd w:val="clear" w:color="auto" w:fill="DEEAF6"/>
          </w:tcPr>
          <w:p w:rsidR="003A7AF1" w:rsidRPr="00DD4B8A" w:rsidRDefault="003A7AF1" w:rsidP="007913DD">
            <w:pPr>
              <w:spacing w:before="240"/>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A7AF1" w:rsidRPr="00FD1EE4" w:rsidTr="007913DD">
        <w:trPr>
          <w:trHeight w:val="988"/>
        </w:trPr>
        <w:tc>
          <w:tcPr>
            <w:tcW w:w="9016" w:type="dxa"/>
            <w:shd w:val="clear" w:color="auto" w:fill="auto"/>
          </w:tcPr>
          <w:p w:rsidR="003A7AF1" w:rsidRPr="00DD4B8A" w:rsidRDefault="003A7AF1" w:rsidP="007913DD">
            <w:pPr>
              <w:rPr>
                <w:rFonts w:ascii="GHEA Grapalat" w:eastAsia="GHEA Grapalat" w:hAnsi="GHEA Grapalat" w:cs="GHEA Grapalat"/>
                <w:b/>
                <w:color w:val="000000"/>
              </w:rPr>
            </w:pPr>
          </w:p>
        </w:tc>
      </w:tr>
    </w:tbl>
    <w:p w:rsidR="003A7AF1" w:rsidRPr="00FD1EE4" w:rsidRDefault="003A7AF1" w:rsidP="00BB1514">
      <w:pPr>
        <w:pBdr>
          <w:top w:val="nil"/>
          <w:left w:val="nil"/>
          <w:bottom w:val="nil"/>
          <w:right w:val="nil"/>
          <w:between w:val="nil"/>
        </w:pBdr>
        <w:rPr>
          <w:rFonts w:ascii="GHEA Grapalat" w:eastAsia="GHEA Grapalat" w:hAnsi="GHEA Grapalat" w:cs="GHEA Grapalat"/>
          <w:b/>
          <w:color w:val="000000"/>
        </w:rPr>
      </w:pPr>
    </w:p>
    <w:p w:rsidR="003A7AF1" w:rsidRDefault="003A7AF1" w:rsidP="00BB1514">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3A7AF1" w:rsidRDefault="003A7AF1" w:rsidP="00BB151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3A7AF1" w:rsidRPr="00FA6936"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3A7AF1" w:rsidRPr="00FA6936" w:rsidRDefault="003A7AF1"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3A7AF1" w:rsidRDefault="003A7AF1" w:rsidP="00BB1514">
      <w:pPr>
        <w:numPr>
          <w:ilvl w:val="1"/>
          <w:numId w:val="30"/>
        </w:numP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3A7AF1" w:rsidRPr="008C104F"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w:t>
      </w:r>
      <w:proofErr w:type="gramStart"/>
      <w:r>
        <w:rPr>
          <w:rFonts w:ascii="GHEA Grapalat" w:eastAsia="GHEA Grapalat" w:hAnsi="GHEA Grapalat" w:cs="GHEA Grapalat"/>
        </w:rPr>
        <w:t>ա»-</w:t>
      </w:r>
      <w:proofErr w:type="gramEnd"/>
      <w:r>
        <w:rPr>
          <w:rFonts w:ascii="GHEA Grapalat" w:eastAsia="GHEA Grapalat" w:hAnsi="GHEA Grapalat" w:cs="GHEA Grapalat"/>
        </w:rPr>
        <w:t>«գ»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3A7AF1" w:rsidRPr="008C104F" w:rsidRDefault="003A7AF1" w:rsidP="00BB151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w:t>
      </w:r>
      <w:proofErr w:type="gramStart"/>
      <w:r>
        <w:rPr>
          <w:rFonts w:ascii="GHEA Grapalat" w:eastAsia="GHEA Grapalat" w:hAnsi="GHEA Grapalat" w:cs="GHEA Grapalat"/>
        </w:rPr>
        <w:t>ա»-</w:t>
      </w:r>
      <w:proofErr w:type="gramEnd"/>
      <w:r>
        <w:rPr>
          <w:rFonts w:ascii="GHEA Grapalat" w:eastAsia="GHEA Grapalat" w:hAnsi="GHEA Grapalat" w:cs="GHEA Grapalat"/>
        </w:rPr>
        <w:t>«դ» կետերի պահանջներին համապատասխանող ֆիզիկական անձ</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3A7AF1"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3A7AF1"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A7AF1" w:rsidRPr="005B15D8" w:rsidRDefault="003A7AF1" w:rsidP="00BB1514">
      <w:pPr>
        <w:numPr>
          <w:ilvl w:val="1"/>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A7AF1" w:rsidRPr="00FA6936"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3A7AF1" w:rsidRPr="00FA6936" w:rsidRDefault="003A7AF1" w:rsidP="00BB1514">
      <w:pPr>
        <w:numPr>
          <w:ilvl w:val="0"/>
          <w:numId w:val="30"/>
        </w:numPr>
        <w:pBdr>
          <w:top w:val="nil"/>
          <w:left w:val="nil"/>
          <w:bottom w:val="nil"/>
          <w:right w:val="nil"/>
          <w:between w:val="nil"/>
        </w:pBdr>
        <w:spacing w:after="0"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3A7AF1" w:rsidRPr="00FA6936" w:rsidRDefault="003A7AF1" w:rsidP="00BB1514">
      <w:pPr>
        <w:pStyle w:val="31"/>
        <w:spacing w:line="240" w:lineRule="auto"/>
        <w:ind w:left="360" w:firstLine="0"/>
        <w:rPr>
          <w:rFonts w:ascii="GHEA Grapalat" w:hAnsi="GHEA Grapalat" w:cs="Sylfaen"/>
          <w:i/>
          <w:sz w:val="16"/>
          <w:szCs w:val="16"/>
          <w:lang w:val="hy-AM" w:eastAsia="ru-RU"/>
        </w:rPr>
      </w:pPr>
    </w:p>
    <w:p w:rsidR="003A7AF1" w:rsidRPr="00FA6936" w:rsidRDefault="003A7AF1" w:rsidP="00BB1514">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3A7AF1" w:rsidRPr="00A66FC2" w:rsidRDefault="003A7AF1" w:rsidP="00BB1514">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3A7AF1" w:rsidRPr="0039302D" w:rsidRDefault="003A7AF1" w:rsidP="00BB1514">
      <w:pPr>
        <w:jc w:val="both"/>
        <w:rPr>
          <w:rFonts w:ascii="GHEA Grapalat" w:hAnsi="GHEA Grapalat" w:cs="Sylfaen"/>
          <w:sz w:val="20"/>
          <w:lang w:val="hy-AM"/>
        </w:rPr>
      </w:pPr>
    </w:p>
  </w:footnote>
  <w:footnote w:id="5">
    <w:p w:rsidR="003A7AF1" w:rsidRPr="001E7733" w:rsidRDefault="003A7AF1" w:rsidP="00BB1514">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A7AF1" w:rsidRPr="0015088E" w:rsidRDefault="003A7AF1" w:rsidP="00BB1514">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3A7AF1" w:rsidRPr="001E7733" w:rsidDel="00856FDE" w:rsidRDefault="003A7AF1" w:rsidP="00BB1514">
      <w:pPr>
        <w:pStyle w:val="af2"/>
        <w:rPr>
          <w:del w:id="15" w:author="User" w:date="2019-05-26T09:57:00Z"/>
          <w:i/>
          <w:lang w:val="af-ZA"/>
        </w:rPr>
      </w:pPr>
    </w:p>
  </w:footnote>
  <w:footnote w:id="6">
    <w:p w:rsidR="003A7AF1" w:rsidRPr="00F50E0A" w:rsidDel="001B2C6E" w:rsidRDefault="003A7AF1" w:rsidP="00BB1514">
      <w:pPr>
        <w:pStyle w:val="af2"/>
        <w:rPr>
          <w:del w:id="16"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7">
    <w:p w:rsidR="003A7AF1" w:rsidRPr="00BE77AC" w:rsidRDefault="003A7AF1" w:rsidP="00BB1514">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3A7AF1" w:rsidRPr="00BB1514" w:rsidRDefault="003A7AF1" w:rsidP="00BB1514">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3A7AF1" w:rsidDel="00343637" w:rsidRDefault="003A7AF1" w:rsidP="00BB1514">
      <w:pPr>
        <w:pStyle w:val="af2"/>
        <w:rPr>
          <w:del w:id="17" w:author="User" w:date="2019-05-26T11:24:00Z"/>
        </w:rPr>
      </w:pPr>
    </w:p>
  </w:footnote>
  <w:footnote w:id="8">
    <w:p w:rsidR="003A7AF1" w:rsidRDefault="003A7AF1" w:rsidP="00BB1514">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3A7AF1" w:rsidRPr="00F934D2" w:rsidDel="00D90DD6" w:rsidRDefault="003A7AF1" w:rsidP="00BB1514">
      <w:pPr>
        <w:pStyle w:val="af2"/>
        <w:jc w:val="both"/>
        <w:rPr>
          <w:del w:id="18"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3A7AF1" w:rsidRPr="00560A40" w:rsidRDefault="003A7AF1" w:rsidP="00BB1514">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3A7AF1" w:rsidRPr="00560A40" w:rsidRDefault="003A7AF1" w:rsidP="00BB1514">
      <w:pPr>
        <w:pStyle w:val="af2"/>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94E3144"/>
    <w:multiLevelType w:val="hybridMultilevel"/>
    <w:tmpl w:val="B3A40B1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4E082F"/>
    <w:multiLevelType w:val="hybridMultilevel"/>
    <w:tmpl w:val="4F0CE7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260A57"/>
    <w:multiLevelType w:val="hybridMultilevel"/>
    <w:tmpl w:val="999C663C"/>
    <w:lvl w:ilvl="0" w:tplc="0E16C1D6">
      <w:start w:val="1"/>
      <w:numFmt w:val="bullet"/>
      <w:lvlText w:val="-"/>
      <w:lvlJc w:val="left"/>
      <w:pPr>
        <w:tabs>
          <w:tab w:val="num" w:pos="1080"/>
        </w:tabs>
        <w:ind w:left="1080" w:hanging="360"/>
      </w:pPr>
      <w:rPr>
        <w:rFonts w:ascii="Arial Armenian" w:hAnsi="Arial Armeni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9"/>
  </w:num>
  <w:num w:numId="28">
    <w:abstractNumId w:val="9"/>
  </w:num>
  <w:num w:numId="29">
    <w:abstractNumId w:val="8"/>
  </w:num>
  <w:num w:numId="30">
    <w:abstractNumId w:val="11"/>
  </w:num>
  <w:num w:numId="3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E6"/>
    <w:rsid w:val="00086EF6"/>
    <w:rsid w:val="00182FC1"/>
    <w:rsid w:val="003A7AF1"/>
    <w:rsid w:val="003D15EB"/>
    <w:rsid w:val="0040529A"/>
    <w:rsid w:val="005262D1"/>
    <w:rsid w:val="005957D4"/>
    <w:rsid w:val="00631CF5"/>
    <w:rsid w:val="00657913"/>
    <w:rsid w:val="006A7CF2"/>
    <w:rsid w:val="006F1F1D"/>
    <w:rsid w:val="00707D1D"/>
    <w:rsid w:val="00744FAE"/>
    <w:rsid w:val="007913DD"/>
    <w:rsid w:val="007A3AF0"/>
    <w:rsid w:val="007F22DE"/>
    <w:rsid w:val="00834C4E"/>
    <w:rsid w:val="009D0169"/>
    <w:rsid w:val="00A41584"/>
    <w:rsid w:val="00A900E6"/>
    <w:rsid w:val="00BB1514"/>
    <w:rsid w:val="00BD779A"/>
    <w:rsid w:val="00C704FD"/>
    <w:rsid w:val="00C80C36"/>
    <w:rsid w:val="00D55722"/>
    <w:rsid w:val="00D719C8"/>
    <w:rsid w:val="00F90346"/>
    <w:rsid w:val="00FC6A11"/>
    <w:rsid w:val="00FF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13114-15EF-4FB5-A5F2-1E85551A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5EB"/>
  </w:style>
  <w:style w:type="paragraph" w:styleId="1">
    <w:name w:val="heading 1"/>
    <w:basedOn w:val="a"/>
    <w:next w:val="a"/>
    <w:link w:val="10"/>
    <w:qFormat/>
    <w:rsid w:val="00BB1514"/>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BB1514"/>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BB1514"/>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BB1514"/>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BB1514"/>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BB1514"/>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BB151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BB1514"/>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BB151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51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B151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B1514"/>
    <w:rPr>
      <w:rFonts w:ascii="Arial LatArm" w:eastAsia="Times New Roman" w:hAnsi="Arial LatArm" w:cs="Times New Roman"/>
      <w:i/>
      <w:sz w:val="20"/>
      <w:szCs w:val="20"/>
      <w:lang w:val="en-AU"/>
    </w:rPr>
  </w:style>
  <w:style w:type="character" w:customStyle="1" w:styleId="40">
    <w:name w:val="Заголовок 4 Знак"/>
    <w:basedOn w:val="a0"/>
    <w:link w:val="4"/>
    <w:rsid w:val="00BB1514"/>
    <w:rPr>
      <w:rFonts w:ascii="Arial LatArm" w:eastAsia="Times New Roman" w:hAnsi="Arial LatArm" w:cs="Times New Roman"/>
      <w:i/>
      <w:sz w:val="18"/>
      <w:szCs w:val="20"/>
      <w:lang w:val="en-US"/>
    </w:rPr>
  </w:style>
  <w:style w:type="character" w:customStyle="1" w:styleId="50">
    <w:name w:val="Заголовок 5 Знак"/>
    <w:basedOn w:val="a0"/>
    <w:link w:val="5"/>
    <w:rsid w:val="00BB151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B151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B151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B151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BB1514"/>
    <w:rPr>
      <w:rFonts w:ascii="Times Armenian" w:eastAsia="Times New Roman" w:hAnsi="Times Armenian" w:cs="Times New Roman"/>
      <w:b/>
      <w:color w:val="000000"/>
      <w:szCs w:val="20"/>
      <w:lang w:val="pt-BR" w:eastAsia="ru-RU"/>
    </w:rPr>
  </w:style>
  <w:style w:type="numbering" w:customStyle="1" w:styleId="11">
    <w:name w:val="Нет списка1"/>
    <w:next w:val="a2"/>
    <w:semiHidden/>
    <w:unhideWhenUsed/>
    <w:rsid w:val="00BB1514"/>
  </w:style>
  <w:style w:type="paragraph" w:styleId="a3">
    <w:name w:val="Body Text Indent"/>
    <w:aliases w:val=" Char, Char Char Char Char,Char Char Char Char"/>
    <w:basedOn w:val="a"/>
    <w:link w:val="a4"/>
    <w:rsid w:val="00BB1514"/>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B1514"/>
    <w:rPr>
      <w:rFonts w:ascii="Arial LatArm" w:eastAsia="Times New Roman" w:hAnsi="Arial LatArm" w:cs="Times New Roman"/>
      <w:i/>
      <w:sz w:val="20"/>
      <w:szCs w:val="20"/>
      <w:lang w:val="en-AU"/>
    </w:rPr>
  </w:style>
  <w:style w:type="paragraph" w:styleId="a5">
    <w:name w:val="footer"/>
    <w:basedOn w:val="a"/>
    <w:link w:val="a6"/>
    <w:rsid w:val="00BB1514"/>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BB1514"/>
    <w:rPr>
      <w:rFonts w:ascii="Times New Roman" w:eastAsia="Times New Roman" w:hAnsi="Times New Roman" w:cs="Times New Roman"/>
      <w:sz w:val="20"/>
      <w:szCs w:val="20"/>
      <w:lang w:val="en-US"/>
    </w:rPr>
  </w:style>
  <w:style w:type="paragraph" w:styleId="31">
    <w:name w:val="Body Text Indent 3"/>
    <w:basedOn w:val="a"/>
    <w:link w:val="32"/>
    <w:rsid w:val="00BB1514"/>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BB1514"/>
    <w:rPr>
      <w:rFonts w:ascii="Times Armenian" w:eastAsia="Times New Roman" w:hAnsi="Times Armenian" w:cs="Times New Roman"/>
      <w:sz w:val="20"/>
      <w:szCs w:val="20"/>
      <w:lang w:val="x-none" w:eastAsia="x-none"/>
    </w:rPr>
  </w:style>
  <w:style w:type="paragraph" w:styleId="21">
    <w:name w:val="Body Text 2"/>
    <w:basedOn w:val="a"/>
    <w:link w:val="22"/>
    <w:rsid w:val="00BB1514"/>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BB1514"/>
    <w:rPr>
      <w:rFonts w:ascii="Arial LatArm" w:eastAsia="Times New Roman" w:hAnsi="Arial LatArm" w:cs="Times New Roman"/>
      <w:sz w:val="20"/>
      <w:szCs w:val="20"/>
      <w:lang w:val="en-US"/>
    </w:rPr>
  </w:style>
  <w:style w:type="paragraph" w:styleId="23">
    <w:name w:val="Body Text Indent 2"/>
    <w:basedOn w:val="a"/>
    <w:link w:val="24"/>
    <w:rsid w:val="00BB1514"/>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BB1514"/>
    <w:rPr>
      <w:rFonts w:ascii="Baltica" w:eastAsia="Times New Roman" w:hAnsi="Baltica" w:cs="Times New Roman"/>
      <w:sz w:val="20"/>
      <w:szCs w:val="20"/>
      <w:lang w:val="af-ZA"/>
    </w:rPr>
  </w:style>
  <w:style w:type="paragraph" w:customStyle="1" w:styleId="Char">
    <w:name w:val="Char"/>
    <w:basedOn w:val="a"/>
    <w:semiHidden/>
    <w:rsid w:val="00BB1514"/>
    <w:pPr>
      <w:spacing w:line="360" w:lineRule="auto"/>
      <w:ind w:firstLine="709"/>
      <w:jc w:val="both"/>
    </w:pPr>
    <w:rPr>
      <w:rFonts w:ascii="Arial AMU" w:eastAsia="Times New Roman" w:hAnsi="Arial AMU" w:cs="Arial"/>
      <w:szCs w:val="20"/>
      <w:lang w:val="en-US"/>
    </w:rPr>
  </w:style>
  <w:style w:type="paragraph" w:customStyle="1" w:styleId="Default">
    <w:name w:val="Default"/>
    <w:rsid w:val="00BB151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B1514"/>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BB1514"/>
    <w:rPr>
      <w:rFonts w:ascii="Tahoma" w:eastAsia="Times New Roman" w:hAnsi="Tahoma" w:cs="Times New Roman"/>
      <w:sz w:val="16"/>
      <w:szCs w:val="16"/>
      <w:lang w:val="x-none" w:eastAsia="x-none"/>
    </w:rPr>
  </w:style>
  <w:style w:type="character" w:styleId="a9">
    <w:name w:val="Hyperlink"/>
    <w:rsid w:val="00BB1514"/>
    <w:rPr>
      <w:color w:val="0000FF"/>
      <w:u w:val="single"/>
    </w:rPr>
  </w:style>
  <w:style w:type="character" w:customStyle="1" w:styleId="CharChar1">
    <w:name w:val="Char Char1"/>
    <w:locked/>
    <w:rsid w:val="00BB1514"/>
    <w:rPr>
      <w:rFonts w:ascii="Arial LatArm" w:hAnsi="Arial LatArm"/>
      <w:i/>
      <w:lang w:val="en-AU" w:eastAsia="en-US" w:bidi="ar-SA"/>
    </w:rPr>
  </w:style>
  <w:style w:type="paragraph" w:styleId="aa">
    <w:name w:val="Body Text"/>
    <w:basedOn w:val="a"/>
    <w:link w:val="ab"/>
    <w:rsid w:val="00BB1514"/>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BB1514"/>
    <w:rPr>
      <w:rFonts w:ascii="Times New Roman" w:eastAsia="Times New Roman" w:hAnsi="Times New Roman" w:cs="Times New Roman"/>
      <w:sz w:val="24"/>
      <w:szCs w:val="24"/>
      <w:lang w:val="en-US"/>
    </w:rPr>
  </w:style>
  <w:style w:type="paragraph" w:styleId="12">
    <w:name w:val="index 1"/>
    <w:basedOn w:val="a"/>
    <w:next w:val="a"/>
    <w:autoRedefine/>
    <w:semiHidden/>
    <w:rsid w:val="00BB1514"/>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BB1514"/>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BB151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BB1514"/>
    <w:rPr>
      <w:rFonts w:ascii="Times New Roman" w:eastAsia="Times New Roman" w:hAnsi="Times New Roman" w:cs="Times New Roman"/>
      <w:sz w:val="20"/>
      <w:szCs w:val="20"/>
      <w:lang w:val="en-AU" w:eastAsia="ru-RU"/>
    </w:rPr>
  </w:style>
  <w:style w:type="paragraph" w:styleId="33">
    <w:name w:val="Body Text 3"/>
    <w:basedOn w:val="a"/>
    <w:link w:val="34"/>
    <w:rsid w:val="00BB1514"/>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BB1514"/>
    <w:rPr>
      <w:rFonts w:ascii="Arial LatArm" w:eastAsia="Times New Roman" w:hAnsi="Arial LatArm" w:cs="Times New Roman"/>
      <w:sz w:val="20"/>
      <w:szCs w:val="20"/>
      <w:lang w:val="en-US" w:eastAsia="ru-RU"/>
    </w:rPr>
  </w:style>
  <w:style w:type="paragraph" w:styleId="af">
    <w:name w:val="Title"/>
    <w:basedOn w:val="a"/>
    <w:link w:val="af0"/>
    <w:qFormat/>
    <w:rsid w:val="00BB1514"/>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BB1514"/>
    <w:rPr>
      <w:rFonts w:ascii="Arial Armenian" w:eastAsia="Times New Roman" w:hAnsi="Arial Armenian" w:cs="Times New Roman"/>
      <w:sz w:val="24"/>
      <w:szCs w:val="20"/>
      <w:lang w:val="en-US"/>
    </w:rPr>
  </w:style>
  <w:style w:type="character" w:styleId="af1">
    <w:name w:val="page number"/>
    <w:basedOn w:val="a0"/>
    <w:rsid w:val="00BB1514"/>
  </w:style>
  <w:style w:type="paragraph" w:styleId="af2">
    <w:name w:val="footnote text"/>
    <w:basedOn w:val="a"/>
    <w:link w:val="af3"/>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BB151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BB1514"/>
    <w:pPr>
      <w:spacing w:line="240" w:lineRule="exact"/>
    </w:pPr>
    <w:rPr>
      <w:rFonts w:ascii="Arial" w:eastAsia="Times New Roman" w:hAnsi="Arial" w:cs="Arial"/>
      <w:sz w:val="20"/>
      <w:szCs w:val="20"/>
      <w:lang w:val="en-US"/>
    </w:rPr>
  </w:style>
  <w:style w:type="paragraph" w:customStyle="1" w:styleId="norm">
    <w:name w:val="norm"/>
    <w:basedOn w:val="a"/>
    <w:rsid w:val="00BB1514"/>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BB1514"/>
    <w:rPr>
      <w:rFonts w:ascii="Arial Armenian" w:hAnsi="Arial Armenian"/>
      <w:sz w:val="22"/>
      <w:lang w:val="en-US" w:eastAsia="ru-RU" w:bidi="ar-SA"/>
    </w:rPr>
  </w:style>
  <w:style w:type="character" w:customStyle="1" w:styleId="CharCharChar">
    <w:name w:val="Char Char Char"/>
    <w:rsid w:val="00BB1514"/>
    <w:rPr>
      <w:rFonts w:ascii="Arial LatArm" w:hAnsi="Arial LatArm"/>
      <w:sz w:val="24"/>
      <w:lang w:eastAsia="ru-RU"/>
    </w:rPr>
  </w:style>
  <w:style w:type="paragraph" w:styleId="af4">
    <w:name w:val="Normal (Web)"/>
    <w:basedOn w:val="a"/>
    <w:uiPriority w:val="99"/>
    <w:rsid w:val="00BB1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uiPriority w:val="22"/>
    <w:qFormat/>
    <w:rsid w:val="00BB1514"/>
    <w:rPr>
      <w:b/>
      <w:bCs/>
    </w:rPr>
  </w:style>
  <w:style w:type="character" w:styleId="af6">
    <w:name w:val="footnote reference"/>
    <w:semiHidden/>
    <w:rsid w:val="00BB1514"/>
    <w:rPr>
      <w:vertAlign w:val="superscript"/>
    </w:rPr>
  </w:style>
  <w:style w:type="character" w:customStyle="1" w:styleId="CharChar22">
    <w:name w:val="Char Char22"/>
    <w:rsid w:val="00BB1514"/>
    <w:rPr>
      <w:rFonts w:ascii="Arial Armenian" w:hAnsi="Arial Armenian"/>
      <w:sz w:val="28"/>
      <w:lang w:val="en-US"/>
    </w:rPr>
  </w:style>
  <w:style w:type="character" w:customStyle="1" w:styleId="CharChar20">
    <w:name w:val="Char Char20"/>
    <w:rsid w:val="00BB1514"/>
    <w:rPr>
      <w:rFonts w:ascii="Times LatArm" w:hAnsi="Times LatArm"/>
      <w:b/>
      <w:sz w:val="28"/>
      <w:lang w:val="en-US"/>
    </w:rPr>
  </w:style>
  <w:style w:type="character" w:customStyle="1" w:styleId="CharChar16">
    <w:name w:val="Char Char16"/>
    <w:rsid w:val="00BB1514"/>
    <w:rPr>
      <w:rFonts w:ascii="Times Armenian" w:hAnsi="Times Armenian"/>
      <w:b/>
      <w:lang w:val="hy-AM"/>
    </w:rPr>
  </w:style>
  <w:style w:type="character" w:customStyle="1" w:styleId="CharChar15">
    <w:name w:val="Char Char15"/>
    <w:rsid w:val="00BB1514"/>
    <w:rPr>
      <w:rFonts w:ascii="Times Armenian" w:hAnsi="Times Armenian"/>
      <w:i/>
      <w:lang w:val="nl-NL"/>
    </w:rPr>
  </w:style>
  <w:style w:type="character" w:customStyle="1" w:styleId="CharChar13">
    <w:name w:val="Char Char13"/>
    <w:rsid w:val="00BB1514"/>
    <w:rPr>
      <w:rFonts w:ascii="Arial Armenian" w:hAnsi="Arial Armenian"/>
      <w:lang w:val="en-US"/>
    </w:rPr>
  </w:style>
  <w:style w:type="character" w:styleId="af7">
    <w:name w:val="annotation reference"/>
    <w:semiHidden/>
    <w:rsid w:val="00BB1514"/>
    <w:rPr>
      <w:sz w:val="16"/>
      <w:szCs w:val="16"/>
    </w:rPr>
  </w:style>
  <w:style w:type="paragraph" w:styleId="af8">
    <w:name w:val="annotation text"/>
    <w:basedOn w:val="a"/>
    <w:link w:val="af9"/>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9">
    <w:name w:val="Текст примечания Знак"/>
    <w:basedOn w:val="a0"/>
    <w:link w:val="af8"/>
    <w:semiHidden/>
    <w:rsid w:val="00BB151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BB1514"/>
    <w:rPr>
      <w:b/>
      <w:bCs/>
    </w:rPr>
  </w:style>
  <w:style w:type="character" w:customStyle="1" w:styleId="afb">
    <w:name w:val="Тема примечания Знак"/>
    <w:basedOn w:val="af9"/>
    <w:link w:val="afa"/>
    <w:semiHidden/>
    <w:rsid w:val="00BB151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BB1514"/>
    <w:pPr>
      <w:spacing w:after="0" w:line="240" w:lineRule="auto"/>
    </w:pPr>
    <w:rPr>
      <w:rFonts w:ascii="Times Armenian" w:eastAsia="Times New Roman" w:hAnsi="Times Armenian" w:cs="Times New Roman"/>
      <w:sz w:val="20"/>
      <w:szCs w:val="20"/>
      <w:lang w:val="x-none" w:eastAsia="ru-RU"/>
    </w:rPr>
  </w:style>
  <w:style w:type="character" w:customStyle="1" w:styleId="afd">
    <w:name w:val="Текст концевой сноски Знак"/>
    <w:basedOn w:val="a0"/>
    <w:link w:val="afc"/>
    <w:semiHidden/>
    <w:rsid w:val="00BB1514"/>
    <w:rPr>
      <w:rFonts w:ascii="Times Armenian" w:eastAsia="Times New Roman" w:hAnsi="Times Armenian" w:cs="Times New Roman"/>
      <w:sz w:val="20"/>
      <w:szCs w:val="20"/>
      <w:lang w:val="x-none" w:eastAsia="ru-RU"/>
    </w:rPr>
  </w:style>
  <w:style w:type="character" w:styleId="afe">
    <w:name w:val="endnote reference"/>
    <w:semiHidden/>
    <w:rsid w:val="00BB1514"/>
    <w:rPr>
      <w:vertAlign w:val="superscript"/>
    </w:rPr>
  </w:style>
  <w:style w:type="paragraph" w:styleId="aff">
    <w:name w:val="Document Map"/>
    <w:basedOn w:val="a"/>
    <w:link w:val="aff0"/>
    <w:semiHidden/>
    <w:rsid w:val="00BB1514"/>
    <w:pPr>
      <w:shd w:val="clear" w:color="auto" w:fill="000080"/>
      <w:spacing w:after="0" w:line="240" w:lineRule="auto"/>
    </w:pPr>
    <w:rPr>
      <w:rFonts w:ascii="Tahoma" w:eastAsia="Times New Roman" w:hAnsi="Tahoma" w:cs="Times New Roman"/>
      <w:sz w:val="20"/>
      <w:szCs w:val="20"/>
      <w:lang w:val="x-none" w:eastAsia="ru-RU"/>
    </w:rPr>
  </w:style>
  <w:style w:type="character" w:customStyle="1" w:styleId="aff0">
    <w:name w:val="Схема документа Знак"/>
    <w:basedOn w:val="a0"/>
    <w:link w:val="aff"/>
    <w:semiHidden/>
    <w:rsid w:val="00BB1514"/>
    <w:rPr>
      <w:rFonts w:ascii="Tahoma" w:eastAsia="Times New Roman" w:hAnsi="Tahoma" w:cs="Times New Roman"/>
      <w:sz w:val="20"/>
      <w:szCs w:val="20"/>
      <w:shd w:val="clear" w:color="auto" w:fill="000080"/>
      <w:lang w:val="x-none" w:eastAsia="ru-RU"/>
    </w:rPr>
  </w:style>
  <w:style w:type="paragraph" w:styleId="aff1">
    <w:name w:val="Revision"/>
    <w:hidden/>
    <w:semiHidden/>
    <w:rsid w:val="00BB151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BB15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B1514"/>
    <w:pPr>
      <w:spacing w:line="240" w:lineRule="exact"/>
    </w:pPr>
    <w:rPr>
      <w:rFonts w:ascii="Verdana" w:eastAsia="Times New Roman" w:hAnsi="Verdana" w:cs="Times New Roman"/>
      <w:sz w:val="20"/>
      <w:szCs w:val="20"/>
      <w:lang w:val="en-US"/>
    </w:rPr>
  </w:style>
  <w:style w:type="paragraph" w:customStyle="1" w:styleId="Style2">
    <w:name w:val="Style2"/>
    <w:basedOn w:val="a"/>
    <w:rsid w:val="00BB1514"/>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BB1514"/>
    <w:rPr>
      <w:rFonts w:ascii="Arial Armenian" w:hAnsi="Arial Armenian"/>
      <w:sz w:val="28"/>
      <w:lang w:val="en-US" w:eastAsia="ru-RU" w:bidi="ar-SA"/>
    </w:rPr>
  </w:style>
  <w:style w:type="character" w:customStyle="1" w:styleId="CharChar21">
    <w:name w:val="Char Char21"/>
    <w:rsid w:val="00BB1514"/>
    <w:rPr>
      <w:rFonts w:ascii="Arial LatArm" w:hAnsi="Arial LatArm"/>
      <w:b/>
      <w:color w:val="0000FF"/>
      <w:lang w:val="en-US" w:eastAsia="ru-RU" w:bidi="ar-SA"/>
    </w:rPr>
  </w:style>
  <w:style w:type="paragraph" w:styleId="aff3">
    <w:name w:val="List Paragraph"/>
    <w:basedOn w:val="a"/>
    <w:link w:val="aff4"/>
    <w:uiPriority w:val="34"/>
    <w:qFormat/>
    <w:rsid w:val="00BB1514"/>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B1514"/>
    <w:rPr>
      <w:rFonts w:ascii="Arial Armenian" w:hAnsi="Arial Armenian"/>
      <w:sz w:val="28"/>
      <w:lang w:val="en-US" w:eastAsia="ru-RU" w:bidi="ar-SA"/>
    </w:rPr>
  </w:style>
  <w:style w:type="character" w:customStyle="1" w:styleId="CharChar24">
    <w:name w:val="Char Char24"/>
    <w:rsid w:val="00BB1514"/>
    <w:rPr>
      <w:rFonts w:ascii="Arial LatArm" w:hAnsi="Arial LatArm"/>
      <w:b/>
      <w:color w:val="0000FF"/>
      <w:lang w:val="en-US" w:eastAsia="ru-RU" w:bidi="ar-SA"/>
    </w:rPr>
  </w:style>
  <w:style w:type="paragraph" w:styleId="aff5">
    <w:name w:val="Block Text"/>
    <w:basedOn w:val="a"/>
    <w:rsid w:val="00BB151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BB1514"/>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BB1514"/>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BB15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BB151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BB15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BB1514"/>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BB1514"/>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BB1514"/>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BB1514"/>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BB1514"/>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BB1514"/>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BB1514"/>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BB1514"/>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BB1514"/>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BB151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BB151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BB15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BB151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BB151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B1514"/>
    <w:rPr>
      <w:color w:val="800080"/>
      <w:u w:val="single"/>
    </w:rPr>
  </w:style>
  <w:style w:type="character" w:customStyle="1" w:styleId="CharCharCharChar1">
    <w:name w:val="Char Char Char Char1"/>
    <w:aliases w:val=" Char Char Char Char Char Char"/>
    <w:rsid w:val="00BB1514"/>
    <w:rPr>
      <w:rFonts w:ascii="Arial LatArm" w:hAnsi="Arial LatArm"/>
      <w:sz w:val="24"/>
      <w:lang w:val="en-US" w:eastAsia="ru-RU" w:bidi="ar-SA"/>
    </w:rPr>
  </w:style>
  <w:style w:type="character" w:customStyle="1" w:styleId="CharChar">
    <w:name w:val="Char Char"/>
    <w:locked/>
    <w:rsid w:val="00BB1514"/>
    <w:rPr>
      <w:lang w:val="en-US" w:eastAsia="en-US" w:bidi="ar-SA"/>
    </w:rPr>
  </w:style>
  <w:style w:type="paragraph" w:customStyle="1" w:styleId="Char3CharCharChar">
    <w:name w:val="Char3 Char Char Char"/>
    <w:basedOn w:val="a"/>
    <w:next w:val="a"/>
    <w:semiHidden/>
    <w:rsid w:val="00BB1514"/>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BB1514"/>
    <w:rPr>
      <w:rFonts w:ascii="Times Armenian" w:eastAsia="Times New Roman" w:hAnsi="Times Armenian" w:cs="Times New Roman"/>
      <w:sz w:val="24"/>
      <w:szCs w:val="24"/>
      <w:lang w:val="x-none" w:eastAsia="ru-RU"/>
    </w:rPr>
  </w:style>
  <w:style w:type="character" w:styleId="aff7">
    <w:name w:val="Emphasis"/>
    <w:qFormat/>
    <w:rsid w:val="00BB1514"/>
    <w:rPr>
      <w:i/>
      <w:iCs/>
    </w:rPr>
  </w:style>
  <w:style w:type="character" w:customStyle="1" w:styleId="UnresolvedMention">
    <w:name w:val="Unresolved Mention"/>
    <w:uiPriority w:val="99"/>
    <w:semiHidden/>
    <w:unhideWhenUsed/>
    <w:rsid w:val="00BB1514"/>
    <w:rPr>
      <w:color w:val="605E5C"/>
      <w:shd w:val="clear" w:color="auto" w:fill="E1DFDD"/>
    </w:rPr>
  </w:style>
  <w:style w:type="character" w:customStyle="1" w:styleId="CharChar4">
    <w:name w:val="Char Char4"/>
    <w:locked/>
    <w:rsid w:val="00BB1514"/>
    <w:rPr>
      <w:sz w:val="24"/>
      <w:szCs w:val="24"/>
      <w:lang w:val="en-US" w:eastAsia="en-US" w:bidi="ar-SA"/>
    </w:rPr>
  </w:style>
  <w:style w:type="paragraph" w:customStyle="1" w:styleId="msonormalcxspmiddle">
    <w:name w:val="msonormalcxspmiddle"/>
    <w:basedOn w:val="a"/>
    <w:rsid w:val="00BB15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harChar5">
    <w:name w:val="Char Char5"/>
    <w:locked/>
    <w:rsid w:val="00BB1514"/>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88C4-D55F-437A-8099-8B08FFBE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66</Pages>
  <Words>17320</Words>
  <Characters>98728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work_2</cp:lastModifiedBy>
  <cp:revision>13</cp:revision>
  <dcterms:created xsi:type="dcterms:W3CDTF">2022-12-07T13:22:00Z</dcterms:created>
  <dcterms:modified xsi:type="dcterms:W3CDTF">2024-12-18T10:49:00Z</dcterms:modified>
</cp:coreProperties>
</file>