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52A395FD"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233A6C">
        <w:rPr>
          <w:rFonts w:ascii="Sylfaen" w:hAnsi="Sylfaen"/>
          <w:i w:val="0"/>
        </w:rPr>
        <w:t>30</w:t>
      </w:r>
      <w:r w:rsidRPr="00D96A89">
        <w:rPr>
          <w:rFonts w:ascii="Sylfaen" w:hAnsi="Sylfaen"/>
          <w:i w:val="0"/>
        </w:rPr>
        <w:t xml:space="preserve">" </w:t>
      </w:r>
      <w:r w:rsidR="007246D1" w:rsidRPr="00D96A89">
        <w:rPr>
          <w:rFonts w:ascii="Sylfaen" w:hAnsi="Sylfaen"/>
          <w:i w:val="0"/>
        </w:rPr>
        <w:t>"</w:t>
      </w:r>
      <w:r w:rsidR="0042001A">
        <w:rPr>
          <w:rFonts w:ascii="Sylfaen" w:hAnsi="Sylfaen"/>
          <w:i w:val="0"/>
        </w:rPr>
        <w:t>июня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042C72B4"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42001A">
        <w:rPr>
          <w:rFonts w:ascii="Sylfaen" w:hAnsi="Sylfaen"/>
          <w:sz w:val="20"/>
          <w:szCs w:val="20"/>
        </w:rPr>
        <w:t>4</w:t>
      </w:r>
      <w:r w:rsidR="00233A6C">
        <w:rPr>
          <w:rFonts w:ascii="Sylfaen" w:hAnsi="Sylfaen"/>
          <w:sz w:val="20"/>
          <w:szCs w:val="20"/>
        </w:rPr>
        <w:t>2</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EA280B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21AAC561"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FC335C" w:rsidRPr="00FC335C">
        <w:rPr>
          <w:rFonts w:ascii="Sylfaen" w:hAnsi="Sylfaen"/>
          <w:b/>
          <w:sz w:val="22"/>
          <w:szCs w:val="22"/>
          <w:lang w:val="hy-AM"/>
        </w:rPr>
        <w:t xml:space="preserve">лабораторных материалов, оборудования и принадлежностей.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в </w:t>
      </w:r>
      <w:r w:rsidRPr="00D96A89">
        <w:rPr>
          <w:rFonts w:ascii="Sylfaen" w:hAnsi="Sylfaen"/>
          <w:i w:val="0"/>
        </w:rPr>
        <w:t xml:space="preserve"> данной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EB18554"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w:t>
      </w:r>
      <w:r w:rsidR="00233A6C">
        <w:rPr>
          <w:rFonts w:ascii="Sylfaen" w:hAnsi="Sylfaen"/>
          <w:i w:val="0"/>
        </w:rPr>
        <w:t>7</w:t>
      </w:r>
      <w:r w:rsidR="0048239A">
        <w:rPr>
          <w:rFonts w:ascii="Sylfaen" w:hAnsi="Sylfaen"/>
          <w:i w:val="0"/>
        </w:rPr>
        <w:t>-</w:t>
      </w:r>
      <w:r w:rsidR="00233A6C">
        <w:rPr>
          <w:rFonts w:ascii="Sylfaen" w:hAnsi="Sylfaen"/>
          <w:i w:val="0"/>
        </w:rPr>
        <w:t>0</w:t>
      </w:r>
      <w:r w:rsidR="0048239A">
        <w:rPr>
          <w:rFonts w:ascii="Sylfaen" w:hAnsi="Sylfaen"/>
          <w:i w:val="0"/>
        </w:rPr>
        <w:t>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381838C1"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7B4DA9" w:rsidRPr="00D96A89">
        <w:rPr>
          <w:rFonts w:ascii="Sylfaen" w:hAnsi="Sylfaen"/>
          <w:i w:val="0"/>
          <w:lang w:val="af-ZA"/>
        </w:rPr>
        <w:t xml:space="preserve"> </w:t>
      </w:r>
      <w:r w:rsidR="005606EF" w:rsidRPr="00D96A89">
        <w:rPr>
          <w:rFonts w:ascii="Sylfaen" w:hAnsi="Sylfaen"/>
          <w:b/>
          <w:bCs/>
          <w:i w:val="0"/>
        </w:rPr>
        <w:t xml:space="preserve"> </w:t>
      </w:r>
      <w:r w:rsidR="00233A6C">
        <w:rPr>
          <w:rFonts w:ascii="Sylfaen" w:hAnsi="Sylfaen"/>
          <w:b/>
          <w:bCs/>
          <w:i w:val="0"/>
        </w:rPr>
        <w:t xml:space="preserve">07 </w:t>
      </w:r>
      <w:r w:rsidR="0042001A">
        <w:rPr>
          <w:rFonts w:ascii="Sylfaen" w:hAnsi="Sylfaen"/>
          <w:b/>
          <w:bCs/>
          <w:i w:val="0"/>
        </w:rPr>
        <w:t>ию</w:t>
      </w:r>
      <w:r w:rsidR="00233A6C" w:rsidRPr="00233A6C">
        <w:rPr>
          <w:rFonts w:ascii="Sylfaen" w:hAnsi="Sylfaen"/>
          <w:b/>
          <w:bCs/>
          <w:i w:val="0"/>
        </w:rPr>
        <w:t>л</w:t>
      </w:r>
      <w:r w:rsidR="0042001A">
        <w:rPr>
          <w:rFonts w:ascii="Sylfaen" w:hAnsi="Sylfaen"/>
          <w:b/>
          <w:bCs/>
          <w:i w:val="0"/>
        </w:rPr>
        <w:t>я</w:t>
      </w:r>
      <w:r w:rsidR="0048239A">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1</w:t>
      </w:r>
      <w:r w:rsidR="00233A6C">
        <w:rPr>
          <w:rFonts w:ascii="Sylfaen" w:hAnsi="Sylfaen"/>
          <w:b/>
          <w:i w:val="0"/>
        </w:rPr>
        <w:t>7</w:t>
      </w:r>
      <w:r w:rsidR="0048239A" w:rsidRPr="0048239A">
        <w:rPr>
          <w:rFonts w:ascii="Sylfaen" w:hAnsi="Sylfaen"/>
          <w:b/>
          <w:i w:val="0"/>
        </w:rPr>
        <w:t>-</w:t>
      </w:r>
      <w:r w:rsidR="00233A6C">
        <w:rPr>
          <w:rFonts w:ascii="Sylfaen" w:hAnsi="Sylfaen"/>
          <w:b/>
          <w:i w:val="0"/>
        </w:rPr>
        <w:t>0</w:t>
      </w:r>
      <w:r w:rsidR="0048239A" w:rsidRPr="0048239A">
        <w:rPr>
          <w:rFonts w:ascii="Sylfaen" w:hAnsi="Sylfaen"/>
          <w:b/>
          <w:i w:val="0"/>
        </w:rPr>
        <w:t xml:space="preserve">0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объявлением, можете обратиться к секретарю Оценочной 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B322715"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704A37E4"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под 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0C197CCA"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FC335C">
        <w:rPr>
          <w:rFonts w:ascii="Sylfaen" w:hAnsi="Sylfaen"/>
          <w:i/>
          <w:sz w:val="20"/>
          <w:szCs w:val="20"/>
        </w:rPr>
        <w:t>0</w:t>
      </w:r>
      <w:r w:rsidR="0042001A">
        <w:rPr>
          <w:rFonts w:ascii="Sylfaen" w:hAnsi="Sylfaen"/>
          <w:i/>
          <w:sz w:val="20"/>
          <w:szCs w:val="20"/>
        </w:rPr>
        <w:t>9</w:t>
      </w:r>
      <w:r w:rsidR="00FC335C">
        <w:rPr>
          <w:rFonts w:ascii="Sylfaen" w:hAnsi="Sylfaen"/>
          <w:i/>
          <w:sz w:val="20"/>
          <w:szCs w:val="20"/>
        </w:rPr>
        <w:t xml:space="preserve"> </w:t>
      </w:r>
      <w:r w:rsidR="0042001A">
        <w:rPr>
          <w:rFonts w:ascii="Sylfaen" w:hAnsi="Sylfaen"/>
          <w:i/>
          <w:sz w:val="20"/>
          <w:szCs w:val="20"/>
        </w:rPr>
        <w:t xml:space="preserve">июня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47E5CB57"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ЗАПРОС </w:t>
      </w:r>
      <w:r w:rsidR="005606EF" w:rsidRPr="00D96A89">
        <w:rPr>
          <w:rFonts w:ascii="Sylfaen" w:hAnsi="Sylfaen"/>
          <w:b/>
          <w:sz w:val="20"/>
          <w:szCs w:val="20"/>
        </w:rPr>
        <w:t xml:space="preserve"> </w:t>
      </w:r>
      <w:r w:rsidRPr="00D96A89">
        <w:rPr>
          <w:rFonts w:ascii="Sylfaen" w:hAnsi="Sylfaen"/>
          <w:b/>
          <w:sz w:val="20"/>
          <w:szCs w:val="20"/>
        </w:rPr>
        <w:t xml:space="preserve">КОТИРОВОК, ОБЪЯВЛЕННЫЙ С ЦЕЛЬЮ </w:t>
      </w:r>
      <w:r w:rsidR="00FC335C" w:rsidRPr="00D96A89">
        <w:rPr>
          <w:rFonts w:ascii="Sylfaen" w:hAnsi="Sylfaen"/>
          <w:b/>
          <w:sz w:val="20"/>
          <w:szCs w:val="20"/>
        </w:rPr>
        <w:t>ПРИОБРЕТЕНИЕ</w:t>
      </w:r>
      <w:r w:rsidR="00FC335C" w:rsidRPr="00EB3E8F">
        <w:rPr>
          <w:rFonts w:ascii="Sylfaen" w:hAnsi="Sylfaen"/>
          <w:b/>
          <w:sz w:val="20"/>
          <w:szCs w:val="20"/>
        </w:rPr>
        <w:t xml:space="preserve"> </w:t>
      </w:r>
      <w:r w:rsidR="00FC335C" w:rsidRPr="00FC335C">
        <w:rPr>
          <w:rFonts w:ascii="Sylfaen" w:hAnsi="Sylfaen"/>
          <w:b/>
          <w:sz w:val="22"/>
          <w:szCs w:val="22"/>
          <w:lang w:val="hy-AM"/>
        </w:rPr>
        <w:t>ЛАБОРАТОРНЫХ МАТЕРИАЛОВ, ОБОРУДОВАНИЯ И ПРИНАДЛЕЖНОСТЕЙ.</w:t>
      </w:r>
      <w:r w:rsidR="00FC335C" w:rsidRPr="005633C9">
        <w:rPr>
          <w:rFonts w:ascii="Sylfaen" w:hAnsi="Sylfaen"/>
          <w:sz w:val="20"/>
          <w:szCs w:val="20"/>
        </w:rPr>
        <w:t xml:space="preserve"> </w:t>
      </w:r>
      <w:r w:rsidR="00FC335C">
        <w:rPr>
          <w:rFonts w:ascii="Sylfaen" w:hAnsi="Sylfaen"/>
          <w:sz w:val="20"/>
          <w:szCs w:val="20"/>
        </w:rPr>
        <w:t xml:space="preserve"> </w:t>
      </w:r>
      <w:r w:rsidR="00FC335C" w:rsidRPr="00D96A89">
        <w:rPr>
          <w:rFonts w:ascii="Sylfaen" w:hAnsi="Sylfaen"/>
          <w:b/>
          <w:sz w:val="20"/>
          <w:szCs w:val="20"/>
        </w:rPr>
        <w:t>ДЛЯ НУЖД «ИНСТИТУТА ХИМИ</w:t>
      </w:r>
      <w:r w:rsidR="00977764" w:rsidRPr="00D96A89">
        <w:rPr>
          <w:rFonts w:ascii="Sylfaen" w:hAnsi="Sylfaen"/>
          <w:b/>
          <w:sz w:val="20"/>
          <w:szCs w:val="20"/>
        </w:rPr>
        <w:t xml:space="preserve">ЧЕСКОЙ ФИЗИКИ ИМ. А.Б. </w:t>
      </w:r>
      <w:r w:rsidR="00542B67" w:rsidRPr="00D96A89">
        <w:rPr>
          <w:rFonts w:ascii="Sylfaen" w:hAnsi="Sylfaen"/>
          <w:b/>
          <w:sz w:val="20"/>
          <w:szCs w:val="20"/>
        </w:rPr>
        <w:t>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32FA7BD5" w:rsidR="00615B35" w:rsidRPr="00D96A89" w:rsidRDefault="00FC335C" w:rsidP="00D96A89">
      <w:pPr>
        <w:widowControl w:val="0"/>
        <w:jc w:val="center"/>
        <w:rPr>
          <w:rFonts w:ascii="Sylfaen" w:hAnsi="Sylfaen"/>
          <w:b/>
          <w:sz w:val="20"/>
          <w:szCs w:val="20"/>
        </w:rPr>
      </w:pPr>
      <w:r w:rsidRPr="00977764">
        <w:rPr>
          <w:rFonts w:ascii="Sylfaen" w:hAnsi="Sylfaen"/>
          <w:b/>
          <w:sz w:val="20"/>
          <w:szCs w:val="20"/>
        </w:rPr>
        <w:t>ЛАБОРАТОРНО</w:t>
      </w:r>
      <w:r w:rsidRPr="00D96A89">
        <w:rPr>
          <w:rFonts w:ascii="Sylfaen" w:hAnsi="Sylfaen"/>
          <w:b/>
          <w:sz w:val="20"/>
          <w:szCs w:val="20"/>
        </w:rPr>
        <w:t>ЫЕ</w:t>
      </w:r>
      <w:r>
        <w:rPr>
          <w:rFonts w:ascii="Sylfaen" w:hAnsi="Sylfaen"/>
          <w:b/>
          <w:sz w:val="20"/>
          <w:szCs w:val="20"/>
        </w:rPr>
        <w:t xml:space="preserve"> </w:t>
      </w:r>
      <w:r w:rsidRPr="00FC335C">
        <w:rPr>
          <w:rFonts w:ascii="Sylfaen" w:hAnsi="Sylfaen"/>
          <w:b/>
          <w:sz w:val="20"/>
          <w:szCs w:val="20"/>
        </w:rPr>
        <w:t>МАТЕРИАЛ</w:t>
      </w:r>
      <w:r>
        <w:rPr>
          <w:rFonts w:ascii="Sylfaen" w:hAnsi="Sylfaen"/>
          <w:b/>
          <w:sz w:val="20"/>
          <w:szCs w:val="20"/>
        </w:rPr>
        <w:t>Ы</w:t>
      </w:r>
      <w:r w:rsidRPr="00FC335C">
        <w:rPr>
          <w:rFonts w:ascii="Sylfaen" w:hAnsi="Sylfaen"/>
          <w:b/>
          <w:sz w:val="20"/>
          <w:szCs w:val="20"/>
        </w:rPr>
        <w:t>, ОБОРУДОВАНИЯ И ПРИНАДЛЕЖНОСТ</w:t>
      </w:r>
      <w:r>
        <w:rPr>
          <w:rFonts w:ascii="Sylfaen" w:hAnsi="Sylfaen"/>
          <w:b/>
          <w:sz w:val="20"/>
          <w:szCs w:val="20"/>
        </w:rPr>
        <w:t>И</w:t>
      </w:r>
      <w:r w:rsidRPr="00977764">
        <w:rPr>
          <w:rFonts w:ascii="Sylfaen" w:hAnsi="Sylfaen"/>
          <w:b/>
          <w:sz w:val="20"/>
          <w:szCs w:val="20"/>
        </w:rPr>
        <w:t xml:space="preserve"> </w:t>
      </w:r>
      <w:r w:rsidR="00977764"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r w:rsidR="00174DAB" w:rsidRPr="00D96A89">
        <w:rPr>
          <w:rFonts w:ascii="Sylfaen" w:hAnsi="Sylfaen"/>
          <w:sz w:val="20"/>
          <w:szCs w:val="20"/>
        </w:rPr>
        <w:t xml:space="preserve">квалификации  и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767914FF"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54137A4C"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7235F63B"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FC335C" w:rsidRPr="00FC335C">
        <w:rPr>
          <w:rFonts w:ascii="Sylfaen" w:hAnsi="Sylfaen"/>
          <w:b/>
        </w:rPr>
        <w:t>лабораторных материалов, оборудования и принадлежностей.</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химической физики им. А.Б. Налбандяна</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233A6C">
        <w:rPr>
          <w:rFonts w:ascii="Sylfaen" w:hAnsi="Sylfaen"/>
          <w:i w:val="0"/>
        </w:rPr>
        <w:t>3</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233A6C" w:rsidRPr="0042001A" w14:paraId="08B809DF" w14:textId="77777777" w:rsidTr="009E572A">
        <w:trPr>
          <w:trHeight w:val="463"/>
          <w:jc w:val="center"/>
        </w:trPr>
        <w:tc>
          <w:tcPr>
            <w:tcW w:w="681" w:type="dxa"/>
            <w:vAlign w:val="center"/>
          </w:tcPr>
          <w:p w14:paraId="335E8B78" w14:textId="5889A2CD" w:rsidR="00233A6C" w:rsidRPr="00D96A89" w:rsidRDefault="00233A6C" w:rsidP="00233A6C">
            <w:pPr>
              <w:pStyle w:val="23"/>
              <w:spacing w:line="240" w:lineRule="auto"/>
              <w:ind w:firstLine="0"/>
              <w:jc w:val="center"/>
              <w:rPr>
                <w:rFonts w:ascii="Sylfaen" w:hAnsi="Sylfaen" w:cs="Cambria"/>
              </w:rPr>
            </w:pPr>
            <w:r w:rsidRPr="00B47D2C">
              <w:rPr>
                <w:rFonts w:ascii="Sylfaen" w:hAnsi="Sylfaen"/>
                <w:color w:val="000000" w:themeColor="text1"/>
              </w:rPr>
              <w:t>1</w:t>
            </w:r>
          </w:p>
        </w:tc>
        <w:tc>
          <w:tcPr>
            <w:tcW w:w="1686" w:type="dxa"/>
            <w:vAlign w:val="bottom"/>
          </w:tcPr>
          <w:p w14:paraId="4D19527C" w14:textId="5F4AC7FA" w:rsidR="00233A6C" w:rsidRPr="0048239A" w:rsidRDefault="00233A6C" w:rsidP="00233A6C">
            <w:pPr>
              <w:pStyle w:val="23"/>
              <w:spacing w:line="240" w:lineRule="auto"/>
              <w:ind w:firstLine="0"/>
              <w:jc w:val="center"/>
              <w:rPr>
                <w:b/>
                <w:bCs/>
                <w:shd w:val="clear" w:color="auto" w:fill="FFFFFF"/>
                <w:lang w:val="hy-AM"/>
              </w:rPr>
            </w:pPr>
            <w:r w:rsidRPr="00CD1E06">
              <w:rPr>
                <w:rFonts w:ascii="GHEA Grapalat" w:hAnsi="GHEA Grapalat"/>
                <w:lang w:val="en-AU"/>
              </w:rPr>
              <w:t>2</w:t>
            </w:r>
            <w:r>
              <w:rPr>
                <w:rFonts w:ascii="GHEA Grapalat" w:hAnsi="GHEA Grapalat"/>
              </w:rPr>
              <w:t>000000</w:t>
            </w:r>
          </w:p>
        </w:tc>
        <w:tc>
          <w:tcPr>
            <w:tcW w:w="7213" w:type="dxa"/>
            <w:vAlign w:val="center"/>
          </w:tcPr>
          <w:p w14:paraId="5F7E3B5B" w14:textId="7B7D066A" w:rsidR="00233A6C" w:rsidRPr="0042001A" w:rsidRDefault="00233A6C" w:rsidP="00233A6C">
            <w:pPr>
              <w:rPr>
                <w:rFonts w:ascii="Sylfaen" w:hAnsi="Sylfaen"/>
                <w:color w:val="000000" w:themeColor="text1"/>
                <w:sz w:val="20"/>
                <w:szCs w:val="20"/>
                <w:lang w:val="hy-AM"/>
              </w:rPr>
            </w:pPr>
            <w:sdt>
              <w:sdtPr>
                <w:rPr>
                  <w:rFonts w:ascii="GHEA Grapalat" w:hAnsi="GHEA Grapalat"/>
                  <w:sz w:val="20"/>
                  <w:szCs w:val="20"/>
                  <w:lang w:val="en-AU"/>
                </w:rPr>
                <w:tag w:val="goog_rdk_22"/>
                <w:id w:val="-1870391922"/>
              </w:sdtPr>
              <w:sdtContent>
                <w:r w:rsidRPr="00AD0270">
                  <w:rPr>
                    <w:rFonts w:ascii="Arial" w:eastAsia="Arial" w:hAnsi="Arial" w:cs="Arial"/>
                    <w:color w:val="222222"/>
                  </w:rPr>
                  <w:t>Лазерный маркер</w:t>
                </w:r>
              </w:sdtContent>
            </w:sdt>
          </w:p>
        </w:tc>
      </w:tr>
      <w:tr w:rsidR="00233A6C" w:rsidRPr="0042001A" w14:paraId="46460CEB" w14:textId="77777777" w:rsidTr="00E1746F">
        <w:trPr>
          <w:trHeight w:val="463"/>
          <w:jc w:val="center"/>
        </w:trPr>
        <w:tc>
          <w:tcPr>
            <w:tcW w:w="681" w:type="dxa"/>
            <w:vAlign w:val="center"/>
          </w:tcPr>
          <w:p w14:paraId="2FD9CA9E" w14:textId="53D83C26" w:rsidR="00233A6C" w:rsidRDefault="00233A6C" w:rsidP="00233A6C">
            <w:pPr>
              <w:pStyle w:val="23"/>
              <w:spacing w:line="240" w:lineRule="auto"/>
              <w:ind w:firstLine="0"/>
              <w:jc w:val="center"/>
              <w:rPr>
                <w:rFonts w:ascii="GHEA Grapalat" w:hAnsi="GHEA Grapalat"/>
                <w:b/>
                <w:bCs/>
              </w:rPr>
            </w:pPr>
            <w:r w:rsidRPr="00B47D2C">
              <w:rPr>
                <w:rFonts w:ascii="Sylfaen" w:hAnsi="Sylfaen"/>
                <w:color w:val="000000" w:themeColor="text1"/>
              </w:rPr>
              <w:t>2</w:t>
            </w:r>
          </w:p>
        </w:tc>
        <w:tc>
          <w:tcPr>
            <w:tcW w:w="1686" w:type="dxa"/>
            <w:vAlign w:val="bottom"/>
          </w:tcPr>
          <w:p w14:paraId="513EDCCC" w14:textId="4CFA23F3" w:rsidR="00233A6C" w:rsidRPr="0048239A" w:rsidRDefault="00233A6C" w:rsidP="00233A6C">
            <w:pPr>
              <w:pStyle w:val="23"/>
              <w:spacing w:line="240" w:lineRule="auto"/>
              <w:ind w:firstLine="0"/>
              <w:jc w:val="center"/>
              <w:rPr>
                <w:rFonts w:ascii="GHEA Grapalat" w:hAnsi="GHEA Grapalat"/>
                <w:lang w:val="af-ZA"/>
              </w:rPr>
            </w:pPr>
            <w:r>
              <w:rPr>
                <w:rFonts w:ascii="GHEA Grapalat" w:hAnsi="GHEA Grapalat"/>
              </w:rPr>
              <w:t>220000</w:t>
            </w:r>
          </w:p>
        </w:tc>
        <w:tc>
          <w:tcPr>
            <w:tcW w:w="7213" w:type="dxa"/>
          </w:tcPr>
          <w:p w14:paraId="73A9704C" w14:textId="457F52A4" w:rsidR="00233A6C" w:rsidRPr="0042001A" w:rsidRDefault="00233A6C" w:rsidP="00233A6C">
            <w:pPr>
              <w:rPr>
                <w:rFonts w:ascii="Sylfaen" w:hAnsi="Sylfaen"/>
                <w:color w:val="000000" w:themeColor="text1"/>
                <w:sz w:val="20"/>
                <w:szCs w:val="20"/>
                <w:lang w:val="af-ZA"/>
              </w:rPr>
            </w:pPr>
            <w:r w:rsidRPr="00DD13CD">
              <w:t>4,5-дихлоримидазол</w:t>
            </w:r>
          </w:p>
        </w:tc>
      </w:tr>
      <w:tr w:rsidR="00233A6C" w:rsidRPr="00863F1B" w14:paraId="4526B7D6" w14:textId="77777777" w:rsidTr="00E1746F">
        <w:trPr>
          <w:trHeight w:val="463"/>
          <w:jc w:val="center"/>
        </w:trPr>
        <w:tc>
          <w:tcPr>
            <w:tcW w:w="681" w:type="dxa"/>
            <w:vAlign w:val="center"/>
          </w:tcPr>
          <w:p w14:paraId="238FA359" w14:textId="5CC8827F" w:rsidR="00233A6C" w:rsidRDefault="00233A6C" w:rsidP="00233A6C">
            <w:pPr>
              <w:pStyle w:val="23"/>
              <w:spacing w:line="240" w:lineRule="auto"/>
              <w:ind w:firstLine="0"/>
              <w:jc w:val="center"/>
              <w:rPr>
                <w:rFonts w:ascii="GHEA Grapalat" w:hAnsi="GHEA Grapalat"/>
                <w:b/>
                <w:bCs/>
              </w:rPr>
            </w:pPr>
            <w:r>
              <w:rPr>
                <w:rFonts w:ascii="Sylfaen" w:hAnsi="Sylfaen"/>
                <w:color w:val="000000" w:themeColor="text1"/>
              </w:rPr>
              <w:t>3</w:t>
            </w:r>
          </w:p>
        </w:tc>
        <w:tc>
          <w:tcPr>
            <w:tcW w:w="1686" w:type="dxa"/>
            <w:vAlign w:val="bottom"/>
          </w:tcPr>
          <w:p w14:paraId="587A5C9B" w14:textId="0EFB580A" w:rsidR="00233A6C" w:rsidRPr="0048239A" w:rsidRDefault="00233A6C" w:rsidP="00233A6C">
            <w:pPr>
              <w:pStyle w:val="23"/>
              <w:spacing w:line="240" w:lineRule="auto"/>
              <w:ind w:firstLine="0"/>
              <w:jc w:val="center"/>
              <w:rPr>
                <w:rFonts w:ascii="Sylfaen" w:hAnsi="Sylfaen"/>
                <w:color w:val="000000" w:themeColor="text1"/>
              </w:rPr>
            </w:pPr>
            <w:r>
              <w:rPr>
                <w:rFonts w:ascii="GHEA Grapalat" w:hAnsi="GHEA Grapalat"/>
              </w:rPr>
              <w:t>115000</w:t>
            </w:r>
          </w:p>
        </w:tc>
        <w:tc>
          <w:tcPr>
            <w:tcW w:w="7213" w:type="dxa"/>
          </w:tcPr>
          <w:p w14:paraId="693F86E4" w14:textId="456A69C6" w:rsidR="00233A6C" w:rsidRPr="00FC335C" w:rsidRDefault="00233A6C" w:rsidP="00233A6C">
            <w:pPr>
              <w:rPr>
                <w:rFonts w:ascii="Sylfaen" w:hAnsi="Sylfaen"/>
                <w:color w:val="000000" w:themeColor="text1"/>
                <w:sz w:val="20"/>
                <w:szCs w:val="20"/>
              </w:rPr>
            </w:pPr>
            <w:r w:rsidRPr="00DD13CD">
              <w:t>Ацетат цинка (безводный)</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D96A89">
        <w:rPr>
          <w:rFonts w:ascii="Sylfaen" w:hAnsi="Sylfaen"/>
          <w:sz w:val="20"/>
          <w:szCs w:val="20"/>
        </w:rPr>
        <w:lastRenderedPageBreak/>
        <w:t>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в качестве отобранного участника отказался или лишился  права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 xml:space="preserve">с точки зрения </w:t>
      </w:r>
      <w:r w:rsidR="00F9791A" w:rsidRPr="00D96A89">
        <w:rPr>
          <w:rFonts w:ascii="Sylfaen" w:hAnsi="Sylfaen"/>
          <w:sz w:val="20"/>
          <w:szCs w:val="20"/>
          <w:lang w:val="hy-AM"/>
        </w:rPr>
        <w:lastRenderedPageBreak/>
        <w:t>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6AC0FBBD"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w:t>
      </w:r>
      <w:r w:rsidR="00233A6C">
        <w:rPr>
          <w:rFonts w:ascii="Sylfaen" w:hAnsi="Sylfaen"/>
          <w:b/>
          <w:bCs/>
          <w:i/>
        </w:rPr>
        <w:t>7-0</w:t>
      </w:r>
      <w:r w:rsidR="0048239A" w:rsidRPr="0048239A">
        <w:rPr>
          <w:rFonts w:ascii="Sylfaen" w:hAnsi="Sylfaen"/>
          <w:b/>
          <w:bCs/>
          <w:i/>
        </w:rPr>
        <w:t>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D96A89">
        <w:rPr>
          <w:rFonts w:ascii="Sylfaen" w:hAnsi="Sylfaen"/>
          <w:sz w:val="20"/>
          <w:szCs w:val="20"/>
        </w:rPr>
        <w:t>,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 xml:space="preserve">копию агентского договора и данные лица, являющегося стороной этого договора, если </w:t>
      </w:r>
      <w:r w:rsidR="003E3FD0" w:rsidRPr="00D96A89">
        <w:rPr>
          <w:rFonts w:ascii="Sylfaen" w:hAnsi="Sylfaen"/>
          <w:sz w:val="20"/>
        </w:rPr>
        <w:lastRenderedPageBreak/>
        <w:t>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установленную  заявкой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в электронной форме</w:t>
      </w:r>
      <w:r w:rsidR="007A34A6" w:rsidRPr="00D96A89">
        <w:rPr>
          <w:rFonts w:ascii="Sylfaen" w:hAnsi="Sylfaen"/>
          <w:sz w:val="20"/>
        </w:rPr>
        <w:t xml:space="preserve"> </w:t>
      </w:r>
      <w:r w:rsidRPr="00D96A8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оригинала вариант протокола заседания по вскрытию заявок</w:t>
      </w:r>
      <w:r w:rsidR="001E4A24" w:rsidRPr="00D96A8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w:t>
      </w:r>
      <w:r w:rsidR="0052468C" w:rsidRPr="00D96A89">
        <w:rPr>
          <w:rFonts w:ascii="Sylfaen" w:hAnsi="Sylfaen"/>
          <w:sz w:val="20"/>
          <w:szCs w:val="20"/>
        </w:rPr>
        <w:lastRenderedPageBreak/>
        <w:t>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 xml:space="preserve">ом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r w:rsidRPr="00D96A89">
        <w:rPr>
          <w:rFonts w:ascii="Sylfaen" w:hAnsi="Sylfaen"/>
        </w:rPr>
        <w:lastRenderedPageBreak/>
        <w:t>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от цены закупки товаров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в соответствии с требованиями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в </w:t>
      </w:r>
      <w:proofErr w:type="spellStart"/>
      <w:r w:rsidR="00214A60" w:rsidRPr="00D96A89">
        <w:rPr>
          <w:rFonts w:ascii="Sylfaen" w:hAnsi="Sylfaen"/>
          <w:sz w:val="20"/>
          <w:szCs w:val="20"/>
        </w:rPr>
        <w:t>в</w:t>
      </w:r>
      <w:proofErr w:type="spell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r w:rsidRPr="00D96A8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D96A89">
        <w:rPr>
          <w:rFonts w:ascii="Sylfaen" w:hAnsi="Sylfaen"/>
          <w:sz w:val="20"/>
          <w:szCs w:val="20"/>
        </w:rPr>
        <w:t>органа.Уполномоченный</w:t>
      </w:r>
      <w:proofErr w:type="spell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r w:rsidRPr="00D96A8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6A9507F4"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33A6C" w:rsidRPr="00D96A89">
        <w:rPr>
          <w:rFonts w:ascii="Sylfaen" w:hAnsi="Sylfaen"/>
        </w:rPr>
        <w:t xml:space="preserve">ICP- </w:t>
      </w:r>
      <w:proofErr w:type="spellStart"/>
      <w:r w:rsidR="00233A6C" w:rsidRPr="00D96A89">
        <w:rPr>
          <w:rFonts w:ascii="Sylfaen" w:hAnsi="Sylfaen"/>
        </w:rPr>
        <w:t>GHAPDzB</w:t>
      </w:r>
      <w:proofErr w:type="spellEnd"/>
      <w:r w:rsidR="00233A6C" w:rsidRPr="00D96A89">
        <w:rPr>
          <w:rFonts w:ascii="Sylfaen" w:hAnsi="Sylfaen"/>
        </w:rPr>
        <w:t xml:space="preserve"> -</w:t>
      </w:r>
      <w:r w:rsidR="00233A6C">
        <w:rPr>
          <w:rFonts w:ascii="Sylfaen" w:hAnsi="Sylfaen"/>
          <w:lang w:val="hy-AM"/>
        </w:rPr>
        <w:t>26/</w:t>
      </w:r>
      <w:r w:rsidR="00233A6C">
        <w:rPr>
          <w:rFonts w:ascii="Sylfaen" w:hAnsi="Sylfaen"/>
        </w:rPr>
        <w:t>42</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r w:rsidR="00350210" w:rsidRPr="00D96A89">
        <w:rPr>
          <w:rFonts w:ascii="Sylfaen" w:hAnsi="Sylfaen"/>
          <w:b/>
          <w:sz w:val="20"/>
          <w:szCs w:val="20"/>
        </w:rPr>
        <w:t>-</w:t>
      </w:r>
      <w:r w:rsidR="005A6435" w:rsidRPr="00D96A89">
        <w:rPr>
          <w:rFonts w:ascii="Sylfaen" w:hAnsi="Sylfaen"/>
          <w:b/>
          <w:sz w:val="20"/>
          <w:szCs w:val="20"/>
        </w:rPr>
        <w:t xml:space="preserve">  ОБЪЯВЛЕНИЕ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41F34AB9"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r w:rsidR="00F504A0">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r w:rsidRPr="00D96A89">
        <w:rPr>
          <w:rFonts w:ascii="Sylfaen" w:hAnsi="Sylfaen"/>
          <w:sz w:val="20"/>
          <w:szCs w:val="20"/>
        </w:rPr>
        <w:t>подтверждает,что</w:t>
      </w:r>
      <w:proofErr w:type="spell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1B5ED25C"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115998B5"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r w:rsidRPr="00D96A89">
        <w:rPr>
          <w:rFonts w:ascii="Sylfaen" w:hAnsi="Sylfaen"/>
          <w:sz w:val="20"/>
          <w:szCs w:val="20"/>
        </w:rPr>
        <w:t xml:space="preserve">Прилагается  </w:t>
      </w:r>
      <w:r w:rsidR="00F855BB" w:rsidRPr="00D96A89">
        <w:rPr>
          <w:rFonts w:ascii="Sylfaen" w:hAnsi="Sylfaen"/>
          <w:sz w:val="20"/>
          <w:szCs w:val="20"/>
        </w:rPr>
        <w:t xml:space="preserve">полное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1218BDF3"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33A6C" w:rsidRPr="00D96A89">
        <w:rPr>
          <w:rFonts w:ascii="Sylfaen" w:hAnsi="Sylfaen"/>
        </w:rPr>
        <w:t xml:space="preserve">ICP- </w:t>
      </w:r>
      <w:proofErr w:type="spellStart"/>
      <w:r w:rsidR="00233A6C" w:rsidRPr="00D96A89">
        <w:rPr>
          <w:rFonts w:ascii="Sylfaen" w:hAnsi="Sylfaen"/>
        </w:rPr>
        <w:t>GHAPDzB</w:t>
      </w:r>
      <w:proofErr w:type="spellEnd"/>
      <w:r w:rsidR="00233A6C" w:rsidRPr="00D96A89">
        <w:rPr>
          <w:rFonts w:ascii="Sylfaen" w:hAnsi="Sylfaen"/>
        </w:rPr>
        <w:t xml:space="preserve"> -</w:t>
      </w:r>
      <w:r w:rsidR="00233A6C">
        <w:rPr>
          <w:rFonts w:ascii="Sylfaen" w:hAnsi="Sylfaen"/>
          <w:lang w:val="hy-AM"/>
        </w:rPr>
        <w:t>26/</w:t>
      </w:r>
      <w:r w:rsidR="00233A6C">
        <w:rPr>
          <w:rFonts w:ascii="Sylfaen" w:hAnsi="Sylfaen"/>
        </w:rPr>
        <w:t>42</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 xml:space="preserve">_____,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4216ADDB"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74ECE21F"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233A6C" w:rsidRPr="00D96A89">
        <w:rPr>
          <w:rFonts w:ascii="Sylfaen" w:hAnsi="Sylfaen"/>
        </w:rPr>
        <w:t xml:space="preserve">ICP- </w:t>
      </w:r>
      <w:proofErr w:type="spellStart"/>
      <w:r w:rsidR="00233A6C" w:rsidRPr="00D96A89">
        <w:rPr>
          <w:rFonts w:ascii="Sylfaen" w:hAnsi="Sylfaen"/>
        </w:rPr>
        <w:t>GHAPDzB</w:t>
      </w:r>
      <w:proofErr w:type="spellEnd"/>
      <w:r w:rsidR="00233A6C" w:rsidRPr="00D96A89">
        <w:rPr>
          <w:rFonts w:ascii="Sylfaen" w:hAnsi="Sylfaen"/>
        </w:rPr>
        <w:t xml:space="preserve"> -</w:t>
      </w:r>
      <w:r w:rsidR="00233A6C">
        <w:rPr>
          <w:rFonts w:ascii="Sylfaen" w:hAnsi="Sylfaen"/>
          <w:lang w:val="hy-AM"/>
        </w:rPr>
        <w:t>26/</w:t>
      </w:r>
      <w:r w:rsidR="00233A6C">
        <w:rPr>
          <w:rFonts w:ascii="Sylfaen" w:hAnsi="Sylfaen"/>
        </w:rPr>
        <w:t>42</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ДЕКЛАРАЦИИ О РЕАЛЬНЫХ  БЕНЕФИЦИАРАХ</w:t>
      </w:r>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Данные листинга  акций</w:t>
      </w:r>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233A6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233A6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233A6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233A6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233A6C"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233A6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233A6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233A6C"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233A6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233A6C"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233A6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233A6C"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электронной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D96A89">
        <w:rPr>
          <w:rFonts w:ascii="Sylfaen" w:hAnsi="Sylfaen"/>
          <w:sz w:val="20"/>
          <w:szCs w:val="20"/>
        </w:rPr>
        <w:t>муниципалитета.В</w:t>
      </w:r>
      <w:proofErr w:type="spell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листингуются</w:t>
      </w:r>
      <w:proofErr w:type="spellEnd"/>
      <w:r w:rsidRPr="00D96A89">
        <w:rPr>
          <w:rFonts w:ascii="Sylfaen" w:hAnsi="Sylfaen"/>
          <w:sz w:val="20"/>
          <w:szCs w:val="20"/>
        </w:rPr>
        <w:t xml:space="preserve">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5E728340"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33A6C" w:rsidRPr="00D96A89">
        <w:rPr>
          <w:rFonts w:ascii="Sylfaen" w:hAnsi="Sylfaen"/>
        </w:rPr>
        <w:t xml:space="preserve">ICP- </w:t>
      </w:r>
      <w:proofErr w:type="spellStart"/>
      <w:r w:rsidR="00233A6C" w:rsidRPr="00D96A89">
        <w:rPr>
          <w:rFonts w:ascii="Sylfaen" w:hAnsi="Sylfaen"/>
        </w:rPr>
        <w:t>GHAPDzB</w:t>
      </w:r>
      <w:proofErr w:type="spellEnd"/>
      <w:r w:rsidR="00233A6C" w:rsidRPr="00D96A89">
        <w:rPr>
          <w:rFonts w:ascii="Sylfaen" w:hAnsi="Sylfaen"/>
        </w:rPr>
        <w:t xml:space="preserve"> -</w:t>
      </w:r>
      <w:r w:rsidR="00233A6C">
        <w:rPr>
          <w:rFonts w:ascii="Sylfaen" w:hAnsi="Sylfaen"/>
          <w:lang w:val="hy-AM"/>
        </w:rPr>
        <w:t>26/</w:t>
      </w:r>
      <w:r w:rsidR="00233A6C">
        <w:rPr>
          <w:rFonts w:ascii="Sylfaen" w:hAnsi="Sylfaen"/>
        </w:rPr>
        <w:t>42</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39F8A55C"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184008AE"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02E07B54"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 xml:space="preserve">Институтом химической физики им. А.Б. Налбандяна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750BC82C"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233A6C" w:rsidRPr="00D96A89">
        <w:rPr>
          <w:rFonts w:ascii="Sylfaen" w:hAnsi="Sylfaen"/>
          <w:sz w:val="20"/>
          <w:szCs w:val="20"/>
        </w:rPr>
        <w:t xml:space="preserve">ICP- </w:t>
      </w:r>
      <w:proofErr w:type="spellStart"/>
      <w:r w:rsidR="00233A6C" w:rsidRPr="00D96A89">
        <w:rPr>
          <w:rFonts w:ascii="Sylfaen" w:hAnsi="Sylfaen"/>
          <w:sz w:val="20"/>
          <w:szCs w:val="20"/>
        </w:rPr>
        <w:t>GHAPDzB</w:t>
      </w:r>
      <w:proofErr w:type="spellEnd"/>
      <w:r w:rsidR="00233A6C" w:rsidRPr="00D96A89">
        <w:rPr>
          <w:rFonts w:ascii="Sylfaen" w:hAnsi="Sylfaen"/>
          <w:sz w:val="20"/>
          <w:szCs w:val="20"/>
        </w:rPr>
        <w:t xml:space="preserve"> -</w:t>
      </w:r>
      <w:r w:rsidR="00233A6C">
        <w:rPr>
          <w:rFonts w:ascii="Sylfaen" w:hAnsi="Sylfaen"/>
          <w:sz w:val="20"/>
          <w:szCs w:val="20"/>
          <w:lang w:val="hy-AM"/>
        </w:rPr>
        <w:t>26/</w:t>
      </w:r>
      <w:r w:rsidR="00233A6C">
        <w:rPr>
          <w:rFonts w:ascii="Sylfaen" w:hAnsi="Sylfaen"/>
          <w:sz w:val="20"/>
          <w:szCs w:val="20"/>
        </w:rPr>
        <w:t>42</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27406A80"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233A6C" w:rsidRPr="00D96A89">
        <w:rPr>
          <w:rFonts w:ascii="Sylfaen" w:hAnsi="Sylfaen"/>
        </w:rPr>
        <w:t xml:space="preserve">ICP- </w:t>
      </w:r>
      <w:proofErr w:type="spellStart"/>
      <w:r w:rsidR="00233A6C" w:rsidRPr="00D96A89">
        <w:rPr>
          <w:rFonts w:ascii="Sylfaen" w:hAnsi="Sylfaen"/>
        </w:rPr>
        <w:t>GHAPDzB</w:t>
      </w:r>
      <w:proofErr w:type="spellEnd"/>
      <w:r w:rsidR="00233A6C" w:rsidRPr="00D96A89">
        <w:rPr>
          <w:rFonts w:ascii="Sylfaen" w:hAnsi="Sylfaen"/>
        </w:rPr>
        <w:t xml:space="preserve"> -</w:t>
      </w:r>
      <w:r w:rsidR="00233A6C">
        <w:rPr>
          <w:rFonts w:ascii="Sylfaen" w:hAnsi="Sylfaen"/>
          <w:lang w:val="hy-AM"/>
        </w:rPr>
        <w:t>26/</w:t>
      </w:r>
      <w:r w:rsidR="00233A6C">
        <w:rPr>
          <w:rFonts w:ascii="Sylfaen" w:hAnsi="Sylfaen"/>
        </w:rPr>
        <w:t>42</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до </w:t>
      </w:r>
      <w:r w:rsidR="001762F4" w:rsidRPr="00D96A89">
        <w:rPr>
          <w:rFonts w:ascii="Sylfaen" w:hAnsi="Sylfaen"/>
          <w:sz w:val="20"/>
          <w:szCs w:val="20"/>
        </w:rPr>
        <w:t xml:space="preserve"> ---</w:t>
      </w:r>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D96A89">
        <w:rPr>
          <w:rFonts w:ascii="Sylfaen" w:hAnsi="Sylfaen"/>
          <w:sz w:val="20"/>
          <w:szCs w:val="20"/>
        </w:rPr>
        <w:t>товара</w:t>
      </w:r>
      <w:r w:rsidR="005A3009" w:rsidRPr="00D96A89">
        <w:rPr>
          <w:rFonts w:ascii="Sylfaen" w:hAnsi="Sylfaen"/>
          <w:sz w:val="20"/>
          <w:szCs w:val="20"/>
        </w:rPr>
        <w:t>,а</w:t>
      </w:r>
      <w:proofErr w:type="spell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96A89">
        <w:rPr>
          <w:rFonts w:ascii="Sylfaen" w:hAnsi="Sylfaen"/>
          <w:sz w:val="20"/>
          <w:szCs w:val="20"/>
        </w:rPr>
        <w:t xml:space="preserve">обеспечений квалификации и </w:t>
      </w:r>
      <w:r w:rsidRPr="00D96A89">
        <w:rPr>
          <w:rFonts w:ascii="Sylfaen" w:hAnsi="Sylfaen"/>
          <w:sz w:val="20"/>
          <w:szCs w:val="20"/>
        </w:rPr>
        <w:t xml:space="preserve">договора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233A6C" w:rsidRPr="00D96A89" w14:paraId="7CAEDF60" w14:textId="77777777" w:rsidTr="0009306C">
        <w:trPr>
          <w:trHeight w:val="230"/>
          <w:jc w:val="center"/>
        </w:trPr>
        <w:tc>
          <w:tcPr>
            <w:tcW w:w="1032" w:type="dxa"/>
            <w:vAlign w:val="center"/>
          </w:tcPr>
          <w:p w14:paraId="4247D5D7" w14:textId="5030ACF4" w:rsidR="00233A6C" w:rsidRPr="00977764" w:rsidRDefault="00233A6C" w:rsidP="00233A6C">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0A669558" w:rsidR="00233A6C" w:rsidRPr="00977764" w:rsidRDefault="00233A6C" w:rsidP="00233A6C">
            <w:pPr>
              <w:jc w:val="center"/>
              <w:rPr>
                <w:rFonts w:ascii="Sylfaen" w:hAnsi="Sylfaen"/>
                <w:color w:val="000000"/>
                <w:sz w:val="20"/>
                <w:szCs w:val="20"/>
              </w:rPr>
            </w:pPr>
            <w:r w:rsidRPr="00255E63">
              <w:rPr>
                <w:rFonts w:ascii="Sylfaen" w:hAnsi="Sylfaen" w:cs="Sylfaen"/>
                <w:sz w:val="18"/>
                <w:szCs w:val="18"/>
                <w:lang w:val="hy-AM"/>
              </w:rPr>
              <w:t>30239170</w:t>
            </w:r>
          </w:p>
        </w:tc>
        <w:tc>
          <w:tcPr>
            <w:tcW w:w="1566" w:type="dxa"/>
            <w:vAlign w:val="center"/>
          </w:tcPr>
          <w:p w14:paraId="29B4B477" w14:textId="5B8CE90D" w:rsidR="00233A6C" w:rsidRPr="00977764" w:rsidRDefault="00233A6C" w:rsidP="00233A6C">
            <w:pPr>
              <w:jc w:val="center"/>
              <w:rPr>
                <w:rFonts w:ascii="Sylfaen" w:hAnsi="Sylfaen"/>
                <w:color w:val="000000"/>
                <w:sz w:val="20"/>
                <w:szCs w:val="20"/>
              </w:rPr>
            </w:pPr>
            <w:sdt>
              <w:sdtPr>
                <w:rPr>
                  <w:rFonts w:ascii="GHEA Grapalat" w:hAnsi="GHEA Grapalat"/>
                  <w:sz w:val="20"/>
                  <w:szCs w:val="20"/>
                  <w:lang w:val="en-AU"/>
                </w:rPr>
                <w:tag w:val="goog_rdk_22"/>
                <w:id w:val="1915820216"/>
              </w:sdtPr>
              <w:sdtContent>
                <w:r w:rsidRPr="00AD0270">
                  <w:rPr>
                    <w:rFonts w:ascii="Arial" w:eastAsia="Arial" w:hAnsi="Arial" w:cs="Arial"/>
                    <w:color w:val="222222"/>
                  </w:rPr>
                  <w:t>Лазерный маркер</w:t>
                </w:r>
              </w:sdtContent>
            </w:sdt>
          </w:p>
        </w:tc>
        <w:tc>
          <w:tcPr>
            <w:tcW w:w="900" w:type="dxa"/>
            <w:vAlign w:val="center"/>
          </w:tcPr>
          <w:p w14:paraId="147C097B" w14:textId="77777777" w:rsidR="00233A6C" w:rsidRPr="00173074" w:rsidRDefault="00233A6C" w:rsidP="00233A6C">
            <w:pPr>
              <w:jc w:val="both"/>
              <w:rPr>
                <w:rFonts w:ascii="Sylfaen" w:hAnsi="Sylfaen"/>
                <w:sz w:val="18"/>
                <w:szCs w:val="18"/>
                <w:lang w:val="hy-AM"/>
              </w:rPr>
            </w:pPr>
          </w:p>
        </w:tc>
        <w:tc>
          <w:tcPr>
            <w:tcW w:w="4764" w:type="dxa"/>
            <w:vAlign w:val="center"/>
          </w:tcPr>
          <w:p w14:paraId="596E1D4D"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Техническое описание Лазерный маркер для нанесения рисунка ITO</w:t>
            </w:r>
          </w:p>
          <w:p w14:paraId="7066FD85"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Обзор:</w:t>
            </w:r>
          </w:p>
          <w:p w14:paraId="3A18BC65"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Лазерный гравировальный станок сочетает в себе волоконный и диодный лазеры для повышения совместимости с материалами и расширения возможностей обработки.</w:t>
            </w:r>
          </w:p>
          <w:p w14:paraId="620049E1"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Основные характеристики и спецификации:</w:t>
            </w:r>
          </w:p>
          <w:p w14:paraId="401F18C0"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Двойная лазерная система. F1 Ultra включает в себя диодный лазер мощностью 20 Вт и волоконный лазер (мощность может варьироваться в зависимости от конкретной модели).</w:t>
            </w:r>
          </w:p>
          <w:p w14:paraId="040559B1"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Волоконный лазер. Гравировка и маркировка на твердых материалах, таких как металл и стекло.</w:t>
            </w:r>
          </w:p>
          <w:p w14:paraId="5C4E89E8"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 xml:space="preserve">Диодный лазер: Гравировка и резка на </w:t>
            </w:r>
            <w:r w:rsidRPr="00233A6C">
              <w:rPr>
                <w:rFonts w:ascii="Arial" w:eastAsia="Arial" w:hAnsi="Arial" w:cs="Arial"/>
                <w:color w:val="222222"/>
                <w:sz w:val="20"/>
                <w:szCs w:val="20"/>
              </w:rPr>
              <w:lastRenderedPageBreak/>
              <w:t>различных неметаллических материалах, таких как дерево, акрил, кожа и картон. Обеспечивает большую рабочую область и позволяет выполнять гравировку больших масштабов.</w:t>
            </w:r>
          </w:p>
          <w:p w14:paraId="4C0D625F"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Автоматическая фокусировка: Упрощает работу и обеспечивает стабильные результаты.</w:t>
            </w:r>
          </w:p>
          <w:p w14:paraId="3883AF3A"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Точность и аккуратность. Использует высокоточные системы управления для получения точной и детальной гравировки и резки.</w:t>
            </w:r>
          </w:p>
          <w:p w14:paraId="2EE6204F"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Функции безопасности: Кнопка аварийной остановки, защитные очки для лазерной гравировки и, возможно, программно-управляемые функции безопасности, предотвращающие непреднамеренное включение и случайные повреждения.</w:t>
            </w:r>
          </w:p>
          <w:p w14:paraId="4D72412D"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Совместимость с программным обеспечением: Предлагает импорт проектов, настройку параметров и различные функции для расширенной лазерной гравировки. Совместимость с материалами: Обрабатывает широкий спектр материалов, включая, помимо прочего, дерево, акрил, бумагу, кожу, картон, некоторые металлы и стекло (конкретные материалы и их пригодность зависят от типа и мощности лазера).</w:t>
            </w:r>
          </w:p>
          <w:p w14:paraId="333B4A51"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Подключение: Подключается к компьютеру для ввода данных и управления дизайном через USB или, возможно, беспроводное соединение.</w:t>
            </w:r>
          </w:p>
          <w:p w14:paraId="049EDFA5"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Технические характеристики:</w:t>
            </w:r>
          </w:p>
          <w:p w14:paraId="5DF664BA"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Эксклюзивная технология: Автоматическая оптимизация производства, алгоритм пиксельной гравировки 3D-кривых для печати фотографий высокого разрешения.</w:t>
            </w:r>
          </w:p>
          <w:p w14:paraId="50831EB8"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Рабочая область: 220*220 мм (8,6*8,6 дюймов), 220*500 мм (с конвейером) (8,6*19,6 дюймов).</w:t>
            </w:r>
          </w:p>
          <w:p w14:paraId="513E48F1"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Мощность лазера и источник лазерного излучения: волоконный лазер 20 Вт + диодный лазер 20 Вт.</w:t>
            </w:r>
          </w:p>
          <w:p w14:paraId="5D81260F"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 xml:space="preserve">Регулировка фокуса: Автоматическая фокусировка с ручной фокусировкой камеры </w:t>
            </w:r>
            <w:r w:rsidRPr="00233A6C">
              <w:rPr>
                <w:rFonts w:ascii="Arial" w:eastAsia="Arial" w:hAnsi="Arial" w:cs="Arial"/>
                <w:color w:val="222222"/>
                <w:sz w:val="20"/>
                <w:szCs w:val="20"/>
              </w:rPr>
              <w:lastRenderedPageBreak/>
              <w:t>(выравнивание двумя точками).</w:t>
            </w:r>
          </w:p>
          <w:p w14:paraId="3E9DE57E"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Макс. Рабочая скорость: 10000 мм/с</w:t>
            </w:r>
          </w:p>
          <w:p w14:paraId="4A79D6A8"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Размер лазерного пятна: 0,08*0,1 мм (диодный лазер 20 Вт), 0,03*0,03 мм (волоконный лазер 20 Вт)</w:t>
            </w:r>
          </w:p>
          <w:p w14:paraId="3F2CDA9A"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Предварительный просмотр: Предварительный просмотр с камеры, высокоскоростной предварительный просмотр в реальном времени</w:t>
            </w:r>
          </w:p>
          <w:p w14:paraId="36CB0B2E"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Скорость предварительного просмотра: Прямоугольный: 24000 мм/с, Контурный: 16000 мм/с</w:t>
            </w:r>
          </w:p>
          <w:p w14:paraId="2678B742" w14:textId="77777777" w:rsidR="00233A6C" w:rsidRPr="00233A6C" w:rsidRDefault="00233A6C" w:rsidP="00233A6C">
            <w:pPr>
              <w:tabs>
                <w:tab w:val="center" w:pos="4680"/>
              </w:tabs>
              <w:rPr>
                <w:rFonts w:ascii="Arial" w:eastAsia="Arial" w:hAnsi="Arial" w:cs="Arial"/>
                <w:color w:val="222222"/>
                <w:sz w:val="20"/>
                <w:szCs w:val="20"/>
                <w:lang w:val="en-US"/>
              </w:rPr>
            </w:pPr>
            <w:r w:rsidRPr="00233A6C">
              <w:rPr>
                <w:rFonts w:ascii="Arial" w:eastAsia="Arial" w:hAnsi="Arial" w:cs="Arial"/>
                <w:color w:val="222222"/>
                <w:sz w:val="20"/>
                <w:szCs w:val="20"/>
              </w:rPr>
              <w:t>Программное</w:t>
            </w:r>
            <w:r w:rsidRPr="00233A6C">
              <w:rPr>
                <w:rFonts w:ascii="Arial" w:eastAsia="Arial" w:hAnsi="Arial" w:cs="Arial"/>
                <w:color w:val="222222"/>
                <w:sz w:val="20"/>
                <w:szCs w:val="20"/>
                <w:lang w:val="en-US"/>
              </w:rPr>
              <w:t xml:space="preserve"> </w:t>
            </w:r>
            <w:r w:rsidRPr="00233A6C">
              <w:rPr>
                <w:rFonts w:ascii="Arial" w:eastAsia="Arial" w:hAnsi="Arial" w:cs="Arial"/>
                <w:color w:val="222222"/>
                <w:sz w:val="20"/>
                <w:szCs w:val="20"/>
              </w:rPr>
              <w:t>обеспечение</w:t>
            </w:r>
            <w:r w:rsidRPr="00233A6C">
              <w:rPr>
                <w:rFonts w:ascii="Arial" w:eastAsia="Arial" w:hAnsi="Arial" w:cs="Arial"/>
                <w:color w:val="222222"/>
                <w:sz w:val="20"/>
                <w:szCs w:val="20"/>
                <w:lang w:val="en-US"/>
              </w:rPr>
              <w:t xml:space="preserve">: </w:t>
            </w:r>
            <w:proofErr w:type="spellStart"/>
            <w:r w:rsidRPr="00233A6C">
              <w:rPr>
                <w:rFonts w:ascii="Arial" w:eastAsia="Arial" w:hAnsi="Arial" w:cs="Arial"/>
                <w:color w:val="222222"/>
                <w:sz w:val="20"/>
                <w:szCs w:val="20"/>
                <w:lang w:val="en-US"/>
              </w:rPr>
              <w:t>xTool</w:t>
            </w:r>
            <w:proofErr w:type="spellEnd"/>
            <w:r w:rsidRPr="00233A6C">
              <w:rPr>
                <w:rFonts w:ascii="Arial" w:eastAsia="Arial" w:hAnsi="Arial" w:cs="Arial"/>
                <w:color w:val="222222"/>
                <w:sz w:val="20"/>
                <w:szCs w:val="20"/>
                <w:lang w:val="en-US"/>
              </w:rPr>
              <w:t xml:space="preserve"> Creative Space / Lightburn</w:t>
            </w:r>
          </w:p>
          <w:p w14:paraId="001B26C3"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Предварительно собран. Да:</w:t>
            </w:r>
          </w:p>
          <w:p w14:paraId="2CCBC653" w14:textId="4E2204CA"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Встроенная камера: Да:</w:t>
            </w:r>
          </w:p>
          <w:p w14:paraId="20842D34"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 xml:space="preserve">Подключение: </w:t>
            </w:r>
            <w:proofErr w:type="spellStart"/>
            <w:r w:rsidRPr="00233A6C">
              <w:rPr>
                <w:rFonts w:ascii="Arial" w:eastAsia="Arial" w:hAnsi="Arial" w:cs="Arial"/>
                <w:color w:val="222222"/>
                <w:sz w:val="20"/>
                <w:szCs w:val="20"/>
              </w:rPr>
              <w:t>Wi</w:t>
            </w:r>
            <w:proofErr w:type="spellEnd"/>
            <w:r w:rsidRPr="00233A6C">
              <w:rPr>
                <w:rFonts w:ascii="Arial" w:eastAsia="Arial" w:hAnsi="Arial" w:cs="Arial"/>
                <w:color w:val="222222"/>
                <w:sz w:val="20"/>
                <w:szCs w:val="20"/>
              </w:rPr>
              <w:t>-Fi и USB</w:t>
            </w:r>
          </w:p>
          <w:p w14:paraId="09C6EF92"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Поддерживаемые форматы файлов: SVG / DXF / JPG / JPEG / PNG / BMP и др.</w:t>
            </w:r>
          </w:p>
          <w:p w14:paraId="2FE1790D"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 xml:space="preserve">Поддерживаемые системы: </w:t>
            </w:r>
            <w:proofErr w:type="spellStart"/>
            <w:r w:rsidRPr="00233A6C">
              <w:rPr>
                <w:rFonts w:ascii="Arial" w:eastAsia="Arial" w:hAnsi="Arial" w:cs="Arial"/>
                <w:color w:val="222222"/>
                <w:sz w:val="20"/>
                <w:szCs w:val="20"/>
              </w:rPr>
              <w:t>Android</w:t>
            </w:r>
            <w:proofErr w:type="spellEnd"/>
            <w:r w:rsidRPr="00233A6C">
              <w:rPr>
                <w:rFonts w:ascii="Arial" w:eastAsia="Arial" w:hAnsi="Arial" w:cs="Arial"/>
                <w:color w:val="222222"/>
                <w:sz w:val="20"/>
                <w:szCs w:val="20"/>
              </w:rPr>
              <w:t xml:space="preserve"> / </w:t>
            </w:r>
            <w:proofErr w:type="spellStart"/>
            <w:r w:rsidRPr="00233A6C">
              <w:rPr>
                <w:rFonts w:ascii="Arial" w:eastAsia="Arial" w:hAnsi="Arial" w:cs="Arial"/>
                <w:color w:val="222222"/>
                <w:sz w:val="20"/>
                <w:szCs w:val="20"/>
              </w:rPr>
              <w:t>iOS</w:t>
            </w:r>
            <w:proofErr w:type="spellEnd"/>
            <w:r w:rsidRPr="00233A6C">
              <w:rPr>
                <w:rFonts w:ascii="Arial" w:eastAsia="Arial" w:hAnsi="Arial" w:cs="Arial"/>
                <w:color w:val="222222"/>
                <w:sz w:val="20"/>
                <w:szCs w:val="20"/>
              </w:rPr>
              <w:t xml:space="preserve"> / </w:t>
            </w:r>
            <w:proofErr w:type="spellStart"/>
            <w:r w:rsidRPr="00233A6C">
              <w:rPr>
                <w:rFonts w:ascii="Arial" w:eastAsia="Arial" w:hAnsi="Arial" w:cs="Arial"/>
                <w:color w:val="222222"/>
                <w:sz w:val="20"/>
                <w:szCs w:val="20"/>
              </w:rPr>
              <w:t>iPad</w:t>
            </w:r>
            <w:proofErr w:type="spellEnd"/>
            <w:r w:rsidRPr="00233A6C">
              <w:rPr>
                <w:rFonts w:ascii="Arial" w:eastAsia="Arial" w:hAnsi="Arial" w:cs="Arial"/>
                <w:color w:val="222222"/>
                <w:sz w:val="20"/>
                <w:szCs w:val="20"/>
              </w:rPr>
              <w:t xml:space="preserve"> / Windows / </w:t>
            </w:r>
            <w:proofErr w:type="spellStart"/>
            <w:r w:rsidRPr="00233A6C">
              <w:rPr>
                <w:rFonts w:ascii="Arial" w:eastAsia="Arial" w:hAnsi="Arial" w:cs="Arial"/>
                <w:color w:val="222222"/>
                <w:sz w:val="20"/>
                <w:szCs w:val="20"/>
              </w:rPr>
              <w:t>macOS</w:t>
            </w:r>
            <w:proofErr w:type="spellEnd"/>
          </w:p>
          <w:p w14:paraId="77EDA65C"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Входное напряжение: 25 В 11 А</w:t>
            </w:r>
          </w:p>
          <w:p w14:paraId="731411ED" w14:textId="77777777" w:rsidR="00233A6C" w:rsidRPr="00233A6C" w:rsidRDefault="00233A6C" w:rsidP="00233A6C">
            <w:pPr>
              <w:tabs>
                <w:tab w:val="center" w:pos="4680"/>
              </w:tabs>
              <w:rPr>
                <w:rFonts w:ascii="Arial" w:eastAsia="Arial" w:hAnsi="Arial" w:cs="Arial"/>
                <w:color w:val="222222"/>
                <w:sz w:val="20"/>
                <w:szCs w:val="20"/>
              </w:rPr>
            </w:pPr>
          </w:p>
          <w:p w14:paraId="6400B0B3" w14:textId="77777777" w:rsidR="00233A6C" w:rsidRPr="00233A6C" w:rsidRDefault="00233A6C" w:rsidP="00233A6C">
            <w:pPr>
              <w:tabs>
                <w:tab w:val="center" w:pos="4680"/>
              </w:tabs>
              <w:rPr>
                <w:rFonts w:ascii="Arial" w:eastAsia="Arial" w:hAnsi="Arial" w:cs="Arial"/>
                <w:color w:val="222222"/>
                <w:sz w:val="20"/>
                <w:szCs w:val="20"/>
              </w:rPr>
            </w:pPr>
            <w:r w:rsidRPr="00233A6C">
              <w:rPr>
                <w:rFonts w:ascii="Arial" w:eastAsia="Arial" w:hAnsi="Arial" w:cs="Arial"/>
                <w:color w:val="222222"/>
                <w:sz w:val="20"/>
                <w:szCs w:val="20"/>
              </w:rPr>
              <w:t>Установка, гарантия: 1 год</w:t>
            </w:r>
          </w:p>
          <w:p w14:paraId="40C1E560" w14:textId="15D81F24" w:rsidR="00233A6C" w:rsidRPr="00233A6C" w:rsidRDefault="00233A6C" w:rsidP="00233A6C">
            <w:pPr>
              <w:rPr>
                <w:rFonts w:ascii="Sylfaen" w:hAnsi="Sylfaen"/>
                <w:bCs/>
                <w:color w:val="000000"/>
                <w:sz w:val="20"/>
                <w:szCs w:val="20"/>
              </w:rPr>
            </w:pPr>
          </w:p>
        </w:tc>
        <w:tc>
          <w:tcPr>
            <w:tcW w:w="567" w:type="dxa"/>
            <w:vAlign w:val="center"/>
          </w:tcPr>
          <w:p w14:paraId="700026E5" w14:textId="55AA312A" w:rsidR="00233A6C" w:rsidRPr="004C1632" w:rsidRDefault="00233A6C" w:rsidP="00233A6C">
            <w:pPr>
              <w:jc w:val="center"/>
              <w:rPr>
                <w:rFonts w:ascii="Sylfaen" w:hAnsi="Sylfaen"/>
                <w:sz w:val="16"/>
                <w:szCs w:val="16"/>
                <w:lang w:val="en-US"/>
              </w:rPr>
            </w:pPr>
            <w:proofErr w:type="spellStart"/>
            <w:r>
              <w:rPr>
                <w:rFonts w:ascii="Sylfaen" w:hAnsi="Sylfaen"/>
                <w:bCs/>
                <w:color w:val="000000"/>
                <w:sz w:val="20"/>
                <w:szCs w:val="20"/>
              </w:rPr>
              <w:lastRenderedPageBreak/>
              <w:t>шт</w:t>
            </w:r>
            <w:proofErr w:type="spellEnd"/>
          </w:p>
        </w:tc>
        <w:tc>
          <w:tcPr>
            <w:tcW w:w="708" w:type="dxa"/>
            <w:vAlign w:val="center"/>
          </w:tcPr>
          <w:p w14:paraId="50E11AAC" w14:textId="541AAC25" w:rsidR="00233A6C" w:rsidRPr="009C4469" w:rsidRDefault="00233A6C" w:rsidP="00233A6C">
            <w:pPr>
              <w:rPr>
                <w:rFonts w:ascii="Calibri" w:hAnsi="Calibri" w:cs="Calibri"/>
                <w:sz w:val="22"/>
                <w:szCs w:val="22"/>
              </w:rPr>
            </w:pPr>
          </w:p>
        </w:tc>
        <w:tc>
          <w:tcPr>
            <w:tcW w:w="709" w:type="dxa"/>
            <w:vAlign w:val="center"/>
          </w:tcPr>
          <w:p w14:paraId="66C91F82" w14:textId="00A33EBE" w:rsidR="00233A6C" w:rsidRPr="009C4469" w:rsidRDefault="00233A6C" w:rsidP="00233A6C">
            <w:pPr>
              <w:pStyle w:val="23"/>
              <w:spacing w:line="240" w:lineRule="auto"/>
              <w:ind w:firstLine="0"/>
              <w:jc w:val="left"/>
              <w:rPr>
                <w:rFonts w:ascii="Calibri" w:hAnsi="Calibri" w:cs="Calibri"/>
                <w:sz w:val="22"/>
                <w:szCs w:val="22"/>
              </w:rPr>
            </w:pPr>
          </w:p>
        </w:tc>
        <w:tc>
          <w:tcPr>
            <w:tcW w:w="709" w:type="dxa"/>
            <w:vAlign w:val="center"/>
          </w:tcPr>
          <w:p w14:paraId="4CCAB510" w14:textId="0F06846E" w:rsidR="00233A6C" w:rsidRPr="00464BB9" w:rsidRDefault="00233A6C" w:rsidP="00233A6C">
            <w:pPr>
              <w:jc w:val="center"/>
              <w:rPr>
                <w:rFonts w:ascii="Calibri" w:hAnsi="Calibri" w:cs="Calibri"/>
                <w:sz w:val="22"/>
                <w:szCs w:val="22"/>
                <w:lang w:val="en-US"/>
              </w:rPr>
            </w:pPr>
            <w:r>
              <w:rPr>
                <w:rFonts w:ascii="Sylfaen" w:hAnsi="Sylfaen" w:cs="Calibri"/>
                <w:color w:val="000000"/>
                <w:sz w:val="18"/>
                <w:szCs w:val="18"/>
                <w:lang w:val="hy-AM"/>
              </w:rPr>
              <w:t>1</w:t>
            </w:r>
          </w:p>
        </w:tc>
        <w:tc>
          <w:tcPr>
            <w:tcW w:w="1276" w:type="dxa"/>
            <w:vAlign w:val="center"/>
          </w:tcPr>
          <w:p w14:paraId="179103CD" w14:textId="77777777" w:rsidR="00233A6C" w:rsidRPr="009C4469" w:rsidRDefault="00233A6C" w:rsidP="00233A6C">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36678563" w:rsidR="00233A6C" w:rsidRPr="00464BB9" w:rsidRDefault="00233A6C" w:rsidP="00233A6C">
            <w:pPr>
              <w:jc w:val="center"/>
              <w:rPr>
                <w:rFonts w:ascii="Calibri" w:hAnsi="Calibri" w:cs="Calibri"/>
                <w:sz w:val="22"/>
                <w:szCs w:val="22"/>
                <w:lang w:val="en-US"/>
              </w:rPr>
            </w:pPr>
            <w:r>
              <w:rPr>
                <w:rFonts w:ascii="Sylfaen" w:hAnsi="Sylfaen" w:cs="Calibri"/>
                <w:color w:val="000000"/>
                <w:sz w:val="18"/>
                <w:szCs w:val="18"/>
                <w:lang w:val="hy-AM"/>
              </w:rPr>
              <w:t>1</w:t>
            </w:r>
          </w:p>
        </w:tc>
        <w:tc>
          <w:tcPr>
            <w:tcW w:w="1709" w:type="dxa"/>
            <w:vAlign w:val="center"/>
          </w:tcPr>
          <w:p w14:paraId="7CDC82B9" w14:textId="7DD74CFB" w:rsidR="00233A6C" w:rsidRPr="00B1742A" w:rsidRDefault="00233A6C" w:rsidP="00233A6C">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3B4FBA67" w14:textId="328FFD14" w:rsidR="00233A6C" w:rsidRPr="009C4469" w:rsidRDefault="00233A6C" w:rsidP="00233A6C">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233A6C" w:rsidRPr="00D96A89" w14:paraId="1483CECA" w14:textId="77777777" w:rsidTr="002B28A0">
        <w:trPr>
          <w:trHeight w:val="230"/>
          <w:jc w:val="center"/>
        </w:trPr>
        <w:tc>
          <w:tcPr>
            <w:tcW w:w="1032" w:type="dxa"/>
            <w:vAlign w:val="center"/>
          </w:tcPr>
          <w:p w14:paraId="13E78408" w14:textId="65D68BED" w:rsidR="00233A6C" w:rsidRPr="00487FCC" w:rsidRDefault="00233A6C" w:rsidP="00233A6C">
            <w:pPr>
              <w:jc w:val="center"/>
              <w:rPr>
                <w:rFonts w:ascii="Sylfaen" w:hAnsi="Sylfaen"/>
                <w:color w:val="000000"/>
                <w:sz w:val="20"/>
                <w:szCs w:val="20"/>
              </w:rPr>
            </w:pPr>
            <w:r>
              <w:rPr>
                <w:rFonts w:ascii="Sylfaen" w:hAnsi="Sylfaen"/>
                <w:color w:val="000000"/>
                <w:sz w:val="20"/>
                <w:szCs w:val="20"/>
              </w:rPr>
              <w:lastRenderedPageBreak/>
              <w:t>2</w:t>
            </w:r>
          </w:p>
        </w:tc>
        <w:tc>
          <w:tcPr>
            <w:tcW w:w="1276" w:type="dxa"/>
            <w:vAlign w:val="center"/>
          </w:tcPr>
          <w:p w14:paraId="33C0DAAF" w14:textId="3BC790A6" w:rsidR="00233A6C" w:rsidRPr="00977764" w:rsidRDefault="00233A6C" w:rsidP="00233A6C">
            <w:pPr>
              <w:jc w:val="center"/>
              <w:rPr>
                <w:rFonts w:ascii="Sylfaen" w:hAnsi="Sylfaen"/>
                <w:color w:val="000000"/>
                <w:sz w:val="20"/>
                <w:szCs w:val="20"/>
              </w:rPr>
            </w:pPr>
            <w:r w:rsidRPr="0015380D">
              <w:rPr>
                <w:rFonts w:ascii="Sylfaen" w:hAnsi="Sylfaen" w:cs="Sylfaen"/>
                <w:sz w:val="18"/>
                <w:szCs w:val="18"/>
                <w:lang w:val="hy-AM"/>
              </w:rPr>
              <w:t>24321660</w:t>
            </w:r>
          </w:p>
        </w:tc>
        <w:tc>
          <w:tcPr>
            <w:tcW w:w="1566" w:type="dxa"/>
          </w:tcPr>
          <w:p w14:paraId="089232C3" w14:textId="45E484CE" w:rsidR="00233A6C" w:rsidRPr="00977764" w:rsidRDefault="00233A6C" w:rsidP="00233A6C">
            <w:pPr>
              <w:jc w:val="center"/>
              <w:rPr>
                <w:rFonts w:ascii="Sylfaen" w:hAnsi="Sylfaen"/>
                <w:color w:val="000000"/>
                <w:sz w:val="20"/>
                <w:szCs w:val="20"/>
              </w:rPr>
            </w:pPr>
            <w:r w:rsidRPr="00DD13CD">
              <w:t>4,5-дихлоримидазол</w:t>
            </w:r>
          </w:p>
        </w:tc>
        <w:tc>
          <w:tcPr>
            <w:tcW w:w="900" w:type="dxa"/>
            <w:vAlign w:val="center"/>
          </w:tcPr>
          <w:p w14:paraId="6BB20561" w14:textId="77777777" w:rsidR="00233A6C" w:rsidRPr="00173074" w:rsidRDefault="00233A6C" w:rsidP="00233A6C">
            <w:pPr>
              <w:jc w:val="both"/>
              <w:rPr>
                <w:rFonts w:ascii="Sylfaen" w:hAnsi="Sylfaen"/>
                <w:sz w:val="18"/>
                <w:szCs w:val="18"/>
                <w:lang w:val="hy-AM"/>
              </w:rPr>
            </w:pPr>
          </w:p>
        </w:tc>
        <w:tc>
          <w:tcPr>
            <w:tcW w:w="4764" w:type="dxa"/>
            <w:vAlign w:val="center"/>
          </w:tcPr>
          <w:p w14:paraId="74488B12"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Вещество: белый или светло-молочный порошок</w:t>
            </w:r>
          </w:p>
          <w:p w14:paraId="1E0C28AE"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Чистота: 98%,</w:t>
            </w:r>
          </w:p>
          <w:p w14:paraId="53815E6C"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1 порция: 100 грамм</w:t>
            </w:r>
          </w:p>
          <w:p w14:paraId="25102C74"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Упаковка: герметичная, заводская.</w:t>
            </w:r>
          </w:p>
          <w:p w14:paraId="27855054" w14:textId="78862219" w:rsidR="00233A6C" w:rsidRPr="00FC335C" w:rsidRDefault="00233A6C" w:rsidP="00233A6C">
            <w:pPr>
              <w:rPr>
                <w:rFonts w:ascii="Sylfaen" w:hAnsi="Sylfaen"/>
                <w:bCs/>
                <w:color w:val="000000"/>
                <w:sz w:val="20"/>
                <w:szCs w:val="20"/>
              </w:rPr>
            </w:pPr>
            <w:r w:rsidRPr="0042001A">
              <w:rPr>
                <w:rFonts w:ascii="Tahoma" w:eastAsia="Tahoma" w:hAnsi="Tahoma" w:cs="Tahoma"/>
                <w:sz w:val="20"/>
                <w:szCs w:val="20"/>
                <w:lang w:val="hy-AM"/>
              </w:rPr>
              <w:t>CAS: 15965-30-7</w:t>
            </w:r>
          </w:p>
        </w:tc>
        <w:tc>
          <w:tcPr>
            <w:tcW w:w="567" w:type="dxa"/>
            <w:vAlign w:val="center"/>
          </w:tcPr>
          <w:p w14:paraId="4067642F" w14:textId="717F0806" w:rsidR="00233A6C" w:rsidRPr="004C1632" w:rsidRDefault="00233A6C" w:rsidP="00233A6C">
            <w:pPr>
              <w:jc w:val="center"/>
              <w:rPr>
                <w:rFonts w:ascii="GHEA Grapalat" w:hAnsi="GHEA Grapalat" w:cs="Arial"/>
                <w:b/>
                <w:bCs/>
                <w:sz w:val="20"/>
                <w:szCs w:val="20"/>
                <w:lang w:val="en-US"/>
              </w:rPr>
            </w:pPr>
            <w:r>
              <w:rPr>
                <w:rFonts w:ascii="Sylfaen" w:hAnsi="Sylfaen"/>
                <w:bCs/>
                <w:color w:val="000000"/>
                <w:sz w:val="20"/>
                <w:szCs w:val="20"/>
              </w:rPr>
              <w:t>штук</w:t>
            </w:r>
          </w:p>
        </w:tc>
        <w:tc>
          <w:tcPr>
            <w:tcW w:w="708" w:type="dxa"/>
            <w:vAlign w:val="center"/>
          </w:tcPr>
          <w:p w14:paraId="597B255B" w14:textId="77777777" w:rsidR="00233A6C" w:rsidRPr="009C4469" w:rsidRDefault="00233A6C" w:rsidP="00233A6C">
            <w:pPr>
              <w:rPr>
                <w:rFonts w:ascii="Calibri" w:hAnsi="Calibri" w:cs="Calibri"/>
                <w:sz w:val="22"/>
                <w:szCs w:val="22"/>
              </w:rPr>
            </w:pPr>
          </w:p>
        </w:tc>
        <w:tc>
          <w:tcPr>
            <w:tcW w:w="709" w:type="dxa"/>
            <w:vAlign w:val="center"/>
          </w:tcPr>
          <w:p w14:paraId="6454FC6F" w14:textId="77777777" w:rsidR="00233A6C" w:rsidRPr="009C4469" w:rsidRDefault="00233A6C" w:rsidP="00233A6C">
            <w:pPr>
              <w:pStyle w:val="23"/>
              <w:spacing w:line="240" w:lineRule="auto"/>
              <w:ind w:firstLine="0"/>
              <w:jc w:val="left"/>
              <w:rPr>
                <w:rFonts w:ascii="Calibri" w:hAnsi="Calibri" w:cs="Calibri"/>
                <w:sz w:val="22"/>
                <w:szCs w:val="22"/>
              </w:rPr>
            </w:pPr>
          </w:p>
        </w:tc>
        <w:tc>
          <w:tcPr>
            <w:tcW w:w="709" w:type="dxa"/>
            <w:vAlign w:val="center"/>
          </w:tcPr>
          <w:p w14:paraId="2B650924" w14:textId="6179EEE7" w:rsidR="00233A6C" w:rsidRPr="00464BB9" w:rsidRDefault="00233A6C" w:rsidP="00233A6C">
            <w:pPr>
              <w:jc w:val="center"/>
              <w:rPr>
                <w:rFonts w:ascii="Calibri" w:hAnsi="Calibri" w:cs="Calibri"/>
                <w:sz w:val="22"/>
                <w:szCs w:val="22"/>
                <w:lang w:val="en-US"/>
              </w:rPr>
            </w:pPr>
            <w:r>
              <w:rPr>
                <w:rFonts w:ascii="Sylfaen" w:hAnsi="Sylfaen" w:cs="Calibri"/>
                <w:color w:val="000000"/>
                <w:sz w:val="18"/>
                <w:szCs w:val="18"/>
                <w:lang w:val="hy-AM"/>
              </w:rPr>
              <w:t>1</w:t>
            </w:r>
          </w:p>
        </w:tc>
        <w:tc>
          <w:tcPr>
            <w:tcW w:w="1276" w:type="dxa"/>
            <w:vAlign w:val="center"/>
          </w:tcPr>
          <w:p w14:paraId="5E1C633F" w14:textId="546DDC2E" w:rsidR="00233A6C" w:rsidRPr="009C4469" w:rsidRDefault="00233A6C" w:rsidP="00233A6C">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6C56F6EA" w:rsidR="00233A6C" w:rsidRPr="009C4469" w:rsidRDefault="00233A6C" w:rsidP="00233A6C">
            <w:pPr>
              <w:jc w:val="center"/>
              <w:rPr>
                <w:rFonts w:ascii="Calibri" w:hAnsi="Calibri" w:cs="Calibri"/>
                <w:sz w:val="22"/>
                <w:szCs w:val="22"/>
              </w:rPr>
            </w:pPr>
            <w:r>
              <w:rPr>
                <w:rFonts w:ascii="Sylfaen" w:hAnsi="Sylfaen" w:cs="Calibri"/>
                <w:color w:val="000000"/>
                <w:sz w:val="18"/>
                <w:szCs w:val="18"/>
                <w:lang w:val="hy-AM"/>
              </w:rPr>
              <w:t>1</w:t>
            </w:r>
          </w:p>
        </w:tc>
        <w:tc>
          <w:tcPr>
            <w:tcW w:w="1709" w:type="dxa"/>
            <w:vAlign w:val="center"/>
          </w:tcPr>
          <w:p w14:paraId="45F9F294" w14:textId="77777777" w:rsidR="00233A6C" w:rsidRPr="00B1742A" w:rsidRDefault="00233A6C" w:rsidP="00233A6C">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7B05470E" w14:textId="20DBF9C6" w:rsidR="00233A6C" w:rsidRPr="009C4469" w:rsidRDefault="00233A6C" w:rsidP="00233A6C">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233A6C" w:rsidRPr="00D96A89" w14:paraId="2DBAD635" w14:textId="77777777" w:rsidTr="008F0B4D">
        <w:trPr>
          <w:trHeight w:val="230"/>
          <w:jc w:val="center"/>
        </w:trPr>
        <w:tc>
          <w:tcPr>
            <w:tcW w:w="1032" w:type="dxa"/>
            <w:vAlign w:val="center"/>
          </w:tcPr>
          <w:p w14:paraId="5DD5C3AE" w14:textId="079A4D25" w:rsidR="00233A6C" w:rsidRPr="00977764" w:rsidRDefault="00233A6C" w:rsidP="00233A6C">
            <w:pPr>
              <w:jc w:val="center"/>
              <w:rPr>
                <w:rFonts w:ascii="Sylfaen" w:hAnsi="Sylfaen"/>
                <w:color w:val="000000"/>
                <w:sz w:val="20"/>
                <w:szCs w:val="20"/>
              </w:rPr>
            </w:pPr>
            <w:r>
              <w:rPr>
                <w:rFonts w:ascii="Sylfaen" w:hAnsi="Sylfaen"/>
                <w:color w:val="000000"/>
                <w:sz w:val="20"/>
                <w:szCs w:val="20"/>
              </w:rPr>
              <w:t>3</w:t>
            </w:r>
          </w:p>
        </w:tc>
        <w:tc>
          <w:tcPr>
            <w:tcW w:w="1276" w:type="dxa"/>
            <w:vAlign w:val="center"/>
          </w:tcPr>
          <w:p w14:paraId="6CC0CD7D" w14:textId="7EAA6585" w:rsidR="00233A6C" w:rsidRPr="00977764" w:rsidRDefault="00233A6C" w:rsidP="00233A6C">
            <w:pPr>
              <w:jc w:val="center"/>
              <w:rPr>
                <w:rFonts w:ascii="Sylfaen" w:hAnsi="Sylfaen"/>
                <w:color w:val="000000"/>
                <w:sz w:val="20"/>
                <w:szCs w:val="20"/>
              </w:rPr>
            </w:pPr>
            <w:r w:rsidRPr="0015380D">
              <w:rPr>
                <w:rFonts w:ascii="Sylfaen" w:hAnsi="Sylfaen" w:cs="Sylfaen"/>
                <w:sz w:val="18"/>
                <w:szCs w:val="18"/>
                <w:lang w:val="hy-AM"/>
              </w:rPr>
              <w:t>33631440</w:t>
            </w:r>
          </w:p>
        </w:tc>
        <w:tc>
          <w:tcPr>
            <w:tcW w:w="1566" w:type="dxa"/>
          </w:tcPr>
          <w:p w14:paraId="3B98281A" w14:textId="72AEDB1D" w:rsidR="00233A6C" w:rsidRPr="00977764" w:rsidRDefault="00233A6C" w:rsidP="00233A6C">
            <w:pPr>
              <w:jc w:val="center"/>
              <w:rPr>
                <w:rFonts w:ascii="Sylfaen" w:hAnsi="Sylfaen"/>
                <w:color w:val="000000"/>
                <w:sz w:val="20"/>
                <w:szCs w:val="20"/>
              </w:rPr>
            </w:pPr>
            <w:r w:rsidRPr="00DD13CD">
              <w:t>Ацетат цинка (безводный)</w:t>
            </w:r>
          </w:p>
        </w:tc>
        <w:tc>
          <w:tcPr>
            <w:tcW w:w="900" w:type="dxa"/>
            <w:vAlign w:val="center"/>
          </w:tcPr>
          <w:p w14:paraId="5747324E" w14:textId="77777777" w:rsidR="00233A6C" w:rsidRPr="00173074" w:rsidRDefault="00233A6C" w:rsidP="00233A6C">
            <w:pPr>
              <w:jc w:val="both"/>
              <w:rPr>
                <w:rFonts w:ascii="Sylfaen" w:hAnsi="Sylfaen"/>
                <w:sz w:val="18"/>
                <w:szCs w:val="18"/>
                <w:lang w:val="hy-AM"/>
              </w:rPr>
            </w:pPr>
          </w:p>
        </w:tc>
        <w:tc>
          <w:tcPr>
            <w:tcW w:w="4764" w:type="dxa"/>
            <w:vAlign w:val="bottom"/>
          </w:tcPr>
          <w:p w14:paraId="3163B00A"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Состав: белый порошок</w:t>
            </w:r>
          </w:p>
          <w:p w14:paraId="58652BCD"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Чистота: 99,9%, +</w:t>
            </w:r>
          </w:p>
          <w:p w14:paraId="3C4E2BD8" w14:textId="77777777" w:rsidR="00233A6C" w:rsidRPr="0042001A" w:rsidRDefault="00233A6C" w:rsidP="00233A6C">
            <w:pPr>
              <w:jc w:val="both"/>
              <w:rPr>
                <w:rFonts w:ascii="Tahoma" w:eastAsia="Tahoma" w:hAnsi="Tahoma" w:cs="Tahoma"/>
                <w:sz w:val="20"/>
                <w:szCs w:val="20"/>
                <w:lang w:val="hy-AM"/>
              </w:rPr>
            </w:pPr>
          </w:p>
          <w:p w14:paraId="1DF4C52D"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В 1 порции: 50 грамм</w:t>
            </w:r>
          </w:p>
          <w:p w14:paraId="523D22AB" w14:textId="77777777" w:rsidR="00233A6C" w:rsidRPr="0042001A" w:rsidRDefault="00233A6C" w:rsidP="00233A6C">
            <w:pPr>
              <w:jc w:val="both"/>
              <w:rPr>
                <w:rFonts w:ascii="Tahoma" w:eastAsia="Tahoma" w:hAnsi="Tahoma" w:cs="Tahoma"/>
                <w:sz w:val="20"/>
                <w:szCs w:val="20"/>
                <w:lang w:val="hy-AM"/>
              </w:rPr>
            </w:pPr>
            <w:r w:rsidRPr="0042001A">
              <w:rPr>
                <w:rFonts w:ascii="Tahoma" w:eastAsia="Tahoma" w:hAnsi="Tahoma" w:cs="Tahoma"/>
                <w:sz w:val="20"/>
                <w:szCs w:val="20"/>
                <w:lang w:val="hy-AM"/>
              </w:rPr>
              <w:t>Упаковка: герметичная, заводская.</w:t>
            </w:r>
          </w:p>
          <w:p w14:paraId="6161B167" w14:textId="0E67D35D" w:rsidR="00233A6C" w:rsidRPr="0042001A" w:rsidRDefault="00233A6C" w:rsidP="00233A6C">
            <w:pPr>
              <w:rPr>
                <w:rFonts w:ascii="Sylfaen" w:hAnsi="Sylfaen"/>
                <w:bCs/>
                <w:color w:val="000000"/>
                <w:sz w:val="20"/>
                <w:szCs w:val="20"/>
                <w:lang w:val="hy-AM"/>
              </w:rPr>
            </w:pPr>
            <w:r w:rsidRPr="0042001A">
              <w:rPr>
                <w:rFonts w:ascii="Tahoma" w:eastAsia="Tahoma" w:hAnsi="Tahoma" w:cs="Tahoma"/>
                <w:sz w:val="20"/>
                <w:szCs w:val="20"/>
                <w:lang w:val="hy-AM"/>
              </w:rPr>
              <w:t>CAS: 557-34-6</w:t>
            </w:r>
          </w:p>
        </w:tc>
        <w:tc>
          <w:tcPr>
            <w:tcW w:w="567" w:type="dxa"/>
            <w:vAlign w:val="center"/>
          </w:tcPr>
          <w:p w14:paraId="7BDF98CD" w14:textId="4D2D47E5" w:rsidR="00233A6C" w:rsidRDefault="00233A6C" w:rsidP="00233A6C">
            <w:pPr>
              <w:jc w:val="center"/>
              <w:rPr>
                <w:rFonts w:ascii="Sylfaen" w:hAnsi="Sylfaen" w:cs="Calibri"/>
                <w:color w:val="000000"/>
                <w:sz w:val="18"/>
                <w:szCs w:val="18"/>
                <w:lang w:val="en-US"/>
              </w:rPr>
            </w:pPr>
            <w:r>
              <w:rPr>
                <w:rFonts w:ascii="Sylfaen" w:hAnsi="Sylfaen"/>
                <w:bCs/>
                <w:color w:val="000000"/>
                <w:sz w:val="20"/>
                <w:szCs w:val="20"/>
              </w:rPr>
              <w:t>штук</w:t>
            </w:r>
          </w:p>
        </w:tc>
        <w:tc>
          <w:tcPr>
            <w:tcW w:w="708" w:type="dxa"/>
            <w:vAlign w:val="center"/>
          </w:tcPr>
          <w:p w14:paraId="4BF5EF40" w14:textId="77777777" w:rsidR="00233A6C" w:rsidRPr="009C4469" w:rsidRDefault="00233A6C" w:rsidP="00233A6C">
            <w:pPr>
              <w:rPr>
                <w:rFonts w:ascii="Calibri" w:hAnsi="Calibri" w:cs="Calibri"/>
                <w:sz w:val="22"/>
                <w:szCs w:val="22"/>
              </w:rPr>
            </w:pPr>
          </w:p>
        </w:tc>
        <w:tc>
          <w:tcPr>
            <w:tcW w:w="709" w:type="dxa"/>
            <w:vAlign w:val="center"/>
          </w:tcPr>
          <w:p w14:paraId="34E850FA" w14:textId="77777777" w:rsidR="00233A6C" w:rsidRPr="009C4469" w:rsidRDefault="00233A6C" w:rsidP="00233A6C">
            <w:pPr>
              <w:pStyle w:val="23"/>
              <w:spacing w:line="240" w:lineRule="auto"/>
              <w:ind w:firstLine="0"/>
              <w:jc w:val="left"/>
              <w:rPr>
                <w:rFonts w:ascii="Calibri" w:hAnsi="Calibri" w:cs="Calibri"/>
                <w:sz w:val="22"/>
                <w:szCs w:val="22"/>
              </w:rPr>
            </w:pPr>
          </w:p>
        </w:tc>
        <w:tc>
          <w:tcPr>
            <w:tcW w:w="709" w:type="dxa"/>
            <w:vAlign w:val="center"/>
          </w:tcPr>
          <w:p w14:paraId="4F7761C8" w14:textId="263660A4" w:rsidR="00233A6C" w:rsidRDefault="00233A6C" w:rsidP="00233A6C">
            <w:pPr>
              <w:jc w:val="center"/>
              <w:rPr>
                <w:rFonts w:ascii="Calibri" w:hAnsi="Calibri" w:cs="Calibri"/>
                <w:sz w:val="22"/>
                <w:szCs w:val="22"/>
                <w:lang w:val="en-US"/>
              </w:rPr>
            </w:pPr>
            <w:r>
              <w:rPr>
                <w:rFonts w:ascii="Sylfaen" w:hAnsi="Sylfaen" w:cs="Calibri"/>
                <w:color w:val="000000"/>
                <w:sz w:val="18"/>
                <w:szCs w:val="18"/>
                <w:lang w:val="hy-AM"/>
              </w:rPr>
              <w:t>1</w:t>
            </w:r>
          </w:p>
        </w:tc>
        <w:tc>
          <w:tcPr>
            <w:tcW w:w="1276" w:type="dxa"/>
            <w:vAlign w:val="center"/>
          </w:tcPr>
          <w:p w14:paraId="31EF2321" w14:textId="6741F951" w:rsidR="00233A6C" w:rsidRPr="009C4469" w:rsidRDefault="00233A6C" w:rsidP="00233A6C">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6B582366" w:rsidR="00233A6C" w:rsidRPr="009C4469" w:rsidRDefault="00233A6C" w:rsidP="00233A6C">
            <w:pPr>
              <w:jc w:val="center"/>
              <w:rPr>
                <w:rFonts w:ascii="Calibri" w:hAnsi="Calibri" w:cs="Calibri"/>
                <w:sz w:val="22"/>
                <w:szCs w:val="22"/>
              </w:rPr>
            </w:pPr>
            <w:r>
              <w:rPr>
                <w:rFonts w:ascii="Sylfaen" w:hAnsi="Sylfaen" w:cs="Calibri"/>
                <w:color w:val="000000"/>
                <w:sz w:val="18"/>
                <w:szCs w:val="18"/>
                <w:lang w:val="hy-AM"/>
              </w:rPr>
              <w:t>1</w:t>
            </w:r>
          </w:p>
        </w:tc>
        <w:tc>
          <w:tcPr>
            <w:tcW w:w="1709" w:type="dxa"/>
            <w:vAlign w:val="center"/>
          </w:tcPr>
          <w:p w14:paraId="4184C4A8" w14:textId="77777777" w:rsidR="00233A6C" w:rsidRPr="00B1742A" w:rsidRDefault="00233A6C" w:rsidP="00233A6C">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FC9D9F1" w14:textId="1D7931BB" w:rsidR="00233A6C" w:rsidRPr="009C4469" w:rsidRDefault="00233A6C" w:rsidP="00233A6C">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lastRenderedPageBreak/>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lastRenderedPageBreak/>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lastRenderedPageBreak/>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953B7D">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953B7D">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233A6C" w:rsidRPr="00EA39B2" w14:paraId="71A5C26E" w14:textId="77777777" w:rsidTr="0002437A">
        <w:trPr>
          <w:trHeight w:val="540"/>
          <w:jc w:val="center"/>
        </w:trPr>
        <w:tc>
          <w:tcPr>
            <w:tcW w:w="1881" w:type="dxa"/>
            <w:vAlign w:val="center"/>
          </w:tcPr>
          <w:p w14:paraId="09CE01F7" w14:textId="57BCC115" w:rsidR="00233A6C" w:rsidRPr="007236CB" w:rsidRDefault="00233A6C" w:rsidP="00233A6C">
            <w:pPr>
              <w:jc w:val="center"/>
              <w:rPr>
                <w:rFonts w:ascii="Sylfaen" w:hAnsi="Sylfaen" w:cs="Sylfaen"/>
                <w:sz w:val="18"/>
                <w:szCs w:val="18"/>
              </w:rPr>
            </w:pPr>
            <w:bookmarkStart w:id="4" w:name="_Hlk231913004"/>
            <w:r w:rsidRPr="00487FCC">
              <w:rPr>
                <w:rFonts w:ascii="Sylfaen" w:hAnsi="Sylfaen"/>
                <w:color w:val="000000"/>
                <w:sz w:val="20"/>
                <w:szCs w:val="20"/>
              </w:rPr>
              <w:t>1</w:t>
            </w:r>
          </w:p>
        </w:tc>
        <w:tc>
          <w:tcPr>
            <w:tcW w:w="1846" w:type="dxa"/>
            <w:vAlign w:val="center"/>
          </w:tcPr>
          <w:p w14:paraId="3F2E19C0" w14:textId="1594499A" w:rsidR="00233A6C" w:rsidRPr="00471714" w:rsidRDefault="00233A6C" w:rsidP="00233A6C">
            <w:pPr>
              <w:jc w:val="center"/>
              <w:rPr>
                <w:rFonts w:ascii="GHEA Grapalat" w:hAnsi="GHEA Grapalat"/>
                <w:sz w:val="18"/>
                <w:szCs w:val="18"/>
              </w:rPr>
            </w:pPr>
            <w:r w:rsidRPr="00255E63">
              <w:rPr>
                <w:rFonts w:ascii="Sylfaen" w:hAnsi="Sylfaen" w:cs="Sylfaen"/>
                <w:sz w:val="18"/>
                <w:szCs w:val="18"/>
                <w:lang w:val="hy-AM"/>
              </w:rPr>
              <w:t>30239170</w:t>
            </w:r>
          </w:p>
        </w:tc>
        <w:tc>
          <w:tcPr>
            <w:tcW w:w="2693" w:type="dxa"/>
            <w:vAlign w:val="center"/>
          </w:tcPr>
          <w:p w14:paraId="669EBD5B" w14:textId="558BCE2B" w:rsidR="00233A6C" w:rsidRPr="00026B59" w:rsidRDefault="00233A6C" w:rsidP="00233A6C">
            <w:pPr>
              <w:jc w:val="center"/>
            </w:pPr>
            <w:sdt>
              <w:sdtPr>
                <w:rPr>
                  <w:rFonts w:ascii="GHEA Grapalat" w:hAnsi="GHEA Grapalat"/>
                  <w:sz w:val="20"/>
                  <w:szCs w:val="20"/>
                  <w:lang w:val="en-AU"/>
                </w:rPr>
                <w:tag w:val="goog_rdk_22"/>
                <w:id w:val="-833606115"/>
              </w:sdtPr>
              <w:sdtContent>
                <w:r w:rsidRPr="00AD0270">
                  <w:rPr>
                    <w:rFonts w:ascii="Arial" w:eastAsia="Arial" w:hAnsi="Arial" w:cs="Arial"/>
                    <w:color w:val="222222"/>
                  </w:rPr>
                  <w:t>Лазерный маркер</w:t>
                </w:r>
              </w:sdtContent>
            </w:sdt>
          </w:p>
        </w:tc>
        <w:tc>
          <w:tcPr>
            <w:tcW w:w="837" w:type="dxa"/>
            <w:vAlign w:val="center"/>
          </w:tcPr>
          <w:p w14:paraId="72D32765" w14:textId="54DF75DC" w:rsidR="00233A6C" w:rsidRPr="00A71D81" w:rsidRDefault="00233A6C" w:rsidP="00233A6C">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F277A55" w:rsidR="00233A6C" w:rsidRPr="00A71D81" w:rsidRDefault="00233A6C" w:rsidP="00233A6C">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FC31848" w:rsidR="00233A6C" w:rsidRPr="00A71D81" w:rsidRDefault="00233A6C" w:rsidP="00233A6C">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2A4504E5" w:rsidR="00233A6C" w:rsidRPr="00A71D81" w:rsidRDefault="00233A6C" w:rsidP="00233A6C">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17F992A5" w:rsidR="00233A6C" w:rsidRPr="00A71D81" w:rsidRDefault="00233A6C" w:rsidP="00233A6C">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0BFF433D" w:rsidR="00233A6C" w:rsidRPr="00A71D81" w:rsidRDefault="00233A6C" w:rsidP="00233A6C">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237C5B81" w:rsidR="00233A6C" w:rsidRPr="00760E2E" w:rsidRDefault="00233A6C" w:rsidP="00233A6C">
            <w:pPr>
              <w:jc w:val="center"/>
              <w:rPr>
                <w:rFonts w:ascii="GHEA Grapalat" w:hAnsi="GHEA Grapalat" w:cs="Arial"/>
                <w:sz w:val="18"/>
                <w:szCs w:val="18"/>
                <w:lang w:val="pt-BR"/>
              </w:rPr>
            </w:pPr>
            <w:r w:rsidRPr="00A71D81">
              <w:rPr>
                <w:rFonts w:ascii="GHEA Grapalat" w:hAnsi="GHEA Grapalat"/>
                <w:sz w:val="20"/>
                <w:lang w:val="pt-BR"/>
              </w:rPr>
              <w:t>... %</w:t>
            </w:r>
          </w:p>
        </w:tc>
        <w:tc>
          <w:tcPr>
            <w:tcW w:w="882" w:type="dxa"/>
            <w:vAlign w:val="center"/>
          </w:tcPr>
          <w:p w14:paraId="24FA4B8D" w14:textId="340B3912" w:rsidR="00233A6C" w:rsidRPr="00760E2E" w:rsidRDefault="00233A6C" w:rsidP="00233A6C">
            <w:pPr>
              <w:jc w:val="center"/>
              <w:rPr>
                <w:rFonts w:ascii="GHEA Grapalat" w:hAnsi="GHEA Grapalat" w:cs="Arial"/>
                <w:sz w:val="18"/>
                <w:szCs w:val="18"/>
                <w:lang w:val="pt-BR"/>
              </w:rPr>
            </w:pPr>
            <w:r w:rsidRPr="00A71D81">
              <w:rPr>
                <w:rFonts w:ascii="GHEA Grapalat" w:hAnsi="GHEA Grapalat"/>
                <w:sz w:val="20"/>
                <w:lang w:val="pt-BR"/>
              </w:rPr>
              <w:t>... %</w:t>
            </w:r>
          </w:p>
        </w:tc>
        <w:tc>
          <w:tcPr>
            <w:tcW w:w="1019" w:type="dxa"/>
            <w:vAlign w:val="center"/>
          </w:tcPr>
          <w:p w14:paraId="31311E57" w14:textId="713CC145" w:rsidR="00233A6C" w:rsidRPr="00760E2E" w:rsidRDefault="00233A6C" w:rsidP="00233A6C">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28DDAD25" w:rsidR="00233A6C" w:rsidRPr="00760E2E" w:rsidRDefault="00233A6C" w:rsidP="00233A6C">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7DAF8025" w:rsidR="00233A6C" w:rsidRPr="00760E2E" w:rsidRDefault="00233A6C" w:rsidP="00233A6C">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6F76C5CA" w:rsidR="00233A6C" w:rsidRPr="00160773" w:rsidRDefault="00233A6C" w:rsidP="00233A6C">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13A8B761" w:rsidR="00233A6C" w:rsidRPr="00160773" w:rsidRDefault="00233A6C" w:rsidP="00233A6C">
            <w:pPr>
              <w:jc w:val="center"/>
              <w:rPr>
                <w:rFonts w:ascii="Sylfaen" w:hAnsi="Sylfaen"/>
                <w:bCs/>
                <w:sz w:val="18"/>
                <w:szCs w:val="18"/>
                <w:lang w:val="en-US"/>
              </w:rPr>
            </w:pPr>
            <w:r w:rsidRPr="0093467F">
              <w:rPr>
                <w:rFonts w:ascii="GHEA Grapalat" w:hAnsi="GHEA Grapalat"/>
                <w:sz w:val="20"/>
                <w:lang w:val="pt-BR"/>
              </w:rPr>
              <w:t>100%</w:t>
            </w:r>
          </w:p>
        </w:tc>
      </w:tr>
      <w:tr w:rsidR="00233A6C" w:rsidRPr="00EA39B2" w14:paraId="34F0D9B6" w14:textId="77777777" w:rsidTr="008A231B">
        <w:trPr>
          <w:trHeight w:val="540"/>
          <w:jc w:val="center"/>
        </w:trPr>
        <w:tc>
          <w:tcPr>
            <w:tcW w:w="1881" w:type="dxa"/>
            <w:vAlign w:val="center"/>
          </w:tcPr>
          <w:p w14:paraId="176175FA" w14:textId="3CE9F8BA" w:rsidR="00233A6C" w:rsidRDefault="00233A6C" w:rsidP="00233A6C">
            <w:pPr>
              <w:jc w:val="center"/>
              <w:rPr>
                <w:rFonts w:ascii="Sylfaen" w:hAnsi="Sylfaen" w:cs="Arial"/>
                <w:sz w:val="18"/>
                <w:szCs w:val="18"/>
              </w:rPr>
            </w:pPr>
            <w:r>
              <w:rPr>
                <w:rFonts w:ascii="Sylfaen" w:hAnsi="Sylfaen"/>
                <w:color w:val="000000"/>
                <w:sz w:val="20"/>
                <w:szCs w:val="20"/>
              </w:rPr>
              <w:t>2</w:t>
            </w:r>
          </w:p>
        </w:tc>
        <w:tc>
          <w:tcPr>
            <w:tcW w:w="1846" w:type="dxa"/>
            <w:vAlign w:val="center"/>
          </w:tcPr>
          <w:p w14:paraId="10F7B26B" w14:textId="2843850E" w:rsidR="00233A6C" w:rsidRPr="00A514B9" w:rsidRDefault="00233A6C" w:rsidP="00233A6C">
            <w:pPr>
              <w:jc w:val="center"/>
              <w:rPr>
                <w:rFonts w:ascii="GHEA Grapalat" w:hAnsi="GHEA Grapalat"/>
                <w:lang w:val="af-ZA"/>
              </w:rPr>
            </w:pPr>
            <w:r w:rsidRPr="0015380D">
              <w:rPr>
                <w:rFonts w:ascii="Sylfaen" w:hAnsi="Sylfaen" w:cs="Sylfaen"/>
                <w:sz w:val="18"/>
                <w:szCs w:val="18"/>
                <w:lang w:val="hy-AM"/>
              </w:rPr>
              <w:t>24321660</w:t>
            </w:r>
          </w:p>
        </w:tc>
        <w:tc>
          <w:tcPr>
            <w:tcW w:w="2693" w:type="dxa"/>
          </w:tcPr>
          <w:p w14:paraId="09846800" w14:textId="61BBC1EF" w:rsidR="00233A6C" w:rsidRPr="00026B59" w:rsidRDefault="00233A6C" w:rsidP="00233A6C">
            <w:pPr>
              <w:jc w:val="center"/>
            </w:pPr>
            <w:r w:rsidRPr="00DD13CD">
              <w:t>4,5-дихлоримидазол</w:t>
            </w:r>
          </w:p>
        </w:tc>
        <w:tc>
          <w:tcPr>
            <w:tcW w:w="837" w:type="dxa"/>
            <w:vAlign w:val="center"/>
          </w:tcPr>
          <w:p w14:paraId="37967329" w14:textId="07AFCBD6"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660C0F0F"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65DD38A8"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28C5B71"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14F0990E"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5C3FD09E" w:rsidR="00233A6C" w:rsidRPr="0093467F"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4B2ECEB4" w:rsidR="00233A6C" w:rsidRPr="0093467F"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1496F9F4" w14:textId="69713D2F" w:rsidR="00233A6C" w:rsidRPr="0093467F"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7EFFB897" w14:textId="7B61894C"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27D2E393"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356A21A"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559B2CFA"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11FA3A67"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r>
      <w:tr w:rsidR="00233A6C" w:rsidRPr="00EA39B2" w14:paraId="2A13436E" w14:textId="77777777" w:rsidTr="008A231B">
        <w:trPr>
          <w:trHeight w:val="540"/>
          <w:jc w:val="center"/>
        </w:trPr>
        <w:tc>
          <w:tcPr>
            <w:tcW w:w="1881" w:type="dxa"/>
            <w:vAlign w:val="center"/>
          </w:tcPr>
          <w:p w14:paraId="099766AD" w14:textId="16A4C73A" w:rsidR="00233A6C" w:rsidRDefault="00233A6C" w:rsidP="00233A6C">
            <w:pPr>
              <w:jc w:val="center"/>
              <w:rPr>
                <w:rFonts w:ascii="GHEA Grapalat" w:hAnsi="GHEA Grapalat"/>
                <w:sz w:val="20"/>
                <w:szCs w:val="20"/>
                <w:lang w:eastAsia="en-US"/>
              </w:rPr>
            </w:pPr>
            <w:r>
              <w:rPr>
                <w:rFonts w:ascii="Sylfaen" w:hAnsi="Sylfaen"/>
                <w:color w:val="000000"/>
                <w:sz w:val="20"/>
                <w:szCs w:val="20"/>
              </w:rPr>
              <w:t>3</w:t>
            </w:r>
          </w:p>
        </w:tc>
        <w:tc>
          <w:tcPr>
            <w:tcW w:w="1846" w:type="dxa"/>
            <w:vAlign w:val="center"/>
          </w:tcPr>
          <w:p w14:paraId="104AC0AF" w14:textId="575A3CCE" w:rsidR="00233A6C" w:rsidRPr="00744200" w:rsidRDefault="00233A6C" w:rsidP="00233A6C">
            <w:pPr>
              <w:jc w:val="center"/>
              <w:rPr>
                <w:rFonts w:ascii="GHEA Grapalat" w:hAnsi="GHEA Grapalat"/>
                <w:sz w:val="20"/>
                <w:szCs w:val="20"/>
                <w:lang w:val="af-ZA"/>
              </w:rPr>
            </w:pPr>
            <w:r w:rsidRPr="0015380D">
              <w:rPr>
                <w:rFonts w:ascii="Sylfaen" w:hAnsi="Sylfaen" w:cs="Sylfaen"/>
                <w:sz w:val="18"/>
                <w:szCs w:val="18"/>
                <w:lang w:val="hy-AM"/>
              </w:rPr>
              <w:t>33631440</w:t>
            </w:r>
          </w:p>
        </w:tc>
        <w:tc>
          <w:tcPr>
            <w:tcW w:w="2693" w:type="dxa"/>
          </w:tcPr>
          <w:p w14:paraId="1ECEB824" w14:textId="11A66C04" w:rsidR="00233A6C" w:rsidRPr="00026B59" w:rsidRDefault="00233A6C" w:rsidP="00233A6C">
            <w:pPr>
              <w:jc w:val="center"/>
            </w:pPr>
            <w:r w:rsidRPr="00DD13CD">
              <w:t>Ацетат цинка (безводный)</w:t>
            </w:r>
          </w:p>
        </w:tc>
        <w:tc>
          <w:tcPr>
            <w:tcW w:w="837" w:type="dxa"/>
            <w:vAlign w:val="center"/>
          </w:tcPr>
          <w:p w14:paraId="7B7B0A40" w14:textId="40FC6F87"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15622E7E"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3C7A9647"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55BACD36" w:rsidR="00233A6C" w:rsidRPr="00A71D81"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3D9FECD8" w:rsidR="00233A6C" w:rsidRPr="0093467F"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36BF6219" w:rsidR="00233A6C" w:rsidRPr="0093467F"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2A618659" w:rsidR="00233A6C" w:rsidRPr="0093467F"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882" w:type="dxa"/>
            <w:vAlign w:val="center"/>
          </w:tcPr>
          <w:p w14:paraId="4AA8AE96" w14:textId="513E419D" w:rsidR="00233A6C" w:rsidRPr="0093467F" w:rsidRDefault="00233A6C" w:rsidP="00233A6C">
            <w:pPr>
              <w:jc w:val="center"/>
              <w:rPr>
                <w:rFonts w:ascii="GHEA Grapalat" w:hAnsi="GHEA Grapalat"/>
                <w:sz w:val="20"/>
                <w:lang w:val="pt-BR"/>
              </w:rPr>
            </w:pPr>
            <w:r w:rsidRPr="00A71D81">
              <w:rPr>
                <w:rFonts w:ascii="GHEA Grapalat" w:hAnsi="GHEA Grapalat"/>
                <w:sz w:val="20"/>
                <w:lang w:val="pt-BR"/>
              </w:rPr>
              <w:t>... %</w:t>
            </w:r>
          </w:p>
        </w:tc>
        <w:tc>
          <w:tcPr>
            <w:tcW w:w="1019" w:type="dxa"/>
            <w:vAlign w:val="center"/>
          </w:tcPr>
          <w:p w14:paraId="443E828A" w14:textId="51F01DCE"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35A45762"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6322B277"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48D62B2C"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35739123" w:rsidR="00233A6C" w:rsidRPr="0093467F" w:rsidRDefault="00233A6C" w:rsidP="00233A6C">
            <w:pPr>
              <w:jc w:val="center"/>
              <w:rPr>
                <w:rFonts w:ascii="GHEA Grapalat" w:hAnsi="GHEA Grapalat"/>
                <w:sz w:val="20"/>
                <w:lang w:val="pt-BR"/>
              </w:rPr>
            </w:pPr>
            <w:r w:rsidRPr="0093467F">
              <w:rPr>
                <w:rFonts w:ascii="GHEA Grapalat" w:hAnsi="GHEA Grapalat"/>
                <w:sz w:val="20"/>
                <w:lang w:val="pt-BR"/>
              </w:rPr>
              <w:t>100%</w:t>
            </w:r>
          </w:p>
        </w:tc>
      </w:tr>
      <w:bookmarkEnd w:id="4"/>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r w:rsidRPr="00D96A89">
        <w:rPr>
          <w:rFonts w:ascii="Sylfaen" w:hAnsi="Sylfaen"/>
          <w:sz w:val="20"/>
          <w:szCs w:val="20"/>
        </w:rPr>
        <w:t>_ ,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D96A89">
        <w:rPr>
          <w:rFonts w:ascii="Sylfaen" w:hAnsi="Sylfaen"/>
          <w:snapToGrid w:val="0"/>
          <w:sz w:val="20"/>
          <w:szCs w:val="20"/>
        </w:rPr>
        <w:t>Акта,</w:t>
      </w:r>
      <w:r w:rsidRPr="00D96A89">
        <w:rPr>
          <w:rFonts w:ascii="Sylfaen" w:hAnsi="Sylfaen"/>
          <w:sz w:val="20"/>
          <w:szCs w:val="20"/>
        </w:rPr>
        <w:t>являются</w:t>
      </w:r>
      <w:proofErr w:type="spell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n AMU">
    <w:altName w:val="Tahoma"/>
    <w:charset w:val="00"/>
    <w:family w:val="auto"/>
    <w:pitch w:val="variable"/>
    <w:sig w:usb0="A1002EAF" w:usb1="4000000A" w:usb2="00000000" w:usb3="00000000" w:csb0="0001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41702"/>
    <w:multiLevelType w:val="hybridMultilevel"/>
    <w:tmpl w:val="E6586008"/>
    <w:lvl w:ilvl="0" w:tplc="6E0EAA46">
      <w:numFmt w:val="none"/>
      <w:lvlText w:val=""/>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851FF"/>
    <w:multiLevelType w:val="multilevel"/>
    <w:tmpl w:val="B52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6D71A0"/>
    <w:multiLevelType w:val="hybridMultilevel"/>
    <w:tmpl w:val="47840E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3"/>
  </w:num>
  <w:num w:numId="4">
    <w:abstractNumId w:val="5"/>
  </w:num>
  <w:num w:numId="5">
    <w:abstractNumId w:val="4"/>
  </w:num>
  <w:num w:numId="6">
    <w:abstractNumId w:val="0"/>
  </w:num>
  <w:num w:numId="7">
    <w:abstractNumId w:val="8"/>
  </w:num>
  <w:num w:numId="8">
    <w:abstractNumId w:val="34"/>
  </w:num>
  <w:num w:numId="9">
    <w:abstractNumId w:val="29"/>
  </w:num>
  <w:num w:numId="10">
    <w:abstractNumId w:val="30"/>
  </w:num>
  <w:num w:numId="11">
    <w:abstractNumId w:val="37"/>
  </w:num>
  <w:num w:numId="12">
    <w:abstractNumId w:val="12"/>
  </w:num>
  <w:num w:numId="13">
    <w:abstractNumId w:val="15"/>
  </w:num>
  <w:num w:numId="14">
    <w:abstractNumId w:val="19"/>
  </w:num>
  <w:num w:numId="15">
    <w:abstractNumId w:val="26"/>
  </w:num>
  <w:num w:numId="16">
    <w:abstractNumId w:val="38"/>
  </w:num>
  <w:num w:numId="17">
    <w:abstractNumId w:val="45"/>
  </w:num>
  <w:num w:numId="18">
    <w:abstractNumId w:val="11"/>
  </w:num>
  <w:num w:numId="19">
    <w:abstractNumId w:val="31"/>
  </w:num>
  <w:num w:numId="20">
    <w:abstractNumId w:val="24"/>
  </w:num>
  <w:num w:numId="21">
    <w:abstractNumId w:val="14"/>
  </w:num>
  <w:num w:numId="22">
    <w:abstractNumId w:val="33"/>
  </w:num>
  <w:num w:numId="23">
    <w:abstractNumId w:val="41"/>
  </w:num>
  <w:num w:numId="24">
    <w:abstractNumId w:val="44"/>
  </w:num>
  <w:num w:numId="25">
    <w:abstractNumId w:val="39"/>
  </w:num>
  <w:num w:numId="26">
    <w:abstractNumId w:val="17"/>
  </w:num>
  <w:num w:numId="27">
    <w:abstractNumId w:val="36"/>
  </w:num>
  <w:num w:numId="28">
    <w:abstractNumId w:val="21"/>
  </w:num>
  <w:num w:numId="29">
    <w:abstractNumId w:val="40"/>
  </w:num>
  <w:num w:numId="30">
    <w:abstractNumId w:val="22"/>
  </w:num>
  <w:num w:numId="31">
    <w:abstractNumId w:val="32"/>
  </w:num>
  <w:num w:numId="32">
    <w:abstractNumId w:val="9"/>
  </w:num>
  <w:num w:numId="33">
    <w:abstractNumId w:val="3"/>
  </w:num>
  <w:num w:numId="34">
    <w:abstractNumId w:val="42"/>
  </w:num>
  <w:num w:numId="35">
    <w:abstractNumId w:val="16"/>
  </w:num>
  <w:num w:numId="36">
    <w:abstractNumId w:val="28"/>
  </w:num>
  <w:num w:numId="37">
    <w:abstractNumId w:val="10"/>
  </w:num>
  <w:num w:numId="38">
    <w:abstractNumId w:val="23"/>
  </w:num>
  <w:num w:numId="39">
    <w:abstractNumId w:val="43"/>
  </w:num>
  <w:num w:numId="40">
    <w:abstractNumId w:val="7"/>
  </w:num>
  <w:num w:numId="41">
    <w:abstractNumId w:val="2"/>
  </w:num>
  <w:num w:numId="42">
    <w:abstractNumId w:val="1"/>
  </w:num>
  <w:num w:numId="43">
    <w:abstractNumId w:val="6"/>
  </w:num>
  <w:num w:numId="44">
    <w:abstractNumId w:val="35"/>
  </w:num>
  <w:num w:numId="45">
    <w:abstractNumId w:val="25"/>
  </w:num>
  <w:num w:numId="46">
    <w:abstractNumId w:val="18"/>
  </w:num>
  <w:num w:numId="4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5FA"/>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1E"/>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A6C"/>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CFC"/>
    <w:rsid w:val="002E5FDA"/>
    <w:rsid w:val="002E727E"/>
    <w:rsid w:val="002E7EE1"/>
    <w:rsid w:val="002F02DA"/>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001A"/>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661"/>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5D14"/>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3F1B"/>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B7D"/>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5B9"/>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2D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21E"/>
    <w:rsid w:val="00E66866"/>
    <w:rsid w:val="00E67179"/>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30C"/>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4A0"/>
    <w:rsid w:val="00F50C3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28"/>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35C"/>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Абзац списка1"/>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78</Pages>
  <Words>20224</Words>
  <Characters>115283</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 Mkrtchyan</cp:lastModifiedBy>
  <cp:revision>1322</cp:revision>
  <cp:lastPrinted>2018-02-16T07:12:00Z</cp:lastPrinted>
  <dcterms:created xsi:type="dcterms:W3CDTF">2019-10-28T07:04:00Z</dcterms:created>
  <dcterms:modified xsi:type="dcterms:W3CDTF">2026-06-29T14:47:00Z</dcterms:modified>
</cp:coreProperties>
</file>