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22" w:rsidRPr="00F60115" w:rsidRDefault="006D3522" w:rsidP="006D3522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8"/>
          <w:szCs w:val="20"/>
          <w:lang w:val="af-ZA" w:eastAsia="ru-RU"/>
        </w:rPr>
      </w:pPr>
      <w:r w:rsidRPr="00F60115">
        <w:rPr>
          <w:rFonts w:asciiTheme="minorHAnsi" w:hAnsiTheme="minorHAnsi"/>
        </w:rPr>
        <w:t xml:space="preserve">                                                                                                   </w:t>
      </w:r>
      <w:r w:rsidRPr="00F60115">
        <w:rPr>
          <w:rFonts w:asciiTheme="minorHAnsi" w:hAnsiTheme="minorHAnsi"/>
        </w:rPr>
        <w:tab/>
      </w:r>
      <w:r w:rsidRPr="00F60115">
        <w:rPr>
          <w:rFonts w:asciiTheme="minorHAnsi" w:hAnsiTheme="minorHAnsi" w:cs="Sylfaen"/>
          <w:i/>
          <w:sz w:val="16"/>
          <w:lang w:val="af-ZA"/>
        </w:rPr>
        <w:t xml:space="preserve"> </w:t>
      </w:r>
    </w:p>
    <w:p w:rsidR="006D3522" w:rsidRPr="00F60115" w:rsidRDefault="006D3522" w:rsidP="006D3522">
      <w:pPr>
        <w:pStyle w:val="BodyText"/>
        <w:spacing w:after="0" w:line="360" w:lineRule="auto"/>
        <w:ind w:firstLine="567"/>
        <w:jc w:val="right"/>
        <w:rPr>
          <w:rFonts w:asciiTheme="minorHAnsi" w:hAnsiTheme="minorHAnsi" w:cs="Sylfaen"/>
          <w:i/>
          <w:sz w:val="16"/>
        </w:rPr>
      </w:pPr>
      <w:r w:rsidRPr="00F60115">
        <w:rPr>
          <w:rFonts w:asciiTheme="minorHAnsi" w:hAnsiTheme="minorHAnsi"/>
        </w:rPr>
        <w:tab/>
      </w:r>
    </w:p>
    <w:p w:rsidR="006D3522" w:rsidRPr="00F60115" w:rsidRDefault="006D3522" w:rsidP="006D3522">
      <w:pPr>
        <w:pStyle w:val="BodyText"/>
        <w:spacing w:after="0" w:line="360" w:lineRule="auto"/>
        <w:ind w:firstLine="567"/>
        <w:jc w:val="right"/>
        <w:rPr>
          <w:rFonts w:asciiTheme="minorHAnsi" w:hAnsiTheme="minorHAnsi" w:cs="Sylfaen"/>
          <w:i/>
          <w:sz w:val="16"/>
        </w:rPr>
      </w:pPr>
      <w:proofErr w:type="gramStart"/>
      <w:r w:rsidRPr="00F60115">
        <w:rPr>
          <w:rFonts w:ascii="Sylfaen" w:hAnsi="Sylfaen" w:cs="Sylfaen"/>
          <w:i/>
          <w:sz w:val="16"/>
        </w:rPr>
        <w:t>Հավելված</w:t>
      </w:r>
      <w:r w:rsidRPr="00F60115">
        <w:rPr>
          <w:rFonts w:asciiTheme="minorHAnsi" w:hAnsiTheme="minorHAnsi" w:cs="Sylfaen"/>
          <w:i/>
          <w:sz w:val="16"/>
        </w:rPr>
        <w:t xml:space="preserve">  N</w:t>
      </w:r>
      <w:proofErr w:type="gramEnd"/>
      <w:r w:rsidRPr="00F60115">
        <w:rPr>
          <w:rFonts w:asciiTheme="minorHAnsi" w:hAnsiTheme="minorHAnsi" w:cs="Sylfaen"/>
          <w:i/>
          <w:sz w:val="16"/>
        </w:rPr>
        <w:t xml:space="preserve"> 7 </w:t>
      </w:r>
    </w:p>
    <w:p w:rsidR="006D3522" w:rsidRPr="00F60115" w:rsidRDefault="006D3522" w:rsidP="006D3522">
      <w:pPr>
        <w:pStyle w:val="BodyText"/>
        <w:spacing w:after="0" w:line="480" w:lineRule="auto"/>
        <w:ind w:firstLine="567"/>
        <w:jc w:val="right"/>
        <w:rPr>
          <w:rFonts w:asciiTheme="minorHAnsi" w:hAnsiTheme="minorHAnsi" w:cs="Sylfaen"/>
          <w:i/>
          <w:sz w:val="16"/>
        </w:rPr>
      </w:pPr>
      <w:r w:rsidRPr="00F60115">
        <w:rPr>
          <w:rFonts w:ascii="Sylfaen" w:hAnsi="Sylfaen" w:cs="Sylfaen"/>
          <w:i/>
          <w:sz w:val="16"/>
        </w:rPr>
        <w:t>ՀՀ</w:t>
      </w:r>
      <w:r w:rsidRPr="00F60115">
        <w:rPr>
          <w:rFonts w:asciiTheme="minorHAnsi" w:hAnsiTheme="minorHAnsi" w:cs="Sylfaen"/>
          <w:i/>
          <w:sz w:val="16"/>
        </w:rPr>
        <w:t xml:space="preserve"> </w:t>
      </w:r>
      <w:r w:rsidRPr="00F60115">
        <w:rPr>
          <w:rFonts w:ascii="Sylfaen" w:hAnsi="Sylfaen" w:cs="Sylfaen"/>
          <w:i/>
          <w:sz w:val="16"/>
        </w:rPr>
        <w:t>ֆինանսների</w:t>
      </w:r>
      <w:r w:rsidRPr="00F60115">
        <w:rPr>
          <w:rFonts w:asciiTheme="minorHAnsi" w:hAnsiTheme="minorHAnsi" w:cs="Sylfaen"/>
          <w:i/>
          <w:sz w:val="16"/>
        </w:rPr>
        <w:t xml:space="preserve"> </w:t>
      </w:r>
      <w:r w:rsidRPr="00F60115">
        <w:rPr>
          <w:rFonts w:ascii="Sylfaen" w:hAnsi="Sylfaen" w:cs="Sylfaen"/>
          <w:i/>
          <w:sz w:val="16"/>
        </w:rPr>
        <w:t>նախարարի</w:t>
      </w:r>
      <w:r w:rsidRPr="00F60115">
        <w:rPr>
          <w:rFonts w:asciiTheme="minorHAnsi" w:hAnsiTheme="minorHAnsi" w:cs="Sylfaen"/>
          <w:i/>
          <w:sz w:val="16"/>
        </w:rPr>
        <w:t xml:space="preserve"> 2019 </w:t>
      </w:r>
      <w:r w:rsidRPr="00F60115">
        <w:rPr>
          <w:rFonts w:ascii="Sylfaen" w:hAnsi="Sylfaen" w:cs="Sylfaen"/>
          <w:i/>
          <w:sz w:val="16"/>
        </w:rPr>
        <w:t>թվականի</w:t>
      </w:r>
      <w:r w:rsidRPr="00F60115">
        <w:rPr>
          <w:rFonts w:asciiTheme="minorHAnsi" w:hAnsiTheme="minorHAnsi" w:cs="Sylfaen"/>
          <w:i/>
          <w:sz w:val="16"/>
        </w:rPr>
        <w:t xml:space="preserve"> </w:t>
      </w:r>
    </w:p>
    <w:p w:rsidR="006D3522" w:rsidRPr="00F60115" w:rsidRDefault="006D3522" w:rsidP="006D3522">
      <w:pPr>
        <w:pStyle w:val="BodyText"/>
        <w:spacing w:after="0" w:line="480" w:lineRule="auto"/>
        <w:ind w:firstLine="567"/>
        <w:jc w:val="right"/>
        <w:rPr>
          <w:rFonts w:asciiTheme="minorHAnsi" w:hAnsiTheme="minorHAnsi" w:cs="Sylfaen"/>
          <w:i/>
          <w:sz w:val="18"/>
        </w:rPr>
      </w:pPr>
      <w:r w:rsidRPr="00F60115">
        <w:rPr>
          <w:rFonts w:asciiTheme="minorHAnsi" w:hAnsiTheme="minorHAnsi" w:cs="Sylfaen"/>
          <w:i/>
          <w:sz w:val="16"/>
        </w:rPr>
        <w:t xml:space="preserve">07 </w:t>
      </w:r>
      <w:r w:rsidRPr="00F60115">
        <w:rPr>
          <w:rFonts w:ascii="Sylfaen" w:hAnsi="Sylfaen" w:cs="Sylfaen"/>
          <w:i/>
          <w:sz w:val="16"/>
        </w:rPr>
        <w:t>հունիսի</w:t>
      </w:r>
      <w:r w:rsidRPr="00F60115">
        <w:rPr>
          <w:rFonts w:asciiTheme="minorHAnsi" w:hAnsiTheme="minorHAnsi" w:cs="Sylfaen"/>
          <w:i/>
          <w:sz w:val="16"/>
        </w:rPr>
        <w:t xml:space="preserve"> N 376-</w:t>
      </w:r>
      <w:proofErr w:type="gramStart"/>
      <w:r w:rsidRPr="00F60115">
        <w:rPr>
          <w:rFonts w:ascii="Sylfaen" w:hAnsi="Sylfaen" w:cs="Sylfaen"/>
          <w:i/>
          <w:sz w:val="16"/>
        </w:rPr>
        <w:t>Ա</w:t>
      </w:r>
      <w:r w:rsidRPr="00F60115">
        <w:rPr>
          <w:rFonts w:asciiTheme="minorHAnsi" w:hAnsiTheme="minorHAnsi" w:cs="Sylfaen"/>
          <w:i/>
          <w:sz w:val="16"/>
        </w:rPr>
        <w:t xml:space="preserve">  </w:t>
      </w:r>
      <w:r w:rsidRPr="00F60115">
        <w:rPr>
          <w:rFonts w:ascii="Sylfaen" w:hAnsi="Sylfaen" w:cs="Sylfaen"/>
          <w:i/>
          <w:sz w:val="16"/>
        </w:rPr>
        <w:t>հրամանի</w:t>
      </w:r>
      <w:proofErr w:type="gramEnd"/>
      <w:r w:rsidRPr="00F60115">
        <w:rPr>
          <w:rFonts w:asciiTheme="minorHAnsi" w:hAnsiTheme="minorHAnsi" w:cs="Sylfaen"/>
          <w:i/>
          <w:sz w:val="16"/>
        </w:rPr>
        <w:t xml:space="preserve">     </w:t>
      </w: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8"/>
          <w:szCs w:val="20"/>
          <w:lang w:val="af-ZA" w:eastAsia="ru-RU"/>
        </w:rPr>
      </w:pPr>
    </w:p>
    <w:p w:rsidR="006D3522" w:rsidRPr="00F60115" w:rsidRDefault="006D3522" w:rsidP="006D3522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8"/>
          <w:szCs w:val="20"/>
          <w:lang w:val="af-ZA" w:eastAsia="ru-RU"/>
        </w:rPr>
      </w:pPr>
      <w:r w:rsidRPr="00F60115">
        <w:rPr>
          <w:rFonts w:asciiTheme="minorHAnsi" w:hAnsiTheme="minorHAnsi" w:cs="Sylfaen"/>
          <w:i/>
          <w:sz w:val="18"/>
          <w:szCs w:val="20"/>
          <w:lang w:val="af-ZA" w:eastAsia="ru-RU"/>
        </w:rPr>
        <w:tab/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ՀԱՅՏԱՐԱՐՈՒԹՅՈՒՆ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տեքստը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հաստատված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հանձնաժողովի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2020   </w:t>
      </w:r>
      <w:r w:rsidRPr="00F60115">
        <w:rPr>
          <w:rFonts w:ascii="Sylfaen" w:hAnsi="Sylfaen" w:cs="Sylfaen"/>
          <w:i w:val="0"/>
          <w:lang w:val="af-ZA"/>
        </w:rPr>
        <w:t>թվականի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Calibri" w:hAnsi="Calibri" w:cs="Calibri"/>
          <w:i w:val="0"/>
          <w:lang w:val="af-ZA"/>
        </w:rPr>
        <w:t>«</w:t>
      </w:r>
      <w:r w:rsidR="00AE5A92">
        <w:rPr>
          <w:rFonts w:ascii="Sylfaen" w:hAnsi="Sylfaen" w:cs="Sylfaen"/>
          <w:i w:val="0"/>
          <w:lang w:val="af-ZA"/>
        </w:rPr>
        <w:t>փետրվարի</w:t>
      </w:r>
      <w:r w:rsidRPr="00F60115">
        <w:rPr>
          <w:rFonts w:asciiTheme="minorHAnsi" w:hAnsiTheme="minorHAnsi"/>
          <w:i w:val="0"/>
          <w:lang w:val="af-ZA"/>
        </w:rPr>
        <w:t>»  «</w:t>
      </w:r>
      <w:r w:rsidR="00AE5A92">
        <w:rPr>
          <w:rFonts w:asciiTheme="minorHAnsi" w:hAnsiTheme="minorHAnsi"/>
          <w:i w:val="0"/>
          <w:lang w:val="af-ZA"/>
        </w:rPr>
        <w:t>5</w:t>
      </w:r>
      <w:r w:rsidRPr="00F60115">
        <w:rPr>
          <w:rFonts w:asciiTheme="minorHAnsi" w:hAnsiTheme="minorHAnsi"/>
          <w:i w:val="0"/>
          <w:lang w:val="af-ZA"/>
        </w:rPr>
        <w:t>» «</w:t>
      </w:r>
      <w:r w:rsidRPr="00F60115">
        <w:rPr>
          <w:rFonts w:ascii="Sylfaen" w:hAnsi="Sylfaen" w:cs="Sylfaen"/>
          <w:i w:val="0"/>
          <w:lang w:val="af-ZA"/>
        </w:rPr>
        <w:t>թիվ</w:t>
      </w:r>
      <w:r w:rsidR="00AE5A92">
        <w:rPr>
          <w:rFonts w:asciiTheme="minorHAnsi" w:hAnsiTheme="minorHAnsi"/>
          <w:i w:val="0"/>
          <w:lang w:val="af-ZA"/>
        </w:rPr>
        <w:t xml:space="preserve"> 5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  <w:lang w:val="af-ZA"/>
        </w:rPr>
        <w:t>որոշմամբ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>«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օրենքի</w:t>
      </w:r>
      <w:r w:rsidRPr="00F60115">
        <w:rPr>
          <w:rFonts w:asciiTheme="minorHAnsi" w:hAnsiTheme="minorHAnsi"/>
          <w:i w:val="0"/>
          <w:lang w:val="af-ZA"/>
        </w:rPr>
        <w:t xml:space="preserve"> 27-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հոդվածի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համաձայն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ծածկագիրը</w:t>
      </w:r>
      <w:r w:rsidRPr="00F60115">
        <w:rPr>
          <w:rFonts w:asciiTheme="minorHAnsi" w:hAnsiTheme="minorHAnsi"/>
          <w:i w:val="0"/>
          <w:lang w:val="af-ZA"/>
        </w:rPr>
        <w:t xml:space="preserve">`  </w:t>
      </w:r>
      <w:r w:rsidRPr="00F60115">
        <w:rPr>
          <w:rFonts w:ascii="Sylfaen" w:hAnsi="Sylfaen" w:cs="Sylfaen"/>
          <w:b/>
          <w:u w:val="single"/>
          <w:lang w:val="hy-AM"/>
        </w:rPr>
        <w:t>ՁՀԱԽՈՒԱԽԿ</w:t>
      </w:r>
      <w:r w:rsidRPr="00F60115">
        <w:rPr>
          <w:rFonts w:asciiTheme="minorHAnsi" w:hAnsiTheme="minorHAnsi"/>
          <w:b/>
          <w:u w:val="single"/>
          <w:lang w:val="hy-AM"/>
        </w:rPr>
        <w:t>-</w:t>
      </w:r>
      <w:r w:rsidRPr="00F60115">
        <w:rPr>
          <w:rFonts w:ascii="Sylfaen" w:hAnsi="Sylfaen" w:cs="Sylfaen"/>
          <w:b/>
          <w:u w:val="single"/>
          <w:lang w:val="hy-AM"/>
        </w:rPr>
        <w:t>ԳՀԱՊՁԲ</w:t>
      </w:r>
      <w:r w:rsidRPr="00F60115">
        <w:rPr>
          <w:rFonts w:asciiTheme="minorHAnsi" w:hAnsiTheme="minorHAnsi"/>
          <w:b/>
          <w:u w:val="single"/>
          <w:lang w:val="hy-AM"/>
        </w:rPr>
        <w:t>-</w:t>
      </w:r>
      <w:r w:rsidR="00731EC9">
        <w:rPr>
          <w:rFonts w:ascii="Sylfaen" w:hAnsi="Sylfaen" w:cs="Sylfaen"/>
          <w:b/>
          <w:u w:val="single"/>
          <w:lang w:val="en-US"/>
        </w:rPr>
        <w:t>ԳՊ</w:t>
      </w:r>
      <w:r w:rsidRPr="00F60115">
        <w:rPr>
          <w:rFonts w:asciiTheme="minorHAnsi" w:hAnsiTheme="minorHAnsi"/>
          <w:b/>
          <w:u w:val="single"/>
          <w:lang w:val="hy-AM"/>
        </w:rPr>
        <w:t>-</w:t>
      </w:r>
      <w:r w:rsidRPr="00F60115">
        <w:rPr>
          <w:rFonts w:asciiTheme="minorHAnsi" w:hAnsiTheme="minorHAnsi"/>
          <w:b/>
          <w:u w:val="single"/>
          <w:lang w:val="af-ZA"/>
        </w:rPr>
        <w:t>20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ab/>
        <w:t xml:space="preserve">       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3B039C" w:rsidP="00E606E6">
      <w:pPr>
        <w:pStyle w:val="BodyTextIndent"/>
        <w:spacing w:line="240" w:lineRule="auto"/>
        <w:ind w:firstLine="708"/>
        <w:jc w:val="left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="00A34302" w:rsidRPr="00F60115">
        <w:rPr>
          <w:rFonts w:asciiTheme="minorHAnsi" w:hAnsiTheme="minorHAnsi"/>
          <w:i w:val="0"/>
          <w:lang w:val="af-ZA"/>
        </w:rPr>
        <w:t>&lt;&lt;</w:t>
      </w:r>
      <w:r w:rsidR="00A34302" w:rsidRPr="00F60115">
        <w:rPr>
          <w:rFonts w:ascii="Sylfaen" w:hAnsi="Sylfaen" w:cs="Sylfaen"/>
          <w:i w:val="0"/>
          <w:lang w:val="af-ZA"/>
        </w:rPr>
        <w:t>Ձորակ</w:t>
      </w:r>
      <w:r w:rsidR="00A34302" w:rsidRPr="00F60115">
        <w:rPr>
          <w:rFonts w:asciiTheme="minorHAnsi" w:hAnsiTheme="minorHAnsi"/>
          <w:i w:val="0"/>
          <w:lang w:val="af-ZA"/>
        </w:rPr>
        <w:t xml:space="preserve">&gt; </w:t>
      </w:r>
      <w:r w:rsidR="00A34302" w:rsidRPr="00F60115">
        <w:rPr>
          <w:rFonts w:ascii="Sylfaen" w:hAnsi="Sylfaen" w:cs="Sylfaen"/>
          <w:i w:val="0"/>
          <w:lang w:val="af-ZA"/>
        </w:rPr>
        <w:t>հոգեկան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առողջության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խնդիրներ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ունեցող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անձանց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խնամքի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կենտրոն</w:t>
      </w:r>
      <w:r w:rsidR="00A34302" w:rsidRPr="00F60115">
        <w:rPr>
          <w:rFonts w:asciiTheme="minorHAnsi" w:hAnsiTheme="minorHAnsi"/>
          <w:i w:val="0"/>
          <w:lang w:val="af-ZA"/>
        </w:rPr>
        <w:t xml:space="preserve">&gt;&gt; </w:t>
      </w:r>
      <w:r w:rsidR="00A34302" w:rsidRPr="00F60115">
        <w:rPr>
          <w:rFonts w:ascii="Sylfaen" w:hAnsi="Sylfaen" w:cs="Sylfaen"/>
          <w:i w:val="0"/>
          <w:lang w:val="af-ZA"/>
        </w:rPr>
        <w:t>ՊՈԱԿ</w:t>
      </w:r>
      <w:r w:rsidR="006D3522" w:rsidRPr="00F60115">
        <w:rPr>
          <w:rFonts w:asciiTheme="minorHAnsi" w:hAnsiTheme="minorHAnsi"/>
          <w:i w:val="0"/>
          <w:lang w:val="af-ZA"/>
        </w:rPr>
        <w:t xml:space="preserve">, </w:t>
      </w:r>
      <w:r w:rsidR="006D3522" w:rsidRPr="00F60115">
        <w:rPr>
          <w:rFonts w:ascii="Sylfaen" w:hAnsi="Sylfaen" w:cs="Sylfaen"/>
          <w:i w:val="0"/>
          <w:lang w:val="af-ZA"/>
        </w:rPr>
        <w:t>որը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գտնվում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>_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ք</w:t>
      </w:r>
      <w:r w:rsidR="00A34302" w:rsidRPr="00F60115">
        <w:rPr>
          <w:rFonts w:asciiTheme="minorHAnsi" w:hAnsiTheme="minorHAnsi"/>
          <w:i w:val="0"/>
          <w:lang w:val="af-ZA"/>
        </w:rPr>
        <w:t xml:space="preserve">. </w:t>
      </w:r>
      <w:r w:rsidR="00A34302" w:rsidRPr="00F60115">
        <w:rPr>
          <w:rFonts w:ascii="Sylfaen" w:hAnsi="Sylfaen" w:cs="Sylfaen"/>
          <w:i w:val="0"/>
          <w:lang w:val="af-ZA"/>
        </w:rPr>
        <w:t>Երևան</w:t>
      </w:r>
      <w:r w:rsidR="00A34302" w:rsidRPr="00F60115">
        <w:rPr>
          <w:rFonts w:asciiTheme="minorHAnsi" w:hAnsiTheme="minorHAnsi"/>
          <w:i w:val="0"/>
          <w:lang w:val="af-ZA"/>
        </w:rPr>
        <w:t xml:space="preserve">, </w:t>
      </w:r>
      <w:r w:rsidR="00A34302" w:rsidRPr="00F60115">
        <w:rPr>
          <w:rFonts w:ascii="Sylfaen" w:hAnsi="Sylfaen" w:cs="Sylfaen"/>
          <w:i w:val="0"/>
          <w:lang w:val="af-ZA"/>
        </w:rPr>
        <w:t>Շրջանցիկ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թունել</w:t>
      </w:r>
      <w:r w:rsidR="00A34302" w:rsidRPr="00F60115">
        <w:rPr>
          <w:rFonts w:asciiTheme="minorHAnsi" w:hAnsiTheme="minorHAnsi"/>
          <w:i w:val="0"/>
          <w:lang w:val="af-ZA"/>
        </w:rPr>
        <w:t xml:space="preserve"> 52 </w:t>
      </w:r>
      <w:r w:rsidR="00A34302" w:rsidRPr="00F60115">
        <w:rPr>
          <w:rFonts w:ascii="Sylfaen" w:hAnsi="Sylfaen" w:cs="Sylfaen"/>
          <w:i w:val="0"/>
          <w:lang w:val="af-ZA"/>
        </w:rPr>
        <w:t>հասցեում</w:t>
      </w:r>
      <w:r w:rsidR="006D3522" w:rsidRPr="00F60115">
        <w:rPr>
          <w:rFonts w:asciiTheme="minorHAnsi" w:hAnsiTheme="minorHAnsi"/>
          <w:i w:val="0"/>
          <w:lang w:val="af-ZA"/>
        </w:rPr>
        <w:t>,</w:t>
      </w:r>
      <w:r w:rsidR="00E606E6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հայտարարում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գնանշման</w:t>
      </w:r>
      <w:r w:rsidR="006D3522" w:rsidRPr="00F60115">
        <w:rPr>
          <w:rFonts w:asciiTheme="minorHAnsi" w:hAnsiTheme="minorHAnsi"/>
          <w:i w:val="0"/>
          <w:lang w:val="hy-AM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հարցում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, </w:t>
      </w:r>
      <w:r w:rsidR="006D3522" w:rsidRPr="00F60115">
        <w:rPr>
          <w:rFonts w:ascii="Sylfaen" w:hAnsi="Sylfaen" w:cs="Sylfaen"/>
          <w:i w:val="0"/>
          <w:lang w:val="af-ZA"/>
        </w:rPr>
        <w:t>որն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իրականացվում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մեկ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փուլով</w:t>
      </w:r>
      <w:r w:rsidR="006D3522" w:rsidRPr="00F60115">
        <w:rPr>
          <w:rFonts w:asciiTheme="minorHAnsi" w:hAnsiTheme="minorHAnsi"/>
          <w:i w:val="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ընտրված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կարգով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կառաջարկվի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կնքել</w:t>
      </w:r>
      <w:r w:rsidRPr="00F60115">
        <w:rPr>
          <w:rFonts w:asciiTheme="minorHAnsi" w:hAnsiTheme="minorHAnsi"/>
          <w:i w:val="0"/>
          <w:lang w:val="af-ZA"/>
        </w:rPr>
        <w:t>_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E5A92" w:rsidRPr="00AE5A92">
        <w:rPr>
          <w:rFonts w:ascii="Sylfaen" w:hAnsi="Sylfaen" w:cs="Sylfaen"/>
          <w:i w:val="0"/>
          <w:lang w:val="af-ZA"/>
        </w:rPr>
        <w:t>ԳՐԵՆԱԿԱՆ ՊԻՏՈՒՅՔՆԵՐ</w:t>
      </w:r>
      <w:r w:rsidR="0058655D">
        <w:rPr>
          <w:rFonts w:ascii="Sylfaen" w:hAnsi="Sylfaen" w:cs="Sylfaen"/>
          <w:i w:val="0"/>
          <w:lang w:val="af-ZA"/>
        </w:rPr>
        <w:t>Ի</w:t>
      </w:r>
      <w:r w:rsidR="00AE5A92" w:rsidRPr="00AE5A92">
        <w:rPr>
          <w:rFonts w:ascii="Sylfaen" w:hAnsi="Sylfaen" w:cs="Sylfaen"/>
          <w:i w:val="0"/>
          <w:lang w:val="af-ZA"/>
        </w:rPr>
        <w:t xml:space="preserve"> ԵՎ ԳՐԱՍԵՆՅԱԿԱՅԻՆ ՆՅՈՒԹԵՐ</w:t>
      </w:r>
      <w:r w:rsidR="00AE5A92">
        <w:rPr>
          <w:rFonts w:ascii="Sylfaen" w:hAnsi="Sylfaen" w:cs="Sylfaen"/>
          <w:i w:val="0"/>
          <w:lang w:val="af-ZA"/>
        </w:rPr>
        <w:t>Ի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մատակարարման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E606E6">
        <w:rPr>
          <w:rFonts w:ascii="Sylfaen" w:hAnsi="Sylfaen" w:cs="Sylfaen"/>
          <w:i w:val="0"/>
          <w:lang w:val="af-ZA"/>
        </w:rPr>
        <w:t>պայմանագիր</w:t>
      </w:r>
      <w:r w:rsidR="00E606E6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(</w:t>
      </w:r>
      <w:r w:rsidRPr="00F60115">
        <w:rPr>
          <w:rFonts w:ascii="Sylfaen" w:hAnsi="Sylfaen" w:cs="Sylfaen"/>
          <w:i w:val="0"/>
          <w:lang w:val="af-ZA"/>
        </w:rPr>
        <w:t>այսուհետ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պայմանագիր</w:t>
      </w:r>
      <w:r w:rsidRPr="00F60115">
        <w:rPr>
          <w:rFonts w:asciiTheme="minorHAnsi" w:hAnsiTheme="minorHAnsi"/>
          <w:i w:val="0"/>
          <w:lang w:val="af-ZA"/>
        </w:rPr>
        <w:t>)</w:t>
      </w:r>
      <w:r w:rsidRPr="00F60115">
        <w:rPr>
          <w:rFonts w:ascii="Tahoma" w:hAnsi="Tahoma" w:cs="Tahoma"/>
          <w:i w:val="0"/>
          <w:lang w:val="af-ZA"/>
        </w:rPr>
        <w:t>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sz w:val="16"/>
          <w:szCs w:val="16"/>
          <w:lang w:val="af-ZA"/>
        </w:rPr>
      </w:pP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                    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  <w:t>«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օրենքի</w:t>
      </w:r>
      <w:r w:rsidRPr="00F60115">
        <w:rPr>
          <w:rFonts w:asciiTheme="minorHAnsi" w:hAnsiTheme="minorHAnsi"/>
          <w:i w:val="0"/>
          <w:lang w:val="af-ZA"/>
        </w:rPr>
        <w:t xml:space="preserve"> 7-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հոդվածի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համաձայն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ցանկացած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անկախ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նրա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օտարերկրյա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ֆիզիկական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կազմակերպություն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քաղաքացիություն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չունեցող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լինելու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հանգամանքից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ունի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գնանշման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հարցմանը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հավասար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իրավունք</w:t>
      </w:r>
      <w:r w:rsidRPr="00F60115">
        <w:rPr>
          <w:rFonts w:asciiTheme="minorHAnsi" w:hAnsiTheme="minorHAnsi"/>
          <w:i w:val="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Գնանշման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հարցմանը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իրավունք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չունեցող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անձանց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ինչպես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չափանիշներն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համար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ներկայացվելիք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հրավերով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Ընտրված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մասնակիցը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որոշվում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պահանջներին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բավարար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գնահատված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ներկայացրած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մասնակիցների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թվից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նվազագույն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առաջարկ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ներկայացրած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նախապատվություն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սկզբունքով։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պատվիրատուին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մինչև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հաշված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 xml:space="preserve">7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 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11</w:t>
      </w:r>
      <w:r w:rsidR="00EB20F5">
        <w:rPr>
          <w:rFonts w:asciiTheme="minorHAnsi" w:hAnsiTheme="minorHAnsi"/>
          <w:i w:val="0"/>
          <w:u w:val="single"/>
          <w:lang w:val="af-ZA"/>
        </w:rPr>
        <w:t>:00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-</w:t>
      </w:r>
      <w:r w:rsidR="00EB20F5">
        <w:rPr>
          <w:rFonts w:ascii="Sylfaen" w:hAnsi="Sylfaen" w:cs="Sylfaen"/>
          <w:i w:val="0"/>
          <w:lang w:val="af-ZA"/>
        </w:rPr>
        <w:t>ին</w:t>
      </w:r>
      <w:r w:rsidRPr="00F60115">
        <w:rPr>
          <w:rFonts w:ascii="Sylfaen" w:hAnsi="Sylfaen" w:cs="Sylfaen"/>
          <w:i w:val="0"/>
          <w:lang w:val="af-ZA"/>
        </w:rPr>
        <w:t>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որում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գրավոր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ապահովում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անվճար</w:t>
      </w:r>
      <w:r w:rsidRPr="00F60115">
        <w:rPr>
          <w:rFonts w:asciiTheme="minorHAnsi" w:hAnsiTheme="minorHAnsi"/>
          <w:i w:val="0"/>
          <w:lang w:val="af-ZA"/>
        </w:rPr>
        <w:t xml:space="preserve"> (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____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դրամը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գերազանցել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պատճենահանման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առաքման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կատարվող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ծախսերի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չափը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վճարված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լինելը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հավաստող՝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բանկի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կողմից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փաստաթղթի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պատճենը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միասին</w:t>
      </w:r>
      <w:r w:rsidRPr="00F60115">
        <w:rPr>
          <w:rFonts w:asciiTheme="minorHAnsi" w:hAnsiTheme="minorHAnsi"/>
          <w:i w:val="0"/>
          <w:spacing w:val="-8"/>
          <w:lang w:val="pt-BR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դեպքում</w:t>
      </w:r>
      <w:r w:rsidRPr="00F60115">
        <w:rPr>
          <w:rStyle w:val="FootnoteReference"/>
          <w:rFonts w:asciiTheme="minorHAnsi" w:hAnsiTheme="minorHAnsi"/>
          <w:i w:val="0"/>
          <w:lang w:val="af-ZA"/>
        </w:rPr>
        <w:footnoteReference w:id="1"/>
      </w:r>
      <w:r w:rsidRPr="00F60115">
        <w:rPr>
          <w:rFonts w:asciiTheme="minorHAnsi" w:hAnsiTheme="minorHAnsi"/>
          <w:i w:val="0"/>
          <w:lang w:val="af-ZA"/>
        </w:rPr>
        <w:t xml:space="preserve">) </w:t>
      </w:r>
      <w:r w:rsidRPr="00F60115">
        <w:rPr>
          <w:rFonts w:ascii="Sylfaen" w:hAnsi="Sylfaen" w:cs="Sylfaen"/>
          <w:i w:val="0"/>
          <w:lang w:val="af-ZA"/>
        </w:rPr>
        <w:t>այդպիսի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հաջորդող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առաջին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աշխատանքային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օրը։</w:t>
      </w:r>
      <w:r w:rsidRPr="00F60115">
        <w:rPr>
          <w:rFonts w:asciiTheme="minorHAnsi" w:hAnsiTheme="minorHAnsi"/>
          <w:i w:val="0"/>
          <w:lang w:val="af-ZA"/>
        </w:rPr>
        <w:t xml:space="preserve"> (</w:t>
      </w:r>
      <w:r w:rsidRPr="00F60115">
        <w:rPr>
          <w:rFonts w:ascii="Sylfaen" w:hAnsi="Sylfaen" w:cs="Sylfaen"/>
          <w:i w:val="0"/>
          <w:lang w:val="af-ZA"/>
        </w:rPr>
        <w:t>Վճարումն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իրականացնել</w:t>
      </w:r>
      <w:r w:rsidRPr="00F60115">
        <w:rPr>
          <w:rFonts w:asciiTheme="minorHAnsi" w:hAnsiTheme="minorHAnsi"/>
          <w:i w:val="0"/>
          <w:lang w:val="af-ZA"/>
        </w:rPr>
        <w:t>------------------</w:t>
      </w:r>
      <w:r w:rsidRPr="00F60115">
        <w:rPr>
          <w:rFonts w:ascii="Sylfaen" w:hAnsi="Sylfaen" w:cs="Sylfaen"/>
          <w:i w:val="0"/>
          <w:lang w:val="af-ZA"/>
        </w:rPr>
        <w:t>հաշվեհամարին</w:t>
      </w:r>
      <w:r w:rsidRPr="00F60115">
        <w:rPr>
          <w:rStyle w:val="FootnoteReference"/>
          <w:rFonts w:asciiTheme="minorHAnsi" w:hAnsiTheme="minorHAnsi"/>
          <w:i w:val="0"/>
          <w:lang w:val="af-ZA"/>
        </w:rPr>
        <w:footnoteReference w:id="2"/>
      </w:r>
      <w:r w:rsidRPr="00F60115">
        <w:rPr>
          <w:rFonts w:asciiTheme="minorHAnsi" w:hAnsiTheme="minorHAnsi"/>
          <w:i w:val="0"/>
          <w:lang w:val="af-ZA"/>
        </w:rPr>
        <w:t>)</w:t>
      </w:r>
      <w:r w:rsidRPr="00F60115">
        <w:rPr>
          <w:rFonts w:ascii="Tahoma" w:hAnsi="Tahoma" w:cs="Tahoma"/>
          <w:i w:val="0"/>
          <w:lang w:val="af-ZA"/>
        </w:rPr>
        <w:t>։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Էլեկտրոնային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դեպքում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անվճար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ապահովում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էլեկտրոնային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հաջորդող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աշխատանքային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ընթացքում։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չստանալը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սահմանափակում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ընթացակարգին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իրավունքը։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հայտերն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 w:eastAsia="ru-RU"/>
        </w:rPr>
        <w:t xml:space="preserve">   </w:t>
      </w:r>
      <w:r w:rsidR="003B039C" w:rsidRPr="00F60115">
        <w:rPr>
          <w:rFonts w:ascii="Sylfaen" w:hAnsi="Sylfaen" w:cs="Sylfaen"/>
          <w:i w:val="0"/>
          <w:lang w:val="af-ZA"/>
        </w:rPr>
        <w:t>ք</w:t>
      </w:r>
      <w:r w:rsidR="003B039C" w:rsidRPr="00F60115">
        <w:rPr>
          <w:rFonts w:asciiTheme="minorHAnsi" w:hAnsiTheme="minorHAnsi"/>
          <w:i w:val="0"/>
          <w:lang w:val="af-ZA"/>
        </w:rPr>
        <w:t xml:space="preserve">. </w:t>
      </w:r>
      <w:r w:rsidR="003B039C" w:rsidRPr="00F60115">
        <w:rPr>
          <w:rFonts w:ascii="Sylfaen" w:hAnsi="Sylfaen" w:cs="Sylfaen"/>
          <w:i w:val="0"/>
          <w:lang w:val="af-ZA"/>
        </w:rPr>
        <w:t>Երևան</w:t>
      </w:r>
      <w:r w:rsidR="003B039C" w:rsidRPr="00F60115">
        <w:rPr>
          <w:rFonts w:asciiTheme="minorHAnsi" w:hAnsiTheme="minorHAnsi"/>
          <w:i w:val="0"/>
          <w:lang w:val="af-ZA"/>
        </w:rPr>
        <w:t xml:space="preserve">, </w:t>
      </w:r>
      <w:r w:rsidR="003B039C" w:rsidRPr="00F60115">
        <w:rPr>
          <w:rFonts w:ascii="Sylfaen" w:hAnsi="Sylfaen" w:cs="Sylfaen"/>
          <w:i w:val="0"/>
          <w:lang w:val="af-ZA"/>
        </w:rPr>
        <w:t>Շրջանցիկ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թունել</w:t>
      </w:r>
      <w:r w:rsidR="003B039C" w:rsidRPr="00F60115">
        <w:rPr>
          <w:rFonts w:asciiTheme="minorHAnsi" w:hAnsiTheme="minorHAnsi"/>
          <w:i w:val="0"/>
          <w:lang w:val="af-ZA"/>
        </w:rPr>
        <w:t xml:space="preserve"> 52 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հասցեով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</w:t>
      </w:r>
      <w:r w:rsidRPr="00F60115">
        <w:rPr>
          <w:rFonts w:asciiTheme="minorHAnsi" w:hAnsiTheme="minorHAnsi"/>
          <w:i w:val="0"/>
          <w:sz w:val="16"/>
          <w:szCs w:val="16"/>
          <w:lang w:val="hy-AM"/>
        </w:rPr>
        <w:t xml:space="preserve">                </w:t>
      </w: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փաստաթղթային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 w:eastAsia="ru-RU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մինչև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7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11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ը</w:t>
      </w:r>
      <w:r w:rsidRPr="00F60115">
        <w:rPr>
          <w:rFonts w:asciiTheme="minorHAnsi" w:hAnsiTheme="minorHAnsi"/>
          <w:i w:val="0"/>
          <w:lang w:val="af-ZA"/>
        </w:rPr>
        <w:t xml:space="preserve">:  </w:t>
      </w:r>
      <w:r w:rsidRPr="00F60115">
        <w:rPr>
          <w:rFonts w:ascii="Sylfaen" w:hAnsi="Sylfaen" w:cs="Sylfaen"/>
          <w:i w:val="0"/>
          <w:lang w:val="af-ZA"/>
        </w:rPr>
        <w:t>Հայտերը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հայերենից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բացի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ներկայացվել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անգլերեն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ռուսերեն</w:t>
      </w:r>
      <w:r w:rsidRPr="00F60115">
        <w:rPr>
          <w:rFonts w:asciiTheme="minorHAnsi" w:hAnsiTheme="minorHAnsi"/>
          <w:i w:val="0"/>
          <w:lang w:val="af-ZA"/>
        </w:rPr>
        <w:t xml:space="preserve">: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տեղի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կունենա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ք</w:t>
      </w:r>
      <w:r w:rsidR="003B039C" w:rsidRPr="00F60115">
        <w:rPr>
          <w:rFonts w:asciiTheme="minorHAnsi" w:hAnsiTheme="minorHAnsi"/>
          <w:i w:val="0"/>
          <w:lang w:val="af-ZA"/>
        </w:rPr>
        <w:t xml:space="preserve">. </w:t>
      </w:r>
      <w:r w:rsidR="003B039C" w:rsidRPr="00F60115">
        <w:rPr>
          <w:rFonts w:ascii="Sylfaen" w:hAnsi="Sylfaen" w:cs="Sylfaen"/>
          <w:i w:val="0"/>
          <w:lang w:val="af-ZA"/>
        </w:rPr>
        <w:t>Երևան</w:t>
      </w:r>
      <w:r w:rsidR="003B039C" w:rsidRPr="00F60115">
        <w:rPr>
          <w:rFonts w:asciiTheme="minorHAnsi" w:hAnsiTheme="minorHAnsi"/>
          <w:i w:val="0"/>
          <w:lang w:val="af-ZA"/>
        </w:rPr>
        <w:t xml:space="preserve">, </w:t>
      </w:r>
      <w:r w:rsidR="003B039C" w:rsidRPr="00F60115">
        <w:rPr>
          <w:rFonts w:ascii="Sylfaen" w:hAnsi="Sylfaen" w:cs="Sylfaen"/>
          <w:i w:val="0"/>
          <w:lang w:val="af-ZA"/>
        </w:rPr>
        <w:t>Շրջանցիկ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թունել</w:t>
      </w:r>
      <w:r w:rsidR="003B039C" w:rsidRPr="00F60115">
        <w:rPr>
          <w:rFonts w:asciiTheme="minorHAnsi" w:hAnsiTheme="minorHAnsi"/>
          <w:i w:val="0"/>
          <w:lang w:val="af-ZA"/>
        </w:rPr>
        <w:t xml:space="preserve"> 52  </w:t>
      </w:r>
      <w:r w:rsidRPr="00F60115">
        <w:rPr>
          <w:rFonts w:ascii="Sylfaen" w:hAnsi="Sylfaen" w:cs="Sylfaen"/>
          <w:i w:val="0"/>
          <w:lang w:val="af-ZA"/>
        </w:rPr>
        <w:t>հասցեում</w:t>
      </w:r>
      <w:r w:rsidRPr="00F60115">
        <w:rPr>
          <w:rFonts w:asciiTheme="minorHAnsi" w:hAnsiTheme="minorHAnsi"/>
          <w:i w:val="0"/>
          <w:lang w:val="af-ZA"/>
        </w:rPr>
        <w:t xml:space="preserve">,  </w:t>
      </w:r>
      <w:r w:rsidRPr="00F60115">
        <w:rPr>
          <w:rFonts w:ascii="Calibri" w:hAnsi="Calibri" w:cs="Calibri"/>
          <w:i w:val="0"/>
          <w:lang w:val="af-ZA"/>
        </w:rPr>
        <w:t>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lang w:val="af-ZA"/>
        </w:rPr>
        <w:t>2020</w:t>
      </w:r>
      <w:r w:rsidR="003B039C" w:rsidRPr="00F60115">
        <w:rPr>
          <w:rFonts w:ascii="Sylfaen" w:hAnsi="Sylfaen" w:cs="Sylfaen"/>
          <w:i w:val="0"/>
          <w:lang w:val="af-ZA"/>
        </w:rPr>
        <w:t>թ</w:t>
      </w:r>
      <w:r w:rsidRPr="00F60115">
        <w:rPr>
          <w:rFonts w:asciiTheme="minorHAnsi" w:hAnsiTheme="minorHAnsi"/>
          <w:i w:val="0"/>
          <w:lang w:val="af-ZA"/>
        </w:rPr>
        <w:t xml:space="preserve"> » «</w:t>
      </w:r>
      <w:r w:rsidR="00AE5A92">
        <w:rPr>
          <w:rFonts w:ascii="Sylfaen" w:hAnsi="Sylfaen" w:cs="Sylfaen"/>
          <w:i w:val="0"/>
          <w:lang w:val="af-ZA"/>
        </w:rPr>
        <w:t>փետրվարի</w:t>
      </w:r>
      <w:r w:rsidR="003B039C" w:rsidRPr="00F60115">
        <w:rPr>
          <w:rFonts w:ascii="Calibri" w:hAnsi="Calibri" w:cs="Calibri"/>
          <w:i w:val="0"/>
          <w:lang w:val="af-ZA"/>
        </w:rPr>
        <w:t>»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Calibri" w:hAnsi="Calibri" w:cs="Calibri"/>
          <w:i w:val="0"/>
          <w:lang w:val="af-ZA"/>
        </w:rPr>
        <w:t>«</w:t>
      </w:r>
      <w:r w:rsidR="0058655D">
        <w:rPr>
          <w:rFonts w:asciiTheme="minorHAnsi" w:hAnsiTheme="minorHAnsi"/>
          <w:i w:val="0"/>
          <w:lang w:val="af-ZA"/>
        </w:rPr>
        <w:t xml:space="preserve"> 18</w:t>
      </w:r>
      <w:r w:rsidRPr="00F60115">
        <w:rPr>
          <w:rFonts w:asciiTheme="minorHAnsi" w:hAnsiTheme="minorHAnsi"/>
          <w:i w:val="0"/>
          <w:lang w:val="af-ZA"/>
        </w:rPr>
        <w:t>» -</w:t>
      </w:r>
      <w:r w:rsidRPr="00F60115">
        <w:rPr>
          <w:rFonts w:ascii="Sylfaen" w:hAnsi="Sylfaen" w:cs="Sylfaen"/>
          <w:i w:val="0"/>
          <w:lang w:val="af-ZA"/>
        </w:rPr>
        <w:t>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lang w:val="af-ZA"/>
        </w:rPr>
        <w:t>11</w:t>
      </w:r>
      <w:r w:rsidR="00B744B0" w:rsidRPr="00F60115">
        <w:rPr>
          <w:rFonts w:asciiTheme="minorHAnsi" w:hAnsiTheme="minorHAnsi"/>
          <w:i w:val="0"/>
          <w:lang w:val="af-ZA"/>
        </w:rPr>
        <w:t>.00</w:t>
      </w:r>
      <w:r w:rsidR="003B039C"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ին։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ընթացակարգի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վերաբերյալ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բողոքները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կապված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բողոքներ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քննող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անձին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ք</w:t>
      </w:r>
      <w:r w:rsidRPr="00F60115">
        <w:rPr>
          <w:rFonts w:asciiTheme="minorHAnsi" w:hAnsiTheme="minorHAnsi"/>
          <w:i w:val="0"/>
          <w:lang w:val="af-ZA"/>
        </w:rPr>
        <w:t xml:space="preserve">. </w:t>
      </w:r>
      <w:r w:rsidRPr="00F60115">
        <w:rPr>
          <w:rFonts w:ascii="Sylfaen" w:hAnsi="Sylfaen" w:cs="Sylfaen"/>
          <w:i w:val="0"/>
          <w:lang w:val="af-ZA"/>
        </w:rPr>
        <w:t>Երևան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Մելիք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Ադամյան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փող</w:t>
      </w:r>
      <w:r w:rsidRPr="00F60115">
        <w:rPr>
          <w:rFonts w:asciiTheme="minorHAnsi" w:hAnsiTheme="minorHAnsi"/>
          <w:i w:val="0"/>
          <w:lang w:val="af-ZA"/>
        </w:rPr>
        <w:t xml:space="preserve">. 1  </w:t>
      </w:r>
      <w:r w:rsidRPr="00F60115">
        <w:rPr>
          <w:rFonts w:ascii="Sylfaen" w:hAnsi="Sylfaen" w:cs="Sylfaen"/>
          <w:i w:val="0"/>
          <w:lang w:val="af-ZA"/>
        </w:rPr>
        <w:t>հասցեով։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Բողոքարկումն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իրականացվում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lastRenderedPageBreak/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կարգով։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վճար</w:t>
      </w:r>
      <w:r w:rsidRPr="00F60115">
        <w:rPr>
          <w:rFonts w:asciiTheme="minorHAnsi" w:hAnsiTheme="minorHAnsi"/>
          <w:i w:val="0"/>
          <w:lang w:val="af-ZA"/>
        </w:rPr>
        <w:t>` 30 000 (</w:t>
      </w:r>
      <w:r w:rsidRPr="00F60115">
        <w:rPr>
          <w:rFonts w:ascii="Sylfaen" w:hAnsi="Sylfaen" w:cs="Sylfaen"/>
          <w:i w:val="0"/>
          <w:lang w:val="af-ZA"/>
        </w:rPr>
        <w:t>երեսուն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հազար</w:t>
      </w:r>
      <w:r w:rsidRPr="00F60115">
        <w:rPr>
          <w:rFonts w:asciiTheme="minorHAnsi" w:hAnsiTheme="minorHAnsi"/>
          <w:i w:val="0"/>
          <w:lang w:val="af-ZA"/>
        </w:rPr>
        <w:t xml:space="preserve">)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դրամի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չափով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փոխանցվի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Հայաստանի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Հանրապետության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ֆինանսների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նախարարության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անվամբ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Calibri" w:hAnsi="Calibri" w:cs="Calibri"/>
          <w:i w:val="0"/>
          <w:lang w:val="af-ZA"/>
        </w:rPr>
        <w:t>«</w:t>
      </w:r>
      <w:r w:rsidRPr="00F60115">
        <w:rPr>
          <w:rFonts w:asciiTheme="minorHAnsi" w:hAnsiTheme="minorHAnsi"/>
          <w:i w:val="0"/>
          <w:lang w:val="af-ZA"/>
        </w:rPr>
        <w:t>900008000482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գանձապետական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հաշվեհամարին</w:t>
      </w:r>
      <w:r w:rsidRPr="00F60115">
        <w:rPr>
          <w:rFonts w:asciiTheme="minorHAnsi" w:hAnsiTheme="minorHAnsi"/>
          <w:i w:val="0"/>
          <w:lang w:val="af-ZA"/>
        </w:rPr>
        <w:t xml:space="preserve">: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կապված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լրացուցիչ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տեղեկություններ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եք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գնահատող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հանձնաժողովի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քարտուղար</w:t>
      </w:r>
      <w:r w:rsidRPr="00F60115">
        <w:rPr>
          <w:rFonts w:asciiTheme="minorHAnsi" w:hAnsiTheme="minorHAnsi"/>
          <w:i w:val="0"/>
          <w:lang w:val="af-ZA"/>
        </w:rPr>
        <w:t xml:space="preserve"> `</w:t>
      </w:r>
      <w:r w:rsidR="003B039C" w:rsidRPr="00F60115">
        <w:rPr>
          <w:rFonts w:ascii="Sylfaen" w:hAnsi="Sylfaen" w:cs="Sylfaen"/>
          <w:i w:val="0"/>
          <w:lang w:val="af-ZA"/>
        </w:rPr>
        <w:t>Սրբուհի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Ներսիսյան</w:t>
      </w:r>
      <w:r w:rsidRPr="00F60115">
        <w:rPr>
          <w:rFonts w:ascii="Sylfaen" w:hAnsi="Sylfaen" w:cs="Sylfaen"/>
          <w:i w:val="0"/>
          <w:lang w:val="af-ZA"/>
        </w:rPr>
        <w:t>ին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  <w:t xml:space="preserve">            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u w:val="single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                                      </w:t>
      </w:r>
      <w:r w:rsidRPr="00F60115">
        <w:rPr>
          <w:rFonts w:ascii="Sylfaen" w:hAnsi="Sylfaen" w:cs="Sylfaen"/>
          <w:i w:val="0"/>
          <w:lang w:val="af-ZA"/>
        </w:rPr>
        <w:t>Հեռախոս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ab/>
      </w:r>
      <w:r w:rsidR="00EB20F5">
        <w:rPr>
          <w:rFonts w:asciiTheme="minorHAnsi" w:hAnsiTheme="minorHAnsi"/>
          <w:i w:val="0"/>
          <w:u w:val="single"/>
          <w:lang w:val="af-ZA"/>
        </w:rPr>
        <w:t>099291449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ab/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                                        </w:t>
      </w:r>
      <w:r w:rsidRPr="00F60115">
        <w:rPr>
          <w:rFonts w:ascii="Sylfaen" w:hAnsi="Sylfaen" w:cs="Sylfaen"/>
          <w:i w:val="0"/>
          <w:lang w:val="af-ZA"/>
        </w:rPr>
        <w:t>Էլ</w:t>
      </w:r>
      <w:r w:rsidRPr="00F60115">
        <w:rPr>
          <w:rFonts w:asciiTheme="minorHAnsi" w:hAnsiTheme="minorHAnsi"/>
          <w:i w:val="0"/>
          <w:lang w:val="af-ZA"/>
        </w:rPr>
        <w:t xml:space="preserve">. </w:t>
      </w:r>
      <w:r w:rsidRPr="00F60115">
        <w:rPr>
          <w:rFonts w:ascii="Sylfaen" w:hAnsi="Sylfaen" w:cs="Sylfaen"/>
          <w:i w:val="0"/>
          <w:lang w:val="af-ZA"/>
        </w:rPr>
        <w:t>փոստ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dzorak2015@gmail.com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firstLine="0"/>
        <w:jc w:val="left"/>
        <w:rPr>
          <w:rFonts w:asciiTheme="minorHAnsi" w:hAnsiTheme="minorHAnsi"/>
          <w:i w:val="0"/>
          <w:u w:val="single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Պատվիրատու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ab/>
      </w:r>
      <w:r w:rsidR="003B039C" w:rsidRPr="00F60115">
        <w:rPr>
          <w:rFonts w:asciiTheme="minorHAnsi" w:hAnsiTheme="minorHAnsi"/>
          <w:i w:val="0"/>
          <w:lang w:val="af-ZA"/>
        </w:rPr>
        <w:t>_&lt;&lt;</w:t>
      </w:r>
      <w:r w:rsidR="003B039C" w:rsidRPr="00F60115">
        <w:rPr>
          <w:rFonts w:ascii="Sylfaen" w:hAnsi="Sylfaen" w:cs="Sylfaen"/>
          <w:i w:val="0"/>
          <w:lang w:val="af-ZA"/>
        </w:rPr>
        <w:t>Ձորակ</w:t>
      </w:r>
      <w:r w:rsidR="003B039C" w:rsidRPr="00F60115">
        <w:rPr>
          <w:rFonts w:asciiTheme="minorHAnsi" w:hAnsiTheme="minorHAnsi"/>
          <w:i w:val="0"/>
          <w:lang w:val="af-ZA"/>
        </w:rPr>
        <w:t xml:space="preserve">&gt; </w:t>
      </w:r>
      <w:r w:rsidR="003B039C" w:rsidRPr="00F60115">
        <w:rPr>
          <w:rFonts w:ascii="Sylfaen" w:hAnsi="Sylfaen" w:cs="Sylfaen"/>
          <w:i w:val="0"/>
          <w:lang w:val="af-ZA"/>
        </w:rPr>
        <w:t>հոգեկան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առողջության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խնդիրներ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ունեցող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անձանց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խնամքի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կենտրոն</w:t>
      </w:r>
      <w:r w:rsidR="003B039C" w:rsidRPr="00F60115">
        <w:rPr>
          <w:rFonts w:asciiTheme="minorHAnsi" w:hAnsiTheme="minorHAnsi"/>
          <w:i w:val="0"/>
          <w:lang w:val="af-ZA"/>
        </w:rPr>
        <w:t xml:space="preserve">&gt;&gt; </w:t>
      </w:r>
      <w:r w:rsidR="003B039C" w:rsidRPr="00F60115">
        <w:rPr>
          <w:rFonts w:ascii="Sylfaen" w:hAnsi="Sylfaen" w:cs="Sylfaen"/>
          <w:i w:val="0"/>
          <w:lang w:val="af-ZA"/>
        </w:rPr>
        <w:t>ՊՈԱԿ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</w:p>
    <w:p w:rsidR="006D3522" w:rsidRPr="00F60115" w:rsidRDefault="006D3522" w:rsidP="006D3522">
      <w:pPr>
        <w:pStyle w:val="BodyTextIndent3"/>
        <w:spacing w:after="240" w:line="240" w:lineRule="auto"/>
        <w:ind w:firstLine="709"/>
        <w:rPr>
          <w:rFonts w:asciiTheme="minorHAnsi" w:hAnsiTheme="minorHAnsi" w:cs="Sylfaen"/>
          <w:b/>
          <w:lang w:val="es-ES"/>
        </w:rPr>
      </w:pPr>
    </w:p>
    <w:p w:rsidR="006D3522" w:rsidRPr="00F60115" w:rsidRDefault="006D3522" w:rsidP="006D3522">
      <w:pPr>
        <w:pStyle w:val="BodyTextIndent"/>
        <w:spacing w:line="240" w:lineRule="auto"/>
        <w:ind w:left="1404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left="1404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Default="006D3522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F60115" w:rsidRDefault="00F60115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60115" w:rsidRDefault="00F60115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60115" w:rsidRDefault="00F60115" w:rsidP="006D3522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</w:p>
    <w:p w:rsidR="00F60115" w:rsidRPr="00F60115" w:rsidRDefault="00F60115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 w:cs="Sylfaen"/>
          <w:i/>
          <w:sz w:val="20"/>
          <w:szCs w:val="20"/>
          <w:lang w:val="af-ZA"/>
        </w:rPr>
      </w:pPr>
      <w:r w:rsidRPr="00F60115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է</w:t>
      </w:r>
    </w:p>
    <w:p w:rsidR="006D3522" w:rsidRPr="00F60115" w:rsidRDefault="00731EC9" w:rsidP="006D3522">
      <w:pPr>
        <w:pStyle w:val="BodyText"/>
        <w:spacing w:after="0"/>
        <w:ind w:firstLine="567"/>
        <w:jc w:val="right"/>
        <w:rPr>
          <w:rFonts w:asciiTheme="minorHAnsi" w:hAnsiTheme="minorHAnsi" w:cs="Sylfaen"/>
          <w:i/>
          <w:sz w:val="20"/>
          <w:szCs w:val="20"/>
          <w:lang w:val="af-ZA"/>
        </w:rPr>
      </w:pPr>
      <w:r w:rsidRPr="009A78A5">
        <w:rPr>
          <w:rFonts w:ascii="Sylfaen" w:hAnsi="Sylfaen" w:cs="Sylfaen"/>
          <w:sz w:val="22"/>
          <w:szCs w:val="22"/>
          <w:lang w:val="af-ZA"/>
        </w:rPr>
        <w:t xml:space="preserve">       </w:t>
      </w:r>
      <w:r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="Sylfaen" w:hAnsi="Sylfaen" w:cs="Sylfaen"/>
          <w:sz w:val="22"/>
          <w:szCs w:val="22"/>
        </w:rPr>
        <w:t>ԳՊ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Theme="minorHAnsi" w:hAnsiTheme="minorHAnsi"/>
          <w:sz w:val="22"/>
          <w:szCs w:val="22"/>
          <w:lang w:val="af-ZA"/>
        </w:rPr>
        <w:t xml:space="preserve">20 </w:t>
      </w:r>
      <w:r w:rsidRPr="00731EC9">
        <w:rPr>
          <w:rFonts w:asciiTheme="minorHAnsi" w:hAnsiTheme="minorHAnsi"/>
          <w:sz w:val="22"/>
          <w:szCs w:val="22"/>
          <w:lang w:val="af-ZA"/>
        </w:rPr>
        <w:tab/>
      </w:r>
      <w:r w:rsidR="006D3522" w:rsidRPr="00F60115">
        <w:rPr>
          <w:rFonts w:ascii="Sylfaen" w:hAnsi="Sylfaen" w:cs="Sylfaen"/>
          <w:i/>
          <w:sz w:val="20"/>
          <w:szCs w:val="20"/>
        </w:rPr>
        <w:t>ծածկագրով</w:t>
      </w:r>
      <w:r w:rsidR="006D3522"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 w:cs="Times Armenian"/>
          <w:i/>
          <w:sz w:val="20"/>
          <w:szCs w:val="20"/>
          <w:lang w:val="af-ZA"/>
        </w:rPr>
      </w:pPr>
      <w:proofErr w:type="gramStart"/>
      <w:r w:rsidRPr="00F60115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հարցման</w:t>
      </w:r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հանձնաժողովի</w:t>
      </w: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/>
          <w:i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20   </w:t>
      </w:r>
      <w:r w:rsidRPr="00F60115">
        <w:rPr>
          <w:rFonts w:ascii="Sylfaen" w:hAnsi="Sylfaen" w:cs="Sylfaen"/>
          <w:i/>
          <w:sz w:val="20"/>
          <w:szCs w:val="20"/>
        </w:rPr>
        <w:t>թ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.  </w:t>
      </w:r>
      <w:r w:rsidRPr="00F60115">
        <w:rPr>
          <w:rFonts w:asciiTheme="minorHAnsi" w:hAnsiTheme="minorHAnsi" w:cs="Times Armenian"/>
          <w:i/>
          <w:sz w:val="20"/>
          <w:szCs w:val="20"/>
          <w:u w:val="single"/>
          <w:lang w:val="af-ZA"/>
        </w:rPr>
        <w:t xml:space="preserve">          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>-</w:t>
      </w:r>
      <w:r w:rsidRPr="00F60115">
        <w:rPr>
          <w:rFonts w:ascii="Sylfaen" w:hAnsi="Sylfaen" w:cs="Sylfaen"/>
          <w:i/>
          <w:sz w:val="20"/>
          <w:szCs w:val="20"/>
          <w:lang w:val="af-ZA"/>
        </w:rPr>
        <w:t>ի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Theme="minorHAnsi" w:hAnsiTheme="minorHAnsi" w:cs="Times Armenian"/>
          <w:i/>
          <w:sz w:val="20"/>
          <w:szCs w:val="20"/>
          <w:vertAlign w:val="subscript"/>
          <w:lang w:val="af-ZA"/>
        </w:rPr>
        <w:t xml:space="preserve"> 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N </w:t>
      </w:r>
      <w:r w:rsidRPr="00F60115">
        <w:rPr>
          <w:rFonts w:asciiTheme="minorHAnsi" w:hAnsiTheme="minorHAnsi" w:cs="Times Armenian"/>
          <w:i/>
          <w:sz w:val="20"/>
          <w:szCs w:val="20"/>
          <w:u w:val="single"/>
          <w:lang w:val="af-ZA"/>
        </w:rPr>
        <w:t xml:space="preserve">         </w:t>
      </w:r>
      <w:r w:rsidRPr="00F60115">
        <w:rPr>
          <w:rFonts w:ascii="Sylfaen" w:hAnsi="Sylfaen" w:cs="Sylfaen"/>
          <w:i/>
          <w:sz w:val="20"/>
          <w:szCs w:val="20"/>
        </w:rPr>
        <w:t>որոշմամբ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  <w:r w:rsidRPr="00F60115">
        <w:rPr>
          <w:rFonts w:ascii="Sylfaen" w:hAnsi="Sylfaen" w:cs="Sylfaen"/>
        </w:rPr>
        <w:t>Հ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Ր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Ա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Վ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Ե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Ր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</w:p>
    <w:p w:rsidR="006D3522" w:rsidRPr="00F60115" w:rsidRDefault="003B039C" w:rsidP="006D3522">
      <w:pPr>
        <w:pStyle w:val="BodyText"/>
        <w:ind w:right="-7"/>
        <w:jc w:val="center"/>
        <w:rPr>
          <w:rFonts w:asciiTheme="minorHAnsi" w:hAnsiTheme="minorHAnsi"/>
          <w:lang w:val="af-ZA"/>
        </w:rPr>
      </w:pPr>
      <w:r w:rsidRPr="00F60115">
        <w:rPr>
          <w:rFonts w:asciiTheme="minorHAnsi" w:hAnsiTheme="minorHAnsi"/>
          <w:lang w:val="af-ZA"/>
        </w:rPr>
        <w:t>&lt;&lt;</w:t>
      </w:r>
      <w:r w:rsidRPr="00F60115">
        <w:rPr>
          <w:rFonts w:ascii="Sylfaen" w:hAnsi="Sylfaen" w:cs="Sylfaen"/>
          <w:lang w:val="af-ZA"/>
        </w:rPr>
        <w:t>Ձորակ</w:t>
      </w:r>
      <w:r w:rsidRPr="00F60115">
        <w:rPr>
          <w:rFonts w:asciiTheme="minorHAnsi" w:hAnsiTheme="minorHAnsi"/>
          <w:lang w:val="af-ZA"/>
        </w:rPr>
        <w:t xml:space="preserve">&gt; </w:t>
      </w:r>
      <w:r w:rsidRPr="00F60115">
        <w:rPr>
          <w:rFonts w:ascii="Sylfaen" w:hAnsi="Sylfaen" w:cs="Sylfaen"/>
          <w:lang w:val="af-ZA"/>
        </w:rPr>
        <w:t>հոգեկան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առողջության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խնդիրներ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ունեցող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անձանց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խնամքի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կենտրոն</w:t>
      </w:r>
      <w:r w:rsidRPr="00F60115">
        <w:rPr>
          <w:rFonts w:asciiTheme="minorHAnsi" w:hAnsiTheme="minorHAnsi"/>
          <w:lang w:val="af-ZA"/>
        </w:rPr>
        <w:t xml:space="preserve">&gt;&gt; </w:t>
      </w:r>
      <w:r w:rsidRPr="00F60115">
        <w:rPr>
          <w:rFonts w:ascii="Sylfaen" w:hAnsi="Sylfaen" w:cs="Sylfaen"/>
          <w:lang w:val="af-ZA"/>
        </w:rPr>
        <w:t>ՊՈԱԿ</w:t>
      </w:r>
      <w:r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Theme="minorHAnsi" w:hAnsiTheme="minorHAnsi"/>
          <w:lang w:val="af-ZA"/>
        </w:rPr>
        <w:t>-</w:t>
      </w:r>
      <w:r w:rsidR="006D3522" w:rsidRPr="00F60115">
        <w:rPr>
          <w:rFonts w:ascii="Sylfaen" w:hAnsi="Sylfaen" w:cs="Sylfaen"/>
          <w:lang w:val="af-ZA"/>
        </w:rPr>
        <w:t>Ի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ԿԱՐԻՔՆԵՐԻ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ՀԱՄԱՐ</w:t>
      </w:r>
      <w:r w:rsidR="006D3522" w:rsidRPr="00F60115">
        <w:rPr>
          <w:rFonts w:asciiTheme="minorHAnsi" w:hAnsiTheme="minorHAnsi"/>
          <w:lang w:val="af-ZA"/>
        </w:rPr>
        <w:t xml:space="preserve">` </w:t>
      </w:r>
      <w:r w:rsidR="006D3522" w:rsidRPr="00F60115">
        <w:rPr>
          <w:rFonts w:ascii="Calibri" w:hAnsi="Calibri" w:cs="Calibri"/>
          <w:lang w:val="af-ZA"/>
        </w:rPr>
        <w:t>«</w:t>
      </w:r>
      <w:r w:rsidR="00AE5A92" w:rsidRPr="00AE5A92">
        <w:rPr>
          <w:rFonts w:ascii="Sylfaen" w:hAnsi="Sylfaen" w:cs="Sylfaen"/>
          <w:lang w:val="af-ZA"/>
        </w:rPr>
        <w:t>ԳՐԵՆԱԿԱՆ ՊԻՏՈՒՅՔՆԵՐ ԵՎ ԳՐԱՍԵՆՅԱԿԱՅԻՆ ՆՅՈՒԹԵՐ</w:t>
      </w:r>
      <w:r w:rsidR="006D3522" w:rsidRPr="00F60115">
        <w:rPr>
          <w:rFonts w:asciiTheme="minorHAnsi" w:hAnsiTheme="minorHAnsi"/>
          <w:lang w:val="af-ZA"/>
        </w:rPr>
        <w:t xml:space="preserve">» </w:t>
      </w:r>
      <w:r w:rsidR="006D3522" w:rsidRPr="00F60115">
        <w:rPr>
          <w:rFonts w:ascii="Sylfaen" w:hAnsi="Sylfaen" w:cs="Sylfaen"/>
          <w:lang w:val="af-ZA"/>
        </w:rPr>
        <w:t>ՁԵՌՔԲԵՐՄԱՆ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ՆՊԱՏԱԿՈՎ</w:t>
      </w:r>
      <w:r w:rsidR="006D3522" w:rsidRPr="00F60115">
        <w:rPr>
          <w:rFonts w:asciiTheme="minorHAnsi" w:hAnsiTheme="minorHAnsi"/>
          <w:lang w:val="af-ZA"/>
        </w:rPr>
        <w:t xml:space="preserve">  </w:t>
      </w:r>
      <w:r w:rsidR="006D3522" w:rsidRPr="00F60115">
        <w:rPr>
          <w:rFonts w:ascii="Sylfaen" w:hAnsi="Sylfaen" w:cs="Sylfaen"/>
          <w:lang w:val="af-ZA"/>
        </w:rPr>
        <w:t>ՀԱՅՏԱՐԱՐՎԱԾ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ԳՆԱՆՇՄԱՆ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="Sylfaen" w:hAnsi="Sylfaen" w:cs="Sylfaen"/>
          <w:lang w:val="af-ZA"/>
        </w:rPr>
        <w:t>ՀԱՐՑՄԱՆ</w:t>
      </w:r>
      <w:r w:rsidR="006D3522" w:rsidRPr="00F60115">
        <w:rPr>
          <w:rFonts w:asciiTheme="minorHAnsi" w:hAnsiTheme="minorHAnsi"/>
          <w:lang w:val="af-ZA"/>
        </w:rPr>
        <w:t xml:space="preserve"> 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ins w:id="0" w:author="User" w:date="2019-06-02T21:45:00Z"/>
          <w:rFonts w:asciiTheme="minorHAnsi" w:hAnsiTheme="minorHAnsi" w:cs="Sylfaen"/>
          <w:i/>
          <w:sz w:val="22"/>
          <w:szCs w:val="22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i/>
          <w:sz w:val="22"/>
          <w:szCs w:val="22"/>
          <w:lang w:val="af-ZA"/>
        </w:rPr>
      </w:pPr>
      <w:r w:rsidRPr="00F60115">
        <w:rPr>
          <w:rFonts w:ascii="Sylfaen" w:hAnsi="Sylfaen" w:cs="Sylfaen"/>
          <w:i/>
          <w:sz w:val="22"/>
          <w:szCs w:val="22"/>
        </w:rPr>
        <w:t>Հարգելի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մասնակից</w:t>
      </w:r>
      <w:r w:rsidRPr="00F60115">
        <w:rPr>
          <w:rFonts w:asciiTheme="minorHAnsi" w:hAnsiTheme="minorHAnsi" w:cs="Sylfae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նախքան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հայտ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կազմելը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և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ներկայացնելը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խնդրում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ենք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մանրամասնորեն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ուսումնասիրել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սույն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հրավերը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, </w:t>
      </w:r>
      <w:r w:rsidRPr="00F60115">
        <w:rPr>
          <w:rFonts w:ascii="Sylfaen" w:hAnsi="Sylfaen" w:cs="Sylfaen"/>
          <w:i/>
          <w:sz w:val="22"/>
          <w:szCs w:val="22"/>
        </w:rPr>
        <w:t>քանի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որ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հրավերին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չհամապատասխանող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հայտերը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ենթակա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մերժման</w:t>
      </w:r>
      <w:r w:rsidRPr="00F60115">
        <w:rPr>
          <w:rFonts w:asciiTheme="minorHAnsi" w:hAnsiTheme="minorHAnsi" w:cs="Sylfaen"/>
          <w:i/>
          <w:sz w:val="22"/>
          <w:szCs w:val="22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 w:val="22"/>
          <w:szCs w:val="22"/>
          <w:lang w:val="af-ZA"/>
        </w:rPr>
      </w:pPr>
      <w:r w:rsidRPr="00F60115">
        <w:rPr>
          <w:rFonts w:asciiTheme="minorHAnsi" w:hAnsiTheme="minorHAnsi" w:cs="Sylfaen"/>
          <w:b/>
          <w:sz w:val="20"/>
          <w:szCs w:val="22"/>
          <w:lang w:val="af-ZA"/>
        </w:rPr>
        <w:br w:type="page"/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szCs w:val="20"/>
          <w:lang w:val="af-ZA"/>
        </w:rPr>
      </w:pPr>
      <w:r w:rsidRPr="00F60115">
        <w:rPr>
          <w:rFonts w:ascii="Sylfaen" w:hAnsi="Sylfaen" w:cs="Sylfaen"/>
          <w:b/>
          <w:sz w:val="20"/>
          <w:szCs w:val="20"/>
        </w:rPr>
        <w:lastRenderedPageBreak/>
        <w:t>ԲՈՎԱՆԴԱԿՈւԹՅՈւՆ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i/>
          <w:sz w:val="20"/>
          <w:lang w:val="af-ZA"/>
        </w:rPr>
      </w:pPr>
    </w:p>
    <w:p w:rsidR="006D3522" w:rsidRPr="00F60115" w:rsidRDefault="003B039C" w:rsidP="003B039C">
      <w:pPr>
        <w:ind w:firstLine="567"/>
        <w:rPr>
          <w:rFonts w:asciiTheme="minorHAnsi" w:hAnsiTheme="minorHAnsi"/>
          <w:i/>
          <w:sz w:val="20"/>
          <w:lang w:val="af-ZA"/>
        </w:rPr>
      </w:pPr>
      <w:r w:rsidRPr="00F60115">
        <w:rPr>
          <w:rFonts w:asciiTheme="minorHAnsi" w:hAnsiTheme="minorHAnsi" w:cs="Sylfaen"/>
          <w:lang w:val="af-ZA"/>
        </w:rPr>
        <w:t>«</w:t>
      </w:r>
      <w:r w:rsidRPr="00F60115">
        <w:rPr>
          <w:rFonts w:asciiTheme="minorHAnsi" w:hAnsiTheme="minorHAnsi"/>
          <w:lang w:val="af-ZA"/>
        </w:rPr>
        <w:t>&lt;&lt;</w:t>
      </w:r>
      <w:r w:rsidRPr="00F60115">
        <w:rPr>
          <w:rFonts w:ascii="Sylfaen" w:hAnsi="Sylfaen" w:cs="Sylfaen"/>
          <w:lang w:val="af-ZA"/>
        </w:rPr>
        <w:t>Ձորակ</w:t>
      </w:r>
      <w:r w:rsidR="0058655D" w:rsidRPr="00F60115">
        <w:rPr>
          <w:rFonts w:asciiTheme="minorHAnsi" w:hAnsiTheme="minorHAnsi"/>
          <w:lang w:val="af-ZA"/>
        </w:rPr>
        <w:t xml:space="preserve">&gt;&gt; 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հոգեկան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առողջության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խնդիրներ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ունեցող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անձանց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խնամքի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կենտրոն</w:t>
      </w:r>
      <w:r w:rsidRPr="00F60115">
        <w:rPr>
          <w:rFonts w:asciiTheme="minorHAnsi" w:hAnsiTheme="minorHAnsi"/>
          <w:lang w:val="af-ZA"/>
        </w:rPr>
        <w:t xml:space="preserve">&gt;&gt; </w:t>
      </w:r>
      <w:r w:rsidRPr="00F60115">
        <w:rPr>
          <w:rFonts w:ascii="Sylfaen" w:hAnsi="Sylfaen" w:cs="Sylfaen"/>
          <w:lang w:val="af-ZA"/>
        </w:rPr>
        <w:t>ՊՈԱԿ</w:t>
      </w:r>
      <w:r w:rsidRPr="00F60115">
        <w:rPr>
          <w:rFonts w:asciiTheme="minorHAnsi" w:hAnsiTheme="minorHAnsi" w:cs="Sylfaen"/>
          <w:lang w:val="af-ZA"/>
        </w:rPr>
        <w:t>»</w:t>
      </w:r>
      <w:r w:rsidR="00F776CB" w:rsidRPr="00F60115">
        <w:rPr>
          <w:rFonts w:asciiTheme="minorHAnsi" w:hAnsiTheme="minorHAnsi" w:cs="Sylfaen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ԿԱՐԻՔՆԵՐԻ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ՀԱՄԱՐ</w:t>
      </w:r>
      <w:r w:rsidRPr="00F60115">
        <w:rPr>
          <w:rFonts w:asciiTheme="minorHAnsi" w:hAnsiTheme="minorHAnsi"/>
          <w:sz w:val="20"/>
          <w:lang w:val="af-ZA"/>
        </w:rPr>
        <w:t xml:space="preserve">   </w:t>
      </w:r>
      <w:r w:rsidR="00AE5A92" w:rsidRPr="00AE5A92">
        <w:rPr>
          <w:rFonts w:ascii="Sylfaen" w:hAnsi="Sylfaen" w:cs="Sylfaen"/>
          <w:sz w:val="20"/>
          <w:lang w:val="af-ZA"/>
        </w:rPr>
        <w:t>ԳՐԵՆԱԿԱՆ ՊԻՏՈՒՅՔՆԵՐ</w:t>
      </w:r>
      <w:r w:rsidR="00AE5A92">
        <w:rPr>
          <w:rFonts w:ascii="Sylfaen" w:hAnsi="Sylfaen" w:cs="Sylfaen"/>
          <w:sz w:val="20"/>
          <w:lang w:val="af-ZA"/>
        </w:rPr>
        <w:t>Ի</w:t>
      </w:r>
      <w:r w:rsidR="00AE5A92" w:rsidRPr="00AE5A92">
        <w:rPr>
          <w:rFonts w:ascii="Sylfaen" w:hAnsi="Sylfaen" w:cs="Sylfaen"/>
          <w:sz w:val="20"/>
          <w:lang w:val="af-ZA"/>
        </w:rPr>
        <w:t xml:space="preserve"> ԵՎ ԳՐԱՍԵՆՅԱԿԱՅԻՆ ՆՅՈՒԹԵՐ</w:t>
      </w:r>
      <w:r w:rsidR="00F60115" w:rsidRPr="00F60115">
        <w:rPr>
          <w:rFonts w:ascii="Sylfaen" w:hAnsi="Sylfaen" w:cs="Sylfaen"/>
          <w:sz w:val="20"/>
          <w:lang w:val="af-ZA"/>
        </w:rPr>
        <w:t>Ի</w:t>
      </w:r>
      <w:r w:rsidR="006D3522" w:rsidRPr="00F60115">
        <w:rPr>
          <w:rFonts w:asciiTheme="minorHAnsi" w:hAnsiTheme="minorHAnsi"/>
          <w:sz w:val="20"/>
          <w:lang w:val="af-ZA"/>
        </w:rPr>
        <w:t xml:space="preserve"> </w:t>
      </w:r>
      <w:r w:rsidR="00F776CB" w:rsidRPr="00F60115">
        <w:rPr>
          <w:rFonts w:ascii="Sylfaen" w:hAnsi="Sylfaen" w:cs="Sylfaen"/>
          <w:b/>
          <w:sz w:val="20"/>
          <w:lang w:val="af-ZA"/>
        </w:rPr>
        <w:t>ՁԵՌՔԲԵՐՄԱՆ</w:t>
      </w:r>
      <w:r w:rsidR="0058655D">
        <w:rPr>
          <w:rFonts w:ascii="Sylfaen" w:hAnsi="Sylfaen" w:cs="Sylfaen"/>
          <w:b/>
          <w:sz w:val="20"/>
          <w:lang w:val="af-ZA"/>
        </w:rPr>
        <w:t xml:space="preserve"> </w:t>
      </w:r>
      <w:r w:rsidR="00F776CB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F776CB" w:rsidRPr="00F60115">
        <w:rPr>
          <w:rFonts w:ascii="Sylfaen" w:hAnsi="Sylfaen" w:cs="Sylfaen"/>
          <w:b/>
          <w:sz w:val="20"/>
          <w:lang w:val="af-ZA"/>
        </w:rPr>
        <w:t>ՆՊԱՏԱԿՈՎ</w:t>
      </w:r>
      <w:r w:rsidR="00F776CB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58655D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ՀԱՅՏԱՐԱՐՎԱԾ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58655D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ԳՆԱՆՇՄԱՆ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58655D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ՀԱՐՑՄԱՆ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58655D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ՀՐԱՎԵՐԻ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 w:val="20"/>
          <w:szCs w:val="22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 w:val="20"/>
          <w:lang w:val="af-ZA"/>
        </w:rPr>
      </w:pPr>
      <w:proofErr w:type="gramStart"/>
      <w:r w:rsidRPr="00F60115">
        <w:rPr>
          <w:rFonts w:ascii="Sylfaen" w:hAnsi="Sylfaen" w:cs="Sylfaen"/>
          <w:b/>
          <w:sz w:val="20"/>
          <w:szCs w:val="22"/>
        </w:rPr>
        <w:t>ՄԱՍ</w:t>
      </w:r>
      <w:r w:rsidRPr="00F60115">
        <w:rPr>
          <w:rFonts w:asciiTheme="minorHAnsi" w:hAnsiTheme="minorHAnsi" w:cs="Times Armenian"/>
          <w:b/>
          <w:sz w:val="20"/>
          <w:szCs w:val="22"/>
          <w:lang w:val="af-ZA"/>
        </w:rPr>
        <w:t xml:space="preserve">  I</w:t>
      </w:r>
      <w:proofErr w:type="gramEnd"/>
      <w:r w:rsidRPr="00F60115">
        <w:rPr>
          <w:rFonts w:asciiTheme="minorHAnsi" w:hAnsiTheme="minorHAnsi" w:cs="Times Armenian"/>
          <w:b/>
          <w:sz w:val="20"/>
          <w:szCs w:val="22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1. 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առարկայի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բնութագիրը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2.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որակավորման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proofErr w:type="gramStart"/>
      <w:r w:rsidRPr="00F60115">
        <w:rPr>
          <w:rFonts w:ascii="Sylfaen" w:hAnsi="Sylfaen" w:cs="Sylfaen"/>
          <w:sz w:val="20"/>
        </w:rPr>
        <w:t>չափանիշները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և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փոփոխություն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4.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5.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Հայտի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6. </w:t>
      </w:r>
      <w:r w:rsidRPr="00F60115">
        <w:rPr>
          <w:rFonts w:ascii="Sylfaen" w:hAnsi="Sylfaen" w:cs="Sylfaen"/>
          <w:sz w:val="20"/>
        </w:rPr>
        <w:t>Հայտի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ժամկետը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հայտերում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փոփոխություն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7. </w:t>
      </w:r>
      <w:r w:rsidRPr="00F60115">
        <w:rPr>
          <w:rFonts w:ascii="Sylfaen" w:hAnsi="Sylfaen" w:cs="Sylfaen"/>
          <w:sz w:val="20"/>
          <w:lang w:val="af-ZA"/>
        </w:rPr>
        <w:t>Հ</w:t>
      </w:r>
      <w:r w:rsidRPr="00F60115">
        <w:rPr>
          <w:rFonts w:ascii="Sylfaen" w:hAnsi="Sylfaen" w:cs="Sylfaen"/>
          <w:sz w:val="20"/>
        </w:rPr>
        <w:t>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արդյունքների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ամփոփումը</w:t>
      </w:r>
      <w:r w:rsidRPr="00F60115">
        <w:rPr>
          <w:rFonts w:asciiTheme="minorHAnsi" w:hAnsiTheme="minorHAnsi" w:cs="Sylfae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8. </w:t>
      </w:r>
      <w:r w:rsidRPr="00F60115">
        <w:rPr>
          <w:rFonts w:ascii="Sylfaen" w:hAnsi="Sylfaen" w:cs="Sylfaen"/>
          <w:sz w:val="20"/>
        </w:rPr>
        <w:t>Պայմանագրի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կնքումը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9. </w:t>
      </w:r>
      <w:r w:rsidRPr="00F60115">
        <w:rPr>
          <w:rFonts w:ascii="Sylfaen" w:hAnsi="Sylfaen" w:cs="Sylfaen"/>
          <w:sz w:val="20"/>
        </w:rPr>
        <w:t>Պայմանագրի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ապահովումը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10. </w:t>
      </w:r>
      <w:r w:rsidRPr="00F60115">
        <w:rPr>
          <w:rFonts w:ascii="Sylfaen" w:hAnsi="Sylfaen" w:cs="Sylfaen"/>
          <w:sz w:val="20"/>
        </w:rPr>
        <w:t>Ընթացակարգը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չկայացած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հայտարարելը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11.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գործողությունները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ընդունված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որոշումները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բողոքարկելու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  <w:proofErr w:type="gramStart"/>
      <w:r w:rsidRPr="00F60115">
        <w:rPr>
          <w:rFonts w:ascii="Sylfaen" w:hAnsi="Sylfaen" w:cs="Sylfaen"/>
          <w:b/>
          <w:sz w:val="20"/>
        </w:rPr>
        <w:t>ՄԱՍ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II</w:t>
      </w:r>
      <w:proofErr w:type="gramEnd"/>
      <w:r w:rsidRPr="00F60115">
        <w:rPr>
          <w:rFonts w:asciiTheme="minorHAnsi" w:hAnsiTheme="minorHAnsi" w:cs="Times Armenian"/>
          <w:b/>
          <w:sz w:val="20"/>
          <w:lang w:val="af-ZA"/>
        </w:rPr>
        <w:t xml:space="preserve">.  </w:t>
      </w:r>
      <w:r w:rsidRPr="00F60115">
        <w:rPr>
          <w:rFonts w:ascii="Sylfaen" w:hAnsi="Sylfaen" w:cs="Sylfaen"/>
          <w:b/>
          <w:sz w:val="20"/>
          <w:lang w:val="af-ZA"/>
        </w:rPr>
        <w:t>ԳՆԱՆՇՄԱՆ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ՀԱՐՑՄԱՆ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ՀԱՅՏԸ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ՊԱՏՐԱՍՏԵԼՈՒ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ՀՐԱՀԱՆԳ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1.</w:t>
      </w:r>
      <w:r w:rsidRPr="00F60115">
        <w:rPr>
          <w:rFonts w:asciiTheme="minorHAnsi" w:hAnsiTheme="minorHAnsi"/>
          <w:sz w:val="20"/>
          <w:lang w:val="af-ZA"/>
        </w:rPr>
        <w:tab/>
      </w:r>
      <w:proofErr w:type="gramStart"/>
      <w:r w:rsidRPr="00F60115">
        <w:rPr>
          <w:rFonts w:ascii="Sylfaen" w:hAnsi="Sylfaen" w:cs="Sylfaen"/>
          <w:sz w:val="20"/>
        </w:rPr>
        <w:t>Ընդհանուր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դրույթներ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2.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left="1440" w:hanging="306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3.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փաստաթղթերը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4.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Հավելվածներ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1-7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br w:type="page"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         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լրումն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</w:rPr>
        <w:t>ԳՊ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 xml:space="preserve">20 </w:t>
      </w:r>
      <w:r w:rsidRPr="00F60115">
        <w:rPr>
          <w:rFonts w:ascii="Sylfaen" w:hAnsi="Sylfaen" w:cs="Sylfaen"/>
          <w:sz w:val="20"/>
        </w:rPr>
        <w:t>ծածկագրով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անցկացվող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գնանշման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հարցման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ընթացակարգ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հայտարարության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proofErr w:type="gramStart"/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կազմվել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օրենսդրության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այդ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թվում</w:t>
      </w:r>
      <w:r w:rsidRPr="00F60115">
        <w:rPr>
          <w:rFonts w:asciiTheme="minorHAnsi" w:hAnsiTheme="minorHAnsi" w:cs="Times Armenian"/>
          <w:sz w:val="20"/>
          <w:lang w:val="af-ZA"/>
        </w:rPr>
        <w:t>`</w:t>
      </w:r>
      <w:r w:rsidRPr="00F60115">
        <w:rPr>
          <w:rFonts w:asciiTheme="minorHAnsi" w:hAnsiTheme="minorHAnsi"/>
          <w:sz w:val="20"/>
          <w:lang w:val="af-ZA"/>
        </w:rPr>
        <w:t xml:space="preserve"> 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/>
          <w:sz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օրենքի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Օրենք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կառավարության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2017</w:t>
      </w:r>
      <w:r w:rsidRPr="00F60115">
        <w:rPr>
          <w:rFonts w:ascii="Sylfaen" w:hAnsi="Sylfaen" w:cs="Sylfaen"/>
          <w:sz w:val="20"/>
        </w:rPr>
        <w:t>թ</w:t>
      </w:r>
      <w:r w:rsidRPr="00F60115">
        <w:rPr>
          <w:rFonts w:asciiTheme="minorHAnsi" w:hAnsiTheme="minorHAnsi" w:cs="Times Armenian"/>
          <w:sz w:val="20"/>
          <w:lang w:val="af-ZA"/>
        </w:rPr>
        <w:t>.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մայիսի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4-</w:t>
      </w:r>
      <w:r w:rsidRPr="00F60115">
        <w:rPr>
          <w:rFonts w:ascii="Sylfaen" w:hAnsi="Sylfaen" w:cs="Sylfaen"/>
          <w:sz w:val="20"/>
          <w:lang w:val="af-ZA"/>
        </w:rPr>
        <w:t>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N 526-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որոշմամբ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հաստատված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կազմակերպման</w:t>
      </w:r>
      <w:r w:rsidRPr="00F60115">
        <w:rPr>
          <w:rFonts w:asciiTheme="minorHAnsi" w:hAnsiTheme="minorHAnsi"/>
          <w:sz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</w:rPr>
        <w:t>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Կարգ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իրավական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ակտերի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համապատասխան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նպատակ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="00F776CB" w:rsidRPr="00F60115">
        <w:rPr>
          <w:rFonts w:asciiTheme="minorHAnsi" w:hAnsiTheme="minorHAnsi" w:cs="Sylfaen"/>
          <w:sz w:val="22"/>
          <w:szCs w:val="22"/>
          <w:lang w:val="af-ZA"/>
        </w:rPr>
        <w:t>«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>&lt;&lt;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Ձորակ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&gt;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հոգեկան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առողջության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խնդիրներ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ունեցող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անձանց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խնամքի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կենտրոն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&gt;&gt;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ՊՈԱԿ</w:t>
      </w:r>
      <w:r w:rsidR="00F776CB" w:rsidRPr="00F60115">
        <w:rPr>
          <w:rFonts w:asciiTheme="minorHAnsi" w:hAnsiTheme="minorHAnsi" w:cs="Sylfaen"/>
          <w:sz w:val="22"/>
          <w:szCs w:val="22"/>
          <w:lang w:val="af-ZA"/>
        </w:rPr>
        <w:t>»-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Theme="minorHAnsi" w:hAnsiTheme="minorHAnsi" w:cs="Times Armenian"/>
          <w:sz w:val="20"/>
          <w:lang w:val="af-ZA"/>
        </w:rPr>
        <w:t>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պատվիրատու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մտադրություն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ունեցող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 </w:t>
      </w:r>
      <w:r w:rsidRPr="00F60115">
        <w:rPr>
          <w:rFonts w:ascii="Sylfaen" w:hAnsi="Sylfaen" w:cs="Sylfaen"/>
          <w:sz w:val="20"/>
        </w:rPr>
        <w:t>մասնակից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տեղեկացնելու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առարկայի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անցկացման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նրա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պայմանագիր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կնքելու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ինչպես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օժանդակելու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պատրաստելիս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ներկայացնել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բոլոր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անձիք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անկախ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նրանց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օտարերկրյա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ֆիզիկական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կազմակերպություն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քաղաքացիություն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չունեցող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լինելու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հանգամանքից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հարաբերությունների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նկատմամբ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կիրառվում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Հայաստանի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իրավունքը</w:t>
      </w:r>
      <w:r w:rsidRPr="00F60115">
        <w:rPr>
          <w:rFonts w:ascii="Tahoma" w:hAnsi="Tahoma" w:cs="Tahoma"/>
          <w:sz w:val="20"/>
          <w:lang w:val="af-ZA"/>
        </w:rPr>
        <w:t>։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վեճերը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ենթակա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քննության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Հայաստանի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դատարաններում</w:t>
      </w:r>
      <w:r w:rsidRPr="00F60115">
        <w:rPr>
          <w:rFonts w:ascii="Tahoma" w:hAnsi="Tahoma" w:cs="Tahoma"/>
          <w:sz w:val="20"/>
          <w:lang w:val="af-ZA"/>
        </w:rPr>
        <w:t>։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</w:p>
    <w:p w:rsidR="006D3522" w:rsidRPr="00F60115" w:rsidRDefault="006D3522" w:rsidP="00F776CB">
      <w:pPr>
        <w:pStyle w:val="BodyTextIndent2"/>
        <w:spacing w:line="240" w:lineRule="auto"/>
        <w:ind w:firstLine="567"/>
        <w:rPr>
          <w:rFonts w:asciiTheme="minorHAnsi" w:hAnsiTheme="minorHAnsi"/>
          <w:szCs w:val="22"/>
        </w:rPr>
      </w:pPr>
      <w:r w:rsidRPr="00F60115">
        <w:rPr>
          <w:rFonts w:ascii="Sylfaen" w:hAnsi="Sylfaen" w:cs="Sylfaen"/>
        </w:rPr>
        <w:t>Գնահատող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հանձնաժողովի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քարտուղարի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հասցեն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` </w:t>
      </w:r>
      <w:r w:rsidR="00F776CB" w:rsidRPr="00F60115">
        <w:rPr>
          <w:rFonts w:asciiTheme="minorHAnsi" w:hAnsiTheme="minorHAnsi"/>
          <w:u w:val="single"/>
        </w:rPr>
        <w:t>dzorak2015@gmail.com</w:t>
      </w:r>
      <w:r w:rsidR="00F776CB" w:rsidRPr="00F60115">
        <w:rPr>
          <w:rFonts w:asciiTheme="minorHAnsi" w:hAnsiTheme="minorHAnsi"/>
          <w:sz w:val="16"/>
          <w:szCs w:val="16"/>
        </w:rPr>
        <w:t xml:space="preserve"> </w:t>
      </w:r>
      <w:r w:rsidRPr="00F60115">
        <w:rPr>
          <w:rFonts w:asciiTheme="minorHAnsi" w:hAnsiTheme="minorHAnsi"/>
          <w:sz w:val="16"/>
          <w:szCs w:val="16"/>
        </w:rPr>
        <w:br w:type="page"/>
      </w:r>
      <w:r w:rsidRPr="00F60115">
        <w:rPr>
          <w:rFonts w:ascii="Sylfaen" w:hAnsi="Sylfaen" w:cs="Sylfaen"/>
          <w:szCs w:val="22"/>
        </w:rPr>
        <w:lastRenderedPageBreak/>
        <w:t>ՄԱՍ</w:t>
      </w:r>
      <w:r w:rsidRPr="00F60115">
        <w:rPr>
          <w:rFonts w:asciiTheme="minorHAnsi" w:hAnsiTheme="minorHAnsi" w:cs="Times Armenian"/>
          <w:szCs w:val="22"/>
        </w:rPr>
        <w:t xml:space="preserve">  I</w:t>
      </w:r>
    </w:p>
    <w:p w:rsidR="006D3522" w:rsidRPr="00F60115" w:rsidRDefault="006D3522" w:rsidP="006D3522">
      <w:pPr>
        <w:pStyle w:val="Heading3"/>
        <w:ind w:firstLine="567"/>
        <w:rPr>
          <w:rFonts w:asciiTheme="minorHAnsi" w:hAnsiTheme="minorHAnsi"/>
          <w:sz w:val="24"/>
          <w:szCs w:val="22"/>
          <w:lang w:val="af-ZA"/>
        </w:rPr>
      </w:pPr>
    </w:p>
    <w:p w:rsidR="006D3522" w:rsidRPr="00F60115" w:rsidRDefault="006D3522" w:rsidP="006D3522">
      <w:pPr>
        <w:numPr>
          <w:ilvl w:val="0"/>
          <w:numId w:val="3"/>
        </w:numPr>
        <w:jc w:val="center"/>
        <w:rPr>
          <w:rFonts w:asciiTheme="minorHAnsi" w:hAnsiTheme="minorHAnsi" w:cs="Sylfaen"/>
          <w:b/>
          <w:sz w:val="20"/>
        </w:rPr>
      </w:pPr>
      <w:r w:rsidRPr="00F60115">
        <w:rPr>
          <w:rFonts w:ascii="Sylfaen" w:hAnsi="Sylfaen" w:cs="Sylfaen"/>
          <w:b/>
          <w:sz w:val="20"/>
        </w:rPr>
        <w:t>ԳՆՄԱՆ</w:t>
      </w:r>
      <w:r w:rsidRPr="00F60115">
        <w:rPr>
          <w:rFonts w:asciiTheme="minorHAnsi" w:hAnsiTheme="minorHAnsi" w:cs="Sylfaen"/>
          <w:b/>
          <w:sz w:val="20"/>
        </w:rPr>
        <w:t xml:space="preserve">  </w:t>
      </w:r>
      <w:r w:rsidRPr="00F60115">
        <w:rPr>
          <w:rFonts w:ascii="Sylfaen" w:hAnsi="Sylfaen" w:cs="Sylfaen"/>
          <w:b/>
          <w:sz w:val="20"/>
        </w:rPr>
        <w:t>ԱՌԱՐԿԱՅԻ</w:t>
      </w:r>
      <w:r w:rsidRPr="00F60115">
        <w:rPr>
          <w:rFonts w:asciiTheme="minorHAnsi" w:hAnsiTheme="minorHAnsi" w:cs="Sylfaen"/>
          <w:b/>
          <w:sz w:val="20"/>
        </w:rPr>
        <w:t xml:space="preserve">  </w:t>
      </w:r>
      <w:r w:rsidRPr="00F60115">
        <w:rPr>
          <w:rFonts w:ascii="Sylfaen" w:hAnsi="Sylfaen" w:cs="Sylfaen"/>
          <w:b/>
          <w:sz w:val="20"/>
        </w:rPr>
        <w:t>ԲՆՈՒԹԱԳԻՐԸ</w:t>
      </w:r>
    </w:p>
    <w:p w:rsidR="006D3522" w:rsidRPr="00F60115" w:rsidRDefault="006D3522" w:rsidP="006D3522">
      <w:pPr>
        <w:ind w:left="360"/>
        <w:jc w:val="center"/>
        <w:rPr>
          <w:rFonts w:asciiTheme="minorHAnsi" w:hAnsiTheme="minorHAnsi" w:cs="Sylfaen"/>
          <w:b/>
          <w:sz w:val="20"/>
        </w:rPr>
      </w:pPr>
    </w:p>
    <w:p w:rsidR="006D3522" w:rsidRPr="00F60115" w:rsidRDefault="006D3522" w:rsidP="006D3522">
      <w:pPr>
        <w:pStyle w:val="Heading3"/>
        <w:ind w:firstLine="567"/>
        <w:jc w:val="both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 w:cs="Sylfaen"/>
          <w:i w:val="0"/>
        </w:rPr>
        <w:t xml:space="preserve">1.1 </w:t>
      </w:r>
      <w:r w:rsidRPr="00F60115">
        <w:rPr>
          <w:rFonts w:ascii="Sylfaen" w:hAnsi="Sylfaen" w:cs="Sylfaen"/>
          <w:i w:val="0"/>
        </w:rPr>
        <w:t>Գնման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առարկա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է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proofErr w:type="gramStart"/>
      <w:r w:rsidRPr="00F60115">
        <w:rPr>
          <w:rFonts w:ascii="Sylfaen" w:hAnsi="Sylfaen" w:cs="Sylfaen"/>
          <w:i w:val="0"/>
        </w:rPr>
        <w:t>հանդիսանում</w:t>
      </w:r>
      <w:r w:rsidRPr="00F60115">
        <w:rPr>
          <w:rFonts w:asciiTheme="minorHAnsi" w:hAnsiTheme="minorHAnsi" w:cs="Sylfaen"/>
          <w:i w:val="0"/>
          <w:lang w:val="af-ZA"/>
        </w:rPr>
        <w:t xml:space="preserve">  «</w:t>
      </w:r>
      <w:proofErr w:type="gramEnd"/>
      <w:r w:rsidR="00AF4775" w:rsidRPr="00F60115">
        <w:rPr>
          <w:rFonts w:asciiTheme="minorHAnsi" w:hAnsiTheme="minorHAnsi" w:cs="Sylfaen"/>
          <w:sz w:val="22"/>
          <w:szCs w:val="22"/>
          <w:lang w:val="af-ZA"/>
        </w:rPr>
        <w:t>«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>&lt;&lt;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Ձորակ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&gt;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հոգեկան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առողջության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խնդիրներ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ունեցող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անձանց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խնամքի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կենտրոն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&gt;&gt;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ՊՈԱԿ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>-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ի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</w:rPr>
        <w:t>կարիքների</w:t>
      </w:r>
      <w:r w:rsidRPr="00F6011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համար</w:t>
      </w:r>
      <w:r w:rsidRPr="00F60115">
        <w:rPr>
          <w:rFonts w:asciiTheme="minorHAnsi" w:hAnsiTheme="minorHAnsi" w:cs="Times Armenian"/>
          <w:i w:val="0"/>
          <w:lang w:val="af-ZA"/>
        </w:rPr>
        <w:t xml:space="preserve">` </w:t>
      </w:r>
      <w:r w:rsidRPr="00F60115">
        <w:rPr>
          <w:rFonts w:asciiTheme="minorHAnsi" w:hAnsiTheme="minorHAnsi"/>
          <w:i w:val="0"/>
          <w:lang w:val="af-ZA"/>
        </w:rPr>
        <w:t>«</w:t>
      </w:r>
      <w:r w:rsidR="00AE5A92" w:rsidRPr="00AE5A92">
        <w:rPr>
          <w:rFonts w:ascii="Sylfaen" w:hAnsi="Sylfaen" w:cs="Sylfaen"/>
          <w:i w:val="0"/>
          <w:sz w:val="28"/>
          <w:szCs w:val="28"/>
          <w:vertAlign w:val="subscript"/>
        </w:rPr>
        <w:t>ԳՐԵՆԱԿԱՆ ՊԻՏՈՒՅՔՆԵՐ ԵՎ ԳՐԱՍԵՆՅԱԿԱՅԻՆ ՆՅՈՒԹԵՐ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</w:rPr>
        <w:t>ձեռքբերումը</w:t>
      </w:r>
      <w:r w:rsidRPr="00F60115">
        <w:rPr>
          <w:rFonts w:asciiTheme="minorHAnsi" w:hAnsiTheme="minorHAnsi"/>
          <w:i w:val="0"/>
        </w:rPr>
        <w:t xml:space="preserve"> (</w:t>
      </w:r>
      <w:r w:rsidRPr="00F60115">
        <w:rPr>
          <w:rFonts w:ascii="Sylfaen" w:hAnsi="Sylfaen" w:cs="Sylfaen"/>
          <w:i w:val="0"/>
        </w:rPr>
        <w:t>այսուհետ</w:t>
      </w:r>
      <w:r w:rsidRPr="00F60115">
        <w:rPr>
          <w:rFonts w:asciiTheme="minorHAnsi" w:hAnsiTheme="minorHAnsi"/>
          <w:i w:val="0"/>
        </w:rPr>
        <w:t xml:space="preserve">` </w:t>
      </w:r>
      <w:r w:rsidRPr="00F60115">
        <w:rPr>
          <w:rFonts w:ascii="Sylfaen" w:hAnsi="Sylfaen" w:cs="Sylfaen"/>
          <w:i w:val="0"/>
        </w:rPr>
        <w:t>նաև</w:t>
      </w:r>
      <w:r w:rsidRPr="00F60115">
        <w:rPr>
          <w:rFonts w:asciiTheme="minorHAnsi" w:hAnsiTheme="minorHAnsi"/>
          <w:i w:val="0"/>
        </w:rPr>
        <w:t xml:space="preserve"> </w:t>
      </w:r>
      <w:r w:rsidRPr="00F60115">
        <w:rPr>
          <w:rFonts w:ascii="Sylfaen" w:hAnsi="Sylfaen" w:cs="Sylfaen"/>
          <w:i w:val="0"/>
        </w:rPr>
        <w:t>ապրանք</w:t>
      </w:r>
      <w:r w:rsidRPr="00F60115">
        <w:rPr>
          <w:rFonts w:asciiTheme="minorHAnsi" w:hAnsiTheme="minorHAnsi"/>
          <w:i w:val="0"/>
        </w:rPr>
        <w:t>)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</w:rPr>
        <w:t>որոնք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խմբավորված</w:t>
      </w:r>
      <w:r w:rsidRPr="00F60115">
        <w:rPr>
          <w:rFonts w:asciiTheme="minorHAnsi" w:hAnsiTheme="minorHAnsi"/>
          <w:i w:val="0"/>
          <w:lang w:val="af-ZA"/>
        </w:rPr>
        <w:t xml:space="preserve">  </w:t>
      </w:r>
      <w:r w:rsidRPr="00F60115">
        <w:rPr>
          <w:rFonts w:ascii="Sylfaen" w:hAnsi="Sylfaen" w:cs="Sylfaen"/>
          <w:i w:val="0"/>
        </w:rPr>
        <w:t>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sz w:val="28"/>
          <w:szCs w:val="28"/>
          <w:lang w:val="af-ZA"/>
        </w:rPr>
        <w:t>«</w:t>
      </w:r>
      <w:r w:rsidR="00042492">
        <w:rPr>
          <w:rFonts w:asciiTheme="minorHAnsi" w:hAnsiTheme="minorHAnsi"/>
          <w:i w:val="0"/>
          <w:sz w:val="28"/>
          <w:szCs w:val="28"/>
          <w:vertAlign w:val="subscript"/>
        </w:rPr>
        <w:t>30</w:t>
      </w:r>
      <w:r w:rsidRPr="00F60115">
        <w:rPr>
          <w:rFonts w:asciiTheme="minorHAnsi" w:hAnsiTheme="minorHAnsi"/>
          <w:i w:val="0"/>
          <w:sz w:val="28"/>
          <w:szCs w:val="28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չափաբաժին</w:t>
      </w:r>
      <w:r w:rsidR="003A590B">
        <w:rPr>
          <w:rFonts w:ascii="Sylfaen" w:hAnsi="Sylfaen" w:cs="Sylfaen"/>
          <w:i w:val="0"/>
        </w:rPr>
        <w:t>ն</w:t>
      </w:r>
      <w:r w:rsidRPr="00F60115">
        <w:rPr>
          <w:rFonts w:ascii="Sylfaen" w:hAnsi="Sylfaen" w:cs="Sylfaen"/>
          <w:i w:val="0"/>
        </w:rPr>
        <w:t>երում</w:t>
      </w:r>
      <w:r w:rsidRPr="00F60115">
        <w:rPr>
          <w:rFonts w:asciiTheme="minorHAnsi" w:hAnsiTheme="minorHAnsi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6D3522" w:rsidRPr="00F60115" w:rsidTr="00C80DE9">
        <w:tc>
          <w:tcPr>
            <w:tcW w:w="1530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F6011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F60115">
              <w:rPr>
                <w:rFonts w:asciiTheme="minorHAnsi" w:hAnsiTheme="minorHAnsi"/>
                <w:b/>
                <w:bCs/>
                <w:i/>
                <w:iCs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Տետր 48թ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Նոթատետր 240 թ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Պլաստիլին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Տետր զսպանակով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Թղթերի սեղմակ՝ 25մմ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Թղթերի սեղմակ՝ 51մմ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Թղթապանակ (Ռեգիստր)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Արագակար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Թուղթ A4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Թղթապանակ  100 ֆայլով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Թղթապանակ  20 ֆայլով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Գրասենյակային գիրք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Տետր 12թ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Գունավոր մատիտներ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Երկկողմանի գունավոր թուղթ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Մարկեր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Մատիտ սև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Ռետին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Նշումների թերթիկ կպչուն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Ներկիր ինքդ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Ալբոմ նկարչական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Մեծահասակի բժշկական ամբուլատոր քարտ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Պահեստի գիրք՝ 100 էջ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Մատյան մտից-ելից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Ուղեգիր մարդատար ավտոմեքենայի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Հրամանագիրք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Պահանջագիր գիրք դեղորայքի 100էջ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Շտրիխ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Գրիչ</w:t>
            </w:r>
          </w:p>
        </w:tc>
      </w:tr>
      <w:tr w:rsidR="00AE5A92" w:rsidRPr="00F60115" w:rsidTr="000F6361">
        <w:tc>
          <w:tcPr>
            <w:tcW w:w="1530" w:type="dxa"/>
            <w:vAlign w:val="center"/>
          </w:tcPr>
          <w:p w:rsidR="00AE5A92" w:rsidRPr="00F60115" w:rsidRDefault="00AE5A92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0" w:type="dxa"/>
            <w:vAlign w:val="center"/>
          </w:tcPr>
          <w:p w:rsidR="00AE5A92" w:rsidRDefault="00AE5A9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Ճաշացանկ-պահանջագիր</w:t>
            </w:r>
          </w:p>
        </w:tc>
      </w:tr>
    </w:tbl>
    <w:p w:rsidR="006D3522" w:rsidRPr="0081790F" w:rsidRDefault="0081790F" w:rsidP="006D3522">
      <w:pPr>
        <w:pStyle w:val="BodyTextIndent2"/>
        <w:spacing w:line="276" w:lineRule="auto"/>
        <w:ind w:firstLine="567"/>
        <w:rPr>
          <w:rFonts w:ascii="Sylfaen" w:hAnsi="Sylfaen"/>
        </w:rPr>
      </w:pPr>
      <w:r>
        <w:rPr>
          <w:rFonts w:ascii="Sylfaen" w:hAnsi="Sylfaen"/>
        </w:rPr>
        <w:t xml:space="preserve">Վերը նշված ապրանքնրի 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մատակարարման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պահին</w:t>
      </w:r>
      <w:r w:rsidRPr="00F60115">
        <w:rPr>
          <w:rFonts w:asciiTheme="minorHAnsi" w:hAnsiTheme="minorHAnsi"/>
        </w:rPr>
        <w:t xml:space="preserve"> </w:t>
      </w:r>
      <w:r>
        <w:rPr>
          <w:rFonts w:ascii="Sylfaen" w:hAnsi="Sylfaen"/>
        </w:rPr>
        <w:t xml:space="preserve">ապրանքի պահպանման </w:t>
      </w:r>
      <w:r w:rsidRPr="00F60115">
        <w:rPr>
          <w:rFonts w:ascii="Sylfaen" w:hAnsi="Sylfaen" w:cs="Sylfaen"/>
        </w:rPr>
        <w:t>մնացորդային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ժամկետը</w:t>
      </w:r>
      <w:r w:rsidRPr="00F601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="Sylfaen" w:hAnsi="Sylfaen"/>
        </w:rPr>
        <w:t xml:space="preserve">պետք է լինի </w:t>
      </w:r>
      <w:r w:rsidRPr="00F60115">
        <w:rPr>
          <w:rFonts w:ascii="Sylfaen" w:hAnsi="Sylfaen" w:cs="Sylfaen"/>
        </w:rPr>
        <w:t>ոչ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պակաս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քան</w:t>
      </w:r>
      <w:r w:rsidRPr="00F601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60%: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</w:rPr>
      </w:pPr>
      <w:r w:rsidRPr="00F60115">
        <w:rPr>
          <w:rFonts w:ascii="Sylfaen" w:hAnsi="Sylfaen" w:cs="Sylfaen"/>
        </w:rPr>
        <w:lastRenderedPageBreak/>
        <w:t>Ապրանքի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տեխնիկական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բնութագրերը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ինչպես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նաև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մասնագիրը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տեխնիկական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տվյալները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այլ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ոչ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գնային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պայմանների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ամբողջական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համարժեք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նկարագրությունը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կազմում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են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կնքվելիք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պայմանագրի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անբաժանելի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որի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նախագիծը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ներկայացված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/>
        </w:rPr>
        <w:t xml:space="preserve"> N 4 </w:t>
      </w:r>
      <w:r w:rsidRPr="00F60115">
        <w:rPr>
          <w:rFonts w:ascii="Sylfaen" w:hAnsi="Sylfaen" w:cs="Sylfaen"/>
        </w:rPr>
        <w:t>հավելվածում։</w:t>
      </w:r>
    </w:p>
    <w:p w:rsidR="006D3522" w:rsidRPr="00F60115" w:rsidRDefault="006D3522" w:rsidP="006D3522">
      <w:pPr>
        <w:pStyle w:val="BodyTextIndent"/>
        <w:ind w:firstLine="567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es-ES"/>
        </w:rPr>
        <w:t>Սույն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հրավերով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նախատեսված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ապրանքների</w:t>
      </w:r>
      <w:r w:rsidRPr="00F60115">
        <w:rPr>
          <w:rFonts w:asciiTheme="minorHAnsi" w:hAnsiTheme="minorHAnsi" w:cs="Times Armenian"/>
          <w:i w:val="0"/>
          <w:lang w:val="es-ES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մատակարարման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համար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պահանջվում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es-ES"/>
        </w:rPr>
        <w:t>են</w:t>
      </w:r>
      <w:r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պահպանել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ՀՀ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կառավարության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 w:rsidRPr="0081790F">
        <w:rPr>
          <w:rFonts w:asciiTheme="minorHAnsi" w:hAnsiTheme="minorHAnsi" w:cs="Sylfaen"/>
          <w:i w:val="0"/>
          <w:sz w:val="22"/>
          <w:szCs w:val="22"/>
          <w:lang w:val="af-ZA"/>
        </w:rPr>
        <w:t>«</w:t>
      </w:r>
      <w:r w:rsidR="0081790F" w:rsidRPr="0081790F">
        <w:rPr>
          <w:rFonts w:ascii="Sylfaen" w:hAnsi="Sylfaen" w:cs="Sylfaen"/>
          <w:i w:val="0"/>
          <w:sz w:val="22"/>
          <w:szCs w:val="22"/>
          <w:vertAlign w:val="subscript"/>
          <w:lang w:val="es-ES"/>
        </w:rPr>
        <w:t>ԴԵՂԵՐԻ ՄԱՍԻՆ</w:t>
      </w:r>
      <w:r w:rsidR="0081790F" w:rsidRPr="0081790F">
        <w:rPr>
          <w:rFonts w:asciiTheme="minorHAnsi" w:hAnsiTheme="minorHAnsi" w:cs="Sylfaen"/>
          <w:i w:val="0"/>
          <w:sz w:val="22"/>
          <w:szCs w:val="22"/>
          <w:lang w:val="af-ZA"/>
        </w:rPr>
        <w:t>»</w:t>
      </w:r>
      <w:r w:rsidR="0081790F" w:rsidRPr="00F60115">
        <w:rPr>
          <w:rFonts w:asciiTheme="minorHAnsi" w:hAnsiTheme="minorHAnsi" w:cs="Times Armenian"/>
          <w:i w:val="0"/>
          <w:lang w:val="af-ZA"/>
        </w:rPr>
        <w:t xml:space="preserve"> </w:t>
      </w:r>
      <w:r w:rsidR="0081790F" w:rsidRPr="009A78A5">
        <w:rPr>
          <w:rFonts w:asciiTheme="minorHAnsi" w:hAnsiTheme="minorHAnsi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ՀՀ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օրենքի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</w:t>
      </w:r>
      <w:r w:rsidR="0081790F">
        <w:rPr>
          <w:rFonts w:ascii="Sylfaen" w:hAnsi="Sylfaen" w:cs="Times Armenian"/>
          <w:i w:val="0"/>
        </w:rPr>
        <w:t>կիրառումը</w:t>
      </w:r>
      <w:r w:rsidR="0081790F" w:rsidRPr="009A78A5">
        <w:rPr>
          <w:rFonts w:ascii="Sylfaen" w:hAnsi="Sylfaen" w:cs="Times Armenian"/>
          <w:i w:val="0"/>
          <w:lang w:val="af-ZA"/>
        </w:rPr>
        <w:t xml:space="preserve"> 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6D3522" w:rsidRPr="009A78A5" w:rsidTr="00C80DE9">
        <w:tc>
          <w:tcPr>
            <w:tcW w:w="1611" w:type="dxa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szCs w:val="14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F60115">
              <w:rPr>
                <w:rFonts w:asciiTheme="minorHAnsi" w:hAnsiTheme="minorHAnsi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6D3522" w:rsidRPr="00F60115" w:rsidTr="00C80DE9">
        <w:tc>
          <w:tcPr>
            <w:tcW w:w="1611" w:type="dxa"/>
            <w:shd w:val="clear" w:color="auto" w:fill="999999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4"/>
                <w:lang w:val="es-ES"/>
              </w:rPr>
              <w:t>2</w:t>
            </w:r>
          </w:p>
        </w:tc>
      </w:tr>
    </w:tbl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pStyle w:val="BodyTextIndent2"/>
        <w:numPr>
          <w:ilvl w:val="1"/>
          <w:numId w:val="3"/>
        </w:numPr>
        <w:spacing w:line="240" w:lineRule="auto"/>
        <w:rPr>
          <w:rFonts w:asciiTheme="minorHAnsi" w:hAnsiTheme="minorHAnsi"/>
        </w:rPr>
      </w:pP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ընթացակարգի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շրջանակում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մասնակցի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առաջարկության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հիման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վրա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կհատկացվի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</w:t>
      </w:r>
      <w:r w:rsidRPr="00F60115">
        <w:rPr>
          <w:rFonts w:asciiTheme="minorHAnsi" w:hAnsiTheme="minorHAnsi"/>
        </w:rPr>
        <w:t xml:space="preserve">` </w:t>
      </w:r>
      <w:r w:rsidRPr="00F60115">
        <w:rPr>
          <w:rFonts w:ascii="Sylfaen" w:hAnsi="Sylfaen" w:cs="Sylfaen"/>
        </w:rPr>
        <w:t>ներքոհիշյալ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ժամկետներում</w:t>
      </w:r>
      <w:r w:rsidRPr="00F60115">
        <w:rPr>
          <w:rFonts w:asciiTheme="minorHAnsi" w:hAnsiTheme="minorHAnsi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ind w:left="1065" w:firstLine="0"/>
        <w:rPr>
          <w:rFonts w:asciiTheme="minorHAnsi" w:hAnsiTheme="minorHAnsi"/>
        </w:rPr>
      </w:pPr>
    </w:p>
    <w:tbl>
      <w:tblPr>
        <w:tblW w:w="0" w:type="auto"/>
        <w:jc w:val="center"/>
        <w:tblInd w:w="-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6D3522" w:rsidRPr="00F60115" w:rsidTr="00C80DE9">
        <w:trPr>
          <w:jc w:val="center"/>
        </w:trPr>
        <w:tc>
          <w:tcPr>
            <w:tcW w:w="6356" w:type="dxa"/>
            <w:gridSpan w:val="2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Կանխավճարի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հատկացման</w:t>
            </w:r>
          </w:p>
        </w:tc>
      </w:tr>
      <w:tr w:rsidR="006D3522" w:rsidRPr="00F60115" w:rsidTr="00C80DE9">
        <w:trPr>
          <w:jc w:val="center"/>
        </w:trPr>
        <w:tc>
          <w:tcPr>
            <w:tcW w:w="2580" w:type="dxa"/>
            <w:vAlign w:val="center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առավելագույն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չափը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ՀՀ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դրամ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  <w:tc>
          <w:tcPr>
            <w:tcW w:w="3776" w:type="dxa"/>
            <w:vAlign w:val="center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ժամկետը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ամիսը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,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տարեթիվը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</w:tr>
    </w:tbl>
    <w:p w:rsidR="006D3522" w:rsidRPr="00F60115" w:rsidRDefault="006D3522" w:rsidP="006D3522">
      <w:pPr>
        <w:spacing w:line="360" w:lineRule="auto"/>
        <w:ind w:firstLine="375"/>
        <w:jc w:val="both"/>
        <w:rPr>
          <w:rFonts w:asciiTheme="minorHAnsi" w:hAnsiTheme="minorHAnsi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</w:rPr>
      </w:pPr>
      <w:r w:rsidRPr="00F60115">
        <w:rPr>
          <w:rFonts w:ascii="Sylfaen" w:hAnsi="Sylfaen" w:cs="Sylfaen"/>
        </w:rPr>
        <w:t>Ընդ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որում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հատկացումը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մասնակցին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կտրամադրվի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/>
        </w:rPr>
        <w:t xml:space="preserve"> 1-</w:t>
      </w:r>
      <w:r w:rsidRPr="00F60115">
        <w:rPr>
          <w:rFonts w:ascii="Sylfaen" w:hAnsi="Sylfaen" w:cs="Sylfaen"/>
        </w:rPr>
        <w:t>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մասի</w:t>
      </w:r>
      <w:r w:rsidRPr="00F60115">
        <w:rPr>
          <w:rFonts w:asciiTheme="minorHAnsi" w:hAnsiTheme="minorHAnsi"/>
        </w:rPr>
        <w:t xml:space="preserve"> 9.3 </w:t>
      </w:r>
      <w:r w:rsidRPr="00F60115">
        <w:rPr>
          <w:rFonts w:ascii="Sylfaen" w:hAnsi="Sylfaen" w:cs="Sylfaen"/>
        </w:rPr>
        <w:t>կետով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պայմաններով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իսկ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մարումը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կիրականացվի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կնքվելիք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պայմանագրով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կարգով</w:t>
      </w:r>
      <w:r w:rsidRPr="00F60115">
        <w:rPr>
          <w:rFonts w:asciiTheme="minorHAnsi" w:hAnsiTheme="minorHAnsi"/>
        </w:rPr>
        <w:t xml:space="preserve">:  </w:t>
      </w:r>
    </w:p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2.  </w:t>
      </w:r>
      <w:r w:rsidRPr="00F60115">
        <w:rPr>
          <w:rFonts w:ascii="Sylfaen" w:hAnsi="Sylfaen" w:cs="Sylfaen"/>
          <w:b/>
          <w:sz w:val="20"/>
        </w:rPr>
        <w:t>ՄԱՍՆԱԿՑԻ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ՄԱՍՆԱԿՑՈՒԹՅԱՆ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ԻՐԱՎՈՒՆՔԻ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ՊԱՀԱՆՋՆԵՐԸ</w:t>
      </w:r>
      <w:r w:rsidRPr="00F60115">
        <w:rPr>
          <w:rFonts w:asciiTheme="minorHAnsi" w:hAnsiTheme="minorHAnsi"/>
          <w:b/>
          <w:sz w:val="20"/>
          <w:lang w:val="es-ES"/>
        </w:rPr>
        <w:t xml:space="preserve">, </w:t>
      </w:r>
      <w:r w:rsidRPr="00F60115">
        <w:rPr>
          <w:rFonts w:ascii="Sylfaen" w:hAnsi="Sylfaen" w:cs="Sylfaen"/>
          <w:b/>
          <w:sz w:val="20"/>
        </w:rPr>
        <w:t>ՈՐԱԿԱՎՈՐՄԱՆ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ՉԱՓԱՆԻՇՆԵՐԸ</w:t>
      </w:r>
      <w:r w:rsidRPr="00F60115">
        <w:rPr>
          <w:rFonts w:asciiTheme="minorHAnsi" w:hAnsiTheme="minorHAnsi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ԵՎ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ԴՐԱՆՑ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Գ</w:t>
      </w:r>
      <w:r w:rsidRPr="00F60115">
        <w:rPr>
          <w:rFonts w:ascii="Sylfaen" w:hAnsi="Sylfaen" w:cs="Sylfaen"/>
          <w:b/>
          <w:sz w:val="20"/>
        </w:rPr>
        <w:t>ՆԱՀԱՏՄԱՆ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</w:t>
      </w:r>
      <w:r w:rsidRPr="00F60115">
        <w:rPr>
          <w:rFonts w:ascii="Sylfaen" w:hAnsi="Sylfaen" w:cs="Sylfaen"/>
          <w:b/>
          <w:sz w:val="20"/>
          <w:lang w:val="es-ES"/>
        </w:rPr>
        <w:t>Գ</w:t>
      </w:r>
      <w:r w:rsidRPr="00F60115">
        <w:rPr>
          <w:rFonts w:ascii="Sylfaen" w:hAnsi="Sylfaen" w:cs="Sylfaen"/>
          <w:b/>
          <w:sz w:val="20"/>
        </w:rPr>
        <w:t>Ը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Cs w:val="22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es-ES"/>
        </w:rPr>
      </w:pPr>
      <w:r w:rsidRPr="00F60115">
        <w:rPr>
          <w:rFonts w:asciiTheme="minorHAnsi" w:hAnsiTheme="minorHAnsi" w:cs="Arial Armenian"/>
          <w:sz w:val="20"/>
          <w:lang w:val="es-ES"/>
        </w:rPr>
        <w:t xml:space="preserve">2.1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lang w:val="es-ES"/>
        </w:rPr>
        <w:t>ընթացակարգին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իրավունք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չունեն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անձինք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ճանաչվել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սնանկ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.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հարկային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մարմնի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վերահսկվող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եկամուտների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գծով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ունեն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իրենց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գնային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առաջարկի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տոկոսը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բայց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ոչ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ավելի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քան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հիսուն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հազար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Հանրապետության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դրամը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գերազանցող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ժամկետանց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պարտավորություններ</w:t>
      </w:r>
      <w:r w:rsidRPr="00F60115">
        <w:rPr>
          <w:rFonts w:asciiTheme="minorHAnsi" w:hAnsiTheme="minorHAnsi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3)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գործադիր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մարմնի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ներկայացուցիչը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նախորդող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երեք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տարիների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դատապարտված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եղել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ահաբեկչության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ֆինանսավորման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երեխայի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շահագործման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մարդկային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թրաֆիքինգ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հանցագործության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հանցավոր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համագործակցություն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ստեղծելու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կաշառք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ստանալու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կաշառք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կաշառքի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միջնորդության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տնտեսական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գործունեության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ուղղված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հանցագործությունների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համար</w:t>
      </w:r>
      <w:r w:rsidRPr="00F60115">
        <w:rPr>
          <w:rFonts w:asciiTheme="minorHAnsi" w:hAnsiTheme="minorHAnsi"/>
          <w:sz w:val="20"/>
          <w:szCs w:val="20"/>
          <w:lang w:val="es-ES"/>
        </w:rPr>
        <w:t>,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դեպքերի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երբ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դատվածությունը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. 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>4)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ներկայացվելու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նախորդող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տարվա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առկա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կայացված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անբողոքարկելի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վարչական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ակտ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ոլորտում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հակամրցակցային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համաձայնության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գերիշխող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դիրքի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չարաշահման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5)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Եվրասիական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տնտեսական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միությանն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անդամակցող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երկրների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օրենսդրության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հրապարակված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.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   6)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  <w:lang w:val="es-ES"/>
        </w:rPr>
        <w:t>Ընդ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կետի</w:t>
      </w:r>
      <w:r w:rsidRPr="00F60115">
        <w:rPr>
          <w:rFonts w:asciiTheme="minorHAnsi" w:hAnsiTheme="minorHAnsi" w:cs="Sylfaen"/>
          <w:sz w:val="20"/>
          <w:lang w:val="es-ES"/>
        </w:rPr>
        <w:t xml:space="preserve"> 5-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6-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ենթակետերով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ցուցակներում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ներառվել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օրվանից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հետո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նրա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տվյալ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ենթակա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մերժման</w:t>
      </w:r>
      <w:r w:rsidRPr="00F60115">
        <w:rPr>
          <w:rFonts w:asciiTheme="minorHAnsi" w:hAnsiTheme="minorHAnsi" w:cs="Sylfaen"/>
          <w:sz w:val="20"/>
          <w:lang w:val="es-ES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2.2 </w:t>
      </w:r>
      <w:r w:rsidRPr="00F60115">
        <w:rPr>
          <w:rFonts w:ascii="Sylfaen" w:hAnsi="Sylfaen" w:cs="Sylfaen"/>
          <w:sz w:val="20"/>
          <w:lang w:val="es-ES"/>
        </w:rPr>
        <w:t>Մասնակցության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իրավունքի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գնահատման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համար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պետք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հրավերի</w:t>
      </w:r>
      <w:r w:rsidRPr="00F60115">
        <w:rPr>
          <w:rFonts w:asciiTheme="minorHAnsi" w:hAnsiTheme="minorHAnsi" w:cs="Arial"/>
          <w:sz w:val="20"/>
          <w:lang w:val="es-ES"/>
        </w:rPr>
        <w:t xml:space="preserve"> 2-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</w:t>
      </w:r>
      <w:r w:rsidRPr="00F60115">
        <w:rPr>
          <w:rFonts w:asciiTheme="minorHAnsi" w:hAnsiTheme="minorHAnsi" w:cs="Arial"/>
          <w:sz w:val="20"/>
          <w:lang w:val="es-ES"/>
        </w:rPr>
        <w:t xml:space="preserve"> 2.2 </w:t>
      </w:r>
      <w:r w:rsidRPr="00F60115">
        <w:rPr>
          <w:rFonts w:ascii="Sylfaen" w:hAnsi="Sylfaen" w:cs="Sylfaen"/>
          <w:sz w:val="20"/>
          <w:lang w:val="es-ES"/>
        </w:rPr>
        <w:t>կետով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գրավոր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հայտարարություն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</w:rPr>
        <w:t>Բացի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կետով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իրավունքի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գնահատման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համար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մասնակցից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այդ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թվում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ընտրված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փաստաթղթեր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հիմնավորումներ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չեն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պահանջվել</w:t>
      </w:r>
      <w:r w:rsidRPr="00F60115">
        <w:rPr>
          <w:rFonts w:asciiTheme="minorHAnsi" w:hAnsiTheme="minorHAnsi" w:cs="Sylfaen"/>
          <w:sz w:val="20"/>
          <w:lang w:val="es-ES"/>
        </w:rPr>
        <w:t>: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հայտարարության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իսկությունը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գնահատող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հանձնաժողովը</w:t>
      </w:r>
      <w:r w:rsidRPr="00F60115">
        <w:rPr>
          <w:rFonts w:asciiTheme="minorHAnsi" w:hAnsiTheme="minorHAnsi" w:cs="Tahoma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ahoma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</w:rPr>
        <w:t>հանձնաժողով</w:t>
      </w:r>
      <w:r w:rsidRPr="00F60115">
        <w:rPr>
          <w:rFonts w:asciiTheme="minorHAnsi" w:hAnsiTheme="minorHAnsi" w:cs="Tahoma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գնահատում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հրավերով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պայմաններով</w:t>
      </w:r>
      <w:r w:rsidRPr="00F60115">
        <w:rPr>
          <w:rFonts w:asciiTheme="minorHAnsi" w:hAnsiTheme="minorHAnsi" w:cs="Tahoma"/>
          <w:sz w:val="20"/>
          <w:lang w:val="es-ES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Tahoma"/>
          <w:sz w:val="20"/>
          <w:szCs w:val="20"/>
          <w:lang w:val="es-ES"/>
        </w:rPr>
        <w:t xml:space="preserve">2.3 </w:t>
      </w:r>
      <w:r w:rsidRPr="00F60115">
        <w:rPr>
          <w:rFonts w:ascii="Sylfaen" w:hAnsi="Sylfaen" w:cs="Sylfaen"/>
          <w:sz w:val="20"/>
          <w:szCs w:val="20"/>
        </w:rPr>
        <w:t>Արգելվում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փոխկապակցված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միևնույն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հիմնադրված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ավելի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հիսուն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տոկոս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միևնույն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պատկանող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բաժնեմաս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փայաբաժին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կազմակերպությունների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միաժամանակյա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մասնակցությունը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պետության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համայնքների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հիմնադրված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կազմակերպությունների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 w:cs="Times Armenian"/>
          <w:sz w:val="20"/>
          <w:lang w:val="af-ZA"/>
        </w:rPr>
        <w:t>(</w:t>
      </w:r>
      <w:r w:rsidRPr="00F60115">
        <w:rPr>
          <w:rFonts w:ascii="Sylfaen" w:hAnsi="Sylfaen" w:cs="Sylfaen"/>
          <w:sz w:val="20"/>
        </w:rPr>
        <w:t>կոնսորցիումով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դեպքերի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</w:rPr>
        <w:t>Կարգի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119-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իմաստով</w:t>
      </w:r>
      <w:r w:rsidRPr="00F60115">
        <w:rPr>
          <w:rFonts w:asciiTheme="minorHAnsi" w:hAnsiTheme="minorHAnsi"/>
          <w:sz w:val="20"/>
          <w:szCs w:val="20"/>
          <w:lang w:val="hy-AM"/>
        </w:rPr>
        <w:t>`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lastRenderedPageBreak/>
        <w:t>1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2)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չունեցող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269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269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ind w:firstLine="284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2.4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պահանջվող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"/>
          <w:sz w:val="20"/>
          <w:lang w:val="es-ES"/>
        </w:rPr>
        <w:t>1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մասնագիտական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es-ES"/>
        </w:rPr>
        <w:t>2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es-ES"/>
        </w:rPr>
        <w:t>3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4)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ռեսուրսներ</w:t>
      </w:r>
      <w:r w:rsidRPr="00F60115">
        <w:rPr>
          <w:rFonts w:ascii="Tahoma" w:hAnsi="Tahoma" w:cs="Tahoma"/>
          <w:sz w:val="20"/>
          <w:lang w:val="hy-AM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"/>
          <w:sz w:val="20"/>
          <w:lang w:val="hy-AM"/>
        </w:rPr>
        <w:t xml:space="preserve">2.5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ներկայացվող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1)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Մասնագիտական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 Armenian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նմանատիպ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ընթացակարգի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իմաստով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մանատիպ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Theme="minorHAnsi" w:hAnsiTheme="minorHAnsi" w:cs="Arial Armenian"/>
          <w:sz w:val="20"/>
          <w:szCs w:val="20"/>
          <w:u w:val="single"/>
          <w:lang w:val="hy-AM" w:eastAsia="ru-RU"/>
        </w:rPr>
        <w:t xml:space="preserve">                               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լինելը</w:t>
      </w:r>
      <w:r w:rsidRPr="00F60115">
        <w:rPr>
          <w:rFonts w:ascii="Tahoma" w:hAnsi="Tahoma" w:cs="Tahoma"/>
          <w:sz w:val="20"/>
          <w:szCs w:val="20"/>
          <w:lang w:val="hy-AM" w:eastAsia="ru-RU"/>
        </w:rPr>
        <w:t>։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Tahoma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Tahoma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vertAlign w:val="superscript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2)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Sylfaen"/>
          <w:sz w:val="14"/>
          <w:lang w:val="hy-AM"/>
        </w:rPr>
        <w:t xml:space="preserve">&gt;&gt;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3)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Del="006A0D8B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pt-BR" w:eastAsia="en-US"/>
        </w:rPr>
      </w:pPr>
      <w:r w:rsidRPr="00F60115">
        <w:rPr>
          <w:rFonts w:ascii="Sylfaen" w:hAnsi="Sylfaen" w:cs="Sylfaen"/>
          <w:sz w:val="20"/>
          <w:lang w:val="hy-AM"/>
        </w:rPr>
        <w:lastRenderedPageBreak/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Arial Armenian"/>
          <w:sz w:val="20"/>
          <w:lang w:val="hy-AM"/>
        </w:rPr>
        <w:t>.</w:t>
      </w:r>
      <w:r w:rsidRPr="00F60115" w:rsidDel="006A0D8B">
        <w:rPr>
          <w:rFonts w:asciiTheme="minorHAnsi" w:hAnsiTheme="minorHAnsi" w:cs="Sylfaen"/>
          <w:sz w:val="20"/>
          <w:szCs w:val="24"/>
          <w:lang w:val="pt-BR" w:eastAsia="en-U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pt-BR"/>
        </w:rPr>
        <w:t xml:space="preserve">4)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ռեսուրսներ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որակավորման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չափանիշը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սահմանվում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szCs w:val="20"/>
          <w:lang w:val="hy-AM" w:eastAsia="ru-RU"/>
        </w:rPr>
      </w:pPr>
      <w:r w:rsidRPr="00F60115">
        <w:rPr>
          <w:rFonts w:ascii="Sylfaen" w:hAnsi="Sylfaen" w:cs="Sylfaen"/>
          <w:sz w:val="20"/>
          <w:szCs w:val="20"/>
          <w:lang w:val="hy-AM" w:eastAsia="x-none"/>
        </w:rPr>
        <w:t>ա</w:t>
      </w:r>
      <w:r w:rsidRPr="00F60115">
        <w:rPr>
          <w:rFonts w:asciiTheme="minorHAnsi" w:hAnsiTheme="minorHAnsi" w:cs="Arial Armenian"/>
          <w:sz w:val="20"/>
          <w:szCs w:val="20"/>
          <w:lang w:val="hy-AM" w:eastAsia="x-none"/>
        </w:rPr>
        <w:t>.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ասնակիցը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հաստատված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կնքվելիք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bookmarkStart w:id="1" w:name="_Hlk9261498"/>
      <w:r w:rsidRPr="00F60115">
        <w:rPr>
          <w:rFonts w:ascii="Sylfaen" w:hAnsi="Sylfaen" w:cs="Sylfaen"/>
          <w:sz w:val="20"/>
          <w:szCs w:val="20"/>
          <w:lang w:val="hy-AM" w:eastAsia="ru-RU"/>
        </w:rPr>
        <w:t>՝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աշխատակիցների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քանակը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որոնց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պետք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ապահովվի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կատարումը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>.</w:t>
      </w:r>
      <w:r w:rsidRPr="00F60115">
        <w:rPr>
          <w:rFonts w:asciiTheme="minorHAnsi" w:hAnsiTheme="minorHAnsi" w:cs="Arial Armenian"/>
          <w:i/>
          <w:sz w:val="18"/>
          <w:szCs w:val="18"/>
          <w:u w:val="single"/>
          <w:lang w:val="hy-AM" w:eastAsia="ru-RU"/>
        </w:rPr>
        <w:t xml:space="preserve"> </w:t>
      </w:r>
      <w:bookmarkEnd w:id="1"/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40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2.6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 2</w:t>
      </w:r>
      <w:r w:rsidRPr="00F60115">
        <w:rPr>
          <w:rFonts w:asciiTheme="minorHAnsi" w:hAnsiTheme="minorHAnsi" w:cs="Sylfaen"/>
          <w:szCs w:val="24"/>
          <w:lang w:val="hy-AM"/>
        </w:rPr>
        <w:t>.</w:t>
      </w: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</w:rPr>
        <w:tab/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կարգով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կոնսորցիումով</w:t>
      </w:r>
      <w:r w:rsidRPr="00F60115">
        <w:rPr>
          <w:rFonts w:asciiTheme="minorHAnsi" w:hAnsiTheme="minorHAnsi" w:cs="Sylfaen"/>
          <w:szCs w:val="24"/>
        </w:rPr>
        <w:t>)</w:t>
      </w:r>
      <w:r w:rsidRPr="00F60115">
        <w:rPr>
          <w:rFonts w:ascii="Tahoma" w:hAnsi="Tahoma" w:cs="Tahoma"/>
          <w:szCs w:val="24"/>
          <w:lang w:val="ru-RU"/>
        </w:rPr>
        <w:t>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1)</w:t>
      </w:r>
      <w:r w:rsidRPr="00F60115">
        <w:rPr>
          <w:rFonts w:asciiTheme="minorHAnsi" w:hAnsiTheme="minorHAnsi" w:cs="Sylfaen"/>
          <w:szCs w:val="24"/>
        </w:rPr>
        <w:tab/>
      </w:r>
      <w:r w:rsidRPr="00F60115">
        <w:rPr>
          <w:rFonts w:ascii="Sylfaen" w:hAnsi="Sylfaen" w:cs="Sylfaen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ժամանակ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առնվում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յուրաքանչյուր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որակավորումը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պետք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այդ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ստանձնած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որակավորման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որևէ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մեկը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առանձին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պարբերության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չպահպանման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մերժվում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կարգով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այնպես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առանձին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3) </w:t>
      </w:r>
      <w:r w:rsidRPr="00F60115">
        <w:rPr>
          <w:rFonts w:ascii="Sylfaen" w:hAnsi="Sylfaen" w:cs="Sylfaen"/>
          <w:szCs w:val="24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համապարտ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պատասխանատվություն</w:t>
      </w:r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որում</w:t>
      </w:r>
      <w:r w:rsidRPr="00F60115">
        <w:rPr>
          <w:rFonts w:asciiTheme="minorHAnsi" w:hAnsiTheme="minorHAnsi" w:cs="Sylfaen"/>
          <w:szCs w:val="24"/>
        </w:rPr>
        <w:t>,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դուրս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հետ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</w:t>
      </w:r>
      <w:r w:rsidRPr="00F60115">
        <w:rPr>
          <w:rFonts w:ascii="Sylfaen" w:hAnsi="Sylfaen" w:cs="Sylfaen"/>
          <w:szCs w:val="24"/>
          <w:lang w:val="ru-RU"/>
        </w:rPr>
        <w:t>ատվիրատուի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միակողմանիորեն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լուծվում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նկատմամբ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կիրառվում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պատասխանատվության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միջոցները</w:t>
      </w:r>
      <w:r w:rsidRPr="00F60115">
        <w:rPr>
          <w:rFonts w:asciiTheme="minorHAnsi" w:hAnsiTheme="minorHAnsi" w:cs="Sylfaen"/>
          <w:szCs w:val="24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3.  </w:t>
      </w:r>
      <w:proofErr w:type="gramStart"/>
      <w:r w:rsidRPr="00F60115">
        <w:rPr>
          <w:rFonts w:ascii="Sylfaen" w:hAnsi="Sylfaen" w:cs="Sylfaen"/>
          <w:b/>
          <w:sz w:val="20"/>
        </w:rPr>
        <w:t>ՀՐԱՎԵՐԻ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ՊԱՐԶԱԲԱՆՈՒՄԸ</w:t>
      </w:r>
      <w:proofErr w:type="gramEnd"/>
      <w:r w:rsidRPr="00F60115">
        <w:rPr>
          <w:rFonts w:asciiTheme="minorHAnsi" w:hAnsiTheme="minorHAnsi" w:cs="Arial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ԵՎ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ՀՐԱՎԵՐՈՒՄ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ՓՈՓՈԽՈՒԹՅՈՒՆ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ԿԱՏԱՐԵԼՈՒ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3.1 </w:t>
      </w:r>
      <w:r w:rsidRPr="00F60115">
        <w:rPr>
          <w:rFonts w:ascii="Sylfaen" w:hAnsi="Sylfaen" w:cs="Sylfaen"/>
          <w:sz w:val="20"/>
        </w:rPr>
        <w:t>Օրենքի</w:t>
      </w:r>
      <w:r w:rsidRPr="00F60115">
        <w:rPr>
          <w:rFonts w:asciiTheme="minorHAnsi" w:hAnsiTheme="minorHAnsi" w:cs="Arial"/>
          <w:sz w:val="20"/>
          <w:lang w:val="af-ZA"/>
        </w:rPr>
        <w:t xml:space="preserve"> 29-</w:t>
      </w:r>
      <w:r w:rsidRPr="00F60115">
        <w:rPr>
          <w:rFonts w:ascii="Sylfaen" w:hAnsi="Sylfaen" w:cs="Sylfaen"/>
          <w:sz w:val="20"/>
        </w:rPr>
        <w:t>րդ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հոդվածի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համաձայն</w:t>
      </w:r>
      <w:r w:rsidRPr="00F60115">
        <w:rPr>
          <w:rFonts w:asciiTheme="minorHAnsi" w:hAnsiTheme="minorHAnsi" w:cs="Arial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մասնակիցն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պատվիրատուից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պահանջել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</w:t>
      </w:r>
      <w:r w:rsidRPr="00F60115">
        <w:rPr>
          <w:rFonts w:ascii="Tahoma" w:hAnsi="Tahoma" w:cs="Tahoma"/>
          <w:sz w:val="20"/>
        </w:rPr>
        <w:t>։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Մասնակիցն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առնվազն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հինգ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գրավոր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Հանձնաժողովը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կատարած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գրավոր</w:t>
      </w:r>
      <w:r w:rsidRPr="00F60115" w:rsidDel="00C771E7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ստանալու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երկու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Tahoma"/>
          <w:sz w:val="20"/>
          <w:lang w:val="af-ZA"/>
        </w:rPr>
        <w:t xml:space="preserve"> 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3.2 </w:t>
      </w:r>
      <w:r w:rsidRPr="00F60115">
        <w:rPr>
          <w:rFonts w:ascii="Sylfaen" w:hAnsi="Sylfaen" w:cs="Sylfaen"/>
          <w:sz w:val="20"/>
        </w:rPr>
        <w:t>Հարցման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պարզաբանումների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բովանդակության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հրապարակվում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Theme="minorHAnsi" w:hAnsiTheme="minorHAnsi" w:cs="Sylfaen"/>
          <w:sz w:val="20"/>
          <w:lang w:val="af-ZA"/>
        </w:rPr>
        <w:t xml:space="preserve">www.procurement.am </w:t>
      </w:r>
      <w:r w:rsidRPr="00F60115">
        <w:rPr>
          <w:rFonts w:ascii="Sylfaen" w:hAnsi="Sylfaen" w:cs="Sylfaen"/>
          <w:sz w:val="20"/>
          <w:lang w:val="ru-RU"/>
        </w:rPr>
        <w:t>հասցեով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ru-RU"/>
        </w:rPr>
        <w:t>այսուհետ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տեղեկագիր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Theme="minorHAnsi" w:hAnsiTheme="minorHAnsi"/>
          <w:lang w:val="af-ZA"/>
        </w:rPr>
        <w:t>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հայտարարություններ</w:t>
      </w:r>
      <w:r w:rsidRPr="00F60115">
        <w:rPr>
          <w:rFonts w:asciiTheme="minorHAnsi" w:hAnsiTheme="minorHAnsi"/>
          <w:lang w:val="af-ZA"/>
        </w:rPr>
        <w:t>»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/>
          <w:lang w:val="af-ZA"/>
        </w:rPr>
        <w:t>«</w:t>
      </w:r>
      <w:r w:rsidRPr="00F60115">
        <w:rPr>
          <w:rFonts w:ascii="Sylfaen" w:hAnsi="Sylfaen" w:cs="Sylfaen"/>
          <w:sz w:val="20"/>
        </w:rPr>
        <w:t>Հրավերների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վերաբերյալ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հայտարարություններ</w:t>
      </w:r>
      <w:r w:rsidRPr="00F60115">
        <w:rPr>
          <w:rFonts w:asciiTheme="minorHAnsi" w:hAnsiTheme="minorHAnsi"/>
          <w:lang w:val="af-ZA"/>
        </w:rPr>
        <w:t>»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ենթաբաբաժնում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առանց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նշելու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կատարած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Tahoma"/>
          <w:sz w:val="20"/>
          <w:lang w:val="af-ZA"/>
        </w:rPr>
        <w:t xml:space="preserve"> 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3.3 </w:t>
      </w:r>
      <w:r w:rsidRPr="00F60115">
        <w:rPr>
          <w:rFonts w:ascii="Sylfaen" w:hAnsi="Sylfaen" w:cs="Sylfaen"/>
          <w:sz w:val="20"/>
          <w:lang w:val="ru-RU"/>
        </w:rPr>
        <w:t>Պարզաբանում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բաժն</w:t>
      </w:r>
      <w:r w:rsidRPr="00F60115">
        <w:rPr>
          <w:rFonts w:ascii="Sylfaen" w:hAnsi="Sylfaen" w:cs="Sylfaen"/>
          <w:sz w:val="20"/>
          <w:lang w:val="ru-RU"/>
        </w:rPr>
        <w:t>ով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խախտմամբ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ինչպես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նաև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դուրս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բովանդակության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շրջանակից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վերաբերում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վերջինիս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ապրանքների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տեխնիկական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բնութագրերի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տեխնիկական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բնութագրերին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համարժեքության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</w:t>
      </w:r>
      <w:r w:rsidRPr="00F60115">
        <w:rPr>
          <w:rFonts w:asciiTheme="minorHAnsi" w:hAnsiTheme="minorHAnsi" w:cs="Sylfaen"/>
          <w:sz w:val="20"/>
          <w:lang w:val="af-ZA"/>
        </w:rPr>
        <w:softHyphen/>
      </w:r>
      <w:r w:rsidRPr="00F60115">
        <w:rPr>
          <w:rFonts w:ascii="Sylfaen" w:hAnsi="Sylfaen" w:cs="Sylfaen"/>
          <w:sz w:val="20"/>
          <w:lang w:val="ru-RU"/>
        </w:rPr>
        <w:t>պատասխանությանը։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գրավոր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ծանուցվում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պարզաբանում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չտրամադրելու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հիմքերի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հարցումը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ստանալու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հաջորդող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օրացուցային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3.4 </w:t>
      </w:r>
      <w:r w:rsidRPr="00F60115">
        <w:rPr>
          <w:rFonts w:ascii="Sylfaen" w:hAnsi="Sylfaen" w:cs="Sylfaen"/>
          <w:sz w:val="20"/>
          <w:lang w:val="ru-RU"/>
        </w:rPr>
        <w:t>Հայտերի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ներկայացման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վերջնաժամկետը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լրանալուց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առնվազն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հինգ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օրացուցային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</w:t>
      </w:r>
      <w:r w:rsidRPr="00F60115">
        <w:rPr>
          <w:rFonts w:ascii="Sylfaen" w:hAnsi="Sylfaen" w:cs="Sylfaen"/>
          <w:sz w:val="20"/>
          <w:lang w:val="ru-RU"/>
        </w:rPr>
        <w:t>ոփոխություն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երեք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օրացուցային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դրանք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պայմանների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հրապարակվում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3.5 </w:t>
      </w:r>
      <w:r w:rsidRPr="00F60115">
        <w:rPr>
          <w:rFonts w:ascii="Sylfaen" w:hAnsi="Sylfaen" w:cs="Sylfaen"/>
          <w:sz w:val="20"/>
        </w:rPr>
        <w:t>Հ</w:t>
      </w:r>
      <w:r w:rsidRPr="00F60115">
        <w:rPr>
          <w:rFonts w:ascii="Sylfaen" w:hAnsi="Sylfaen" w:cs="Sylfaen"/>
          <w:sz w:val="20"/>
          <w:lang w:val="ru-RU"/>
        </w:rPr>
        <w:t>րավերում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հայտերը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վերջնաժամկետը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այդ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հրապարակման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օրվանից</w:t>
      </w:r>
      <w:r w:rsidRPr="00F60115">
        <w:rPr>
          <w:rFonts w:ascii="Tahoma" w:hAnsi="Tahoma" w:cs="Tahoma"/>
          <w:sz w:val="20"/>
          <w:lang w:val="ru-RU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br/>
      </w: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4.  </w:t>
      </w:r>
      <w:r w:rsidRPr="00F60115">
        <w:rPr>
          <w:rFonts w:ascii="Sylfaen" w:hAnsi="Sylfaen" w:cs="Sylfaen"/>
          <w:b/>
          <w:sz w:val="20"/>
        </w:rPr>
        <w:t>ՀԱՅՏԸ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ՆԵՐԿԱՅԱՑՆԵԼՈՒ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4</w:t>
      </w:r>
      <w:r w:rsidRPr="00F60115">
        <w:rPr>
          <w:rFonts w:asciiTheme="minorHAnsi" w:hAnsiTheme="minorHAnsi" w:cs="Sylfaen"/>
          <w:sz w:val="20"/>
          <w:lang w:val="af-ZA"/>
        </w:rPr>
        <w:t xml:space="preserve">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</w:t>
      </w:r>
      <w:r w:rsidRPr="00F60115">
        <w:rPr>
          <w:rFonts w:ascii="Tahoma" w:hAnsi="Tahoma" w:cs="Tahoma"/>
          <w:sz w:val="20"/>
          <w:lang w:val="ru-RU"/>
        </w:rPr>
        <w:t>։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</w:rPr>
        <w:lastRenderedPageBreak/>
        <w:t>Մասնակիցը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կարող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հայտ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ներկայացնել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ինչպես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յուրաքանչյուր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չափաբաժնի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այնպես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քանի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բոլոր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չափաբաժինների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համար</w:t>
      </w:r>
      <w:r w:rsidRPr="00F60115">
        <w:rPr>
          <w:rStyle w:val="FootnoteReference"/>
          <w:rFonts w:asciiTheme="minorHAnsi" w:hAnsiTheme="minorHAnsi" w:cs="Sylfaen"/>
        </w:rPr>
        <w:footnoteReference w:id="3"/>
      </w:r>
      <w:r w:rsidRPr="00F60115">
        <w:rPr>
          <w:rFonts w:ascii="Tahoma" w:hAnsi="Tahoma" w:cs="Tahoma"/>
          <w:szCs w:val="24"/>
          <w:lang w:val="ru-RU"/>
        </w:rPr>
        <w:t>։</w:t>
      </w:r>
      <w:r w:rsidRPr="00F60115">
        <w:rPr>
          <w:rFonts w:asciiTheme="minorHAnsi" w:hAnsiTheme="minorHAnsi" w:cs="Sylfaen"/>
          <w:szCs w:val="24"/>
        </w:rPr>
        <w:t xml:space="preserve">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դրա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ավարտը։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այտի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պատրաստման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նկարագրված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2-</w:t>
      </w:r>
      <w:r w:rsidRPr="00F60115">
        <w:rPr>
          <w:rFonts w:ascii="Sylfaen" w:hAnsi="Sylfaen" w:cs="Sylfaen"/>
          <w:szCs w:val="24"/>
          <w:lang w:val="en-US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մասում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en-US"/>
        </w:rPr>
        <w:t>գնանշման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հարցման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պատրաստելու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հրահանգում։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4.2 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անհրաժեշտ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</w:rPr>
        <w:t>հանձնաժողովին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ուշ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քան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</w:t>
      </w:r>
      <w:r w:rsidRPr="00F60115">
        <w:rPr>
          <w:rFonts w:ascii="Sylfaen" w:hAnsi="Sylfaen" w:cs="Sylfaen"/>
          <w:szCs w:val="24"/>
          <w:lang w:val="ru-RU"/>
        </w:rPr>
        <w:t>գ</w:t>
      </w:r>
      <w:r w:rsidRPr="00F60115">
        <w:rPr>
          <w:rFonts w:ascii="Sylfaen" w:hAnsi="Sylfaen" w:cs="Sylfaen"/>
          <w:szCs w:val="24"/>
          <w:lang w:val="en-US"/>
        </w:rPr>
        <w:t>ր</w:t>
      </w:r>
      <w:r w:rsidRPr="00F60115">
        <w:rPr>
          <w:rFonts w:ascii="Sylfaen" w:hAnsi="Sylfaen" w:cs="Sylfaen"/>
          <w:szCs w:val="24"/>
          <w:lang w:val="ru-RU"/>
        </w:rPr>
        <w:t>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րապարակվելու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օրվանից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հաշված</w:t>
      </w:r>
      <w:r w:rsidR="003150EC" w:rsidRPr="00F60115">
        <w:rPr>
          <w:rFonts w:asciiTheme="minorHAnsi" w:hAnsiTheme="minorHAnsi" w:cs="Sylfaen"/>
          <w:szCs w:val="24"/>
        </w:rPr>
        <w:t xml:space="preserve"> «7</w:t>
      </w:r>
      <w:r w:rsidRPr="00F60115">
        <w:rPr>
          <w:rFonts w:asciiTheme="minorHAnsi" w:hAnsiTheme="minorHAnsi" w:cs="Sylfaen"/>
          <w:szCs w:val="24"/>
        </w:rPr>
        <w:t>»</w:t>
      </w:r>
      <w:r w:rsidRPr="00F60115">
        <w:rPr>
          <w:rFonts w:ascii="Sylfaen" w:hAnsi="Sylfaen" w:cs="Sylfaen"/>
          <w:szCs w:val="24"/>
          <w:lang w:val="ru-RU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ժամը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հունվարի</w:t>
      </w:r>
      <w:r w:rsidR="003150EC" w:rsidRPr="00F60115">
        <w:rPr>
          <w:rFonts w:asciiTheme="minorHAnsi" w:hAnsiTheme="minorHAnsi" w:cs="Sylfaen"/>
          <w:szCs w:val="24"/>
        </w:rPr>
        <w:t xml:space="preserve"> 15-</w:t>
      </w:r>
      <w:r w:rsidR="003150EC" w:rsidRPr="00F60115">
        <w:rPr>
          <w:rFonts w:ascii="Sylfaen" w:hAnsi="Sylfaen" w:cs="Sylfaen"/>
          <w:szCs w:val="24"/>
          <w:lang w:val="en-US"/>
        </w:rPr>
        <w:t>ն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է</w:t>
      </w:r>
      <w:r w:rsidR="003150EC" w:rsidRPr="00F60115">
        <w:rPr>
          <w:rFonts w:asciiTheme="minorHAnsi" w:hAnsiTheme="minorHAnsi" w:cs="Sylfaen"/>
          <w:szCs w:val="24"/>
        </w:rPr>
        <w:t>,</w:t>
      </w:r>
      <w:r w:rsidR="003150EC" w:rsidRPr="00F60115">
        <w:rPr>
          <w:rFonts w:ascii="Sylfaen" w:hAnsi="Sylfaen" w:cs="Sylfaen"/>
          <w:szCs w:val="24"/>
          <w:lang w:val="en-US"/>
        </w:rPr>
        <w:t>ք</w:t>
      </w:r>
      <w:r w:rsidR="003150EC" w:rsidRPr="00F60115">
        <w:rPr>
          <w:rFonts w:asciiTheme="minorHAnsi" w:hAnsiTheme="minorHAnsi" w:cs="Sylfaen"/>
          <w:szCs w:val="24"/>
        </w:rPr>
        <w:t xml:space="preserve">. </w:t>
      </w:r>
      <w:r w:rsidR="003150EC" w:rsidRPr="00F60115">
        <w:rPr>
          <w:rFonts w:ascii="Sylfaen" w:hAnsi="Sylfaen" w:cs="Sylfaen"/>
          <w:szCs w:val="24"/>
          <w:lang w:val="en-US"/>
        </w:rPr>
        <w:t>Երևան</w:t>
      </w:r>
      <w:r w:rsidR="003150EC" w:rsidRPr="00F60115">
        <w:rPr>
          <w:rFonts w:asciiTheme="minorHAnsi" w:hAnsiTheme="minorHAnsi" w:cs="Sylfaen"/>
          <w:szCs w:val="24"/>
        </w:rPr>
        <w:t xml:space="preserve">, </w:t>
      </w:r>
      <w:r w:rsidR="003150EC" w:rsidRPr="00F60115">
        <w:rPr>
          <w:rFonts w:ascii="Sylfaen" w:hAnsi="Sylfaen" w:cs="Sylfaen"/>
          <w:szCs w:val="24"/>
          <w:lang w:val="en-US"/>
        </w:rPr>
        <w:t>Շրջանցիկ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թունել</w:t>
      </w:r>
      <w:r w:rsidR="003150EC" w:rsidRPr="00F60115">
        <w:rPr>
          <w:rFonts w:asciiTheme="minorHAnsi" w:hAnsiTheme="minorHAnsi" w:cs="Sylfaen"/>
          <w:szCs w:val="24"/>
        </w:rPr>
        <w:t xml:space="preserve"> 52 </w:t>
      </w:r>
      <w:r w:rsidRPr="00F60115">
        <w:rPr>
          <w:rFonts w:ascii="Sylfaen" w:hAnsi="Sylfaen" w:cs="Sylfaen"/>
          <w:szCs w:val="24"/>
          <w:lang w:val="ru-RU"/>
        </w:rPr>
        <w:t>հասցեով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3150EC" w:rsidRPr="00F60115">
        <w:rPr>
          <w:rFonts w:ascii="Sylfaen" w:hAnsi="Sylfaen" w:cs="Sylfaen"/>
          <w:sz w:val="22"/>
          <w:szCs w:val="22"/>
        </w:rPr>
        <w:t>Սրբուհի</w:t>
      </w:r>
      <w:r w:rsidR="003150EC" w:rsidRPr="00F60115">
        <w:rPr>
          <w:rFonts w:asciiTheme="minorHAnsi" w:hAnsiTheme="minorHAnsi"/>
          <w:sz w:val="22"/>
          <w:szCs w:val="22"/>
        </w:rPr>
        <w:t xml:space="preserve"> </w:t>
      </w:r>
      <w:r w:rsidR="003150EC" w:rsidRPr="00F60115">
        <w:rPr>
          <w:rFonts w:ascii="Sylfaen" w:hAnsi="Sylfaen" w:cs="Sylfaen"/>
          <w:sz w:val="22"/>
          <w:szCs w:val="22"/>
        </w:rPr>
        <w:t>Ներսիսյանը</w:t>
      </w:r>
      <w:r w:rsidRPr="00F60115">
        <w:rPr>
          <w:rFonts w:ascii="Tahoma" w:hAnsi="Tahoma" w:cs="Tahoma"/>
          <w:szCs w:val="24"/>
          <w:lang w:val="hy-AM"/>
        </w:rPr>
        <w:t>։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ըստ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դրանց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հերթականության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նշելով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համարը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օրը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ժամը</w:t>
      </w:r>
      <w:r w:rsidRPr="00F60115">
        <w:rPr>
          <w:rFonts w:asciiTheme="minorHAnsi" w:hAnsiTheme="minorHAnsi" w:cs="Sylfaen"/>
          <w:szCs w:val="24"/>
          <w:lang w:val="hy-AM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Մասնակցի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տրվում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տեղեկանք։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ներկայացնելու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վերջնաժամկետը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լրանալուց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հետո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դրանք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ստանալու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երկու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վերադարձվում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ins w:id="2" w:author="Sergey Shahnazaryan" w:date="2019-05-15T10:01:00Z"/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4.3 </w:t>
      </w:r>
      <w:r w:rsidRPr="00F60115">
        <w:rPr>
          <w:rFonts w:ascii="Sylfaen" w:hAnsi="Sylfaen" w:cs="Sylfaen"/>
          <w:szCs w:val="24"/>
          <w:lang w:val="hy-AM"/>
        </w:rPr>
        <w:t>Մասնակիցը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ins w:id="3" w:author="Sergey Shahnazaryan" w:date="2019-05-15T10:01:00Z">
        <w:r w:rsidRPr="00F60115">
          <w:rPr>
            <w:rFonts w:ascii="Sylfaen" w:hAnsi="Sylfaen" w:cs="Sylfaen"/>
            <w:szCs w:val="24"/>
            <w:lang w:val="hy-AM"/>
          </w:rPr>
          <w:t>՝</w:t>
        </w:r>
      </w:ins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bookmarkStart w:id="4" w:name="_Hlk9261647"/>
      <w:r w:rsidRPr="00F60115">
        <w:rPr>
          <w:rFonts w:asciiTheme="minorHAnsi" w:hAnsiTheme="minorHAnsi" w:cs="Sylfaen"/>
          <w:szCs w:val="24"/>
          <w:lang w:val="hy-AM"/>
        </w:rPr>
        <w:t xml:space="preserve"> 1)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հաստատված՝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2-</w:t>
      </w:r>
      <w:r w:rsidRPr="00F60115">
        <w:rPr>
          <w:rFonts w:ascii="Sylfaen" w:hAnsi="Sylfaen" w:cs="Sylfaen"/>
          <w:szCs w:val="24"/>
          <w:lang w:val="hy-AM"/>
        </w:rPr>
        <w:t>րդ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</w:t>
      </w:r>
      <w:r w:rsidRPr="00F60115">
        <w:rPr>
          <w:rFonts w:asciiTheme="minorHAnsi" w:hAnsiTheme="minorHAnsi" w:cs="Sylfaen"/>
          <w:szCs w:val="24"/>
          <w:lang w:val="hy-AM"/>
        </w:rPr>
        <w:t xml:space="preserve"> 2.1 </w:t>
      </w:r>
      <w:r w:rsidRPr="00F60115">
        <w:rPr>
          <w:rFonts w:ascii="Sylfaen" w:hAnsi="Sylfaen" w:cs="Sylfaen"/>
          <w:szCs w:val="24"/>
          <w:lang w:val="hy-AM"/>
        </w:rPr>
        <w:t>կետով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նախատեսված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դիմում</w:t>
      </w:r>
      <w:r w:rsidRPr="00F60115">
        <w:rPr>
          <w:rFonts w:asciiTheme="minorHAnsi" w:hAnsiTheme="minorHAnsi" w:cs="Sylfaen"/>
          <w:szCs w:val="24"/>
          <w:lang w:val="hy-AM"/>
        </w:rPr>
        <w:t>-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որը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ներառում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ա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սահմանված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</w:t>
      </w:r>
      <w:r w:rsidRPr="00F60115">
        <w:rPr>
          <w:rFonts w:asciiTheme="minorHAnsi" w:hAnsiTheme="minorHAnsi" w:cs="Sylfaen"/>
          <w:szCs w:val="24"/>
          <w:lang w:val="hy-AM"/>
        </w:rPr>
        <w:softHyphen/>
      </w:r>
      <w:r w:rsidRPr="00F60115">
        <w:rPr>
          <w:rFonts w:ascii="Sylfaen" w:hAnsi="Sylfaen" w:cs="Sylfaen"/>
          <w:szCs w:val="24"/>
          <w:lang w:val="hy-AM"/>
        </w:rPr>
        <w:t>ցության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իրավունքի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պահանջներին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տվյալների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համապատասխանության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բ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սահմանված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որակավորման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չափանիշներին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տվյալների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համապատասխանության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գ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շրջանակում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գերիշխող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դիրքի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չարաշահման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հակամրցակցային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համաձայնության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բացակայության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.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bookmarkStart w:id="5" w:name="_Hlk9261892"/>
      <w:bookmarkEnd w:id="4"/>
      <w:r w:rsidRPr="00F60115">
        <w:rPr>
          <w:rFonts w:ascii="Sylfaen" w:hAnsi="Sylfaen" w:cs="Sylfaen"/>
          <w:szCs w:val="24"/>
          <w:lang w:val="hy-AM"/>
        </w:rPr>
        <w:t>դ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շրջանակում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փոխկապակցված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անձանց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կամ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հիմնադրված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կամ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ավելի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հիսուն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տոկոս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պատկանող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բաժնեմաս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փայաբաժին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ունեցող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կազմակերպությունների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միաժամանակյա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բացակայության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. 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ե</w:t>
      </w:r>
      <w:r w:rsidRPr="00F60115">
        <w:rPr>
          <w:rFonts w:asciiTheme="minorHAnsi" w:hAnsiTheme="minorHAnsi"/>
          <w:sz w:val="20"/>
          <w:lang w:val="hy-AM"/>
        </w:rPr>
        <w:t>)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ճանաչվելու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հանձնաժողովին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</w:t>
      </w:r>
      <w:r w:rsidRPr="00F60115">
        <w:rPr>
          <w:rFonts w:asciiTheme="minorHAnsi" w:hAnsiTheme="minorHAnsi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անվանումը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ապրանքային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արտադրողի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անվանումը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ծագման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երկիրը</w:t>
      </w:r>
      <w:r w:rsidRPr="00F60115">
        <w:rPr>
          <w:rFonts w:asciiTheme="minorHAnsi" w:hAnsiTheme="minorHAnsi"/>
          <w:sz w:val="24"/>
          <w:szCs w:val="24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այսուհետ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)</w:t>
      </w:r>
      <w:r w:rsidRPr="00F60115">
        <w:rPr>
          <w:rStyle w:val="FootnoteReference"/>
          <w:rFonts w:asciiTheme="minorHAnsi" w:hAnsiTheme="minorHAnsi" w:cs="Sylfaen"/>
          <w:sz w:val="20"/>
          <w:szCs w:val="24"/>
          <w:lang w:val="hy-AM" w:eastAsia="en-US"/>
        </w:rPr>
        <w:footnoteReference w:id="4"/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զ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ֆիզիկական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ուղղակի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անուղղակի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կապիտալում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քվեարկող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բաժնետոմսերի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բաժնեմասերի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փայերի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տոկոսը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ըստ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բաժնետոմսերը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նշանակելու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գործադիր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անդամներին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ձեռնարկատիրական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գործունեության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շահույթի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տասնհինգ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տոկոսից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ավելին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բացակայության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գործադիր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անդամների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պարբերությամբ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միաժամանակ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հրապարակվում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տեղեկագրում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հասցեն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bookmarkEnd w:id="5"/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2)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3)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լիցենզիայի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ներդիրի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Style w:val="FootnoteReference"/>
          <w:rFonts w:asciiTheme="minorHAnsi" w:hAnsiTheme="minorHAnsi" w:cs="Sylfaen"/>
          <w:sz w:val="20"/>
          <w:szCs w:val="24"/>
          <w:lang w:eastAsia="en-US"/>
        </w:rPr>
        <w:footnoteReference w:id="5"/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          4)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5)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):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bookmarkStart w:id="6" w:name="_Hlk9262052"/>
      <w:r w:rsidRPr="00F6011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ժամանակ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առնվում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անդամի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որակավորումը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համապատասխանի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անդամի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ստանձնած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lastRenderedPageBreak/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bookmarkEnd w:id="6"/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5.   </w:t>
      </w:r>
      <w:r w:rsidRPr="00F60115">
        <w:rPr>
          <w:rFonts w:ascii="Sylfaen" w:hAnsi="Sylfaen" w:cs="Sylfaen"/>
          <w:b/>
          <w:sz w:val="20"/>
          <w:lang w:val="es-ES"/>
        </w:rPr>
        <w:t>ՀԱՅՏԻ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 </w:t>
      </w:r>
      <w:r w:rsidRPr="00F60115">
        <w:rPr>
          <w:rFonts w:ascii="Sylfaen" w:hAnsi="Sylfaen" w:cs="Sylfaen"/>
          <w:b/>
          <w:sz w:val="20"/>
          <w:lang w:val="es-ES"/>
        </w:rPr>
        <w:t>ԳՆԱՅԻՆ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ԱՌԱՋԱՐԿԸ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5.1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արժեքից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փոխադրման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ապահովագրման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տուրքերի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հարկերի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ինքնարժեքից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հաշվարկը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/>
          <w:sz w:val="20"/>
          <w:lang w:val="es-E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Sylfaen"/>
          <w:sz w:val="20"/>
          <w:szCs w:val="24"/>
          <w:lang w:val="es-ES" w:eastAsia="en-US"/>
        </w:rPr>
      </w:pPr>
      <w:r w:rsidRPr="00F60115">
        <w:rPr>
          <w:rFonts w:asciiTheme="minorHAnsi" w:hAnsiTheme="minorHAnsi"/>
          <w:sz w:val="20"/>
          <w:lang w:val="es-ES"/>
        </w:rPr>
        <w:t>5.</w:t>
      </w:r>
      <w:r w:rsidRPr="00F60115">
        <w:rPr>
          <w:rFonts w:asciiTheme="minorHAnsi" w:hAnsiTheme="minorHAnsi"/>
          <w:sz w:val="20"/>
          <w:lang w:val="hy-AM"/>
        </w:rPr>
        <w:t>2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</w:rPr>
        <w:t>արժեք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ինքնարժեքի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կանխատեսվող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շահույթի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հանրագումարը</w:t>
      </w:r>
      <w:r w:rsidRPr="00F60115">
        <w:rPr>
          <w:rFonts w:asciiTheme="minorHAnsi" w:hAnsiTheme="minorHAnsi" w:cs="Sylfaen"/>
          <w:sz w:val="20"/>
          <w:lang w:val="es-ES"/>
        </w:rPr>
        <w:t>)</w:t>
      </w:r>
      <w:r w:rsidRPr="00F60115">
        <w:rPr>
          <w:rFonts w:asciiTheme="minorHAnsi" w:hAnsiTheme="minorHAnsi" w:cs="Sylfaen"/>
          <w:szCs w:val="22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</w:t>
      </w:r>
      <w:r w:rsidRPr="00F60115">
        <w:rPr>
          <w:rFonts w:ascii="Sylfaen" w:hAnsi="Sylfaen" w:cs="Sylfaen"/>
          <w:sz w:val="20"/>
        </w:rPr>
        <w:t>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գնային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es-ES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F60115">
        <w:rPr>
          <w:rFonts w:ascii="Sylfaen" w:hAnsi="Sylfaen" w:cs="Sylfaen"/>
          <w:sz w:val="20"/>
          <w:szCs w:val="24"/>
          <w:lang w:eastAsia="en-US"/>
        </w:rPr>
        <w:t>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`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/>
          <w:sz w:val="20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>5.</w:t>
      </w:r>
      <w:r w:rsidRPr="00F60115">
        <w:rPr>
          <w:rFonts w:asciiTheme="minorHAnsi" w:hAnsiTheme="minorHAnsi"/>
          <w:sz w:val="20"/>
          <w:lang w:val="hy-AM"/>
        </w:rPr>
        <w:t>3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կնքվելիք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պայմանագրի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գինը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կայուն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գնային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ներկայացվում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մեկ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թվով՝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պայմանագրի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կատարման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համար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առաջարկվող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ընդհանուր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գնով</w:t>
      </w:r>
      <w:r w:rsidRPr="00F60115">
        <w:rPr>
          <w:rFonts w:asciiTheme="minorHAnsi" w:hAnsiTheme="minorHAnsi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es-ES"/>
        </w:rPr>
        <w:t>Ընդ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որում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մասնակցից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պահանջվել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որ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գնային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հիմնավորումներ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որևէ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այլ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տիպի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տեղեկություններ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փաստաթղթեր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ինչպես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նաև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մասնակցի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շահույթի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չափը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հրավերով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սահմանափակվել</w:t>
      </w:r>
      <w:r w:rsidRPr="00F60115">
        <w:rPr>
          <w:rFonts w:asciiTheme="minorHAnsi" w:hAnsiTheme="minorHAnsi"/>
          <w:sz w:val="20"/>
          <w:lang w:val="es-E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6. </w:t>
      </w:r>
      <w:r w:rsidRPr="00F60115">
        <w:rPr>
          <w:rFonts w:ascii="Sylfaen" w:hAnsi="Sylfaen" w:cs="Sylfaen"/>
          <w:b/>
          <w:sz w:val="20"/>
        </w:rPr>
        <w:t>ՀԱՅՏԻ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ԳՈՐԾՈՂՈՒԹՅԱՆ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ԺԱՄԿԵՏԸ</w:t>
      </w:r>
      <w:r w:rsidRPr="00F60115">
        <w:rPr>
          <w:rFonts w:asciiTheme="minorHAnsi" w:hAnsiTheme="minorHAnsi"/>
          <w:b/>
          <w:sz w:val="20"/>
          <w:lang w:val="es-ES"/>
        </w:rPr>
        <w:t xml:space="preserve">, </w:t>
      </w:r>
      <w:r w:rsidRPr="00F60115">
        <w:rPr>
          <w:rFonts w:ascii="Sylfaen" w:hAnsi="Sylfaen" w:cs="Sylfaen"/>
          <w:b/>
          <w:sz w:val="20"/>
        </w:rPr>
        <w:t>ՀԱՅՏԵՐՈՒՄ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ՓՈՓՈԽՈՒԹՅՈՒՆ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ԿԱՏԱՐԵԼՈՒ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="Sylfaen" w:hAnsi="Sylfaen" w:cs="Sylfaen"/>
          <w:b/>
          <w:sz w:val="20"/>
        </w:rPr>
        <w:t>ԵՎ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ԴՐԱՆՔ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ՀԵՏ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ՎԵՐՑՆԵԼՈՒ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/>
          <w:b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>6.1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31-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հայտը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վավեր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կնքումը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վերցնելը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մերժումը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չկայացած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6.2 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31-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af-ZA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4.2 </w:t>
      </w:r>
      <w:r w:rsidRPr="00F60115">
        <w:rPr>
          <w:rFonts w:ascii="Sylfaen" w:hAnsi="Sylfaen" w:cs="Sylfaen"/>
          <w:i w:val="0"/>
          <w:szCs w:val="24"/>
          <w:lang w:val="ru-RU"/>
        </w:rPr>
        <w:t>կետում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նշված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իր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հայտը։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7.  </w:t>
      </w:r>
      <w:r w:rsidRPr="00F60115">
        <w:rPr>
          <w:rFonts w:ascii="Sylfaen" w:hAnsi="Sylfaen" w:cs="Sylfaen"/>
          <w:b/>
          <w:sz w:val="20"/>
          <w:lang w:val="af-ZA"/>
        </w:rPr>
        <w:t>ՀԱՅՏԵՐԻ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ԲԱՑՈՒՄԸ</w:t>
      </w:r>
      <w:r w:rsidRPr="00F60115">
        <w:rPr>
          <w:rFonts w:asciiTheme="minorHAnsi" w:hAnsiTheme="minorHAnsi"/>
          <w:b/>
          <w:sz w:val="20"/>
          <w:lang w:val="hy-AM"/>
        </w:rPr>
        <w:t xml:space="preserve">, </w:t>
      </w:r>
      <w:r w:rsidRPr="00F60115">
        <w:rPr>
          <w:rFonts w:ascii="Sylfaen" w:hAnsi="Sylfaen" w:cs="Sylfaen"/>
          <w:b/>
          <w:sz w:val="20"/>
          <w:lang w:val="af-ZA"/>
        </w:rPr>
        <w:t>ԳՆԱՀԱՏՈՒՄԸ</w:t>
      </w: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ԱՐԴՅՈՒՆՔՆԵՐԻ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ԱՄՓՈՓՈՒՄԸ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Tahoma"/>
        </w:rPr>
      </w:pPr>
      <w:r w:rsidRPr="00F60115">
        <w:rPr>
          <w:rFonts w:asciiTheme="minorHAnsi" w:hAnsiTheme="minorHAnsi"/>
        </w:rPr>
        <w:t xml:space="preserve">7.1 </w:t>
      </w:r>
      <w:r w:rsidRPr="00F60115">
        <w:rPr>
          <w:rFonts w:ascii="Sylfaen" w:hAnsi="Sylfaen" w:cs="Sylfaen"/>
          <w:lang w:val="ru-RU"/>
        </w:rPr>
        <w:t>Հայտերի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ru-RU"/>
        </w:rPr>
        <w:t>բացումը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ru-RU"/>
        </w:rPr>
        <w:t>կկատարվի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հանձնաժողովի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հայտերի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բացման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նիստում՝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րապարակվելու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օրվանից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հաշված</w:t>
      </w:r>
      <w:r w:rsidR="003150EC" w:rsidRPr="00F60115">
        <w:rPr>
          <w:rFonts w:asciiTheme="minorHAnsi" w:hAnsiTheme="minorHAnsi" w:cs="Sylfaen"/>
          <w:szCs w:val="24"/>
        </w:rPr>
        <w:t xml:space="preserve"> «7</w:t>
      </w:r>
      <w:r w:rsidRPr="00F60115">
        <w:rPr>
          <w:rFonts w:asciiTheme="minorHAnsi" w:hAnsiTheme="minorHAnsi" w:cs="Sylfaen"/>
          <w:szCs w:val="24"/>
        </w:rPr>
        <w:t>»</w:t>
      </w:r>
      <w:r w:rsidRPr="00F60115">
        <w:rPr>
          <w:rFonts w:ascii="Sylfaen" w:hAnsi="Sylfaen" w:cs="Sylfaen"/>
          <w:szCs w:val="24"/>
          <w:lang w:val="ru-RU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ժամը</w:t>
      </w:r>
      <w:r w:rsidRPr="00F60115">
        <w:rPr>
          <w:rFonts w:asciiTheme="minorHAnsi" w:hAnsiTheme="minorHAnsi" w:cs="Sylfaen"/>
          <w:szCs w:val="24"/>
        </w:rPr>
        <w:t xml:space="preserve"> «</w:t>
      </w:r>
      <w:r w:rsidR="003150EC" w:rsidRPr="00F60115">
        <w:rPr>
          <w:rFonts w:asciiTheme="minorHAnsi" w:hAnsiTheme="minorHAnsi" w:cs="Sylfaen"/>
          <w:sz w:val="28"/>
          <w:szCs w:val="28"/>
          <w:vertAlign w:val="subscript"/>
        </w:rPr>
        <w:t>11</w:t>
      </w:r>
      <w:r w:rsidRPr="00F60115">
        <w:rPr>
          <w:rFonts w:asciiTheme="minorHAnsi" w:hAnsiTheme="minorHAnsi" w:cs="Sylfaen"/>
          <w:szCs w:val="24"/>
        </w:rPr>
        <w:t xml:space="preserve"> »-</w:t>
      </w:r>
      <w:r w:rsidRPr="00F60115">
        <w:rPr>
          <w:rFonts w:ascii="Sylfaen" w:hAnsi="Sylfaen" w:cs="Sylfaen"/>
          <w:szCs w:val="24"/>
          <w:lang w:val="en-US"/>
        </w:rPr>
        <w:t>ի</w:t>
      </w:r>
      <w:r w:rsidRPr="00F60115">
        <w:rPr>
          <w:rFonts w:ascii="Sylfaen" w:hAnsi="Sylfaen" w:cs="Sylfaen"/>
          <w:szCs w:val="24"/>
          <w:lang w:val="ru-RU"/>
        </w:rPr>
        <w:t>ն։</w:t>
      </w:r>
      <w:r w:rsidRPr="00F60115">
        <w:rPr>
          <w:rFonts w:asciiTheme="minorHAnsi" w:hAnsiTheme="minorHAnsi" w:cs="Sylfaen"/>
          <w:szCs w:val="24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ins w:id="7" w:author="User" w:date="2019-06-02T21:54:00Z"/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lang w:val="ru-RU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նիստում</w:t>
      </w:r>
      <w:ins w:id="8" w:author="User" w:date="2019-06-02T21:54:00Z">
        <w:r w:rsidRPr="00F60115">
          <w:rPr>
            <w:rFonts w:ascii="Sylfaen" w:hAnsi="Sylfaen" w:cs="Sylfaen"/>
            <w:sz w:val="20"/>
          </w:rPr>
          <w:t>՝</w:t>
        </w:r>
      </w:ins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նախագահը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նիստը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նախագահողը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նիստը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րակում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>`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շրջանակում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ապրանքների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գինը՝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ինչպես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առաջարկները՝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հիմք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տառերով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գրվածը</w:t>
      </w:r>
      <w:ins w:id="9" w:author="User" w:date="2019-06-02T22:29:00Z">
        <w:r w:rsidRPr="00F60115">
          <w:rPr>
            <w:rFonts w:asciiTheme="minorHAnsi" w:hAnsiTheme="minorHAnsi" w:cs="Sylfaen"/>
            <w:sz w:val="20"/>
            <w:lang w:val="af-ZA"/>
          </w:rPr>
          <w:t>.</w:t>
        </w:r>
      </w:ins>
      <w:del w:id="10" w:author="User" w:date="2019-06-02T22:29:00Z">
        <w:r w:rsidRPr="00F60115" w:rsidDel="00B1655B">
          <w:rPr>
            <w:rFonts w:asciiTheme="minorHAnsi" w:hAnsiTheme="minorHAnsi" w:cs="Sylfaen"/>
            <w:sz w:val="20"/>
            <w:lang w:val="af-ZA"/>
          </w:rPr>
          <w:delText>:</w:delText>
        </w:r>
      </w:del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նշված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նիստը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հետո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>`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lastRenderedPageBreak/>
        <w:t>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հայտեր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ծրարները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բացում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հայտերը</w:t>
      </w:r>
      <w:r w:rsidRPr="00F60115">
        <w:rPr>
          <w:rFonts w:asciiTheme="minorHAnsi" w:hAnsiTheme="minorHAnsi"/>
          <w:sz w:val="20"/>
          <w:szCs w:val="20"/>
          <w:lang w:val="hy-AM"/>
        </w:rPr>
        <w:t>,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բացված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ծրարում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պահանջվող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դրանց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հրավերով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F60115">
        <w:rPr>
          <w:rFonts w:asciiTheme="minorHAnsi" w:hAnsiTheme="minorHAnsi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հայտեր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գնային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մեկ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թվով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,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հիմք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տառերով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գրվածը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7.2 </w:t>
      </w:r>
      <w:r w:rsidRPr="00F60115">
        <w:rPr>
          <w:rFonts w:ascii="Sylfaen" w:hAnsi="Sylfaen" w:cs="Sylfaen"/>
          <w:sz w:val="20"/>
          <w:lang w:val="hy-AM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իրականացվում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հինգ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6"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իրականացվում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տասներկու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տասնյոթ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7"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Բավարար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համապատասխանող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հակառակ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անբավարար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մերժվում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բացման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նիստում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հանձնաժողովը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մերժում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որոնցում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բացակայում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անհամապատասխան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7.3 </w:t>
      </w:r>
      <w:r w:rsidRPr="00F60115">
        <w:rPr>
          <w:rFonts w:ascii="Sylfaen" w:hAnsi="Sylfaen" w:cs="Sylfaen"/>
          <w:szCs w:val="24"/>
          <w:lang w:val="ru-RU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բավարար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թվից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նվազագույն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նախապատվություն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սկզբունքով։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հաջորդաբար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որոշելիս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առաջարկների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գնահատումը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համեմատումն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իրականացվում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5.2-</w:t>
      </w:r>
      <w:r w:rsidRPr="00F60115">
        <w:rPr>
          <w:rFonts w:ascii="Sylfaen" w:hAnsi="Sylfaen" w:cs="Sylfaen"/>
          <w:szCs w:val="24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հարկի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գումարի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հաշվարկման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7.4 </w:t>
      </w:r>
      <w:r w:rsidRPr="00F60115">
        <w:rPr>
          <w:rFonts w:ascii="Sylfaen" w:hAnsi="Sylfaen" w:cs="Sylfaen"/>
          <w:i w:val="0"/>
          <w:szCs w:val="24"/>
          <w:lang w:val="hy-AM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հայտում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տեղ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գտել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տառերով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թվերով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գումարների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միջև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hy-AM"/>
        </w:rPr>
        <w:t>ապա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հիմք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ընդունվում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տառերով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գումարը։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երկու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ավելի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ապա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դրանք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Հայաստանի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դրամով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` --------</w:t>
      </w:r>
      <w:r w:rsidRPr="00F60115">
        <w:rPr>
          <w:rStyle w:val="FootnoteReference"/>
          <w:rFonts w:asciiTheme="minorHAnsi" w:hAnsiTheme="minorHAnsi" w:cs="Sylfaen"/>
          <w:i w:val="0"/>
          <w:szCs w:val="24"/>
          <w:lang w:val="af-ZA"/>
        </w:rPr>
        <w:footnoteReference w:id="8"/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փոխարժեքով։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7.5 </w:t>
      </w:r>
      <w:r w:rsidRPr="00F60115">
        <w:rPr>
          <w:rFonts w:ascii="Sylfaen" w:hAnsi="Sylfaen" w:cs="Sylfaen"/>
          <w:i w:val="0"/>
          <w:szCs w:val="24"/>
          <w:lang w:val="af-ZA"/>
        </w:rPr>
        <w:t>Հ</w:t>
      </w:r>
      <w:r w:rsidRPr="00F60115">
        <w:rPr>
          <w:rFonts w:ascii="Sylfaen" w:hAnsi="Sylfaen" w:cs="Sylfaen"/>
          <w:i w:val="0"/>
          <w:szCs w:val="24"/>
          <w:lang w:val="ru-RU"/>
        </w:rPr>
        <w:t>անձնաժողովի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en-US"/>
        </w:rPr>
        <w:t>պ</w:t>
      </w:r>
      <w:r w:rsidRPr="00F60115">
        <w:rPr>
          <w:rFonts w:ascii="Sylfaen" w:hAnsi="Sylfaen" w:cs="Sylfaen"/>
          <w:i w:val="0"/>
          <w:szCs w:val="24"/>
          <w:lang w:val="ru-RU"/>
        </w:rPr>
        <w:t>ատվիրատուի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միջև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արգելվում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`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1) </w:t>
      </w:r>
      <w:r w:rsidRPr="00F60115">
        <w:rPr>
          <w:rFonts w:ascii="Sylfaen" w:hAnsi="Sylfaen" w:cs="Sylfaen"/>
          <w:i w:val="0"/>
          <w:szCs w:val="24"/>
          <w:lang w:val="ru-RU"/>
        </w:rPr>
        <w:t>երբ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որի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գնահատվել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նվազագույն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ոչ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բավարարող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բոլոր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այդ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կատարելու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en-US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7.1 </w:t>
      </w:r>
      <w:r w:rsidRPr="00F60115">
        <w:rPr>
          <w:rFonts w:ascii="Sylfaen" w:hAnsi="Sylfaen" w:cs="Sylfaen"/>
          <w:i w:val="0"/>
          <w:szCs w:val="24"/>
          <w:lang w:val="en-US"/>
        </w:rPr>
        <w:t>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2-</w:t>
      </w:r>
      <w:r w:rsidRPr="00F60115">
        <w:rPr>
          <w:rFonts w:ascii="Sylfaen" w:hAnsi="Sylfaen" w:cs="Sylfaen"/>
          <w:i w:val="0"/>
          <w:szCs w:val="24"/>
          <w:lang w:val="en-US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ֆինանսական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միջոցները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գնումն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15-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6-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հիման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վրա։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վարվող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հանգեցնել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նվազեցմանը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վճարման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իսկ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վարվում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բոլոր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.</w:t>
      </w:r>
    </w:p>
    <w:p w:rsidR="006D3522" w:rsidRPr="00F60115" w:rsidDel="00992C40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 </w:t>
      </w:r>
      <w:r w:rsidRPr="00F60115">
        <w:rPr>
          <w:rFonts w:ascii="Sylfaen" w:hAnsi="Sylfaen" w:cs="Sylfaen"/>
          <w:szCs w:val="24"/>
          <w:lang w:val="ru-RU"/>
        </w:rPr>
        <w:t>Օրենքով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դեպքերի։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/>
          <w:sz w:val="20"/>
          <w:lang w:val="af-ZA" w:eastAsia="x-none"/>
        </w:rPr>
        <w:t xml:space="preserve">7.6 </w:t>
      </w:r>
      <w:r w:rsidRPr="00F60115">
        <w:rPr>
          <w:rFonts w:ascii="Sylfaen" w:hAnsi="Sylfaen" w:cs="Sylfaen"/>
          <w:sz w:val="20"/>
          <w:lang w:val="af-ZA" w:eastAsia="x-none"/>
        </w:rPr>
        <w:t>Հ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15-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6-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),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lastRenderedPageBreak/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color w:val="FF0000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տասներորդ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հատկացված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հավասար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37-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sz w:val="20"/>
          <w:szCs w:val="20"/>
          <w:lang w:val="hy-AM" w:eastAsia="x-none"/>
        </w:rPr>
      </w:pP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7.7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այդ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թվում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)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>: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/>
          <w:sz w:val="20"/>
          <w:lang w:val="af-ZA" w:eastAsia="x-none"/>
        </w:rPr>
        <w:t xml:space="preserve">7.8 </w:t>
      </w:r>
      <w:r w:rsidRPr="00F60115">
        <w:rPr>
          <w:rFonts w:ascii="Sylfaen" w:hAnsi="Sylfaen" w:cs="Sylfaen"/>
          <w:sz w:val="20"/>
          <w:lang w:val="af-ZA" w:eastAsia="x-none"/>
        </w:rPr>
        <w:t>Եթե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հայտերի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բացման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նիստի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ընթացքում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  <w:bookmarkStart w:id="13" w:name="_Hlk9262487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  <w:bookmarkEnd w:id="13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բացակայում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  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7.9 </w:t>
      </w:r>
      <w:r w:rsidRPr="00F60115">
        <w:rPr>
          <w:rFonts w:ascii="Sylfaen" w:hAnsi="Sylfaen" w:cs="Sylfaen"/>
          <w:sz w:val="20"/>
          <w:szCs w:val="24"/>
          <w:lang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7.8-</w:t>
      </w:r>
      <w:r w:rsidRPr="00F60115">
        <w:rPr>
          <w:rFonts w:ascii="Sylfaen" w:hAnsi="Sylfaen" w:cs="Sylfaen"/>
          <w:sz w:val="20"/>
          <w:szCs w:val="24"/>
          <w:lang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շտկում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>7.</w:t>
      </w:r>
      <w:r w:rsidRPr="00F60115">
        <w:rPr>
          <w:rFonts w:asciiTheme="minorHAnsi" w:hAnsiTheme="minorHAnsi" w:cs="Sylfaen"/>
          <w:szCs w:val="24"/>
          <w:lang w:val="hy-AM"/>
        </w:rPr>
        <w:t>1</w:t>
      </w:r>
      <w:r w:rsidRPr="00F60115">
        <w:rPr>
          <w:rFonts w:asciiTheme="minorHAnsi" w:hAnsiTheme="minorHAnsi" w:cs="Sylfaen"/>
          <w:szCs w:val="24"/>
        </w:rPr>
        <w:t xml:space="preserve">0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</w:t>
      </w:r>
      <w:r w:rsidRPr="00F60115">
        <w:rPr>
          <w:rFonts w:ascii="Sylfaen" w:hAnsi="Sylfaen" w:cs="Sylfaen"/>
          <w:szCs w:val="24"/>
          <w:lang w:val="en-US"/>
        </w:rPr>
        <w:t>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պարզվում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վերջիններիս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բաժնեմաս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փայաբաժին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կազմակերպությունը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իրենց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մերձավոր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ազգակցությամբ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խնամիությամբ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կապված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անձը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ծնող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ամուսին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երեխա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եղբայր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քույր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ամուսնու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ծնող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երեխա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եղբայր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քույր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անձի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բաժնեմաս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փայաբաժին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կազմակերպությունը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</w:t>
      </w:r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</w:t>
      </w:r>
      <w:r w:rsidRPr="00F60115">
        <w:rPr>
          <w:rFonts w:ascii="Sylfaen" w:hAnsi="Sylfaen" w:cs="Sylfaen"/>
          <w:szCs w:val="24"/>
          <w:lang w:val="ru-RU"/>
        </w:rPr>
        <w:t>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անմիջապես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առնչությամբ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շահերի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բախում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ինքնաբացարկ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ընթացակարգից</w:t>
      </w:r>
      <w:r w:rsidRPr="00F60115">
        <w:rPr>
          <w:rFonts w:asciiTheme="minorHAnsi" w:hAnsiTheme="minorHAnsi" w:cs="Sylfaen"/>
          <w:szCs w:val="24"/>
        </w:rPr>
        <w:t xml:space="preserve">: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7.11 </w:t>
      </w:r>
      <w:r w:rsidRPr="00F60115">
        <w:rPr>
          <w:rFonts w:ascii="Sylfaen" w:hAnsi="Sylfaen" w:cs="Sylfaen"/>
          <w:szCs w:val="24"/>
          <w:lang w:val="es-ES"/>
        </w:rPr>
        <w:t>Հայտերը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բացվելուց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հետո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կազմվում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է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արձանագրություն</w:t>
      </w:r>
      <w:r w:rsidRPr="00F60115">
        <w:rPr>
          <w:rFonts w:asciiTheme="minorHAnsi" w:hAnsiTheme="minorHAnsi" w:cs="Sylfaen"/>
          <w:szCs w:val="24"/>
          <w:lang w:val="es-ES"/>
        </w:rPr>
        <w:t>`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գնումների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մասին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ՀՀ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օրենսդրությամբ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կարգով</w:t>
      </w:r>
      <w:r w:rsidRPr="00F60115">
        <w:rPr>
          <w:rFonts w:asciiTheme="minorHAnsi" w:hAnsiTheme="minorHAnsi" w:cs="Sylfaen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7.12 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ավարտից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ուշ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`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1)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բնօրինակից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տարբերակը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</w:rPr>
        <w:t>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գնահատող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անդամների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ստորագրված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շահերի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բախման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բացակայության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հայտարարությունների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բնօրինակներից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տարբերակները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անդամները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հրավիրվող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ստորագրում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ենթակետում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հայտարարությունները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ստորագրմանը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3)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փոստի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միջոցով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Հայաստանի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Հանրապետության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պետական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այսուհետ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հարցում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դրությամբ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մարմնի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վերահսկվող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գծով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ժամկետանց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պարտավորությունների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առկայության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վերաբերյալ՝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անվանումը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վճարողի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հաշվառման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համարը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ենթակետում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հարցումն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ուղարկվում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 w:cs="Sylfaen"/>
        </w:rPr>
        <w:t xml:space="preserve"> </w:t>
      </w:r>
      <w:hyperlink r:id="rId9" w:history="1">
        <w:r w:rsidRPr="00F60115">
          <w:rPr>
            <w:rFonts w:asciiTheme="minorHAnsi" w:hAnsiTheme="minorHAnsi"/>
          </w:rPr>
          <w:t>Lena_Najaryan@taxservice.am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հասցեին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 w:cs="Sylfaen"/>
        </w:rPr>
        <w:t xml:space="preserve"> 5-</w:t>
      </w:r>
      <w:r w:rsidRPr="00F60115">
        <w:rPr>
          <w:rFonts w:ascii="Sylfaen" w:hAnsi="Sylfaen" w:cs="Sylfaen"/>
        </w:rPr>
        <w:t>րդ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հավելվածով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նախատեսված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ձևին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համապատասխան</w:t>
      </w:r>
      <w:r w:rsidRPr="00F60115">
        <w:rPr>
          <w:rFonts w:asciiTheme="minorHAnsi" w:hAnsiTheme="minorHAnsi" w:cs="Sylfaen"/>
        </w:rPr>
        <w:t xml:space="preserve">`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նամակի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պատճենները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միաժամանակ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ուղարկելով</w:t>
      </w:r>
      <w:r w:rsidRPr="00F60115">
        <w:rPr>
          <w:rFonts w:asciiTheme="minorHAnsi" w:hAnsiTheme="minorHAnsi" w:cs="Sylfaen"/>
        </w:rPr>
        <w:t xml:space="preserve"> </w:t>
      </w:r>
      <w:hyperlink r:id="rId10" w:history="1">
        <w:r w:rsidRPr="00F60115">
          <w:rPr>
            <w:rFonts w:asciiTheme="minorHAnsi" w:hAnsiTheme="minorHAnsi"/>
          </w:rPr>
          <w:t>karine_sargsyan@taxservice.am</w:t>
        </w:r>
      </w:hyperlink>
      <w:r w:rsidRPr="00F60115">
        <w:rPr>
          <w:rFonts w:asciiTheme="minorHAnsi" w:hAnsiTheme="minorHAnsi"/>
        </w:rPr>
        <w:t xml:space="preserve">, </w:t>
      </w:r>
      <w:hyperlink r:id="rId11" w:history="1">
        <w:r w:rsidRPr="00F60115">
          <w:rPr>
            <w:rFonts w:asciiTheme="minorHAnsi" w:hAnsiTheme="minorHAnsi"/>
          </w:rPr>
          <w:t>gor_mkrtchyan@taxservice.am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 w:cs="Sylfaen"/>
        </w:rPr>
        <w:t xml:space="preserve"> </w:t>
      </w:r>
      <w:hyperlink r:id="rId12" w:history="1">
        <w:r w:rsidRPr="00F60115">
          <w:rPr>
            <w:rFonts w:asciiTheme="minorHAnsi" w:hAnsiTheme="minorHAnsi"/>
          </w:rPr>
          <w:t>procurement@minfin.am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հասցեներին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4) </w:t>
      </w:r>
      <w:r w:rsidRPr="00F60115">
        <w:rPr>
          <w:rFonts w:ascii="Sylfaen" w:hAnsi="Sylfaen" w:cs="Sylfaen"/>
          <w:sz w:val="20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փոստի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ծանուցում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="Sylfaen" w:hAnsi="Sylfaen" w:cs="Sylfaen"/>
          <w:sz w:val="20"/>
        </w:rPr>
        <w:t>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ծանուցումն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ուղարկելու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էլեկտրոնային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փոստի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ապրանքների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ամբողջական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նկարագիրը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pStyle w:val="norm"/>
        <w:spacing w:line="240" w:lineRule="auto"/>
        <w:ind w:firstLine="706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7.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13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bookmarkStart w:id="14" w:name="_Hlk9263802"/>
      <w:r w:rsidRPr="00F60115">
        <w:rPr>
          <w:rFonts w:ascii="Sylfaen" w:hAnsi="Sylfaen" w:cs="Sylfaen"/>
          <w:sz w:val="20"/>
          <w:szCs w:val="24"/>
          <w:lang w:val="af-ZA"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ռաջին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7.12-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4-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հիշյալ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ժողովի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հանգամանքը՝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հավաստում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bookmarkEnd w:id="14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ab/>
      </w:r>
    </w:p>
    <w:p w:rsidR="006D3522" w:rsidRPr="00F60115" w:rsidRDefault="006D3522" w:rsidP="006D3522">
      <w:pPr>
        <w:ind w:firstLine="706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>7.</w:t>
      </w:r>
      <w:r w:rsidRPr="00F60115">
        <w:rPr>
          <w:rFonts w:asciiTheme="minorHAnsi" w:hAnsiTheme="minorHAnsi" w:cs="Sylfaen"/>
          <w:sz w:val="20"/>
          <w:lang w:val="hy-AM"/>
        </w:rPr>
        <w:t>14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Կոմիտեն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lang w:val="af-ZA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7.</w:t>
      </w:r>
      <w:r w:rsidRPr="00F60115">
        <w:rPr>
          <w:rFonts w:asciiTheme="minorHAnsi" w:hAnsiTheme="minorHAnsi" w:cs="Sylfaen"/>
          <w:sz w:val="20"/>
          <w:lang w:val="hy-AM"/>
        </w:rPr>
        <w:t>12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 w:cs="Sylfaen"/>
          <w:sz w:val="20"/>
          <w:lang w:val="af-ZA"/>
        </w:rPr>
        <w:t xml:space="preserve"> 3-</w:t>
      </w:r>
      <w:r w:rsidRPr="00F60115">
        <w:rPr>
          <w:rFonts w:ascii="Sylfaen" w:hAnsi="Sylfaen" w:cs="Sylfaen"/>
          <w:sz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հարցումն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էլեկտրոնային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փոստի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</w:t>
      </w:r>
      <w:r w:rsidRPr="00F60115">
        <w:rPr>
          <w:rFonts w:asciiTheme="minorHAnsi" w:hAnsiTheme="minorHAnsi" w:cs="Sylfaen"/>
          <w:sz w:val="20"/>
          <w:lang w:val="af-ZA"/>
        </w:rPr>
        <w:softHyphen/>
      </w:r>
      <w:r w:rsidRPr="00F60115">
        <w:rPr>
          <w:rFonts w:ascii="Sylfaen" w:hAnsi="Sylfaen" w:cs="Sylfaen"/>
          <w:sz w:val="20"/>
          <w:lang w:val="hy-AM"/>
        </w:rPr>
        <w:t>դրում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6-</w:t>
      </w:r>
      <w:r w:rsidRPr="00F60115">
        <w:rPr>
          <w:rFonts w:ascii="Sylfaen" w:hAnsi="Sylfaen" w:cs="Sylfaen"/>
          <w:sz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հավելվածով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ձևին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համապատասխան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տեղեկատվություն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կոմիտեից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չստացման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lang w:val="hy-AM"/>
        </w:rPr>
      </w:pPr>
      <w:r w:rsidRPr="00F60115">
        <w:rPr>
          <w:rFonts w:asciiTheme="minorHAnsi" w:hAnsiTheme="minorHAnsi"/>
          <w:lang w:val="hy-AM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 xml:space="preserve">7.15 </w:t>
      </w:r>
      <w:r w:rsidRPr="00F60115">
        <w:rPr>
          <w:rFonts w:ascii="Sylfaen" w:hAnsi="Sylfaen" w:cs="Sylfaen"/>
          <w:sz w:val="20"/>
          <w:lang w:val="hy-AM"/>
        </w:rPr>
        <w:t>Օրենքի</w:t>
      </w:r>
      <w:r w:rsidRPr="00F60115">
        <w:rPr>
          <w:rFonts w:asciiTheme="minorHAnsi" w:hAnsiTheme="minorHAnsi" w:cs="Sylfaen"/>
          <w:sz w:val="20"/>
          <w:lang w:val="hy-AM"/>
        </w:rPr>
        <w:t xml:space="preserve"> 6-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հոդվածի</w:t>
      </w:r>
      <w:r w:rsidRPr="00F60115">
        <w:rPr>
          <w:rFonts w:asciiTheme="minorHAnsi" w:hAnsiTheme="minorHAnsi" w:cs="Sylfaen"/>
          <w:sz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</w:t>
      </w:r>
      <w:r w:rsidRPr="00F60115">
        <w:rPr>
          <w:rFonts w:asciiTheme="minorHAnsi" w:hAnsiTheme="minorHAnsi" w:cs="Sylfaen"/>
          <w:sz w:val="20"/>
          <w:lang w:val="hy-AM"/>
        </w:rPr>
        <w:t xml:space="preserve"> 6-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ուղարկում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լիազորված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մարմին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bookmarkStart w:id="15" w:name="_Hlk9262748"/>
      <w:r w:rsidRPr="00F60115">
        <w:rPr>
          <w:rFonts w:ascii="Sylfaen" w:hAnsi="Sylfaen" w:cs="Sylfaen"/>
          <w:sz w:val="20"/>
          <w:lang w:val="hy-AM"/>
        </w:rPr>
        <w:t>նախաձեռնում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գնումների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չունեցող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ցուցակում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ընթացակարգ</w:t>
      </w:r>
      <w:bookmarkEnd w:id="15"/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գնումներին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հանգամանքը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ստանձնված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ins w:id="16" w:author="Sergey Shahnazaryan" w:date="2019-05-15T12:22:00Z"/>
          <w:rFonts w:asciiTheme="minorHAnsi" w:hAnsiTheme="minorHAnsi"/>
          <w:lang w:eastAsia="x-none"/>
        </w:rPr>
      </w:pPr>
      <w:r w:rsidRPr="00F60115">
        <w:rPr>
          <w:rFonts w:asciiTheme="minorHAnsi" w:hAnsiTheme="minorHAnsi" w:cs="Sylfaen"/>
          <w:szCs w:val="24"/>
        </w:rPr>
        <w:t>7.</w:t>
      </w:r>
      <w:r w:rsidRPr="00F60115">
        <w:rPr>
          <w:rFonts w:asciiTheme="minorHAnsi" w:hAnsiTheme="minorHAnsi" w:cs="Sylfaen"/>
          <w:szCs w:val="24"/>
          <w:lang w:val="hy-AM"/>
        </w:rPr>
        <w:t>16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</w:t>
      </w:r>
      <w:r w:rsidRPr="00F60115">
        <w:rPr>
          <w:rFonts w:asciiTheme="minorHAnsi" w:hAnsiTheme="minorHAnsi" w:cs="Sylfaen"/>
          <w:szCs w:val="24"/>
          <w:lang w:val="hy-AM"/>
        </w:rPr>
        <w:t>14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կետ</w:t>
      </w:r>
      <w:r w:rsidRPr="00F60115">
        <w:rPr>
          <w:rFonts w:ascii="Sylfaen" w:hAnsi="Sylfaen" w:cs="Sylfaen"/>
          <w:szCs w:val="24"/>
        </w:rPr>
        <w:t>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="Sylfaen" w:hAnsi="Sylfaen" w:cs="Sylfaen"/>
          <w:szCs w:val="24"/>
          <w:lang w:val="hy-AM"/>
        </w:rPr>
        <w:t>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վերջնա</w:t>
      </w:r>
      <w:r w:rsidRPr="00F60115">
        <w:rPr>
          <w:rFonts w:ascii="Sylfaen" w:hAnsi="Sylfaen" w:cs="Sylfaen"/>
          <w:szCs w:val="24"/>
          <w:lang w:val="hy-AM"/>
        </w:rPr>
        <w:t>ժամկետի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ավարտին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եղանակով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անդամներին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միաժամանակ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տրամադրում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թերթիկների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երկուական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օրինակ</w:t>
      </w:r>
      <w:r w:rsidRPr="00F60115">
        <w:rPr>
          <w:rFonts w:asciiTheme="minorHAnsi" w:hAnsiTheme="minorHAnsi" w:cs="Sylfaen"/>
          <w:szCs w:val="24"/>
          <w:lang w:val="hy-AM"/>
        </w:rPr>
        <w:t>,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="Sylfaen" w:hAnsi="Sylfaen" w:cs="Sylfaen"/>
          <w:szCs w:val="24"/>
          <w:lang w:val="hy-AM"/>
        </w:rPr>
        <w:t>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տեղեկատվությունը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Հայտերի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արդյունքների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հաստատման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նիստը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հրավիրվում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bookmarkStart w:id="17" w:name="_Hlk9262892"/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7.2 </w:t>
      </w:r>
      <w:r w:rsidRPr="00F60115">
        <w:rPr>
          <w:rFonts w:ascii="Sylfaen" w:hAnsi="Sylfaen" w:cs="Sylfaen"/>
          <w:szCs w:val="24"/>
        </w:rPr>
        <w:t>կետով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ժամկետներում</w:t>
      </w:r>
      <w:bookmarkEnd w:id="17"/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lang w:val="hy-AM"/>
        </w:rPr>
        <w:t>ապրանքի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hy-AM" w:eastAsia="x-none"/>
        </w:rPr>
        <w:t>ամբողջական</w:t>
      </w:r>
      <w:r w:rsidRPr="00F60115">
        <w:rPr>
          <w:rFonts w:asciiTheme="minorHAnsi" w:hAnsiTheme="minorHAnsi"/>
          <w:lang w:val="hy-AM" w:eastAsia="x-none"/>
        </w:rPr>
        <w:t xml:space="preserve"> </w:t>
      </w:r>
      <w:r w:rsidRPr="00F60115">
        <w:rPr>
          <w:rFonts w:ascii="Sylfaen" w:hAnsi="Sylfaen" w:cs="Sylfaen"/>
          <w:lang w:val="hy-AM" w:eastAsia="x-none"/>
        </w:rPr>
        <w:t>նկարագ</w:t>
      </w:r>
      <w:r w:rsidRPr="00F60115">
        <w:rPr>
          <w:rFonts w:ascii="Sylfaen" w:hAnsi="Sylfaen" w:cs="Sylfaen"/>
          <w:lang w:eastAsia="x-none"/>
        </w:rPr>
        <w:t>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</w:t>
      </w:r>
      <w:r w:rsidRPr="00F60115">
        <w:rPr>
          <w:rFonts w:asciiTheme="minorHAnsi" w:hAnsiTheme="minorHAnsi" w:cs="Sylfaen"/>
          <w:szCs w:val="24"/>
        </w:rPr>
        <w:softHyphen/>
      </w:r>
      <w:r w:rsidRPr="00F60115">
        <w:rPr>
          <w:rFonts w:ascii="Sylfaen" w:hAnsi="Sylfaen" w:cs="Sylfaen"/>
          <w:szCs w:val="24"/>
          <w:lang w:val="hy-AM"/>
        </w:rPr>
        <w:t>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իսկ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անհամապատասխանություն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մեջ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պարտադիր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մանրամասն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նկարագրվում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lang w:eastAsia="x-none"/>
        </w:rPr>
        <w:t>հրավերի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պահանջների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նկատմամբ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արձանագրված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անհամապատասխանությունները</w:t>
      </w:r>
      <w:r w:rsidRPr="00F60115">
        <w:rPr>
          <w:rFonts w:asciiTheme="minorHAnsi" w:hAnsiTheme="minorHAnsi"/>
          <w:lang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bookmarkStart w:id="18" w:name="_Hlk9263397"/>
      <w:r w:rsidRPr="00F60115">
        <w:rPr>
          <w:rFonts w:asciiTheme="minorHAnsi" w:hAnsiTheme="minorHAnsi" w:cs="Sylfaen"/>
          <w:szCs w:val="24"/>
          <w:lang w:val="hy-AM"/>
        </w:rPr>
        <w:t>7.1</w:t>
      </w: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</w:t>
      </w:r>
      <w:r w:rsidRPr="00F60115">
        <w:rPr>
          <w:rFonts w:ascii="Sylfaen" w:hAnsi="Sylfaen" w:cs="Sylfaen"/>
          <w:szCs w:val="24"/>
          <w:lang w:val="hy-AM"/>
        </w:rPr>
        <w:t>ռաջին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զբաղեցրած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պահանջների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նկատմամբ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արձանագրվելու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չներկայացվելու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</w:t>
      </w:r>
      <w:r w:rsidRPr="00F60115">
        <w:rPr>
          <w:rFonts w:ascii="Sylfaen" w:hAnsi="Sylfaen" w:cs="Sylfaen"/>
          <w:szCs w:val="24"/>
          <w:lang w:val="en-US"/>
        </w:rPr>
        <w:t>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եղանակով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զբաղեցրած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մասնակցին՝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առաջարկելով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երեք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շտկել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</w:t>
      </w:r>
      <w:r w:rsidRPr="00F60115">
        <w:rPr>
          <w:rFonts w:asciiTheme="minorHAnsi" w:hAnsiTheme="minorHAnsi" w:cs="Sylfaen"/>
          <w:szCs w:val="24"/>
          <w:lang w:val="hy-AM"/>
        </w:rPr>
        <w:softHyphen/>
      </w:r>
      <w:r w:rsidRPr="00F60115">
        <w:rPr>
          <w:rFonts w:ascii="Sylfaen" w:hAnsi="Sylfaen" w:cs="Sylfaen"/>
          <w:szCs w:val="24"/>
          <w:lang w:val="hy-AM"/>
        </w:rPr>
        <w:t>խանությունը</w:t>
      </w:r>
      <w:r w:rsidRPr="00F60115">
        <w:rPr>
          <w:rFonts w:asciiTheme="minorHAnsi" w:hAnsiTheme="minorHAnsi" w:cs="Sylfaen"/>
          <w:szCs w:val="24"/>
          <w:lang w:val="hy-AM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Ընդ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եթե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անհամապատասխանությունն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արձանագրվել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="Sylfaen" w:hAnsi="Sylfaen" w:cs="Sylfaen"/>
          <w:szCs w:val="24"/>
          <w:lang w:val="en-US"/>
        </w:rPr>
        <w:t>՝</w:t>
      </w:r>
    </w:p>
    <w:p w:rsidR="006D3522" w:rsidRPr="00F60115" w:rsidRDefault="006D3522" w:rsidP="006D3522">
      <w:pPr>
        <w:pStyle w:val="BodyTextIndent2"/>
        <w:numPr>
          <w:ilvl w:val="0"/>
          <w:numId w:val="18"/>
        </w:numPr>
        <w:spacing w:line="240" w:lineRule="auto"/>
        <w:ind w:left="0" w:firstLine="630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hy-AM"/>
        </w:rPr>
        <w:t>կոմիտեից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տեղեկատվության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արդյունքում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ապա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կետում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ծանուցմանը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տեղեկատվությունը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պարունակող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փաստաթղթի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բնօրինակից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արտատպված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սկանավորված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տարբերակը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numPr>
          <w:ilvl w:val="0"/>
          <w:numId w:val="18"/>
        </w:numPr>
        <w:spacing w:line="240" w:lineRule="auto"/>
        <w:ind w:left="0" w:firstLine="630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ծանուցմանը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բնօրինակից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արտատպված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սկանավորված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տարբերակը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7.18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7.17 </w:t>
      </w:r>
      <w:r w:rsidRPr="00F60115">
        <w:rPr>
          <w:rFonts w:ascii="Sylfaen" w:hAnsi="Sylfaen" w:cs="Sylfaen"/>
          <w:szCs w:val="24"/>
          <w:lang w:val="en-US"/>
        </w:rPr>
        <w:t>կետով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ժամկետում՝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1) </w:t>
      </w:r>
      <w:r w:rsidRPr="00F60115">
        <w:rPr>
          <w:rFonts w:ascii="Sylfaen" w:hAnsi="Sylfaen" w:cs="Sylfaen"/>
          <w:szCs w:val="24"/>
          <w:lang w:val="en-US"/>
        </w:rPr>
        <w:t>շտկելու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բավարար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հայտարարվում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ընտրված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en-US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վերաբերում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 </w:t>
      </w:r>
      <w:r w:rsidRPr="00F60115">
        <w:rPr>
          <w:rFonts w:ascii="Sylfaen" w:hAnsi="Sylfaen" w:cs="Sylfaen"/>
          <w:szCs w:val="24"/>
          <w:lang w:val="en-US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մարմնի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վերահսկվող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գծով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ունեցած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ժամկետանց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պարտավորություններին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համարվում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շտկված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ներկայացնում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մեջ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գումարի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վճարումը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հիմնավորող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փաստաթղթի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բնօրինակից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en-US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en-US"/>
        </w:rPr>
        <w:t>օրինակը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  <w:lang w:val="en-US"/>
        </w:rPr>
        <w:t>չշտկելու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որոշմամբ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մերժում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նիստում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ճանաչում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հաջորդաբար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lastRenderedPageBreak/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մասնակցին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en-US"/>
        </w:rPr>
        <w:t>կիրառելով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7.12-</w:t>
      </w:r>
      <w:r w:rsidRPr="00F60115">
        <w:rPr>
          <w:rFonts w:ascii="Sylfaen" w:hAnsi="Sylfaen" w:cs="Sylfaen"/>
          <w:szCs w:val="24"/>
          <w:lang w:val="en-US"/>
        </w:rPr>
        <w:t>ից</w:t>
      </w:r>
      <w:r w:rsidRPr="00F60115">
        <w:rPr>
          <w:rFonts w:asciiTheme="minorHAnsi" w:hAnsiTheme="minorHAnsi" w:cs="Sylfaen"/>
          <w:szCs w:val="24"/>
        </w:rPr>
        <w:t xml:space="preserve"> 7.19-</w:t>
      </w:r>
      <w:r w:rsidRPr="00F60115">
        <w:rPr>
          <w:rFonts w:ascii="Sylfaen" w:hAnsi="Sylfaen" w:cs="Sylfaen"/>
          <w:szCs w:val="24"/>
          <w:lang w:val="en-US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պայմանները</w:t>
      </w:r>
      <w:r w:rsidRPr="00F60115">
        <w:rPr>
          <w:rFonts w:asciiTheme="minorHAnsi" w:hAnsiTheme="minorHAnsi" w:cs="Sylfaen"/>
          <w:szCs w:val="24"/>
        </w:rPr>
        <w:t>:</w:t>
      </w:r>
    </w:p>
    <w:bookmarkEnd w:id="18"/>
    <w:p w:rsidR="006D3522" w:rsidRPr="00F60115" w:rsidRDefault="006D3522" w:rsidP="006D3522">
      <w:pPr>
        <w:pStyle w:val="norm"/>
        <w:spacing w:line="240" w:lineRule="auto"/>
        <w:ind w:firstLine="54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ժողովի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քարտուղարի</w:t>
      </w:r>
      <w:r w:rsidRPr="00F60115">
        <w:rPr>
          <w:rFonts w:ascii="Sylfaen" w:hAnsi="Sylfaen" w:cs="Sylfaen"/>
          <w:sz w:val="20"/>
          <w:szCs w:val="24"/>
          <w:lang w:eastAsia="en-US"/>
        </w:rPr>
        <w:t>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7.13 </w:t>
      </w:r>
      <w:r w:rsidRPr="00F60115">
        <w:rPr>
          <w:rFonts w:ascii="Sylfaen" w:hAnsi="Sylfaen" w:cs="Sylfaen"/>
          <w:sz w:val="20"/>
          <w:szCs w:val="24"/>
          <w:lang w:eastAsia="en-US"/>
        </w:rPr>
        <w:t>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հանգամանքը՝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հավաստում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7.19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չներկայացվելու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կիրառվում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7.16-</w:t>
      </w:r>
      <w:r w:rsidRPr="00F60115">
        <w:rPr>
          <w:rFonts w:ascii="Sylfaen" w:hAnsi="Sylfaen" w:cs="Sylfaen"/>
          <w:szCs w:val="24"/>
        </w:rPr>
        <w:t>ից</w:t>
      </w:r>
      <w:r w:rsidRPr="00F60115">
        <w:rPr>
          <w:rFonts w:asciiTheme="minorHAnsi" w:hAnsiTheme="minorHAnsi" w:cs="Sylfaen"/>
          <w:szCs w:val="24"/>
        </w:rPr>
        <w:t xml:space="preserve"> 7.18-</w:t>
      </w:r>
      <w:r w:rsidRPr="00F60115">
        <w:rPr>
          <w:rFonts w:ascii="Sylfaen" w:hAnsi="Sylfaen" w:cs="Sylfaen"/>
          <w:szCs w:val="24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կետերով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պայմանները</w:t>
      </w:r>
      <w:r w:rsidRPr="00F60115">
        <w:rPr>
          <w:rFonts w:asciiTheme="minorHAnsi" w:hAnsiTheme="minorHAnsi" w:cs="Sylfaen"/>
          <w:szCs w:val="24"/>
        </w:rPr>
        <w:t xml:space="preserve">: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7.20 </w:t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նրանց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ներկայացուցիչները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լինել</w:t>
      </w:r>
      <w:r w:rsidRPr="00F60115">
        <w:rPr>
          <w:rFonts w:asciiTheme="minorHAnsi" w:hAnsiTheme="minorHAnsi" w:cs="Sylfaen"/>
          <w:szCs w:val="24"/>
        </w:rPr>
        <w:t xml:space="preserve"> 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նիստերին։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նրանց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ներկայացուցիչները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պատճենները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տրամադրվում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օրացուցային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ընթացքում։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7.21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ru-RU"/>
        </w:rPr>
        <w:t>պատվիրատուի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ծանուցումներն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ուղարկվում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փոստին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ուղարկելու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միջոցով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փոստից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քարտուղարի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փոստին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 w:eastAsia="x-none"/>
        </w:rPr>
      </w:pPr>
      <w:r w:rsidRPr="00F60115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lang w:val="hy-AM"/>
        </w:rPr>
      </w:pPr>
      <w:r w:rsidRPr="00F60115">
        <w:rPr>
          <w:rFonts w:asciiTheme="minorHAnsi" w:hAnsiTheme="minorHAnsi"/>
        </w:rPr>
        <w:t>7</w:t>
      </w:r>
      <w:r w:rsidRPr="00F60115">
        <w:rPr>
          <w:rFonts w:asciiTheme="minorHAnsi" w:hAnsiTheme="minorHAnsi"/>
          <w:lang w:val="hy-AM"/>
        </w:rPr>
        <w:t>.</w:t>
      </w:r>
      <w:r w:rsidRPr="00F60115">
        <w:rPr>
          <w:rFonts w:asciiTheme="minorHAnsi" w:hAnsiTheme="minorHAnsi" w:cs="Sylfaen"/>
        </w:rPr>
        <w:t xml:space="preserve">22 </w:t>
      </w:r>
      <w:r w:rsidRPr="00F60115">
        <w:rPr>
          <w:rFonts w:ascii="Sylfaen" w:hAnsi="Sylfaen" w:cs="Sylfaen"/>
        </w:rPr>
        <w:t>Հայտերի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գնահատումը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մասնակցի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որոշումն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իրականացվում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ըստ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առանձին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չափաբաժինների</w:t>
      </w:r>
      <w:r w:rsidRPr="00F60115">
        <w:rPr>
          <w:rStyle w:val="FootnoteReference"/>
          <w:rFonts w:asciiTheme="minorHAnsi" w:hAnsiTheme="minorHAnsi" w:cs="Sylfaen"/>
        </w:rPr>
        <w:footnoteReference w:id="9"/>
      </w:r>
      <w:r w:rsidRPr="00F60115">
        <w:rPr>
          <w:rFonts w:ascii="Tahoma" w:hAnsi="Tahoma" w:cs="Tahoma"/>
        </w:rPr>
        <w:t>։</w:t>
      </w:r>
      <w:r w:rsidRPr="00F60115">
        <w:rPr>
          <w:rFonts w:asciiTheme="minorHAnsi" w:hAnsiTheme="minorHAnsi" w:cs="Tahoma"/>
          <w:lang w:val="hy-AM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 w:eastAsia="x-none"/>
        </w:rPr>
      </w:pP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7.23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7.12-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7.22-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ընթացակարգը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4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արդյունքներով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արձանագրությանը։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անդամները։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ավարտին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հրապարակվում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տեղեկագրում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5 </w:t>
      </w:r>
      <w:r w:rsidRPr="00F60115">
        <w:rPr>
          <w:rFonts w:ascii="Sylfaen" w:hAnsi="Sylfaen" w:cs="Sylfaen"/>
          <w:szCs w:val="24"/>
          <w:lang w:val="ru-RU"/>
        </w:rPr>
        <w:t>Մասնակից</w:t>
      </w:r>
      <w:r w:rsidRPr="00F60115">
        <w:rPr>
          <w:rFonts w:ascii="Sylfaen" w:hAnsi="Sylfaen" w:cs="Sylfaen"/>
          <w:szCs w:val="24"/>
          <w:lang w:val="en-US"/>
        </w:rPr>
        <w:t>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հիմնավորման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նպատակով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լրացուցիչ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փաստաթղթեր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տեղեկություններ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նյութեր։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ստուգել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իսկությունը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օգտագործելով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պաշտոնական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աղբյուրներից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դրա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ստանալով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իրավասու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մարմինների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գրավոր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եզրակացությունը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ուղարկվելու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պետական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ինքնակառավարման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մարմինները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հարցումն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երկու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տրամադրում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գրավոր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եզրակացություն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իսկության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ստուգման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իրականությանը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չհամապա</w:t>
      </w:r>
      <w:r w:rsidRPr="00F60115">
        <w:rPr>
          <w:rFonts w:asciiTheme="minorHAnsi" w:hAnsiTheme="minorHAnsi" w:cs="Sylfaen"/>
          <w:szCs w:val="24"/>
        </w:rPr>
        <w:softHyphen/>
      </w:r>
      <w:r w:rsidRPr="00F60115">
        <w:rPr>
          <w:rFonts w:ascii="Sylfaen" w:hAnsi="Sylfaen" w:cs="Sylfaen"/>
          <w:szCs w:val="24"/>
          <w:lang w:val="ru-RU"/>
        </w:rPr>
        <w:t>տասխանող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մերժվում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6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</w:t>
      </w:r>
      <w:r w:rsidRPr="00F60115">
        <w:rPr>
          <w:rFonts w:asciiTheme="minorHAnsi" w:hAnsiTheme="minorHAnsi" w:cs="Sylfaen"/>
          <w:szCs w:val="24"/>
          <w:lang w:val="hy-AM"/>
        </w:rPr>
        <w:t>2</w:t>
      </w:r>
      <w:r w:rsidRPr="00F60115">
        <w:rPr>
          <w:rFonts w:asciiTheme="minorHAnsi" w:hAnsiTheme="minorHAnsi" w:cs="Sylfaen"/>
          <w:szCs w:val="24"/>
        </w:rPr>
        <w:t xml:space="preserve">5 </w:t>
      </w:r>
      <w:r w:rsidRPr="00F60115">
        <w:rPr>
          <w:rFonts w:ascii="Sylfaen" w:hAnsi="Sylfaen" w:cs="Sylfaen"/>
          <w:szCs w:val="24"/>
          <w:lang w:val="ru-RU"/>
        </w:rPr>
        <w:t>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կիրառման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նպատակով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հրավիրվում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արտահերթ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նիստ։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Tahoma"/>
          <w:sz w:val="20"/>
          <w:lang w:val="hy-AM"/>
        </w:rPr>
      </w:pPr>
      <w:r w:rsidRPr="00F60115">
        <w:rPr>
          <w:rFonts w:asciiTheme="minorHAnsi" w:hAnsiTheme="minorHAnsi"/>
          <w:spacing w:val="-6"/>
          <w:sz w:val="20"/>
          <w:lang w:val="hy-AM"/>
        </w:rPr>
        <w:t>7.2</w:t>
      </w:r>
      <w:r w:rsidRPr="00F60115">
        <w:rPr>
          <w:rFonts w:asciiTheme="minorHAnsi" w:hAnsiTheme="minorHAnsi"/>
          <w:spacing w:val="-6"/>
          <w:sz w:val="20"/>
          <w:lang w:val="af-ZA"/>
        </w:rPr>
        <w:t>7</w:t>
      </w:r>
      <w:r w:rsidRPr="00F60115">
        <w:rPr>
          <w:rFonts w:asciiTheme="minorHAnsi" w:hAnsiTheme="minorHAnsi"/>
          <w:spacing w:val="-6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տեղեկագրում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հրապարակում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</w:t>
      </w:r>
      <w:r w:rsidRPr="00F60115">
        <w:rPr>
          <w:rFonts w:asciiTheme="minorHAnsi" w:hAnsiTheme="minorHAnsi" w:cs="Tahoma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ընդունմանը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Tahoma"/>
          <w:sz w:val="20"/>
          <w:lang w:val="hy-AM"/>
        </w:rPr>
        <w:t>:</w:t>
      </w:r>
      <w:r w:rsidRPr="00F60115">
        <w:rPr>
          <w:rFonts w:asciiTheme="minorHAnsi" w:hAnsiTheme="minorHAnsi" w:cs="Sylfaen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որոշումը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պարունակում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ամփոփ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հայտերի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ընտրությունը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հիմնավորող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պատճառների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անգործության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 w:cs="Tahoma"/>
          <w:sz w:val="20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  <w:lang w:val="hy-AM"/>
        </w:rPr>
        <w:t>7.28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Անգործության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ժամկետը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պայմանագիր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կնքելու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որոշման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հայտարարության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հրապարակման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</w:t>
      </w:r>
      <w:r w:rsidRPr="00F60115">
        <w:rPr>
          <w:rFonts w:ascii="Sylfaen" w:hAnsi="Sylfaen" w:cs="Sylfaen"/>
          <w:szCs w:val="24"/>
          <w:lang w:val="hy-AM"/>
        </w:rPr>
        <w:t>ատվիրատուի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պայմանագիրը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կնքելու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իրավասության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միջև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ընկած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ժամանակահատվածն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i/>
          <w:lang w:val="es-ES"/>
        </w:rPr>
      </w:pPr>
      <w:r w:rsidRPr="00F60115">
        <w:rPr>
          <w:rFonts w:ascii="Sylfaen" w:hAnsi="Sylfaen" w:cs="Sylfaen"/>
          <w:lang w:val="es-ES"/>
        </w:rPr>
        <w:t>Անգործության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ժամկետը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սույն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ընթացակարգի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դեպքում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="00C80DE9" w:rsidRPr="00F60115">
        <w:rPr>
          <w:rFonts w:asciiTheme="minorHAnsi" w:hAnsiTheme="minorHAnsi" w:cs="Sylfaen"/>
          <w:u w:val="single"/>
          <w:lang w:val="es-ES"/>
        </w:rPr>
        <w:t>10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օրացուցային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օր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="Tahoma" w:hAnsi="Tahoma" w:cs="Tahoma"/>
          <w:lang w:val="es-ES"/>
        </w:rPr>
        <w:t>։</w:t>
      </w:r>
      <w:r w:rsidRPr="00F60115">
        <w:rPr>
          <w:rFonts w:asciiTheme="minorHAnsi" w:hAnsiTheme="minorHAnsi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Անգործության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ժամկետը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կիրառելի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չէ</w:t>
      </w:r>
      <w:r w:rsidRPr="00F60115">
        <w:rPr>
          <w:rFonts w:asciiTheme="minorHAnsi" w:hAnsiTheme="minorHAnsi" w:cs="Arial"/>
          <w:lang w:val="es-ES"/>
        </w:rPr>
        <w:t xml:space="preserve">, </w:t>
      </w:r>
      <w:r w:rsidRPr="00F60115">
        <w:rPr>
          <w:rFonts w:ascii="Sylfaen" w:hAnsi="Sylfaen" w:cs="Sylfaen"/>
          <w:lang w:val="es-ES"/>
        </w:rPr>
        <w:t>եթե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միայն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մեկ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մասնակից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հայտ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ներկայացրել</w:t>
      </w:r>
      <w:r w:rsidRPr="00F60115">
        <w:rPr>
          <w:rFonts w:asciiTheme="minorHAnsi" w:hAnsiTheme="minorHAnsi"/>
          <w:i/>
          <w:lang w:val="es-ES"/>
        </w:rPr>
        <w:t>,</w:t>
      </w:r>
      <w:r w:rsidRPr="00F60115">
        <w:rPr>
          <w:rFonts w:asciiTheme="minorHAnsi" w:hAnsiTheme="minorHAnsi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որի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հետ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կնքվում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պայմանագիր</w:t>
      </w:r>
      <w:r w:rsidRPr="00F60115">
        <w:rPr>
          <w:rFonts w:asciiTheme="minorHAnsi" w:hAnsiTheme="minorHAnsi" w:cs="Arial"/>
          <w:lang w:val="es-E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  <w:r w:rsidRPr="00F60115">
        <w:rPr>
          <w:rFonts w:ascii="Sylfaen" w:hAnsi="Sylfaen" w:cs="Sylfaen"/>
          <w:szCs w:val="24"/>
          <w:lang w:val="ru-RU"/>
        </w:rPr>
        <w:t>Պատվիրատուն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  <w:lang w:val="es-ES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կետով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անգործության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որևէ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ասնակից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</w:rPr>
        <w:t>գնումների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հետ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կապված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բողոքներ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քննող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անձին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բողոքարկում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կնքելու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որոշումը։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անգործության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լրանալը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կնքելու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հրապարակման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</w:t>
      </w:r>
      <w:r w:rsidRPr="00F60115">
        <w:rPr>
          <w:rFonts w:ascii="Sylfaen" w:hAnsi="Sylfaen" w:cs="Sylfaen"/>
          <w:szCs w:val="24"/>
          <w:lang w:val="en-US"/>
        </w:rPr>
        <w:t>վ</w:t>
      </w:r>
      <w:r w:rsidRPr="00F60115">
        <w:rPr>
          <w:rFonts w:ascii="Sylfaen" w:hAnsi="Sylfaen" w:cs="Sylfaen"/>
          <w:szCs w:val="24"/>
          <w:lang w:val="ru-RU"/>
        </w:rPr>
        <w:t>ած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ոչինչ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iCs/>
          <w:sz w:val="20"/>
          <w:lang w:val="af-ZA"/>
        </w:rPr>
      </w:pPr>
      <w:r w:rsidRPr="00F60115">
        <w:rPr>
          <w:rFonts w:asciiTheme="minorHAnsi" w:hAnsiTheme="minorHAnsi"/>
          <w:b/>
          <w:iCs/>
          <w:sz w:val="20"/>
          <w:lang w:val="af-ZA"/>
        </w:rPr>
        <w:lastRenderedPageBreak/>
        <w:t xml:space="preserve">8. </w:t>
      </w:r>
      <w:r w:rsidRPr="00F6011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iCs/>
          <w:sz w:val="20"/>
          <w:lang w:val="af-ZA"/>
        </w:rPr>
        <w:t>ԿՆՔՈՒՄԸ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iCs/>
          <w:sz w:val="20"/>
          <w:lang w:val="af-ZA"/>
        </w:rPr>
        <w:t xml:space="preserve">8.1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որոշման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փաստաթուղթ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միջոցով։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8.2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28 </w:t>
      </w:r>
      <w:r w:rsidRPr="00F60115">
        <w:rPr>
          <w:rFonts w:ascii="Sylfaen" w:hAnsi="Sylfaen" w:cs="Sylfaen"/>
          <w:sz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չորս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ծանուցում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ներկայացնելով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նախագիծը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շուտ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քան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28 </w:t>
      </w:r>
      <w:r w:rsidRPr="00F60115">
        <w:rPr>
          <w:rFonts w:ascii="Sylfaen" w:hAnsi="Sylfaen" w:cs="Sylfaen"/>
          <w:sz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երկրորդ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>8</w:t>
      </w:r>
      <w:r w:rsidRPr="00F60115">
        <w:rPr>
          <w:rFonts w:asciiTheme="minorHAnsi" w:hAnsiTheme="minorHAnsi" w:cs="Sylfaen"/>
          <w:sz w:val="20"/>
          <w:lang w:val="hy-AM"/>
        </w:rPr>
        <w:t>.3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նախագիծը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քարտուղարը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եղանակով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ներառվում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ապրանքի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>8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 w:cs="Sylfaen"/>
          <w:sz w:val="20"/>
          <w:lang w:val="af-ZA"/>
        </w:rPr>
        <w:t xml:space="preserve">` 10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ապահովումը</w:t>
      </w:r>
      <w:r w:rsidRPr="00F60115">
        <w:rPr>
          <w:rFonts w:asciiTheme="minorHAnsi" w:hAnsiTheme="minorHAnsi" w:cs="Sylfaen"/>
          <w:sz w:val="20"/>
          <w:lang w:val="af-ZA"/>
        </w:rPr>
        <w:t>,</w:t>
      </w:r>
      <w:r w:rsidRPr="00F60115">
        <w:rPr>
          <w:rFonts w:asciiTheme="minorHAnsi" w:hAnsiTheme="minorHAnsi" w:cs="Sylfaen"/>
          <w:i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զրկվում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իրավունքից։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15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հաշվառվում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փաստաթղթաշրջանառության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համակարգում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  <w:r w:rsidRPr="00F60115">
        <w:rPr>
          <w:rFonts w:ascii="Sylfaen" w:hAnsi="Sylfaen" w:cs="Sylfaen"/>
          <w:sz w:val="20"/>
          <w:lang w:val="hy-AM"/>
        </w:rPr>
        <w:t>Պատվիրատուի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իրավասության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առաջացմանը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հաստատմանը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ուղեկցող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գրությամբ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8.5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af-ZA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8</w:t>
      </w:r>
      <w:r w:rsidRPr="00F60115">
        <w:rPr>
          <w:rFonts w:asciiTheme="minorHAnsi" w:hAnsiTheme="minorHAnsi" w:cs="Sylfaen"/>
          <w:i w:val="0"/>
          <w:szCs w:val="24"/>
          <w:lang w:val="hy-AM"/>
        </w:rPr>
        <w:t>.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4 </w:t>
      </w:r>
      <w:r w:rsidRPr="00F60115">
        <w:rPr>
          <w:rFonts w:ascii="Sylfaen" w:hAnsi="Sylfaen" w:cs="Sylfaen"/>
          <w:i w:val="0"/>
          <w:szCs w:val="24"/>
          <w:lang w:val="ru-RU"/>
        </w:rPr>
        <w:t>կետով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ժամկետի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ավարտը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կողմերի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նախագծում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կատարվել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սակայն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դրանք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չեն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հանգեցնել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առարկայի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փոփոխմանը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ներառյալ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ընտրված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F60115">
        <w:rPr>
          <w:rFonts w:asciiTheme="minorHAnsi" w:hAnsiTheme="minorHAnsi"/>
          <w:spacing w:val="-8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iCs/>
          <w:sz w:val="20"/>
          <w:lang w:val="af-ZA"/>
        </w:rPr>
      </w:pPr>
      <w:r w:rsidRPr="00F60115">
        <w:rPr>
          <w:rFonts w:asciiTheme="minorHAnsi" w:hAnsiTheme="minorHAnsi"/>
          <w:b/>
          <w:iCs/>
          <w:sz w:val="20"/>
          <w:lang w:val="af-ZA"/>
        </w:rPr>
        <w:t xml:space="preserve">9. </w:t>
      </w:r>
      <w:r w:rsidRPr="00F6011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16"/>
          <w:szCs w:val="16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iCs/>
          <w:sz w:val="20"/>
          <w:lang w:val="af-ZA"/>
        </w:rPr>
        <w:t>9.</w:t>
      </w:r>
      <w:r w:rsidRPr="00F60115">
        <w:rPr>
          <w:rFonts w:asciiTheme="minorHAnsi" w:hAnsiTheme="minorHAnsi" w:cs="Sylfaen"/>
          <w:sz w:val="20"/>
          <w:lang w:val="af-ZA"/>
        </w:rPr>
        <w:t xml:space="preserve">1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10 </w:t>
      </w:r>
      <w:r w:rsidRPr="00F60115">
        <w:rPr>
          <w:rFonts w:ascii="Sylfaen" w:hAnsi="Sylfaen" w:cs="Sylfaen"/>
          <w:sz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պարտավոր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վերջինս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9.2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գնի</w:t>
      </w:r>
      <w:r w:rsidRPr="00F60115">
        <w:rPr>
          <w:rFonts w:asciiTheme="minorHAnsi" w:hAnsiTheme="minorHAnsi" w:cs="Sylfaen"/>
          <w:sz w:val="20"/>
          <w:lang w:val="af-ZA"/>
        </w:rPr>
        <w:t xml:space="preserve"> 10  </w:t>
      </w:r>
      <w:r w:rsidRPr="00F60115">
        <w:rPr>
          <w:rFonts w:ascii="Sylfaen" w:hAnsi="Sylfaen" w:cs="Sylfaen"/>
          <w:sz w:val="20"/>
          <w:lang w:val="ru-RU"/>
        </w:rPr>
        <w:t>տոկոսը։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վավեր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առնվազն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10-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ենթակա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վերադարձման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կնքված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ստանձնված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ողջ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ծավալով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կատարվելուն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տուժանքի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կանխիկ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  <w:r w:rsidRPr="00F60115">
        <w:rPr>
          <w:rFonts w:ascii="Sylfaen" w:hAnsi="Sylfaen" w:cs="Sylfaen"/>
          <w:sz w:val="20"/>
          <w:lang w:val="hy-AM"/>
        </w:rPr>
        <w:t>Կանխիկ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պետք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փոխանցվի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Կենտրոնական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գանձապետարանում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լիազորված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անվամբ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բացված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Theme="minorHAnsi" w:hAnsiTheme="minorHAnsi"/>
          <w:sz w:val="20"/>
          <w:szCs w:val="20"/>
          <w:lang w:val="hy-AM"/>
        </w:rPr>
        <w:t>900008000474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գանձապետական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հաշվին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</w:t>
      </w:r>
      <w:r w:rsidRPr="00F60115">
        <w:rPr>
          <w:rFonts w:ascii="Sylfaen" w:hAnsi="Sylfaen" w:cs="Sylfaen"/>
          <w:sz w:val="20"/>
          <w:lang w:val="hy-AM"/>
        </w:rPr>
        <w:t>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տուժանքի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lang w:val="hy-AM"/>
        </w:rPr>
        <w:t xml:space="preserve"> N 7-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9.3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հատկացվելու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af-ZA"/>
        </w:rPr>
        <w:t>բանկային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երաշխիքի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i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նախագծով։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9.4 </w:t>
      </w:r>
      <w:r w:rsidRPr="00F60115">
        <w:rPr>
          <w:rFonts w:ascii="Sylfaen" w:hAnsi="Sylfaen" w:cs="Sylfaen"/>
          <w:sz w:val="20"/>
          <w:szCs w:val="20"/>
        </w:rPr>
        <w:t>Եթե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չափաբաժիններով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շրջանակում</w:t>
      </w:r>
      <w:r w:rsidRPr="00F60115">
        <w:rPr>
          <w:rFonts w:asciiTheme="minorHAnsi" w:hAnsiTheme="minorHAnsi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tabs>
          <w:tab w:val="left" w:pos="180"/>
        </w:tabs>
        <w:ind w:firstLine="630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>1)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ճանաչվում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չափաբաժինների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ինչպես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առանձին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այնպես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բոլոր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չափաբաժինների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գումարը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ընդհանուր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նկատմամբ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hy-AM"/>
        </w:rPr>
        <w:t>2)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չկատարելու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պատշաճ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հետևանքով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որևէ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չաբաժանի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լուծվում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վճարվում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միայն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նկատմամբ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գումարի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չափով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10"/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Cs w:val="22"/>
          <w:lang w:val="af-ZA"/>
        </w:rPr>
      </w:pP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10. </w:t>
      </w:r>
      <w:r w:rsidRPr="00F60115">
        <w:rPr>
          <w:rFonts w:ascii="Sylfaen" w:hAnsi="Sylfaen" w:cs="Sylfaen"/>
          <w:b/>
          <w:sz w:val="20"/>
          <w:lang w:val="af-ZA"/>
        </w:rPr>
        <w:t>ԸՆԹԱՑԱԿԱՐԳԸ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ՉԿԱՅԱՑԱԾ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ՀԱՅՏԱՐԱՐԵԼԸ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10.</w:t>
      </w:r>
      <w:r w:rsidRPr="00F60115">
        <w:rPr>
          <w:rFonts w:asciiTheme="minorHAnsi" w:hAnsiTheme="minorHAnsi" w:cs="Sylfaen"/>
          <w:sz w:val="20"/>
          <w:lang w:val="af-ZA"/>
        </w:rPr>
        <w:t xml:space="preserve">1 </w:t>
      </w:r>
      <w:r w:rsidRPr="00F60115">
        <w:rPr>
          <w:rFonts w:ascii="Sylfaen" w:hAnsi="Sylfaen" w:cs="Sylfaen"/>
          <w:sz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lang w:val="af-ZA"/>
        </w:rPr>
        <w:t xml:space="preserve"> 37-</w:t>
      </w:r>
      <w:r w:rsidRPr="00F60115">
        <w:rPr>
          <w:rFonts w:ascii="Sylfaen" w:hAnsi="Sylfaen" w:cs="Sylfaen"/>
          <w:sz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հանձնաժողովը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lang w:val="ru-RU"/>
        </w:rPr>
        <w:t>հայտերից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համապատասխանում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պայմաններին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lang w:val="ru-RU"/>
        </w:rPr>
        <w:t>դադարում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գոյություն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ունենալ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</w:t>
      </w:r>
      <w:r w:rsidRPr="00F60115">
        <w:rPr>
          <w:rFonts w:ascii="Sylfaen" w:hAnsi="Sylfaen" w:cs="Sylfaen"/>
          <w:sz w:val="20"/>
          <w:lang w:val="ru-RU"/>
        </w:rPr>
        <w:t>ետության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համայնքների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կարիքների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կազմակերպված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ամբողջությամբ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համապատասխանաբար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Հայաստանի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Հանրապետության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կառավարության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համայնքի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ավագանու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պատվիրատուների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ընդհանուր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կառավարումն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իրականացնող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ղեկավարի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հիմնադրամների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հոգաբարձուների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խորհրդի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վրա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11"/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ins w:id="19" w:author="Sergey Shahnazaryan" w:date="2019-05-16T09:29:00Z"/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10.2 </w:t>
      </w:r>
      <w:r w:rsidRPr="00F60115">
        <w:rPr>
          <w:rFonts w:ascii="Sylfaen" w:hAnsi="Sylfaen" w:cs="Sylfaen"/>
          <w:sz w:val="20"/>
          <w:lang w:val="af-ZA"/>
        </w:rPr>
        <w:t>Գ</w:t>
      </w:r>
      <w:r w:rsidRPr="00F60115">
        <w:rPr>
          <w:rFonts w:ascii="Sylfaen" w:hAnsi="Sylfaen" w:cs="Sylfaen"/>
          <w:sz w:val="20"/>
          <w:lang w:val="ru-RU"/>
        </w:rPr>
        <w:t>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հայտարարվելու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հրապարակում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հիմնավորումը։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spacing w:line="276" w:lineRule="auto"/>
        <w:ind w:firstLine="567"/>
        <w:jc w:val="both"/>
        <w:rPr>
          <w:rFonts w:asciiTheme="minorHAnsi" w:hAnsiTheme="minorHAnsi" w:cs="Sylfaen"/>
          <w:sz w:val="20"/>
          <w:lang w:val="af-ZA"/>
        </w:rPr>
      </w:pPr>
    </w:p>
    <w:p w:rsidR="006D3522" w:rsidRPr="00F60115" w:rsidRDefault="006D3522" w:rsidP="006D3522">
      <w:pPr>
        <w:pStyle w:val="BodyTextIndent"/>
        <w:spacing w:line="276" w:lineRule="auto"/>
        <w:rPr>
          <w:rFonts w:asciiTheme="minorHAnsi" w:hAnsiTheme="minorHAnsi"/>
          <w:i w:val="0"/>
          <w:sz w:val="18"/>
          <w:szCs w:val="18"/>
          <w:u w:val="single"/>
          <w:lang w:val="af-ZA"/>
        </w:rPr>
      </w:pP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11. </w:t>
      </w:r>
      <w:r w:rsidRPr="00F60115">
        <w:rPr>
          <w:rFonts w:ascii="Sylfaen" w:hAnsi="Sylfaen" w:cs="Sylfaen"/>
          <w:b/>
          <w:sz w:val="20"/>
          <w:lang w:val="af-ZA"/>
        </w:rPr>
        <w:t>ԳՆՄԱՆ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ԳՈՐԾԸՆԹԱՑԻ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ՀԵՏ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ԿԱՊՎԱԾ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(</w:t>
      </w:r>
      <w:r w:rsidRPr="00F60115">
        <w:rPr>
          <w:rFonts w:ascii="Sylfaen" w:hAnsi="Sylfaen" w:cs="Sylfaen"/>
          <w:b/>
          <w:sz w:val="20"/>
          <w:lang w:val="af-ZA"/>
        </w:rPr>
        <w:t>ԿԱՄ</w:t>
      </w:r>
      <w:r w:rsidRPr="00F60115">
        <w:rPr>
          <w:rFonts w:asciiTheme="minorHAnsi" w:hAnsiTheme="minorHAnsi"/>
          <w:b/>
          <w:sz w:val="20"/>
          <w:lang w:val="af-ZA"/>
        </w:rPr>
        <w:t xml:space="preserve">) 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ԸՆԴՈՒՆՎԱԾ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ՈՐՈՇՈՒՄՆԵՐԸ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ԲՈՂՈՔԱՐԿԵԼՈՒ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ՄԱՍՆԱԿՑԻ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ԻՐԱՎՈՒՆՔԸ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ԿԱՐԳԸ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>11.1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11.2 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վարչական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11.3 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նախքան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0" w:name="_Hlk9264573"/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կարգը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հաստատված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նախարարի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2018 </w:t>
      </w:r>
      <w:r w:rsidRPr="00F60115">
        <w:rPr>
          <w:rFonts w:ascii="Sylfaen" w:hAnsi="Sylfaen" w:cs="Sylfaen"/>
          <w:sz w:val="20"/>
          <w:szCs w:val="20"/>
          <w:lang w:val="af-ZA"/>
        </w:rPr>
        <w:t>թվականի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6-</w:t>
      </w:r>
      <w:r w:rsidRPr="00F60115">
        <w:rPr>
          <w:rFonts w:ascii="Sylfaen" w:hAnsi="Sylfaen" w:cs="Sylfaen"/>
          <w:sz w:val="20"/>
          <w:szCs w:val="20"/>
          <w:lang w:val="af-ZA"/>
        </w:rPr>
        <w:t>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N 600-</w:t>
      </w:r>
      <w:r w:rsidRPr="00F60115">
        <w:rPr>
          <w:rFonts w:ascii="Sylfaen" w:hAnsi="Sylfaen" w:cs="Sylfaen"/>
          <w:sz w:val="20"/>
          <w:szCs w:val="20"/>
          <w:lang w:val="af-ZA"/>
        </w:rPr>
        <w:t>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հրամանով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bookmarkEnd w:id="20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ru-RU"/>
        </w:rPr>
        <w:t>դատական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11.4 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="Sylfaen" w:hAnsi="Sylfaen" w:cs="Sylfaen"/>
          <w:sz w:val="20"/>
          <w:szCs w:val="20"/>
          <w:lang w:val="ru-RU"/>
        </w:rPr>
        <w:t>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7.</w:t>
      </w:r>
      <w:r w:rsidR="003150EC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առարկայի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="Sylfaen" w:hAnsi="Sylfaen" w:cs="Sylfaen"/>
          <w:sz w:val="20"/>
          <w:szCs w:val="20"/>
          <w:lang w:val="ru-RU"/>
        </w:rPr>
        <w:t>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լրանալը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11.5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դրանում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ներառելով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ազգանունը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հաստատող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հասցեն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հասցեն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ծածկագիրը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szCs w:val="20"/>
          <w:lang w:val="ru-RU"/>
        </w:rPr>
        <w:t>վեճի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5)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փաստացի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հիմքերը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 w:eastAsia="ru-RU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6)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լինելը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Ը</w:t>
      </w:r>
      <w:r w:rsidRPr="00F60115">
        <w:rPr>
          <w:rFonts w:ascii="Sylfaen" w:hAnsi="Sylfaen" w:cs="Sylfaen"/>
          <w:sz w:val="20"/>
          <w:szCs w:val="20"/>
          <w:lang w:val="ru-RU"/>
        </w:rPr>
        <w:t>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չափը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կազմում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30 </w:t>
      </w:r>
      <w:r w:rsidRPr="00F60115">
        <w:rPr>
          <w:rFonts w:ascii="Sylfaen" w:hAnsi="Sylfaen" w:cs="Sylfaen"/>
          <w:sz w:val="20"/>
          <w:szCs w:val="20"/>
          <w:lang w:val="ru-RU"/>
        </w:rPr>
        <w:t>հազար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բյուջե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Theme="minorHAnsi" w:hAnsiTheme="minorHAnsi"/>
          <w:sz w:val="20"/>
          <w:szCs w:val="20"/>
          <w:lang w:val="af-ZA"/>
        </w:rPr>
        <w:t>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900008000482</w:t>
      </w:r>
      <w:r w:rsidRPr="00F60115">
        <w:rPr>
          <w:rFonts w:asciiTheme="minorHAnsi" w:hAnsiTheme="minorHAnsi"/>
          <w:sz w:val="20"/>
          <w:szCs w:val="20"/>
          <w:lang w:val="af-ZA"/>
        </w:rPr>
        <w:t>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r w:rsidRPr="00F60115">
        <w:rPr>
          <w:rFonts w:asciiTheme="minorHAnsi" w:hAnsiTheme="minorHAnsi" w:cs="Sylfaen"/>
          <w:sz w:val="20"/>
          <w:szCs w:val="20"/>
          <w:lang w:val="af-ZA" w:eastAsia="ru-RU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7)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8) </w:t>
      </w:r>
      <w:r w:rsidRPr="00F60115">
        <w:rPr>
          <w:rFonts w:ascii="Sylfaen" w:hAnsi="Sylfaen" w:cs="Sylfaen"/>
          <w:sz w:val="20"/>
          <w:szCs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1" w:name="_Hlk9264728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11.6 </w:t>
      </w:r>
      <w:r w:rsidRPr="00F60115">
        <w:rPr>
          <w:rFonts w:ascii="Sylfaen" w:hAnsi="Sylfaen" w:cs="Sylfaen"/>
          <w:sz w:val="20"/>
          <w:szCs w:val="20"/>
          <w:lang w:val="af-ZA"/>
        </w:rPr>
        <w:t>Բողոքը՝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0010, </w:t>
      </w:r>
      <w:r w:rsidRPr="00F60115">
        <w:rPr>
          <w:rFonts w:ascii="Sylfaen" w:hAnsi="Sylfaen" w:cs="Sylfaen"/>
          <w:sz w:val="20"/>
          <w:szCs w:val="20"/>
          <w:lang w:val="af-ZA"/>
        </w:rPr>
        <w:t>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af-ZA"/>
        </w:rPr>
        <w:t>Երևան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Մելիք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-</w:t>
      </w:r>
      <w:r w:rsidRPr="00F60115">
        <w:rPr>
          <w:rFonts w:ascii="Sylfaen" w:hAnsi="Sylfaen" w:cs="Sylfaen"/>
          <w:sz w:val="20"/>
          <w:szCs w:val="20"/>
          <w:lang w:val="af-ZA"/>
        </w:rPr>
        <w:t>Ադամյան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 </w:t>
      </w:r>
      <w:r w:rsidRPr="00F60115">
        <w:rPr>
          <w:rFonts w:ascii="Sylfaen" w:hAnsi="Sylfaen" w:cs="Sylfaen"/>
          <w:sz w:val="20"/>
          <w:szCs w:val="20"/>
          <w:lang w:val="af-ZA"/>
        </w:rPr>
        <w:t>հասցեով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secretariat@minfin.am </w:t>
      </w:r>
      <w:r w:rsidRPr="00F60115">
        <w:rPr>
          <w:rFonts w:ascii="Sylfaen" w:hAnsi="Sylfaen" w:cs="Sylfaen"/>
          <w:sz w:val="20"/>
          <w:szCs w:val="20"/>
          <w:lang w:val="af-ZA"/>
        </w:rPr>
        <w:t>հասցեով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փոստին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r w:rsidRPr="00F60115">
        <w:rPr>
          <w:rFonts w:asciiTheme="minorHAnsi" w:hAnsiTheme="minorHAnsi" w:cs="Calibri"/>
          <w:sz w:val="20"/>
          <w:szCs w:val="20"/>
          <w:lang w:val="af-ZA"/>
        </w:rPr>
        <w:t> 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</w:p>
    <w:bookmarkEnd w:id="21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lastRenderedPageBreak/>
        <w:t xml:space="preserve">11.7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</w:t>
      </w:r>
      <w:r w:rsidRPr="00F60115">
        <w:rPr>
          <w:rFonts w:ascii="Sylfaen" w:hAnsi="Sylfaen" w:cs="Sylfaen"/>
          <w:sz w:val="20"/>
          <w:szCs w:val="20"/>
        </w:rPr>
        <w:t>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տվյալ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լինելը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հավաստող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գումարը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Լ</w:t>
      </w:r>
      <w:r w:rsidRPr="00F60115">
        <w:rPr>
          <w:rFonts w:ascii="Sylfaen" w:hAnsi="Sylfaen" w:cs="Sylfaen"/>
          <w:sz w:val="20"/>
          <w:szCs w:val="20"/>
          <w:lang w:val="ru-RU"/>
        </w:rPr>
        <w:t>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մարմինը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հինգ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11.8 </w:t>
      </w:r>
      <w:bookmarkStart w:id="22" w:name="_Hlk9264773"/>
      <w:r w:rsidRPr="00F60115">
        <w:rPr>
          <w:rFonts w:ascii="Sylfaen" w:hAnsi="Sylfaen" w:cs="Sylfaen"/>
          <w:sz w:val="20"/>
          <w:szCs w:val="20"/>
          <w:lang w:val="af-ZA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հոդվածով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ստանալուն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նրան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տալով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ժամկետ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ուղարկում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փոստի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հասցեին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</w:p>
    <w:bookmarkEnd w:id="22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11.4 </w:t>
      </w:r>
      <w:r w:rsidRPr="00F60115">
        <w:rPr>
          <w:rFonts w:ascii="Sylfaen" w:hAnsi="Sylfaen" w:cs="Sylfaen"/>
          <w:sz w:val="20"/>
          <w:szCs w:val="20"/>
          <w:lang w:val="ru-RU"/>
        </w:rPr>
        <w:t>կետի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ենթակետով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շտկված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3" w:name="_Hlk9264833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11.9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հրավիրվող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առցանց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հետևելու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հղումը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11.8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լրանալու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11.10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դիմում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ինչպես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պահանջով՝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կցելով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F60115">
        <w:rPr>
          <w:rFonts w:ascii="Sylfaen" w:hAnsi="Sylfaen" w:cs="Sylfaen"/>
          <w:sz w:val="20"/>
          <w:szCs w:val="20"/>
        </w:rPr>
        <w:t>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ձևով</w:t>
      </w:r>
      <w:r w:rsidRPr="00F60115">
        <w:rPr>
          <w:rFonts w:ascii="Sylfaen" w:hAnsi="Sylfaen" w:cs="Sylfaen"/>
          <w:sz w:val="20"/>
          <w:szCs w:val="20"/>
        </w:rPr>
        <w:t>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11.5 </w:t>
      </w:r>
      <w:r w:rsidRPr="00F60115">
        <w:rPr>
          <w:rFonts w:ascii="Sylfaen" w:hAnsi="Sylfaen" w:cs="Sylfaen"/>
          <w:sz w:val="20"/>
          <w:szCs w:val="20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փոստին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3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11.11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այնպիսի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բոլոր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կողմերն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ունենան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լինելու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հրավիրված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իրենց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6D3522" w:rsidRPr="00F60115" w:rsidRDefault="006D3522" w:rsidP="006D35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inorHAnsi" w:hAnsiTheme="minorHAnsi"/>
          <w:color w:val="000000"/>
          <w:sz w:val="21"/>
          <w:szCs w:val="21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11.12 </w:t>
      </w:r>
      <w:bookmarkStart w:id="24" w:name="_Hlk9264952"/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ուշ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քսան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անգամ՝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տասն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ցուցային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օրով՝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4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փոփոխվել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միայն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դատարանի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11.13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գործողությունների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հետևյալ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proofErr w:type="gramStart"/>
      <w:r w:rsidRPr="00F60115">
        <w:rPr>
          <w:rFonts w:ascii="Sylfaen" w:hAnsi="Sylfaen" w:cs="Sylfaen"/>
          <w:sz w:val="20"/>
          <w:szCs w:val="20"/>
        </w:rPr>
        <w:t>արգելելու</w:t>
      </w:r>
      <w:proofErr w:type="gramEnd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կատարել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գործողություններ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,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proofErr w:type="gramStart"/>
      <w:r w:rsidRPr="00F60115">
        <w:rPr>
          <w:rFonts w:ascii="Sylfaen" w:hAnsi="Sylfaen" w:cs="Sylfaen"/>
          <w:sz w:val="20"/>
          <w:szCs w:val="20"/>
        </w:rPr>
        <w:t>պարտավորեցնելու</w:t>
      </w:r>
      <w:proofErr w:type="gramEnd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համապատասխան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ներառյալ՝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չկայացած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հայտարարելու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պայմանագիրը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անվավեր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ճանաչելու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,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szCs w:val="20"/>
        </w:rPr>
        <w:t>հաշվառում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կատարման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նկատմամբ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իրականացնում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հսկողություն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11.14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պատճառված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հատուցման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համար։</w:t>
      </w:r>
    </w:p>
    <w:p w:rsidR="006D3522" w:rsidRPr="00F60115" w:rsidRDefault="006D3522" w:rsidP="006D352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  <w:color w:val="000000"/>
          <w:sz w:val="21"/>
          <w:szCs w:val="21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11.15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bookmarkStart w:id="25" w:name="_Hlk9265079"/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մեկտեղ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lastRenderedPageBreak/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սղագրվում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առցանց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5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11.16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խախտվել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խախտվել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ծառայած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բողոք։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զրկվում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11.17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af-ZA"/>
        </w:rPr>
        <w:t>նշելով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ամսաթիվը</w:t>
      </w:r>
      <w:r w:rsidRPr="00F60115">
        <w:rPr>
          <w:rFonts w:ascii="Tahoma" w:hAnsi="Tahoma" w:cs="Tahoma"/>
          <w:sz w:val="20"/>
          <w:szCs w:val="20"/>
          <w:lang w:val="ru-RU"/>
        </w:rPr>
        <w:t>։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ուժի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մտնում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հրապարակելուն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11.18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կոնկրետ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գործարքի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հետևանքով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դատական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11.19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կասեցնում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Օ</w:t>
      </w:r>
      <w:r w:rsidRPr="00F60115">
        <w:rPr>
          <w:rFonts w:ascii="Sylfaen" w:hAnsi="Sylfaen" w:cs="Sylfaen"/>
          <w:sz w:val="20"/>
          <w:szCs w:val="20"/>
          <w:lang w:val="ru-RU"/>
        </w:rPr>
        <w:t>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9-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արդյունքներով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ուժի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մտնելու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6" w:name="_Hlk9265116"/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51-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կասեցումը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ru-RU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գործադիր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ղեկավարը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հանրային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ազգային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շահերից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ելնելով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bookmarkEnd w:id="26"/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</w:t>
      </w:r>
      <w:r w:rsidRPr="00F60115">
        <w:rPr>
          <w:rFonts w:ascii="Sylfaen" w:hAnsi="Sylfaen" w:cs="Sylfaen"/>
          <w:sz w:val="20"/>
          <w:szCs w:val="20"/>
          <w:lang w:val="ru-RU"/>
        </w:rPr>
        <w:t>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b/>
          <w:sz w:val="20"/>
          <w:szCs w:val="20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Cs w:val="22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Cs w:val="22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Cs w:val="22"/>
          <w:lang w:val="af-ZA"/>
        </w:rPr>
      </w:pPr>
      <w:ins w:id="27" w:author="Sergey Shahnazaryan" w:date="2019-05-20T17:11:00Z">
        <w:r w:rsidRPr="00F60115">
          <w:rPr>
            <w:rFonts w:asciiTheme="minorHAnsi" w:hAnsiTheme="minorHAnsi" w:cs="Sylfaen"/>
            <w:b/>
            <w:szCs w:val="22"/>
            <w:lang w:val="es-ES"/>
          </w:rPr>
          <w:br w:type="page"/>
        </w:r>
      </w:ins>
      <w:r w:rsidRPr="00F60115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F60115">
        <w:rPr>
          <w:rFonts w:asciiTheme="minorHAnsi" w:hAnsiTheme="minorHAnsi"/>
          <w:b/>
          <w:szCs w:val="22"/>
          <w:lang w:val="af-ZA"/>
        </w:rPr>
        <w:t xml:space="preserve">  II</w:t>
      </w:r>
    </w:p>
    <w:p w:rsidR="006D3522" w:rsidRPr="00F60115" w:rsidRDefault="006D3522" w:rsidP="006D3522">
      <w:pPr>
        <w:pStyle w:val="BodyText"/>
        <w:ind w:right="-7"/>
        <w:jc w:val="center"/>
        <w:rPr>
          <w:rFonts w:asciiTheme="minorHAnsi" w:hAnsiTheme="minorHAnsi"/>
          <w:b/>
          <w:szCs w:val="22"/>
          <w:lang w:val="af-ZA"/>
        </w:rPr>
      </w:pP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Գ</w:t>
      </w:r>
    </w:p>
    <w:p w:rsidR="006D3522" w:rsidRPr="00F60115" w:rsidRDefault="006D3522" w:rsidP="006D3522">
      <w:pPr>
        <w:pStyle w:val="BodyText"/>
        <w:ind w:right="-7"/>
        <w:jc w:val="center"/>
        <w:rPr>
          <w:rFonts w:asciiTheme="minorHAnsi" w:hAnsiTheme="minorHAnsi"/>
          <w:b/>
          <w:szCs w:val="22"/>
          <w:lang w:val="af-ZA"/>
        </w:rPr>
      </w:pPr>
      <w:r w:rsidRPr="00F60115">
        <w:rPr>
          <w:rFonts w:ascii="Sylfaen" w:hAnsi="Sylfaen" w:cs="Sylfaen"/>
          <w:b/>
          <w:szCs w:val="22"/>
          <w:lang w:val="es-ES"/>
        </w:rPr>
        <w:t>Գ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Շ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Մ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Ց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Մ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Յ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Ը</w:t>
      </w:r>
      <w:r w:rsidRPr="00F60115">
        <w:rPr>
          <w:rFonts w:asciiTheme="minorHAnsi" w:hAnsiTheme="minorHAnsi"/>
          <w:b/>
          <w:szCs w:val="22"/>
          <w:lang w:val="af-ZA"/>
        </w:rPr>
        <w:t xml:space="preserve">   </w:t>
      </w:r>
      <w:r w:rsidRPr="00F60115">
        <w:rPr>
          <w:rFonts w:ascii="Sylfaen" w:hAnsi="Sylfaen" w:cs="Sylfaen"/>
          <w:b/>
          <w:szCs w:val="22"/>
          <w:lang w:val="es-ES"/>
        </w:rPr>
        <w:t>Պ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Ս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Ե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Լ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ՈՒ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Cs w:val="22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1. </w:t>
      </w:r>
      <w:r w:rsidRPr="00F60115">
        <w:rPr>
          <w:rFonts w:ascii="Sylfaen" w:hAnsi="Sylfaen" w:cs="Sylfaen"/>
          <w:b/>
          <w:sz w:val="20"/>
          <w:lang w:val="es-ES"/>
        </w:rPr>
        <w:t>ԸՆԴՀԱՆՈՒՐ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ԴՐՈՒՅԹՆԵՐ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Cs w:val="22"/>
          <w:lang w:val="af-ZA"/>
        </w:rPr>
      </w:pPr>
      <w:r w:rsidRPr="00F60115">
        <w:rPr>
          <w:rFonts w:asciiTheme="minorHAnsi" w:hAnsiTheme="minorHAnsi"/>
          <w:szCs w:val="22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հրահանգը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նպատակ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օժանդակել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պատրաստելիս։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1.2 </w:t>
      </w:r>
      <w:r w:rsidRPr="00F60115">
        <w:rPr>
          <w:rFonts w:ascii="Sylfaen" w:hAnsi="Sylfaen" w:cs="Sylfaen"/>
          <w:sz w:val="20"/>
          <w:lang w:val="ru-RU"/>
        </w:rPr>
        <w:t>Նպատակահարմարության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տեղեկությունները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հրահանգով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ձևերից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տարբերվող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ձևերով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պահպանելով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վավերապայմանները։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1.3 </w:t>
      </w:r>
      <w:r w:rsidRPr="00F60115">
        <w:rPr>
          <w:rFonts w:ascii="Sylfaen" w:hAnsi="Sylfaen" w:cs="Sylfaen"/>
          <w:sz w:val="20"/>
          <w:lang w:val="ru-RU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հայերենից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բացի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անգլերեն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ռուսերեն։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Cs w:val="22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2. </w:t>
      </w:r>
      <w:r w:rsidRPr="00F60115">
        <w:rPr>
          <w:rFonts w:ascii="Sylfaen" w:hAnsi="Sylfaen" w:cs="Sylfaen"/>
          <w:b/>
          <w:sz w:val="20"/>
          <w:lang w:val="es-ES"/>
        </w:rPr>
        <w:t>ԸՆԹԱՑԱԿԱՐԳԻ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ՀԱՅՏԸ</w:t>
      </w:r>
    </w:p>
    <w:p w:rsidR="006D3522" w:rsidRPr="00F60115" w:rsidRDefault="006D3522" w:rsidP="006D3522">
      <w:pPr>
        <w:ind w:firstLine="720"/>
        <w:jc w:val="center"/>
        <w:rPr>
          <w:rFonts w:asciiTheme="minorHAnsi" w:hAnsiTheme="minorHAnsi"/>
          <w:szCs w:val="22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</w:t>
      </w:r>
      <w:r w:rsidRPr="00F60115">
        <w:rPr>
          <w:rFonts w:ascii="Sylfaen" w:hAnsi="Sylfaen" w:cs="Sylfaen"/>
          <w:sz w:val="20"/>
          <w:szCs w:val="20"/>
          <w:lang w:val="hy-AM"/>
        </w:rPr>
        <w:t>ասնակիցը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4-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բաժնով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</w:t>
      </w:r>
      <w:r w:rsidRPr="00F60115">
        <w:rPr>
          <w:rFonts w:asciiTheme="minorHAnsi" w:hAnsiTheme="minorHAnsi"/>
          <w:sz w:val="20"/>
          <w:szCs w:val="20"/>
          <w:lang w:val="hy-AM"/>
        </w:rPr>
        <w:t>: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կցվում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հրավերով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F60115">
        <w:rPr>
          <w:rFonts w:ascii="Sylfaen" w:hAnsi="Sylfaen" w:cs="Sylfaen"/>
          <w:sz w:val="20"/>
          <w:szCs w:val="20"/>
          <w:lang w:val="es-ES"/>
        </w:rPr>
        <w:t>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60115">
        <w:rPr>
          <w:rFonts w:asciiTheme="minorHAnsi" w:hAnsiTheme="minorHAnsi"/>
          <w:sz w:val="20"/>
          <w:szCs w:val="20"/>
          <w:lang w:val="es-ES"/>
        </w:rPr>
        <w:t>):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2.1 </w:t>
      </w:r>
      <w:r w:rsidRPr="00F60115">
        <w:rPr>
          <w:rFonts w:ascii="Sylfaen" w:hAnsi="Sylfaen" w:cs="Sylfaen"/>
          <w:sz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դիմում</w:t>
      </w:r>
      <w:r w:rsidRPr="00F60115">
        <w:rPr>
          <w:rFonts w:asciiTheme="minorHAnsi" w:hAnsiTheme="minorHAnsi" w:cs="Sylfaen"/>
          <w:sz w:val="20"/>
          <w:lang w:val="es-ES"/>
        </w:rPr>
        <w:t>-</w:t>
      </w:r>
      <w:r w:rsidRPr="00F60115">
        <w:rPr>
          <w:rFonts w:ascii="Sylfaen" w:hAnsi="Sylfaen" w:cs="Sylfaen"/>
          <w:sz w:val="20"/>
        </w:rPr>
        <w:t>հայտարարություն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af-ZA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</w:t>
      </w:r>
      <w:r w:rsidRPr="00F60115">
        <w:rPr>
          <w:rFonts w:ascii="Sylfaen" w:hAnsi="Sylfaen" w:cs="Sylfaen"/>
          <w:sz w:val="20"/>
          <w:lang w:val="ru-RU"/>
        </w:rPr>
        <w:t>ավելված</w:t>
      </w:r>
      <w:r w:rsidRPr="00F60115">
        <w:rPr>
          <w:rFonts w:asciiTheme="minorHAnsi" w:hAnsiTheme="minorHAnsi" w:cs="Sylfaen"/>
          <w:sz w:val="20"/>
          <w:lang w:val="af-ZA"/>
        </w:rPr>
        <w:t xml:space="preserve"> N 1-</w:t>
      </w:r>
      <w:r w:rsidRPr="00F60115">
        <w:rPr>
          <w:rFonts w:ascii="Sylfaen" w:hAnsi="Sylfaen" w:cs="Sylfaen"/>
          <w:sz w:val="20"/>
          <w:lang w:val="af-ZA"/>
        </w:rPr>
        <w:t>ի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pStyle w:val="norm"/>
        <w:spacing w:line="276" w:lineRule="auto"/>
        <w:ind w:firstLine="567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2.2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անձի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2.3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մասնակիցները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կոնսորցիումով</w:t>
      </w:r>
      <w:r w:rsidRPr="00F60115">
        <w:rPr>
          <w:rFonts w:asciiTheme="minorHAnsi" w:hAnsiTheme="minorHAnsi" w:cs="Sylfaen"/>
          <w:sz w:val="20"/>
          <w:lang w:val="af-ZA"/>
        </w:rPr>
        <w:t>)</w:t>
      </w:r>
      <w:r w:rsidRPr="00F60115">
        <w:rPr>
          <w:rStyle w:val="FootnoteReference"/>
          <w:rFonts w:asciiTheme="minorHAnsi" w:hAnsiTheme="minorHAnsi" w:cs="Sylfaen"/>
          <w:lang w:val="af-ZA"/>
        </w:rPr>
        <w:t xml:space="preserve"> 13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2.4 </w:t>
      </w:r>
      <w:r w:rsidRPr="00F60115">
        <w:rPr>
          <w:rFonts w:ascii="Sylfaen" w:hAnsi="Sylfaen" w:cs="Sylfaen"/>
          <w:sz w:val="20"/>
          <w:lang w:val="es-ES"/>
        </w:rPr>
        <w:t>ս</w:t>
      </w:r>
      <w:r w:rsidRPr="00F60115">
        <w:rPr>
          <w:rFonts w:ascii="Sylfaen" w:hAnsi="Sylfaen" w:cs="Sylfaen"/>
          <w:sz w:val="20"/>
          <w:lang w:val="af-ZA"/>
        </w:rPr>
        <w:t>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լիցենզիայի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af-ZA"/>
        </w:rPr>
        <w:t>ներդիրի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af-ZA"/>
        </w:rPr>
        <w:t>պատճենը</w:t>
      </w:r>
      <w:r w:rsidRPr="00F60115">
        <w:rPr>
          <w:rStyle w:val="FootnoteReference"/>
          <w:rFonts w:asciiTheme="minorHAnsi" w:hAnsiTheme="minorHAnsi" w:cs="Sylfaen"/>
          <w:lang w:val="af-ZA"/>
        </w:rPr>
        <w:t>14</w:t>
      </w:r>
      <w:r w:rsidRPr="00F60115">
        <w:rPr>
          <w:rFonts w:asciiTheme="minorHAnsi" w:hAnsiTheme="minorHAnsi" w:cs="Sylfaen"/>
          <w:sz w:val="20"/>
          <w:lang w:val="af-ZA"/>
        </w:rPr>
        <w:t>.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Style w:val="FootnoteReference"/>
          <w:rFonts w:asciiTheme="minorHAnsi" w:hAnsiTheme="minorHAnsi" w:cs="Sylfaen"/>
          <w:color w:val="FFFFFF"/>
          <w:sz w:val="20"/>
          <w:lang w:val="af-ZA"/>
        </w:rPr>
        <w:footnoteReference w:id="12"/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af-ZA"/>
        </w:rPr>
        <w:footnoteReference w:id="13"/>
      </w:r>
      <w:r w:rsidRPr="00F60115">
        <w:rPr>
          <w:rFonts w:asciiTheme="minorHAnsi" w:hAnsiTheme="minorHAnsi" w:cs="Sylfaen"/>
          <w:sz w:val="20"/>
          <w:lang w:val="af-ZA"/>
        </w:rPr>
        <w:t xml:space="preserve">2.5 </w:t>
      </w:r>
      <w:r w:rsidRPr="00F60115">
        <w:rPr>
          <w:rFonts w:ascii="Sylfaen" w:hAnsi="Sylfaen" w:cs="Sylfaen"/>
          <w:sz w:val="20"/>
          <w:lang w:val="hy-AM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հավելված</w:t>
      </w:r>
      <w:r w:rsidRPr="00F60115">
        <w:rPr>
          <w:rFonts w:asciiTheme="minorHAnsi" w:hAnsiTheme="minorHAnsi" w:cs="Sylfaen"/>
          <w:sz w:val="20"/>
          <w:lang w:val="af-ZA"/>
        </w:rPr>
        <w:t xml:space="preserve"> N 2-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af-ZA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արժեք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ինքնարժեքի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կանխատեսվող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շահույթի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հանրագումարը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)</w:t>
      </w:r>
      <w:r w:rsidRPr="00F60115">
        <w:rPr>
          <w:rFonts w:asciiTheme="minorHAnsi" w:hAnsiTheme="minorHAnsi" w:cs="Sylfaen"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արժեքի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հարկ</w:t>
      </w:r>
      <w:r w:rsidRPr="00F60115" w:rsidDel="001A1F5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ընդհանրական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բաղադրիչներից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բաղկացած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</w:t>
      </w:r>
      <w:r w:rsidRPr="00F60115">
        <w:rPr>
          <w:rFonts w:ascii="Sylfaen" w:hAnsi="Sylfaen" w:cs="Sylfaen"/>
          <w:sz w:val="20"/>
          <w:lang w:val="ru-RU"/>
        </w:rPr>
        <w:t>րժեքի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բաղադրիչների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բացվածք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մանրամասներ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720"/>
        <w:jc w:val="center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3. </w:t>
      </w:r>
      <w:r w:rsidRPr="00F60115">
        <w:rPr>
          <w:rFonts w:ascii="Sylfaen" w:hAnsi="Sylfaen" w:cs="Sylfaen"/>
          <w:b/>
          <w:sz w:val="20"/>
          <w:lang w:val="es-ES"/>
        </w:rPr>
        <w:t>ԱՌԱՋԻՆ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ՏԵՂԸ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ԶԲԱՂԵՑՐԱԾ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ՄԱՍՆԱԿՑԻ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ԿՈՂՄԻՑ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ՆԵՐԿԱՅԱՑՎՈՂ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ՓԱՍՏԱԹՂԹԵՐԸ</w:t>
      </w:r>
    </w:p>
    <w:p w:rsidR="006D3522" w:rsidRPr="00F60115" w:rsidRDefault="006D3522" w:rsidP="006D3522">
      <w:pPr>
        <w:ind w:firstLine="720"/>
        <w:jc w:val="center"/>
        <w:rPr>
          <w:rFonts w:asciiTheme="minorHAnsi" w:hAnsiTheme="minorHAnsi" w:cs="Arial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3.1 </w:t>
      </w:r>
      <w:r w:rsidRPr="00F60115">
        <w:rPr>
          <w:rFonts w:ascii="Sylfaen" w:hAnsi="Sylfaen" w:cs="Sylfaen"/>
          <w:sz w:val="20"/>
          <w:lang w:val="es-ES"/>
        </w:rPr>
        <w:t>Ա</w:t>
      </w:r>
      <w:r w:rsidRPr="00F60115">
        <w:rPr>
          <w:rFonts w:ascii="Sylfaen" w:hAnsi="Sylfaen" w:cs="Sylfaen"/>
          <w:sz w:val="20"/>
          <w:lang w:val="ru-RU"/>
        </w:rPr>
        <w:t>ռաջին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զբաղեցրած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հանձնաժողովի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քարտուղարի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էլեկտրոնային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փոստին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ուղարկելու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միջոցով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հանձնաժողովին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es-ES"/>
        </w:rPr>
        <w:t xml:space="preserve"> 3-</w:t>
      </w:r>
      <w:r w:rsidRPr="00F60115">
        <w:rPr>
          <w:rFonts w:ascii="Sylfaen" w:hAnsi="Sylfaen" w:cs="Sylfaen"/>
          <w:sz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հավելվածով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գրությունը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որին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կցվում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ապրանքի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` </w:t>
      </w:r>
      <w:r w:rsidRPr="00F60115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 N 3.1-</w:t>
      </w:r>
      <w:r w:rsidRPr="00F60115">
        <w:rPr>
          <w:rFonts w:ascii="Sylfaen" w:hAnsi="Sylfaen" w:cs="Sylfaen"/>
          <w:sz w:val="20"/>
          <w:szCs w:val="20"/>
          <w:lang w:eastAsia="x-none"/>
        </w:rPr>
        <w:t>ի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3.2 </w:t>
      </w:r>
      <w:r w:rsidRPr="00F60115">
        <w:rPr>
          <w:rFonts w:ascii="Sylfaen" w:hAnsi="Sylfaen" w:cs="Sylfaen"/>
          <w:sz w:val="20"/>
          <w:lang w:val="af-ZA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ստորագրում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անձը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վերջինիս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լիազորված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անձը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lang w:val="es-ES"/>
        </w:rPr>
        <w:t>այսուհետ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գործակալ</w:t>
      </w:r>
      <w:r w:rsidRPr="00F60115">
        <w:rPr>
          <w:rFonts w:asciiTheme="minorHAnsi" w:hAnsiTheme="minorHAnsi" w:cs="Sylfaen"/>
          <w:sz w:val="20"/>
          <w:lang w:val="es-ES"/>
        </w:rPr>
        <w:t>)</w:t>
      </w:r>
      <w:r w:rsidRPr="00F60115">
        <w:rPr>
          <w:rFonts w:ascii="Tahoma" w:hAnsi="Tahoma" w:cs="Tahoma"/>
          <w:sz w:val="20"/>
          <w:lang w:val="es-ES"/>
        </w:rPr>
        <w:t>։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գործակալը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վերջինիս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այդ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լիազորությունը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վերապահված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լինելու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փաստաթուղթ։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3.3 </w:t>
      </w:r>
      <w:r w:rsidRPr="00F60115">
        <w:rPr>
          <w:rFonts w:ascii="Sylfaen" w:hAnsi="Sylfaen" w:cs="Sylfaen"/>
          <w:sz w:val="20"/>
          <w:lang w:val="es-ES"/>
        </w:rPr>
        <w:t>Հայտում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ներառվող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բնօրինակ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փաստաթղթերի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փոխարեն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դրանց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նոտարական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կարգով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վավերացված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օրինակները։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4. </w:t>
      </w:r>
      <w:r w:rsidRPr="00F60115">
        <w:rPr>
          <w:rFonts w:ascii="Sylfaen" w:hAnsi="Sylfaen" w:cs="Sylfaen"/>
          <w:b/>
          <w:sz w:val="20"/>
          <w:lang w:val="es-ES"/>
        </w:rPr>
        <w:t>ՀԱՅՏԸ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ՊԱՏՐԱՍՏԵԼՈՒ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ԿԱՐԳԸ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4.1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կարգով։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առաջարկները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դրանց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ծրարի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մեջ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որը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սոսնձում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Ծրարում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կազմվում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բնօրինակից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/</w:t>
      </w:r>
      <w:r w:rsidRPr="00F60115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որոնց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/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_____________</w:t>
      </w:r>
      <w:r w:rsidRPr="00F60115">
        <w:rPr>
          <w:rFonts w:ascii="Sylfaen" w:hAnsi="Sylfaen" w:cs="Sylfaen"/>
          <w:sz w:val="20"/>
          <w:szCs w:val="20"/>
        </w:rPr>
        <w:t>օրինակ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պատճեններից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փաթեթների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վրա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համապատասխանաբար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գրվում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«</w:t>
      </w:r>
      <w:r w:rsidRPr="00F60115">
        <w:rPr>
          <w:rFonts w:ascii="Sylfaen" w:hAnsi="Sylfaen" w:cs="Sylfaen"/>
          <w:sz w:val="20"/>
          <w:szCs w:val="20"/>
        </w:rPr>
        <w:t>բնօրինակ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«</w:t>
      </w:r>
      <w:r w:rsidRPr="00F60115">
        <w:rPr>
          <w:rFonts w:ascii="Sylfaen" w:hAnsi="Sylfaen" w:cs="Sylfaen"/>
          <w:sz w:val="20"/>
          <w:szCs w:val="20"/>
        </w:rPr>
        <w:t>պատճեն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բառերը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ներառվող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lastRenderedPageBreak/>
        <w:t>բնօրինակ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փոխարեն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նոտարական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վավերացված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օրինակները։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Ծրարը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ստորագրում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վերջինիս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լիազորված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այսուհետ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գործակալ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): </w:t>
      </w:r>
      <w:r w:rsidRPr="00F60115">
        <w:rPr>
          <w:rFonts w:ascii="Sylfaen" w:hAnsi="Sylfaen" w:cs="Sylfaen"/>
          <w:sz w:val="20"/>
          <w:szCs w:val="20"/>
        </w:rPr>
        <w:t>Եթե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գործակալը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ապա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վերջինիս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լիազորությունը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վերապահված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լինելու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փաստաթուղթ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4.2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հրահանգի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4.1 </w:t>
      </w:r>
      <w:r w:rsidRPr="00F60115">
        <w:rPr>
          <w:rFonts w:ascii="Sylfaen" w:hAnsi="Sylfaen" w:cs="Sylfaen"/>
          <w:sz w:val="20"/>
          <w:szCs w:val="20"/>
        </w:rPr>
        <w:t>կետում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ծրարի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վրա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լեզվով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պատվիրատուի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անվանումը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վայրը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հասցեն</w:t>
      </w:r>
      <w:r w:rsidRPr="00F60115">
        <w:rPr>
          <w:rFonts w:asciiTheme="minorHAnsi" w:hAnsiTheme="minorHAnsi"/>
          <w:sz w:val="20"/>
          <w:szCs w:val="20"/>
          <w:lang w:val="af-ZA"/>
        </w:rPr>
        <w:t>).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գնանշման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հարցման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ծածկագիրը</w:t>
      </w:r>
      <w:r w:rsidRPr="00F60115">
        <w:rPr>
          <w:rFonts w:asciiTheme="minorHAnsi" w:hAnsiTheme="minorHAnsi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>3) «</w:t>
      </w:r>
      <w:r w:rsidRPr="00F60115">
        <w:rPr>
          <w:rFonts w:ascii="Sylfaen" w:hAnsi="Sylfaen" w:cs="Sylfaen"/>
          <w:sz w:val="20"/>
          <w:szCs w:val="20"/>
        </w:rPr>
        <w:t>չբացել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մինչև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նիստը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բառերը</w:t>
      </w:r>
      <w:r w:rsidRPr="00F60115">
        <w:rPr>
          <w:rFonts w:asciiTheme="minorHAnsi" w:hAnsiTheme="minorHAnsi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անվանումը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անունը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  <w:szCs w:val="20"/>
        </w:rPr>
        <w:t>գտնվելու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վայրը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հեռախոսահամարը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4.3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հրահանգի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4.1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4.2 </w:t>
      </w:r>
      <w:r w:rsidRPr="00F60115">
        <w:rPr>
          <w:rFonts w:ascii="Sylfaen" w:hAnsi="Sylfaen" w:cs="Sylfaen"/>
          <w:sz w:val="20"/>
          <w:szCs w:val="20"/>
        </w:rPr>
        <w:t>կետերի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չհամապատասխանող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</w:rPr>
        <w:t>հանձնաժողովը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նիստում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մերժում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նույնությամբ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վերադարձնում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 w:cs="Sylfaen"/>
          <w:b/>
          <w:sz w:val="20"/>
          <w:lang w:val="es-ES"/>
        </w:rPr>
        <w:br w:type="page"/>
      </w: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Arial"/>
          <w:b/>
          <w:sz w:val="20"/>
          <w:lang w:val="es-ES"/>
        </w:rPr>
      </w:pPr>
      <w:r w:rsidRPr="00F60115">
        <w:rPr>
          <w:rFonts w:ascii="Sylfaen" w:hAnsi="Sylfaen" w:cs="Sylfaen"/>
          <w:b/>
          <w:sz w:val="20"/>
          <w:lang w:val="es-ES"/>
        </w:rPr>
        <w:t>Հավելված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N 1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es-ES"/>
        </w:rPr>
      </w:pPr>
      <w:r w:rsidRPr="00F60115">
        <w:rPr>
          <w:rFonts w:asciiTheme="minorHAnsi" w:hAnsiTheme="minorHAnsi"/>
          <w:sz w:val="24"/>
          <w:szCs w:val="24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 xml:space="preserve"> 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en-US"/>
        </w:rPr>
        <w:t>ԳՊ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>20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es-ES"/>
        </w:rPr>
        <w:t>*</w:t>
      </w:r>
      <w:r w:rsidRPr="00F60115">
        <w:rPr>
          <w:rFonts w:asciiTheme="minorHAnsi" w:hAnsiTheme="minorHAnsi"/>
          <w:b/>
          <w:lang w:val="es-ES"/>
        </w:rPr>
        <w:t xml:space="preserve">  </w:t>
      </w:r>
      <w:r w:rsidRPr="00F60115">
        <w:rPr>
          <w:rFonts w:ascii="Sylfaen" w:hAnsi="Sylfaen" w:cs="Sylfaen"/>
          <w:b/>
          <w:lang w:val="es-ES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es-ES"/>
        </w:rPr>
      </w:pPr>
      <w:r w:rsidRPr="00F60115">
        <w:rPr>
          <w:rFonts w:ascii="Sylfaen" w:hAnsi="Sylfaen" w:cs="Sylfaen"/>
          <w:b/>
          <w:lang w:val="es-ES"/>
        </w:rPr>
        <w:t>գնանշման</w:t>
      </w:r>
      <w:r w:rsidRPr="00F60115">
        <w:rPr>
          <w:rFonts w:asciiTheme="minorHAnsi" w:hAnsiTheme="minorHAnsi" w:cs="Sylfaen"/>
          <w:b/>
          <w:lang w:val="es-ES"/>
        </w:rPr>
        <w:t xml:space="preserve"> </w:t>
      </w:r>
      <w:r w:rsidRPr="00F60115">
        <w:rPr>
          <w:rFonts w:ascii="Sylfaen" w:hAnsi="Sylfaen" w:cs="Sylfaen"/>
          <w:b/>
          <w:lang w:val="es-ES"/>
        </w:rPr>
        <w:t>հարցման</w:t>
      </w:r>
      <w:r w:rsidRPr="00F60115">
        <w:rPr>
          <w:rFonts w:asciiTheme="minorHAnsi" w:hAnsiTheme="minorHAnsi" w:cs="Sylfaen"/>
          <w:b/>
          <w:lang w:val="es-ES"/>
        </w:rPr>
        <w:t xml:space="preserve"> </w:t>
      </w:r>
      <w:r w:rsidRPr="00F60115">
        <w:rPr>
          <w:rFonts w:ascii="Sylfaen" w:hAnsi="Sylfaen" w:cs="Sylfaen"/>
          <w:b/>
          <w:lang w:val="es-ES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lang w:val="es-ES"/>
        </w:rPr>
      </w:pPr>
      <w:r w:rsidRPr="00F60115">
        <w:rPr>
          <w:rFonts w:ascii="Sylfaen" w:hAnsi="Sylfaen" w:cs="Sylfaen"/>
          <w:b/>
          <w:lang w:val="es-ES"/>
        </w:rPr>
        <w:t>ԴԻՄՈՒՄ</w:t>
      </w:r>
      <w:r w:rsidRPr="00F60115">
        <w:rPr>
          <w:rFonts w:asciiTheme="minorHAnsi" w:hAnsiTheme="minorHAnsi" w:cs="Sylfaen"/>
          <w:b/>
          <w:lang w:val="es-ES"/>
        </w:rPr>
        <w:t>-</w:t>
      </w:r>
      <w:r w:rsidRPr="00F60115">
        <w:rPr>
          <w:rFonts w:ascii="Sylfaen" w:hAnsi="Sylfaen" w:cs="Sylfaen"/>
          <w:b/>
          <w:lang w:val="es-ES"/>
        </w:rPr>
        <w:t>ՀԱՅՏԱՐԱՐՈՒԹՅՈՒՆ</w:t>
      </w:r>
      <w:r w:rsidRPr="00F60115">
        <w:rPr>
          <w:rFonts w:asciiTheme="minorHAnsi" w:hAnsiTheme="minorHAnsi" w:cs="Sylfaen"/>
          <w:b/>
          <w:lang w:val="es-ES"/>
        </w:rPr>
        <w:t>*</w:t>
      </w:r>
    </w:p>
    <w:p w:rsidR="006D3522" w:rsidRPr="00F60115" w:rsidRDefault="006D3522" w:rsidP="006D3522">
      <w:pPr>
        <w:pStyle w:val="Heading6"/>
        <w:jc w:val="center"/>
        <w:rPr>
          <w:rFonts w:asciiTheme="minorHAnsi" w:hAnsiTheme="minorHAnsi" w:cs="Arial"/>
          <w:color w:val="auto"/>
          <w:sz w:val="24"/>
          <w:szCs w:val="24"/>
          <w:lang w:val="es-ES"/>
        </w:rPr>
      </w:pP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գնանշման</w:t>
      </w:r>
      <w:r w:rsidRPr="00F60115">
        <w:rPr>
          <w:rFonts w:asciiTheme="minorHAnsi" w:hAnsiTheme="minorHAnsi" w:cs="Sylfaen"/>
          <w:color w:val="auto"/>
          <w:sz w:val="24"/>
          <w:szCs w:val="24"/>
          <w:lang w:val="es-ES"/>
        </w:rPr>
        <w:t xml:space="preserve"> </w:t>
      </w: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հարցմանը</w:t>
      </w:r>
      <w:r w:rsidRPr="00F60115">
        <w:rPr>
          <w:rFonts w:asciiTheme="minorHAnsi" w:hAnsiTheme="minorHAnsi" w:cs="Sylfaen"/>
          <w:color w:val="auto"/>
          <w:sz w:val="24"/>
          <w:szCs w:val="24"/>
          <w:lang w:val="es-ES"/>
        </w:rPr>
        <w:t xml:space="preserve"> </w:t>
      </w: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Pr="00F60115">
        <w:rPr>
          <w:rFonts w:asciiTheme="minorHAnsi" w:hAnsiTheme="minorHAnsi" w:cs="Arial"/>
          <w:color w:val="auto"/>
          <w:sz w:val="24"/>
          <w:szCs w:val="24"/>
          <w:lang w:val="es-ES"/>
        </w:rPr>
        <w:t xml:space="preserve">  </w:t>
      </w:r>
    </w:p>
    <w:p w:rsidR="006D3522" w:rsidRPr="00F60115" w:rsidRDefault="006D3522" w:rsidP="006D3522">
      <w:pPr>
        <w:rPr>
          <w:rFonts w:asciiTheme="minorHAnsi" w:hAnsiTheme="minorHAnsi"/>
          <w:lang w:val="es-ES" w:eastAsia="ru-RU"/>
        </w:rPr>
      </w:pP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ունի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vertAlign w:val="superscript"/>
          <w:lang w:val="es-ES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              </w:t>
      </w:r>
      <w:r w:rsidRPr="00F60115">
        <w:rPr>
          <w:rFonts w:asciiTheme="minorHAnsi" w:hAnsiTheme="minorHAnsi"/>
          <w:lang w:val="es-ES"/>
        </w:rPr>
        <w:t xml:space="preserve">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="002662DB">
        <w:rPr>
          <w:rFonts w:asciiTheme="minorHAnsi" w:hAnsiTheme="minorHAnsi"/>
          <w:sz w:val="22"/>
          <w:szCs w:val="22"/>
          <w:u w:val="single"/>
          <w:lang w:val="es-ES"/>
        </w:rPr>
        <w:t xml:space="preserve"> </w:t>
      </w:r>
      <w:r w:rsidR="002662DB" w:rsidRPr="009A78A5">
        <w:rPr>
          <w:rFonts w:asciiTheme="minorHAnsi" w:hAnsiTheme="minorHAnsi"/>
          <w:lang w:val="es-ES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 xml:space="preserve"> 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</w:rPr>
        <w:t>ԳՊ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 xml:space="preserve">20 </w:t>
      </w:r>
      <w:r w:rsidR="002662DB" w:rsidRPr="009A78A5">
        <w:rPr>
          <w:rFonts w:asciiTheme="minorHAnsi" w:hAnsiTheme="minorHAnsi"/>
          <w:lang w:val="es-ES"/>
        </w:rPr>
        <w:t>»</w:t>
      </w:r>
      <w:r w:rsidR="002662DB" w:rsidRPr="00F60115">
        <w:rPr>
          <w:rFonts w:asciiTheme="minorHAnsi" w:hAnsiTheme="minorHAnsi" w:cs="Sylfaen"/>
          <w:b/>
          <w:lang w:val="es-ES"/>
        </w:rPr>
        <w:t>*</w:t>
      </w:r>
      <w:r w:rsidR="002662DB" w:rsidRPr="00F60115">
        <w:rPr>
          <w:rFonts w:asciiTheme="minorHAnsi" w:hAnsiTheme="minorHAnsi"/>
          <w:b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</w:t>
      </w:r>
      <w:r w:rsidRPr="00F60115">
        <w:rPr>
          <w:rFonts w:ascii="Sylfaen" w:hAnsi="Sylfaen" w:cs="Sylfaen"/>
          <w:vertAlign w:val="superscript"/>
          <w:lang w:val="es-ES"/>
        </w:rPr>
        <w:t>պատվիրատուի</w:t>
      </w:r>
      <w:r w:rsidRPr="00F60115">
        <w:rPr>
          <w:rFonts w:asciiTheme="minorHAnsi" w:hAnsiTheme="minorHAnsi" w:cs="Sylfaen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  <w:t xml:space="preserve">     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չափաբաժնի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(</w:t>
      </w:r>
      <w:r w:rsidRPr="00F60115">
        <w:rPr>
          <w:rFonts w:ascii="Sylfaen" w:hAnsi="Sylfaen" w:cs="Sylfaen"/>
          <w:vertAlign w:val="superscript"/>
          <w:lang w:val="es-ES"/>
        </w:rPr>
        <w:t>չափաբաժինների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) </w:t>
      </w:r>
      <w:r w:rsidRPr="00F60115">
        <w:rPr>
          <w:rFonts w:ascii="Sylfaen" w:hAnsi="Sylfaen" w:cs="Sylfaen"/>
          <w:vertAlign w:val="superscript"/>
          <w:lang w:val="es-ES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2"/>
          <w:szCs w:val="12"/>
          <w:u w:val="single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</w:t>
      </w:r>
      <w:r w:rsidRPr="00F60115">
        <w:rPr>
          <w:rFonts w:asciiTheme="minorHAnsi" w:hAnsiTheme="minorHAnsi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="Sylfaen" w:hAnsi="Sylfaen" w:cs="Sylfaen"/>
          <w:sz w:val="20"/>
          <w:szCs w:val="20"/>
          <w:lang w:val="es-ES"/>
        </w:rPr>
        <w:t>ռեզիդենտ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: 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երկրի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Del="00437CDB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              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0"/>
          <w:szCs w:val="20"/>
          <w:u w:val="single"/>
          <w:lang w:val="es-ES"/>
        </w:rPr>
        <w:t xml:space="preserve">                                         </w:t>
      </w:r>
      <w:r w:rsidRPr="00F60115">
        <w:rPr>
          <w:rFonts w:asciiTheme="minorHAnsi" w:hAnsiTheme="minorHAnsi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հարկ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վճարողի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հաշվառման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համարն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Arial"/>
          <w:szCs w:val="22"/>
          <w:lang w:val="es-ES"/>
        </w:rPr>
        <w:t xml:space="preserve"> </w:t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  <w:t>: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հարկի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վճարողի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հաշվառման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փոստի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հասցեն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Arial"/>
          <w:szCs w:val="22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0"/>
          <w:szCs w:val="10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էլեկտրոնային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փոստի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հասցեն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Սույնով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                         </w:t>
      </w:r>
      <w:r w:rsidRPr="00F60115">
        <w:rPr>
          <w:rFonts w:asciiTheme="minorHAnsi" w:hAnsiTheme="minorHAnsi"/>
          <w:sz w:val="20"/>
          <w:u w:val="single"/>
          <w:lang w:val="es-ES"/>
        </w:rPr>
        <w:t xml:space="preserve">                        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</w:t>
      </w:r>
      <w:r w:rsidRPr="00F60115">
        <w:rPr>
          <w:rFonts w:asciiTheme="minorHAnsi" w:hAnsiTheme="minorHAnsi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որ՝</w:t>
      </w:r>
      <w:r w:rsidRPr="00F60115">
        <w:rPr>
          <w:rFonts w:asciiTheme="minorHAnsi" w:hAnsiTheme="minorHAnsi" w:cs="Arial"/>
          <w:lang w:val="hy-AM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i/>
          <w:sz w:val="16"/>
          <w:vertAlign w:val="superscript"/>
          <w:lang w:val="es-ES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es-ES"/>
        </w:rPr>
        <w:t xml:space="preserve">                              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es-ES"/>
        </w:rPr>
        <w:t>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---/---</w:t>
      </w:r>
      <w:r w:rsidRPr="00F60115">
        <w:rPr>
          <w:rFonts w:ascii="Calibri" w:hAnsi="Calibri" w:cs="Calibri"/>
          <w:sz w:val="20"/>
          <w:szCs w:val="20"/>
          <w:lang w:val="es-ES"/>
        </w:rPr>
        <w:t>»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իրավունքի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որակավորման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չափանիշների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>2) «---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---/---</w:t>
      </w:r>
      <w:r w:rsidRPr="00F60115">
        <w:rPr>
          <w:rFonts w:ascii="Calibri" w:hAnsi="Calibri" w:cs="Calibri"/>
          <w:sz w:val="20"/>
          <w:szCs w:val="20"/>
          <w:lang w:val="es-ES"/>
        </w:rPr>
        <w:t>»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նպատակով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սույն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դիմում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-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հայտարարությունում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մասով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նույն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նշված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պարտավորվում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ճանաչվելու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կարգով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ժամկետներում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նկարագիրը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3) </w:t>
      </w:r>
      <w:r w:rsidRPr="00F60115">
        <w:rPr>
          <w:rFonts w:asciiTheme="minorHAnsi" w:hAnsiTheme="minorHAnsi"/>
          <w:lang w:val="es-ES"/>
        </w:rPr>
        <w:t>«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---/---</w:t>
      </w:r>
      <w:r w:rsidRPr="00F60115">
        <w:rPr>
          <w:rFonts w:asciiTheme="minorHAnsi" w:hAnsiTheme="minorHAnsi"/>
          <w:lang w:val="es-ES"/>
        </w:rPr>
        <w:t>»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Sylfaen"/>
          <w:sz w:val="22"/>
          <w:szCs w:val="22"/>
          <w:lang w:val="es-ES"/>
        </w:rPr>
        <w:t xml:space="preserve">  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թույլ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տվել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թույլ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տալու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գերիշխող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դիրքի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,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/>
          <w:sz w:val="22"/>
          <w:szCs w:val="22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ին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hy-AM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</w:t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  <w:t xml:space="preserve">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անձանց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)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ավելի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քան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հիսուն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տոկոս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                        </w:t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պատկանող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բաժնեմաս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փայաբաժին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ունեցող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ստորև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օրվա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դրությամբ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</w:t>
      </w:r>
      <w:r w:rsidRPr="00F60115">
        <w:rPr>
          <w:rFonts w:ascii="Sylfaen" w:hAnsi="Sylfaen" w:cs="Sylfaen"/>
          <w:sz w:val="20"/>
        </w:rPr>
        <w:t>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ֆիզիկական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անձի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ուղղակի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անուղղակի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կանոնադրական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կապիտալում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քվեարկող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բաժնետոմսերի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բաժնեմասերի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փայերի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ավել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տաս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տոկոսը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ներառյալ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ըստ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ներկայացնողի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բաժնետոմսերը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անձի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նշանակելու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ազատելու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գործադիր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մարմնի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անդամներին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ստանում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իրականացվող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lastRenderedPageBreak/>
        <w:t>ձեռնարկատիրական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արդյունքում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ստացված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շահույթի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տասնհինգ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տոկոսից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ավելին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շահառուներ</w:t>
      </w:r>
      <w:r w:rsidRPr="00F60115">
        <w:rPr>
          <w:rFonts w:asciiTheme="minorHAnsi" w:hAnsiTheme="minorHAnsi" w:cs="Sylfaen"/>
          <w:sz w:val="20"/>
          <w:lang w:val="es-ES"/>
        </w:rPr>
        <w:t xml:space="preserve">)**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հավաստում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որ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շահառուների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տեղեկատվությունը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պարունակում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ոչ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հավատի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տեղեկություններ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6D3522" w:rsidRPr="009A78A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342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6D3522" w:rsidRPr="009A78A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  <w:tr w:rsidR="006D3522" w:rsidRPr="009A78A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  <w:tr w:rsidR="006D3522" w:rsidRPr="009A78A5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</w:tbl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 xml:space="preserve"> 4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Theme="minorHAnsi" w:hAnsiTheme="minorHAnsi"/>
          <w:lang w:val="es-ES"/>
        </w:rPr>
        <w:t>«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---/---</w:t>
      </w:r>
      <w:r w:rsidRPr="00F60115">
        <w:rPr>
          <w:rFonts w:asciiTheme="minorHAnsi" w:hAnsiTheme="minorHAnsi"/>
          <w:lang w:val="es-ES"/>
        </w:rPr>
        <w:t>»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ընտրված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ճանաչվելու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պայմանագիր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կնքելու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կատարումն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թվով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աշխատակիցների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միջոցով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</w:t>
      </w:r>
      <w:r w:rsidRPr="00F60115">
        <w:rPr>
          <w:rFonts w:ascii="Sylfaen" w:hAnsi="Sylfaen" w:cs="Sylfaen"/>
          <w:vertAlign w:val="superscript"/>
          <w:lang w:val="es-ES"/>
        </w:rPr>
        <w:t>քանակը</w:t>
      </w:r>
    </w:p>
    <w:p w:rsidR="006D3522" w:rsidRPr="00F60115" w:rsidRDefault="006D3522" w:rsidP="006D3522">
      <w:pPr>
        <w:ind w:left="8496" w:firstLine="708"/>
        <w:jc w:val="both"/>
        <w:rPr>
          <w:rFonts w:asciiTheme="minorHAnsi" w:hAnsiTheme="minorHAnsi" w:cs="Arial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vertAlign w:val="superscript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 xml:space="preserve">    </w:t>
      </w:r>
      <w:r w:rsidRPr="00F60115">
        <w:rPr>
          <w:rFonts w:asciiTheme="minorHAnsi" w:hAnsiTheme="minorHAnsi"/>
          <w:sz w:val="20"/>
          <w:lang w:val="hy-AM"/>
        </w:rPr>
        <w:t xml:space="preserve">___________________________________________________ </w:t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_____________</w:t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</w:rPr>
        <w:t>ա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</w:rPr>
        <w:t>ա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)                                             </w:t>
      </w:r>
      <w:r w:rsidRPr="00F60115">
        <w:rPr>
          <w:rFonts w:asciiTheme="minorHAnsi" w:hAnsiTheme="minorHAnsi" w:cs="Arial"/>
          <w:sz w:val="20"/>
          <w:vertAlign w:val="superscript"/>
          <w:lang w:val="es-ES"/>
        </w:rPr>
        <w:t xml:space="preserve">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>)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4"/>
      </w:r>
      <w:r w:rsidRPr="00F60115">
        <w:rPr>
          <w:rFonts w:asciiTheme="minorHAnsi" w:hAnsiTheme="minorHAnsi" w:cs="Arial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  <w:r w:rsidRPr="00F60115">
        <w:rPr>
          <w:rFonts w:asciiTheme="minorHAnsi" w:hAnsiTheme="minorHAnsi"/>
          <w:b/>
          <w:lang w:val="hy-AM"/>
        </w:rPr>
        <w:br w:type="page"/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lastRenderedPageBreak/>
        <w:t>Հավելված</w:t>
      </w:r>
      <w:r w:rsidRPr="00F60115">
        <w:rPr>
          <w:rFonts w:asciiTheme="minorHAnsi" w:hAnsiTheme="minorHAnsi" w:cs="Arial"/>
          <w:b/>
          <w:lang w:val="hy-AM"/>
        </w:rPr>
        <w:t xml:space="preserve"> 2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9A78A5">
        <w:rPr>
          <w:rFonts w:ascii="Sylfaen" w:hAnsi="Sylfaen" w:cs="Sylfaen"/>
          <w:sz w:val="22"/>
          <w:szCs w:val="22"/>
          <w:lang w:val="hy-AM"/>
        </w:rPr>
        <w:t>ԳՊ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6D3522" w:rsidRPr="00F60115">
        <w:rPr>
          <w:rFonts w:asciiTheme="minorHAnsi" w:hAnsiTheme="minorHAnsi"/>
          <w:sz w:val="24"/>
          <w:szCs w:val="24"/>
        </w:rPr>
        <w:t>»</w:t>
      </w:r>
      <w:r w:rsidR="006D3522" w:rsidRPr="00F60115">
        <w:rPr>
          <w:rFonts w:asciiTheme="minorHAnsi" w:hAnsiTheme="minorHAnsi" w:cs="Sylfaen"/>
          <w:b/>
          <w:lang w:val="hy-AM"/>
        </w:rPr>
        <w:t>*</w:t>
      </w:r>
      <w:r w:rsidR="006D3522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Գ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Յ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</w:t>
      </w:r>
      <w:r w:rsidRPr="00F60115">
        <w:rPr>
          <w:rFonts w:asciiTheme="minorHAnsi" w:hAnsiTheme="minorHAnsi"/>
          <w:b/>
          <w:sz w:val="20"/>
          <w:lang w:val="hy-AM"/>
        </w:rPr>
        <w:t xml:space="preserve">  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Ռ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Ջ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</w:t>
      </w:r>
    </w:p>
    <w:p w:rsidR="006D3522" w:rsidRPr="00F60115" w:rsidRDefault="006D3522" w:rsidP="006D3522">
      <w:pPr>
        <w:ind w:firstLine="567"/>
        <w:rPr>
          <w:rFonts w:asciiTheme="minorHAnsi" w:hAnsiTheme="minorHAnsi"/>
          <w:lang w:val="hy-AM"/>
        </w:rPr>
      </w:pPr>
    </w:p>
    <w:p w:rsidR="006D3522" w:rsidRPr="00F60115" w:rsidRDefault="00C80DE9" w:rsidP="006D3522">
      <w:pPr>
        <w:ind w:firstLine="567"/>
        <w:jc w:val="both"/>
        <w:rPr>
          <w:rFonts w:asciiTheme="minorHAnsi" w:hAnsiTheme="minorHAnsi" w:cs="Arial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9A78A5">
        <w:rPr>
          <w:rFonts w:ascii="Sylfaen" w:hAnsi="Sylfaen" w:cs="Sylfaen"/>
          <w:sz w:val="22"/>
          <w:szCs w:val="22"/>
          <w:lang w:val="hy-AM"/>
        </w:rPr>
        <w:t>ԳՊ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»*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հրավերը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այդ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թվում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կնքվելիք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պայմանագրի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նախագիծը</w:t>
      </w:r>
      <w:r w:rsidR="006D3522" w:rsidRPr="00F60115">
        <w:rPr>
          <w:rFonts w:asciiTheme="minorHAnsi" w:hAnsiTheme="minorHAnsi" w:cs="Arial"/>
          <w:lang w:val="hy-AM"/>
        </w:rPr>
        <w:t xml:space="preserve">,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 xml:space="preserve">                 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  <w:t xml:space="preserve">    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  <w:t xml:space="preserve">           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առաջարկում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է</w:t>
      </w:r>
      <w:r w:rsidR="006D3522" w:rsidRPr="00F60115">
        <w:rPr>
          <w:rFonts w:asciiTheme="minorHAnsi" w:hAnsiTheme="minorHAnsi" w:cs="Arial"/>
          <w:lang w:val="hy-AM"/>
        </w:rPr>
        <w:t xml:space="preserve"> 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</w:rPr>
      </w:pPr>
      <w:r w:rsidRPr="00F60115">
        <w:rPr>
          <w:rFonts w:asciiTheme="minorHAnsi" w:hAnsiTheme="minorHAnsi" w:cs="Sylfaen"/>
          <w:vertAlign w:val="superscript"/>
          <w:lang w:val="hy-AM"/>
        </w:rPr>
        <w:t xml:space="preserve">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կատարել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ընդհանուր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F60115">
        <w:rPr>
          <w:rFonts w:ascii="Sylfaen" w:hAnsi="Sylfaen" w:cs="Sylfaen"/>
          <w:sz w:val="20"/>
          <w:lang w:val="es-ES"/>
        </w:rPr>
        <w:t>ՀՀ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դրամ</w:t>
      </w:r>
    </w:p>
    <w:tbl>
      <w:tblPr>
        <w:tblW w:w="9938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126"/>
        <w:gridCol w:w="1057"/>
        <w:gridCol w:w="2360"/>
      </w:tblGrid>
      <w:tr w:rsidR="006D3522" w:rsidRPr="009A78A5" w:rsidTr="00C80DE9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Արժեքը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կանխատեսվող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հանրագումարը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)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6D3522" w:rsidRPr="00F60115" w:rsidTr="00C80DE9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5=3+4</w:t>
            </w:r>
          </w:p>
        </w:tc>
      </w:tr>
      <w:tr w:rsidR="006D3522" w:rsidRPr="009A78A5" w:rsidTr="00C80DE9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6D3522" w:rsidRPr="009A78A5" w:rsidTr="00C80DE9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rPr>
                <w:rFonts w:asciiTheme="minorHAnsi" w:hAnsiTheme="minorHAnsi"/>
                <w:lang w:val="es-ES"/>
              </w:rPr>
            </w:pPr>
          </w:p>
        </w:tc>
      </w:tr>
      <w:tr w:rsidR="006D3522" w:rsidRPr="009A78A5" w:rsidTr="00C80DE9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60115">
              <w:rPr>
                <w:rFonts w:asciiTheme="minorHAnsi" w:hAnsiTheme="min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6D3522" w:rsidRPr="00F60115" w:rsidTr="00C80DE9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6D3522" w:rsidRPr="00F60115" w:rsidTr="00C80DE9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hy-AM"/>
        </w:rPr>
      </w:pPr>
    </w:p>
    <w:p w:rsidR="006D3522" w:rsidRPr="00F60115" w:rsidRDefault="006D3522" w:rsidP="006D3522">
      <w:pPr>
        <w:ind w:left="720"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</w:rPr>
        <w:t xml:space="preserve">     </w:t>
      </w:r>
      <w:r w:rsidRPr="00F60115">
        <w:rPr>
          <w:rFonts w:asciiTheme="minorHAnsi" w:hAnsiTheme="minorHAnsi"/>
          <w:sz w:val="20"/>
          <w:lang w:val="hy-AM"/>
        </w:rPr>
        <w:t xml:space="preserve">___________________________________________ </w:t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</w:t>
      </w:r>
      <w:r w:rsidRPr="00F60115">
        <w:rPr>
          <w:rFonts w:asciiTheme="minorHAnsi" w:hAnsiTheme="minorHAnsi"/>
          <w:sz w:val="20"/>
        </w:rPr>
        <w:t xml:space="preserve">       </w:t>
      </w:r>
      <w:r w:rsidRPr="00F60115">
        <w:rPr>
          <w:rFonts w:asciiTheme="minorHAnsi" w:hAnsiTheme="minorHAnsi"/>
          <w:sz w:val="20"/>
          <w:lang w:val="hy-AM"/>
        </w:rPr>
        <w:t xml:space="preserve">_____________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vertAlign w:val="superscript"/>
          <w:lang w:val="hy-AM"/>
        </w:rPr>
      </w:pP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 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)   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ab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15"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es-ES" w:eastAsia="ru-RU"/>
        </w:rPr>
      </w:pPr>
    </w:p>
    <w:p w:rsidR="006D3522" w:rsidRPr="00F60115" w:rsidDel="00377582" w:rsidRDefault="006D3522" w:rsidP="006D3522">
      <w:pPr>
        <w:pStyle w:val="BodyTextIndent3"/>
        <w:jc w:val="right"/>
        <w:rPr>
          <w:rFonts w:asciiTheme="minorHAnsi" w:hAnsiTheme="minorHAnsi"/>
          <w:i/>
          <w:lang w:val="es-ES" w:eastAsia="ru-RU"/>
        </w:rPr>
      </w:pPr>
      <w:r w:rsidRPr="00F60115">
        <w:rPr>
          <w:rFonts w:asciiTheme="minorHAnsi" w:hAnsiTheme="minorHAnsi"/>
          <w:i/>
          <w:lang w:val="es-ES" w:eastAsia="ru-RU"/>
        </w:rPr>
        <w:br w:type="page"/>
      </w:r>
      <w:r w:rsidRPr="00F60115" w:rsidDel="00377582">
        <w:rPr>
          <w:rFonts w:asciiTheme="minorHAnsi" w:hAnsiTheme="minorHAnsi"/>
          <w:i/>
          <w:lang w:val="es-ES" w:eastAsia="ru-RU"/>
        </w:rPr>
        <w:lastRenderedPageBreak/>
        <w:t xml:space="preserve"> </w:t>
      </w:r>
    </w:p>
    <w:p w:rsidR="006D3522" w:rsidRPr="00F60115" w:rsidRDefault="006D3522" w:rsidP="006D3522">
      <w:pPr>
        <w:ind w:firstLine="567"/>
        <w:jc w:val="right"/>
        <w:rPr>
          <w:rFonts w:asciiTheme="minorHAnsi" w:hAnsiTheme="minorHAnsi" w:cs="Arial"/>
          <w:b/>
          <w:sz w:val="20"/>
          <w:szCs w:val="20"/>
          <w:lang w:val="hy-AM"/>
        </w:rPr>
      </w:pPr>
      <w:r w:rsidRPr="00F60115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Arial"/>
          <w:b/>
          <w:sz w:val="20"/>
          <w:szCs w:val="20"/>
          <w:lang w:val="hy-AM"/>
        </w:rPr>
        <w:t xml:space="preserve"> 3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9A78A5">
        <w:rPr>
          <w:rFonts w:ascii="Sylfaen" w:hAnsi="Sylfaen" w:cs="Sylfaen"/>
          <w:sz w:val="22"/>
          <w:szCs w:val="22"/>
          <w:lang w:val="hy-AM"/>
        </w:rPr>
        <w:t>ԳՊ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Theme="minorHAnsi" w:hAnsiTheme="minorHAnsi"/>
          <w:sz w:val="22"/>
          <w:szCs w:val="22"/>
          <w:lang w:val="af-ZA"/>
        </w:rPr>
        <w:t>20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/>
          <w:szCs w:val="24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ԴԻՄՈՒՄ</w:t>
      </w: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առաջին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տեղը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զբաղեցրած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մասնակցի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կողմից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հրավերով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պահանջվող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փաստաթղթերի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ներկայացման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Cs w:val="28"/>
          <w:lang w:val="hy-AM"/>
        </w:rPr>
      </w:pPr>
    </w:p>
    <w:p w:rsidR="006D3522" w:rsidRPr="00F60115" w:rsidRDefault="006D3522" w:rsidP="006D3522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  <w:t xml:space="preserve">      </w:t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="00C80DE9" w:rsidRPr="00F60115">
        <w:rPr>
          <w:rFonts w:ascii="Sylfaen" w:hAnsi="Sylfaen" w:cs="Sylfaen"/>
          <w:sz w:val="20"/>
          <w:szCs w:val="20"/>
          <w:lang w:val="es-ES"/>
        </w:rPr>
        <w:t>ն</w:t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C80DE9" w:rsidRPr="00F60115">
        <w:rPr>
          <w:rFonts w:ascii="Sylfaen" w:hAnsi="Sylfaen" w:cs="Sylfaen"/>
          <w:sz w:val="20"/>
          <w:szCs w:val="20"/>
          <w:lang w:val="es-ES"/>
        </w:rPr>
        <w:t>որպես</w:t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C80DE9"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C80DE9" w:rsidRPr="00F60115">
        <w:rPr>
          <w:rFonts w:ascii="Sylfaen" w:hAnsi="Sylfaen" w:cs="Sylfaen"/>
          <w:i/>
          <w:sz w:val="22"/>
          <w:szCs w:val="22"/>
          <w:lang w:val="hy-AM"/>
        </w:rPr>
        <w:t>ՁՀԱԽՈՒԱԽԿ</w:t>
      </w:r>
      <w:r w:rsidR="00C80DE9" w:rsidRPr="00F60115">
        <w:rPr>
          <w:rFonts w:asciiTheme="minorHAnsi" w:hAnsiTheme="minorHAnsi"/>
          <w:i/>
          <w:sz w:val="22"/>
          <w:szCs w:val="22"/>
          <w:lang w:val="hy-AM"/>
        </w:rPr>
        <w:t>-</w:t>
      </w:r>
      <w:r w:rsidR="00C80DE9" w:rsidRPr="00F60115">
        <w:rPr>
          <w:rFonts w:ascii="Sylfaen" w:hAnsi="Sylfaen" w:cs="Sylfaen"/>
          <w:i/>
          <w:sz w:val="22"/>
          <w:szCs w:val="22"/>
          <w:lang w:val="hy-AM"/>
        </w:rPr>
        <w:t>ԳՀԱՊՁԲ</w:t>
      </w:r>
      <w:r w:rsidR="00C80DE9" w:rsidRPr="00F60115">
        <w:rPr>
          <w:rFonts w:asciiTheme="minorHAnsi" w:hAnsiTheme="minorHAnsi"/>
          <w:i/>
          <w:sz w:val="22"/>
          <w:szCs w:val="22"/>
          <w:lang w:val="hy-AM"/>
        </w:rPr>
        <w:t>-</w:t>
      </w:r>
      <w:r w:rsidR="00042492" w:rsidRPr="00042492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042492">
        <w:rPr>
          <w:rFonts w:ascii="Sylfaen" w:hAnsi="Sylfaen" w:cs="Sylfaen"/>
          <w:sz w:val="22"/>
          <w:szCs w:val="22"/>
        </w:rPr>
        <w:t>-</w:t>
      </w:r>
      <w:r w:rsidR="00042492" w:rsidRPr="009A78A5">
        <w:rPr>
          <w:rFonts w:ascii="Sylfaen" w:hAnsi="Sylfaen" w:cs="Sylfaen"/>
          <w:sz w:val="22"/>
          <w:szCs w:val="22"/>
          <w:lang w:val="hy-AM"/>
        </w:rPr>
        <w:t>ԳՊ</w:t>
      </w:r>
      <w:r w:rsidR="00042492" w:rsidRPr="00F60115">
        <w:rPr>
          <w:rFonts w:asciiTheme="minorHAnsi" w:hAnsiTheme="minorHAnsi"/>
          <w:i/>
          <w:sz w:val="22"/>
          <w:szCs w:val="22"/>
          <w:lang w:val="es-ES"/>
        </w:rPr>
        <w:t xml:space="preserve"> </w:t>
      </w:r>
      <w:r w:rsidR="00042492">
        <w:rPr>
          <w:rFonts w:asciiTheme="minorHAnsi" w:hAnsiTheme="minorHAnsi"/>
          <w:i/>
          <w:sz w:val="22"/>
          <w:szCs w:val="22"/>
          <w:lang w:val="es-ES"/>
        </w:rPr>
        <w:t>-</w:t>
      </w:r>
      <w:r w:rsidR="00C80DE9" w:rsidRPr="00F60115">
        <w:rPr>
          <w:rFonts w:asciiTheme="minorHAnsi" w:hAnsiTheme="minorHAnsi"/>
          <w:i/>
          <w:sz w:val="22"/>
          <w:szCs w:val="22"/>
          <w:lang w:val="es-ES"/>
        </w:rPr>
        <w:t>20</w:t>
      </w:r>
      <w:r w:rsidR="00C80DE9" w:rsidRPr="00F60115">
        <w:rPr>
          <w:rFonts w:asciiTheme="minorHAnsi" w:hAnsiTheme="minorHAnsi"/>
          <w:lang w:val="es-ES"/>
        </w:rPr>
        <w:t>»</w:t>
      </w:r>
    </w:p>
    <w:p w:rsidR="006D3522" w:rsidRPr="00F60115" w:rsidRDefault="006D3522" w:rsidP="006D3522">
      <w:pPr>
        <w:spacing w:line="360" w:lineRule="auto"/>
        <w:jc w:val="both"/>
        <w:rPr>
          <w:rFonts w:asciiTheme="minorHAnsi" w:hAnsiTheme="minorHAnsi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արտադրողի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ծագման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երկիրը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նկարագիր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):</w:t>
      </w:r>
      <w:r w:rsidRPr="00F60115">
        <w:rPr>
          <w:rStyle w:val="FootnoteReference"/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Style w:val="FootnoteReference"/>
          <w:rFonts w:asciiTheme="minorHAnsi" w:hAnsiTheme="minorHAnsi" w:cs="Sylfaen"/>
          <w:lang w:val="es-ES"/>
        </w:rPr>
        <w:t>15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szCs w:val="20"/>
          <w:lang w:val="es-ES"/>
        </w:rPr>
        <w:footnoteReference w:id="16"/>
      </w: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u w:val="single"/>
          <w:lang w:val="es-ES"/>
        </w:rPr>
      </w:pP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vertAlign w:val="superscript"/>
          <w:lang w:val="hy-AM"/>
        </w:rPr>
      </w:pPr>
      <w:r w:rsidRPr="00F60115">
        <w:rPr>
          <w:rFonts w:asciiTheme="minorHAnsi" w:hAnsiTheme="minorHAnsi" w:cs="Sylfaen"/>
          <w:sz w:val="20"/>
          <w:vertAlign w:val="superscript"/>
          <w:lang w:val="es-ES"/>
        </w:rPr>
        <w:t xml:space="preserve">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)</w:t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 xml:space="preserve">  </w:t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7"/>
      </w:r>
      <w:r w:rsidRPr="00F60115">
        <w:rPr>
          <w:rFonts w:asciiTheme="minorHAnsi" w:hAnsiTheme="minorHAnsi" w:cs="Arial"/>
          <w:color w:val="FFFFFF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br w:type="page"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right"/>
        <w:rPr>
          <w:rFonts w:asciiTheme="minorHAnsi" w:hAnsiTheme="minorHAnsi" w:cs="Arial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Հավելված</w:t>
      </w:r>
      <w:r w:rsidRPr="00F60115">
        <w:rPr>
          <w:rFonts w:asciiTheme="minorHAnsi" w:hAnsiTheme="minorHAnsi" w:cs="Arial"/>
          <w:b/>
          <w:i w:val="0"/>
          <w:lang w:val="hy-AM"/>
        </w:rPr>
        <w:t xml:space="preserve"> 3.1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9A78A5">
        <w:rPr>
          <w:rFonts w:ascii="Sylfaen" w:hAnsi="Sylfaen" w:cs="Sylfaen"/>
          <w:sz w:val="22"/>
          <w:szCs w:val="22"/>
          <w:lang w:val="hy-AM"/>
        </w:rPr>
        <w:t>ԳՊ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Theme="minorHAnsi" w:hAnsiTheme="minorHAnsi"/>
          <w:sz w:val="22"/>
          <w:szCs w:val="22"/>
          <w:lang w:val="af-ZA"/>
        </w:rPr>
        <w:t>20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ՆԿԱՐԱԳԻՐ</w:t>
      </w: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առաջին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տեղը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զբաղեցրած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մասնակից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կողմից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առաջարկվող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ապրանքի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ամբողջական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 w:cs="Arial"/>
          <w:lang w:val="es-ES"/>
        </w:rPr>
      </w:pPr>
    </w:p>
    <w:p w:rsidR="006D3522" w:rsidRPr="00F60115" w:rsidRDefault="006D3522" w:rsidP="00731EC9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u w:val="single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  <w:t xml:space="preserve">      </w:t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որպես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731EC9"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</w:rPr>
        <w:t>ԳՊ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731EC9" w:rsidRPr="009A78A5">
        <w:rPr>
          <w:rFonts w:asciiTheme="minorHAnsi" w:hAnsiTheme="minorHAnsi"/>
          <w:lang w:val="es-ES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Pr="00F60115">
        <w:rPr>
          <w:rFonts w:asciiTheme="minorHAnsi" w:hAnsiTheme="minorHAnsi"/>
          <w:sz w:val="20"/>
          <w:vertAlign w:val="superscript"/>
          <w:lang w:val="es-ES"/>
        </w:rPr>
        <w:t xml:space="preserve">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</w:t>
      </w:r>
      <w:r w:rsidRPr="00F60115">
        <w:rPr>
          <w:rFonts w:ascii="Sylfaen" w:hAnsi="Sylfaen" w:cs="Sylfaen"/>
          <w:sz w:val="20"/>
          <w:vertAlign w:val="superscript"/>
        </w:rPr>
        <w:t>րած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spacing w:line="360" w:lineRule="auto"/>
        <w:jc w:val="both"/>
        <w:rPr>
          <w:rFonts w:asciiTheme="minorHAnsi" w:hAnsiTheme="minorHAnsi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ըստ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ստորև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արտադրողի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ծագման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երկիրը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  <w:r w:rsidRPr="00F60115">
        <w:rPr>
          <w:rStyle w:val="FootnoteReference"/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Style w:val="FootnoteReference"/>
          <w:rFonts w:asciiTheme="minorHAnsi" w:hAnsiTheme="minorHAnsi" w:cs="Sylfaen"/>
          <w:lang w:val="es-ES"/>
        </w:rPr>
        <w:t>16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szCs w:val="20"/>
          <w:lang w:val="es-ES"/>
        </w:rPr>
        <w:footnoteReference w:id="18"/>
      </w:r>
      <w:del w:id="37" w:author="Sergey Shahnazaryan" w:date="2019-05-20T15:54:00Z">
        <w:r w:rsidRPr="00F60115" w:rsidDel="002459FA">
          <w:rPr>
            <w:rFonts w:asciiTheme="minorHAnsi" w:hAnsiTheme="minorHAnsi" w:cs="Arial"/>
            <w:sz w:val="20"/>
            <w:szCs w:val="20"/>
            <w:lang w:val="es-ES"/>
          </w:rPr>
          <w:delText xml:space="preserve"> </w:delText>
        </w:r>
      </w:del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 w:cs="Arial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6D3522" w:rsidRPr="00F60115" w:rsidTr="00C80DE9">
        <w:tc>
          <w:tcPr>
            <w:tcW w:w="1368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6D3522" w:rsidRPr="00F60115" w:rsidTr="00C80DE9">
        <w:tc>
          <w:tcPr>
            <w:tcW w:w="1368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53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ծագման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երկիրը</w:t>
            </w:r>
          </w:p>
        </w:tc>
        <w:tc>
          <w:tcPr>
            <w:tcW w:w="180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</w:tbl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u w:val="single"/>
        </w:rPr>
      </w:pP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</w:p>
    <w:p w:rsidR="006D3522" w:rsidRPr="00F60115" w:rsidRDefault="006D3522" w:rsidP="006D3522">
      <w:pPr>
        <w:rPr>
          <w:rFonts w:asciiTheme="minorHAnsi" w:hAnsiTheme="minorHAnsi" w:cs="Sylfaen"/>
          <w:sz w:val="20"/>
        </w:rPr>
      </w:pPr>
      <w:ins w:id="38" w:author="Sergey Shahnazaryan" w:date="2019-05-20T15:54:00Z">
        <w:r w:rsidRPr="00F60115">
          <w:rPr>
            <w:rFonts w:asciiTheme="minorHAnsi" w:hAnsiTheme="minorHAnsi" w:cs="Sylfaen"/>
            <w:sz w:val="20"/>
            <w:vertAlign w:val="superscript"/>
          </w:rPr>
          <w:t xml:space="preserve">  </w:t>
        </w:r>
        <w:r w:rsidRPr="00F60115">
          <w:rPr>
            <w:rFonts w:asciiTheme="minorHAnsi" w:hAnsiTheme="minorHAnsi" w:cs="Sylfaen"/>
            <w:sz w:val="20"/>
            <w:vertAlign w:val="superscript"/>
          </w:rPr>
          <w:tab/>
        </w:r>
      </w:ins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)</w:t>
      </w:r>
      <w:r w:rsidRPr="00F60115">
        <w:rPr>
          <w:rFonts w:asciiTheme="minorHAnsi" w:hAnsiTheme="minorHAnsi" w:cs="Sylfaen"/>
          <w:sz w:val="20"/>
          <w:vertAlign w:val="superscript"/>
        </w:rPr>
        <w:t xml:space="preserve">  </w:t>
      </w:r>
      <w:r w:rsidRPr="00F60115">
        <w:rPr>
          <w:rFonts w:asciiTheme="minorHAnsi" w:hAnsiTheme="minorHAnsi" w:cs="Sylfaen"/>
          <w:sz w:val="20"/>
          <w:vertAlign w:val="superscript"/>
        </w:rPr>
        <w:tab/>
      </w:r>
      <w:r w:rsidRPr="00F60115">
        <w:rPr>
          <w:rFonts w:asciiTheme="minorHAnsi" w:hAnsiTheme="minorHAnsi" w:cs="Sylfaen"/>
          <w:sz w:val="20"/>
          <w:vertAlign w:val="superscript"/>
        </w:rPr>
        <w:tab/>
      </w:r>
      <w:r w:rsidRPr="00F60115">
        <w:rPr>
          <w:rFonts w:asciiTheme="minorHAnsi" w:hAnsiTheme="minorHAnsi" w:cs="Sylfaen"/>
          <w:vertAlign w:val="superscript"/>
        </w:rPr>
        <w:t xml:space="preserve">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F60115">
        <w:rPr>
          <w:rFonts w:ascii="Sylfaen" w:hAnsi="Sylfaen" w:cs="Sylfaen"/>
          <w:sz w:val="20"/>
          <w:vertAlign w:val="superscript"/>
        </w:rPr>
        <w:t>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Sylfaen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9"/>
      </w:r>
      <w:r w:rsidRPr="00F60115">
        <w:rPr>
          <w:rFonts w:asciiTheme="minorHAnsi" w:hAnsiTheme="minorHAnsi" w:cs="Arial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Theme="minorHAnsi" w:hAnsiTheme="minorHAnsi"/>
          <w:b/>
          <w:lang w:val="hy-AM"/>
        </w:rPr>
        <w:t xml:space="preserve"> </w:t>
      </w:r>
      <w:r w:rsidRPr="00F60115">
        <w:rPr>
          <w:rFonts w:asciiTheme="minorHAnsi" w:hAnsiTheme="minorHAnsi"/>
          <w:b/>
          <w:lang w:val="hy-AM"/>
        </w:rPr>
        <w:br w:type="page"/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en-US"/>
        </w:rPr>
      </w:pPr>
      <w:r w:rsidRPr="00F60115">
        <w:rPr>
          <w:rFonts w:ascii="Sylfaen" w:hAnsi="Sylfaen" w:cs="Sylfaen"/>
          <w:b/>
          <w:lang w:val="hy-AM"/>
        </w:rPr>
        <w:lastRenderedPageBreak/>
        <w:t>Հավելված</w:t>
      </w:r>
      <w:r w:rsidRPr="00F60115">
        <w:rPr>
          <w:rFonts w:asciiTheme="minorHAnsi" w:hAnsiTheme="minorHAnsi" w:cs="Sylfaen"/>
          <w:b/>
          <w:lang w:val="en-US"/>
        </w:rPr>
        <w:t xml:space="preserve"> 4</w:t>
      </w:r>
    </w:p>
    <w:p w:rsidR="006D3522" w:rsidRPr="00F60115" w:rsidRDefault="00731EC9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="Sylfaen" w:hAnsi="Sylfaen" w:cs="Sylfaen"/>
          <w:sz w:val="22"/>
          <w:szCs w:val="22"/>
          <w:lang w:val="en-US"/>
        </w:rPr>
        <w:t>ԳՊ</w:t>
      </w:r>
      <w:r w:rsidRPr="00731EC9">
        <w:rPr>
          <w:rFonts w:asciiTheme="minorHAnsi" w:hAnsiTheme="minorHAnsi"/>
          <w:sz w:val="22"/>
          <w:szCs w:val="22"/>
          <w:lang w:val="hy-AM"/>
        </w:rPr>
        <w:t>-</w:t>
      </w:r>
      <w:r w:rsidRPr="00731EC9">
        <w:rPr>
          <w:rFonts w:asciiTheme="minorHAnsi" w:hAnsiTheme="minorHAnsi"/>
          <w:sz w:val="22"/>
          <w:szCs w:val="22"/>
          <w:lang w:val="af-ZA"/>
        </w:rPr>
        <w:t>20</w:t>
      </w:r>
      <w:r w:rsidRPr="00F60115">
        <w:rPr>
          <w:rFonts w:asciiTheme="minorHAnsi" w:hAnsiTheme="minorHAnsi"/>
          <w:sz w:val="24"/>
          <w:szCs w:val="24"/>
        </w:rPr>
        <w:t>»</w:t>
      </w:r>
      <w:r w:rsidRPr="00F60115">
        <w:rPr>
          <w:rFonts w:asciiTheme="minorHAnsi" w:hAnsiTheme="minorHAnsi" w:cs="Sylfaen"/>
          <w:b/>
          <w:lang w:val="hy-AM"/>
        </w:rPr>
        <w:t>*</w:t>
      </w:r>
      <w:r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20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/>
          <w:b/>
          <w:sz w:val="22"/>
          <w:lang w:val="hy-AM"/>
        </w:rPr>
      </w:pPr>
      <w:r w:rsidRPr="00F60115">
        <w:rPr>
          <w:rFonts w:ascii="Sylfaen" w:hAnsi="Sylfaen" w:cs="Sylfaen"/>
          <w:b/>
          <w:sz w:val="22"/>
          <w:lang w:val="hy-AM"/>
        </w:rPr>
        <w:t>ՊԵՏՈՒԹՅԱՆ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 </w:t>
      </w:r>
      <w:r w:rsidRPr="00F60115">
        <w:rPr>
          <w:rFonts w:ascii="Sylfaen" w:hAnsi="Sylfaen" w:cs="Sylfaen"/>
          <w:b/>
          <w:sz w:val="22"/>
          <w:lang w:val="hy-AM"/>
        </w:rPr>
        <w:t>ԿԱՐԻՔՆԵՐԻ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ՀԱՄԱՐ</w:t>
      </w:r>
      <w:r w:rsidRPr="00F60115">
        <w:rPr>
          <w:rFonts w:asciiTheme="minorHAnsi" w:hAnsiTheme="minorHAnsi" w:cs="Sylfae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ԱՊՐԱՆՔԻ</w:t>
      </w:r>
      <w:r w:rsidRPr="00F60115">
        <w:rPr>
          <w:rFonts w:asciiTheme="minorHAnsi" w:hAnsiTheme="minorHAnsi" w:cs="Sylfae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ՄԱՏԱԿԱՐԱՐՄԱՆ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Times Armenian"/>
          <w:b/>
          <w:lang w:val="hy-AM"/>
        </w:rPr>
      </w:pPr>
      <w:r w:rsidRPr="00F60115">
        <w:rPr>
          <w:rFonts w:ascii="Sylfaen" w:hAnsi="Sylfaen" w:cs="Sylfaen"/>
          <w:b/>
          <w:sz w:val="22"/>
          <w:lang w:val="hy-AM"/>
        </w:rPr>
        <w:t>ՊԱՅՄԱՆԱԳԻՐ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  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/>
          <w:b/>
          <w:u w:val="single"/>
          <w:lang w:val="hy-AM"/>
        </w:rPr>
      </w:pPr>
      <w:r w:rsidRPr="00F60115">
        <w:rPr>
          <w:rFonts w:asciiTheme="minorHAnsi" w:hAnsiTheme="minorHAnsi"/>
          <w:b/>
          <w:lang w:val="hy-AM"/>
        </w:rPr>
        <w:t xml:space="preserve">N </w:t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tabs>
          <w:tab w:val="left" w:pos="720"/>
          <w:tab w:val="left" w:pos="1440"/>
          <w:tab w:val="left" w:pos="8865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ab/>
        <w:t xml:space="preserve">         </w:t>
      </w:r>
      <w:r w:rsidRPr="00F60115">
        <w:rPr>
          <w:rFonts w:ascii="Sylfaen" w:hAnsi="Sylfaen" w:cs="Sylfaen"/>
          <w:sz w:val="20"/>
          <w:lang w:val="hy-AM"/>
        </w:rPr>
        <w:t>ք</w:t>
      </w:r>
      <w:r w:rsidRPr="00F60115">
        <w:rPr>
          <w:rFonts w:asciiTheme="minorHAnsi" w:hAnsiTheme="minorHAnsi" w:cs="Sylfaen"/>
          <w:sz w:val="20"/>
          <w:lang w:val="hy-AM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 xml:space="preserve">           </w:t>
      </w:r>
      <w:r w:rsidRPr="00F60115">
        <w:rPr>
          <w:rFonts w:asciiTheme="minorHAnsi" w:hAnsiTheme="minorHAnsi" w:cs="Sylfaen"/>
          <w:sz w:val="20"/>
          <w:lang w:val="hy-AM"/>
        </w:rPr>
        <w:t xml:space="preserve">                                                                                         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Theme="minorHAnsi" w:hAnsiTheme="minorHAnsi"/>
          <w:u w:val="single"/>
          <w:lang w:val="hy-AM"/>
        </w:rPr>
        <w:t xml:space="preserve">     </w:t>
      </w:r>
      <w:r w:rsidRPr="00F60115">
        <w:rPr>
          <w:rFonts w:asciiTheme="minorHAnsi" w:hAnsiTheme="minorHAnsi"/>
          <w:lang w:val="hy-AM"/>
        </w:rPr>
        <w:t xml:space="preserve">» </w:t>
      </w:r>
      <w:r w:rsidRPr="00F60115">
        <w:rPr>
          <w:rFonts w:asciiTheme="minorHAnsi" w:hAnsiTheme="minorHAnsi"/>
          <w:u w:val="single"/>
          <w:lang w:val="hy-AM"/>
        </w:rPr>
        <w:t xml:space="preserve">          </w:t>
      </w:r>
      <w:r w:rsidRPr="00F60115">
        <w:rPr>
          <w:rFonts w:asciiTheme="minorHAnsi" w:hAnsiTheme="minorHAnsi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lang w:val="hy-AM"/>
        </w:rPr>
        <w:t xml:space="preserve">20   </w:t>
      </w:r>
      <w:r w:rsidRPr="00F60115">
        <w:rPr>
          <w:rFonts w:ascii="Sylfaen" w:hAnsi="Sylfaen" w:cs="Sylfaen"/>
          <w:sz w:val="20"/>
          <w:lang w:val="hy-AM"/>
        </w:rPr>
        <w:t>թ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  <w:tab w:val="left" w:pos="1440"/>
          <w:tab w:val="left" w:pos="8865"/>
        </w:tabs>
        <w:jc w:val="both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u w:val="single"/>
          <w:lang w:val="hy-AM"/>
        </w:rPr>
        <w:t xml:space="preserve">______  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դեմս</w:t>
      </w:r>
      <w:r w:rsidRPr="00F60115">
        <w:rPr>
          <w:rFonts w:asciiTheme="minorHAnsi" w:hAnsiTheme="minorHAnsi"/>
          <w:sz w:val="20"/>
          <w:lang w:val="hy-AM"/>
        </w:rPr>
        <w:t xml:space="preserve"> _____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="Sylfaen" w:hAnsi="Sylfaen" w:cs="Sylfaen"/>
          <w:sz w:val="20"/>
          <w:lang w:val="hy-AM"/>
        </w:rPr>
        <w:t>Գնորդ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, 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__________________-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դեմս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տնօրեն</w:t>
      </w:r>
      <w:r w:rsidRPr="00F60115">
        <w:rPr>
          <w:rFonts w:asciiTheme="minorHAnsi" w:hAnsiTheme="minorHAnsi"/>
          <w:sz w:val="20"/>
          <w:lang w:val="hy-AM"/>
        </w:rPr>
        <w:t xml:space="preserve"> _____________________-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="Sylfaen" w:hAnsi="Sylfaen" w:cs="Sylfaen"/>
          <w:sz w:val="20"/>
          <w:lang w:val="hy-AM"/>
        </w:rPr>
        <w:t>Վաճառող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մյուս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կնքեցին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 w:cs="Times Armenian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1. </w:t>
      </w:r>
      <w:r w:rsidRPr="00F60115">
        <w:rPr>
          <w:rFonts w:ascii="Sylfaen" w:hAnsi="Sylfaen" w:cs="Sylfaen"/>
          <w:b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ԱՌԱՐԿԱՆ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 w:cs="Times Armenian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1.1.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N 1 </w:t>
      </w:r>
      <w:r w:rsidRPr="00F60115">
        <w:rPr>
          <w:rFonts w:ascii="Sylfaen" w:hAnsi="Sylfaen" w:cs="Sylfaen"/>
          <w:sz w:val="20"/>
          <w:lang w:val="hy-AM"/>
        </w:rPr>
        <w:t>հավելվածով</w:t>
      </w:r>
      <w:r w:rsidRPr="00F60115">
        <w:rPr>
          <w:rFonts w:asciiTheme="minorHAnsi" w:hAnsiTheme="minorHAnsi" w:cs="Sylfaen"/>
          <w:sz w:val="20"/>
          <w:lang w:val="hy-AM"/>
        </w:rPr>
        <w:t>`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բնութագիր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ժամանակացուցով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 w:cs="Times Armenian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b/>
          <w:sz w:val="20"/>
          <w:lang w:val="hy-AM"/>
        </w:rPr>
        <w:t xml:space="preserve">2.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2.1 </w:t>
      </w:r>
      <w:r w:rsidRPr="00F60115">
        <w:rPr>
          <w:rFonts w:ascii="Sylfaen" w:hAnsi="Sylfaen" w:cs="Sylfaen"/>
          <w:b/>
          <w:sz w:val="20"/>
          <w:lang w:val="hy-AM"/>
        </w:rPr>
        <w:t>Գնորդն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ունի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2.1.1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չմատակարարելու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2.1.2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չընդունել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հայեցողությամբ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անհատույց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գ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2.1.3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որոշվածից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լրացնելու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քանակը</w:t>
      </w:r>
      <w:r w:rsidRPr="00F60115">
        <w:rPr>
          <w:rFonts w:asciiTheme="minorHAnsi" w:hAnsiTheme="minorHAnsi"/>
          <w:sz w:val="20"/>
          <w:lang w:val="hy-AM"/>
        </w:rPr>
        <w:t>,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, 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ընտրությամբ</w:t>
      </w:r>
      <w:r w:rsidRPr="00F60115">
        <w:rPr>
          <w:rFonts w:asciiTheme="minorHAnsi" w:hAnsiTheme="minorHAnsi"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ընդունել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մնացած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ապրանքներից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գ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անհատույց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ապրանքով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2.1.5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հայեցողությամբ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2.1.6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lastRenderedPageBreak/>
        <w:t>ավելի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բարձր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փոխարեն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տարբերության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բերելու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2.1.7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  <w:t xml:space="preserve">2.1.7.1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>`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մատակարարվել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>,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2.1.8 </w:t>
      </w:r>
      <w:r w:rsidRPr="00F60115">
        <w:rPr>
          <w:rFonts w:ascii="Sylfaen" w:hAnsi="Sylfaen" w:cs="Sylfaen"/>
          <w:sz w:val="20"/>
          <w:lang w:val="hy-AM"/>
        </w:rPr>
        <w:t>Զննել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անհապաղ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Վաճառողին։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12"/>
          <w:szCs w:val="12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2.2 </w:t>
      </w:r>
      <w:r w:rsidRPr="00F60115">
        <w:rPr>
          <w:rFonts w:ascii="Sylfaen" w:hAnsi="Sylfaen" w:cs="Sylfaen"/>
          <w:b/>
          <w:sz w:val="20"/>
          <w:lang w:val="hy-AM"/>
        </w:rPr>
        <w:t>Գնորդը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պարտավոր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է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2.2.1 </w:t>
      </w:r>
      <w:r w:rsidRPr="00F60115">
        <w:rPr>
          <w:rFonts w:ascii="Sylfaen" w:hAnsi="Sylfaen" w:cs="Sylfaen"/>
          <w:sz w:val="20"/>
          <w:lang w:val="hy-AM"/>
        </w:rPr>
        <w:t>Կատարել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գործողությունները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2.2.2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անհապաղ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2.2.3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 6.5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2.2.4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տեսականու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անմիջապես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բանից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երբ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լիներ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ելնելով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բնույթից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նշանակությունից։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2.2.5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2.3.3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2.3 </w:t>
      </w:r>
      <w:r w:rsidRPr="00F60115">
        <w:rPr>
          <w:rFonts w:ascii="Sylfaen" w:hAnsi="Sylfaen" w:cs="Sylfaen"/>
          <w:b/>
          <w:sz w:val="20"/>
          <w:lang w:val="hy-AM"/>
        </w:rPr>
        <w:t>Վաճառողն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ունի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2.3.1 </w:t>
      </w:r>
      <w:r w:rsidRPr="00F60115">
        <w:rPr>
          <w:rFonts w:ascii="Sylfaen" w:hAnsi="Sylfaen" w:cs="Sylfaen"/>
          <w:sz w:val="20"/>
          <w:lang w:val="hy-AM"/>
        </w:rPr>
        <w:t>Գնորդից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2.3.2 </w:t>
      </w:r>
      <w:r w:rsidRPr="00F60115">
        <w:rPr>
          <w:rFonts w:ascii="Sylfaen" w:hAnsi="Sylfaen" w:cs="Sylfaen"/>
          <w:sz w:val="20"/>
          <w:lang w:val="hy-AM"/>
        </w:rPr>
        <w:t>Գնորդից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2.3.3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2.3.3.1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բազմիցս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2.3.4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վաղաժամկետ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2.4 </w:t>
      </w:r>
      <w:r w:rsidRPr="00F60115">
        <w:rPr>
          <w:rFonts w:ascii="Sylfaen" w:hAnsi="Sylfaen" w:cs="Sylfaen"/>
          <w:b/>
          <w:sz w:val="20"/>
          <w:lang w:val="hy-AM"/>
        </w:rPr>
        <w:t>Վաճառողը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պարտավոր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է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 w:cs="Times Armenian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2.4.2 </w:t>
      </w:r>
      <w:r w:rsidRPr="00F60115">
        <w:rPr>
          <w:rFonts w:ascii="Sylfaen" w:hAnsi="Sylfaen" w:cs="Sylfaen"/>
          <w:sz w:val="20"/>
          <w:lang w:val="hy-AM"/>
        </w:rPr>
        <w:t>Ապահովել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2.1.2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ենթակետին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) 2.1.5 </w:t>
      </w:r>
      <w:r w:rsidRPr="00F60115">
        <w:rPr>
          <w:rFonts w:ascii="Sylfaen" w:hAnsi="Sylfaen" w:cs="Sylfaen"/>
          <w:sz w:val="20"/>
          <w:lang w:val="hy-AM"/>
        </w:rPr>
        <w:t>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2.4.3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երրորդ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իրավունքներից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2.4.5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տրամադրել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հավաստող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2.4.6 </w:t>
      </w:r>
      <w:r w:rsidRPr="00F60115">
        <w:rPr>
          <w:rFonts w:ascii="Sylfaen" w:hAnsi="Sylfaen" w:cs="Sylfaen"/>
          <w:sz w:val="20"/>
          <w:lang w:val="hy-AM"/>
        </w:rPr>
        <w:t>Թերի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թույլ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լրացնել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2.4.7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2.2.2 </w:t>
      </w:r>
      <w:r w:rsidRPr="00F60115">
        <w:rPr>
          <w:rFonts w:ascii="Sylfaen" w:hAnsi="Sylfaen" w:cs="Sylfaen"/>
          <w:sz w:val="20"/>
          <w:lang w:val="hy-AM"/>
        </w:rPr>
        <w:t>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տնօրինել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իրացնելու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2.4.8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6.3  </w:t>
      </w:r>
      <w:r w:rsidRPr="00F60115">
        <w:rPr>
          <w:rFonts w:ascii="Sylfaen" w:hAnsi="Sylfaen" w:cs="Sylfaen"/>
          <w:sz w:val="20"/>
          <w:lang w:val="hy-AM"/>
        </w:rPr>
        <w:t>կետերով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2.4.9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պատկանելիքները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2.4.10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2.1.7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lastRenderedPageBreak/>
        <w:t xml:space="preserve">2.4.11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գործողության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սնանկացման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սկսելու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3. </w:t>
      </w:r>
      <w:r w:rsidRPr="00F60115">
        <w:rPr>
          <w:rFonts w:ascii="Sylfaen" w:hAnsi="Sylfaen" w:cs="Sylfaen"/>
          <w:b/>
          <w:sz w:val="20"/>
          <w:lang w:val="hy-AM"/>
        </w:rPr>
        <w:t>ՊԱՅՄԱՆԱԳՐԻ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ԳԻՆԸ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ՎՃԱՐՄԱՆ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ԿԱՐԳԸ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3.1 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________________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ԱԱՀ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ն</w:t>
      </w:r>
      <w:r w:rsidRPr="00F60115">
        <w:rPr>
          <w:rFonts w:asciiTheme="minorHAnsi" w:hAnsiTheme="minorHAnsi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>17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20"/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նպատակով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կատարվելիք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վճարները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թվում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հարկերը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տուրքերը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փոխադրման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ապահովագրման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պարգևավճարները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ակնկալվող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շահույթը։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ավելացնելու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3.2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Theme="minorHAnsi" w:hAnsiTheme="minorHAnsi" w:cs="Times Armenian"/>
          <w:sz w:val="20"/>
          <w:u w:val="single"/>
          <w:lang w:val="hy-AM"/>
        </w:rPr>
        <w:t xml:space="preserve">             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բանկային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մարումն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վճարումներից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նվազեցումներ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պահումներ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համամասնությամբ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18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hy-AM"/>
        </w:rPr>
        <w:footnoteReference w:id="21"/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3.3 </w:t>
      </w:r>
      <w:r w:rsidRPr="00F60115">
        <w:rPr>
          <w:rFonts w:ascii="Sylfaen" w:hAnsi="Sylfaen" w:cs="Sylfaen"/>
          <w:sz w:val="20"/>
          <w:lang w:val="hy-AM"/>
        </w:rPr>
        <w:t>Գնորդն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դիմաց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անկանխիկ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դրամական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ժամանակացույցով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հավելված</w:t>
      </w:r>
      <w:r w:rsidRPr="00F60115">
        <w:rPr>
          <w:rFonts w:asciiTheme="minorHAnsi" w:hAnsiTheme="minorHAnsi"/>
          <w:sz w:val="20"/>
          <w:lang w:val="hy-AM"/>
        </w:rPr>
        <w:t xml:space="preserve"> N 2)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ամիներին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ամսվա</w:t>
      </w:r>
      <w:r w:rsidRPr="00F60115">
        <w:rPr>
          <w:rFonts w:asciiTheme="minorHAnsi" w:hAnsiTheme="minorHAnsi"/>
          <w:sz w:val="20"/>
          <w:lang w:val="hy-AM"/>
        </w:rPr>
        <w:t xml:space="preserve"> 20-</w:t>
      </w:r>
      <w:r w:rsidRPr="00F60115">
        <w:rPr>
          <w:rFonts w:ascii="Sylfaen" w:hAnsi="Sylfaen" w:cs="Sylfaen"/>
          <w:sz w:val="20"/>
          <w:lang w:val="hy-AM"/>
        </w:rPr>
        <w:t>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ժամանակացույցով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/>
          <w:sz w:val="20"/>
          <w:lang w:val="hy-AM"/>
        </w:rPr>
        <w:t xml:space="preserve"> 30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բայց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դեկտեմբերի</w:t>
      </w:r>
      <w:r w:rsidRPr="00F60115">
        <w:rPr>
          <w:rFonts w:asciiTheme="minorHAnsi" w:hAnsiTheme="minorHAnsi"/>
          <w:sz w:val="20"/>
          <w:lang w:val="hy-AM"/>
        </w:rPr>
        <w:t xml:space="preserve"> 30-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i/>
          <w:sz w:val="20"/>
          <w:u w:val="single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4. </w:t>
      </w:r>
      <w:r w:rsidRPr="00F60115">
        <w:rPr>
          <w:rFonts w:ascii="Sylfaen" w:hAnsi="Sylfaen" w:cs="Sylfaen"/>
          <w:b/>
          <w:sz w:val="20"/>
          <w:lang w:val="hy-AM"/>
        </w:rPr>
        <w:t>ԱՊՐԱՆՔԻ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ՈՐԱԿԸ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ԵՐԱՇԽԻՔԸ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4.1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երաշխավորում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ստանդարտի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պահանջներին։</w:t>
      </w:r>
    </w:p>
    <w:p w:rsidR="006D3522" w:rsidRPr="00F60115" w:rsidRDefault="006D3522" w:rsidP="006D3522">
      <w:pPr>
        <w:ind w:firstLine="702"/>
        <w:jc w:val="both"/>
        <w:rPr>
          <w:rFonts w:asciiTheme="minorHAnsi" w:hAnsiTheme="minorHAnsi" w:cs="Sylfaen"/>
          <w:sz w:val="20"/>
          <w:lang w:val="pt-BR"/>
        </w:rPr>
      </w:pPr>
      <w:r w:rsidRPr="00F60115">
        <w:rPr>
          <w:rFonts w:asciiTheme="minorHAnsi" w:hAnsiTheme="minorHAnsi" w:cs="Times Armenian"/>
          <w:sz w:val="20"/>
          <w:lang w:val="pt-BR"/>
        </w:rPr>
        <w:t xml:space="preserve">4.2 </w:t>
      </w:r>
      <w:r w:rsidRPr="00F60115">
        <w:rPr>
          <w:rFonts w:ascii="Sylfaen" w:hAnsi="Sylfaen" w:cs="Sylfaen"/>
          <w:sz w:val="20"/>
          <w:lang w:val="pt-BR"/>
        </w:rPr>
        <w:t>Հիմնական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հանդիսացող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ապրանքների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երաշխիքային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Գնորդի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ընդունվելու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հաջորդող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հաշված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  <w:lang w:val="pt-BR"/>
        </w:rPr>
        <w:t xml:space="preserve">            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օրը</w:t>
      </w:r>
      <w:r w:rsidRPr="00F60115">
        <w:rPr>
          <w:rFonts w:asciiTheme="minorHAnsi" w:hAnsiTheme="minorHAnsi" w:cs="Sylfaen"/>
          <w:sz w:val="20"/>
          <w:lang w:val="pt-BR"/>
        </w:rPr>
        <w:t xml:space="preserve">: 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երաշխիքային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հայտ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եկել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մատակարարված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թերություններ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ապա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Վաճառողը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պարտավոր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իր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հաշվին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Գնորդի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ողջամիտ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վերացնել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թերությունները</w:t>
      </w:r>
      <w:r w:rsidRPr="00F60115">
        <w:rPr>
          <w:rFonts w:asciiTheme="minorHAnsi" w:hAnsiTheme="minorHAnsi" w:cs="Sylfaen"/>
          <w:sz w:val="20"/>
          <w:lang w:val="pt-BR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pt-BR"/>
        </w:rPr>
        <w:t>19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pt-BR"/>
        </w:rPr>
        <w:footnoteReference w:id="22"/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5. </w:t>
      </w:r>
      <w:r w:rsidRPr="00F60115">
        <w:rPr>
          <w:rFonts w:ascii="Sylfaen" w:hAnsi="Sylfaen" w:cs="Sylfaen"/>
          <w:b/>
          <w:sz w:val="20"/>
          <w:lang w:val="hy-AM"/>
        </w:rPr>
        <w:t>ԱՊՐԱՆՔԻ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ՀԱՆՁՆՈՒՄԸ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ԸՆԴՈՒՆՈՒՄԸ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5.1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ֆիքսվում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երկկողմ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փաստաթղթով՝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ամսաթիվը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հանձնելու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ֆիքսող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N 3.1)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lang w:val="hy-AM"/>
        </w:rPr>
        <w:t xml:space="preserve">_______ </w:t>
      </w:r>
      <w:r w:rsidRPr="00F60115">
        <w:rPr>
          <w:rFonts w:ascii="Sylfaen" w:hAnsi="Sylfaen" w:cs="Sylfaen"/>
          <w:sz w:val="20"/>
          <w:lang w:val="hy-AM"/>
        </w:rPr>
        <w:t>օրինակ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N 3):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5.2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մատակարարված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պայմաններին։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Հակառակ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>`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հարցի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ձեռնարկում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իրավիճակի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կիրառում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5.3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հաշված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szCs w:val="20"/>
          <w:u w:val="single"/>
          <w:lang w:val="hy-AM"/>
        </w:rPr>
        <w:t xml:space="preserve">     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օրինակը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պատճառաբանված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մերժումը։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lastRenderedPageBreak/>
        <w:t xml:space="preserve">5.4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5.3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մերժում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5.3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վերջնաժամկետին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տրամադրում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6.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6.1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6.2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ուշացված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գանձվում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/>
          <w:sz w:val="20"/>
          <w:lang w:val="hy-AM"/>
        </w:rPr>
        <w:t xml:space="preserve"> 0,05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հարյուրերրորդական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չափով։</w:t>
      </w:r>
      <w:ins w:id="40" w:author="Sergey Shahnazaryan" w:date="2019-05-20T14:59:00Z">
        <w:r w:rsidRPr="00F60115">
          <w:rPr>
            <w:rFonts w:asciiTheme="minorHAnsi" w:hAnsiTheme="minorHAnsi"/>
            <w:sz w:val="20"/>
            <w:lang w:val="hy-AM"/>
          </w:rPr>
          <w:t xml:space="preserve"> </w:t>
        </w:r>
      </w:ins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6.3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1.1 </w:t>
      </w:r>
      <w:r w:rsidRPr="00F60115">
        <w:rPr>
          <w:rFonts w:ascii="Sylfaen" w:hAnsi="Sylfaen" w:cs="Sylfaen"/>
          <w:sz w:val="20"/>
          <w:lang w:val="hy-AM"/>
        </w:rPr>
        <w:t>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գանձվում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/>
          <w:sz w:val="20"/>
          <w:lang w:val="hy-AM"/>
        </w:rPr>
        <w:t xml:space="preserve"> 0,5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տասնորդական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 w:rsidDel="009B7E9C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>20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23"/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չընդունվելու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6.4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6.3 </w:t>
      </w:r>
      <w:r w:rsidRPr="00F60115">
        <w:rPr>
          <w:rFonts w:ascii="Sylfaen" w:hAnsi="Sylfaen" w:cs="Sylfaen"/>
          <w:sz w:val="20"/>
          <w:lang w:val="hy-AM"/>
        </w:rPr>
        <w:t>կետերով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հաշվանցվում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6.5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3.3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ուշացված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/>
          <w:sz w:val="20"/>
          <w:lang w:val="hy-AM"/>
        </w:rPr>
        <w:t xml:space="preserve"> 0,05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հարյուրերրորդական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չափով։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6.6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6.7 </w:t>
      </w:r>
      <w:r w:rsidRPr="00F60115">
        <w:rPr>
          <w:rFonts w:ascii="Sylfaen" w:hAnsi="Sylfaen" w:cs="Sylfaen"/>
          <w:sz w:val="20"/>
          <w:lang w:val="hy-AM"/>
        </w:rPr>
        <w:t>Տույժերի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տուգանքի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կատարելուց։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7. </w:t>
      </w:r>
      <w:r w:rsidRPr="00F60115">
        <w:rPr>
          <w:rFonts w:ascii="Sylfaen" w:hAnsi="Sylfaen" w:cs="Sylfaen"/>
          <w:b/>
          <w:sz w:val="20"/>
          <w:lang w:val="hy-AM"/>
        </w:rPr>
        <w:t>ԱՆՀԱՂԹԱՀԱՐԵԼԻ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ՈՒԺԻ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ԱԶԴԵՑՈՒԹՅՈՒՆԸ</w:t>
      </w:r>
      <w:r w:rsidRPr="00F60115">
        <w:rPr>
          <w:rFonts w:asciiTheme="minorHAnsi" w:hAnsiTheme="minorHAnsi"/>
          <w:b/>
          <w:sz w:val="20"/>
          <w:lang w:val="hy-AM"/>
        </w:rPr>
        <w:t xml:space="preserve"> (</w:t>
      </w:r>
      <w:r w:rsidRPr="00F60115">
        <w:rPr>
          <w:rFonts w:ascii="Sylfaen" w:hAnsi="Sylfaen" w:cs="Sylfaen"/>
          <w:b/>
          <w:sz w:val="20"/>
          <w:lang w:val="hy-AM"/>
        </w:rPr>
        <w:t>ՖՈՐՍ</w:t>
      </w:r>
      <w:r w:rsidRPr="00F60115">
        <w:rPr>
          <w:rFonts w:asciiTheme="minorHAnsi" w:hAnsiTheme="minorHAnsi"/>
          <w:b/>
          <w:sz w:val="20"/>
          <w:lang w:val="hy-AM"/>
        </w:rPr>
        <w:t>-</w:t>
      </w:r>
      <w:r w:rsidRPr="00F60115">
        <w:rPr>
          <w:rFonts w:ascii="Sylfaen" w:hAnsi="Sylfaen" w:cs="Sylfaen"/>
          <w:b/>
          <w:sz w:val="20"/>
          <w:lang w:val="hy-AM"/>
        </w:rPr>
        <w:t>ՄԱԺՈՐ</w:t>
      </w:r>
      <w:r w:rsidRPr="00F60115">
        <w:rPr>
          <w:rFonts w:asciiTheme="minorHAnsi" w:hAnsiTheme="minorHAnsi"/>
          <w:b/>
          <w:sz w:val="20"/>
          <w:lang w:val="hy-AM"/>
        </w:rPr>
        <w:t>)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եղել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անհաղթահարելի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կողմերը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չէին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կանխատեսել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կանխարգելել։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Այդպիսի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իրավիճակներ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երկրաշարժը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ջրհեղեղը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հրդեհը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պատերազմը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ռազմական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արտակարգ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հայտարարելը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քաղաքական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հուզումները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գործադուլները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հաղորդակցության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դադարեցումը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պետական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մարմինների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ակտերը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որոնք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անհնարին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դարձնում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կատարումը։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արտակարգ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շարունակվում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3 (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ամսից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տեղյակ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մյուս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8. </w:t>
      </w:r>
      <w:r w:rsidRPr="00F60115">
        <w:rPr>
          <w:rFonts w:ascii="Sylfaen" w:hAnsi="Sylfaen" w:cs="Sylfaen"/>
          <w:b/>
          <w:sz w:val="20"/>
          <w:lang w:val="hy-AM"/>
        </w:rPr>
        <w:t>ԱՅԼ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ՊԱՅՄԱՆՆԵՐ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8.1 </w:t>
      </w:r>
      <w:r w:rsidRPr="00F60115">
        <w:rPr>
          <w:rFonts w:ascii="Sylfaen" w:hAnsi="Sylfaen" w:cs="Sylfaen"/>
          <w:sz w:val="20"/>
          <w:lang w:val="hy-AM"/>
        </w:rPr>
        <w:t>Պայմանագիրն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մեջ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մտնում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ստանձնած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կատարումը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պարտականությունների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հանդիսանում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հաշվառված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հանգամանքը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21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hy-AM"/>
        </w:rPr>
        <w:footnoteReference w:id="24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8.2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դադարել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հակընդդեմ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հաշվանցով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առանց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կնիքով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առանց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պարտապան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lastRenderedPageBreak/>
        <w:t xml:space="preserve">8.3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երբ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հսկողության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վերահսկողության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բողոքների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քննության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նատակով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կազմակերպված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կեղծ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տեղեկություններ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</w:t>
      </w:r>
      <w:r w:rsidRPr="00F60115">
        <w:rPr>
          <w:rFonts w:asciiTheme="minorHAnsi" w:hAnsiTheme="minorHAnsi" w:cs="Sylfaen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ճանաչելու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գալուց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միակողմանիորեն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գնումների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կհանդիսանային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առաջացող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թողնված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օգուտի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ռիսկը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փոխհատուցել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մեղքով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8.4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վեճերը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քննության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դատարաններում։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>8.5</w:t>
      </w:r>
      <w:r w:rsidRPr="00F60115">
        <w:rPr>
          <w:rFonts w:asciiTheme="minorHAnsi" w:hAnsiTheme="minorHAnsi" w:cs="Sylfaen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լրացումներ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փոխադարձ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համաձայնությամբ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համաձայնագիր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կհանդիսանա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անբաժանելի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մասը։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Արգելվում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տարիներին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այնպիսի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որոնք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հանգեցնում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բերվող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միավորի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արհեստական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փոփոխման։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անկախ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ազդեցությամբ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կառավարությունը։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pt-BR"/>
        </w:rPr>
        <w:t xml:space="preserve">8.6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պայմանագիրն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իրականացվ</w:t>
      </w:r>
      <w:r w:rsidRPr="00F60115">
        <w:rPr>
          <w:rFonts w:ascii="Sylfaen" w:hAnsi="Sylfaen" w:cs="Sylfaen"/>
          <w:sz w:val="20"/>
          <w:lang w:val="hy-AM"/>
        </w:rPr>
        <w:t>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կնքելու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միջոցով</w:t>
      </w:r>
      <w:r w:rsidRPr="00F60115">
        <w:rPr>
          <w:rFonts w:asciiTheme="minorHAnsi" w:hAnsiTheme="minorHAnsi"/>
          <w:sz w:val="20"/>
          <w:lang w:val="pt-BR"/>
        </w:rPr>
        <w:t>.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hy-AM"/>
        </w:rPr>
        <w:t>1)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</w:t>
      </w:r>
      <w:r w:rsidRPr="00F60115">
        <w:rPr>
          <w:rFonts w:ascii="Sylfaen" w:hAnsi="Sylfaen" w:cs="Sylfaen"/>
          <w:sz w:val="20"/>
          <w:lang w:val="hy-AM"/>
        </w:rPr>
        <w:t>ողը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պատասխանատվություն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կրում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պարտավորությունների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չկատարման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ոչ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պատշաճ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համար</w:t>
      </w:r>
      <w:r w:rsidRPr="00F60115">
        <w:rPr>
          <w:rFonts w:asciiTheme="minorHAnsi" w:hAnsiTheme="minorHAnsi"/>
          <w:sz w:val="20"/>
          <w:lang w:val="pt-BR"/>
        </w:rPr>
        <w:t>.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pt-BR"/>
        </w:rPr>
        <w:t xml:space="preserve">2)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փոփոխման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</w:t>
      </w:r>
      <w:r w:rsidRPr="00F60115">
        <w:rPr>
          <w:rFonts w:ascii="Sylfaen" w:hAnsi="Sylfaen" w:cs="Sylfaen"/>
          <w:sz w:val="20"/>
          <w:lang w:val="hy-AM"/>
        </w:rPr>
        <w:t>ող</w:t>
      </w:r>
      <w:r w:rsidRPr="00F60115">
        <w:rPr>
          <w:rFonts w:ascii="Sylfaen" w:hAnsi="Sylfaen" w:cs="Sylfaen"/>
          <w:sz w:val="20"/>
          <w:lang w:val="pt-BR"/>
        </w:rPr>
        <w:t>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գրավոր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տեղեկացնում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Գնորդին՝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տրամադրելով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պատճենը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դրա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հանդիսացող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անձի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տվյալները՝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փոփոխությունը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կատարվելու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օրվանից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հինգ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աշխատանքային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/>
          <w:sz w:val="20"/>
          <w:lang w:val="pt-BR"/>
        </w:rPr>
        <w:t>:</w:t>
      </w:r>
      <w:r w:rsidRPr="00F60115">
        <w:rPr>
          <w:rFonts w:asciiTheme="minorHAnsi" w:hAnsiTheme="minorHAnsi"/>
          <w:sz w:val="20"/>
          <w:vertAlign w:val="superscript"/>
          <w:lang w:val="pt-BR"/>
        </w:rPr>
        <w:t>22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pt-BR"/>
        </w:rPr>
        <w:footnoteReference w:id="25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pt-BR"/>
        </w:rPr>
        <w:t xml:space="preserve">8.7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պայմանագիրն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իրականացվում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համատեղ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գործունեության</w:t>
      </w:r>
      <w:r w:rsidRPr="00F60115">
        <w:rPr>
          <w:rFonts w:asciiTheme="minorHAnsi" w:hAnsiTheme="minorHAnsi"/>
          <w:sz w:val="20"/>
          <w:lang w:val="pt-BR"/>
        </w:rPr>
        <w:t xml:space="preserve"> (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) </w:t>
      </w:r>
      <w:r w:rsidRPr="00F60115">
        <w:rPr>
          <w:rFonts w:ascii="Sylfaen" w:hAnsi="Sylfaen" w:cs="Sylfaen"/>
          <w:sz w:val="20"/>
          <w:lang w:val="pt-BR"/>
        </w:rPr>
        <w:t>պայմանագիր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կնքելու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միջոցով</w:t>
      </w:r>
      <w:r w:rsidRPr="00F60115">
        <w:rPr>
          <w:rFonts w:asciiTheme="minorHAnsi" w:hAnsiTheme="minorHAnsi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ապա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այդ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մասնակիցները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կրում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համատեղ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համապարտ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պատասխանատվություն</w:t>
      </w:r>
      <w:r w:rsidRPr="00F60115">
        <w:rPr>
          <w:rFonts w:asciiTheme="minorHAnsi" w:hAnsiTheme="minorHAnsi"/>
          <w:sz w:val="20"/>
          <w:lang w:val="pt-BR"/>
        </w:rPr>
        <w:t xml:space="preserve">: </w:t>
      </w:r>
      <w:r w:rsidRPr="00F60115">
        <w:rPr>
          <w:rFonts w:ascii="Sylfaen" w:hAnsi="Sylfaen" w:cs="Sylfaen"/>
          <w:sz w:val="20"/>
          <w:lang w:val="pt-BR"/>
        </w:rPr>
        <w:t>Ընդ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որում</w:t>
      </w:r>
      <w:r w:rsidRPr="00F60115">
        <w:rPr>
          <w:rFonts w:asciiTheme="minorHAnsi" w:hAnsiTheme="minorHAnsi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անդամի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կոնսորցիումից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դուրս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գալու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միակողմանիորեն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լուծվում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անդամների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նկատմամբ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կիրառվում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պայմանագրով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նախատեսված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միջոցները</w:t>
      </w:r>
      <w:r w:rsidRPr="00F60115">
        <w:rPr>
          <w:rFonts w:asciiTheme="minorHAnsi" w:hAnsiTheme="minorHAnsi"/>
          <w:sz w:val="20"/>
          <w:vertAlign w:val="superscript"/>
          <w:lang w:val="pt-BR"/>
        </w:rPr>
        <w:t>23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pt-BR"/>
        </w:rPr>
        <w:footnoteReference w:id="26"/>
      </w:r>
      <w:r w:rsidRPr="00F60115">
        <w:rPr>
          <w:rFonts w:asciiTheme="minorHAnsi" w:hAnsiTheme="minorHAnsi"/>
          <w:sz w:val="20"/>
          <w:lang w:val="pt-BR"/>
        </w:rPr>
        <w:t>: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 w:cs="Times Armenian"/>
          <w:sz w:val="20"/>
          <w:lang w:val="pt-BR"/>
        </w:rPr>
        <w:t>8</w:t>
      </w:r>
      <w:r w:rsidRPr="00F60115">
        <w:rPr>
          <w:rFonts w:asciiTheme="minorHAnsi" w:hAnsiTheme="minorHAnsi" w:cs="Times Armenian"/>
          <w:sz w:val="20"/>
          <w:lang w:val="hy-AM"/>
        </w:rPr>
        <w:t>.</w:t>
      </w:r>
      <w:r w:rsidRPr="00F60115">
        <w:rPr>
          <w:rFonts w:asciiTheme="minorHAnsi" w:hAnsiTheme="minorHAnsi" w:cs="Times Armenian"/>
          <w:sz w:val="20"/>
          <w:lang w:val="pt-BR"/>
        </w:rPr>
        <w:t>8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="Sylfaen" w:hAnsi="Sylfaen" w:cs="Sylfaen"/>
          <w:sz w:val="20"/>
        </w:rPr>
        <w:t>պր</w:t>
      </w:r>
      <w:r w:rsidRPr="00F60115">
        <w:rPr>
          <w:rFonts w:ascii="Sylfaen" w:hAnsi="Sylfaen" w:cs="Sylfaen"/>
          <w:sz w:val="20"/>
          <w:lang w:val="hy-AM"/>
        </w:rPr>
        <w:t>անքի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մատա</w:t>
      </w:r>
      <w:r w:rsidRPr="00F60115">
        <w:rPr>
          <w:rFonts w:ascii="Sylfaen" w:hAnsi="Sylfaen" w:cs="Sylfaen"/>
          <w:sz w:val="20"/>
          <w:lang w:val="hy-AM"/>
        </w:rPr>
        <w:t>կա</w:t>
      </w:r>
      <w:r w:rsidRPr="00F60115">
        <w:rPr>
          <w:rFonts w:ascii="Sylfaen" w:hAnsi="Sylfaen" w:cs="Sylfaen"/>
          <w:sz w:val="20"/>
        </w:rPr>
        <w:t>ր</w:t>
      </w:r>
      <w:r w:rsidRPr="00F60115">
        <w:rPr>
          <w:rFonts w:ascii="Sylfaen" w:hAnsi="Sylfaen" w:cs="Sylfaen"/>
          <w:sz w:val="20"/>
          <w:lang w:val="hy-AM"/>
        </w:rPr>
        <w:t>արման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երկարաձգվել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այմանագրով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լրանալը</w:t>
      </w:r>
      <w:r w:rsidRPr="00F60115">
        <w:rPr>
          <w:rFonts w:asciiTheme="minorHAnsi" w:hAnsiTheme="minorHAnsi" w:cs="Sylfaen"/>
          <w:sz w:val="20"/>
          <w:lang w:val="pt-BR"/>
        </w:rPr>
        <w:t>`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Վաճառողի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Times Armenian"/>
          <w:sz w:val="20"/>
          <w:lang w:val="pt-BR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Գնորդ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մոտ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վերացել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ապրանքի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օգտագործման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Վաճառողի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առաջարկությունը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ներկայացվել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ոչ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ուշ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պայմանագրով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սկզբանե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մատակարարման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համար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ժամկետը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լրանալուց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առնվազն</w:t>
      </w:r>
      <w:r w:rsidRPr="00F60115">
        <w:rPr>
          <w:rFonts w:asciiTheme="minorHAnsi" w:hAnsiTheme="minorHAnsi" w:cs="Sylfaen"/>
          <w:sz w:val="20"/>
          <w:lang w:val="pt-BR"/>
        </w:rPr>
        <w:t xml:space="preserve"> 5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օր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առաջ</w:t>
      </w:r>
      <w:r w:rsidRPr="00F60115">
        <w:rPr>
          <w:rFonts w:asciiTheme="minorHAnsi" w:hAnsiTheme="minorHAnsi" w:cs="Sylfaen"/>
          <w:sz w:val="20"/>
          <w:lang w:val="pt-BR"/>
        </w:rPr>
        <w:t xml:space="preserve">: </w:t>
      </w:r>
      <w:r w:rsidRPr="00F60115">
        <w:rPr>
          <w:rFonts w:ascii="Sylfaen" w:hAnsi="Sylfaen" w:cs="Sylfaen"/>
          <w:sz w:val="20"/>
          <w:lang w:val="pt-BR"/>
        </w:rPr>
        <w:t>Ընդ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որում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սույն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կետով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</w:t>
      </w:r>
      <w:r w:rsidRPr="00F60115">
        <w:rPr>
          <w:rFonts w:ascii="Sylfaen" w:hAnsi="Sylfaen" w:cs="Sylfaen"/>
          <w:sz w:val="20"/>
          <w:lang w:val="hy-AM"/>
        </w:rPr>
        <w:t>նքի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մատակարա</w:t>
      </w:r>
      <w:r w:rsidRPr="00F60115">
        <w:rPr>
          <w:rFonts w:ascii="Sylfaen" w:hAnsi="Sylfaen" w:cs="Sylfaen"/>
          <w:sz w:val="20"/>
          <w:lang w:val="hy-AM"/>
        </w:rPr>
        <w:t>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երկարաձգվել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մեկ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անգամ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pt-BR"/>
        </w:rPr>
        <w:t xml:space="preserve"> 30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օրով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բայց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ոչ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ավել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պայմանագրով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ժամկետն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>:</w:t>
      </w:r>
    </w:p>
    <w:p w:rsidR="006D3522" w:rsidRPr="00F60115" w:rsidRDefault="006D3522" w:rsidP="006D3522">
      <w:pPr>
        <w:tabs>
          <w:tab w:val="left" w:pos="720"/>
        </w:tabs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        8.9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Վաճառող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օգուտները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խնայողություններ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օգուտը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են։</w:t>
      </w:r>
    </w:p>
    <w:p w:rsidR="006D3522" w:rsidRPr="00F60115" w:rsidRDefault="006D3522" w:rsidP="006D3522">
      <w:pPr>
        <w:tabs>
          <w:tab w:val="num" w:pos="0"/>
          <w:tab w:val="left" w:pos="720"/>
          <w:tab w:val="num" w:pos="900"/>
        </w:tabs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երրորդ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պարտավորությունները՝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բխող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դուրս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դաշտից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բխող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հարաբերությունները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հարաբերությունները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նորմերով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lang w:val="hy-AM"/>
        </w:rPr>
        <w:tab/>
        <w:t xml:space="preserve">8.10 </w:t>
      </w:r>
      <w:r w:rsidRPr="00F60115">
        <w:rPr>
          <w:rFonts w:ascii="Sylfaen" w:hAnsi="Sylfaen" w:cs="Sylfaen"/>
          <w:sz w:val="20"/>
          <w:lang w:val="hy-AM"/>
        </w:rPr>
        <w:t>Պ</w:t>
      </w:r>
      <w:r w:rsidRPr="00F60115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F60115">
        <w:rPr>
          <w:rFonts w:asciiTheme="minorHAnsi" w:hAnsiTheme="minorHAnsi"/>
          <w:spacing w:val="-4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F60115">
        <w:rPr>
          <w:rFonts w:asciiTheme="minorHAnsi" w:hAnsiTheme="minorHAnsi"/>
          <w:spacing w:val="-4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F60115" w:rsidDel="00591DE3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lastRenderedPageBreak/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ab/>
        <w:t xml:space="preserve">8.11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www.procurement.am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hy-AM" w:eastAsia="ru-RU"/>
        </w:rPr>
        <w:t>«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F60115">
        <w:rPr>
          <w:rFonts w:ascii="Calibri" w:hAnsi="Calibri" w:cs="Calibri"/>
          <w:sz w:val="20"/>
          <w:szCs w:val="20"/>
          <w:lang w:val="hy-AM" w:eastAsia="ru-RU"/>
        </w:rPr>
        <w:t>»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 8.12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ab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8.13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____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N 1, N 2, N 3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N 3.1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 8.14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ab/>
        <w:t xml:space="preserve">8.15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մատակարարումն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իրականացվում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նպատակով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դրա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համապատասխան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եթե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ամսվա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նպատակով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միջոցներ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նախատեսվում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համաձայնագիր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ստանալու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տասնհինգ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ընթացքում։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Հակառակ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>:</w:t>
      </w:r>
      <w:r w:rsidRPr="00F60115">
        <w:rPr>
          <w:rFonts w:asciiTheme="minorHAnsi" w:hAnsiTheme="minorHAnsi"/>
          <w:sz w:val="20"/>
          <w:szCs w:val="20"/>
          <w:vertAlign w:val="superscript"/>
          <w:lang w:val="hy-AM" w:eastAsia="ru-RU"/>
        </w:rPr>
        <w:t>24</w:t>
      </w:r>
      <w:r w:rsidRPr="00F60115">
        <w:rPr>
          <w:rStyle w:val="FootnoteReference"/>
          <w:rFonts w:asciiTheme="minorHAnsi" w:hAnsiTheme="minorHAnsi"/>
          <w:color w:val="FFFFFF"/>
          <w:sz w:val="20"/>
          <w:szCs w:val="20"/>
          <w:lang w:val="hy-AM" w:eastAsia="ru-RU"/>
        </w:rPr>
        <w:footnoteReference w:id="27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u w:val="single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10.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հասցեները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, </w:t>
      </w:r>
      <w:r w:rsidRPr="00F60115">
        <w:rPr>
          <w:rFonts w:ascii="Sylfaen" w:hAnsi="Sylfaen" w:cs="Sylfaen"/>
          <w:b/>
          <w:sz w:val="20"/>
          <w:lang w:val="hy-AM"/>
        </w:rPr>
        <w:t>բանկային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վավերապայմանները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և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60115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  <w:r w:rsidRPr="00F60115">
              <w:rPr>
                <w:rFonts w:asciiTheme="minorHAnsi" w:hAnsiTheme="minorHAnsi"/>
                <w:lang w:val="hy-AM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hy-AM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hy-AM"/>
              </w:rPr>
            </w:pPr>
            <w:r w:rsidRPr="00F60115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  <w:r w:rsidRPr="00F60115">
              <w:rPr>
                <w:rFonts w:asciiTheme="minorHAnsi" w:hAnsiTheme="minorHAnsi"/>
                <w:lang w:val="hy-AM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hy-AM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i/>
          <w:sz w:val="20"/>
          <w:lang w:val="hy-AM"/>
        </w:rPr>
        <w:t>Անհրաժեշտության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կարող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են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ներառվել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ՀՀ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օրենսդրությանը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չհակասող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դրույթներ։</w:t>
      </w: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  <w:sectPr w:rsidR="006D3522" w:rsidRPr="00F60115" w:rsidSect="00C80DE9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1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18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ԲՆՈՒԹԱԳԻՐ</w:t>
      </w:r>
      <w:r w:rsidRPr="00F60115">
        <w:rPr>
          <w:rFonts w:asciiTheme="minorHAnsi" w:hAnsiTheme="minorHAnsi"/>
          <w:sz w:val="20"/>
          <w:lang w:val="hy-AM"/>
        </w:rPr>
        <w:t xml:space="preserve"> -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ԺԱՄԱՆԱԿԱՑՈՒՅՑ</w:t>
      </w:r>
      <w:r w:rsidRPr="00F60115">
        <w:rPr>
          <w:rFonts w:asciiTheme="minorHAnsi" w:hAnsiTheme="minorHAnsi"/>
          <w:sz w:val="20"/>
          <w:lang w:val="hy-AM"/>
        </w:rPr>
        <w:t>*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                                               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331"/>
        <w:gridCol w:w="1528"/>
        <w:gridCol w:w="1120"/>
        <w:gridCol w:w="2986"/>
        <w:gridCol w:w="868"/>
        <w:gridCol w:w="781"/>
        <w:gridCol w:w="1010"/>
        <w:gridCol w:w="1010"/>
        <w:gridCol w:w="1114"/>
        <w:gridCol w:w="824"/>
        <w:gridCol w:w="1583"/>
      </w:tblGrid>
      <w:tr w:rsidR="006D3522" w:rsidRPr="00F60115" w:rsidTr="00C144D0">
        <w:tc>
          <w:tcPr>
            <w:tcW w:w="15423" w:type="dxa"/>
            <w:gridSpan w:val="12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06228A" w:rsidRPr="00F60115" w:rsidTr="00455B61">
        <w:trPr>
          <w:trHeight w:val="219"/>
        </w:trPr>
        <w:tc>
          <w:tcPr>
            <w:tcW w:w="1279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հրավերով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չափաբաժնի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342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գնումների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պլանով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միջանցիկ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ծածկագիրը</w:t>
            </w:r>
            <w:r w:rsidRPr="00F60115">
              <w:rPr>
                <w:rFonts w:asciiTheme="minorHAnsi" w:hAnsiTheme="minorHAnsi"/>
                <w:sz w:val="18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</w:rPr>
              <w:t>ըստ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ԳՄԱ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դասակարգման</w:t>
            </w:r>
            <w:r w:rsidRPr="00F60115">
              <w:rPr>
                <w:rFonts w:asciiTheme="minorHAnsi" w:hAnsiTheme="minorHAnsi"/>
                <w:sz w:val="18"/>
              </w:rPr>
              <w:t xml:space="preserve"> (CPV)</w:t>
            </w:r>
          </w:p>
        </w:tc>
        <w:tc>
          <w:tcPr>
            <w:tcW w:w="1542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անվանումը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և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ապրանքային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նշանը</w:t>
            </w:r>
            <w:r w:rsidRPr="00F60115">
              <w:rPr>
                <w:rFonts w:asciiTheme="minorHAnsi" w:hAnsiTheme="minorHAnsi"/>
                <w:sz w:val="18"/>
              </w:rPr>
              <w:t>**</w:t>
            </w:r>
          </w:p>
        </w:tc>
        <w:tc>
          <w:tcPr>
            <w:tcW w:w="1129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արտադրողի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անվանումը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և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ծագման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երկիրը</w:t>
            </w:r>
            <w:r w:rsidRPr="00F60115">
              <w:rPr>
                <w:rFonts w:asciiTheme="minorHAnsi" w:hAnsiTheme="minorHAnsi"/>
                <w:sz w:val="18"/>
              </w:rPr>
              <w:t>**</w:t>
            </w:r>
          </w:p>
        </w:tc>
        <w:tc>
          <w:tcPr>
            <w:tcW w:w="2884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տեխնիկական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875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չափման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787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միավոր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գինը</w:t>
            </w:r>
            <w:r w:rsidRPr="00F60115">
              <w:rPr>
                <w:rFonts w:asciiTheme="minorHAnsi" w:hAnsiTheme="minorHAnsi"/>
                <w:sz w:val="18"/>
              </w:rPr>
              <w:t>/</w:t>
            </w:r>
            <w:r w:rsidRPr="00F60115">
              <w:rPr>
                <w:rFonts w:ascii="Sylfaen" w:hAnsi="Sylfaen" w:cs="Sylfaen"/>
                <w:sz w:val="18"/>
              </w:rPr>
              <w:t>ՀՀ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1018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ընդհանուր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գինը</w:t>
            </w:r>
            <w:r w:rsidRPr="00F60115">
              <w:rPr>
                <w:rFonts w:asciiTheme="minorHAnsi" w:hAnsiTheme="minorHAnsi"/>
                <w:sz w:val="18"/>
              </w:rPr>
              <w:t>/</w:t>
            </w:r>
            <w:r w:rsidRPr="00F60115">
              <w:rPr>
                <w:rFonts w:ascii="Sylfaen" w:hAnsi="Sylfaen" w:cs="Sylfaen"/>
                <w:sz w:val="18"/>
              </w:rPr>
              <w:t>ՀՀ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1018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ընդհանուր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3549" w:type="dxa"/>
            <w:gridSpan w:val="3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մատակարարման</w:t>
            </w:r>
          </w:p>
        </w:tc>
      </w:tr>
      <w:tr w:rsidR="0006228A" w:rsidRPr="00F60115" w:rsidTr="00455B61">
        <w:trPr>
          <w:trHeight w:val="445"/>
        </w:trPr>
        <w:tc>
          <w:tcPr>
            <w:tcW w:w="1279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342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542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129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84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75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87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18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18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83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ենթակա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1596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Ժամկետը</w:t>
            </w:r>
            <w:r w:rsidRPr="00F60115">
              <w:rPr>
                <w:rFonts w:asciiTheme="minorHAnsi" w:hAnsiTheme="minorHAnsi"/>
                <w:sz w:val="18"/>
              </w:rPr>
              <w:t>***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53F11" w:rsidRPr="00F60115" w:rsidTr="00455B61">
        <w:trPr>
          <w:trHeight w:val="246"/>
        </w:trPr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30192700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Տետր 48թ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58655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Տետր կոշտ կազմով, տողանի </w:t>
            </w:r>
            <w:r w:rsidR="0058655D">
              <w:rPr>
                <w:rFonts w:ascii="GHEA Grapalat" w:hAnsi="GHEA Grapalat" w:cs="Arial"/>
                <w:sz w:val="22"/>
                <w:szCs w:val="22"/>
              </w:rPr>
              <w:t xml:space="preserve">և 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 քառակուսի,48 էջ</w:t>
            </w:r>
            <w:r>
              <w:rPr>
                <w:rFonts w:ascii="GHEA Grapalat" w:hAnsi="GHEA Grapalat" w:cs="Arial"/>
                <w:sz w:val="22"/>
                <w:szCs w:val="22"/>
              </w:rPr>
              <w:t>անոց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1342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22816100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Նոթատետր 240 թ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5B68A4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Նոթատետր A5</w:t>
            </w:r>
            <w:r w:rsidR="00A53F11" w:rsidRPr="00405532">
              <w:rPr>
                <w:rFonts w:ascii="GHEA Grapalat" w:hAnsi="GHEA Grapalat" w:cs="Arial"/>
                <w:sz w:val="22"/>
                <w:szCs w:val="22"/>
              </w:rPr>
              <w:t xml:space="preserve">(148 </w:t>
            </w:r>
            <w:r w:rsidR="00A53F11" w:rsidRPr="00405532">
              <w:rPr>
                <w:rFonts w:ascii="GHEA Grapalat" w:hAnsi="GHEA Grapalat" w:cs="Arial"/>
                <w:sz w:val="22"/>
                <w:szCs w:val="22"/>
              </w:rPr>
              <w:sym w:font="Symbol" w:char="F0B4"/>
            </w:r>
            <w:r w:rsidR="00A53F11" w:rsidRPr="00405532">
              <w:rPr>
                <w:rFonts w:ascii="GHEA Grapalat" w:hAnsi="GHEA Grapalat" w:cs="Arial"/>
                <w:sz w:val="22"/>
                <w:szCs w:val="22"/>
              </w:rPr>
              <w:t>210 ) մմ ձևաչափի,</w:t>
            </w:r>
            <w:r w:rsidR="00A53F11">
              <w:rPr>
                <w:rFonts w:ascii="GHEA Grapalat" w:hAnsi="GHEA Grapalat" w:cs="Arial"/>
                <w:sz w:val="22"/>
                <w:szCs w:val="22"/>
              </w:rPr>
              <w:t xml:space="preserve"> կոշտ կազմով</w:t>
            </w:r>
            <w:r w:rsidR="00A53F11" w:rsidRPr="0040553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A53F11">
              <w:rPr>
                <w:rFonts w:ascii="GHEA Grapalat" w:hAnsi="GHEA Grapalat" w:cs="Arial"/>
                <w:sz w:val="22"/>
                <w:szCs w:val="22"/>
              </w:rPr>
              <w:t>առնվազն 240</w:t>
            </w:r>
            <w:r w:rsidR="00A53F11" w:rsidRPr="00405532">
              <w:rPr>
                <w:rFonts w:ascii="GHEA Grapalat" w:hAnsi="GHEA Grapalat" w:cs="Arial"/>
                <w:sz w:val="22"/>
                <w:szCs w:val="22"/>
              </w:rPr>
              <w:t xml:space="preserve"> թերթ</w:t>
            </w:r>
            <w:r w:rsidR="00A53F11">
              <w:rPr>
                <w:rFonts w:ascii="GHEA Grapalat" w:hAnsi="GHEA Grapalat" w:cs="Arial"/>
                <w:sz w:val="22"/>
                <w:szCs w:val="22"/>
              </w:rPr>
              <w:t>ից բաղկացած: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1342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30192700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Տետր զսպանակով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58655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Տետրներ զսպանակով, տողանի </w:t>
            </w:r>
            <w:r w:rsidR="0058655D">
              <w:rPr>
                <w:rFonts w:ascii="GHEA Grapalat" w:hAnsi="GHEA Grapalat" w:cs="Arial"/>
                <w:sz w:val="22"/>
                <w:szCs w:val="22"/>
              </w:rPr>
              <w:t>և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 քառակուսի, առնվազն 50 էջ: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39263520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Թղթերի սեղմակ՝ 25մմ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25 մմ վինիլային ծածկույթով` տուփի մեջ 100 հատ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lastRenderedPageBreak/>
              <w:t>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Ըստ պատվիրատուի 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lastRenderedPageBreak/>
              <w:t>պահանջի մինչև 25.12.2020</w:t>
            </w:r>
          </w:p>
        </w:tc>
      </w:tr>
      <w:tr w:rsidR="00A53F11" w:rsidRPr="00F60115" w:rsidTr="00455B61">
        <w:trPr>
          <w:trHeight w:val="1682"/>
        </w:trPr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39263520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Թղթերի սեղմակ՝ 51մմ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51 մմ վինիլային ծածկույթով` տուփի մեջ 100 հատ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33651128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Թղթապանակ (Ռեգիստր)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58655D" w:rsidRDefault="00A53F11" w:rsidP="00042492">
            <w:pPr>
              <w:rPr>
                <w:rFonts w:ascii="Arial Armenian" w:hAnsi="Arial Armenian" w:cs="Arial"/>
                <w:sz w:val="22"/>
                <w:szCs w:val="22"/>
              </w:rPr>
            </w:pPr>
            <w:r w:rsidRPr="0058655D">
              <w:rPr>
                <w:rFonts w:ascii="Sylfaen" w:hAnsi="Sylfaen" w:cs="Sylfaen"/>
                <w:sz w:val="22"/>
                <w:szCs w:val="22"/>
              </w:rPr>
              <w:t>Թղթապանակ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>-</w:t>
            </w:r>
            <w:r w:rsidRPr="0058655D">
              <w:rPr>
                <w:rFonts w:ascii="Sylfaen" w:hAnsi="Sylfaen" w:cs="Sylfaen"/>
                <w:sz w:val="22"/>
                <w:szCs w:val="22"/>
              </w:rPr>
              <w:t>ռեգիստր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 xml:space="preserve"> </w:t>
            </w:r>
            <w:r w:rsidRPr="0058655D">
              <w:rPr>
                <w:rFonts w:ascii="Sylfaen" w:hAnsi="Sylfaen" w:cs="Sylfaen"/>
                <w:sz w:val="22"/>
                <w:szCs w:val="22"/>
              </w:rPr>
              <w:t>երկօղականի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 xml:space="preserve">, Ïáßï  ëïí³ñ³ÃÕÃ» Ï³½Ùáí, ³Ùñ³óÙ³Ý Ñ³ñÙ³ñ³Ýùáí </w:t>
            </w:r>
            <w:r w:rsidRPr="0058655D">
              <w:rPr>
                <w:rFonts w:ascii="Arial" w:hAnsi="Arial" w:cs="Arial"/>
                <w:sz w:val="22"/>
                <w:szCs w:val="22"/>
              </w:rPr>
              <w:t>А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 xml:space="preserve">4 </w:t>
            </w:r>
            <w:r w:rsidRPr="0058655D">
              <w:rPr>
                <w:rFonts w:ascii="Sylfaen" w:hAnsi="Sylfaen" w:cs="Sylfaen"/>
                <w:sz w:val="22"/>
                <w:szCs w:val="22"/>
              </w:rPr>
              <w:t>ֆորմատի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 xml:space="preserve">,, </w:t>
            </w:r>
            <w:r w:rsidRPr="0058655D">
              <w:rPr>
                <w:rFonts w:ascii="Sylfaen" w:hAnsi="Sylfaen" w:cs="Sylfaen"/>
                <w:sz w:val="22"/>
                <w:szCs w:val="22"/>
              </w:rPr>
              <w:t>հաստությունը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 xml:space="preserve"> 8 </w:t>
            </w:r>
            <w:r w:rsidRPr="0058655D">
              <w:rPr>
                <w:rFonts w:ascii="Sylfaen" w:hAnsi="Sylfaen" w:cs="Sylfaen"/>
                <w:sz w:val="22"/>
                <w:szCs w:val="22"/>
              </w:rPr>
              <w:t>սմ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>:/</w:t>
            </w:r>
            <w:r w:rsidRPr="0058655D">
              <w:rPr>
                <w:rFonts w:ascii="Sylfaen" w:hAnsi="Sylfaen" w:cs="Sylfaen"/>
                <w:sz w:val="22"/>
                <w:szCs w:val="22"/>
              </w:rPr>
              <w:t>գույնի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 xml:space="preserve"> </w:t>
            </w:r>
            <w:r w:rsidRPr="0058655D">
              <w:rPr>
                <w:rFonts w:ascii="Sylfaen" w:hAnsi="Sylfaen" w:cs="Sylfaen"/>
                <w:sz w:val="22"/>
                <w:szCs w:val="22"/>
              </w:rPr>
              <w:t>ընտրությունը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 xml:space="preserve"> </w:t>
            </w:r>
            <w:r w:rsidRPr="0058655D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 xml:space="preserve"> </w:t>
            </w:r>
            <w:r w:rsidRPr="0058655D">
              <w:rPr>
                <w:rFonts w:ascii="Sylfaen" w:hAnsi="Sylfaen" w:cs="Sylfaen"/>
                <w:sz w:val="22"/>
                <w:szCs w:val="22"/>
              </w:rPr>
              <w:t>պատվիրատուի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 xml:space="preserve"> </w:t>
            </w:r>
            <w:r w:rsidRPr="0058655D">
              <w:rPr>
                <w:rFonts w:ascii="Sylfaen" w:hAnsi="Sylfaen" w:cs="Sylfaen"/>
                <w:sz w:val="22"/>
                <w:szCs w:val="22"/>
              </w:rPr>
              <w:t>պահանջի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>/</w:t>
            </w:r>
          </w:p>
          <w:p w:rsidR="00A53F11" w:rsidRPr="00405532" w:rsidRDefault="00A53F11" w:rsidP="00F22C81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22851000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Արագակար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Ստվարաթղթից, արագակարով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8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30197631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Թուղթ A4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Թուղթ  A4 ֆորմատի, սպառողական ձևաչափերի, ո չ կավճապատ: Նախատեսված գրելու, տպագրելու և գրասենյակային աշխատանքների համար: Չափերը 210x297մմ, սպիտակությունը ոչ 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lastRenderedPageBreak/>
              <w:t>պակաս քան  90 %, խտությունը 80գ/մ2: Փաթեթավորված ֆիրմային թղթափաթեթով կամ տուփերով,  յուրաքանչյուրում 500 թերթ:</w:t>
            </w:r>
          </w:p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30197231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Թղթապանակ  100 ֆայլով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>ոլիէթիլենային A4 ֆորմատի, 100միկրոն, թափանցիկ, տեղական  կամ համարժեք:</w:t>
            </w:r>
          </w:p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30197232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Թղթապանակ  20 ֆայլով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Թղթապանակ 100 ֆայլով, պոլիէթիլենային A4 ֆորմատի, 20 միկրոն, թափանցիկ: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11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30197231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Գրասենյակային գիրք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Գրասենյակային գիրք՝ 50 էջ-ից համապատասխան ձևաչափի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12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33661140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Տետր 12թ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12 թերթից բաղկացած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13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37822200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Գունավոր մատիտներ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Գունավոր մատիտներ 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lastRenderedPageBreak/>
              <w:t>նկարչության համար, համապատասխան կարծրության, տուփի մեջ 12 գույն: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lastRenderedPageBreak/>
              <w:t>տուփ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Ք. 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lastRenderedPageBreak/>
              <w:t>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Ըստ 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lastRenderedPageBreak/>
              <w:t>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F22C81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22C81">
              <w:rPr>
                <w:rFonts w:ascii="GHEA Grapalat" w:hAnsi="GHEA Grapalat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37823500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Երկկողմանի գունավոր թուղթ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8F7512" w:rsidRDefault="00A53F11" w:rsidP="005B68A4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8F7512">
              <w:rPr>
                <w:rFonts w:ascii="GHEA Grapalat" w:hAnsi="GHEA Grapalat" w:cs="Arial"/>
                <w:sz w:val="22"/>
                <w:szCs w:val="22"/>
              </w:rPr>
              <w:t>Թուղթ A4 ֆորմատի</w:t>
            </w:r>
          </w:p>
          <w:p w:rsidR="00A53F11" w:rsidRPr="00405532" w:rsidRDefault="00A53F11" w:rsidP="005B68A4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8F7512">
              <w:rPr>
                <w:rFonts w:ascii="GHEA Grapalat" w:hAnsi="GHEA Grapalat" w:cs="Arial"/>
                <w:sz w:val="22"/>
                <w:szCs w:val="22"/>
              </w:rPr>
              <w:t>Թուղթ սպառողական ձևաչափերի ,ոչ կավճապատ:Նախատեսված գրասենյակային աշխատանքների համար, չափսերը 210 x297 մմ, տարբեր գույների,խտությունը 80 գ/ք.մ. Փաթեթավորված կամ տուփերով: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F22C81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22C81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33661125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5B68A4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8F7512">
              <w:rPr>
                <w:rFonts w:ascii="GHEA Grapalat" w:hAnsi="GHEA Grapalat" w:cs="Arial"/>
                <w:sz w:val="22"/>
                <w:szCs w:val="22"/>
              </w:rPr>
              <w:t>Տարբեր գույների,բարձր որակի,տեղական կամ համարժեք: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16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30192130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Մատիտ սև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58655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Հասարակ սև գրիֆելներով կարծր պատյանով</w:t>
            </w:r>
            <w:r w:rsidR="0058655D">
              <w:rPr>
                <w:rFonts w:ascii="GHEA Grapalat" w:hAnsi="GHEA Grapalat" w:cs="Arial"/>
                <w:sz w:val="22"/>
                <w:szCs w:val="22"/>
              </w:rPr>
              <w:t>,ռետինե ծայրով,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 տրամագծերը` 0,7 սմ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17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30192100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Ռետին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F22C81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Նախատեսված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 գրիչի և մատիտի </w:t>
            </w:r>
            <w:r>
              <w:rPr>
                <w:rFonts w:ascii="GHEA Grapalat" w:hAnsi="GHEA Grapalat" w:cs="Arial"/>
                <w:sz w:val="22"/>
                <w:szCs w:val="22"/>
              </w:rPr>
              <w:t>հետքերը մաքրելու համար</w:t>
            </w:r>
            <w:r w:rsidR="0058655D">
              <w:rPr>
                <w:rFonts w:ascii="GHEA Grapalat" w:hAnsi="GHEA Grapalat" w:cs="Arial"/>
                <w:sz w:val="22"/>
                <w:szCs w:val="22"/>
              </w:rPr>
              <w:t>, ուղղանկյունաձև,երկարությունը 5սմ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3366000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Նշումների թերթիկ կպչուն</w:t>
            </w:r>
          </w:p>
        </w:tc>
        <w:tc>
          <w:tcPr>
            <w:tcW w:w="1129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Տուփ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>/100 թերթ</w:t>
            </w:r>
          </w:p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</w:tcPr>
          <w:p w:rsidR="00A53F11" w:rsidRPr="00405532" w:rsidRDefault="00A53F11" w:rsidP="009536F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Թուղթ </w:t>
            </w:r>
            <w:r w:rsidR="0058655D">
              <w:rPr>
                <w:rFonts w:ascii="GHEA Grapalat" w:hAnsi="GHEA Grapalat" w:cs="Arial"/>
                <w:sz w:val="22"/>
                <w:szCs w:val="22"/>
              </w:rPr>
              <w:t>նշումների համար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="009536F7">
              <w:rPr>
                <w:rFonts w:ascii="GHEA Grapalat" w:hAnsi="GHEA Grapalat" w:cs="Arial"/>
                <w:sz w:val="22"/>
                <w:szCs w:val="22"/>
              </w:rPr>
              <w:t>քառակուսի՝ կողմի երկարությունը՝ 7.5 սմ սոսնձվածքը 1սմ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-ից ոչ պակաս, </w:t>
            </w:r>
            <w:r>
              <w:rPr>
                <w:rFonts w:ascii="GHEA Grapalat" w:hAnsi="GHEA Grapalat" w:cs="Arial"/>
                <w:sz w:val="22"/>
                <w:szCs w:val="22"/>
              </w:rPr>
              <w:t>տարբեր գույների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19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3366000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Ներկիր ինքդ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Գծապատկերներով, A4 չափի թղթերով</w:t>
            </w:r>
          </w:p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3366000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Ալբոմ նկարչական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Կոշտ կազմո</w:t>
            </w:r>
            <w:r w:rsidR="009536F7">
              <w:rPr>
                <w:rFonts w:ascii="GHEA Grapalat" w:hAnsi="GHEA Grapalat" w:cs="Arial"/>
                <w:sz w:val="22"/>
                <w:szCs w:val="22"/>
              </w:rPr>
              <w:t>վ, որոկյ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>ա</w:t>
            </w:r>
            <w:r w:rsidR="009536F7">
              <w:rPr>
                <w:rFonts w:ascii="GHEA Grapalat" w:hAnsi="GHEA Grapalat" w:cs="Arial"/>
                <w:sz w:val="22"/>
                <w:szCs w:val="22"/>
              </w:rPr>
              <w:t>լ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 թղթերով,առնվազն 48 էջից բաղկացած</w:t>
            </w:r>
          </w:p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21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3366000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Մեծահասակի բժշկական ամբուլատոր քարտ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Բժշկական ամբուլատոր քարտ</w:t>
            </w:r>
            <w:r w:rsidRPr="00F22C81">
              <w:rPr>
                <w:rFonts w:ascii="GHEA Grapalat" w:hAnsi="GHEA Grapalat" w:cs="Arial"/>
                <w:sz w:val="22"/>
                <w:szCs w:val="22"/>
              </w:rPr>
              <w:t>,համապատասխան ձևաչափի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22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22811110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Պահեստի գիրք՝ 100 էջ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22C81">
              <w:rPr>
                <w:rFonts w:ascii="GHEA Grapalat" w:hAnsi="GHEA Grapalat" w:cs="Arial"/>
                <w:sz w:val="22"/>
                <w:szCs w:val="22"/>
              </w:rPr>
              <w:t>100 էջ-ից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բաղկացած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>, տողանի, սպիտակ էջերով, համապատասխան ձևաչափի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23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3366000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Ամրակ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58655D" w:rsidRDefault="00A53F11" w:rsidP="00405532">
            <w:pPr>
              <w:rPr>
                <w:rFonts w:ascii="Arial Armenian" w:hAnsi="Arial Armenian" w:cs="Arial"/>
                <w:sz w:val="22"/>
                <w:szCs w:val="22"/>
              </w:rPr>
            </w:pPr>
            <w:r w:rsidRPr="0058655D">
              <w:rPr>
                <w:rFonts w:ascii="Sylfaen" w:hAnsi="Sylfaen" w:cs="Sylfaen"/>
                <w:sz w:val="22"/>
                <w:szCs w:val="22"/>
              </w:rPr>
              <w:t>Գ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t xml:space="preserve">ñ³ë»ÝÛ³Ï³ÛÇÝ ³Ùñ³ÏÝ»ñ (ëÏñ»å) Ù»ï³Õ³Ï³Ý Ï³Ù åáÉÇÙ»ñ³ÛÇÝ å³ïí³Íùáí </w:t>
            </w:r>
            <w:r w:rsidRPr="0058655D">
              <w:rPr>
                <w:rFonts w:ascii="Arial Armenian" w:hAnsi="Arial Armenian" w:cs="Arial"/>
                <w:sz w:val="22"/>
                <w:szCs w:val="22"/>
              </w:rPr>
              <w:lastRenderedPageBreak/>
              <w:t>, 25-33 ÙÙ »ñÏ³ñáõÃÛ³Ùµ: ÂÕÃÇ ¹³ñëÁ ÉÇ³ñÅ»ù ³ÙñáõÃÛ³Ùµ ÙÇ³ëÝ³Ï³Ý  å³Ñ»Éáõ Ï³ñáÕáõÃÛ³Ùµ: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lastRenderedPageBreak/>
              <w:t>տուփ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lastRenderedPageBreak/>
              <w:t>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Ըստ պատվիրատուի 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lastRenderedPageBreak/>
              <w:t>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24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30198000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Մատիտի սրիչ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9536F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Նախատեսված է </w:t>
            </w:r>
            <w:r w:rsidR="009536F7">
              <w:rPr>
                <w:rFonts w:ascii="GHEA Grapalat" w:hAnsi="GHEA Grapalat" w:cs="Arial"/>
                <w:sz w:val="22"/>
                <w:szCs w:val="22"/>
              </w:rPr>
              <w:t xml:space="preserve">ստանդարտ 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>չափի մատիտներ սրելու համար,իր տարաի հետ միասին,</w:t>
            </w:r>
            <w:r w:rsidR="009536F7">
              <w:rPr>
                <w:rFonts w:ascii="GHEA Grapalat" w:hAnsi="GHEA Grapalat" w:cs="Arial"/>
                <w:sz w:val="22"/>
                <w:szCs w:val="22"/>
              </w:rPr>
              <w:t xml:space="preserve"> որակյալ,սուր սրիչով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39292500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Քանոն 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872D6F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Ուղիղ քանոն` գծաբաժանումներով, </w:t>
            </w:r>
            <w:r>
              <w:rPr>
                <w:rFonts w:ascii="GHEA Grapalat" w:hAnsi="GHEA Grapalat" w:cs="Arial"/>
                <w:sz w:val="22"/>
                <w:szCs w:val="22"/>
              </w:rPr>
              <w:t>առնվազն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 երկարությունը 30 սմ, պլաստմասե: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F22C81" w:rsidRDefault="00A53F11" w:rsidP="00F22C81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F22C81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26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30197331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Դակիչ՝ քանոնով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5B68A4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Ծակոտիչ գրասենյակային` մինչև 36 թերթ դակելու համար: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27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30199510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Գունավոր վատման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9536F7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100x50 չափի,տարբեր գույների,</w:t>
            </w:r>
            <w:bookmarkStart w:id="41" w:name="_GoBack"/>
            <w:bookmarkEnd w:id="41"/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28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3366000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Մատյան մտից-ելից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Կոշտ կազմով,100 էջ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>ից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բաղկացած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, տողանի, սպիտակ էջերով, համապատասխան ձևաչափի 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5B68A4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30198000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Ուղեգիր մարդատար ավտոմեքենայի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 A4  ձևաչափի, օֆսեթային թղթից,երկկողմանի տպագրությամբ : Ըստ պատվիրատուի պահանջի: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  <w:tc>
          <w:tcPr>
            <w:tcW w:w="1123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Ք. 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  <w:tc>
          <w:tcPr>
            <w:tcW w:w="1596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33662100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Հրամանագիրք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Կոշտ կազմով, որակյալ,սպիտակ 240 թերթից բաղկացած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123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596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31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22811111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Պահանջագիր գիրք դեղորայքի 100էջ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58655D" w:rsidRDefault="00A53F11" w:rsidP="00405532">
            <w:pPr>
              <w:rPr>
                <w:rFonts w:ascii="Arial Armenian" w:hAnsi="Arial Armenian" w:cs="Arial"/>
                <w:sz w:val="22"/>
                <w:szCs w:val="22"/>
              </w:rPr>
            </w:pPr>
            <w:r w:rsidRPr="0058655D">
              <w:rPr>
                <w:rFonts w:ascii="Arial Armenian" w:hAnsi="Arial Armenian" w:cs="Arial"/>
                <w:sz w:val="20"/>
                <w:szCs w:val="20"/>
              </w:rPr>
              <w:t>A3 Ó¨³ã³÷Ç ûýë»Ã³ÛÇÝ ÃÕÃÇó,»ñÏÏáÕÙ³ÝÇ ïå³</w:t>
            </w:r>
            <w:r w:rsidRPr="0058655D">
              <w:rPr>
                <w:rFonts w:ascii="Sylfaen" w:hAnsi="Sylfaen" w:cs="Sylfaen"/>
                <w:sz w:val="20"/>
                <w:szCs w:val="20"/>
              </w:rPr>
              <w:t>գ</w:t>
            </w:r>
            <w:r w:rsidRPr="0058655D">
              <w:rPr>
                <w:rFonts w:ascii="Arial Armenian" w:hAnsi="Arial Armenian" w:cs="Arial"/>
                <w:sz w:val="20"/>
                <w:szCs w:val="20"/>
              </w:rPr>
              <w:t>ñáõÃÛ³Ùµ,ëåÇï³ÏáõÃÛáõÝÁ áã å³Ï³ë 90%,ëï³Ý¹³ñïÝ»ñÇÝ Ñ³Ù³å³ï³ëË³Ý,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</w:t>
            </w:r>
          </w:p>
        </w:tc>
        <w:tc>
          <w:tcPr>
            <w:tcW w:w="1123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</w:t>
            </w:r>
          </w:p>
        </w:tc>
        <w:tc>
          <w:tcPr>
            <w:tcW w:w="1596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32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5B68A4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30192160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Շտրիխ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55B61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Ջնջիչ (շտրիխ) գրիչանման,20 մլ</w:t>
            </w:r>
          </w:p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1123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1596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33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5B68A4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33611350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Գրիչ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55B61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Գրիչ գնդիկավոր միջուկի հաստությունը 1.0 մմ, կապույտ, սև, կարմիր։</w:t>
            </w:r>
          </w:p>
          <w:p w:rsidR="00A53F11" w:rsidRPr="00405532" w:rsidRDefault="00A53F11" w:rsidP="00455B61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/ըստ պատվիրատուի պահանջի/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1123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Երևան, Շրջանցիկ 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1596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Ըստ պատվիրատուի պահանջի մինչև 25.12.2020</w:t>
            </w:r>
          </w:p>
        </w:tc>
      </w:tr>
      <w:tr w:rsidR="00A53F11" w:rsidRPr="00F60115" w:rsidTr="00455B61">
        <w:tc>
          <w:tcPr>
            <w:tcW w:w="127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34</w:t>
            </w:r>
          </w:p>
        </w:tc>
        <w:tc>
          <w:tcPr>
            <w:tcW w:w="1342" w:type="dxa"/>
            <w:vAlign w:val="center"/>
          </w:tcPr>
          <w:p w:rsidR="00A53F11" w:rsidRPr="00405532" w:rsidRDefault="00A53F11" w:rsidP="005B68A4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>30192700</w:t>
            </w:r>
          </w:p>
        </w:tc>
        <w:tc>
          <w:tcPr>
            <w:tcW w:w="1542" w:type="dxa"/>
            <w:vAlign w:val="center"/>
          </w:tcPr>
          <w:p w:rsidR="00A53F11" w:rsidRDefault="00A53F1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Ճաշացանկ-պահանջագիր</w:t>
            </w:r>
          </w:p>
        </w:tc>
        <w:tc>
          <w:tcPr>
            <w:tcW w:w="1129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A4  ձևաչափի, օֆսեթային թղթից,երկկողմանի տպագրությամբ : Ըստ 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lastRenderedPageBreak/>
              <w:t>պատվիրատուի պահանջի:</w:t>
            </w:r>
          </w:p>
        </w:tc>
        <w:tc>
          <w:tcPr>
            <w:tcW w:w="875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787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1500</w:t>
            </w:r>
          </w:p>
        </w:tc>
        <w:tc>
          <w:tcPr>
            <w:tcW w:w="1123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Երևան, Շրջանցիկ 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lastRenderedPageBreak/>
              <w:t>թունել 52</w:t>
            </w:r>
          </w:p>
        </w:tc>
        <w:tc>
          <w:tcPr>
            <w:tcW w:w="830" w:type="dxa"/>
            <w:vAlign w:val="center"/>
          </w:tcPr>
          <w:p w:rsidR="00A53F11" w:rsidRDefault="00A53F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596" w:type="dxa"/>
          </w:tcPr>
          <w:p w:rsidR="00A53F11" w:rsidRPr="00405532" w:rsidRDefault="00A53F11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405532">
              <w:rPr>
                <w:rFonts w:ascii="GHEA Grapalat" w:hAnsi="GHEA Grapalat" w:cs="Arial"/>
                <w:sz w:val="22"/>
                <w:szCs w:val="22"/>
              </w:rPr>
              <w:t xml:space="preserve">Ըստ պատվիրատուի </w:t>
            </w:r>
            <w:r w:rsidRPr="00405532">
              <w:rPr>
                <w:rFonts w:ascii="GHEA Grapalat" w:hAnsi="GHEA Grapalat" w:cs="Arial"/>
                <w:sz w:val="22"/>
                <w:szCs w:val="22"/>
              </w:rPr>
              <w:lastRenderedPageBreak/>
              <w:t>պահանջի մինչև 25.12.2020</w:t>
            </w:r>
          </w:p>
        </w:tc>
      </w:tr>
    </w:tbl>
    <w:p w:rsidR="006D3522" w:rsidRPr="00F60115" w:rsidRDefault="006D3522" w:rsidP="006D3522">
      <w:pPr>
        <w:jc w:val="both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/>
          <w:sz w:val="20"/>
        </w:rPr>
        <w:t xml:space="preserve"> 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փուլային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փուլի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պետք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սահմանվի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առնվազն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20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հաշվարկը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կատարվում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պայմանագրով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իրավունքների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պարտականությունների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կատարման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ուժի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մեջ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բացառությամբ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այն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երբ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ընտրված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մասնակիցը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մատակարարել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ավելի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կարճ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25-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**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հրավերով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տեղը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զբաղեցրած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մասնակցի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առաջարկվող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ապրանքի՝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վերաբերյալ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տեղեկատվության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ներկայացում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հանվում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ծագման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երկիրը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սյունակից՝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բառերը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6"/>
          <w:szCs w:val="16"/>
          <w:lang w:val="pt-BR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***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"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"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15-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6-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ժամկետի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հաշվարկն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իրականացվում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ուժի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մեջ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օրվանից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սկսած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pt-BR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rPr>
          <w:jc w:val="center"/>
        </w:trPr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ru-RU"/>
              </w:rPr>
            </w:pPr>
            <w:r w:rsidRPr="00F6011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/>
          <w:sz w:val="20"/>
        </w:rPr>
        <w:br w:type="page"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="Sylfaen" w:hAnsi="Sylfaen" w:cs="Sylfaen"/>
          <w:i/>
          <w:sz w:val="18"/>
          <w:lang w:val="hy-AM"/>
        </w:rPr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2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tabs>
          <w:tab w:val="left" w:pos="9540"/>
        </w:tabs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tabs>
          <w:tab w:val="left" w:pos="9540"/>
        </w:tabs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="Sylfaen" w:hAnsi="Sylfaen" w:cs="Sylfaen"/>
          <w:sz w:val="20"/>
        </w:rPr>
        <w:t>ՎՃԱՐՄԱՆ</w:t>
      </w:r>
      <w:r w:rsidRPr="00F60115">
        <w:rPr>
          <w:rFonts w:asciiTheme="minorHAnsi" w:hAnsiTheme="minorHAnsi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ԺԱՄԱՆԱԿԱՑՈՒՅՑ</w:t>
      </w:r>
      <w:r w:rsidRPr="00F60115">
        <w:rPr>
          <w:rFonts w:asciiTheme="minorHAnsi" w:hAnsiTheme="minorHAnsi"/>
          <w:sz w:val="20"/>
        </w:rPr>
        <w:t>*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60115">
        <w:rPr>
          <w:rFonts w:ascii="Sylfaen" w:hAnsi="Sylfaen" w:cs="Sylfaen"/>
          <w:sz w:val="18"/>
        </w:rPr>
        <w:t>ՀՀ</w:t>
      </w:r>
      <w:r w:rsidRPr="00F60115">
        <w:rPr>
          <w:rFonts w:asciiTheme="minorHAnsi" w:hAnsiTheme="minorHAnsi" w:cs="Sylfaen"/>
          <w:sz w:val="18"/>
          <w:lang w:val="es-ES"/>
        </w:rPr>
        <w:t xml:space="preserve"> </w:t>
      </w:r>
      <w:r w:rsidRPr="00F60115">
        <w:rPr>
          <w:rFonts w:ascii="Sylfaen" w:hAnsi="Sylfaen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085"/>
        <w:gridCol w:w="2070"/>
        <w:gridCol w:w="630"/>
        <w:gridCol w:w="639"/>
        <w:gridCol w:w="684"/>
        <w:gridCol w:w="684"/>
        <w:gridCol w:w="684"/>
        <w:gridCol w:w="684"/>
        <w:gridCol w:w="684"/>
        <w:gridCol w:w="684"/>
        <w:gridCol w:w="684"/>
        <w:gridCol w:w="684"/>
        <w:gridCol w:w="685"/>
        <w:gridCol w:w="685"/>
        <w:gridCol w:w="1642"/>
      </w:tblGrid>
      <w:tr w:rsidR="006D3522" w:rsidRPr="00F60115" w:rsidTr="00B744B0">
        <w:tc>
          <w:tcPr>
            <w:tcW w:w="15693" w:type="dxa"/>
            <w:gridSpan w:val="16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6D3522" w:rsidRPr="009A78A5" w:rsidTr="00455B61">
        <w:tc>
          <w:tcPr>
            <w:tcW w:w="1785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հրավերով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չափաբաժնի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085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գնումների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պլանով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միջանցիկ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ծածկագիրը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ԳՄԱ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դասակարգման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(CPV)</w:t>
            </w:r>
          </w:p>
        </w:tc>
        <w:tc>
          <w:tcPr>
            <w:tcW w:w="207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9753" w:type="dxa"/>
            <w:gridSpan w:val="13"/>
            <w:vAlign w:val="center"/>
          </w:tcPr>
          <w:p w:rsidR="006D3522" w:rsidRPr="00F60115" w:rsidRDefault="006D3522" w:rsidP="00B744B0">
            <w:pPr>
              <w:jc w:val="both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է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20</w:t>
            </w:r>
            <w:r w:rsidR="00B744B0" w:rsidRPr="00F60115">
              <w:rPr>
                <w:rFonts w:asciiTheme="minorHAnsi" w:hAnsiTheme="minorHAnsi"/>
                <w:sz w:val="18"/>
                <w:lang w:val="es-ES"/>
              </w:rPr>
              <w:t>20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թ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>-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,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>**</w:t>
            </w:r>
          </w:p>
        </w:tc>
      </w:tr>
      <w:tr w:rsidR="006D3522" w:rsidRPr="00F60115" w:rsidTr="00455B61">
        <w:trPr>
          <w:trHeight w:val="1538"/>
        </w:trPr>
        <w:tc>
          <w:tcPr>
            <w:tcW w:w="1785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085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07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639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 w:cs="Sylfaen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 w:cs="Sylfaen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F60115">
              <w:rPr>
                <w:rFonts w:asciiTheme="minorHAnsi" w:hAnsiTheme="minorHAnsi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F60115">
              <w:rPr>
                <w:rFonts w:asciiTheme="minorHAnsi" w:hAnsiTheme="minorHAnsi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84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642" w:type="dxa"/>
            <w:vAlign w:val="center"/>
          </w:tcPr>
          <w:p w:rsidR="006D3522" w:rsidRPr="00F60115" w:rsidRDefault="006D3522" w:rsidP="00C80DE9">
            <w:pPr>
              <w:ind w:right="-1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455B61" w:rsidRPr="00F60115" w:rsidTr="00455B61">
        <w:trPr>
          <w:trHeight w:val="1538"/>
        </w:trPr>
        <w:tc>
          <w:tcPr>
            <w:tcW w:w="1785" w:type="dxa"/>
            <w:vAlign w:val="center"/>
          </w:tcPr>
          <w:p w:rsidR="00455B61" w:rsidRPr="00F60115" w:rsidRDefault="00455B61" w:rsidP="00455B61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es-ES"/>
              </w:rPr>
              <w:t>1-34</w:t>
            </w:r>
          </w:p>
        </w:tc>
        <w:tc>
          <w:tcPr>
            <w:tcW w:w="2085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es-ES"/>
              </w:rPr>
              <w:t>30192700</w:t>
            </w:r>
          </w:p>
        </w:tc>
        <w:tc>
          <w:tcPr>
            <w:tcW w:w="2070" w:type="dxa"/>
            <w:vAlign w:val="center"/>
          </w:tcPr>
          <w:p w:rsidR="00455B61" w:rsidRPr="00F60115" w:rsidRDefault="00455B61" w:rsidP="00B744B0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 w:rsidRPr="00AE5A92">
              <w:rPr>
                <w:rFonts w:ascii="Sylfaen" w:hAnsi="Sylfaen" w:cs="Sylfaen"/>
                <w:sz w:val="20"/>
                <w:lang w:val="es-ES"/>
              </w:rPr>
              <w:t>ԳՐԵՆԱԿԱՆ ՊԻՏՈՒՅՔՆԵՐ ԵՎ ԳՐԱՍԵՆՅԱԿԱՅԻՆ ՆՅՈՒԹԵՐ</w:t>
            </w:r>
          </w:p>
        </w:tc>
        <w:tc>
          <w:tcPr>
            <w:tcW w:w="630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  <w:p w:rsidR="00455B61" w:rsidRPr="00F60115" w:rsidRDefault="00455B61" w:rsidP="00F60115">
            <w:pPr>
              <w:jc w:val="center"/>
              <w:rPr>
                <w:rFonts w:asciiTheme="minorHAnsi" w:hAnsiTheme="minorHAnsi"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... %</w:t>
            </w:r>
          </w:p>
        </w:tc>
        <w:tc>
          <w:tcPr>
            <w:tcW w:w="639" w:type="dxa"/>
            <w:vAlign w:val="center"/>
          </w:tcPr>
          <w:p w:rsidR="00455B61" w:rsidRPr="00F60115" w:rsidRDefault="00455B61" w:rsidP="005B68A4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  <w:p w:rsidR="00455B61" w:rsidRPr="00F60115" w:rsidRDefault="00455B61" w:rsidP="005B68A4">
            <w:pPr>
              <w:jc w:val="center"/>
              <w:rPr>
                <w:rFonts w:asciiTheme="minorHAnsi" w:hAnsiTheme="minorHAnsi"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... 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1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2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3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4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5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6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7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4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8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0%</w:t>
            </w:r>
          </w:p>
        </w:tc>
        <w:tc>
          <w:tcPr>
            <w:tcW w:w="685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90</w:t>
            </w:r>
            <w:r w:rsidRPr="00F60115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100%</w:t>
            </w:r>
          </w:p>
        </w:tc>
        <w:tc>
          <w:tcPr>
            <w:tcW w:w="1642" w:type="dxa"/>
            <w:vAlign w:val="center"/>
          </w:tcPr>
          <w:p w:rsidR="00455B61" w:rsidRPr="00F60115" w:rsidRDefault="00455B61" w:rsidP="00F60115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F60115">
              <w:rPr>
                <w:rFonts w:asciiTheme="minorHAnsi" w:hAnsiTheme="minorHAnsi"/>
                <w:sz w:val="20"/>
                <w:lang w:val="pt-BR"/>
              </w:rPr>
              <w:t>100%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i/>
          <w:sz w:val="18"/>
          <w:szCs w:val="18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/>
          <w:i/>
          <w:sz w:val="18"/>
          <w:szCs w:val="18"/>
        </w:rPr>
        <w:t xml:space="preserve">*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ներկայացվում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կարգով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"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"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15-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6-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ժամանակացույցը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լրացվում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հետ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միաժամանակ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որպես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անբաժանելի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rPr>
          <w:rFonts w:asciiTheme="minorHAnsi" w:hAnsiTheme="minorHAnsi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**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es-ES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rPr>
          <w:jc w:val="center"/>
        </w:trPr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ru-RU"/>
              </w:rPr>
            </w:pPr>
            <w:r w:rsidRPr="00F6011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20"/>
          <w:lang w:val="ru-RU"/>
        </w:rPr>
        <w:sectPr w:rsidR="006D3522" w:rsidRPr="00F60115" w:rsidSect="00C80DE9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</w:rPr>
      </w:pPr>
      <w:r w:rsidRPr="00F6011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</w:t>
      </w:r>
      <w:r w:rsidRPr="00F60115">
        <w:rPr>
          <w:rFonts w:asciiTheme="minorHAnsi" w:hAnsiTheme="minorHAnsi"/>
          <w:i/>
          <w:sz w:val="18"/>
        </w:rPr>
        <w:t>3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6D3522" w:rsidRPr="009A78A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19817" wp14:editId="17F47D74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/kAY&#10;eIACAAAF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D3522" w:rsidRPr="00F60115" w:rsidRDefault="006D3522" w:rsidP="006D3522">
      <w:pPr>
        <w:ind w:firstLine="375"/>
        <w:rPr>
          <w:rFonts w:asciiTheme="minorHAnsi" w:hAnsiTheme="minorHAnsi" w:cs="Arial"/>
          <w:iCs/>
          <w:color w:val="000000"/>
          <w:sz w:val="21"/>
          <w:szCs w:val="21"/>
          <w:lang w:val="pt-BR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pt-BR"/>
        </w:rPr>
        <w:t>  </w:t>
      </w:r>
    </w:p>
    <w:p w:rsidR="006D3522" w:rsidRPr="00F60115" w:rsidRDefault="006D3522" w:rsidP="006D3522">
      <w:pPr>
        <w:ind w:firstLine="375"/>
        <w:rPr>
          <w:rFonts w:asciiTheme="minorHAnsi" w:hAnsiTheme="minorHAnsi"/>
          <w:iCs/>
          <w:color w:val="000000"/>
          <w:sz w:val="15"/>
          <w:szCs w:val="21"/>
          <w:lang w:val="pt-BR"/>
        </w:rPr>
      </w:pP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>-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6D3522" w:rsidRPr="00F60115" w:rsidRDefault="006D3522" w:rsidP="006D3522">
      <w:pPr>
        <w:pStyle w:val="BodyTextIndent"/>
        <w:spacing w:line="240" w:lineRule="auto"/>
        <w:ind w:firstLine="0"/>
        <w:jc w:val="center"/>
        <w:rPr>
          <w:rFonts w:asciiTheme="minorHAnsi" w:hAnsiTheme="minorHAnsi"/>
          <w:b/>
          <w:bCs/>
          <w:iCs/>
          <w:lang w:val="es-ES"/>
        </w:rPr>
      </w:pPr>
    </w:p>
    <w:p w:rsidR="006D3522" w:rsidRPr="00F60115" w:rsidRDefault="006D3522" w:rsidP="006D3522">
      <w:pPr>
        <w:pStyle w:val="BodyTextIndent"/>
        <w:spacing w:line="240" w:lineRule="auto"/>
        <w:ind w:firstLine="540"/>
        <w:rPr>
          <w:rFonts w:asciiTheme="minorHAnsi" w:hAnsiTheme="minorHAnsi"/>
          <w:iCs/>
          <w:lang w:val="es-ES"/>
        </w:rPr>
      </w:pP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>«      » «              »</w:t>
      </w:r>
      <w:r w:rsidRPr="00F60115">
        <w:rPr>
          <w:rFonts w:asciiTheme="minorHAnsi" w:hAnsiTheme="minorHAnsi"/>
          <w:iCs/>
          <w:lang w:val="es-ES"/>
        </w:rPr>
        <w:t xml:space="preserve">  </w:t>
      </w: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 xml:space="preserve">20    </w:t>
      </w:r>
      <w:r w:rsidRPr="00F60115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>.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Cs/>
          <w:lang w:val="es-ES"/>
        </w:rPr>
      </w:pP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/</w:t>
      </w:r>
      <w:r w:rsidRPr="00F60115">
        <w:rPr>
          <w:rFonts w:ascii="Sylfaen" w:hAnsi="Sylfaen" w:cs="Sylfaen"/>
          <w:color w:val="000000"/>
          <w:sz w:val="21"/>
          <w:szCs w:val="21"/>
        </w:rPr>
        <w:t>այսուհետ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` </w:t>
      </w:r>
      <w:r w:rsidRPr="00F6011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/ </w:t>
      </w:r>
      <w:r w:rsidRPr="00F6011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proofErr w:type="gramStart"/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կնքման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ամսաթիվը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` «____» «__________________» 20 </w:t>
      </w:r>
      <w:r w:rsidRPr="00F60115">
        <w:rPr>
          <w:rFonts w:ascii="Sylfaen" w:hAnsi="Sylfaen" w:cs="Sylfaen"/>
          <w:color w:val="000000"/>
          <w:sz w:val="21"/>
          <w:szCs w:val="21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.</w:t>
      </w:r>
      <w:proofErr w:type="gramEnd"/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համարը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   __________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iCs/>
          <w:lang w:val="es-ES"/>
        </w:rPr>
      </w:pPr>
      <w:proofErr w:type="gramStart"/>
      <w:r w:rsidRPr="00F60115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կողմը՝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«  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»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«     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     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»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20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N ___ 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.</w:t>
      </w:r>
    </w:p>
    <w:p w:rsidR="006D3522" w:rsidRPr="00F60115" w:rsidRDefault="006D3522" w:rsidP="006D3522">
      <w:pPr>
        <w:jc w:val="both"/>
        <w:rPr>
          <w:rFonts w:asciiTheme="minorHAnsi" w:hAnsiTheme="minorHAnsi"/>
          <w:iCs/>
          <w:color w:val="000000"/>
          <w:sz w:val="21"/>
          <w:szCs w:val="21"/>
          <w:lang w:val="hy-AM"/>
        </w:rPr>
      </w:pPr>
      <w:r w:rsidRPr="00F60115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proofErr w:type="gramEnd"/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6D3522" w:rsidRPr="00F60115" w:rsidRDefault="006D3522" w:rsidP="006D3522">
      <w:pPr>
        <w:jc w:val="both"/>
        <w:rPr>
          <w:rFonts w:asciiTheme="minorHAnsi" w:hAnsiTheme="min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6D3522" w:rsidRPr="00F60115" w:rsidTr="00C80DE9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6D3522" w:rsidRPr="00F60115" w:rsidRDefault="006D3522" w:rsidP="00C8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F60115">
              <w:rPr>
                <w:rFonts w:asciiTheme="minorHAnsi" w:hAnsiTheme="minorHAnsi" w:cs="Courier New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/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/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</w:tr>
      <w:tr w:rsidR="006D3522" w:rsidRPr="00F60115" w:rsidTr="00C80DE9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73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16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68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5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</w:tr>
    </w:tbl>
    <w:p w:rsidR="006D3522" w:rsidRPr="00F60115" w:rsidRDefault="006D3522" w:rsidP="006D3522">
      <w:pPr>
        <w:ind w:firstLine="375"/>
        <w:jc w:val="both"/>
        <w:rPr>
          <w:rFonts w:asciiTheme="minorHAnsi" w:hAnsiTheme="minorHAnsi" w:cs="Arial"/>
          <w:iCs/>
          <w:color w:val="000000"/>
          <w:sz w:val="21"/>
          <w:szCs w:val="21"/>
          <w:lang w:val="es-ES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es-ES"/>
        </w:rPr>
        <w:t> 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es-ES"/>
        </w:rPr>
        <w:t> 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>: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</w:pP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"/>
          <w:szCs w:val="21"/>
          <w:lang w:val="es-ES"/>
        </w:rPr>
      </w:pPr>
    </w:p>
    <w:p w:rsidR="006D3522" w:rsidRPr="00F60115" w:rsidRDefault="006D3522" w:rsidP="006D3522">
      <w:pPr>
        <w:ind w:firstLine="375"/>
        <w:rPr>
          <w:rFonts w:asciiTheme="minorHAnsi" w:hAnsiTheme="minorHAnsi"/>
          <w:iCs/>
          <w:snapToGrid w:val="0"/>
          <w:color w:val="000000"/>
          <w:sz w:val="2"/>
          <w:szCs w:val="21"/>
          <w:lang w:val="es-ES"/>
        </w:rPr>
      </w:pP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6D3522" w:rsidRPr="00F60115" w:rsidTr="00C80DE9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6D3522" w:rsidRPr="00F60115" w:rsidTr="00C80DE9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 </w:t>
            </w:r>
          </w:p>
        </w:tc>
      </w:tr>
      <w:tr w:rsidR="006D3522" w:rsidRPr="00F60115" w:rsidTr="00C80DE9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6D3522" w:rsidRPr="00F60115" w:rsidTr="00C80DE9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Theme="minorHAnsi" w:hAnsiTheme="minorHAnsi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Theme="minorHAnsi" w:hAnsiTheme="minorHAnsi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  <w:r w:rsidRPr="00F60115">
        <w:rPr>
          <w:rFonts w:asciiTheme="minorHAnsi" w:hAnsiTheme="minorHAnsi" w:cs="Sylfaen"/>
          <w:b/>
        </w:rPr>
        <w:br w:type="page"/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</w:rPr>
      </w:pPr>
      <w:r w:rsidRPr="00F60115">
        <w:rPr>
          <w:rFonts w:ascii="Sylfaen" w:hAnsi="Sylfaen" w:cs="Sylfaen"/>
          <w:i/>
          <w:sz w:val="20"/>
          <w:lang w:val="pt-BR"/>
        </w:rPr>
        <w:t>Հավելված</w:t>
      </w:r>
      <w:r w:rsidRPr="00F60115">
        <w:rPr>
          <w:rFonts w:asciiTheme="minorHAnsi" w:hAnsiTheme="minorHAnsi" w:cs="Sylfaen"/>
          <w:i/>
          <w:sz w:val="20"/>
        </w:rPr>
        <w:t xml:space="preserve"> 3.1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  <w:lang w:val="pt-BR"/>
        </w:rPr>
      </w:pPr>
      <w:r w:rsidRPr="00F60115">
        <w:rPr>
          <w:rFonts w:asciiTheme="minorHAnsi" w:hAnsiTheme="minorHAnsi" w:cs="Sylfaen"/>
          <w:i/>
          <w:sz w:val="20"/>
          <w:lang w:val="pt-BR"/>
        </w:rPr>
        <w:t xml:space="preserve">«         »              20  </w:t>
      </w:r>
      <w:r w:rsidRPr="00F60115">
        <w:rPr>
          <w:rFonts w:ascii="Sylfaen" w:hAnsi="Sylfaen" w:cs="Sylfaen"/>
          <w:i/>
          <w:sz w:val="20"/>
          <w:lang w:val="pt-BR"/>
        </w:rPr>
        <w:t>թ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. </w:t>
      </w:r>
      <w:r w:rsidRPr="00F60115">
        <w:rPr>
          <w:rFonts w:ascii="Sylfaen" w:hAnsi="Sylfaen" w:cs="Sylfaen"/>
          <w:i/>
          <w:sz w:val="20"/>
          <w:lang w:val="pt-BR"/>
        </w:rPr>
        <w:t>կնքված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  <w:lang w:val="pt-BR"/>
        </w:rPr>
      </w:pPr>
      <w:r w:rsidRPr="00F60115">
        <w:rPr>
          <w:rFonts w:asciiTheme="minorHAnsi" w:hAnsiTheme="minorHAnsi" w:cs="Sylfaen"/>
          <w:i/>
          <w:sz w:val="20"/>
          <w:lang w:val="pt-BR"/>
        </w:rPr>
        <w:t xml:space="preserve">                      </w:t>
      </w:r>
      <w:r w:rsidRPr="00F60115">
        <w:rPr>
          <w:rFonts w:ascii="Sylfaen" w:hAnsi="Sylfaen" w:cs="Sylfaen"/>
          <w:i/>
          <w:sz w:val="20"/>
          <w:lang w:val="pt-BR"/>
        </w:rPr>
        <w:t>ծածկագրով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 </w:t>
      </w:r>
      <w:r w:rsidRPr="00F60115">
        <w:rPr>
          <w:rFonts w:ascii="Sylfaen" w:hAnsi="Sylfaen" w:cs="Sylfaen"/>
          <w:i/>
          <w:sz w:val="20"/>
          <w:lang w:val="pt-BR"/>
        </w:rPr>
        <w:t>պայմանագրի</w:t>
      </w: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bCs/>
          <w:sz w:val="18"/>
          <w:szCs w:val="18"/>
        </w:rPr>
      </w:pPr>
      <w:r w:rsidRPr="00F60115">
        <w:rPr>
          <w:rFonts w:ascii="Sylfaen" w:hAnsi="Sylfaen" w:cs="Sylfaen"/>
          <w:bCs/>
          <w:sz w:val="18"/>
          <w:szCs w:val="18"/>
        </w:rPr>
        <w:t>ԱԿՏ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N </w:t>
      </w:r>
      <w:r w:rsidRPr="00F60115">
        <w:rPr>
          <w:rFonts w:asciiTheme="minorHAnsi" w:hAnsiTheme="minorHAnsi" w:cs="Sylfaen"/>
          <w:bCs/>
          <w:sz w:val="18"/>
          <w:szCs w:val="18"/>
          <w:u w:val="single"/>
        </w:rPr>
        <w:tab/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</w:t>
      </w:r>
    </w:p>
    <w:p w:rsidR="006D3522" w:rsidRPr="00F60115" w:rsidRDefault="006D3522" w:rsidP="006D3522">
      <w:pPr>
        <w:tabs>
          <w:tab w:val="left" w:pos="360"/>
          <w:tab w:val="left" w:pos="540"/>
          <w:tab w:val="left" w:pos="2250"/>
        </w:tabs>
        <w:jc w:val="center"/>
        <w:rPr>
          <w:rFonts w:asciiTheme="minorHAnsi" w:hAnsiTheme="minorHAnsi" w:cs="Sylfaen"/>
          <w:bCs/>
          <w:sz w:val="18"/>
          <w:szCs w:val="18"/>
        </w:rPr>
      </w:pPr>
      <w:proofErr w:type="gramStart"/>
      <w:r w:rsidRPr="00F60115">
        <w:rPr>
          <w:rFonts w:ascii="Sylfaen" w:hAnsi="Sylfaen" w:cs="Sylfaen"/>
          <w:bCs/>
          <w:sz w:val="18"/>
          <w:szCs w:val="18"/>
        </w:rPr>
        <w:t>պայմանագրի</w:t>
      </w:r>
      <w:proofErr w:type="gramEnd"/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արդյունքը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Գնորդին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հանձնելու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փաստը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ֆիքսելու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վերաբերյալ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bCs/>
          <w:sz w:val="18"/>
          <w:szCs w:val="18"/>
        </w:rPr>
      </w:pP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18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20"/>
        </w:rPr>
      </w:pP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="Sylfaen" w:hAnsi="Sylfaen" w:cs="Sylfaen"/>
          <w:sz w:val="20"/>
          <w:lang w:val="hy-AM"/>
        </w:rPr>
        <w:t>Սույնով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արձանագրվում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  <w:t xml:space="preserve">        </w:t>
      </w:r>
      <w:r w:rsidRPr="00F60115">
        <w:rPr>
          <w:rFonts w:asciiTheme="minorHAnsi" w:hAnsiTheme="minorHAnsi" w:cs="Sylfaen"/>
          <w:sz w:val="20"/>
        </w:rPr>
        <w:t>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Sylfaen"/>
          <w:sz w:val="20"/>
        </w:rPr>
        <w:t xml:space="preserve">` </w:t>
      </w:r>
      <w:r w:rsidRPr="00F60115">
        <w:rPr>
          <w:rFonts w:ascii="Sylfaen" w:hAnsi="Sylfaen" w:cs="Sylfaen"/>
          <w:sz w:val="20"/>
        </w:rPr>
        <w:t>Գնորդ</w:t>
      </w:r>
      <w:r w:rsidRPr="00F60115">
        <w:rPr>
          <w:rFonts w:asciiTheme="minorHAnsi" w:hAnsiTheme="minorHAnsi" w:cs="Sylfaen"/>
          <w:sz w:val="20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12"/>
          <w:szCs w:val="16"/>
        </w:rPr>
      </w:pP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  <w:t xml:space="preserve">        </w:t>
      </w:r>
      <w:r w:rsidRPr="00F60115">
        <w:rPr>
          <w:rFonts w:ascii="Sylfaen" w:hAnsi="Sylfaen" w:cs="Sylfaen"/>
          <w:sz w:val="12"/>
          <w:szCs w:val="16"/>
        </w:rPr>
        <w:t>Գնորդի</w:t>
      </w:r>
      <w:r w:rsidRPr="00F60115">
        <w:rPr>
          <w:rFonts w:asciiTheme="minorHAnsi" w:hAnsiTheme="minorHAnsi" w:cs="Sylfaen"/>
          <w:sz w:val="12"/>
          <w:szCs w:val="16"/>
        </w:rPr>
        <w:t xml:space="preserve"> </w:t>
      </w:r>
      <w:r w:rsidRPr="00F60115">
        <w:rPr>
          <w:rFonts w:ascii="Sylfaen" w:hAnsi="Sylfaen" w:cs="Sylfaen"/>
          <w:sz w:val="12"/>
          <w:szCs w:val="16"/>
        </w:rPr>
        <w:t>անվանումը</w:t>
      </w:r>
      <w:r w:rsidRPr="00F60115">
        <w:rPr>
          <w:rFonts w:asciiTheme="minorHAnsi" w:hAnsiTheme="minorHAnsi" w:cs="Sylfaen"/>
          <w:sz w:val="12"/>
          <w:szCs w:val="16"/>
        </w:rPr>
        <w:t xml:space="preserve">     </w:t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  <w:t xml:space="preserve">            </w:t>
      </w:r>
      <w:r w:rsidRPr="00F60115">
        <w:rPr>
          <w:rFonts w:ascii="Sylfaen" w:hAnsi="Sylfaen" w:cs="Sylfaen"/>
          <w:sz w:val="12"/>
          <w:szCs w:val="16"/>
        </w:rPr>
        <w:t>Վաճառողի</w:t>
      </w:r>
      <w:r w:rsidRPr="00F60115">
        <w:rPr>
          <w:rFonts w:asciiTheme="minorHAnsi" w:hAnsiTheme="minorHAnsi" w:cs="Sylfaen"/>
          <w:sz w:val="12"/>
          <w:szCs w:val="16"/>
        </w:rPr>
        <w:t xml:space="preserve"> </w:t>
      </w:r>
      <w:r w:rsidRPr="00F60115">
        <w:rPr>
          <w:rFonts w:ascii="Sylfaen" w:hAnsi="Sylfaen" w:cs="Sylfaen"/>
          <w:sz w:val="12"/>
          <w:szCs w:val="16"/>
        </w:rPr>
        <w:t>անվանումը</w:t>
      </w:r>
      <w:r w:rsidRPr="00F60115">
        <w:rPr>
          <w:rFonts w:asciiTheme="minorHAnsi" w:hAnsiTheme="minorHAnsi" w:cs="Sylfaen"/>
          <w:sz w:val="12"/>
          <w:szCs w:val="16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right="-360"/>
        <w:jc w:val="both"/>
        <w:rPr>
          <w:rFonts w:asciiTheme="minorHAnsi" w:hAnsiTheme="minorHAnsi" w:cs="Sylfaen"/>
          <w:sz w:val="20"/>
          <w:u w:val="single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</w:rPr>
        <w:t>Վաճառող</w:t>
      </w:r>
      <w:r w:rsidRPr="00F60115">
        <w:rPr>
          <w:rFonts w:asciiTheme="minorHAnsi" w:hAnsiTheme="minorHAnsi" w:cs="Sylfaen"/>
          <w:sz w:val="20"/>
          <w:lang w:val="hy-AM"/>
        </w:rPr>
        <w:t>)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միջև</w:t>
      </w:r>
      <w:r w:rsidRPr="00F60115">
        <w:rPr>
          <w:rFonts w:asciiTheme="minorHAnsi" w:hAnsiTheme="minorHAnsi" w:cs="Sylfaen"/>
          <w:sz w:val="20"/>
        </w:rPr>
        <w:t xml:space="preserve"> 20     </w:t>
      </w:r>
      <w:r w:rsidRPr="00F60115">
        <w:rPr>
          <w:rFonts w:ascii="Sylfaen" w:hAnsi="Sylfaen" w:cs="Sylfaen"/>
          <w:sz w:val="20"/>
        </w:rPr>
        <w:t>թ</w:t>
      </w:r>
      <w:r w:rsidRPr="00F60115">
        <w:rPr>
          <w:rFonts w:asciiTheme="minorHAnsi" w:hAnsiTheme="minorHAnsi" w:cs="Sylfaen"/>
          <w:sz w:val="20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 xml:space="preserve"> 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 w:cs="Sylfaen"/>
          <w:sz w:val="20"/>
          <w:lang w:val="hy-AM"/>
        </w:rPr>
        <w:t xml:space="preserve"> N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right="-360"/>
        <w:jc w:val="both"/>
        <w:rPr>
          <w:rFonts w:asciiTheme="minorHAnsi" w:hAnsiTheme="minorHAnsi" w:cs="Sylfaen"/>
          <w:sz w:val="12"/>
          <w:szCs w:val="16"/>
          <w:lang w:val="hy-AM"/>
        </w:rPr>
      </w:pP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կնքման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ամսաթիվը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  <w:t xml:space="preserve">      </w:t>
      </w:r>
      <w:r w:rsidRPr="00F6011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համարը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շրջանակներում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lang w:val="hy-AM"/>
        </w:rPr>
        <w:t xml:space="preserve">  20  </w:t>
      </w:r>
      <w:r w:rsidRPr="00F60115">
        <w:rPr>
          <w:rFonts w:ascii="Sylfaen" w:hAnsi="Sylfaen" w:cs="Sylfaen"/>
          <w:sz w:val="20"/>
          <w:lang w:val="hy-AM"/>
        </w:rPr>
        <w:t>թ</w:t>
      </w:r>
      <w:r w:rsidRPr="00F60115">
        <w:rPr>
          <w:rFonts w:asciiTheme="minorHAnsi" w:hAnsiTheme="minorHAnsi" w:cs="Sylfaen"/>
          <w:sz w:val="20"/>
          <w:lang w:val="hy-AM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նպատակով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2972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D3522" w:rsidRPr="00F60115" w:rsidTr="00C80D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Cs/>
                <w:sz w:val="18"/>
                <w:szCs w:val="18"/>
                <w:lang w:eastAsia="ru-RU"/>
              </w:rPr>
            </w:pPr>
            <w:r w:rsidRPr="00F60115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F60115">
              <w:rPr>
                <w:rFonts w:asciiTheme="minorHAnsi" w:hAnsiTheme="minorHAnsi" w:cs="Sylfaen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F60115">
              <w:rPr>
                <w:rFonts w:asciiTheme="minorHAnsi" w:hAnsiTheme="minorHAnsi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</w:tr>
    </w:tbl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lang w:eastAsia="ru-RU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sz w:val="20"/>
        </w:rPr>
      </w:pP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ակտը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կազմված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</w:rPr>
        <w:t xml:space="preserve"> 2 </w:t>
      </w:r>
      <w:r w:rsidRPr="00F60115">
        <w:rPr>
          <w:rFonts w:ascii="Sylfaen" w:hAnsi="Sylfaen" w:cs="Sylfaen"/>
          <w:sz w:val="20"/>
        </w:rPr>
        <w:t>օրինակից</w:t>
      </w:r>
      <w:r w:rsidRPr="00F60115">
        <w:rPr>
          <w:rFonts w:asciiTheme="minorHAnsi" w:hAnsiTheme="minorHAnsi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յուրաքանչյուր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կողմին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մեկական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օրինակ</w:t>
      </w:r>
      <w:r w:rsidRPr="00F60115">
        <w:rPr>
          <w:rFonts w:asciiTheme="minorHAnsi" w:hAnsiTheme="minorHAnsi" w:cs="Sylfaen"/>
          <w:sz w:val="20"/>
        </w:rPr>
        <w:t>: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14"/>
          <w:szCs w:val="14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</w:rPr>
      </w:pPr>
      <w:r w:rsidRPr="00F60115">
        <w:rPr>
          <w:rFonts w:ascii="Sylfaen" w:hAnsi="Sylfaen" w:cs="Sylfaen"/>
          <w:sz w:val="22"/>
          <w:szCs w:val="22"/>
        </w:rPr>
        <w:t>ԿՈՂՄԵՐԸ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D3522" w:rsidRPr="00F60115" w:rsidTr="00C80DE9">
        <w:tc>
          <w:tcPr>
            <w:tcW w:w="4785" w:type="dxa"/>
          </w:tcPr>
          <w:p w:rsidR="006D3522" w:rsidRPr="00F60115" w:rsidRDefault="006D3522" w:rsidP="00C80DE9">
            <w:pPr>
              <w:tabs>
                <w:tab w:val="left" w:pos="360"/>
                <w:tab w:val="left" w:pos="540"/>
              </w:tabs>
              <w:jc w:val="center"/>
              <w:rPr>
                <w:rFonts w:asciiTheme="minorHAnsi" w:hAnsiTheme="minorHAnsi" w:cs="Sylfaen"/>
                <w:b/>
                <w:bCs/>
                <w:sz w:val="22"/>
                <w:szCs w:val="22"/>
                <w:lang w:eastAsia="ru-RU"/>
              </w:rPr>
            </w:pPr>
            <w:r w:rsidRPr="00F60115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D3522" w:rsidRPr="00F60115" w:rsidRDefault="006D3522" w:rsidP="00C80DE9">
            <w:pPr>
              <w:tabs>
                <w:tab w:val="left" w:pos="360"/>
                <w:tab w:val="left" w:pos="540"/>
              </w:tabs>
              <w:jc w:val="center"/>
              <w:rPr>
                <w:rFonts w:asciiTheme="minorHAnsi" w:hAnsiTheme="minorHAnsi" w:cs="Sylfaen"/>
                <w:b/>
                <w:bCs/>
                <w:sz w:val="22"/>
                <w:szCs w:val="22"/>
                <w:lang w:eastAsia="ru-RU"/>
              </w:rPr>
            </w:pPr>
            <w:r w:rsidRPr="00F60115">
              <w:rPr>
                <w:rFonts w:asciiTheme="minorHAnsi" w:hAnsiTheme="minorHAnsi" w:cs="Sylfaen"/>
                <w:b/>
                <w:bCs/>
                <w:sz w:val="22"/>
                <w:szCs w:val="22"/>
              </w:rPr>
              <w:t xml:space="preserve">        </w:t>
            </w:r>
            <w:r w:rsidRPr="00F60115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0"/>
          <w:szCs w:val="20"/>
          <w:lang w:eastAsia="ru-RU"/>
        </w:rPr>
      </w:pPr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60115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F60115">
        <w:rPr>
          <w:rFonts w:asciiTheme="minorHAnsi" w:hAnsiTheme="minorHAnsi" w:cs="Sylfaen"/>
          <w:sz w:val="20"/>
          <w:szCs w:val="20"/>
          <w:lang w:eastAsia="ru-RU"/>
        </w:rPr>
        <w:t>`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 w:cs="GHEA Grapalat"/>
                <w:color w:val="000000"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 w:cs="GHEA Grapalat"/>
                <w:color w:val="000000"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/>
          <w:b/>
          <w:sz w:val="20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/>
          <w:b/>
          <w:sz w:val="20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</w:rPr>
            </w:pP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  <w:sectPr w:rsidR="006D3522" w:rsidRPr="00F60115" w:rsidSect="00C80DE9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en-US"/>
        </w:rPr>
      </w:pPr>
      <w:r w:rsidRPr="00F601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F60115">
        <w:rPr>
          <w:rFonts w:asciiTheme="minorHAnsi" w:hAnsiTheme="minorHAnsi" w:cs="Sylfaen"/>
          <w:i w:val="0"/>
          <w:lang w:val="hy-AM"/>
        </w:rPr>
        <w:t xml:space="preserve"> </w:t>
      </w:r>
      <w:r w:rsidRPr="00F60115">
        <w:rPr>
          <w:rFonts w:asciiTheme="minorHAnsi" w:hAnsiTheme="minorHAnsi" w:cs="Sylfaen"/>
          <w:i w:val="0"/>
          <w:lang w:val="en-US"/>
        </w:rPr>
        <w:t>5</w:t>
      </w:r>
    </w:p>
    <w:p w:rsidR="006D3522" w:rsidRPr="00F60115" w:rsidRDefault="00D0413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hy-AM"/>
        </w:rPr>
      </w:pPr>
      <w:r w:rsidRPr="00F60115">
        <w:rPr>
          <w:rFonts w:asciiTheme="minorHAnsi" w:hAnsiTheme="minorHAnsi"/>
          <w:sz w:val="24"/>
          <w:szCs w:val="24"/>
        </w:rPr>
        <w:t>«</w:t>
      </w:r>
      <w:r w:rsidR="00731EC9" w:rsidRPr="00F60115">
        <w:rPr>
          <w:rFonts w:ascii="Calibri" w:hAnsi="Calibri" w:cs="Calibri"/>
          <w:lang w:val="es-ES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en-US"/>
        </w:rPr>
        <w:t>ԳՊ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731EC9" w:rsidRPr="00F60115">
        <w:rPr>
          <w:rFonts w:asciiTheme="minorHAnsi" w:hAnsiTheme="minorHAnsi"/>
          <w:sz w:val="24"/>
          <w:szCs w:val="24"/>
        </w:rPr>
        <w:t>»</w:t>
      </w:r>
      <w:proofErr w:type="gramStart"/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i w:val="0"/>
          <w:lang w:val="hy-AM"/>
        </w:rPr>
        <w:t>ծածկագրով</w:t>
      </w:r>
      <w:proofErr w:type="gramEnd"/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hy-AM"/>
        </w:rPr>
      </w:pPr>
      <w:proofErr w:type="gramStart"/>
      <w:r w:rsidRPr="00F60115">
        <w:rPr>
          <w:rFonts w:ascii="Sylfaen" w:hAnsi="Sylfaen" w:cs="Sylfaen"/>
          <w:i w:val="0"/>
          <w:lang w:val="en-US"/>
        </w:rPr>
        <w:t>գնանշման</w:t>
      </w:r>
      <w:proofErr w:type="gramEnd"/>
      <w:r w:rsidRPr="00F60115">
        <w:rPr>
          <w:rFonts w:asciiTheme="minorHAnsi" w:hAnsiTheme="minorHAnsi" w:cs="Sylfaen"/>
          <w:i w:val="0"/>
          <w:lang w:val="en-US"/>
        </w:rPr>
        <w:t xml:space="preserve"> </w:t>
      </w:r>
      <w:r w:rsidRPr="00F60115">
        <w:rPr>
          <w:rFonts w:ascii="Sylfaen" w:hAnsi="Sylfaen" w:cs="Sylfaen"/>
          <w:i w:val="0"/>
          <w:lang w:val="en-US"/>
        </w:rPr>
        <w:t>հարցման</w:t>
      </w:r>
      <w:r w:rsidRPr="00F60115">
        <w:rPr>
          <w:rFonts w:asciiTheme="minorHAnsi" w:hAnsiTheme="minorHAnsi" w:cs="Sylfaen"/>
          <w:i w:val="0"/>
          <w:lang w:val="en-US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հրավերի</w:t>
      </w: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>"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ճշտման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մասին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կարիքների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  <w:t xml:space="preserve">    </w:t>
      </w:r>
    </w:p>
    <w:p w:rsidR="006D3522" w:rsidRPr="00F60115" w:rsidRDefault="006D3522" w:rsidP="006D3522">
      <w:pPr>
        <w:tabs>
          <w:tab w:val="left" w:pos="8550"/>
        </w:tabs>
        <w:jc w:val="both"/>
        <w:rPr>
          <w:rFonts w:asciiTheme="minorHAnsi" w:hAnsiTheme="minorHAnsi"/>
          <w:sz w:val="20"/>
          <w:szCs w:val="20"/>
          <w:vertAlign w:val="superscript"/>
          <w:lang w:val="hy-AM"/>
        </w:rPr>
      </w:pP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ab/>
        <w:t xml:space="preserve">  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թվականի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      </w:t>
      </w:r>
      <w:r w:rsidRPr="00F60115">
        <w:rPr>
          <w:rFonts w:asciiTheme="minorHAnsi" w:hAnsiTheme="minorHAnsi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/>
        </w:rPr>
        <w:t>տեղ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զբաղեցրել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)`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4230"/>
        <w:gridCol w:w="4276"/>
      </w:tblGrid>
      <w:tr w:rsidR="006D3522" w:rsidRPr="00F60115" w:rsidTr="00C80DE9">
        <w:tc>
          <w:tcPr>
            <w:tcW w:w="1472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ind w:right="39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    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12992" w:type="dxa"/>
            <w:gridSpan w:val="3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6D3522" w:rsidRPr="00F60115" w:rsidTr="00C80DE9">
        <w:tc>
          <w:tcPr>
            <w:tcW w:w="1472" w:type="dxa"/>
            <w:vMerge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</w:tr>
      <w:tr w:rsidR="006D3522" w:rsidRPr="00F60115" w:rsidTr="00C80DE9">
        <w:tc>
          <w:tcPr>
            <w:tcW w:w="1472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1472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</w:rPr>
        <w:tab/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Խնդրում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"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44-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տրամադրել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տեղեկատվություն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տեղը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զբաղեցրած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նույն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u w:val="single"/>
          <w:lang w:val="hy-AM"/>
        </w:rPr>
      </w:pP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քարտուղար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</w:p>
    <w:p w:rsidR="006D3522" w:rsidRPr="00F60115" w:rsidRDefault="006D3522" w:rsidP="006D3522">
      <w:pPr>
        <w:tabs>
          <w:tab w:val="left" w:pos="8550"/>
        </w:tabs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  <w:t xml:space="preserve">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</w:t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   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   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  <w:r w:rsidRPr="00F60115">
        <w:rPr>
          <w:rFonts w:asciiTheme="minorHAnsi" w:hAnsiTheme="minorHAnsi"/>
          <w:lang w:val="hy-AM"/>
        </w:rPr>
        <w:br w:type="page"/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F60115">
        <w:rPr>
          <w:rFonts w:asciiTheme="minorHAnsi" w:hAnsiTheme="minorHAnsi" w:cs="Arial"/>
          <w:i w:val="0"/>
          <w:lang w:val="hy-AM"/>
        </w:rPr>
        <w:t xml:space="preserve"> 6</w:t>
      </w:r>
    </w:p>
    <w:p w:rsidR="006D3522" w:rsidRPr="00F60115" w:rsidRDefault="00D0413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Theme="minorHAnsi" w:hAnsiTheme="minorHAnsi"/>
          <w:sz w:val="24"/>
          <w:szCs w:val="24"/>
          <w:lang w:val="hy-AM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9A78A5">
        <w:rPr>
          <w:rFonts w:ascii="Sylfaen" w:hAnsi="Sylfaen" w:cs="Sylfaen"/>
          <w:sz w:val="22"/>
          <w:szCs w:val="22"/>
          <w:lang w:val="hy-AM"/>
        </w:rPr>
        <w:t>ԳՊ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731EC9" w:rsidRPr="009A78A5">
        <w:rPr>
          <w:rFonts w:asciiTheme="minorHAnsi" w:hAnsiTheme="minorHAnsi"/>
          <w:sz w:val="24"/>
          <w:szCs w:val="24"/>
          <w:lang w:val="hy-AM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Pr="00F60115">
        <w:rPr>
          <w:rFonts w:asciiTheme="minorHAnsi" w:hAnsiTheme="minorHAnsi"/>
          <w:sz w:val="24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ծածկագրով</w:t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 w:cs="Arial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 w:cs="Arial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ՏԵՂԵԿԱՏՎՈՒԹՅՈՒՆ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>"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հարցման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մասին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tbl>
      <w:tblPr>
        <w:tblW w:w="155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250"/>
        <w:gridCol w:w="4050"/>
        <w:gridCol w:w="5580"/>
      </w:tblGrid>
      <w:tr w:rsidR="006D3522" w:rsidRPr="00F60115" w:rsidTr="00C80DE9">
        <w:tc>
          <w:tcPr>
            <w:tcW w:w="171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Ընթացակարգի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ծածկագիրը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20"/>
                <w:lang w:val="hy-AM"/>
              </w:rPr>
              <w:t>Պատվիրատուի</w:t>
            </w:r>
            <w:r w:rsidRPr="00F60115">
              <w:rPr>
                <w:rFonts w:asciiTheme="minorHAnsi" w:hAnsiTheme="minorHAnsi"/>
                <w:sz w:val="18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880" w:type="dxa"/>
            <w:gridSpan w:val="3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Մասնակցի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</w:tc>
      </w:tr>
      <w:tr w:rsidR="006D3522" w:rsidRPr="00F60115" w:rsidTr="00C80DE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անվանումը</w:t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հարկ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հաշվառման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համարը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հայտը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ներկայացնելու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օրվա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դրությամբ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հարկային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մարմնի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վերահսկվող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եկամուտների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գծով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ժամկետանց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հարկային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պարտավորությունների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գումարի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չափը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>/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ՀՀ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դրամ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47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6D3522" w:rsidRPr="00F60115" w:rsidTr="00C80DE9">
        <w:tc>
          <w:tcPr>
            <w:tcW w:w="3690" w:type="dxa"/>
            <w:gridSpan w:val="2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F60115">
        <w:rPr>
          <w:rFonts w:ascii="Sylfaen" w:hAnsi="Sylfaen" w:cs="Sylfaen"/>
          <w:sz w:val="20"/>
          <w:szCs w:val="20"/>
        </w:rPr>
        <w:t>Տեղեկատվությունը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տրվել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վարչության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աշխատակից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</w:rPr>
        <w:t>-</w:t>
      </w:r>
      <w:r w:rsidRPr="00F60115">
        <w:rPr>
          <w:rFonts w:ascii="Sylfaen" w:hAnsi="Sylfaen" w:cs="Sylfaen"/>
          <w:sz w:val="20"/>
          <w:szCs w:val="20"/>
        </w:rPr>
        <w:t>ի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</w:rPr>
        <w:t xml:space="preserve">      </w:t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</w:rPr>
      </w:pP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  <w:t xml:space="preserve">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վարչության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  <w:t xml:space="preserve">    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ind w:firstLine="540"/>
        <w:jc w:val="center"/>
        <w:rPr>
          <w:rFonts w:asciiTheme="minorHAnsi" w:hAnsiTheme="minorHAnsi" w:cs="Sylfaen"/>
          <w:b/>
          <w:lang w:val="hy-AM"/>
        </w:rPr>
      </w:pP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  <w:sectPr w:rsidR="006D3522" w:rsidRPr="00F60115" w:rsidSect="00C80DE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D3522" w:rsidRPr="00F60115" w:rsidRDefault="006D3522" w:rsidP="006D3522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r w:rsidRPr="00F60115">
        <w:rPr>
          <w:rFonts w:ascii="Sylfaen" w:hAnsi="Sylfaen" w:cs="Sylfaen"/>
          <w:i/>
          <w:sz w:val="18"/>
          <w:szCs w:val="18"/>
        </w:rPr>
        <w:t>Հավելված</w:t>
      </w:r>
      <w:r w:rsidRPr="00F60115">
        <w:rPr>
          <w:rFonts w:asciiTheme="minorHAnsi" w:hAnsiTheme="minorHAnsi" w:cs="GHEA Grapalat"/>
          <w:i/>
          <w:sz w:val="18"/>
          <w:szCs w:val="18"/>
        </w:rPr>
        <w:t xml:space="preserve"> 7</w:t>
      </w:r>
    </w:p>
    <w:p w:rsidR="006D3522" w:rsidRPr="00F60115" w:rsidRDefault="00D0413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r w:rsidRPr="00F60115">
        <w:rPr>
          <w:rFonts w:asciiTheme="minorHAnsi" w:hAnsiTheme="minorHAnsi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ՁՀԱԽՈՒԱԽԿ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>ԳՀԱՊՁԲ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="Sylfaen" w:hAnsi="Sylfaen" w:cs="Sylfaen"/>
          <w:sz w:val="22"/>
          <w:szCs w:val="22"/>
        </w:rPr>
        <w:t>ԳՊ</w:t>
      </w:r>
      <w:r w:rsidR="00731EC9" w:rsidRPr="00731EC9">
        <w:rPr>
          <w:rFonts w:asciiTheme="minorHAnsi" w:hAnsiTheme="minorHAnsi"/>
          <w:sz w:val="22"/>
          <w:szCs w:val="22"/>
          <w:lang w:val="hy-AM"/>
        </w:rPr>
        <w:t>-</w:t>
      </w:r>
      <w:r w:rsidR="00731EC9" w:rsidRPr="00731EC9">
        <w:rPr>
          <w:rFonts w:asciiTheme="minorHAnsi" w:hAnsiTheme="minorHAnsi"/>
          <w:sz w:val="22"/>
          <w:szCs w:val="22"/>
          <w:lang w:val="af-ZA"/>
        </w:rPr>
        <w:t>20</w:t>
      </w:r>
      <w:r w:rsidR="00731EC9" w:rsidRPr="00F60115">
        <w:rPr>
          <w:rFonts w:asciiTheme="minorHAnsi" w:hAnsiTheme="minorHAnsi"/>
        </w:rPr>
        <w:t>»</w:t>
      </w:r>
      <w:proofErr w:type="gramStart"/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i/>
          <w:sz w:val="18"/>
          <w:szCs w:val="18"/>
        </w:rPr>
        <w:t>ծածկագրով</w:t>
      </w:r>
      <w:proofErr w:type="gramEnd"/>
    </w:p>
    <w:p w:rsidR="006D3522" w:rsidRPr="00F60115" w:rsidRDefault="006D352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proofErr w:type="gramStart"/>
      <w:r w:rsidRPr="00F60115">
        <w:rPr>
          <w:rFonts w:ascii="Sylfaen" w:hAnsi="Sylfaen" w:cs="Sylfaen"/>
          <w:i/>
          <w:sz w:val="18"/>
          <w:szCs w:val="18"/>
        </w:rPr>
        <w:t>գնանշման</w:t>
      </w:r>
      <w:proofErr w:type="gramEnd"/>
      <w:r w:rsidRPr="00F60115">
        <w:rPr>
          <w:rFonts w:asciiTheme="minorHAnsi" w:hAnsiTheme="minorHAnsi" w:cs="GHEA Grapalat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</w:rPr>
        <w:t>հարցման</w:t>
      </w:r>
      <w:r w:rsidRPr="00F60115">
        <w:rPr>
          <w:rFonts w:asciiTheme="minorHAnsi" w:hAnsiTheme="minorHAnsi" w:cs="GHEA Grapalat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 w:cs="GHEA Grapalat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GHEA Grapalat"/>
          <w:b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b/>
          <w:sz w:val="18"/>
          <w:szCs w:val="18"/>
        </w:rPr>
        <w:t xml:space="preserve">      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ՄԱՍԻՆ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ՀԱՄԱՁԱՅՆԱԳԻՐ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</w:p>
    <w:p w:rsidR="006D3522" w:rsidRPr="00F60115" w:rsidRDefault="006D3522" w:rsidP="006D3522">
      <w:pPr>
        <w:rPr>
          <w:rFonts w:asciiTheme="minorHAnsi" w:hAnsiTheme="minorHAnsi" w:cs="GHEA Grapalat"/>
          <w:b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20"/>
          <w:szCs w:val="20"/>
          <w:lang w:val="hy-AM"/>
        </w:rPr>
        <w:t xml:space="preserve">                                                    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(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կատարման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>)</w:t>
      </w:r>
    </w:p>
    <w:p w:rsidR="006D3522" w:rsidRPr="00F60115" w:rsidRDefault="006D3522" w:rsidP="006D3522">
      <w:pPr>
        <w:rPr>
          <w:rFonts w:asciiTheme="minorHAnsi" w:hAnsiTheme="minorHAnsi" w:cs="GHEA Grapalat"/>
          <w:b/>
          <w:sz w:val="18"/>
          <w:szCs w:val="18"/>
          <w:lang w:val="hy-AM"/>
        </w:rPr>
      </w:pPr>
    </w:p>
    <w:p w:rsidR="006D3522" w:rsidRPr="00F60115" w:rsidRDefault="006D3522" w:rsidP="006D3522">
      <w:pPr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    </w:t>
      </w:r>
      <w:r w:rsidRPr="00F60115">
        <w:rPr>
          <w:rFonts w:ascii="Sylfaen" w:hAnsi="Sylfaen" w:cs="Sylfaen"/>
          <w:sz w:val="18"/>
          <w:szCs w:val="18"/>
          <w:lang w:val="hy-AM"/>
        </w:rPr>
        <w:t>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. </w:t>
      </w:r>
      <w:r w:rsidRPr="00F60115">
        <w:rPr>
          <w:rFonts w:ascii="Sylfaen" w:hAnsi="Sylfaen" w:cs="Sylfaen"/>
          <w:sz w:val="18"/>
          <w:szCs w:val="18"/>
          <w:lang w:val="hy-AM"/>
        </w:rPr>
        <w:t>Երևան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  <w:t xml:space="preserve">            </w:t>
      </w:r>
      <w:r w:rsidRPr="00F60115">
        <w:rPr>
          <w:rFonts w:asciiTheme="minorHAnsi" w:hAnsiTheme="minorHAnsi"/>
          <w:sz w:val="18"/>
          <w:szCs w:val="18"/>
          <w:lang w:val="hy-AM"/>
        </w:rPr>
        <w:t>«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 xml:space="preserve">         </w:t>
      </w:r>
      <w:r w:rsidRPr="00F60115">
        <w:rPr>
          <w:rFonts w:asciiTheme="minorHAnsi" w:hAnsiTheme="minorHAnsi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20   </w:t>
      </w:r>
      <w:r w:rsidRPr="00F60115">
        <w:rPr>
          <w:rFonts w:ascii="Sylfaen" w:hAnsi="Sylfaen" w:cs="Sylfaen"/>
          <w:sz w:val="18"/>
          <w:szCs w:val="18"/>
          <w:lang w:val="hy-AM"/>
        </w:rPr>
        <w:t>թ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.**</w:t>
      </w:r>
    </w:p>
    <w:p w:rsidR="006D3522" w:rsidRPr="00F60115" w:rsidRDefault="006D3522" w:rsidP="006D3522">
      <w:pPr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դեմս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տնօրեն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  <w:t xml:space="preserve">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տնօրենի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անձնագրային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տվյալները</w:t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գործում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կանոնադրության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հիման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` (</w:t>
      </w:r>
      <w:r w:rsidRPr="00F60115">
        <w:rPr>
          <w:rFonts w:ascii="Sylfaen" w:hAnsi="Sylfaen" w:cs="Sylfaen"/>
          <w:sz w:val="18"/>
          <w:szCs w:val="18"/>
          <w:lang w:val="hy-AM"/>
        </w:rPr>
        <w:t>այսուհետև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), </w:t>
      </w:r>
      <w:r w:rsidRPr="00F60115">
        <w:rPr>
          <w:rFonts w:ascii="Sylfaen" w:hAnsi="Sylfaen" w:cs="Sylfaen"/>
          <w:sz w:val="18"/>
          <w:szCs w:val="18"/>
          <w:lang w:val="hy-AM"/>
        </w:rPr>
        <w:t>սույնով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սահմանում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հետևյալ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numPr>
          <w:ilvl w:val="0"/>
          <w:numId w:val="6"/>
        </w:numPr>
        <w:jc w:val="center"/>
        <w:rPr>
          <w:rFonts w:asciiTheme="minorHAnsi" w:hAnsiTheme="minorHAnsi" w:cs="GHEA Grapalat"/>
          <w:b/>
          <w:bCs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</w:t>
      </w:r>
      <w:r w:rsidRPr="00F60115">
        <w:rPr>
          <w:rFonts w:ascii="Sylfaen" w:hAnsi="Sylfaen" w:cs="Sylfaen"/>
          <w:b/>
          <w:sz w:val="18"/>
          <w:szCs w:val="18"/>
        </w:rPr>
        <w:t>ամաձայնության</w:t>
      </w:r>
      <w:r w:rsidRPr="00F60115">
        <w:rPr>
          <w:rFonts w:asciiTheme="minorHAnsi" w:hAnsiTheme="minorHAnsi" w:cs="GHEA Grapalat"/>
          <w:b/>
          <w:sz w:val="18"/>
          <w:szCs w:val="18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</w:rPr>
        <w:t>առարկան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b/>
          <w:bCs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ab/>
        <w:t xml:space="preserve">                              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մասնակցում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      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*  (</w:t>
      </w:r>
      <w:r w:rsidRPr="00F60115">
        <w:rPr>
          <w:rFonts w:ascii="Sylfaen" w:hAnsi="Sylfaen" w:cs="Sylfaen"/>
          <w:sz w:val="18"/>
          <w:szCs w:val="18"/>
          <w:lang w:val="pt-BR"/>
        </w:rPr>
        <w:t>այսուհետ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                                 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պատվիրատուի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pt-BR"/>
        </w:rPr>
        <w:t>կազմակերպված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                                         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* </w:t>
      </w:r>
      <w:r w:rsidRPr="00F60115">
        <w:rPr>
          <w:rFonts w:ascii="Sylfaen" w:hAnsi="Sylfaen" w:cs="Sylfaen"/>
          <w:sz w:val="18"/>
          <w:szCs w:val="18"/>
          <w:lang w:val="pt-BR"/>
        </w:rPr>
        <w:t>ծածկագրով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/>
          <w:sz w:val="18"/>
          <w:szCs w:val="18"/>
          <w:vertAlign w:val="superscript"/>
        </w:rPr>
        <w:t xml:space="preserve">                         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ծածկագիրը</w:t>
      </w:r>
    </w:p>
    <w:p w:rsidR="006D3522" w:rsidRPr="00F60115" w:rsidRDefault="006D3522" w:rsidP="006D3522">
      <w:pPr>
        <w:numPr>
          <w:ilvl w:val="1"/>
          <w:numId w:val="7"/>
        </w:numPr>
        <w:ind w:left="0" w:firstLine="450"/>
        <w:jc w:val="both"/>
        <w:rPr>
          <w:rFonts w:asciiTheme="minorHAnsi" w:hAnsiTheme="minorHAnsi" w:cs="GHEA Grapalat"/>
          <w:color w:val="5B9BD5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Որպես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կնքվելիք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կատարման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ապահովում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լրացված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հաստատված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: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pt-BR"/>
        </w:rPr>
      </w:pP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համաձայնագ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ր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ներկայացվող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այսուհետ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ստորագրմամբ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անհետկանչելիորեն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համաձայնվում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ստորագրմամբ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տալիս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հավաստումը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պայմանները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դաշտում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նշված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գանձման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կապված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սպասարկող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`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այսուհետ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ստացված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ներկայացնում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համաձայնություն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ստանալու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քանի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արդեն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դրվել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ստորագրությունը՝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նպատակով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հիմք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հանդիսանում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նշված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ամբողջ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հաշվից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գանձելու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համար՝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առանց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գրավոր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եղանակով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կարգադրել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դրված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կանչելու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մասին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հավաստում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ամբողջ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ե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սույնով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որևէ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պատասխանատվություն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կրում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ներկայացված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իրավաչափության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վավերականության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ժամկետների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կատարումն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ապահովելու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իրականացվող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գործողությունների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կնքված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չկատարելու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ոչ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պատշաճ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կատարելու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բնօրինակներով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այդ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գրավոր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տեղեկացնելով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էլեկտրոնային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թվային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ստորագրությամբ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հաստատված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լինելու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դրանք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ներկայացվում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էլեկտրոնային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կրիչներով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</w:rPr>
        <w:t>ինչպես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նաև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դրանցից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արտատպված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թղթային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տարբերակներով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Պատվիրատուն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ներկայացնել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փաստաթղթեր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</w:t>
      </w:r>
      <w:r w:rsidRPr="00F60115">
        <w:rPr>
          <w:rFonts w:ascii="Sylfaen" w:hAnsi="Sylfaen" w:cs="Sylfaen"/>
          <w:sz w:val="18"/>
          <w:szCs w:val="18"/>
          <w:lang w:val="pt-BR"/>
        </w:rPr>
        <w:t>ահանջագրում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նշված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գումարի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հետևանքով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առաջացած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ռիսկերի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(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կրած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վնասների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բացասական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հետևանքների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որևէ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պատասխանատվություն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կրում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պարտավոր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ստուգելու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պայմանները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խախտելու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փաստերը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Այն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,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երբ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հաշվի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միջոցները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բավարարում</w:t>
      </w:r>
      <w:r w:rsidRPr="00F60115">
        <w:rPr>
          <w:rFonts w:ascii="Sylfaen" w:hAnsi="Sylfaen" w:cs="Sylfaen"/>
          <w:sz w:val="18"/>
          <w:szCs w:val="18"/>
        </w:rPr>
        <w:t>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ստանալուց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հետո՝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2 (</w:t>
      </w:r>
      <w:r w:rsidRPr="00F60115">
        <w:rPr>
          <w:rFonts w:ascii="Sylfaen" w:hAnsi="Sylfaen" w:cs="Sylfaen"/>
          <w:sz w:val="18"/>
          <w:szCs w:val="18"/>
        </w:rPr>
        <w:t>երկու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օրվա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ընթացքում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պետք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տեղեկացնի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Պատվիրատուին՝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գրավոր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ձևով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</w:t>
      </w:r>
      <w:r w:rsidRPr="00F60115">
        <w:rPr>
          <w:rFonts w:ascii="Sylfaen" w:hAnsi="Sylfaen" w:cs="Sylfaen"/>
          <w:sz w:val="18"/>
          <w:szCs w:val="18"/>
          <w:lang w:val="pt-BR"/>
        </w:rPr>
        <w:t>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Բանկ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ներկայացնելուց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հետո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Բանկից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անկախ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պատճառներով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տասն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օրվա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գումարը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չվճարվելու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տեղեկությունները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փոխանցում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&lt;&lt;</w:t>
      </w:r>
      <w:r w:rsidRPr="00F60115">
        <w:rPr>
          <w:rFonts w:ascii="Sylfaen" w:hAnsi="Sylfaen" w:cs="Sylfaen"/>
          <w:sz w:val="18"/>
          <w:szCs w:val="18"/>
          <w:lang w:val="pt-BR"/>
        </w:rPr>
        <w:t>ԱՔՌԱ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Քրեդիթ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Ռեփորթինգ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&gt;&gt; </w:t>
      </w:r>
      <w:r w:rsidRPr="00F60115">
        <w:rPr>
          <w:rFonts w:ascii="Sylfaen" w:hAnsi="Sylfaen" w:cs="Sylfaen"/>
          <w:sz w:val="18"/>
          <w:szCs w:val="18"/>
          <w:lang w:val="pt-BR"/>
        </w:rPr>
        <w:t>ՓԲԸ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(</w:t>
      </w:r>
      <w:r w:rsidRPr="00F60115">
        <w:rPr>
          <w:rFonts w:ascii="Sylfaen" w:hAnsi="Sylfaen" w:cs="Sylfaen"/>
          <w:sz w:val="18"/>
          <w:szCs w:val="18"/>
          <w:lang w:val="pt-BR"/>
        </w:rPr>
        <w:t>Վարկային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բյուրո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):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numPr>
          <w:ilvl w:val="0"/>
          <w:numId w:val="6"/>
        </w:numPr>
        <w:jc w:val="center"/>
        <w:rPr>
          <w:rFonts w:asciiTheme="minorHAnsi" w:hAnsiTheme="minorHAnsi" w:cs="GHEA Grapalat"/>
          <w:b/>
          <w:bCs/>
          <w:sz w:val="18"/>
          <w:szCs w:val="18"/>
        </w:rPr>
      </w:pPr>
      <w:r w:rsidRPr="00F60115">
        <w:rPr>
          <w:rFonts w:ascii="Sylfaen" w:hAnsi="Sylfaen" w:cs="Sylfaen"/>
          <w:b/>
          <w:bCs/>
          <w:sz w:val="18"/>
          <w:szCs w:val="18"/>
        </w:rPr>
        <w:t>Այլ</w:t>
      </w:r>
      <w:r w:rsidRPr="00F60115">
        <w:rPr>
          <w:rFonts w:asciiTheme="minorHAnsi" w:hAnsiTheme="minorHAnsi" w:cs="GHEA Grapalat"/>
          <w:b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/>
          <w:bCs/>
          <w:sz w:val="18"/>
          <w:szCs w:val="18"/>
        </w:rPr>
        <w:t>պայմաններ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</w:rPr>
        <w:t xml:space="preserve">2.1 </w:t>
      </w:r>
      <w:r w:rsidRPr="00F60115">
        <w:rPr>
          <w:rFonts w:ascii="Sylfaen" w:hAnsi="Sylfaen" w:cs="Sylfaen"/>
          <w:sz w:val="18"/>
          <w:szCs w:val="18"/>
        </w:rPr>
        <w:t>Սույն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անհետկանչելի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,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ուժի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մեջ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մտնում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կողմից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վավերացման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պահից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և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ուժի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մեջ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մինչև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կողմից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կնքվ</w:t>
      </w:r>
      <w:r w:rsidRPr="00F60115">
        <w:rPr>
          <w:rFonts w:ascii="Sylfaen" w:hAnsi="Sylfaen" w:cs="Sylfaen"/>
          <w:sz w:val="18"/>
          <w:szCs w:val="18"/>
          <w:lang w:val="hy-AM"/>
        </w:rPr>
        <w:t>ելիք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պայմանագրով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ստանձնվող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պարտավորություններ</w:t>
      </w:r>
      <w:r w:rsidRPr="00F60115">
        <w:rPr>
          <w:rFonts w:ascii="Sylfaen" w:hAnsi="Sylfaen" w:cs="Sylfaen"/>
          <w:sz w:val="18"/>
          <w:szCs w:val="18"/>
          <w:lang w:val="hy-AM"/>
        </w:rPr>
        <w:t>ը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ողջ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ծավալով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կատար</w:t>
      </w:r>
      <w:r w:rsidRPr="00F60115">
        <w:rPr>
          <w:rFonts w:ascii="Sylfaen" w:hAnsi="Sylfaen" w:cs="Sylfaen"/>
          <w:sz w:val="18"/>
          <w:szCs w:val="18"/>
          <w:lang w:val="hy-AM"/>
        </w:rPr>
        <w:t>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վերջին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օրվան</w:t>
      </w:r>
      <w:r w:rsidRPr="00F60115">
        <w:rPr>
          <w:rFonts w:asciiTheme="minorHAnsi" w:hAnsiTheme="minorHAnsi" w:cs="GHEA Grapalat"/>
          <w:sz w:val="18"/>
          <w:szCs w:val="18"/>
        </w:rPr>
        <w:t xml:space="preserve">, </w:t>
      </w:r>
      <w:r w:rsidRPr="00F60115">
        <w:rPr>
          <w:rFonts w:ascii="Sylfaen" w:hAnsi="Sylfaen" w:cs="Sylfaen"/>
          <w:sz w:val="18"/>
          <w:szCs w:val="18"/>
        </w:rPr>
        <w:t>իսկ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պայմանագրով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երաշխիքային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ժամկետ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սահմանված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լինելու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դեպքում՝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երաշխիքային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ժամկետի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ավարտին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հաջորդող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</w:rPr>
        <w:t>1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0-</w:t>
      </w:r>
      <w:r w:rsidRPr="00F60115">
        <w:rPr>
          <w:rFonts w:ascii="Sylfaen" w:hAnsi="Sylfaen" w:cs="Sylfaen"/>
          <w:sz w:val="18"/>
          <w:szCs w:val="18"/>
          <w:lang w:val="hy-AM"/>
        </w:rPr>
        <w:t>րդ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օրը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ներառյալ</w:t>
      </w:r>
      <w:del w:id="42" w:author="User" w:date="2019-05-28T21:45:00Z">
        <w:r w:rsidRPr="00F60115" w:rsidDel="00871622">
          <w:rPr>
            <w:rFonts w:asciiTheme="minorHAnsi" w:hAnsiTheme="minorHAnsi" w:cs="GHEA Grapalat"/>
            <w:sz w:val="18"/>
            <w:szCs w:val="18"/>
          </w:rPr>
          <w:delText>)</w:delText>
        </w:r>
      </w:del>
      <w:r w:rsidRPr="00F60115">
        <w:rPr>
          <w:rFonts w:ascii="Tahoma" w:hAnsi="Tahoma" w:cs="Tahoma"/>
          <w:sz w:val="18"/>
          <w:szCs w:val="18"/>
        </w:rPr>
        <w:t>։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2.2.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ներկայացնելով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`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2.2.1.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հավաստվում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թույլ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տվել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պայմանագրային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խախտում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իսկ</w:t>
      </w:r>
    </w:p>
    <w:p w:rsidR="006D3522" w:rsidRPr="00F60115" w:rsidDel="00A132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lastRenderedPageBreak/>
        <w:t xml:space="preserve">2.2.2.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հավաստվում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պատշաճ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ստորագրված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իրավասու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անձի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2.3 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ծագած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վեճերը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լուծվում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միջոցով։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ձեռք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չբերելու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վեճերը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լուծվում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դատական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կարգով։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GHEA Grapalat"/>
          <w:sz w:val="20"/>
          <w:szCs w:val="20"/>
          <w:lang w:val="hy-AM"/>
        </w:rPr>
      </w:pP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3.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հասցեն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բանկային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վավերապայմանները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>`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20"/>
          <w:szCs w:val="20"/>
          <w:u w:val="single"/>
          <w:lang w:val="hy-AM"/>
        </w:rPr>
      </w:pP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բանկային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հաշվեհամարը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հարկ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վճարողի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հաշվառման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տնօրենի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և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  <w:r w:rsidRPr="00F60115">
        <w:rPr>
          <w:rFonts w:ascii="Sylfaen" w:hAnsi="Sylfaen" w:cs="Sylfaen"/>
          <w:sz w:val="16"/>
          <w:szCs w:val="16"/>
          <w:lang w:val="hy-AM"/>
        </w:rPr>
        <w:t>Կ</w:t>
      </w:r>
      <w:r w:rsidRPr="00F60115">
        <w:rPr>
          <w:rFonts w:asciiTheme="minorHAnsi" w:hAnsiTheme="minorHAnsi"/>
          <w:sz w:val="16"/>
          <w:szCs w:val="16"/>
          <w:lang w:val="hy-AM"/>
        </w:rPr>
        <w:t>.</w:t>
      </w:r>
      <w:r w:rsidRPr="00F60115">
        <w:rPr>
          <w:rFonts w:ascii="Sylfaen" w:hAnsi="Sylfaen" w:cs="Sylfaen"/>
          <w:sz w:val="16"/>
          <w:szCs w:val="16"/>
          <w:lang w:val="hy-AM"/>
        </w:rPr>
        <w:t>Տ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  <w:r w:rsidRPr="00F60115">
        <w:rPr>
          <w:rFonts w:ascii="Sylfaen" w:hAnsi="Sylfaen" w:cs="Sylfaen"/>
          <w:sz w:val="16"/>
          <w:szCs w:val="16"/>
          <w:lang w:val="hy-AM"/>
        </w:rPr>
        <w:t>Օր</w:t>
      </w:r>
      <w:r w:rsidRPr="00F60115">
        <w:rPr>
          <w:rFonts w:asciiTheme="minorHAnsi" w:hAnsiTheme="minorHAnsi"/>
          <w:sz w:val="16"/>
          <w:szCs w:val="16"/>
          <w:lang w:val="hy-AM"/>
        </w:rPr>
        <w:t>/</w:t>
      </w:r>
      <w:r w:rsidRPr="00F60115">
        <w:rPr>
          <w:rFonts w:ascii="Sylfaen" w:hAnsi="Sylfaen" w:cs="Sylfaen"/>
          <w:sz w:val="16"/>
          <w:szCs w:val="16"/>
          <w:lang w:val="hy-AM"/>
        </w:rPr>
        <w:t>ամիս</w:t>
      </w:r>
      <w:r w:rsidRPr="00F60115">
        <w:rPr>
          <w:rFonts w:asciiTheme="minorHAnsi" w:hAnsiTheme="minorHAnsi"/>
          <w:sz w:val="16"/>
          <w:szCs w:val="16"/>
          <w:lang w:val="hy-AM"/>
        </w:rPr>
        <w:t>/</w:t>
      </w:r>
      <w:r w:rsidRPr="00F60115">
        <w:rPr>
          <w:rFonts w:ascii="Sylfaen" w:hAnsi="Sylfaen" w:cs="Sylfaen"/>
          <w:sz w:val="16"/>
          <w:szCs w:val="16"/>
          <w:lang w:val="hy-AM"/>
        </w:rPr>
        <w:t>տարի</w:t>
      </w:r>
    </w:p>
    <w:p w:rsidR="006D3522" w:rsidRPr="00F60115" w:rsidRDefault="006D3522" w:rsidP="006D3522">
      <w:pPr>
        <w:jc w:val="center"/>
        <w:rPr>
          <w:rFonts w:asciiTheme="minorHAnsi" w:hAnsiTheme="minorHAnsi" w:cs="GHEA Grapalat"/>
          <w:sz w:val="22"/>
          <w:szCs w:val="22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/>
        </w:rPr>
        <w:t xml:space="preserve">*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է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Del="00FE6740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del w:id="43" w:author="User" w:date="2019-05-28T21:47:00Z"/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b/>
                <w:bCs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F60115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 w:cs="Sylfaen"/>
                <w:b/>
                <w:bCs/>
                <w:sz w:val="20"/>
                <w:szCs w:val="20"/>
                <w:vertAlign w:val="superscript"/>
              </w:rPr>
              <w:t>25</w:t>
            </w:r>
            <w:r w:rsidRPr="00F60115">
              <w:rPr>
                <w:rStyle w:val="FootnoteReference"/>
                <w:rFonts w:asciiTheme="minorHAnsi" w:hAnsiTheme="minorHAnsi" w:cs="Sylfaen"/>
                <w:b/>
                <w:bCs/>
                <w:color w:val="FFFFFF"/>
                <w:sz w:val="20"/>
                <w:szCs w:val="20"/>
              </w:rPr>
              <w:footnoteReference w:id="28"/>
            </w:r>
            <w:r w:rsidRPr="00F60115">
              <w:rPr>
                <w:rFonts w:asciiTheme="minorHAnsi" w:hAnsiTheme="minorHAnsi" w:cs="Sylfaen"/>
                <w:b/>
                <w:bCs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`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20___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</w:p>
        </w:tc>
      </w:tr>
      <w:tr w:rsidR="006D3522" w:rsidRPr="00F60115" w:rsidTr="00C80D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5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ՀՀ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ՖՆ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Կենտրոնական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գանձապետարան</w:t>
            </w:r>
          </w:p>
        </w:tc>
      </w:tr>
      <w:tr w:rsidR="006D3522" w:rsidRPr="00F60115" w:rsidTr="00C80D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6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>90018002718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7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0009357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8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9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 xml:space="preserve">10.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</w:p>
        </w:tc>
      </w:tr>
      <w:tr w:rsidR="006D3522" w:rsidRPr="00F60115" w:rsidTr="00C80D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11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հշ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.N)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ru-RU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15.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6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)`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7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>)</w:t>
            </w:r>
          </w:p>
        </w:tc>
      </w:tr>
      <w:tr w:rsidR="006D3522" w:rsidRPr="00F60115" w:rsidTr="00C80D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8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`</w:t>
            </w: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19.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&gt;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20.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--- 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Courier New"/>
                <w:sz w:val="20"/>
                <w:szCs w:val="20"/>
              </w:rPr>
              <w:t> 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Theme="minorHAnsi" w:hAnsiTheme="minorHAnsi" w:cs="Courier New"/>
                <w:sz w:val="20"/>
                <w:szCs w:val="20"/>
              </w:rPr>
              <w:t> 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`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. 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                                  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. 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lastRenderedPageBreak/>
              <w:t>24.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20___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</w:t>
            </w: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23.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23.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`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20___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rPr>
          <w:rFonts w:asciiTheme="minorHAnsi" w:hAnsiTheme="minorHAnsi"/>
          <w:vanish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  <w:lang w:val="nl-NL"/>
        </w:rPr>
      </w:pPr>
      <w:r w:rsidRPr="00F60115">
        <w:rPr>
          <w:rFonts w:ascii="Sylfaen" w:hAnsi="Sylfaen" w:cs="Sylfaen"/>
          <w:b/>
          <w:sz w:val="22"/>
          <w:szCs w:val="22"/>
        </w:rPr>
        <w:t>Վճարման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պահանջագրի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պարտադիր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վավերապայմանները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և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լրացման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F60115">
        <w:rPr>
          <w:rFonts w:ascii="Sylfaen" w:hAnsi="Sylfaen" w:cs="Sylfaen"/>
          <w:b/>
          <w:sz w:val="22"/>
          <w:szCs w:val="22"/>
        </w:rPr>
        <w:t>ը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&lt;&lt;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պահանջագիր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&gt;&gt;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Նշված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վավերապայմանի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Վավերապայմանի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պահանջը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Վավերապայմանը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լրացնող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&gt;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132" w:hanging="132"/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: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252" w:hanging="2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»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Del="0010680B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նախապես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: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</w:tr>
      <w:tr w:rsidR="006D3522" w:rsidRPr="009A78A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rPr>
          <w:rFonts w:asciiTheme="minorHAnsi" w:hAnsiTheme="minorHAnsi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C80DE9" w:rsidRDefault="00C80DE9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sectPr w:rsidR="000F6361" w:rsidSect="00C80DE9">
      <w:pgSz w:w="11906" w:h="16838" w:code="9"/>
      <w:pgMar w:top="360" w:right="991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31" w:rsidRDefault="00751931" w:rsidP="006D3522">
      <w:r>
        <w:separator/>
      </w:r>
    </w:p>
  </w:endnote>
  <w:endnote w:type="continuationSeparator" w:id="0">
    <w:p w:rsidR="00751931" w:rsidRDefault="00751931" w:rsidP="006D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31" w:rsidRDefault="00751931" w:rsidP="006D3522">
      <w:r>
        <w:separator/>
      </w:r>
    </w:p>
  </w:footnote>
  <w:footnote w:type="continuationSeparator" w:id="0">
    <w:p w:rsidR="00751931" w:rsidRDefault="00751931" w:rsidP="006D3522">
      <w:r>
        <w:continuationSeparator/>
      </w:r>
    </w:p>
  </w:footnote>
  <w:footnote w:id="1">
    <w:p w:rsidR="0058655D" w:rsidRPr="00341A74" w:rsidRDefault="0058655D" w:rsidP="006D3522">
      <w:pPr>
        <w:pStyle w:val="FootnoteText"/>
        <w:jc w:val="both"/>
        <w:rPr>
          <w:rFonts w:ascii="Sylfaen" w:hAnsi="Sylfaen" w:cs="Sylfaen"/>
          <w:sz w:val="16"/>
          <w:szCs w:val="16"/>
          <w:lang w:val="en-US"/>
        </w:rPr>
      </w:pPr>
      <w:r w:rsidRPr="00375D38">
        <w:rPr>
          <w:rStyle w:val="FootnoteReference"/>
          <w:rFonts w:ascii="GHEA Grapalat" w:hAnsi="GHEA Grapalat"/>
          <w:sz w:val="16"/>
          <w:szCs w:val="16"/>
        </w:rPr>
        <w:footnoteRef/>
      </w:r>
      <w:r w:rsidRPr="00375D38">
        <w:rPr>
          <w:rStyle w:val="FootnoteReference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Փակագծերում նշված արտահայտությունը հանվում է, եթե հրավերի տրամադրման համար վճար չի նախատեսվում, հակառակ դեպքում` նախադասությունից հանվում է 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«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անվճար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»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 բառը:</w:t>
      </w:r>
    </w:p>
  </w:footnote>
  <w:footnote w:id="2">
    <w:p w:rsidR="0058655D" w:rsidRPr="00930FFD" w:rsidRDefault="0058655D" w:rsidP="006D3522">
      <w:pPr>
        <w:pStyle w:val="FootnoteText"/>
        <w:rPr>
          <w:rFonts w:ascii="Sylfaen" w:hAnsi="Sylfaen" w:cs="Sylfaen"/>
          <w:sz w:val="16"/>
          <w:szCs w:val="16"/>
        </w:rPr>
      </w:pPr>
      <w:r w:rsidRPr="00375D38">
        <w:rPr>
          <w:rStyle w:val="FootnoteReference"/>
          <w:rFonts w:ascii="GHEA Grapalat" w:hAnsi="GHEA Grapalat"/>
          <w:sz w:val="16"/>
          <w:szCs w:val="16"/>
        </w:rPr>
        <w:footnoteRef/>
      </w:r>
      <w:r w:rsidRPr="00375D38">
        <w:rPr>
          <w:rFonts w:ascii="GHEA Grapalat" w:hAnsi="GHEA Grapalat"/>
          <w:sz w:val="16"/>
          <w:szCs w:val="16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  <w:p w:rsidR="0058655D" w:rsidRDefault="0058655D" w:rsidP="006D3522">
      <w:pPr>
        <w:pStyle w:val="FootnoteText"/>
      </w:pPr>
    </w:p>
  </w:footnote>
  <w:footnote w:id="3">
    <w:p w:rsidR="0058655D" w:rsidRPr="00403E97" w:rsidRDefault="0058655D" w:rsidP="006D3522">
      <w:pPr>
        <w:pStyle w:val="FootnoteText"/>
        <w:rPr>
          <w:lang w:val="en-US"/>
        </w:rPr>
      </w:pPr>
      <w:r w:rsidRPr="00DE1E5A">
        <w:rPr>
          <w:rStyle w:val="FootnoteReference"/>
          <w:rFonts w:ascii="GHEA Grapalat" w:hAnsi="GHEA Grapalat" w:cs="Sylfaen"/>
        </w:rPr>
        <w:footnoteRef/>
      </w:r>
      <w:r w:rsidRPr="00D873FE">
        <w:rPr>
          <w:rFonts w:ascii="GHEA Grapalat" w:hAnsi="GHEA Grapalat" w:cs="Sylfaen"/>
          <w:i/>
          <w:sz w:val="16"/>
          <w:szCs w:val="16"/>
        </w:rPr>
        <w:t xml:space="preserve"> Սույն նախադասությունը հրավերից հանվում է, եթե գնման ընթացակարգը չի կազմակերպվում չափաբաժիններով</w:t>
      </w:r>
      <w:r>
        <w:rPr>
          <w:rFonts w:ascii="GHEA Grapalat" w:hAnsi="GHEA Grapalat" w:cs="Sylfaen"/>
          <w:i/>
          <w:sz w:val="16"/>
          <w:szCs w:val="16"/>
          <w:lang w:val="en-US"/>
        </w:rPr>
        <w:t>:</w:t>
      </w:r>
    </w:p>
  </w:footnote>
  <w:footnote w:id="4">
    <w:p w:rsidR="0058655D" w:rsidRPr="00682A99" w:rsidRDefault="0058655D" w:rsidP="006D3522">
      <w:pPr>
        <w:pStyle w:val="FootnoteText"/>
        <w:jc w:val="both"/>
        <w:rPr>
          <w:lang w:val="en-US"/>
        </w:rPr>
      </w:pPr>
      <w:r w:rsidRPr="00CA7342">
        <w:rPr>
          <w:rStyle w:val="FootnoteReference"/>
        </w:rPr>
        <w:footnoteRef/>
      </w:r>
      <w:r w:rsidRPr="00CA7342">
        <w:t xml:space="preserve">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առաջին տեղը զբաղեցրած մասնակցի կողմից առաջարկվող ապրանքի՝ ապրանքային նշանի</w:t>
      </w:r>
      <w:r>
        <w:rPr>
          <w:rFonts w:ascii="GHEA Grapalat" w:hAnsi="GHEA Grapalat"/>
          <w:i/>
          <w:sz w:val="16"/>
          <w:szCs w:val="16"/>
          <w:lang w:val="af-ZA" w:eastAsia="en-US"/>
        </w:rPr>
        <w:t>, արտադրողի անվանման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 xml:space="preserve"> և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ծագման երկրի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 xml:space="preserve">վերաբերյալ տեղեկատվության ներկայացում, ապա ենթակետից հանվում են </w:t>
      </w:r>
      <w:r w:rsidRPr="00F67C25">
        <w:rPr>
          <w:rFonts w:ascii="GHEA Grapalat" w:hAnsi="GHEA Grapalat"/>
          <w:i/>
          <w:sz w:val="16"/>
          <w:szCs w:val="16"/>
          <w:lang w:val="af-ZA" w:eastAsia="en-US"/>
        </w:rPr>
        <w:t>«ինչպես նաև առաջարկվող ապրանքի անվանումը, ապրանքային նշանը, արտադրողի անվանումը, ծագման երկիրը» բառերը:</w:t>
      </w:r>
    </w:p>
  </w:footnote>
  <w:footnote w:id="5">
    <w:p w:rsidR="0058655D" w:rsidRPr="00310ED2" w:rsidRDefault="0058655D" w:rsidP="006D3522">
      <w:pPr>
        <w:jc w:val="both"/>
      </w:pPr>
      <w:r w:rsidRPr="00310ED2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 xml:space="preserve">եթե </w:t>
      </w:r>
      <w:r>
        <w:rPr>
          <w:rFonts w:ascii="GHEA Grapalat" w:hAnsi="GHEA Grapalat" w:cs="Sylfaen"/>
          <w:i/>
          <w:sz w:val="16"/>
          <w:szCs w:val="16"/>
          <w:lang w:val="es-ES"/>
        </w:rPr>
        <w:t>սույն հրավերով չի նախատեսվում լիցենզիա ներկայացնելու պահանջ, ապա ենթակետը հանվում է հրավերից</w:t>
      </w:r>
    </w:p>
  </w:footnote>
  <w:footnote w:id="6">
    <w:p w:rsidR="0058655D" w:rsidRPr="00CA7342" w:rsidDel="003E6413" w:rsidRDefault="0058655D" w:rsidP="006D3522">
      <w:pPr>
        <w:pStyle w:val="FootnoteText"/>
        <w:jc w:val="both"/>
        <w:rPr>
          <w:del w:id="11" w:author="Sergey Shahnazaryan" w:date="2019-05-15T10:56:00Z"/>
          <w:lang w:val="en-US"/>
        </w:rPr>
      </w:pPr>
      <w:r w:rsidRPr="00CA7342"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</w:footnote>
  <w:footnote w:id="7">
    <w:p w:rsidR="0058655D" w:rsidRPr="00042C0B" w:rsidRDefault="0058655D" w:rsidP="006D3522">
      <w:pPr>
        <w:pStyle w:val="FootnoteText"/>
        <w:jc w:val="both"/>
        <w:rPr>
          <w:lang w:val="en-US"/>
        </w:rPr>
      </w:pPr>
      <w:r w:rsidRPr="00CA7342">
        <w:t xml:space="preserve"> </w:t>
      </w:r>
      <w:r>
        <w:rPr>
          <w:rStyle w:val="FootnoteReference"/>
          <w:lang w:val="en-US"/>
        </w:rPr>
        <w:t>8</w:t>
      </w:r>
      <w:r>
        <w:rPr>
          <w:lang w:val="en-US"/>
        </w:rPr>
        <w:t xml:space="preserve"> 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  <w:p w:rsidR="0058655D" w:rsidRPr="00CA7342" w:rsidDel="003E6413" w:rsidRDefault="0058655D" w:rsidP="006D3522">
      <w:pPr>
        <w:pStyle w:val="FootnoteText"/>
        <w:jc w:val="both"/>
        <w:rPr>
          <w:del w:id="12" w:author="Sergey Shahnazaryan" w:date="2019-05-15T10:56:00Z"/>
          <w:lang w:val="en-US"/>
        </w:rPr>
      </w:pPr>
    </w:p>
  </w:footnote>
  <w:footnote w:id="8">
    <w:p w:rsidR="0058655D" w:rsidRDefault="0058655D" w:rsidP="006D3522">
      <w:pPr>
        <w:pStyle w:val="FootnoteText"/>
      </w:pPr>
      <w:r w:rsidRPr="00CA7342">
        <w:rPr>
          <w:rStyle w:val="FootnoteReference"/>
        </w:rPr>
        <w:footnoteRef/>
      </w:r>
      <w:r w:rsidRPr="00CA7342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CA7342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9">
    <w:p w:rsidR="0058655D" w:rsidRPr="002E31CA" w:rsidRDefault="0058655D" w:rsidP="006D3522">
      <w:pPr>
        <w:pStyle w:val="FootnoteText"/>
        <w:rPr>
          <w:rFonts w:ascii="Sylfaen" w:hAnsi="Sylfaen"/>
          <w:lang w:val="en-US"/>
        </w:rPr>
      </w:pPr>
      <w:r w:rsidRPr="00D17258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D17258">
        <w:rPr>
          <w:rFonts w:ascii="GHEA Grapalat" w:hAnsi="GHEA Grapalat" w:cs="Sylfaen"/>
          <w:i/>
          <w:sz w:val="16"/>
          <w:szCs w:val="16"/>
        </w:rPr>
        <w:t xml:space="preserve"> </w:t>
      </w:r>
      <w:r w:rsidRPr="002E31CA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10">
    <w:p w:rsidR="0058655D" w:rsidRPr="0027052A" w:rsidRDefault="0058655D" w:rsidP="006D35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7052A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27052A">
        <w:rPr>
          <w:rFonts w:ascii="GHEA Grapalat" w:hAnsi="GHEA Grapalat" w:cs="Sylfaen"/>
          <w:i/>
          <w:sz w:val="16"/>
          <w:szCs w:val="16"/>
          <w:lang w:val="en-US"/>
        </w:rPr>
        <w:t>կետ</w:t>
      </w:r>
      <w:r w:rsidRPr="0027052A">
        <w:rPr>
          <w:rFonts w:ascii="GHEA Grapalat" w:hAnsi="GHEA Grapalat" w:cs="Sylfaen"/>
          <w:i/>
          <w:sz w:val="16"/>
          <w:szCs w:val="16"/>
        </w:rPr>
        <w:t>նը հրավերից հանվում է, եթե գնման ընթացակարգը չի կազմակերպվում չափաբաժիններով:</w:t>
      </w:r>
    </w:p>
  </w:footnote>
  <w:footnote w:id="11">
    <w:p w:rsidR="0058655D" w:rsidRPr="00A10D1E" w:rsidRDefault="0058655D" w:rsidP="006D3522">
      <w:pPr>
        <w:pStyle w:val="FootnoteText"/>
        <w:rPr>
          <w:rFonts w:ascii="GHEA Grapalat" w:hAnsi="GHEA Grapalat"/>
          <w:lang w:val="en-US"/>
        </w:rPr>
      </w:pPr>
      <w:r w:rsidRPr="00AE679C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AE679C">
        <w:rPr>
          <w:rFonts w:ascii="GHEA Grapalat" w:hAnsi="GHEA Grapalat" w:cs="Sylfaen"/>
          <w:i/>
          <w:sz w:val="16"/>
          <w:szCs w:val="16"/>
        </w:rPr>
        <w:t xml:space="preserve"> 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12">
    <w:p w:rsidR="0058655D" w:rsidRDefault="0058655D" w:rsidP="006D3522">
      <w:pPr>
        <w:pStyle w:val="FootnoteText"/>
      </w:pPr>
      <w:r>
        <w:rPr>
          <w:rStyle w:val="FootnoteReference"/>
        </w:rPr>
        <w:footnoteRef/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 w:rsidRPr="000C5E1D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58655D" w:rsidRPr="00EC2CDE" w:rsidDel="00705BD7" w:rsidRDefault="0058655D" w:rsidP="006D3522">
      <w:pPr>
        <w:pStyle w:val="FootnoteText"/>
        <w:jc w:val="both"/>
        <w:rPr>
          <w:del w:id="28" w:author="Sergey Shahnazaryan" w:date="2019-05-20T15:44:00Z"/>
          <w:rFonts w:ascii="Sylfaen" w:hAnsi="Sylfaen" w:cs="Sylfaen"/>
          <w:lang w:val="af-ZA"/>
        </w:rPr>
      </w:pPr>
      <w:r>
        <w:rPr>
          <w:rStyle w:val="FootnoteReference"/>
          <w:rFonts w:ascii="GHEA Grapalat" w:hAnsi="GHEA Grapalat" w:cs="Sylfaen"/>
          <w:lang w:val="en-US"/>
        </w:rPr>
        <w:t>1</w:t>
      </w:r>
      <w:r>
        <w:rPr>
          <w:rStyle w:val="FootnoteReference"/>
          <w:rFonts w:ascii="GHEA Grapalat" w:hAnsi="GHEA Grapalat" w:cs="Sylfaen"/>
        </w:rPr>
        <w:t>4</w:t>
      </w:r>
      <w:r>
        <w:rPr>
          <w:rFonts w:ascii="GHEA Grapalat" w:hAnsi="GHEA Grapalat" w:cs="Sylfaen"/>
          <w:lang w:val="en-US"/>
        </w:rPr>
        <w:t xml:space="preserve"> </w:t>
      </w:r>
      <w:r w:rsidRPr="00D1325A">
        <w:rPr>
          <w:rFonts w:ascii="GHEA Grapalat" w:hAnsi="GHEA Grapalat" w:cs="Sylfaen"/>
          <w:i/>
          <w:sz w:val="16"/>
          <w:szCs w:val="16"/>
          <w:lang w:val="es-ES" w:eastAsia="en-US"/>
        </w:rPr>
        <w:t>Եթե հրավերով լիցենզիայի պահանջ չի սահմանվում, ապա սույն կետը հանվում է հրավերից:</w:t>
      </w:r>
    </w:p>
  </w:footnote>
  <w:footnote w:id="14">
    <w:p w:rsidR="0058655D" w:rsidRPr="00F57AA8" w:rsidDel="0023353A" w:rsidRDefault="0058655D" w:rsidP="006D3522">
      <w:pPr>
        <w:pStyle w:val="FootnoteText"/>
        <w:rPr>
          <w:del w:id="29" w:author="Sergey Shahnazaryan" w:date="2019-05-20T15:51:00Z"/>
          <w:rFonts w:ascii="GHEA Grapalat" w:hAnsi="GHEA Grapalat"/>
          <w:i/>
          <w:sz w:val="16"/>
          <w:szCs w:val="16"/>
          <w:lang w:val="af-ZA"/>
        </w:rPr>
      </w:pPr>
    </w:p>
    <w:p w:rsidR="0058655D" w:rsidRPr="00F57AA8" w:rsidDel="00FD08DD" w:rsidRDefault="0058655D" w:rsidP="006D3522">
      <w:pPr>
        <w:pStyle w:val="FootnoteText"/>
        <w:rPr>
          <w:del w:id="30" w:author="Sergey Shahnazaryan" w:date="2019-05-20T15:47:00Z"/>
          <w:rFonts w:ascii="GHEA Grapalat" w:hAnsi="GHEA Grapalat"/>
          <w:i/>
          <w:sz w:val="16"/>
          <w:szCs w:val="16"/>
          <w:lang w:val="af-ZA"/>
        </w:rPr>
      </w:pPr>
    </w:p>
    <w:p w:rsidR="0058655D" w:rsidRDefault="0058655D" w:rsidP="006D3522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8655D" w:rsidRPr="00F57AA8" w:rsidRDefault="0058655D" w:rsidP="006D3522">
      <w:pPr>
        <w:jc w:val="both"/>
        <w:rPr>
          <w:rFonts w:ascii="GHEA Grapalat" w:hAnsi="GHEA Grapalat" w:cs="Sylfaen"/>
          <w:sz w:val="20"/>
          <w:lang w:val="af-ZA"/>
        </w:rPr>
      </w:pP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B744B0">
        <w:rPr>
          <w:rFonts w:ascii="GHEA Grapalat" w:hAnsi="GHEA Grapalat"/>
          <w:i/>
          <w:sz w:val="16"/>
          <w:szCs w:val="16"/>
          <w:lang w:val="hy-AM" w:eastAsia="ru-RU"/>
        </w:rPr>
        <w:t>մասնակցի</w:t>
      </w:r>
      <w:r w:rsidRPr="00F57AA8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  <w:p w:rsidR="0058655D" w:rsidDel="00FD08DD" w:rsidRDefault="0058655D" w:rsidP="006D3522">
      <w:pPr>
        <w:pStyle w:val="FootnoteText"/>
        <w:rPr>
          <w:del w:id="31" w:author="Sergey Shahnazaryan" w:date="2019-05-20T15:47:00Z"/>
        </w:rPr>
      </w:pPr>
    </w:p>
    <w:p w:rsidR="0058655D" w:rsidRPr="00F57AA8" w:rsidDel="00FD08DD" w:rsidRDefault="0058655D" w:rsidP="006D3522">
      <w:pPr>
        <w:pStyle w:val="FootnoteText"/>
        <w:rPr>
          <w:del w:id="32" w:author="Sergey Shahnazaryan" w:date="2019-05-20T15:47:00Z"/>
          <w:rFonts w:ascii="GHEA Grapalat" w:hAnsi="GHEA Grapalat"/>
          <w:i/>
          <w:sz w:val="16"/>
          <w:szCs w:val="16"/>
          <w:lang w:val="af-ZA"/>
        </w:rPr>
      </w:pPr>
    </w:p>
  </w:footnote>
  <w:footnote w:id="15">
    <w:p w:rsidR="0058655D" w:rsidRDefault="0058655D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D15E0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8655D" w:rsidRPr="0015088E" w:rsidRDefault="0058655D" w:rsidP="006D352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սյունակում։</w:t>
      </w:r>
    </w:p>
    <w:p w:rsidR="0058655D" w:rsidRPr="0015088E" w:rsidDel="0023353A" w:rsidRDefault="0058655D" w:rsidP="006D3522">
      <w:pPr>
        <w:rPr>
          <w:del w:id="33" w:author="Sergey Shahnazaryan" w:date="2019-05-20T15:51:00Z"/>
          <w:rFonts w:ascii="GHEA Grapalat" w:hAnsi="GHEA Grapalat" w:cs="Sylfaen"/>
          <w:i/>
          <w:sz w:val="16"/>
          <w:szCs w:val="16"/>
          <w:lang w:eastAsia="ru-RU"/>
        </w:rPr>
      </w:pPr>
    </w:p>
    <w:p w:rsidR="0058655D" w:rsidDel="0023353A" w:rsidRDefault="0058655D" w:rsidP="006D3522">
      <w:pPr>
        <w:pStyle w:val="FootnoteText"/>
        <w:rPr>
          <w:del w:id="34" w:author="Sergey Shahnazaryan" w:date="2019-05-20T15:51:00Z"/>
          <w:rFonts w:ascii="GHEA Grapalat" w:hAnsi="GHEA Grapalat"/>
          <w:i/>
          <w:sz w:val="16"/>
          <w:szCs w:val="16"/>
          <w:lang w:val="en-US"/>
        </w:rPr>
      </w:pPr>
    </w:p>
    <w:p w:rsidR="0058655D" w:rsidRPr="004A3051" w:rsidDel="0023353A" w:rsidRDefault="0058655D" w:rsidP="006D3522">
      <w:pPr>
        <w:pStyle w:val="FootnoteText"/>
        <w:rPr>
          <w:del w:id="35" w:author="Sergey Shahnazaryan" w:date="2019-05-20T15:51:00Z"/>
          <w:i/>
          <w:lang w:val="en-US"/>
        </w:rPr>
      </w:pPr>
    </w:p>
  </w:footnote>
  <w:footnote w:id="16">
    <w:p w:rsidR="0058655D" w:rsidRPr="00CA7342" w:rsidRDefault="0058655D" w:rsidP="006D3522">
      <w:pPr>
        <w:pStyle w:val="FootnoteText"/>
        <w:jc w:val="both"/>
        <w:rPr>
          <w:lang w:val="en-US"/>
        </w:rPr>
      </w:pPr>
      <w:r>
        <w:rPr>
          <w:rStyle w:val="FootnoteReference"/>
          <w:rFonts w:ascii="GHEA Grapalat" w:hAnsi="GHEA Grapalat" w:cs="Sylfaen"/>
          <w:lang w:val="en-US"/>
        </w:rPr>
        <w:t>15</w:t>
      </w:r>
      <w:r w:rsidRPr="00917496">
        <w:rPr>
          <w:rStyle w:val="FootnoteReference"/>
          <w:color w:val="FFFFFF"/>
        </w:rPr>
        <w:footnoteRef/>
      </w:r>
      <w:r w:rsidRPr="00917496">
        <w:rPr>
          <w:color w:val="FFFFFF"/>
        </w:rPr>
        <w:t xml:space="preserve">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հրավերով չի նախատեսվում առաջին տեղը զբաղեցրած մասնակցի կողմից առաջարկվող ապրանքի՝ ապրանքային նշանի և արտադրողի անվանման վերաբերյալ տեղեկատվության ներկայացում, ապա սույն նախադասությունից հանվում են «ապրանքային նշանը, արտադրողի անվանումը,» բառերը:</w:t>
      </w:r>
    </w:p>
  </w:footnote>
  <w:footnote w:id="17">
    <w:p w:rsidR="0058655D" w:rsidRDefault="0058655D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0F503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3334B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8655D" w:rsidRPr="00A65C38" w:rsidDel="0023353A" w:rsidRDefault="0058655D" w:rsidP="006D3522">
      <w:pPr>
        <w:pStyle w:val="FootnoteText"/>
        <w:jc w:val="both"/>
        <w:rPr>
          <w:del w:id="36" w:author="Sergey Shahnazaryan" w:date="2019-05-20T15:52:00Z"/>
          <w:rFonts w:ascii="GHEA Grapalat" w:hAnsi="GHEA Grapalat"/>
          <w:i/>
          <w:lang w:val="en-US"/>
        </w:rPr>
      </w:pPr>
    </w:p>
  </w:footnote>
  <w:footnote w:id="18">
    <w:p w:rsidR="0058655D" w:rsidRPr="00CA7342" w:rsidRDefault="0058655D" w:rsidP="006D3522">
      <w:pPr>
        <w:pStyle w:val="FootnoteText"/>
        <w:jc w:val="both"/>
        <w:rPr>
          <w:lang w:val="en-US"/>
        </w:rPr>
      </w:pPr>
      <w:r>
        <w:rPr>
          <w:rStyle w:val="FootnoteReference"/>
          <w:rFonts w:ascii="GHEA Grapalat" w:hAnsi="GHEA Grapalat" w:cs="Sylfaen"/>
          <w:lang w:val="en-US"/>
        </w:rPr>
        <w:t>16</w:t>
      </w:r>
      <w:r w:rsidRPr="00917496">
        <w:rPr>
          <w:rStyle w:val="FootnoteReference"/>
          <w:color w:val="FFFFFF"/>
        </w:rPr>
        <w:footnoteRef/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հրավերով չի նախատեսվում առաջին տեղը զբաղեցրած մասնակցի կողմից առաջարկվող ապրանքի՝ ապրանքային նշանի և արտադրողի անվանման վերաբերյալ տեղեկատվության ներկայացում, ապա սույն նախադասությունից հանվում են «ապրանքային նշանը, արտադրողի անվանումը,» բառերը, իսկ աղյուսակից՝ «ապրանքային նշանը» և «արտադրողի անվանումը» սյունակները:</w:t>
      </w:r>
    </w:p>
  </w:footnote>
  <w:footnote w:id="19">
    <w:p w:rsidR="0058655D" w:rsidRDefault="0058655D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CA734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CA7342">
        <w:rPr>
          <w:rFonts w:ascii="GHEA Grapalat" w:hAnsi="GHEA Grapalat"/>
          <w:i/>
          <w:sz w:val="16"/>
          <w:szCs w:val="16"/>
        </w:rPr>
        <w:t xml:space="preserve"> լրացվում է հանձնաժողովի քարտուղարի կողմից` մինչև հրավերը տեղեկագրում հրապարակելը</w:t>
      </w:r>
      <w:r w:rsidRPr="00CA7342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8655D" w:rsidRPr="00A65C38" w:rsidDel="002459FA" w:rsidRDefault="0058655D" w:rsidP="006D3522">
      <w:pPr>
        <w:pStyle w:val="FootnoteText"/>
        <w:jc w:val="both"/>
        <w:rPr>
          <w:del w:id="39" w:author="Sergey Shahnazaryan" w:date="2019-05-20T15:53:00Z"/>
          <w:rFonts w:ascii="GHEA Grapalat" w:hAnsi="GHEA Grapalat"/>
          <w:i/>
          <w:lang w:val="en-US"/>
        </w:rPr>
      </w:pPr>
    </w:p>
  </w:footnote>
  <w:footnote w:id="20">
    <w:p w:rsidR="0058655D" w:rsidRPr="006D1826" w:rsidRDefault="0058655D" w:rsidP="006D3522">
      <w:pPr>
        <w:pStyle w:val="FootnoteText"/>
        <w:rPr>
          <w:rFonts w:ascii="GHEA Grapalat" w:hAnsi="GHEA Grapalat"/>
          <w:i/>
          <w:sz w:val="16"/>
          <w:szCs w:val="24"/>
          <w:lang w:val="en-US" w:eastAsia="en-US"/>
        </w:rPr>
      </w:pPr>
      <w:r w:rsidRPr="00917496">
        <w:rPr>
          <w:rStyle w:val="FootnoteReference"/>
          <w:color w:val="FFFFFF"/>
        </w:rPr>
        <w:footnoteRef/>
      </w:r>
      <w:r w:rsidRPr="00917496">
        <w:rPr>
          <w:color w:val="FFFFFF"/>
        </w:rPr>
        <w:t xml:space="preserve"> </w:t>
      </w:r>
      <w:r>
        <w:rPr>
          <w:vertAlign w:val="superscript"/>
          <w:lang w:val="en-US"/>
        </w:rPr>
        <w:t>17</w:t>
      </w:r>
      <w:r w:rsidRPr="00130202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130202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ռաջարկը ներկայացվել է առանց ԱԱՀ-ի, ապա պայմանագիրը կնքելիս «ներառյալ ԱԱՀ-ն» բառերը հանվում են:</w:t>
      </w:r>
    </w:p>
  </w:footnote>
  <w:footnote w:id="21">
    <w:p w:rsidR="0058655D" w:rsidRPr="009E45F3" w:rsidRDefault="0058655D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>
        <w:rPr>
          <w:vertAlign w:val="superscript"/>
          <w:lang w:val="en-US"/>
        </w:rPr>
        <w:t>18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Վաճառողը կարող է հրաժարվել առաջարկված կանխավճարից կամ դրա մի մասից: Ընդ որում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կնքվելիք պ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ում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Գնորդի և Վաճառողի միջև համաձայնեցված չափով: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 xml:space="preserve"> Եթե պայմանագրով չի նախատեսվում կանխավճարի հատկացում, ապա սույն կետը հանվում է նախագծից:</w:t>
      </w:r>
    </w:p>
  </w:footnote>
  <w:footnote w:id="22">
    <w:p w:rsidR="0058655D" w:rsidRPr="00F57AA8" w:rsidRDefault="0058655D" w:rsidP="006D3522">
      <w:pPr>
        <w:pStyle w:val="FootnoteText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>19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 xml:space="preserve">գնվելիք ապրանքը 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չի հանդիսանում հիմնական միջոց: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>Իսկ եթե գնվելիք ապրանքը հանդիսանում է հիմնական միջոց, ապա երաշխքային ժամկետը չպետք է պակաս լինի 365 օրացուցային օրից</w:t>
      </w:r>
    </w:p>
  </w:footnote>
  <w:footnote w:id="23">
    <w:p w:rsidR="0058655D" w:rsidRPr="00B744B0" w:rsidRDefault="0058655D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>20</w:t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</w:t>
      </w:r>
      <w:r>
        <w:rPr>
          <w:rFonts w:ascii="GHEA Grapalat" w:hAnsi="GHEA Grapalat"/>
          <w:i/>
          <w:sz w:val="16"/>
          <w:szCs w:val="24"/>
          <w:lang w:val="hy-AM" w:eastAsia="en-US"/>
        </w:rPr>
        <w:t>«Գնումների մասին» ՀՀ օրենքի 15-րդ հոդվածի 6-րդ կետի հիման վրա</w:t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58655D" w:rsidRPr="009E45F3" w:rsidRDefault="0058655D" w:rsidP="006D3522">
      <w:pPr>
        <w:pStyle w:val="FootnoteText"/>
        <w:jc w:val="both"/>
        <w:rPr>
          <w:lang w:val="hy-AM"/>
        </w:rPr>
      </w:pPr>
      <w:r>
        <w:rPr>
          <w:rFonts w:ascii="GHEA Grapalat" w:hAnsi="GHEA Grapalat"/>
          <w:i/>
          <w:sz w:val="16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24">
    <w:p w:rsidR="0058655D" w:rsidRPr="00F57AA8" w:rsidRDefault="0058655D" w:rsidP="006D3522">
      <w:pPr>
        <w:pStyle w:val="FootnoteText"/>
        <w:jc w:val="both"/>
        <w:rPr>
          <w:sz w:val="16"/>
          <w:szCs w:val="16"/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21 </w:t>
      </w:r>
      <w:r w:rsidRPr="00F57AA8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25">
    <w:p w:rsidR="0058655D" w:rsidRPr="00536BFB" w:rsidRDefault="0058655D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22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58655D" w:rsidRPr="00536BFB" w:rsidRDefault="0058655D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23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58655D" w:rsidRPr="00F57AA8" w:rsidRDefault="0058655D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744B0">
        <w:rPr>
          <w:rFonts w:ascii="GHEA Grapalat" w:hAnsi="GHEA Grapalat"/>
          <w:i/>
          <w:sz w:val="16"/>
          <w:szCs w:val="24"/>
          <w:vertAlign w:val="superscript"/>
          <w:lang w:val="hy-AM" w:eastAsia="en-US"/>
        </w:rPr>
        <w:t xml:space="preserve">24 </w:t>
      </w:r>
      <w:r w:rsidRPr="00DE35A9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կնքվում "Գնումների մասին" ՀՀ օրենքի 15-րդ հոդվածի 6-րդ մասի հիման վրա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58655D" w:rsidRPr="00F57AA8" w:rsidRDefault="0058655D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</w:p>
  </w:footnote>
  <w:footnote w:id="28">
    <w:p w:rsidR="0058655D" w:rsidRPr="00B744B0" w:rsidRDefault="0058655D">
      <w:pPr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25 </w:t>
      </w:r>
      <w:r>
        <w:rPr>
          <w:rFonts w:ascii="GHEA Grapalat" w:hAnsi="GHEA Grapalat"/>
          <w:i/>
          <w:sz w:val="16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56E4F84"/>
    <w:multiLevelType w:val="hybridMultilevel"/>
    <w:tmpl w:val="9CB2E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8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3"/>
  </w:num>
  <w:num w:numId="12">
    <w:abstractNumId w:val="16"/>
  </w:num>
  <w:num w:numId="13">
    <w:abstractNumId w:val="13"/>
  </w:num>
  <w:num w:numId="14">
    <w:abstractNumId w:val="5"/>
  </w:num>
  <w:num w:numId="15">
    <w:abstractNumId w:val="14"/>
  </w:num>
  <w:num w:numId="16">
    <w:abstractNumId w:val="7"/>
  </w:num>
  <w:num w:numId="17">
    <w:abstractNumId w:val="2"/>
  </w:num>
  <w:num w:numId="18">
    <w:abstractNumId w:val="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77"/>
    <w:rsid w:val="000048E4"/>
    <w:rsid w:val="000174E8"/>
    <w:rsid w:val="00020671"/>
    <w:rsid w:val="00033B12"/>
    <w:rsid w:val="00042492"/>
    <w:rsid w:val="00061AB5"/>
    <w:rsid w:val="0006228A"/>
    <w:rsid w:val="000662CE"/>
    <w:rsid w:val="00066F71"/>
    <w:rsid w:val="000900E7"/>
    <w:rsid w:val="000B1B59"/>
    <w:rsid w:val="000C3C32"/>
    <w:rsid w:val="000E6530"/>
    <w:rsid w:val="000F6361"/>
    <w:rsid w:val="0015298D"/>
    <w:rsid w:val="00152AA3"/>
    <w:rsid w:val="00195483"/>
    <w:rsid w:val="001C13C9"/>
    <w:rsid w:val="0023661D"/>
    <w:rsid w:val="00244D92"/>
    <w:rsid w:val="00250BFD"/>
    <w:rsid w:val="002662DB"/>
    <w:rsid w:val="002819DC"/>
    <w:rsid w:val="00297A4E"/>
    <w:rsid w:val="002C5269"/>
    <w:rsid w:val="002D47F7"/>
    <w:rsid w:val="002F5286"/>
    <w:rsid w:val="003150EC"/>
    <w:rsid w:val="003A590B"/>
    <w:rsid w:val="003B039C"/>
    <w:rsid w:val="00404C1E"/>
    <w:rsid w:val="00405532"/>
    <w:rsid w:val="004142AD"/>
    <w:rsid w:val="00455B61"/>
    <w:rsid w:val="00467BA3"/>
    <w:rsid w:val="0053774B"/>
    <w:rsid w:val="0058655D"/>
    <w:rsid w:val="005B68A4"/>
    <w:rsid w:val="005D2EC6"/>
    <w:rsid w:val="005E11A6"/>
    <w:rsid w:val="00603481"/>
    <w:rsid w:val="00610729"/>
    <w:rsid w:val="00621308"/>
    <w:rsid w:val="00634969"/>
    <w:rsid w:val="00634AEC"/>
    <w:rsid w:val="006D3522"/>
    <w:rsid w:val="006F3268"/>
    <w:rsid w:val="00705441"/>
    <w:rsid w:val="0071550F"/>
    <w:rsid w:val="00731EC9"/>
    <w:rsid w:val="00737E2E"/>
    <w:rsid w:val="00751931"/>
    <w:rsid w:val="007926F0"/>
    <w:rsid w:val="007A71C7"/>
    <w:rsid w:val="0081790F"/>
    <w:rsid w:val="00872D6F"/>
    <w:rsid w:val="00932610"/>
    <w:rsid w:val="009536F7"/>
    <w:rsid w:val="00986E8A"/>
    <w:rsid w:val="009964E4"/>
    <w:rsid w:val="009A26D1"/>
    <w:rsid w:val="009A33B2"/>
    <w:rsid w:val="009A78A5"/>
    <w:rsid w:val="009C1293"/>
    <w:rsid w:val="009E3BE8"/>
    <w:rsid w:val="009E72B3"/>
    <w:rsid w:val="00A03231"/>
    <w:rsid w:val="00A03912"/>
    <w:rsid w:val="00A34302"/>
    <w:rsid w:val="00A53F11"/>
    <w:rsid w:val="00A54459"/>
    <w:rsid w:val="00A7383F"/>
    <w:rsid w:val="00A75192"/>
    <w:rsid w:val="00A86AAC"/>
    <w:rsid w:val="00A86B1F"/>
    <w:rsid w:val="00AB0674"/>
    <w:rsid w:val="00AD0433"/>
    <w:rsid w:val="00AE2376"/>
    <w:rsid w:val="00AE5A92"/>
    <w:rsid w:val="00AF4775"/>
    <w:rsid w:val="00B27222"/>
    <w:rsid w:val="00B72B35"/>
    <w:rsid w:val="00B744B0"/>
    <w:rsid w:val="00BF18B5"/>
    <w:rsid w:val="00C144D0"/>
    <w:rsid w:val="00C17F8F"/>
    <w:rsid w:val="00C25FC5"/>
    <w:rsid w:val="00C80DE9"/>
    <w:rsid w:val="00CB05AE"/>
    <w:rsid w:val="00CC21EE"/>
    <w:rsid w:val="00CE711C"/>
    <w:rsid w:val="00D04132"/>
    <w:rsid w:val="00DB46CA"/>
    <w:rsid w:val="00E2437A"/>
    <w:rsid w:val="00E53E5B"/>
    <w:rsid w:val="00E55CE5"/>
    <w:rsid w:val="00E606E6"/>
    <w:rsid w:val="00E746C5"/>
    <w:rsid w:val="00EB20F5"/>
    <w:rsid w:val="00EB6D0F"/>
    <w:rsid w:val="00EC1B8B"/>
    <w:rsid w:val="00EC4D77"/>
    <w:rsid w:val="00EC73E3"/>
    <w:rsid w:val="00ED07AB"/>
    <w:rsid w:val="00EE1E6F"/>
    <w:rsid w:val="00EE7E21"/>
    <w:rsid w:val="00F17869"/>
    <w:rsid w:val="00F22C81"/>
    <w:rsid w:val="00F5351E"/>
    <w:rsid w:val="00F60115"/>
    <w:rsid w:val="00F6729E"/>
    <w:rsid w:val="00F776CB"/>
    <w:rsid w:val="00F81B90"/>
    <w:rsid w:val="00F92F72"/>
    <w:rsid w:val="00FE0CC9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52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D35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35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35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D352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D352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D35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D352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D35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52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D352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D352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D352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D352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D352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D352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D352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35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D35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D352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D35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D352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D35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352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D352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352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D35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352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D3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D352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D3522"/>
    <w:rPr>
      <w:color w:val="0000FF"/>
      <w:u w:val="single"/>
    </w:rPr>
  </w:style>
  <w:style w:type="character" w:customStyle="1" w:styleId="CharChar1">
    <w:name w:val="Char Char1"/>
    <w:locked/>
    <w:rsid w:val="006D352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D35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52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D352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6D352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D352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35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D352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D352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D352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6D352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D3522"/>
  </w:style>
  <w:style w:type="paragraph" w:styleId="FootnoteText">
    <w:name w:val="footnote text"/>
    <w:basedOn w:val="Normal"/>
    <w:link w:val="FootnoteTextChar"/>
    <w:semiHidden/>
    <w:rsid w:val="006D352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352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35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D352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352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352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D3522"/>
    <w:pPr>
      <w:spacing w:before="100" w:beforeAutospacing="1" w:after="100" w:afterAutospacing="1"/>
    </w:pPr>
  </w:style>
  <w:style w:type="character" w:styleId="Strong">
    <w:name w:val="Strong"/>
    <w:qFormat/>
    <w:rsid w:val="006D3522"/>
    <w:rPr>
      <w:b/>
      <w:bCs/>
    </w:rPr>
  </w:style>
  <w:style w:type="character" w:styleId="FootnoteReference">
    <w:name w:val="footnote reference"/>
    <w:semiHidden/>
    <w:rsid w:val="006D3522"/>
    <w:rPr>
      <w:vertAlign w:val="superscript"/>
    </w:rPr>
  </w:style>
  <w:style w:type="character" w:customStyle="1" w:styleId="CharChar22">
    <w:name w:val="Char Char22"/>
    <w:rsid w:val="006D35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352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352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352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3522"/>
    <w:rPr>
      <w:rFonts w:ascii="Arial Armenian" w:hAnsi="Arial Armenian"/>
      <w:lang w:val="en-US"/>
    </w:rPr>
  </w:style>
  <w:style w:type="paragraph" w:styleId="CommentText">
    <w:name w:val="annotation text"/>
    <w:basedOn w:val="Normal"/>
    <w:link w:val="Comment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52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semiHidden/>
    <w:rsid w:val="006D352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D35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D35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D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D35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6D352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D3522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6D352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D35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D352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D3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D35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D35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D35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D352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352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352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D35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AB06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52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D35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35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35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D352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D352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D35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D352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D35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52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D352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D352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D352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D352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D352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D352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D352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35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D35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D352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D35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D352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D35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352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D352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352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D35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352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D3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D352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D3522"/>
    <w:rPr>
      <w:color w:val="0000FF"/>
      <w:u w:val="single"/>
    </w:rPr>
  </w:style>
  <w:style w:type="character" w:customStyle="1" w:styleId="CharChar1">
    <w:name w:val="Char Char1"/>
    <w:locked/>
    <w:rsid w:val="006D352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D35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52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D352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6D352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D352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35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D352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D352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D352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6D352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D3522"/>
  </w:style>
  <w:style w:type="paragraph" w:styleId="FootnoteText">
    <w:name w:val="footnote text"/>
    <w:basedOn w:val="Normal"/>
    <w:link w:val="FootnoteTextChar"/>
    <w:semiHidden/>
    <w:rsid w:val="006D352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352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35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D352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352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352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D3522"/>
    <w:pPr>
      <w:spacing w:before="100" w:beforeAutospacing="1" w:after="100" w:afterAutospacing="1"/>
    </w:pPr>
  </w:style>
  <w:style w:type="character" w:styleId="Strong">
    <w:name w:val="Strong"/>
    <w:qFormat/>
    <w:rsid w:val="006D3522"/>
    <w:rPr>
      <w:b/>
      <w:bCs/>
    </w:rPr>
  </w:style>
  <w:style w:type="character" w:styleId="FootnoteReference">
    <w:name w:val="footnote reference"/>
    <w:semiHidden/>
    <w:rsid w:val="006D3522"/>
    <w:rPr>
      <w:vertAlign w:val="superscript"/>
    </w:rPr>
  </w:style>
  <w:style w:type="character" w:customStyle="1" w:styleId="CharChar22">
    <w:name w:val="Char Char22"/>
    <w:rsid w:val="006D35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352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352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352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3522"/>
    <w:rPr>
      <w:rFonts w:ascii="Arial Armenian" w:hAnsi="Arial Armenian"/>
      <w:lang w:val="en-US"/>
    </w:rPr>
  </w:style>
  <w:style w:type="paragraph" w:styleId="CommentText">
    <w:name w:val="annotation text"/>
    <w:basedOn w:val="Normal"/>
    <w:link w:val="Comment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52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semiHidden/>
    <w:rsid w:val="006D352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D35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D35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D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D35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6D352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D3522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6D352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D35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D352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D3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D35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D35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D35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D352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352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352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D35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AB06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curement@minfi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_mkrtchyan@taxservice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rine_sargs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a_Najar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FCF64-FBD4-4C9A-B428-463754A6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53</Pages>
  <Words>17330</Words>
  <Characters>98787</Characters>
  <Application>Microsoft Office Word</Application>
  <DocSecurity>0</DocSecurity>
  <Lines>823</Lines>
  <Paragraphs>231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46</cp:revision>
  <dcterms:created xsi:type="dcterms:W3CDTF">2020-01-07T09:26:00Z</dcterms:created>
  <dcterms:modified xsi:type="dcterms:W3CDTF">2020-02-11T06:36:00Z</dcterms:modified>
</cp:coreProperties>
</file>