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2E22" w:rsidRPr="00D10FA9" w:rsidRDefault="00A62E22" w:rsidP="00A62E22">
      <w:pPr>
        <w:pStyle w:val="aa"/>
        <w:widowControl w:val="0"/>
        <w:spacing w:after="160" w:line="360" w:lineRule="auto"/>
        <w:ind w:firstLine="567"/>
        <w:jc w:val="right"/>
        <w:rPr>
          <w:rFonts w:ascii="Arial Unicode" w:hAnsi="Arial Unicode" w:cs="Sylfaen"/>
          <w:i/>
        </w:rPr>
      </w:pPr>
      <w:r w:rsidRPr="00D10FA9">
        <w:rPr>
          <w:rFonts w:ascii="Arial Unicode" w:hAnsi="Arial Unicode"/>
          <w:i/>
        </w:rPr>
        <w:t xml:space="preserve">Приложение № 1 </w:t>
      </w:r>
    </w:p>
    <w:p w:rsidR="00A62E22" w:rsidRPr="00D10FA9" w:rsidRDefault="00A62E22" w:rsidP="00A62E22">
      <w:pPr>
        <w:pStyle w:val="aa"/>
        <w:widowControl w:val="0"/>
        <w:spacing w:after="160" w:line="360" w:lineRule="auto"/>
        <w:ind w:firstLine="567"/>
        <w:jc w:val="right"/>
        <w:rPr>
          <w:rFonts w:ascii="Arial Unicode" w:hAnsi="Arial Unicode" w:cs="Sylfaen"/>
          <w:i/>
        </w:rPr>
      </w:pPr>
      <w:r w:rsidRPr="00D10FA9">
        <w:rPr>
          <w:rFonts w:ascii="Arial Unicode" w:hAnsi="Arial Unicode"/>
          <w:i/>
        </w:rPr>
        <w:t xml:space="preserve">к приказу Министра финансов Республики Армения </w:t>
      </w:r>
      <w:r w:rsidRPr="00D10FA9">
        <w:rPr>
          <w:rFonts w:ascii="Arial Unicode" w:hAnsi="Arial Unicode" w:cs="Sylfaen"/>
          <w:i/>
        </w:rPr>
        <w:br/>
      </w:r>
      <w:r w:rsidRPr="00D10FA9">
        <w:rPr>
          <w:rFonts w:ascii="Arial Unicode" w:hAnsi="Arial Unicode"/>
          <w:i/>
        </w:rPr>
        <w:t>от 2019 года № -A</w:t>
      </w:r>
    </w:p>
    <w:p w:rsidR="00A62E22" w:rsidRPr="00D10FA9" w:rsidRDefault="00A62E22" w:rsidP="00A62E22">
      <w:pPr>
        <w:pStyle w:val="aa"/>
        <w:widowControl w:val="0"/>
        <w:spacing w:after="160" w:line="360" w:lineRule="auto"/>
        <w:ind w:right="-7" w:firstLine="567"/>
        <w:jc w:val="right"/>
        <w:rPr>
          <w:rFonts w:ascii="Arial Unicode" w:hAnsi="Arial Unicode"/>
        </w:rPr>
      </w:pPr>
    </w:p>
    <w:p w:rsidR="00A62E22" w:rsidRPr="00D10FA9" w:rsidRDefault="00A62E22" w:rsidP="00A62E22">
      <w:pPr>
        <w:pStyle w:val="aa"/>
        <w:widowControl w:val="0"/>
        <w:spacing w:after="160" w:line="360" w:lineRule="auto"/>
        <w:ind w:right="-7" w:firstLine="567"/>
        <w:jc w:val="right"/>
        <w:rPr>
          <w:rFonts w:ascii="Arial Unicode" w:hAnsi="Arial Unicode" w:cs="Sylfaen"/>
          <w:i/>
          <w:u w:val="single"/>
        </w:rPr>
      </w:pPr>
      <w:r w:rsidRPr="00D10FA9">
        <w:rPr>
          <w:rFonts w:ascii="Arial Unicode" w:hAnsi="Arial Unicode"/>
          <w:i/>
          <w:u w:val="single"/>
        </w:rPr>
        <w:t>Типовая форма</w:t>
      </w:r>
    </w:p>
    <w:p w:rsidR="00A62E22" w:rsidRPr="00D10FA9" w:rsidRDefault="00A62E22" w:rsidP="00A62E22">
      <w:pPr>
        <w:pStyle w:val="a3"/>
        <w:widowControl w:val="0"/>
        <w:ind w:firstLine="0"/>
        <w:jc w:val="center"/>
        <w:rPr>
          <w:rFonts w:ascii="Arial Unicode" w:hAnsi="Arial Unicode" w:cs="Times New Roman"/>
          <w:sz w:val="24"/>
          <w:szCs w:val="24"/>
        </w:rPr>
      </w:pPr>
    </w:p>
    <w:p w:rsidR="00A62E22" w:rsidRPr="00D10FA9" w:rsidRDefault="00A62E22" w:rsidP="00A62E22">
      <w:pPr>
        <w:pStyle w:val="a3"/>
        <w:widowControl w:val="0"/>
        <w:ind w:firstLine="0"/>
        <w:jc w:val="center"/>
        <w:rPr>
          <w:rFonts w:ascii="Arial Unicode" w:hAnsi="Arial Unicode" w:cs="Times New Roman"/>
          <w:sz w:val="24"/>
          <w:szCs w:val="24"/>
        </w:rPr>
      </w:pPr>
      <w:r w:rsidRPr="00D10FA9">
        <w:rPr>
          <w:rFonts w:ascii="Arial Unicode" w:hAnsi="Arial Unicode" w:cs="Times New Roman"/>
          <w:sz w:val="24"/>
          <w:szCs w:val="24"/>
        </w:rPr>
        <w:t>ОБЪЯВЛЕНИЕ</w:t>
      </w:r>
    </w:p>
    <w:p w:rsidR="00A62E22" w:rsidRPr="00D10FA9" w:rsidRDefault="00A62E22" w:rsidP="00A62E22">
      <w:pPr>
        <w:pStyle w:val="a3"/>
        <w:widowControl w:val="0"/>
        <w:ind w:firstLine="0"/>
        <w:jc w:val="center"/>
        <w:rPr>
          <w:rFonts w:ascii="Arial Unicode" w:hAnsi="Arial Unicode" w:cs="Times New Roman"/>
          <w:sz w:val="24"/>
          <w:szCs w:val="24"/>
        </w:rPr>
      </w:pPr>
      <w:r w:rsidRPr="00D10FA9">
        <w:rPr>
          <w:rFonts w:ascii="Arial Unicode" w:hAnsi="Arial Unicode" w:cs="Times New Roman"/>
          <w:sz w:val="24"/>
          <w:szCs w:val="24"/>
        </w:rPr>
        <w:t>О ЗАПРОСЕ КОТИРОВОК</w:t>
      </w:r>
    </w:p>
    <w:p w:rsidR="00A62E22" w:rsidRPr="00D10FA9" w:rsidRDefault="00A62E22" w:rsidP="00A62E22">
      <w:pPr>
        <w:pStyle w:val="a3"/>
        <w:widowControl w:val="0"/>
        <w:ind w:firstLine="0"/>
        <w:jc w:val="center"/>
        <w:rPr>
          <w:rFonts w:ascii="Arial Unicode" w:hAnsi="Arial Unicode" w:cs="Times New Roman"/>
          <w:sz w:val="24"/>
          <w:szCs w:val="24"/>
        </w:rPr>
      </w:pPr>
    </w:p>
    <w:p w:rsidR="00A62E22" w:rsidRPr="00D10FA9" w:rsidRDefault="00A62E22" w:rsidP="00A62E22">
      <w:pPr>
        <w:pStyle w:val="a3"/>
        <w:widowControl w:val="0"/>
        <w:ind w:firstLine="0"/>
        <w:jc w:val="center"/>
        <w:rPr>
          <w:rFonts w:ascii="Arial Unicode" w:hAnsi="Arial Unicode" w:cs="Times New Roman"/>
          <w:sz w:val="24"/>
          <w:szCs w:val="24"/>
        </w:rPr>
      </w:pPr>
      <w:r w:rsidRPr="00D10FA9">
        <w:rPr>
          <w:rFonts w:ascii="Arial Unicode" w:hAnsi="Arial Unicode" w:cs="Times New Roman"/>
          <w:sz w:val="24"/>
          <w:szCs w:val="24"/>
        </w:rPr>
        <w:t>Настоящий текст объявления утвержден решением Комис</w:t>
      </w:r>
      <w:r w:rsidR="00DE549F">
        <w:rPr>
          <w:rFonts w:ascii="Arial Unicode" w:hAnsi="Arial Unicode" w:cs="Times New Roman"/>
          <w:sz w:val="24"/>
          <w:szCs w:val="24"/>
        </w:rPr>
        <w:t xml:space="preserve">сии по запросу </w:t>
      </w:r>
      <w:proofErr w:type="spellStart"/>
      <w:r w:rsidR="00DE549F">
        <w:rPr>
          <w:rFonts w:ascii="Arial Unicode" w:hAnsi="Arial Unicode" w:cs="Times New Roman"/>
          <w:sz w:val="24"/>
          <w:szCs w:val="24"/>
        </w:rPr>
        <w:t>котировокот</w:t>
      </w:r>
      <w:proofErr w:type="spellEnd"/>
      <w:r w:rsidR="00DE549F">
        <w:rPr>
          <w:rFonts w:ascii="Arial Unicode" w:hAnsi="Arial Unicode" w:cs="Times New Roman"/>
          <w:sz w:val="24"/>
          <w:szCs w:val="24"/>
        </w:rPr>
        <w:t xml:space="preserve"> "</w:t>
      </w:r>
      <w:r w:rsidR="00194032">
        <w:rPr>
          <w:rFonts w:ascii="Arial Unicode" w:hAnsi="Arial Unicode" w:cs="Times New Roman"/>
          <w:sz w:val="24"/>
          <w:szCs w:val="24"/>
        </w:rPr>
        <w:t>1</w:t>
      </w:r>
      <w:r w:rsidR="00726E89">
        <w:rPr>
          <w:rFonts w:asciiTheme="minorHAnsi" w:hAnsiTheme="minorHAnsi" w:cs="Times New Roman"/>
          <w:sz w:val="24"/>
          <w:szCs w:val="24"/>
          <w:lang w:val="hy-AM"/>
        </w:rPr>
        <w:t>3</w:t>
      </w:r>
      <w:r w:rsidR="00DE549F">
        <w:rPr>
          <w:rFonts w:ascii="Arial Unicode" w:hAnsi="Arial Unicode" w:cs="Times New Roman"/>
          <w:sz w:val="24"/>
          <w:szCs w:val="24"/>
        </w:rPr>
        <w:t xml:space="preserve"> "</w:t>
      </w:r>
      <w:r w:rsidR="00726E89">
        <w:rPr>
          <w:rFonts w:ascii="Arial Unicode" w:hAnsi="Arial Unicode" w:cs="Times New Roman"/>
          <w:sz w:val="24"/>
          <w:szCs w:val="24"/>
        </w:rPr>
        <w:t>декабря</w:t>
      </w:r>
      <w:r w:rsidRPr="00D10FA9">
        <w:rPr>
          <w:rFonts w:ascii="Arial Unicode" w:hAnsi="Arial Unicode" w:cs="Times New Roman"/>
          <w:sz w:val="24"/>
          <w:szCs w:val="24"/>
        </w:rPr>
        <w:t>" 20</w:t>
      </w:r>
      <w:r w:rsidR="008247F0">
        <w:rPr>
          <w:rFonts w:ascii="Arial Unicode" w:hAnsi="Arial Unicode" w:cs="Times New Roman"/>
          <w:sz w:val="24"/>
          <w:szCs w:val="24"/>
        </w:rPr>
        <w:t>2</w:t>
      </w:r>
      <w:r w:rsidR="00194032">
        <w:rPr>
          <w:rFonts w:asciiTheme="minorHAnsi" w:hAnsiTheme="minorHAnsi" w:cs="Times New Roman"/>
          <w:sz w:val="24"/>
          <w:szCs w:val="24"/>
          <w:lang w:val="hy-AM"/>
        </w:rPr>
        <w:t>2</w:t>
      </w:r>
      <w:r w:rsidR="00F85AED" w:rsidRPr="00D10FA9">
        <w:rPr>
          <w:rFonts w:ascii="Arial Unicode" w:hAnsi="Arial Unicode" w:cs="Times New Roman"/>
          <w:sz w:val="24"/>
          <w:szCs w:val="24"/>
        </w:rPr>
        <w:t xml:space="preserve"> года "1</w:t>
      </w:r>
      <w:r w:rsidRPr="00D10FA9">
        <w:rPr>
          <w:rFonts w:ascii="Arial Unicode" w:hAnsi="Arial Unicode" w:cs="Times New Roman"/>
          <w:sz w:val="24"/>
          <w:szCs w:val="24"/>
        </w:rPr>
        <w:t xml:space="preserve">" и </w:t>
      </w:r>
      <w:proofErr w:type="spellStart"/>
      <w:r w:rsidRPr="00D10FA9">
        <w:rPr>
          <w:rFonts w:ascii="Arial Unicode" w:hAnsi="Arial Unicode" w:cs="Times New Roman"/>
          <w:sz w:val="24"/>
          <w:szCs w:val="24"/>
        </w:rPr>
        <w:t>опубликовываетсясогласно</w:t>
      </w:r>
      <w:proofErr w:type="spellEnd"/>
      <w:r w:rsidRPr="00D10FA9">
        <w:rPr>
          <w:rFonts w:ascii="Arial Unicode" w:hAnsi="Arial Unicode" w:cs="Times New Roman"/>
          <w:sz w:val="24"/>
          <w:szCs w:val="24"/>
        </w:rPr>
        <w:t xml:space="preserve"> статье 27 Закона Республики Армения "О закупках"</w:t>
      </w:r>
    </w:p>
    <w:p w:rsidR="00A62E22" w:rsidRPr="00D10FA9" w:rsidRDefault="00A62E22" w:rsidP="00A62E22">
      <w:pPr>
        <w:pStyle w:val="a3"/>
        <w:widowControl w:val="0"/>
        <w:ind w:firstLine="0"/>
        <w:jc w:val="center"/>
        <w:rPr>
          <w:rFonts w:ascii="Arial Unicode" w:hAnsi="Arial Unicode" w:cs="Times New Roman"/>
          <w:sz w:val="24"/>
          <w:szCs w:val="24"/>
        </w:rPr>
      </w:pPr>
    </w:p>
    <w:p w:rsidR="00A62E22" w:rsidRPr="007E0725" w:rsidRDefault="00F85AED" w:rsidP="00A62E22">
      <w:pPr>
        <w:pStyle w:val="a3"/>
        <w:widowControl w:val="0"/>
        <w:ind w:firstLine="0"/>
        <w:jc w:val="center"/>
        <w:rPr>
          <w:rFonts w:ascii="Arial Unicode" w:hAnsi="Arial Unicode" w:cs="Times New Roman"/>
          <w:sz w:val="24"/>
          <w:szCs w:val="24"/>
          <w:u w:val="single"/>
        </w:rPr>
      </w:pPr>
      <w:r w:rsidRPr="00D10FA9">
        <w:rPr>
          <w:rFonts w:ascii="Arial Unicode" w:hAnsi="Arial Unicode" w:cs="Times New Roman"/>
          <w:sz w:val="24"/>
          <w:szCs w:val="24"/>
        </w:rPr>
        <w:t xml:space="preserve">Код запроса котировок </w:t>
      </w:r>
      <w:r w:rsidRPr="00D10FA9">
        <w:rPr>
          <w:rFonts w:ascii="Arial Unicode" w:hAnsi="Arial Unicode"/>
          <w:sz w:val="24"/>
          <w:szCs w:val="24"/>
          <w:lang w:val="en-US"/>
        </w:rPr>
        <w:t>MKTB</w:t>
      </w:r>
      <w:r w:rsidR="00DE549F">
        <w:rPr>
          <w:rFonts w:ascii="Arial Unicode" w:hAnsi="Arial Unicode"/>
          <w:sz w:val="24"/>
          <w:szCs w:val="24"/>
        </w:rPr>
        <w:t xml:space="preserve">- </w:t>
      </w:r>
      <w:proofErr w:type="spellStart"/>
      <w:r w:rsidR="00DE549F">
        <w:rPr>
          <w:rFonts w:ascii="Arial Unicode" w:hAnsi="Arial Unicode"/>
          <w:sz w:val="24"/>
          <w:szCs w:val="24"/>
        </w:rPr>
        <w:t>GHTsDzB</w:t>
      </w:r>
      <w:proofErr w:type="spellEnd"/>
      <w:r w:rsidR="00DE549F">
        <w:rPr>
          <w:rFonts w:ascii="Arial Unicode" w:hAnsi="Arial Unicode"/>
          <w:sz w:val="24"/>
          <w:szCs w:val="24"/>
        </w:rPr>
        <w:t xml:space="preserve"> </w:t>
      </w:r>
      <w:r w:rsidR="008247F0">
        <w:rPr>
          <w:rFonts w:ascii="Arial Unicode" w:hAnsi="Arial Unicode"/>
          <w:sz w:val="24"/>
          <w:szCs w:val="24"/>
        </w:rPr>
        <w:t>2</w:t>
      </w:r>
      <w:r w:rsidR="00726E89">
        <w:rPr>
          <w:rFonts w:ascii="Arial Unicode" w:hAnsi="Arial Unicode"/>
          <w:sz w:val="24"/>
          <w:szCs w:val="24"/>
        </w:rPr>
        <w:t>3</w:t>
      </w:r>
      <w:r w:rsidRPr="00D10FA9">
        <w:rPr>
          <w:rFonts w:ascii="Arial Unicode" w:hAnsi="Arial Unicode"/>
          <w:sz w:val="24"/>
          <w:szCs w:val="24"/>
        </w:rPr>
        <w:t>/</w:t>
      </w:r>
      <w:r w:rsidR="00726E89">
        <w:rPr>
          <w:rFonts w:ascii="Arial Unicode" w:hAnsi="Arial Unicode"/>
          <w:sz w:val="24"/>
          <w:szCs w:val="24"/>
        </w:rPr>
        <w:t>1</w:t>
      </w:r>
    </w:p>
    <w:p w:rsidR="00A62E22" w:rsidRPr="00D10FA9" w:rsidRDefault="00A62E22" w:rsidP="00A62E22">
      <w:pPr>
        <w:pStyle w:val="a3"/>
        <w:widowControl w:val="0"/>
        <w:ind w:firstLine="0"/>
        <w:jc w:val="center"/>
        <w:rPr>
          <w:rFonts w:ascii="Arial Unicode" w:hAnsi="Arial Unicode" w:cs="Times New Roman"/>
          <w:sz w:val="24"/>
          <w:szCs w:val="24"/>
        </w:rPr>
      </w:pPr>
    </w:p>
    <w:p w:rsidR="00F85AED" w:rsidRPr="00D10FA9" w:rsidRDefault="00F85AED" w:rsidP="00F85AED">
      <w:pPr>
        <w:pStyle w:val="a3"/>
        <w:widowControl w:val="0"/>
        <w:ind w:firstLine="0"/>
        <w:jc w:val="left"/>
        <w:rPr>
          <w:rFonts w:ascii="Arial Unicode" w:hAnsi="Arial Unicode"/>
          <w:i/>
          <w:sz w:val="24"/>
          <w:szCs w:val="24"/>
        </w:rPr>
      </w:pPr>
      <w:r w:rsidRPr="00D10FA9">
        <w:rPr>
          <w:rFonts w:ascii="Arial Unicode" w:hAnsi="Arial Unicode"/>
          <w:sz w:val="24"/>
          <w:szCs w:val="24"/>
        </w:rPr>
        <w:t xml:space="preserve">Заказчик </w:t>
      </w:r>
      <w:proofErr w:type="gramStart"/>
      <w:r w:rsidRPr="00D10FA9">
        <w:rPr>
          <w:rFonts w:ascii="Arial Unicode" w:hAnsi="Arial Unicode"/>
          <w:b/>
          <w:szCs w:val="24"/>
        </w:rPr>
        <w:t>Коммунальная</w:t>
      </w:r>
      <w:proofErr w:type="gramEnd"/>
      <w:r w:rsidRPr="00D10FA9">
        <w:rPr>
          <w:rFonts w:ascii="Arial Unicode" w:hAnsi="Arial Unicode"/>
          <w:b/>
          <w:szCs w:val="24"/>
        </w:rPr>
        <w:t xml:space="preserve"> </w:t>
      </w:r>
      <w:proofErr w:type="spellStart"/>
      <w:r w:rsidRPr="00D10FA9">
        <w:rPr>
          <w:rFonts w:ascii="Arial Unicode" w:hAnsi="Arial Unicode"/>
          <w:b/>
          <w:szCs w:val="24"/>
        </w:rPr>
        <w:t>эконокима</w:t>
      </w:r>
      <w:proofErr w:type="spellEnd"/>
      <w:r w:rsidRPr="00D10FA9">
        <w:rPr>
          <w:rFonts w:ascii="Arial Unicode" w:hAnsi="Arial Unicode"/>
          <w:b/>
          <w:szCs w:val="24"/>
        </w:rPr>
        <w:t xml:space="preserve"> и благоустройство Мегри" ОНО</w:t>
      </w:r>
      <w:r w:rsidRPr="00D10FA9">
        <w:rPr>
          <w:rFonts w:ascii="Arial Unicode" w:hAnsi="Arial Unicode"/>
          <w:b/>
          <w:sz w:val="24"/>
          <w:szCs w:val="24"/>
        </w:rPr>
        <w:t>, находящийся по адресу:</w:t>
      </w:r>
      <w:r w:rsidRPr="00D10FA9">
        <w:rPr>
          <w:rFonts w:ascii="Arial Unicode" w:hAnsi="Arial Unicode"/>
          <w:b/>
          <w:szCs w:val="24"/>
        </w:rPr>
        <w:t xml:space="preserve"> РА </w:t>
      </w:r>
      <w:proofErr w:type="spellStart"/>
      <w:r w:rsidRPr="00D10FA9">
        <w:rPr>
          <w:rFonts w:ascii="Arial Unicode" w:hAnsi="Arial Unicode"/>
          <w:b/>
          <w:szCs w:val="24"/>
        </w:rPr>
        <w:t>Сюникцкая</w:t>
      </w:r>
      <w:proofErr w:type="spellEnd"/>
      <w:r w:rsidRPr="00D10FA9">
        <w:rPr>
          <w:rFonts w:ascii="Arial Unicode" w:hAnsi="Arial Unicode"/>
          <w:b/>
          <w:szCs w:val="24"/>
        </w:rPr>
        <w:t xml:space="preserve"> область, </w:t>
      </w:r>
      <w:proofErr w:type="spellStart"/>
      <w:r w:rsidRPr="00D10FA9">
        <w:rPr>
          <w:rFonts w:ascii="Arial Unicode" w:hAnsi="Arial Unicode"/>
          <w:b/>
          <w:szCs w:val="24"/>
        </w:rPr>
        <w:t>г</w:t>
      </w:r>
      <w:proofErr w:type="gramStart"/>
      <w:r w:rsidRPr="00D10FA9">
        <w:rPr>
          <w:rFonts w:ascii="Arial Unicode" w:hAnsi="Arial Unicode"/>
          <w:b/>
          <w:szCs w:val="24"/>
        </w:rPr>
        <w:t>.М</w:t>
      </w:r>
      <w:proofErr w:type="gramEnd"/>
      <w:r w:rsidRPr="00D10FA9">
        <w:rPr>
          <w:rFonts w:ascii="Arial Unicode" w:hAnsi="Arial Unicode"/>
          <w:b/>
          <w:szCs w:val="24"/>
        </w:rPr>
        <w:t>егри</w:t>
      </w:r>
      <w:proofErr w:type="spellEnd"/>
      <w:r w:rsidRPr="00D10FA9">
        <w:rPr>
          <w:rFonts w:ascii="Arial Unicode" w:hAnsi="Arial Unicode"/>
          <w:b/>
          <w:szCs w:val="24"/>
        </w:rPr>
        <w:t xml:space="preserve"> ,ул. З. </w:t>
      </w:r>
      <w:proofErr w:type="spellStart"/>
      <w:r w:rsidRPr="00D10FA9">
        <w:rPr>
          <w:rFonts w:ascii="Arial Unicode" w:hAnsi="Arial Unicode"/>
          <w:b/>
          <w:szCs w:val="24"/>
        </w:rPr>
        <w:t>Андраника</w:t>
      </w:r>
      <w:proofErr w:type="spellEnd"/>
      <w:r w:rsidRPr="00D10FA9">
        <w:rPr>
          <w:rFonts w:ascii="Arial Unicode" w:hAnsi="Arial Unicode"/>
          <w:b/>
          <w:szCs w:val="24"/>
        </w:rPr>
        <w:t xml:space="preserve"> 2</w:t>
      </w:r>
      <w:r w:rsidRPr="00D10FA9">
        <w:rPr>
          <w:rFonts w:ascii="Arial Unicode" w:hAnsi="Arial Unicode"/>
          <w:sz w:val="16"/>
          <w:szCs w:val="24"/>
        </w:rPr>
        <w:t>)</w:t>
      </w:r>
      <w:r w:rsidRPr="00D10FA9">
        <w:rPr>
          <w:rFonts w:ascii="Arial Unicode" w:hAnsi="Arial Unicode"/>
          <w:sz w:val="24"/>
          <w:szCs w:val="24"/>
        </w:rPr>
        <w:t xml:space="preserve"> объявляет запрос котировок, который проводится одним этапом.</w:t>
      </w:r>
    </w:p>
    <w:p w:rsidR="00A62E22" w:rsidRPr="00D10FA9" w:rsidRDefault="00A62E22" w:rsidP="00F85AED">
      <w:pPr>
        <w:pStyle w:val="a3"/>
        <w:widowControl w:val="0"/>
        <w:ind w:firstLine="567"/>
        <w:rPr>
          <w:rFonts w:ascii="Arial Unicode" w:hAnsi="Arial Unicode" w:cs="Times New Roman"/>
          <w:spacing w:val="6"/>
          <w:sz w:val="24"/>
          <w:szCs w:val="24"/>
        </w:rPr>
      </w:pPr>
      <w:r w:rsidRPr="00D10FA9">
        <w:rPr>
          <w:rFonts w:ascii="Arial Unicode" w:hAnsi="Arial Unicode" w:cs="Times New Roman"/>
          <w:sz w:val="24"/>
          <w:szCs w:val="24"/>
        </w:rPr>
        <w:t>Участнику, отобранному по итогам запроса котировок, в</w:t>
      </w:r>
      <w:r w:rsidRPr="00D10FA9">
        <w:rPr>
          <w:rFonts w:ascii="Courier New" w:hAnsi="Courier New" w:cs="Courier New"/>
          <w:sz w:val="24"/>
          <w:szCs w:val="24"/>
          <w:lang w:val="en-US"/>
        </w:rPr>
        <w:t> </w:t>
      </w:r>
      <w:r w:rsidRPr="00D10FA9">
        <w:rPr>
          <w:rFonts w:ascii="Arial Unicode" w:hAnsi="Arial Unicode" w:cs="Times New Roman"/>
          <w:spacing w:val="6"/>
          <w:sz w:val="24"/>
          <w:szCs w:val="24"/>
        </w:rPr>
        <w:t>установленном</w:t>
      </w:r>
      <w:r w:rsidRPr="00D10FA9">
        <w:rPr>
          <w:rFonts w:ascii="Courier New" w:hAnsi="Courier New" w:cs="Courier New"/>
          <w:spacing w:val="6"/>
          <w:sz w:val="24"/>
          <w:szCs w:val="24"/>
          <w:lang w:val="en-US"/>
        </w:rPr>
        <w:t> </w:t>
      </w:r>
      <w:r w:rsidRPr="00D10FA9">
        <w:rPr>
          <w:rFonts w:ascii="Arial Unicode" w:hAnsi="Arial Unicode" w:cs="Times New Roman"/>
          <w:spacing w:val="6"/>
          <w:sz w:val="24"/>
          <w:szCs w:val="24"/>
        </w:rPr>
        <w:t xml:space="preserve">порядке будет предложено заключить договор на </w:t>
      </w:r>
      <w:r w:rsidR="00DE549F" w:rsidRPr="00DE549F">
        <w:rPr>
          <w:rFonts w:ascii="Arial Unicode" w:hAnsi="Arial Unicode"/>
          <w:sz w:val="24"/>
          <w:szCs w:val="24"/>
        </w:rPr>
        <w:t xml:space="preserve">предоставление услуг по </w:t>
      </w:r>
      <w:r w:rsidR="007E0725" w:rsidRPr="007E0725">
        <w:rPr>
          <w:rFonts w:ascii="Arial Unicode" w:hAnsi="Arial Unicode"/>
          <w:sz w:val="24"/>
          <w:szCs w:val="24"/>
        </w:rPr>
        <w:t xml:space="preserve">аренду </w:t>
      </w:r>
      <w:r w:rsidR="00DE549F" w:rsidRPr="00DE549F">
        <w:rPr>
          <w:rFonts w:ascii="Arial Unicode" w:hAnsi="Arial Unicode"/>
          <w:sz w:val="24"/>
          <w:szCs w:val="24"/>
        </w:rPr>
        <w:t>автомобилей</w:t>
      </w:r>
      <w:r w:rsidRPr="00DE549F">
        <w:rPr>
          <w:rFonts w:ascii="Arial Unicode" w:hAnsi="Arial Unicode" w:cs="Times New Roman"/>
          <w:spacing w:val="6"/>
          <w:sz w:val="24"/>
          <w:szCs w:val="24"/>
        </w:rPr>
        <w:t xml:space="preserve"> </w:t>
      </w:r>
      <w:r w:rsidRPr="00D10FA9">
        <w:rPr>
          <w:rFonts w:ascii="Arial Unicode" w:hAnsi="Arial Unicode" w:cs="Times New Roman"/>
          <w:sz w:val="24"/>
          <w:szCs w:val="24"/>
        </w:rPr>
        <w:t>(далее — договор).</w:t>
      </w:r>
    </w:p>
    <w:p w:rsidR="00A62E22" w:rsidRPr="00D10FA9" w:rsidRDefault="00A62E22" w:rsidP="00A62E22">
      <w:pPr>
        <w:pStyle w:val="a3"/>
        <w:widowControl w:val="0"/>
        <w:ind w:firstLine="567"/>
        <w:rPr>
          <w:rFonts w:ascii="Arial Unicode" w:hAnsi="Arial Unicode" w:cs="Times New Roman"/>
          <w:sz w:val="24"/>
          <w:szCs w:val="24"/>
        </w:rPr>
      </w:pPr>
      <w:r w:rsidRPr="00D10FA9">
        <w:rPr>
          <w:rFonts w:ascii="Arial Unicode" w:hAnsi="Arial Unicode" w:cs="Times New Roman"/>
          <w:sz w:val="24"/>
          <w:szCs w:val="24"/>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 запросе котировок.</w:t>
      </w:r>
    </w:p>
    <w:p w:rsidR="00A62E22" w:rsidRPr="00D10FA9" w:rsidRDefault="00A62E22" w:rsidP="00A62E22">
      <w:pPr>
        <w:widowControl w:val="0"/>
        <w:spacing w:after="160" w:line="360" w:lineRule="auto"/>
        <w:ind w:firstLine="567"/>
        <w:jc w:val="both"/>
        <w:rPr>
          <w:rFonts w:ascii="Arial Unicode" w:hAnsi="Arial Unicode"/>
        </w:rPr>
      </w:pPr>
      <w:r w:rsidRPr="00D10FA9">
        <w:rPr>
          <w:rFonts w:ascii="Arial Unicode" w:hAnsi="Arial Unicode"/>
        </w:rPr>
        <w:t xml:space="preserve">Квалификационные критерии, предъявляемые к лицам, не имеющим права на участие в запросе котировок, а также участникам, и представляемые для оценки таких критериев документы установлены приглашением на </w:t>
      </w:r>
      <w:r w:rsidRPr="00D10FA9">
        <w:rPr>
          <w:rFonts w:ascii="Arial Unicode" w:hAnsi="Arial Unicode"/>
        </w:rPr>
        <w:lastRenderedPageBreak/>
        <w:t>настоящую процедуру.</w:t>
      </w:r>
    </w:p>
    <w:p w:rsidR="00A62E22" w:rsidRPr="00D10FA9" w:rsidRDefault="00A62E22" w:rsidP="00A62E22">
      <w:pPr>
        <w:pStyle w:val="a3"/>
        <w:widowControl w:val="0"/>
        <w:ind w:firstLine="567"/>
        <w:rPr>
          <w:rFonts w:ascii="Arial Unicode" w:hAnsi="Arial Unicode" w:cs="Times New Roman"/>
          <w:sz w:val="24"/>
          <w:szCs w:val="24"/>
        </w:rPr>
      </w:pPr>
      <w:r w:rsidRPr="00D10FA9">
        <w:rPr>
          <w:rFonts w:ascii="Arial Unicode" w:hAnsi="Arial Unicode" w:cs="Times New Roman"/>
          <w:sz w:val="24"/>
          <w:szCs w:val="24"/>
        </w:rPr>
        <w:t>Отобранный участник определяется из числа участников, подавших заявки, оцененные как удовлетворяющие требованиям приглашения, по принципу предпочтения, отдаваемого участнику, представившему минимальное ценовое предложение.</w:t>
      </w:r>
    </w:p>
    <w:p w:rsidR="00A62E22" w:rsidRPr="00D10FA9" w:rsidRDefault="00A62E22" w:rsidP="00A62E22">
      <w:pPr>
        <w:pStyle w:val="a3"/>
        <w:widowControl w:val="0"/>
        <w:ind w:firstLine="567"/>
        <w:rPr>
          <w:rFonts w:ascii="Arial Unicode" w:hAnsi="Arial Unicode" w:cs="Times New Roman"/>
          <w:sz w:val="24"/>
          <w:szCs w:val="24"/>
        </w:rPr>
      </w:pPr>
      <w:r w:rsidRPr="00D10FA9">
        <w:rPr>
          <w:rFonts w:ascii="Arial Unicode" w:hAnsi="Arial Unicode" w:cs="Times New Roman"/>
          <w:sz w:val="24"/>
          <w:szCs w:val="24"/>
        </w:rPr>
        <w:t xml:space="preserve">Для получения приглашения на запрос котировок в бумажной форме необходимо обратиться к заказчику до </w:t>
      </w:r>
      <w:r w:rsidR="00F85AED" w:rsidRPr="00D10FA9">
        <w:rPr>
          <w:rFonts w:ascii="Arial Unicode" w:hAnsi="Arial Unicode"/>
          <w:sz w:val="24"/>
          <w:szCs w:val="24"/>
        </w:rPr>
        <w:t xml:space="preserve">10:00 часов7-го </w:t>
      </w:r>
      <w:r w:rsidRPr="00D10FA9">
        <w:rPr>
          <w:rFonts w:ascii="Arial Unicode" w:hAnsi="Arial Unicode" w:cs="Times New Roman"/>
          <w:sz w:val="24"/>
          <w:szCs w:val="24"/>
        </w:rPr>
        <w:t xml:space="preserve"> дня со дня опубликования настоящего объявления. При этом для получения приглашения в бумажной форме заказчику должно быть представлено письменное заявление. Заказчик обеспечивает бесплатное предоставление приглашения в бумажной форме (или в случае представления вместе с заявлением копии выданного банком документа, подтверждающего уплату _____ </w:t>
      </w:r>
      <w:proofErr w:type="spellStart"/>
      <w:r w:rsidRPr="00D10FA9">
        <w:rPr>
          <w:rFonts w:ascii="Arial Unicode" w:hAnsi="Arial Unicode" w:cs="Times New Roman"/>
          <w:sz w:val="24"/>
          <w:szCs w:val="24"/>
        </w:rPr>
        <w:t>драмов</w:t>
      </w:r>
      <w:proofErr w:type="spellEnd"/>
      <w:r w:rsidRPr="00D10FA9">
        <w:rPr>
          <w:rFonts w:ascii="Arial Unicode" w:hAnsi="Arial Unicode" w:cs="Times New Roman"/>
          <w:sz w:val="24"/>
          <w:szCs w:val="24"/>
        </w:rPr>
        <w:t xml:space="preserve"> РА, которые не могут превышать размер производимых расходов на копирование и доставку приглашения</w:t>
      </w:r>
      <w:r w:rsidRPr="00D10FA9">
        <w:rPr>
          <w:rStyle w:val="af5"/>
          <w:rFonts w:ascii="Arial Unicode" w:hAnsi="Arial Unicode" w:cs="Times New Roman"/>
          <w:sz w:val="24"/>
          <w:szCs w:val="24"/>
        </w:rPr>
        <w:footnoteReference w:id="1"/>
      </w:r>
      <w:r w:rsidRPr="00D10FA9">
        <w:rPr>
          <w:rFonts w:ascii="Arial Unicode" w:hAnsi="Arial Unicode" w:cs="Times New Roman"/>
          <w:sz w:val="24"/>
          <w:szCs w:val="24"/>
        </w:rPr>
        <w:t>) в первый рабочий день, следующий за получением такого требования. (Платеж необходимо внести на счет ____________________________</w:t>
      </w:r>
      <w:r w:rsidRPr="00D10FA9">
        <w:rPr>
          <w:rStyle w:val="af5"/>
          <w:rFonts w:ascii="Arial Unicode" w:hAnsi="Arial Unicode" w:cs="Times New Roman"/>
          <w:sz w:val="24"/>
          <w:szCs w:val="24"/>
        </w:rPr>
        <w:footnoteReference w:id="2"/>
      </w:r>
      <w:r w:rsidRPr="00D10FA9">
        <w:rPr>
          <w:rFonts w:ascii="Arial Unicode" w:hAnsi="Arial Unicode" w:cs="Times New Roman"/>
          <w:sz w:val="24"/>
          <w:szCs w:val="24"/>
        </w:rPr>
        <w:t>).</w:t>
      </w:r>
    </w:p>
    <w:p w:rsidR="00A62E22" w:rsidRPr="00D10FA9" w:rsidRDefault="00A62E22" w:rsidP="00A62E22">
      <w:pPr>
        <w:pStyle w:val="a3"/>
        <w:widowControl w:val="0"/>
        <w:ind w:firstLine="567"/>
        <w:rPr>
          <w:rFonts w:ascii="Arial Unicode" w:hAnsi="Arial Unicode" w:cs="Times New Roman"/>
          <w:sz w:val="24"/>
          <w:szCs w:val="24"/>
        </w:rPr>
      </w:pPr>
      <w:r w:rsidRPr="00D10FA9">
        <w:rPr>
          <w:rFonts w:ascii="Arial Unicode" w:hAnsi="Arial Unicode" w:cs="Times New Roman"/>
          <w:sz w:val="24"/>
          <w:szCs w:val="24"/>
        </w:rPr>
        <w:t>При наличии требования о предоставлении приглашения в электронной форме заказчик обеспечивает бесплатное предоставление приглашения в электронной форме в течение рабочего дня, следующего за днем получения заявления.</w:t>
      </w:r>
    </w:p>
    <w:p w:rsidR="00A62E22" w:rsidRPr="00D10FA9" w:rsidRDefault="00A62E22" w:rsidP="00A62E22">
      <w:pPr>
        <w:pStyle w:val="a3"/>
        <w:widowControl w:val="0"/>
        <w:ind w:firstLine="567"/>
        <w:rPr>
          <w:rFonts w:ascii="Arial Unicode" w:hAnsi="Arial Unicode" w:cs="Times New Roman"/>
          <w:sz w:val="24"/>
          <w:szCs w:val="24"/>
        </w:rPr>
      </w:pPr>
      <w:r w:rsidRPr="00D10FA9">
        <w:rPr>
          <w:rFonts w:ascii="Arial Unicode" w:hAnsi="Arial Unicode" w:cs="Times New Roman"/>
          <w:sz w:val="24"/>
          <w:szCs w:val="24"/>
        </w:rPr>
        <w:t>Неполучение приглашения не ограничивает права участника на участие в запросе котировок.</w:t>
      </w:r>
    </w:p>
    <w:p w:rsidR="00F85AED" w:rsidRPr="00D10FA9" w:rsidRDefault="00F85AED" w:rsidP="00F85AED">
      <w:pPr>
        <w:pStyle w:val="a3"/>
        <w:widowControl w:val="0"/>
        <w:ind w:firstLine="567"/>
        <w:rPr>
          <w:rFonts w:ascii="Arial Unicode" w:hAnsi="Arial Unicode"/>
          <w:i/>
          <w:sz w:val="16"/>
          <w:szCs w:val="16"/>
        </w:rPr>
      </w:pPr>
      <w:r w:rsidRPr="00D10FA9">
        <w:rPr>
          <w:rFonts w:ascii="Arial Unicode" w:hAnsi="Arial Unicode"/>
          <w:sz w:val="24"/>
          <w:szCs w:val="24"/>
        </w:rPr>
        <w:t xml:space="preserve">Заявки на запрос котировок необходимо подавать по адресу </w:t>
      </w:r>
      <w:r w:rsidRPr="00D10FA9">
        <w:rPr>
          <w:rFonts w:ascii="Arial Unicode" w:hAnsi="Arial Unicode"/>
          <w:b/>
          <w:szCs w:val="24"/>
        </w:rPr>
        <w:t xml:space="preserve">РА, </w:t>
      </w:r>
      <w:proofErr w:type="spellStart"/>
      <w:r w:rsidRPr="00D10FA9">
        <w:rPr>
          <w:rFonts w:ascii="Arial Unicode" w:hAnsi="Arial Unicode"/>
          <w:b/>
          <w:szCs w:val="24"/>
        </w:rPr>
        <w:t>Сюникская</w:t>
      </w:r>
      <w:proofErr w:type="spellEnd"/>
      <w:r w:rsidRPr="00D10FA9">
        <w:rPr>
          <w:rFonts w:ascii="Arial Unicode" w:hAnsi="Arial Unicode"/>
          <w:b/>
          <w:szCs w:val="24"/>
        </w:rPr>
        <w:t xml:space="preserve"> область, </w:t>
      </w:r>
      <w:proofErr w:type="spellStart"/>
      <w:r w:rsidRPr="00D10FA9">
        <w:rPr>
          <w:rFonts w:ascii="Arial Unicode" w:hAnsi="Arial Unicode"/>
          <w:b/>
          <w:szCs w:val="24"/>
        </w:rPr>
        <w:t>г</w:t>
      </w:r>
      <w:proofErr w:type="gramStart"/>
      <w:r w:rsidRPr="00D10FA9">
        <w:rPr>
          <w:rFonts w:ascii="Arial Unicode" w:hAnsi="Arial Unicode"/>
          <w:b/>
          <w:szCs w:val="24"/>
        </w:rPr>
        <w:t>.А</w:t>
      </w:r>
      <w:proofErr w:type="gramEnd"/>
      <w:r w:rsidRPr="00D10FA9">
        <w:rPr>
          <w:rFonts w:ascii="Arial Unicode" w:hAnsi="Arial Unicode"/>
          <w:b/>
          <w:szCs w:val="24"/>
        </w:rPr>
        <w:t>гарак</w:t>
      </w:r>
      <w:proofErr w:type="spellEnd"/>
      <w:r w:rsidRPr="00D10FA9">
        <w:rPr>
          <w:rFonts w:ascii="Arial Unicode" w:hAnsi="Arial Unicode"/>
          <w:b/>
          <w:szCs w:val="24"/>
        </w:rPr>
        <w:t xml:space="preserve"> </w:t>
      </w:r>
      <w:proofErr w:type="spellStart"/>
      <w:r w:rsidRPr="00D10FA9">
        <w:rPr>
          <w:rFonts w:ascii="Arial Unicode" w:hAnsi="Arial Unicode"/>
          <w:b/>
          <w:szCs w:val="24"/>
        </w:rPr>
        <w:t>ул.Гареги</w:t>
      </w:r>
      <w:r w:rsidR="0086286D">
        <w:rPr>
          <w:rFonts w:ascii="Arial Unicode" w:hAnsi="Arial Unicode"/>
          <w:b/>
          <w:szCs w:val="24"/>
        </w:rPr>
        <w:t>на</w:t>
      </w:r>
      <w:proofErr w:type="spellEnd"/>
      <w:r w:rsidR="0086286D">
        <w:rPr>
          <w:rFonts w:ascii="Arial Unicode" w:hAnsi="Arial Unicode"/>
          <w:b/>
          <w:szCs w:val="24"/>
        </w:rPr>
        <w:t xml:space="preserve"> </w:t>
      </w:r>
      <w:proofErr w:type="spellStart"/>
      <w:r w:rsidR="0086286D">
        <w:rPr>
          <w:rFonts w:ascii="Arial Unicode" w:hAnsi="Arial Unicode"/>
          <w:b/>
          <w:szCs w:val="24"/>
        </w:rPr>
        <w:t>Нждейа</w:t>
      </w:r>
      <w:proofErr w:type="spellEnd"/>
      <w:r w:rsidR="0086286D">
        <w:rPr>
          <w:rFonts w:ascii="Arial Unicode" w:hAnsi="Arial Unicode"/>
          <w:b/>
          <w:szCs w:val="24"/>
        </w:rPr>
        <w:t xml:space="preserve"> 6  в 1</w:t>
      </w:r>
      <w:r w:rsidR="0086286D">
        <w:rPr>
          <w:rFonts w:asciiTheme="minorHAnsi" w:hAnsiTheme="minorHAnsi"/>
          <w:b/>
          <w:szCs w:val="24"/>
          <w:lang w:val="hy-AM"/>
        </w:rPr>
        <w:t>6</w:t>
      </w:r>
      <w:r w:rsidR="00AA11A9">
        <w:rPr>
          <w:rFonts w:ascii="Arial Unicode" w:hAnsi="Arial Unicode"/>
          <w:b/>
          <w:szCs w:val="24"/>
        </w:rPr>
        <w:t>:00 часов, 20</w:t>
      </w:r>
      <w:r w:rsidR="008247F0">
        <w:rPr>
          <w:rFonts w:ascii="Arial Unicode" w:hAnsi="Arial Unicode"/>
          <w:b/>
          <w:szCs w:val="24"/>
        </w:rPr>
        <w:t>2</w:t>
      </w:r>
      <w:r w:rsidR="00194032">
        <w:rPr>
          <w:rFonts w:asciiTheme="minorHAnsi" w:hAnsiTheme="minorHAnsi"/>
          <w:b/>
          <w:szCs w:val="24"/>
          <w:lang w:val="hy-AM"/>
        </w:rPr>
        <w:t>2</w:t>
      </w:r>
      <w:r w:rsidRPr="00D10FA9">
        <w:rPr>
          <w:rFonts w:ascii="Arial Unicode" w:hAnsi="Arial Unicode"/>
          <w:b/>
          <w:szCs w:val="24"/>
        </w:rPr>
        <w:t xml:space="preserve"> года.</w:t>
      </w:r>
      <w:r w:rsidRPr="00D10FA9">
        <w:rPr>
          <w:rFonts w:ascii="Arial Unicode" w:hAnsi="Arial Unicode"/>
          <w:sz w:val="16"/>
          <w:szCs w:val="16"/>
        </w:rPr>
        <w:t xml:space="preserve">  </w:t>
      </w:r>
    </w:p>
    <w:p w:rsidR="00F85AED" w:rsidRPr="00D10FA9" w:rsidRDefault="0086286D" w:rsidP="00F85AED">
      <w:pPr>
        <w:pStyle w:val="a3"/>
        <w:widowControl w:val="0"/>
        <w:ind w:firstLine="567"/>
        <w:rPr>
          <w:rFonts w:ascii="Arial Unicode" w:hAnsi="Arial Unicode"/>
          <w:i/>
          <w:sz w:val="24"/>
          <w:szCs w:val="24"/>
        </w:rPr>
      </w:pPr>
      <w:r>
        <w:rPr>
          <w:rFonts w:ascii="Arial Unicode" w:hAnsi="Arial Unicode"/>
          <w:sz w:val="24"/>
          <w:szCs w:val="24"/>
        </w:rPr>
        <w:t>в документарной форме, до 1</w:t>
      </w:r>
      <w:r>
        <w:rPr>
          <w:rFonts w:asciiTheme="minorHAnsi" w:hAnsiTheme="minorHAnsi"/>
          <w:sz w:val="24"/>
          <w:szCs w:val="24"/>
          <w:lang w:val="hy-AM"/>
        </w:rPr>
        <w:t>6</w:t>
      </w:r>
      <w:r w:rsidR="00F85AED" w:rsidRPr="00D10FA9">
        <w:rPr>
          <w:rFonts w:ascii="Arial Unicode" w:hAnsi="Arial Unicode"/>
          <w:sz w:val="24"/>
          <w:szCs w:val="24"/>
        </w:rPr>
        <w:t xml:space="preserve">:00 часов7-го дня со дня опубликования настоящего </w:t>
      </w:r>
      <w:proofErr w:type="spellStart"/>
      <w:r w:rsidR="00F85AED" w:rsidRPr="00D10FA9">
        <w:rPr>
          <w:rFonts w:ascii="Arial Unicode" w:hAnsi="Arial Unicode"/>
          <w:sz w:val="24"/>
          <w:szCs w:val="24"/>
        </w:rPr>
        <w:t>объявления</w:t>
      </w:r>
      <w:proofErr w:type="gramStart"/>
      <w:r w:rsidR="00F85AED" w:rsidRPr="00D10FA9">
        <w:rPr>
          <w:rFonts w:ascii="Arial Unicode" w:hAnsi="Arial Unicode"/>
          <w:sz w:val="24"/>
          <w:szCs w:val="24"/>
        </w:rPr>
        <w:t>.К</w:t>
      </w:r>
      <w:proofErr w:type="gramEnd"/>
      <w:r w:rsidR="00F85AED" w:rsidRPr="00D10FA9">
        <w:rPr>
          <w:rFonts w:ascii="Arial Unicode" w:hAnsi="Arial Unicode"/>
          <w:sz w:val="24"/>
          <w:szCs w:val="24"/>
        </w:rPr>
        <w:t>роме</w:t>
      </w:r>
      <w:proofErr w:type="spellEnd"/>
      <w:r w:rsidR="00F85AED" w:rsidRPr="00D10FA9">
        <w:rPr>
          <w:rFonts w:ascii="Arial Unicode" w:hAnsi="Arial Unicode"/>
          <w:sz w:val="24"/>
          <w:szCs w:val="24"/>
        </w:rPr>
        <w:t xml:space="preserve"> армянского языка заявки могут быть поданы также на английском или русском языке. </w:t>
      </w:r>
    </w:p>
    <w:p w:rsidR="00F85AED" w:rsidRPr="00D10FA9" w:rsidRDefault="00F85AED" w:rsidP="00F85AED">
      <w:pPr>
        <w:pStyle w:val="a3"/>
        <w:widowControl w:val="0"/>
        <w:ind w:firstLine="567"/>
        <w:rPr>
          <w:rFonts w:ascii="Arial Unicode" w:hAnsi="Arial Unicode"/>
          <w:b/>
          <w:i/>
          <w:sz w:val="16"/>
          <w:szCs w:val="16"/>
        </w:rPr>
      </w:pPr>
      <w:r w:rsidRPr="00D10FA9">
        <w:rPr>
          <w:rFonts w:ascii="Arial Unicode" w:hAnsi="Arial Unicode"/>
          <w:sz w:val="24"/>
          <w:szCs w:val="24"/>
        </w:rPr>
        <w:t xml:space="preserve">Вскрытие заявок будет проводиться по адресу </w:t>
      </w:r>
      <w:proofErr w:type="spellStart"/>
      <w:r w:rsidRPr="00D10FA9">
        <w:rPr>
          <w:rFonts w:ascii="Arial Unicode" w:hAnsi="Arial Unicode"/>
          <w:b/>
          <w:szCs w:val="24"/>
        </w:rPr>
        <w:t>г</w:t>
      </w:r>
      <w:proofErr w:type="gramStart"/>
      <w:r w:rsidRPr="00D10FA9">
        <w:rPr>
          <w:rFonts w:ascii="Arial Unicode" w:hAnsi="Arial Unicode"/>
          <w:b/>
          <w:szCs w:val="24"/>
        </w:rPr>
        <w:t>.А</w:t>
      </w:r>
      <w:proofErr w:type="gramEnd"/>
      <w:r w:rsidRPr="00D10FA9">
        <w:rPr>
          <w:rFonts w:ascii="Arial Unicode" w:hAnsi="Arial Unicode"/>
          <w:b/>
          <w:szCs w:val="24"/>
        </w:rPr>
        <w:t>гарак</w:t>
      </w:r>
      <w:proofErr w:type="spellEnd"/>
      <w:r w:rsidRPr="00D10FA9">
        <w:rPr>
          <w:rFonts w:ascii="Arial Unicode" w:hAnsi="Arial Unicode"/>
          <w:b/>
          <w:szCs w:val="24"/>
        </w:rPr>
        <w:t xml:space="preserve"> </w:t>
      </w:r>
      <w:proofErr w:type="spellStart"/>
      <w:r w:rsidRPr="00D10FA9">
        <w:rPr>
          <w:rFonts w:ascii="Arial Unicode" w:hAnsi="Arial Unicode"/>
          <w:b/>
          <w:szCs w:val="24"/>
        </w:rPr>
        <w:t>ул.Гарегин</w:t>
      </w:r>
      <w:r w:rsidR="00AA11A9">
        <w:rPr>
          <w:rFonts w:ascii="Arial Unicode" w:hAnsi="Arial Unicode"/>
          <w:b/>
          <w:szCs w:val="24"/>
        </w:rPr>
        <w:t>а</w:t>
      </w:r>
      <w:proofErr w:type="spellEnd"/>
      <w:r w:rsidR="00AA11A9">
        <w:rPr>
          <w:rFonts w:ascii="Arial Unicode" w:hAnsi="Arial Unicode"/>
          <w:b/>
          <w:szCs w:val="24"/>
        </w:rPr>
        <w:t xml:space="preserve"> </w:t>
      </w:r>
      <w:proofErr w:type="spellStart"/>
      <w:r w:rsidR="00AA11A9">
        <w:rPr>
          <w:rFonts w:ascii="Arial Unicode" w:hAnsi="Arial Unicode"/>
          <w:b/>
          <w:szCs w:val="24"/>
        </w:rPr>
        <w:t>Нждейа</w:t>
      </w:r>
      <w:proofErr w:type="spellEnd"/>
      <w:r w:rsidR="00AA11A9">
        <w:rPr>
          <w:rFonts w:ascii="Arial Unicode" w:hAnsi="Arial Unicode"/>
          <w:b/>
          <w:szCs w:val="24"/>
        </w:rPr>
        <w:t xml:space="preserve"> 6  </w:t>
      </w:r>
      <w:r w:rsidR="00AA11A9">
        <w:rPr>
          <w:rFonts w:ascii="Arial Unicode" w:hAnsi="Arial Unicode"/>
          <w:b/>
          <w:szCs w:val="24"/>
        </w:rPr>
        <w:lastRenderedPageBreak/>
        <w:t>в 10:00 часов, 20</w:t>
      </w:r>
      <w:r w:rsidR="008247F0">
        <w:rPr>
          <w:rFonts w:ascii="Arial Unicode" w:hAnsi="Arial Unicode"/>
          <w:b/>
          <w:szCs w:val="24"/>
        </w:rPr>
        <w:t>2</w:t>
      </w:r>
      <w:r w:rsidR="00726E89">
        <w:rPr>
          <w:rFonts w:ascii="Arial Unicode" w:hAnsi="Arial Unicode"/>
          <w:b/>
          <w:szCs w:val="24"/>
        </w:rPr>
        <w:t>2</w:t>
      </w:r>
      <w:r w:rsidR="00AA11A9" w:rsidRPr="00AA11A9">
        <w:rPr>
          <w:rFonts w:ascii="Arial Unicode" w:hAnsi="Arial Unicode"/>
          <w:b/>
          <w:szCs w:val="24"/>
        </w:rPr>
        <w:t xml:space="preserve"> </w:t>
      </w:r>
      <w:r w:rsidRPr="00D10FA9">
        <w:rPr>
          <w:rFonts w:ascii="Arial Unicode" w:hAnsi="Arial Unicode"/>
          <w:b/>
          <w:szCs w:val="24"/>
        </w:rPr>
        <w:t>года.</w:t>
      </w:r>
      <w:r w:rsidRPr="00D10FA9">
        <w:rPr>
          <w:rFonts w:ascii="Arial Unicode" w:hAnsi="Arial Unicode"/>
          <w:b/>
          <w:sz w:val="16"/>
          <w:szCs w:val="16"/>
        </w:rPr>
        <w:t xml:space="preserve">  </w:t>
      </w:r>
    </w:p>
    <w:p w:rsidR="00A62E22" w:rsidRPr="00D10FA9" w:rsidRDefault="00A62E22" w:rsidP="00A62E22">
      <w:pPr>
        <w:pStyle w:val="a3"/>
        <w:widowControl w:val="0"/>
        <w:ind w:firstLine="567"/>
        <w:rPr>
          <w:rFonts w:ascii="Arial Unicode" w:hAnsi="Arial Unicode" w:cs="Times New Roman"/>
          <w:sz w:val="24"/>
          <w:szCs w:val="24"/>
        </w:rPr>
      </w:pPr>
      <w:r w:rsidRPr="00D10FA9">
        <w:rPr>
          <w:rFonts w:ascii="Arial Unicode" w:hAnsi="Arial Unicode" w:cs="Times New Roman"/>
          <w:sz w:val="24"/>
          <w:szCs w:val="24"/>
        </w:rPr>
        <w:t xml:space="preserve">Жалобы относительно настоящей процедуры должны быть поданы лицу, рассматривающему жалобы в связи с закупками по адресу: ул. </w:t>
      </w:r>
      <w:proofErr w:type="spellStart"/>
      <w:r w:rsidRPr="00D10FA9">
        <w:rPr>
          <w:rFonts w:ascii="Arial Unicode" w:hAnsi="Arial Unicode" w:cs="Times New Roman"/>
          <w:sz w:val="24"/>
          <w:szCs w:val="24"/>
        </w:rPr>
        <w:t>Мелик-Адамяна</w:t>
      </w:r>
      <w:proofErr w:type="spellEnd"/>
      <w:r w:rsidRPr="00D10FA9">
        <w:rPr>
          <w:rFonts w:ascii="Arial Unicode" w:hAnsi="Arial Unicode" w:cs="Times New Roman"/>
          <w:sz w:val="24"/>
          <w:szCs w:val="24"/>
        </w:rPr>
        <w:t xml:space="preserve"> 1, Ереван. Обжалование осуществляется в порядке, установленном приглашением на запрос котировок. Для подачи жалобы требуется плата в размере 30 000 (тридцать тысяч) </w:t>
      </w:r>
      <w:proofErr w:type="spellStart"/>
      <w:r w:rsidRPr="00D10FA9">
        <w:rPr>
          <w:rFonts w:ascii="Arial Unicode" w:hAnsi="Arial Unicode" w:cs="Times New Roman"/>
          <w:sz w:val="24"/>
          <w:szCs w:val="24"/>
        </w:rPr>
        <w:t>драмов</w:t>
      </w:r>
      <w:proofErr w:type="spellEnd"/>
      <w:r w:rsidRPr="00D10FA9">
        <w:rPr>
          <w:rFonts w:ascii="Arial Unicode" w:hAnsi="Arial Unicode" w:cs="Times New Roman"/>
          <w:sz w:val="24"/>
          <w:szCs w:val="24"/>
        </w:rPr>
        <w:t xml:space="preserve"> РА, которая должна быть перечислена на казначейский счет № 900008000482, открытый на имя Министерства финансов Республики Армения.</w:t>
      </w:r>
    </w:p>
    <w:p w:rsidR="00A62E22" w:rsidRPr="00D10FA9" w:rsidRDefault="00A62E22" w:rsidP="00F85AED">
      <w:pPr>
        <w:pStyle w:val="a3"/>
        <w:widowControl w:val="0"/>
        <w:ind w:firstLine="567"/>
        <w:rPr>
          <w:rFonts w:ascii="Arial Unicode" w:hAnsi="Arial Unicode" w:cs="Times New Roman"/>
          <w:sz w:val="24"/>
          <w:szCs w:val="24"/>
        </w:rPr>
      </w:pPr>
      <w:r w:rsidRPr="00D10FA9">
        <w:rPr>
          <w:rFonts w:ascii="Arial Unicode" w:hAnsi="Arial Unicode" w:cs="Times New Roman"/>
          <w:sz w:val="24"/>
          <w:szCs w:val="24"/>
        </w:rPr>
        <w:t>Для получения дополнительной информации, связанной с настоящим объявлением, можете обратиться к секретарю Оценочной комиссии</w:t>
      </w:r>
      <w:r w:rsidR="00F85AED" w:rsidRPr="00D10FA9">
        <w:rPr>
          <w:rFonts w:ascii="Arial Unicode" w:hAnsi="Arial Unicode" w:cs="Times New Roman"/>
          <w:sz w:val="24"/>
          <w:szCs w:val="24"/>
        </w:rPr>
        <w:t xml:space="preserve"> </w:t>
      </w:r>
      <w:proofErr w:type="spellStart"/>
      <w:r w:rsidR="00F85AED" w:rsidRPr="00D10FA9">
        <w:rPr>
          <w:rFonts w:ascii="Arial Unicode" w:hAnsi="Arial Unicode"/>
          <w:szCs w:val="24"/>
        </w:rPr>
        <w:t>Гегануш</w:t>
      </w:r>
      <w:proofErr w:type="spellEnd"/>
      <w:r w:rsidR="00F85AED" w:rsidRPr="00D10FA9">
        <w:rPr>
          <w:rFonts w:ascii="Arial Unicode" w:hAnsi="Arial Unicode"/>
          <w:szCs w:val="24"/>
        </w:rPr>
        <w:t xml:space="preserve"> Карапетян</w:t>
      </w:r>
      <w:r w:rsidR="00F85AED" w:rsidRPr="00D10FA9">
        <w:rPr>
          <w:rFonts w:ascii="Arial Unicode" w:hAnsi="Arial Unicode"/>
          <w:sz w:val="16"/>
          <w:szCs w:val="24"/>
        </w:rPr>
        <w:t xml:space="preserve"> </w:t>
      </w:r>
    </w:p>
    <w:p w:rsidR="00F85AED" w:rsidRPr="00D10FA9" w:rsidRDefault="00F85AED" w:rsidP="00F85AED">
      <w:pPr>
        <w:pStyle w:val="a3"/>
        <w:ind w:firstLine="0"/>
        <w:rPr>
          <w:rFonts w:ascii="Arial Unicode" w:hAnsi="Arial Unicode"/>
          <w:b/>
          <w:i/>
          <w:u w:val="single"/>
        </w:rPr>
      </w:pPr>
      <w:r w:rsidRPr="00D10FA9">
        <w:rPr>
          <w:rFonts w:ascii="Arial Unicode" w:hAnsi="Arial Unicode"/>
          <w:b/>
        </w:rPr>
        <w:t>Телефон     077548024</w:t>
      </w:r>
    </w:p>
    <w:p w:rsidR="00F85AED" w:rsidRPr="00D10FA9" w:rsidRDefault="00F85AED" w:rsidP="00F85AED">
      <w:pPr>
        <w:pStyle w:val="a3"/>
        <w:ind w:firstLine="0"/>
        <w:rPr>
          <w:rFonts w:ascii="Arial Unicode" w:hAnsi="Arial Unicode"/>
          <w:b/>
          <w:i/>
          <w:u w:val="single"/>
        </w:rPr>
      </w:pPr>
      <w:r w:rsidRPr="00D10FA9">
        <w:rPr>
          <w:rFonts w:ascii="Arial Unicode" w:hAnsi="Arial Unicode"/>
          <w:b/>
        </w:rPr>
        <w:t xml:space="preserve">Электронная почта    </w:t>
      </w:r>
      <w:hyperlink r:id="rId9" w:history="1">
        <w:r w:rsidRPr="00D10FA9">
          <w:rPr>
            <w:rStyle w:val="a9"/>
            <w:rFonts w:ascii="Arial Unicode" w:hAnsi="Arial Unicode" w:cs="Sylfaen"/>
            <w:b/>
            <w:lang w:val="hy-AM"/>
          </w:rPr>
          <w:t>meghrukomunal@mail.ru</w:t>
        </w:r>
      </w:hyperlink>
    </w:p>
    <w:p w:rsidR="00F85AED" w:rsidRPr="00D10FA9" w:rsidRDefault="00F85AED" w:rsidP="00F85AED">
      <w:pPr>
        <w:pStyle w:val="a3"/>
        <w:widowControl w:val="0"/>
        <w:ind w:firstLine="0"/>
        <w:rPr>
          <w:rFonts w:ascii="Arial Unicode" w:hAnsi="Arial Unicode"/>
          <w:b/>
          <w:i/>
          <w:sz w:val="24"/>
          <w:szCs w:val="24"/>
        </w:rPr>
      </w:pPr>
      <w:r w:rsidRPr="00D10FA9">
        <w:rPr>
          <w:rFonts w:ascii="Arial Unicode" w:hAnsi="Arial Unicode"/>
          <w:b/>
          <w:szCs w:val="24"/>
        </w:rPr>
        <w:t>Заказчик "</w:t>
      </w:r>
      <w:proofErr w:type="gramStart"/>
      <w:r w:rsidRPr="00D10FA9">
        <w:rPr>
          <w:rFonts w:ascii="Arial Unicode" w:hAnsi="Arial Unicode"/>
          <w:b/>
          <w:szCs w:val="24"/>
        </w:rPr>
        <w:t>Коммунальная</w:t>
      </w:r>
      <w:proofErr w:type="gramEnd"/>
      <w:r w:rsidRPr="00D10FA9">
        <w:rPr>
          <w:rFonts w:ascii="Arial Unicode" w:hAnsi="Arial Unicode"/>
          <w:b/>
          <w:szCs w:val="24"/>
        </w:rPr>
        <w:t xml:space="preserve"> </w:t>
      </w:r>
      <w:proofErr w:type="spellStart"/>
      <w:r w:rsidRPr="00D10FA9">
        <w:rPr>
          <w:rFonts w:ascii="Arial Unicode" w:hAnsi="Arial Unicode"/>
          <w:b/>
          <w:szCs w:val="24"/>
        </w:rPr>
        <w:t>эконокима</w:t>
      </w:r>
      <w:proofErr w:type="spellEnd"/>
      <w:r w:rsidRPr="00D10FA9">
        <w:rPr>
          <w:rFonts w:ascii="Arial Unicode" w:hAnsi="Arial Unicode"/>
          <w:b/>
          <w:szCs w:val="24"/>
        </w:rPr>
        <w:t xml:space="preserve"> и благоустройство Мегри" ОНО</w:t>
      </w:r>
    </w:p>
    <w:p w:rsidR="00F85AED" w:rsidRPr="00D10FA9" w:rsidRDefault="00F85AED" w:rsidP="00A62E22">
      <w:pPr>
        <w:pStyle w:val="a3"/>
        <w:widowControl w:val="0"/>
        <w:ind w:left="1985" w:firstLine="0"/>
        <w:rPr>
          <w:rFonts w:ascii="Arial Unicode" w:hAnsi="Arial Unicode" w:cs="Times New Roman"/>
          <w:sz w:val="24"/>
          <w:szCs w:val="24"/>
        </w:rPr>
      </w:pPr>
    </w:p>
    <w:p w:rsidR="00F85AED" w:rsidRPr="00D10FA9" w:rsidRDefault="00F85AED" w:rsidP="00A62E22">
      <w:pPr>
        <w:pStyle w:val="a3"/>
        <w:widowControl w:val="0"/>
        <w:ind w:left="1985" w:firstLine="0"/>
        <w:rPr>
          <w:rFonts w:ascii="Arial Unicode" w:hAnsi="Arial Unicode" w:cs="Times New Roman"/>
          <w:sz w:val="24"/>
          <w:szCs w:val="24"/>
        </w:rPr>
      </w:pPr>
    </w:p>
    <w:p w:rsidR="00F85AED" w:rsidRPr="00D10FA9" w:rsidRDefault="00F85AED" w:rsidP="00A62E22">
      <w:pPr>
        <w:pStyle w:val="a3"/>
        <w:widowControl w:val="0"/>
        <w:ind w:left="1985" w:firstLine="0"/>
        <w:rPr>
          <w:rFonts w:ascii="Arial Unicode" w:hAnsi="Arial Unicode" w:cs="Times New Roman"/>
          <w:sz w:val="24"/>
          <w:szCs w:val="24"/>
        </w:rPr>
      </w:pPr>
    </w:p>
    <w:p w:rsidR="00F85AED" w:rsidRPr="00D10FA9" w:rsidRDefault="00F85AED" w:rsidP="00A62E22">
      <w:pPr>
        <w:pStyle w:val="a3"/>
        <w:widowControl w:val="0"/>
        <w:ind w:left="1985" w:firstLine="0"/>
        <w:rPr>
          <w:rFonts w:ascii="Arial Unicode" w:hAnsi="Arial Unicode" w:cs="Times New Roman"/>
          <w:sz w:val="24"/>
          <w:szCs w:val="24"/>
        </w:rPr>
      </w:pPr>
    </w:p>
    <w:p w:rsidR="00F85AED" w:rsidRPr="00D10FA9" w:rsidRDefault="00F85AED" w:rsidP="00A62E22">
      <w:pPr>
        <w:pStyle w:val="a3"/>
        <w:widowControl w:val="0"/>
        <w:ind w:left="1985" w:firstLine="0"/>
        <w:rPr>
          <w:rFonts w:ascii="Arial Unicode" w:hAnsi="Arial Unicode" w:cs="Times New Roman"/>
          <w:sz w:val="24"/>
          <w:szCs w:val="24"/>
        </w:rPr>
      </w:pPr>
    </w:p>
    <w:p w:rsidR="00F85AED" w:rsidRPr="00D10FA9" w:rsidRDefault="00F85AED" w:rsidP="00A62E22">
      <w:pPr>
        <w:pStyle w:val="a3"/>
        <w:widowControl w:val="0"/>
        <w:ind w:left="1985" w:firstLine="0"/>
        <w:rPr>
          <w:rFonts w:ascii="Arial Unicode" w:hAnsi="Arial Unicode" w:cs="Times New Roman"/>
          <w:sz w:val="24"/>
          <w:szCs w:val="24"/>
        </w:rPr>
      </w:pPr>
    </w:p>
    <w:p w:rsidR="00F85AED" w:rsidRPr="00D10FA9" w:rsidRDefault="00F85AED" w:rsidP="00A62E22">
      <w:pPr>
        <w:pStyle w:val="a3"/>
        <w:widowControl w:val="0"/>
        <w:ind w:left="1985" w:firstLine="0"/>
        <w:rPr>
          <w:rFonts w:ascii="Arial Unicode" w:hAnsi="Arial Unicode" w:cs="Times New Roman"/>
          <w:sz w:val="24"/>
          <w:szCs w:val="24"/>
        </w:rPr>
      </w:pPr>
    </w:p>
    <w:p w:rsidR="00F85AED" w:rsidRPr="00D10FA9" w:rsidRDefault="00F85AED" w:rsidP="00A62E22">
      <w:pPr>
        <w:pStyle w:val="a3"/>
        <w:widowControl w:val="0"/>
        <w:ind w:left="1985" w:firstLine="0"/>
        <w:rPr>
          <w:rFonts w:ascii="Arial Unicode" w:hAnsi="Arial Unicode" w:cs="Times New Roman"/>
          <w:sz w:val="24"/>
          <w:szCs w:val="24"/>
        </w:rPr>
      </w:pPr>
    </w:p>
    <w:p w:rsidR="00F85AED" w:rsidRPr="001923FF" w:rsidRDefault="00F85AED" w:rsidP="00A62E22">
      <w:pPr>
        <w:pStyle w:val="a3"/>
        <w:widowControl w:val="0"/>
        <w:ind w:left="1985" w:firstLine="0"/>
        <w:rPr>
          <w:rFonts w:ascii="Arial Unicode" w:hAnsi="Arial Unicode" w:cs="Times New Roman"/>
          <w:sz w:val="24"/>
          <w:szCs w:val="24"/>
        </w:rPr>
      </w:pPr>
    </w:p>
    <w:p w:rsidR="00F85AED" w:rsidRPr="001923FF" w:rsidRDefault="00F85AED" w:rsidP="00A62E22">
      <w:pPr>
        <w:pStyle w:val="a3"/>
        <w:widowControl w:val="0"/>
        <w:ind w:left="1985" w:firstLine="0"/>
        <w:rPr>
          <w:rFonts w:ascii="Arial Unicode" w:hAnsi="Arial Unicode" w:cs="Times New Roman"/>
          <w:sz w:val="24"/>
          <w:szCs w:val="24"/>
        </w:rPr>
      </w:pPr>
    </w:p>
    <w:p w:rsidR="00F85AED" w:rsidRPr="001923FF" w:rsidRDefault="00F85AED" w:rsidP="00A62E22">
      <w:pPr>
        <w:pStyle w:val="a3"/>
        <w:widowControl w:val="0"/>
        <w:ind w:left="1985" w:firstLine="0"/>
        <w:rPr>
          <w:rFonts w:ascii="Arial Unicode" w:hAnsi="Arial Unicode" w:cs="Times New Roman"/>
          <w:sz w:val="24"/>
          <w:szCs w:val="24"/>
        </w:rPr>
      </w:pPr>
    </w:p>
    <w:p w:rsidR="00F85AED" w:rsidRPr="001923FF" w:rsidRDefault="00F85AED" w:rsidP="00A62E22">
      <w:pPr>
        <w:pStyle w:val="a3"/>
        <w:widowControl w:val="0"/>
        <w:ind w:left="1985" w:firstLine="0"/>
        <w:rPr>
          <w:rFonts w:ascii="Arial Unicode" w:hAnsi="Arial Unicode" w:cs="Times New Roman"/>
          <w:sz w:val="24"/>
          <w:szCs w:val="24"/>
        </w:rPr>
      </w:pPr>
    </w:p>
    <w:p w:rsidR="00F85AED" w:rsidRPr="001923FF" w:rsidRDefault="00F85AED" w:rsidP="00A62E22">
      <w:pPr>
        <w:pStyle w:val="a3"/>
        <w:widowControl w:val="0"/>
        <w:ind w:left="1985" w:firstLine="0"/>
        <w:rPr>
          <w:rFonts w:ascii="Arial Unicode" w:hAnsi="Arial Unicode" w:cs="Times New Roman"/>
          <w:sz w:val="24"/>
          <w:szCs w:val="24"/>
        </w:rPr>
      </w:pPr>
    </w:p>
    <w:p w:rsidR="00F85AED" w:rsidRPr="00D10FA9" w:rsidRDefault="00F85AED" w:rsidP="00A62E22">
      <w:pPr>
        <w:pStyle w:val="a3"/>
        <w:widowControl w:val="0"/>
        <w:ind w:left="1985" w:firstLine="0"/>
        <w:rPr>
          <w:rFonts w:ascii="Arial Unicode" w:hAnsi="Arial Unicode" w:cs="Times New Roman"/>
          <w:sz w:val="24"/>
          <w:szCs w:val="24"/>
        </w:rPr>
      </w:pPr>
    </w:p>
    <w:p w:rsidR="00A62E22" w:rsidRPr="00D10FA9" w:rsidRDefault="00A62E22" w:rsidP="00A62E22">
      <w:pPr>
        <w:pStyle w:val="aa"/>
        <w:widowControl w:val="0"/>
        <w:spacing w:after="160" w:line="360" w:lineRule="auto"/>
        <w:ind w:firstLine="567"/>
        <w:jc w:val="right"/>
        <w:rPr>
          <w:rFonts w:ascii="Arial Unicode" w:hAnsi="Arial Unicode" w:cs="Sylfaen"/>
          <w:i/>
        </w:rPr>
      </w:pPr>
      <w:r w:rsidRPr="00D10FA9">
        <w:rPr>
          <w:rFonts w:ascii="Arial Unicode" w:hAnsi="Arial Unicode"/>
          <w:i/>
        </w:rPr>
        <w:t>Утверждено</w:t>
      </w:r>
    </w:p>
    <w:p w:rsidR="00F941B8" w:rsidRPr="00194032" w:rsidRDefault="00F941B8" w:rsidP="00F941B8">
      <w:pPr>
        <w:pStyle w:val="a3"/>
        <w:widowControl w:val="0"/>
        <w:ind w:firstLine="0"/>
        <w:jc w:val="center"/>
        <w:rPr>
          <w:rFonts w:asciiTheme="minorHAnsi" w:hAnsiTheme="minorHAnsi" w:cs="Times New Roman"/>
          <w:sz w:val="24"/>
          <w:szCs w:val="24"/>
          <w:u w:val="single"/>
          <w:lang w:val="hy-AM"/>
        </w:rPr>
      </w:pPr>
      <w:r w:rsidRPr="00D10FA9">
        <w:rPr>
          <w:rFonts w:ascii="Arial Unicode" w:hAnsi="Arial Unicode"/>
          <w:sz w:val="24"/>
          <w:szCs w:val="24"/>
        </w:rPr>
        <w:t xml:space="preserve">                                                 </w:t>
      </w:r>
      <w:r w:rsidR="00A62E22" w:rsidRPr="00D10FA9">
        <w:rPr>
          <w:rFonts w:ascii="Arial Unicode" w:hAnsi="Arial Unicode"/>
          <w:sz w:val="24"/>
          <w:szCs w:val="24"/>
        </w:rPr>
        <w:t>Решением Оценочной комиссии запроса котировок</w:t>
      </w:r>
      <w:r w:rsidR="00A62E22" w:rsidRPr="00D10FA9">
        <w:rPr>
          <w:rFonts w:ascii="Arial Unicode" w:hAnsi="Arial Unicode" w:cs="Sylfaen"/>
          <w:i/>
          <w:sz w:val="24"/>
          <w:szCs w:val="24"/>
        </w:rPr>
        <w:br/>
      </w:r>
      <w:r w:rsidRPr="00D10FA9">
        <w:rPr>
          <w:rFonts w:ascii="Arial Unicode" w:hAnsi="Arial Unicode"/>
          <w:i/>
          <w:sz w:val="24"/>
          <w:szCs w:val="24"/>
        </w:rPr>
        <w:t xml:space="preserve">                                                          </w:t>
      </w:r>
      <w:r w:rsidR="00726E89">
        <w:rPr>
          <w:rFonts w:ascii="Arial Unicode" w:hAnsi="Arial Unicode"/>
          <w:i/>
          <w:sz w:val="24"/>
          <w:szCs w:val="24"/>
        </w:rPr>
        <w:t xml:space="preserve">                    </w:t>
      </w:r>
      <w:r w:rsidR="00A62E22" w:rsidRPr="00D10FA9">
        <w:rPr>
          <w:rFonts w:ascii="Arial Unicode" w:hAnsi="Arial Unicode"/>
          <w:i/>
          <w:sz w:val="24"/>
          <w:szCs w:val="24"/>
        </w:rPr>
        <w:t xml:space="preserve">№ </w:t>
      </w:r>
      <w:r w:rsidR="00F85AED" w:rsidRPr="00D10FA9">
        <w:rPr>
          <w:rFonts w:ascii="Arial Unicode" w:hAnsi="Arial Unicode"/>
          <w:i/>
        </w:rPr>
        <w:t>1</w:t>
      </w:r>
      <w:r w:rsidR="00A62E22" w:rsidRPr="00D10FA9">
        <w:rPr>
          <w:rFonts w:ascii="Arial Unicode" w:hAnsi="Arial Unicode"/>
          <w:i/>
          <w:sz w:val="24"/>
          <w:szCs w:val="24"/>
        </w:rPr>
        <w:tab/>
        <w:t>от</w:t>
      </w:r>
      <w:r w:rsidR="00AA11A9">
        <w:rPr>
          <w:rFonts w:ascii="Arial Unicode" w:hAnsi="Arial Unicode"/>
          <w:i/>
        </w:rPr>
        <w:t xml:space="preserve"> </w:t>
      </w:r>
      <w:r w:rsidR="00194032">
        <w:rPr>
          <w:rFonts w:ascii="Arial Unicode" w:hAnsi="Arial Unicode"/>
          <w:i/>
        </w:rPr>
        <w:t>1</w:t>
      </w:r>
      <w:r w:rsidR="00726E89">
        <w:rPr>
          <w:rFonts w:asciiTheme="minorHAnsi" w:hAnsiTheme="minorHAnsi"/>
          <w:i/>
        </w:rPr>
        <w:t>3</w:t>
      </w:r>
      <w:r w:rsidR="00194032">
        <w:rPr>
          <w:rFonts w:asciiTheme="minorHAnsi" w:hAnsiTheme="minorHAnsi"/>
          <w:i/>
          <w:lang w:val="hy-AM"/>
        </w:rPr>
        <w:t xml:space="preserve"> </w:t>
      </w:r>
      <w:r w:rsidR="00726E89">
        <w:rPr>
          <w:rFonts w:ascii="Arial Unicode" w:hAnsi="Arial Unicode"/>
          <w:i/>
        </w:rPr>
        <w:t xml:space="preserve">декабря </w:t>
      </w:r>
      <w:r w:rsidR="00A62E22" w:rsidRPr="00D10FA9">
        <w:rPr>
          <w:rFonts w:ascii="Arial Unicode" w:hAnsi="Arial Unicode"/>
          <w:i/>
          <w:sz w:val="24"/>
          <w:szCs w:val="24"/>
        </w:rPr>
        <w:tab/>
        <w:t>20</w:t>
      </w:r>
      <w:r w:rsidR="00AA11A9" w:rsidRPr="00AA11A9">
        <w:rPr>
          <w:rFonts w:ascii="Arial Unicode" w:hAnsi="Arial Unicode"/>
          <w:i/>
        </w:rPr>
        <w:t>2</w:t>
      </w:r>
      <w:r w:rsidR="00194032">
        <w:rPr>
          <w:rFonts w:asciiTheme="minorHAnsi" w:hAnsiTheme="minorHAnsi"/>
          <w:i/>
          <w:lang w:val="hy-AM"/>
        </w:rPr>
        <w:t>2</w:t>
      </w:r>
      <w:r w:rsidR="00A62E22" w:rsidRPr="00D10FA9">
        <w:rPr>
          <w:rFonts w:ascii="Arial Unicode" w:hAnsi="Arial Unicode"/>
          <w:i/>
          <w:sz w:val="24"/>
          <w:szCs w:val="24"/>
        </w:rPr>
        <w:tab/>
        <w:t>г.</w:t>
      </w:r>
      <w:r w:rsidR="00A62E22" w:rsidRPr="00D10FA9">
        <w:rPr>
          <w:rFonts w:ascii="Arial Unicode" w:hAnsi="Arial Unicode" w:cs="Times Armenian"/>
          <w:i/>
          <w:sz w:val="24"/>
          <w:szCs w:val="24"/>
        </w:rPr>
        <w:br/>
      </w:r>
      <w:r w:rsidRPr="00D10FA9">
        <w:rPr>
          <w:rFonts w:ascii="Arial Unicode" w:hAnsi="Arial Unicode"/>
          <w:i/>
          <w:sz w:val="24"/>
          <w:szCs w:val="24"/>
        </w:rPr>
        <w:t xml:space="preserve">                                                   </w:t>
      </w:r>
      <w:r w:rsidR="00726E89">
        <w:rPr>
          <w:rFonts w:ascii="Arial Unicode" w:hAnsi="Arial Unicode"/>
          <w:i/>
          <w:sz w:val="24"/>
          <w:szCs w:val="24"/>
        </w:rPr>
        <w:t xml:space="preserve">                            </w:t>
      </w:r>
      <w:r w:rsidRPr="00D10FA9">
        <w:rPr>
          <w:rFonts w:ascii="Arial Unicode" w:hAnsi="Arial Unicode"/>
          <w:i/>
          <w:sz w:val="24"/>
          <w:szCs w:val="24"/>
        </w:rPr>
        <w:t xml:space="preserve"> </w:t>
      </w:r>
      <w:r w:rsidR="00A62E22" w:rsidRPr="00D10FA9">
        <w:rPr>
          <w:rFonts w:ascii="Arial Unicode" w:hAnsi="Arial Unicode"/>
          <w:i/>
          <w:sz w:val="24"/>
          <w:szCs w:val="24"/>
        </w:rPr>
        <w:t xml:space="preserve">под кодом </w:t>
      </w:r>
      <w:r w:rsidRPr="00D10FA9">
        <w:rPr>
          <w:rFonts w:ascii="Arial Unicode" w:hAnsi="Arial Unicode"/>
          <w:sz w:val="24"/>
          <w:szCs w:val="24"/>
          <w:lang w:val="en-US"/>
        </w:rPr>
        <w:t>MKTB</w:t>
      </w:r>
      <w:r w:rsidR="00AA11A9">
        <w:rPr>
          <w:rFonts w:ascii="Arial Unicode" w:hAnsi="Arial Unicode"/>
          <w:sz w:val="24"/>
          <w:szCs w:val="24"/>
        </w:rPr>
        <w:t xml:space="preserve">- </w:t>
      </w:r>
      <w:proofErr w:type="spellStart"/>
      <w:r w:rsidR="00AA11A9">
        <w:rPr>
          <w:rFonts w:ascii="Arial Unicode" w:hAnsi="Arial Unicode"/>
          <w:sz w:val="24"/>
          <w:szCs w:val="24"/>
        </w:rPr>
        <w:t>GHTsDzB</w:t>
      </w:r>
      <w:proofErr w:type="spellEnd"/>
      <w:r w:rsidR="00AA11A9">
        <w:rPr>
          <w:rFonts w:ascii="Arial Unicode" w:hAnsi="Arial Unicode"/>
          <w:sz w:val="24"/>
          <w:szCs w:val="24"/>
        </w:rPr>
        <w:t xml:space="preserve"> </w:t>
      </w:r>
      <w:r w:rsidR="008247F0">
        <w:rPr>
          <w:rFonts w:ascii="Arial Unicode" w:hAnsi="Arial Unicode"/>
          <w:sz w:val="24"/>
          <w:szCs w:val="24"/>
        </w:rPr>
        <w:t>2</w:t>
      </w:r>
      <w:r w:rsidR="00726E89">
        <w:rPr>
          <w:rFonts w:asciiTheme="minorHAnsi" w:hAnsiTheme="minorHAnsi"/>
          <w:sz w:val="24"/>
          <w:szCs w:val="24"/>
        </w:rPr>
        <w:t>3</w:t>
      </w:r>
      <w:r w:rsidRPr="00D10FA9">
        <w:rPr>
          <w:rFonts w:ascii="Arial Unicode" w:hAnsi="Arial Unicode"/>
          <w:sz w:val="24"/>
          <w:szCs w:val="24"/>
        </w:rPr>
        <w:t>/</w:t>
      </w:r>
      <w:r w:rsidR="00194032">
        <w:rPr>
          <w:rFonts w:asciiTheme="minorHAnsi" w:hAnsiTheme="minorHAnsi"/>
          <w:sz w:val="24"/>
          <w:szCs w:val="24"/>
          <w:lang w:val="hy-AM"/>
        </w:rPr>
        <w:t>1</w:t>
      </w:r>
    </w:p>
    <w:p w:rsidR="00A62E22" w:rsidRPr="00D10FA9" w:rsidRDefault="00A62E22" w:rsidP="00A62E22">
      <w:pPr>
        <w:pStyle w:val="aa"/>
        <w:widowControl w:val="0"/>
        <w:spacing w:after="160" w:line="360" w:lineRule="auto"/>
        <w:ind w:firstLine="567"/>
        <w:jc w:val="right"/>
        <w:rPr>
          <w:rFonts w:ascii="Arial Unicode" w:hAnsi="Arial Unicode"/>
          <w:i/>
        </w:rPr>
      </w:pPr>
    </w:p>
    <w:p w:rsidR="00A62E22" w:rsidRPr="00D10FA9" w:rsidRDefault="00A62E22" w:rsidP="00A62E22">
      <w:pPr>
        <w:pStyle w:val="aa"/>
        <w:widowControl w:val="0"/>
        <w:spacing w:after="160" w:line="360" w:lineRule="auto"/>
        <w:ind w:right="-7"/>
        <w:jc w:val="center"/>
        <w:rPr>
          <w:rFonts w:ascii="Arial Unicode" w:hAnsi="Arial Unicode"/>
        </w:rPr>
      </w:pPr>
    </w:p>
    <w:p w:rsidR="00F941B8" w:rsidRPr="00D10FA9" w:rsidRDefault="00F941B8" w:rsidP="00F941B8">
      <w:pPr>
        <w:pStyle w:val="aa"/>
        <w:widowControl w:val="0"/>
        <w:spacing w:after="160" w:line="360" w:lineRule="auto"/>
        <w:ind w:right="-7"/>
        <w:jc w:val="center"/>
        <w:rPr>
          <w:rFonts w:ascii="Arial Unicode" w:hAnsi="Arial Unicode"/>
          <w:sz w:val="20"/>
          <w:szCs w:val="20"/>
        </w:rPr>
      </w:pPr>
      <w:r w:rsidRPr="00D10FA9">
        <w:rPr>
          <w:rFonts w:ascii="Arial Unicode" w:hAnsi="Arial Unicode"/>
          <w:i/>
          <w:sz w:val="20"/>
          <w:szCs w:val="20"/>
        </w:rPr>
        <w:t>"</w:t>
      </w:r>
      <w:r w:rsidRPr="00D10FA9">
        <w:rPr>
          <w:rFonts w:ascii="Arial Unicode" w:hAnsi="Arial Unicode"/>
        </w:rPr>
        <w:t>"</w:t>
      </w:r>
      <w:proofErr w:type="gramStart"/>
      <w:r w:rsidRPr="00D10FA9">
        <w:rPr>
          <w:rFonts w:ascii="Arial Unicode" w:hAnsi="Arial Unicode"/>
        </w:rPr>
        <w:t>Коммунальная</w:t>
      </w:r>
      <w:proofErr w:type="gramEnd"/>
      <w:r w:rsidRPr="00D10FA9">
        <w:rPr>
          <w:rFonts w:ascii="Arial Unicode" w:hAnsi="Arial Unicode"/>
        </w:rPr>
        <w:t xml:space="preserve"> </w:t>
      </w:r>
      <w:proofErr w:type="spellStart"/>
      <w:r w:rsidRPr="00D10FA9">
        <w:rPr>
          <w:rFonts w:ascii="Arial Unicode" w:hAnsi="Arial Unicode"/>
        </w:rPr>
        <w:t>эконокима</w:t>
      </w:r>
      <w:proofErr w:type="spellEnd"/>
      <w:r w:rsidRPr="00D10FA9">
        <w:rPr>
          <w:rFonts w:ascii="Arial Unicode" w:hAnsi="Arial Unicode"/>
        </w:rPr>
        <w:t xml:space="preserve"> и благоустройство Мегри" ОНО</w:t>
      </w:r>
    </w:p>
    <w:p w:rsidR="00F941B8" w:rsidRPr="00D10FA9" w:rsidRDefault="00F941B8" w:rsidP="00F941B8">
      <w:pPr>
        <w:pStyle w:val="aa"/>
        <w:widowControl w:val="0"/>
        <w:spacing w:after="160" w:line="360" w:lineRule="auto"/>
        <w:ind w:right="-7"/>
        <w:jc w:val="center"/>
        <w:rPr>
          <w:rFonts w:ascii="Arial Unicode" w:hAnsi="Arial Unicode"/>
        </w:rPr>
      </w:pPr>
    </w:p>
    <w:p w:rsidR="00F941B8" w:rsidRPr="00D10FA9" w:rsidRDefault="00F941B8" w:rsidP="00F941B8">
      <w:pPr>
        <w:pStyle w:val="aa"/>
        <w:widowControl w:val="0"/>
        <w:spacing w:after="160" w:line="360" w:lineRule="auto"/>
        <w:ind w:right="-7"/>
        <w:jc w:val="center"/>
        <w:rPr>
          <w:rFonts w:ascii="Arial Unicode" w:hAnsi="Arial Unicode"/>
        </w:rPr>
      </w:pPr>
    </w:p>
    <w:p w:rsidR="00F941B8" w:rsidRPr="00D10FA9" w:rsidRDefault="00F941B8" w:rsidP="00F941B8">
      <w:pPr>
        <w:pStyle w:val="aa"/>
        <w:widowControl w:val="0"/>
        <w:spacing w:after="160" w:line="360" w:lineRule="auto"/>
        <w:ind w:right="-7"/>
        <w:jc w:val="center"/>
        <w:rPr>
          <w:rFonts w:ascii="Arial Unicode" w:hAnsi="Arial Unicode"/>
        </w:rPr>
      </w:pPr>
    </w:p>
    <w:p w:rsidR="00F941B8" w:rsidRPr="00D10FA9" w:rsidRDefault="00F941B8" w:rsidP="00F941B8">
      <w:pPr>
        <w:pStyle w:val="aa"/>
        <w:widowControl w:val="0"/>
        <w:spacing w:after="160" w:line="360" w:lineRule="auto"/>
        <w:ind w:right="-7"/>
        <w:jc w:val="center"/>
        <w:rPr>
          <w:rFonts w:ascii="Arial Unicode" w:hAnsi="Arial Unicode" w:cs="Sylfaen"/>
        </w:rPr>
      </w:pPr>
      <w:r w:rsidRPr="00D10FA9">
        <w:rPr>
          <w:rFonts w:ascii="Arial Unicode" w:hAnsi="Arial Unicode"/>
        </w:rPr>
        <w:t>ПРИГЛАШЕНИЕ</w:t>
      </w:r>
    </w:p>
    <w:p w:rsidR="00F941B8" w:rsidRPr="00D10FA9" w:rsidRDefault="00F941B8" w:rsidP="00F941B8">
      <w:pPr>
        <w:pStyle w:val="aa"/>
        <w:widowControl w:val="0"/>
        <w:spacing w:after="160" w:line="360" w:lineRule="auto"/>
        <w:ind w:right="-7"/>
        <w:jc w:val="center"/>
        <w:rPr>
          <w:rFonts w:ascii="Arial Unicode" w:hAnsi="Arial Unicode" w:cs="Sylfaen"/>
        </w:rPr>
      </w:pPr>
    </w:p>
    <w:p w:rsidR="00F941B8" w:rsidRPr="00D10FA9" w:rsidRDefault="00F941B8" w:rsidP="00F941B8">
      <w:pPr>
        <w:pStyle w:val="aa"/>
        <w:widowControl w:val="0"/>
        <w:spacing w:after="160" w:line="360" w:lineRule="auto"/>
        <w:ind w:right="-7"/>
        <w:jc w:val="center"/>
        <w:rPr>
          <w:rFonts w:ascii="Arial Unicode" w:hAnsi="Arial Unicode" w:cs="Sylfaen"/>
        </w:rPr>
      </w:pPr>
    </w:p>
    <w:p w:rsidR="00F941B8" w:rsidRPr="00D10FA9" w:rsidRDefault="00F941B8" w:rsidP="00F941B8">
      <w:pPr>
        <w:pStyle w:val="aa"/>
        <w:widowControl w:val="0"/>
        <w:spacing w:after="160" w:line="360" w:lineRule="auto"/>
        <w:ind w:right="-7"/>
        <w:jc w:val="center"/>
        <w:rPr>
          <w:rFonts w:ascii="Arial Unicode" w:hAnsi="Arial Unicode"/>
        </w:rPr>
      </w:pPr>
      <w:r w:rsidRPr="00D10FA9">
        <w:rPr>
          <w:rFonts w:ascii="Arial Unicode" w:hAnsi="Arial Unicode"/>
        </w:rPr>
        <w:t xml:space="preserve">НА ЗАПРОС КОТИРОВОК, ОБЪЯВЛЕННЫЙ С ЦЕЛЬЮ </w:t>
      </w:r>
      <w:r w:rsidR="00AA11A9" w:rsidRPr="00183F55">
        <w:rPr>
          <w:rFonts w:ascii="GHEA Grapalat" w:hAnsi="GHEA Grapalat"/>
          <w:sz w:val="20"/>
        </w:rPr>
        <w:t xml:space="preserve">предоставление услуг по </w:t>
      </w:r>
      <w:r w:rsidR="007E0725" w:rsidRPr="007E0725">
        <w:rPr>
          <w:rFonts w:ascii="GHEA Grapalat" w:hAnsi="GHEA Grapalat"/>
          <w:sz w:val="20"/>
        </w:rPr>
        <w:t xml:space="preserve">аренду </w:t>
      </w:r>
      <w:r w:rsidR="00AA11A9">
        <w:rPr>
          <w:rFonts w:ascii="GHEA Grapalat" w:hAnsi="GHEA Grapalat"/>
          <w:sz w:val="20"/>
        </w:rPr>
        <w:t>автомобилей</w:t>
      </w:r>
      <w:r w:rsidR="00AA11A9" w:rsidRPr="00D10FA9">
        <w:rPr>
          <w:rFonts w:ascii="Arial Unicode" w:hAnsi="Arial Unicode"/>
        </w:rPr>
        <w:t xml:space="preserve"> </w:t>
      </w:r>
      <w:r w:rsidRPr="00D10FA9">
        <w:rPr>
          <w:rFonts w:ascii="Arial Unicode" w:hAnsi="Arial Unicode"/>
        </w:rPr>
        <w:t>" ДЛЯ НУЖД "</w:t>
      </w:r>
      <w:proofErr w:type="gramStart"/>
      <w:r w:rsidRPr="00D10FA9">
        <w:rPr>
          <w:rFonts w:ascii="Arial Unicode" w:hAnsi="Arial Unicode"/>
        </w:rPr>
        <w:t>Коммунальная</w:t>
      </w:r>
      <w:proofErr w:type="gramEnd"/>
      <w:r w:rsidRPr="00D10FA9">
        <w:rPr>
          <w:rFonts w:ascii="Arial Unicode" w:hAnsi="Arial Unicode"/>
        </w:rPr>
        <w:t xml:space="preserve"> </w:t>
      </w:r>
      <w:proofErr w:type="spellStart"/>
      <w:r w:rsidRPr="00D10FA9">
        <w:rPr>
          <w:rFonts w:ascii="Arial Unicode" w:hAnsi="Arial Unicode"/>
        </w:rPr>
        <w:t>эконокима</w:t>
      </w:r>
      <w:proofErr w:type="spellEnd"/>
      <w:r w:rsidRPr="00D10FA9">
        <w:rPr>
          <w:rFonts w:ascii="Arial Unicode" w:hAnsi="Arial Unicode"/>
        </w:rPr>
        <w:t xml:space="preserve"> и благоустройство Мегри" ОНО</w:t>
      </w:r>
    </w:p>
    <w:p w:rsidR="00A62E22" w:rsidRPr="00D10FA9" w:rsidRDefault="00A62E22" w:rsidP="00A62E22">
      <w:pPr>
        <w:pStyle w:val="aa"/>
        <w:widowControl w:val="0"/>
        <w:spacing w:after="160" w:line="360" w:lineRule="auto"/>
        <w:ind w:right="-7"/>
        <w:jc w:val="center"/>
        <w:rPr>
          <w:rFonts w:ascii="Arial Unicode" w:hAnsi="Arial Unicode"/>
        </w:rPr>
      </w:pPr>
    </w:p>
    <w:p w:rsidR="00A62E22" w:rsidRPr="00D10FA9" w:rsidRDefault="00A62E22" w:rsidP="00A62E22">
      <w:pPr>
        <w:pStyle w:val="aa"/>
        <w:widowControl w:val="0"/>
        <w:spacing w:after="160" w:line="360" w:lineRule="auto"/>
        <w:ind w:right="-7"/>
        <w:jc w:val="center"/>
        <w:rPr>
          <w:rFonts w:ascii="Arial Unicode" w:hAnsi="Arial Unicode"/>
        </w:rPr>
      </w:pPr>
    </w:p>
    <w:p w:rsidR="00A62E22" w:rsidRPr="00D10FA9" w:rsidRDefault="00A62E22" w:rsidP="00A62E22">
      <w:pPr>
        <w:rPr>
          <w:rFonts w:ascii="Arial Unicode" w:hAnsi="Arial Unicode"/>
        </w:rPr>
      </w:pPr>
      <w:r w:rsidRPr="00D10FA9">
        <w:rPr>
          <w:rFonts w:ascii="Arial Unicode" w:hAnsi="Arial Unicode"/>
        </w:rPr>
        <w:br w:type="page"/>
      </w:r>
    </w:p>
    <w:p w:rsidR="00A62E22" w:rsidRPr="00D10FA9" w:rsidRDefault="00A62E22" w:rsidP="00A62E22">
      <w:pPr>
        <w:widowControl w:val="0"/>
        <w:spacing w:after="160" w:line="360" w:lineRule="auto"/>
        <w:ind w:firstLine="567"/>
        <w:jc w:val="both"/>
        <w:rPr>
          <w:rFonts w:ascii="Arial Unicode" w:hAnsi="Arial Unicode"/>
          <w:i/>
        </w:rPr>
      </w:pPr>
      <w:r w:rsidRPr="00D10FA9">
        <w:rPr>
          <w:rFonts w:ascii="Arial Unicode" w:hAnsi="Arial Unicode"/>
          <w:i/>
        </w:rPr>
        <w:lastRenderedPageBreak/>
        <w:t>Уважаемый участник, прежде чем составить и подать заявку, просим Вас подробно изучить настоящее Приглашение, поскольку не соответствующие приглашению заявки подлежат отклонению.</w:t>
      </w:r>
    </w:p>
    <w:p w:rsidR="00A62E22" w:rsidRPr="00D10FA9" w:rsidRDefault="00A62E22" w:rsidP="00A62E22">
      <w:pPr>
        <w:widowControl w:val="0"/>
        <w:spacing w:after="160" w:line="360" w:lineRule="auto"/>
        <w:ind w:firstLine="567"/>
        <w:jc w:val="right"/>
        <w:rPr>
          <w:rFonts w:ascii="Arial Unicode" w:hAnsi="Arial Unicode"/>
          <w:i/>
        </w:rPr>
      </w:pPr>
    </w:p>
    <w:p w:rsidR="00A62E22" w:rsidRPr="00D10FA9" w:rsidRDefault="00A62E22" w:rsidP="00A62E22">
      <w:pPr>
        <w:widowControl w:val="0"/>
        <w:spacing w:after="160" w:line="360" w:lineRule="auto"/>
        <w:ind w:firstLine="567"/>
        <w:jc w:val="right"/>
        <w:rPr>
          <w:rFonts w:ascii="Arial Unicode" w:hAnsi="Arial Unicode"/>
          <w:b/>
        </w:rPr>
      </w:pPr>
    </w:p>
    <w:p w:rsidR="00A62E22" w:rsidRPr="00D10FA9" w:rsidRDefault="00A62E22" w:rsidP="00A62E22">
      <w:pPr>
        <w:rPr>
          <w:rFonts w:ascii="Arial Unicode" w:hAnsi="Arial Unicode"/>
          <w:b/>
        </w:rPr>
      </w:pPr>
      <w:r w:rsidRPr="00D10FA9">
        <w:rPr>
          <w:rFonts w:ascii="Arial Unicode" w:hAnsi="Arial Unicode"/>
          <w:b/>
        </w:rPr>
        <w:br w:type="page"/>
      </w:r>
    </w:p>
    <w:p w:rsidR="00F941B8" w:rsidRPr="00D10FA9" w:rsidRDefault="00F941B8" w:rsidP="00F941B8">
      <w:pPr>
        <w:widowControl w:val="0"/>
        <w:spacing w:after="160" w:line="360" w:lineRule="auto"/>
        <w:jc w:val="center"/>
        <w:rPr>
          <w:rFonts w:ascii="Arial Unicode" w:hAnsi="Arial Unicode"/>
          <w:b/>
        </w:rPr>
      </w:pPr>
      <w:r w:rsidRPr="00D10FA9">
        <w:rPr>
          <w:rFonts w:ascii="Arial Unicode" w:hAnsi="Arial Unicode"/>
          <w:b/>
        </w:rPr>
        <w:lastRenderedPageBreak/>
        <w:t>СОДЕРЖАНИЕ</w:t>
      </w:r>
    </w:p>
    <w:p w:rsidR="00F941B8" w:rsidRPr="00D10FA9" w:rsidRDefault="00F941B8" w:rsidP="00F941B8">
      <w:pPr>
        <w:widowControl w:val="0"/>
        <w:spacing w:after="160" w:line="360" w:lineRule="auto"/>
        <w:jc w:val="center"/>
        <w:rPr>
          <w:rFonts w:ascii="Arial Unicode" w:hAnsi="Arial Unicode"/>
          <w:i/>
        </w:rPr>
      </w:pPr>
    </w:p>
    <w:p w:rsidR="00F941B8" w:rsidRPr="00D10FA9" w:rsidRDefault="00F941B8" w:rsidP="00AA11A9">
      <w:pPr>
        <w:widowControl w:val="0"/>
        <w:spacing w:after="160" w:line="360" w:lineRule="auto"/>
        <w:jc w:val="center"/>
        <w:rPr>
          <w:rFonts w:ascii="Arial Unicode" w:hAnsi="Arial Unicode"/>
        </w:rPr>
      </w:pPr>
      <w:r w:rsidRPr="00D10FA9">
        <w:rPr>
          <w:rFonts w:ascii="Arial Unicode" w:hAnsi="Arial Unicode"/>
          <w:b/>
        </w:rPr>
        <w:t xml:space="preserve">ПРИГЛАШЕНИЯ НА ЗАПРОС КОТИРОВОК, </w:t>
      </w:r>
      <w:r w:rsidRPr="00D10FA9">
        <w:rPr>
          <w:rFonts w:ascii="Arial Unicode" w:hAnsi="Arial Unicode"/>
          <w:b/>
        </w:rPr>
        <w:br/>
        <w:t xml:space="preserve">ОБЪЯВЛЕННЫЙ С ЦЕЛЬЮ </w:t>
      </w:r>
      <w:r w:rsidR="00AA11A9" w:rsidRPr="00183F55">
        <w:rPr>
          <w:rFonts w:ascii="GHEA Grapalat" w:hAnsi="GHEA Grapalat"/>
          <w:sz w:val="20"/>
        </w:rPr>
        <w:t xml:space="preserve">предоставление услуг по </w:t>
      </w:r>
      <w:r w:rsidR="007E0725" w:rsidRPr="007E0725">
        <w:rPr>
          <w:rFonts w:ascii="GHEA Grapalat" w:hAnsi="GHEA Grapalat"/>
          <w:sz w:val="20"/>
        </w:rPr>
        <w:t xml:space="preserve">аренду </w:t>
      </w:r>
      <w:r w:rsidR="00AA11A9">
        <w:rPr>
          <w:rFonts w:ascii="GHEA Grapalat" w:hAnsi="GHEA Grapalat"/>
          <w:sz w:val="20"/>
        </w:rPr>
        <w:t>автомобилей</w:t>
      </w:r>
      <w:r w:rsidRPr="00D10FA9">
        <w:rPr>
          <w:rFonts w:ascii="Arial Unicode" w:hAnsi="Arial Unicode"/>
          <w:i/>
        </w:rPr>
        <w:t xml:space="preserve"> </w:t>
      </w:r>
      <w:r w:rsidRPr="00D10FA9">
        <w:rPr>
          <w:rFonts w:ascii="Arial Unicode" w:hAnsi="Arial Unicode"/>
          <w:b/>
          <w:i/>
        </w:rPr>
        <w:t xml:space="preserve">ДЛЯ НУЖД </w:t>
      </w:r>
      <w:r w:rsidRPr="00D10FA9">
        <w:rPr>
          <w:rFonts w:ascii="Arial Unicode" w:hAnsi="Arial Unicode"/>
        </w:rPr>
        <w:t>"</w:t>
      </w:r>
      <w:proofErr w:type="gramStart"/>
      <w:r w:rsidRPr="00D10FA9">
        <w:rPr>
          <w:rFonts w:ascii="Arial Unicode" w:hAnsi="Arial Unicode"/>
        </w:rPr>
        <w:t>Коммунальная</w:t>
      </w:r>
      <w:proofErr w:type="gramEnd"/>
      <w:r w:rsidRPr="00D10FA9">
        <w:rPr>
          <w:rFonts w:ascii="Arial Unicode" w:hAnsi="Arial Unicode"/>
        </w:rPr>
        <w:t xml:space="preserve"> </w:t>
      </w:r>
      <w:proofErr w:type="spellStart"/>
      <w:r w:rsidRPr="00D10FA9">
        <w:rPr>
          <w:rFonts w:ascii="Arial Unicode" w:hAnsi="Arial Unicode"/>
        </w:rPr>
        <w:t>эконокима</w:t>
      </w:r>
      <w:proofErr w:type="spellEnd"/>
      <w:r w:rsidRPr="00D10FA9">
        <w:rPr>
          <w:rFonts w:ascii="Arial Unicode" w:hAnsi="Arial Unicode"/>
        </w:rPr>
        <w:t xml:space="preserve"> и благоустройство Мегри" ОНО</w:t>
      </w:r>
    </w:p>
    <w:p w:rsidR="00F941B8" w:rsidRPr="00D10FA9" w:rsidRDefault="00F941B8" w:rsidP="00F941B8">
      <w:pPr>
        <w:pStyle w:val="a3"/>
        <w:widowControl w:val="0"/>
        <w:spacing w:line="240" w:lineRule="auto"/>
        <w:ind w:firstLine="0"/>
        <w:jc w:val="left"/>
        <w:rPr>
          <w:rFonts w:ascii="Arial Unicode" w:hAnsi="Arial Unicode"/>
          <w:sz w:val="24"/>
          <w:szCs w:val="24"/>
        </w:rPr>
      </w:pPr>
    </w:p>
    <w:p w:rsidR="00A62E22" w:rsidRPr="00D10FA9" w:rsidRDefault="00A62E22" w:rsidP="00A62E22">
      <w:pPr>
        <w:widowControl w:val="0"/>
        <w:spacing w:after="160" w:line="360" w:lineRule="auto"/>
        <w:jc w:val="center"/>
        <w:rPr>
          <w:rFonts w:ascii="Arial Unicode" w:hAnsi="Arial Unicode"/>
          <w:b/>
        </w:rPr>
      </w:pPr>
    </w:p>
    <w:p w:rsidR="00A62E22" w:rsidRPr="00D10FA9" w:rsidRDefault="00A62E22" w:rsidP="00A62E22">
      <w:pPr>
        <w:widowControl w:val="0"/>
        <w:spacing w:after="160" w:line="360" w:lineRule="auto"/>
        <w:jc w:val="center"/>
        <w:rPr>
          <w:rFonts w:ascii="Arial Unicode" w:hAnsi="Arial Unicode"/>
        </w:rPr>
      </w:pPr>
      <w:r w:rsidRPr="00D10FA9">
        <w:rPr>
          <w:rFonts w:ascii="Arial Unicode" w:hAnsi="Arial Unicode"/>
          <w:b/>
        </w:rPr>
        <w:t>ЧАСТЬ I.</w:t>
      </w:r>
    </w:p>
    <w:p w:rsidR="00A62E22" w:rsidRPr="00D10FA9" w:rsidRDefault="00A62E22" w:rsidP="00A62E22">
      <w:pPr>
        <w:widowControl w:val="0"/>
        <w:spacing w:after="160" w:line="360" w:lineRule="auto"/>
        <w:ind w:firstLine="567"/>
        <w:jc w:val="both"/>
        <w:rPr>
          <w:rFonts w:ascii="Arial Unicode" w:hAnsi="Arial Unicode"/>
        </w:rPr>
      </w:pPr>
    </w:p>
    <w:p w:rsidR="00A62E22" w:rsidRPr="00D10FA9" w:rsidRDefault="00A62E22" w:rsidP="00A62E22">
      <w:pPr>
        <w:widowControl w:val="0"/>
        <w:tabs>
          <w:tab w:val="left" w:pos="1134"/>
        </w:tabs>
        <w:spacing w:after="160" w:line="360" w:lineRule="auto"/>
        <w:ind w:firstLine="567"/>
        <w:jc w:val="both"/>
        <w:rPr>
          <w:rFonts w:ascii="Arial Unicode" w:hAnsi="Arial Unicode"/>
        </w:rPr>
      </w:pPr>
      <w:r w:rsidRPr="00D10FA9">
        <w:rPr>
          <w:rFonts w:ascii="Arial Unicode" w:hAnsi="Arial Unicode"/>
        </w:rPr>
        <w:t>1.</w:t>
      </w:r>
      <w:r w:rsidRPr="00D10FA9">
        <w:rPr>
          <w:rFonts w:ascii="Arial Unicode" w:hAnsi="Arial Unicode"/>
        </w:rPr>
        <w:tab/>
        <w:t>Характеристика предмета закупки</w:t>
      </w:r>
    </w:p>
    <w:p w:rsidR="00A62E22" w:rsidRPr="00D10FA9" w:rsidRDefault="00A62E22" w:rsidP="00A62E22">
      <w:pPr>
        <w:widowControl w:val="0"/>
        <w:tabs>
          <w:tab w:val="left" w:pos="1134"/>
        </w:tabs>
        <w:spacing w:after="160" w:line="360" w:lineRule="auto"/>
        <w:ind w:firstLine="567"/>
        <w:jc w:val="both"/>
        <w:rPr>
          <w:rFonts w:ascii="Arial Unicode" w:hAnsi="Arial Unicode"/>
        </w:rPr>
      </w:pPr>
      <w:r w:rsidRPr="00D10FA9">
        <w:rPr>
          <w:rFonts w:ascii="Arial Unicode" w:hAnsi="Arial Unicode"/>
        </w:rPr>
        <w:t>2.</w:t>
      </w:r>
      <w:r w:rsidRPr="00D10FA9">
        <w:rPr>
          <w:rFonts w:ascii="Arial Unicode" w:hAnsi="Arial Unicode"/>
        </w:rPr>
        <w:tab/>
        <w:t>Требования к праву участника на участие, квалификационные критерии и порядок их оценки</w:t>
      </w:r>
    </w:p>
    <w:p w:rsidR="00A62E22" w:rsidRPr="00D10FA9" w:rsidRDefault="00A62E22" w:rsidP="00A62E22">
      <w:pPr>
        <w:widowControl w:val="0"/>
        <w:tabs>
          <w:tab w:val="left" w:pos="1134"/>
        </w:tabs>
        <w:spacing w:after="160" w:line="360" w:lineRule="auto"/>
        <w:ind w:firstLine="567"/>
        <w:jc w:val="both"/>
        <w:rPr>
          <w:rFonts w:ascii="Arial Unicode" w:hAnsi="Arial Unicode"/>
        </w:rPr>
      </w:pPr>
      <w:r w:rsidRPr="00D10FA9">
        <w:rPr>
          <w:rFonts w:ascii="Arial Unicode" w:hAnsi="Arial Unicode"/>
        </w:rPr>
        <w:t>3.</w:t>
      </w:r>
      <w:r w:rsidRPr="00D10FA9">
        <w:rPr>
          <w:rFonts w:ascii="Arial Unicode" w:hAnsi="Arial Unicode"/>
        </w:rPr>
        <w:tab/>
        <w:t>Разъяснение приглашения и порядок внесения изменения в приглашение</w:t>
      </w:r>
    </w:p>
    <w:p w:rsidR="00A62E22" w:rsidRPr="00D10FA9" w:rsidRDefault="00A62E22" w:rsidP="00A62E22">
      <w:pPr>
        <w:widowControl w:val="0"/>
        <w:tabs>
          <w:tab w:val="left" w:pos="1134"/>
        </w:tabs>
        <w:spacing w:after="160" w:line="360" w:lineRule="auto"/>
        <w:ind w:firstLine="567"/>
        <w:jc w:val="both"/>
        <w:rPr>
          <w:rFonts w:ascii="Arial Unicode" w:hAnsi="Arial Unicode" w:cs="Sylfaen"/>
        </w:rPr>
      </w:pPr>
      <w:r w:rsidRPr="00D10FA9">
        <w:rPr>
          <w:rFonts w:ascii="Arial Unicode" w:hAnsi="Arial Unicode"/>
        </w:rPr>
        <w:t>4.</w:t>
      </w:r>
      <w:r w:rsidRPr="00D10FA9">
        <w:rPr>
          <w:rFonts w:ascii="Arial Unicode" w:hAnsi="Arial Unicode"/>
        </w:rPr>
        <w:tab/>
        <w:t>Порядок подачи заявки</w:t>
      </w:r>
    </w:p>
    <w:p w:rsidR="00A62E22" w:rsidRPr="00D10FA9" w:rsidRDefault="00A62E22" w:rsidP="00A62E22">
      <w:pPr>
        <w:widowControl w:val="0"/>
        <w:tabs>
          <w:tab w:val="left" w:pos="1134"/>
        </w:tabs>
        <w:spacing w:after="160" w:line="360" w:lineRule="auto"/>
        <w:ind w:firstLine="567"/>
        <w:jc w:val="both"/>
        <w:rPr>
          <w:rFonts w:ascii="Arial Unicode" w:hAnsi="Arial Unicode"/>
        </w:rPr>
      </w:pPr>
      <w:r w:rsidRPr="00D10FA9">
        <w:rPr>
          <w:rFonts w:ascii="Arial Unicode" w:hAnsi="Arial Unicode"/>
        </w:rPr>
        <w:t>5.</w:t>
      </w:r>
      <w:r w:rsidRPr="00D10FA9">
        <w:rPr>
          <w:rFonts w:ascii="Arial Unicode" w:hAnsi="Arial Unicode"/>
        </w:rPr>
        <w:tab/>
        <w:t>Ценовое предложение заявки</w:t>
      </w:r>
    </w:p>
    <w:p w:rsidR="00A62E22" w:rsidRPr="00D10FA9" w:rsidRDefault="00A62E22" w:rsidP="00A62E22">
      <w:pPr>
        <w:widowControl w:val="0"/>
        <w:tabs>
          <w:tab w:val="left" w:pos="1134"/>
        </w:tabs>
        <w:spacing w:after="160" w:line="360" w:lineRule="auto"/>
        <w:ind w:firstLine="567"/>
        <w:jc w:val="both"/>
        <w:rPr>
          <w:rFonts w:ascii="Arial Unicode" w:hAnsi="Arial Unicode"/>
        </w:rPr>
      </w:pPr>
      <w:r w:rsidRPr="00D10FA9">
        <w:rPr>
          <w:rFonts w:ascii="Arial Unicode" w:hAnsi="Arial Unicode"/>
          <w:spacing w:val="-6"/>
        </w:rPr>
        <w:t>6.</w:t>
      </w:r>
      <w:r w:rsidRPr="00D10FA9">
        <w:rPr>
          <w:rFonts w:ascii="Arial Unicode" w:hAnsi="Arial Unicode"/>
          <w:spacing w:val="-6"/>
        </w:rPr>
        <w:tab/>
        <w:t>Срок действия заявки, порядок внесения изменений в заявки и их</w:t>
      </w:r>
      <w:r w:rsidRPr="00D10FA9">
        <w:rPr>
          <w:rFonts w:ascii="Arial Unicode" w:hAnsi="Arial Unicode"/>
        </w:rPr>
        <w:t xml:space="preserve"> отзыва</w:t>
      </w:r>
    </w:p>
    <w:p w:rsidR="00A62E22" w:rsidRPr="00D10FA9" w:rsidRDefault="00A62E22" w:rsidP="00A62E22">
      <w:pPr>
        <w:widowControl w:val="0"/>
        <w:tabs>
          <w:tab w:val="left" w:pos="1134"/>
        </w:tabs>
        <w:spacing w:after="160" w:line="360" w:lineRule="auto"/>
        <w:ind w:firstLine="567"/>
        <w:jc w:val="both"/>
        <w:rPr>
          <w:rFonts w:ascii="Arial Unicode" w:hAnsi="Arial Unicode" w:cs="Sylfaen"/>
        </w:rPr>
      </w:pPr>
      <w:r w:rsidRPr="00D10FA9">
        <w:rPr>
          <w:rFonts w:ascii="Arial Unicode" w:hAnsi="Arial Unicode"/>
        </w:rPr>
        <w:t>7.</w:t>
      </w:r>
      <w:r w:rsidRPr="00D10FA9">
        <w:rPr>
          <w:rFonts w:ascii="Arial Unicode" w:hAnsi="Arial Unicode"/>
        </w:rPr>
        <w:tab/>
        <w:t>Вскрытие, оценка заявок и подведение итогов</w:t>
      </w:r>
    </w:p>
    <w:p w:rsidR="00A62E22" w:rsidRPr="00D10FA9" w:rsidRDefault="00A62E22" w:rsidP="00A62E22">
      <w:pPr>
        <w:widowControl w:val="0"/>
        <w:tabs>
          <w:tab w:val="left" w:pos="1134"/>
        </w:tabs>
        <w:spacing w:after="160" w:line="360" w:lineRule="auto"/>
        <w:ind w:firstLine="567"/>
        <w:jc w:val="both"/>
        <w:rPr>
          <w:rFonts w:ascii="Arial Unicode" w:hAnsi="Arial Unicode"/>
        </w:rPr>
      </w:pPr>
      <w:r w:rsidRPr="00D10FA9">
        <w:rPr>
          <w:rFonts w:ascii="Arial Unicode" w:hAnsi="Arial Unicode"/>
        </w:rPr>
        <w:t>8.</w:t>
      </w:r>
      <w:r w:rsidRPr="00D10FA9">
        <w:rPr>
          <w:rFonts w:ascii="Arial Unicode" w:hAnsi="Arial Unicode"/>
        </w:rPr>
        <w:tab/>
        <w:t>Заключение договора</w:t>
      </w:r>
    </w:p>
    <w:p w:rsidR="00A62E22" w:rsidRPr="00D10FA9" w:rsidRDefault="00A62E22" w:rsidP="00A62E22">
      <w:pPr>
        <w:widowControl w:val="0"/>
        <w:tabs>
          <w:tab w:val="left" w:pos="1134"/>
        </w:tabs>
        <w:spacing w:after="160" w:line="360" w:lineRule="auto"/>
        <w:ind w:firstLine="567"/>
        <w:jc w:val="both"/>
        <w:rPr>
          <w:rFonts w:ascii="Arial Unicode" w:hAnsi="Arial Unicode"/>
        </w:rPr>
      </w:pPr>
      <w:r w:rsidRPr="00D10FA9">
        <w:rPr>
          <w:rFonts w:ascii="Arial Unicode" w:hAnsi="Arial Unicode"/>
        </w:rPr>
        <w:t>9.</w:t>
      </w:r>
      <w:r w:rsidRPr="00D10FA9">
        <w:rPr>
          <w:rFonts w:ascii="Arial Unicode" w:hAnsi="Arial Unicode"/>
        </w:rPr>
        <w:tab/>
        <w:t>Обеспечение договора</w:t>
      </w:r>
    </w:p>
    <w:p w:rsidR="00A62E22" w:rsidRPr="00D10FA9" w:rsidRDefault="00A62E22" w:rsidP="00A62E22">
      <w:pPr>
        <w:widowControl w:val="0"/>
        <w:tabs>
          <w:tab w:val="left" w:pos="1134"/>
        </w:tabs>
        <w:spacing w:after="160" w:line="360" w:lineRule="auto"/>
        <w:ind w:firstLine="567"/>
        <w:jc w:val="both"/>
        <w:rPr>
          <w:rFonts w:ascii="Arial Unicode" w:hAnsi="Arial Unicode"/>
        </w:rPr>
      </w:pPr>
      <w:r w:rsidRPr="00D10FA9">
        <w:rPr>
          <w:rFonts w:ascii="Arial Unicode" w:hAnsi="Arial Unicode"/>
        </w:rPr>
        <w:t>10.</w:t>
      </w:r>
      <w:r w:rsidRPr="00D10FA9">
        <w:rPr>
          <w:rFonts w:ascii="Arial Unicode" w:hAnsi="Arial Unicode"/>
        </w:rPr>
        <w:tab/>
        <w:t>Объявление процедуры несостоявшейся</w:t>
      </w:r>
    </w:p>
    <w:p w:rsidR="00A62E22" w:rsidRPr="00D10FA9" w:rsidRDefault="00A62E22" w:rsidP="00A62E22">
      <w:pPr>
        <w:widowControl w:val="0"/>
        <w:tabs>
          <w:tab w:val="left" w:pos="1134"/>
        </w:tabs>
        <w:spacing w:after="160" w:line="360" w:lineRule="auto"/>
        <w:ind w:firstLine="567"/>
        <w:jc w:val="both"/>
        <w:rPr>
          <w:rFonts w:ascii="Arial Unicode" w:hAnsi="Arial Unicode"/>
        </w:rPr>
      </w:pPr>
      <w:r w:rsidRPr="00D10FA9">
        <w:rPr>
          <w:rFonts w:ascii="Arial Unicode" w:hAnsi="Arial Unicode"/>
        </w:rPr>
        <w:t>11.</w:t>
      </w:r>
      <w:r w:rsidRPr="00D10FA9">
        <w:rPr>
          <w:rFonts w:ascii="Arial Unicode" w:hAnsi="Arial Unicode"/>
        </w:rPr>
        <w:tab/>
        <w:t>Право участника и порядок обжалования им действий и (или) принятых решений, связанных с процессом закупки</w:t>
      </w:r>
    </w:p>
    <w:p w:rsidR="00A62E22" w:rsidRPr="00D10FA9" w:rsidRDefault="00A62E22" w:rsidP="00A62E22">
      <w:pPr>
        <w:widowControl w:val="0"/>
        <w:spacing w:after="160" w:line="360" w:lineRule="auto"/>
        <w:jc w:val="center"/>
        <w:rPr>
          <w:rFonts w:ascii="Arial Unicode" w:hAnsi="Arial Unicode"/>
          <w:b/>
        </w:rPr>
      </w:pPr>
      <w:r w:rsidRPr="00D10FA9">
        <w:rPr>
          <w:rFonts w:ascii="Arial Unicode" w:hAnsi="Arial Unicode"/>
          <w:b/>
        </w:rPr>
        <w:t>ЧАСТЬ II.</w:t>
      </w:r>
    </w:p>
    <w:p w:rsidR="00A62E22" w:rsidRPr="00D10FA9" w:rsidRDefault="00A62E22" w:rsidP="00A62E22">
      <w:pPr>
        <w:widowControl w:val="0"/>
        <w:spacing w:after="160" w:line="360" w:lineRule="auto"/>
        <w:jc w:val="center"/>
        <w:rPr>
          <w:rFonts w:ascii="Arial Unicode" w:hAnsi="Arial Unicode"/>
          <w:b/>
        </w:rPr>
      </w:pPr>
    </w:p>
    <w:p w:rsidR="00A62E22" w:rsidRPr="00D10FA9" w:rsidRDefault="00A62E22" w:rsidP="00A62E22">
      <w:pPr>
        <w:widowControl w:val="0"/>
        <w:spacing w:after="160" w:line="360" w:lineRule="auto"/>
        <w:jc w:val="center"/>
        <w:rPr>
          <w:rFonts w:ascii="Arial Unicode" w:hAnsi="Arial Unicode"/>
          <w:b/>
        </w:rPr>
      </w:pPr>
      <w:r w:rsidRPr="00D10FA9">
        <w:rPr>
          <w:rFonts w:ascii="Arial Unicode" w:hAnsi="Arial Unicode"/>
          <w:b/>
        </w:rPr>
        <w:t xml:space="preserve">ИНСТРУКЦИЯ ПО ПОДГОТОВКЕ ЗАЯВКИ </w:t>
      </w:r>
      <w:r w:rsidRPr="00D10FA9">
        <w:rPr>
          <w:rFonts w:ascii="Arial Unicode" w:hAnsi="Arial Unicode"/>
          <w:b/>
        </w:rPr>
        <w:br/>
        <w:t>НА ЗАПРОС КОТИРОВОК</w:t>
      </w:r>
    </w:p>
    <w:p w:rsidR="00A62E22" w:rsidRPr="00D10FA9" w:rsidRDefault="00A62E22" w:rsidP="00A62E22">
      <w:pPr>
        <w:widowControl w:val="0"/>
        <w:spacing w:after="160" w:line="360" w:lineRule="auto"/>
        <w:jc w:val="center"/>
        <w:rPr>
          <w:rFonts w:ascii="Arial Unicode" w:hAnsi="Arial Unicode"/>
          <w:b/>
        </w:rPr>
      </w:pPr>
    </w:p>
    <w:p w:rsidR="00A62E22" w:rsidRPr="00D10FA9" w:rsidRDefault="00A62E22" w:rsidP="00A62E22">
      <w:pPr>
        <w:widowControl w:val="0"/>
        <w:tabs>
          <w:tab w:val="left" w:pos="1134"/>
        </w:tabs>
        <w:spacing w:after="160" w:line="360" w:lineRule="auto"/>
        <w:ind w:firstLine="567"/>
        <w:jc w:val="both"/>
        <w:rPr>
          <w:rFonts w:ascii="Arial Unicode" w:hAnsi="Arial Unicode"/>
        </w:rPr>
      </w:pPr>
      <w:r w:rsidRPr="00D10FA9">
        <w:rPr>
          <w:rFonts w:ascii="Arial Unicode" w:hAnsi="Arial Unicode"/>
        </w:rPr>
        <w:t>1.</w:t>
      </w:r>
      <w:r w:rsidRPr="00D10FA9">
        <w:rPr>
          <w:rFonts w:ascii="Arial Unicode" w:hAnsi="Arial Unicode"/>
        </w:rPr>
        <w:tab/>
        <w:t>Общие положения</w:t>
      </w:r>
    </w:p>
    <w:p w:rsidR="00A62E22" w:rsidRPr="00D10FA9" w:rsidRDefault="00A62E22" w:rsidP="00A62E22">
      <w:pPr>
        <w:widowControl w:val="0"/>
        <w:tabs>
          <w:tab w:val="left" w:pos="1134"/>
        </w:tabs>
        <w:spacing w:after="160" w:line="360" w:lineRule="auto"/>
        <w:ind w:firstLine="567"/>
        <w:jc w:val="both"/>
        <w:rPr>
          <w:rFonts w:ascii="Arial Unicode" w:hAnsi="Arial Unicode"/>
        </w:rPr>
      </w:pPr>
      <w:r w:rsidRPr="00D10FA9">
        <w:rPr>
          <w:rFonts w:ascii="Arial Unicode" w:hAnsi="Arial Unicode"/>
        </w:rPr>
        <w:t>2.</w:t>
      </w:r>
      <w:r w:rsidRPr="00D10FA9">
        <w:rPr>
          <w:rFonts w:ascii="Arial Unicode" w:hAnsi="Arial Unicode"/>
        </w:rPr>
        <w:tab/>
        <w:t>Заявка на процедуру</w:t>
      </w:r>
    </w:p>
    <w:p w:rsidR="00A62E22" w:rsidRPr="00D10FA9" w:rsidRDefault="00A62E22" w:rsidP="00A62E22">
      <w:pPr>
        <w:widowControl w:val="0"/>
        <w:tabs>
          <w:tab w:val="left" w:pos="1134"/>
        </w:tabs>
        <w:spacing w:after="160" w:line="360" w:lineRule="auto"/>
        <w:ind w:firstLine="567"/>
        <w:jc w:val="both"/>
        <w:rPr>
          <w:rFonts w:ascii="Arial Unicode" w:hAnsi="Arial Unicode" w:cs="Sylfaen"/>
        </w:rPr>
      </w:pPr>
      <w:r w:rsidRPr="00D10FA9">
        <w:rPr>
          <w:rFonts w:ascii="Arial Unicode" w:hAnsi="Arial Unicode"/>
        </w:rPr>
        <w:t>3.</w:t>
      </w:r>
      <w:r w:rsidRPr="00D10FA9">
        <w:rPr>
          <w:rFonts w:ascii="Arial Unicode" w:hAnsi="Arial Unicode"/>
        </w:rPr>
        <w:tab/>
        <w:t>Документы, представляемые занявшим первое место участником</w:t>
      </w:r>
    </w:p>
    <w:p w:rsidR="00A62E22" w:rsidRPr="00D10FA9" w:rsidRDefault="00A62E22" w:rsidP="00A62E22">
      <w:pPr>
        <w:widowControl w:val="0"/>
        <w:tabs>
          <w:tab w:val="left" w:pos="1134"/>
        </w:tabs>
        <w:spacing w:after="160" w:line="360" w:lineRule="auto"/>
        <w:ind w:firstLine="567"/>
        <w:jc w:val="both"/>
        <w:rPr>
          <w:rFonts w:ascii="Arial Unicode" w:hAnsi="Arial Unicode" w:cs="Times Armenian"/>
        </w:rPr>
      </w:pPr>
      <w:r w:rsidRPr="00D10FA9">
        <w:rPr>
          <w:rFonts w:ascii="Arial Unicode" w:hAnsi="Arial Unicode"/>
        </w:rPr>
        <w:t>4.</w:t>
      </w:r>
      <w:r w:rsidRPr="00D10FA9">
        <w:rPr>
          <w:rFonts w:ascii="Arial Unicode" w:hAnsi="Arial Unicode"/>
        </w:rPr>
        <w:tab/>
        <w:t>Приложения № 1-7</w:t>
      </w:r>
    </w:p>
    <w:p w:rsidR="00A62E22" w:rsidRPr="00D10FA9" w:rsidRDefault="00A62E22" w:rsidP="00A62E22">
      <w:pPr>
        <w:rPr>
          <w:rFonts w:ascii="Arial Unicode" w:hAnsi="Arial Unicode"/>
          <w:spacing w:val="-6"/>
        </w:rPr>
      </w:pPr>
      <w:r w:rsidRPr="00D10FA9">
        <w:rPr>
          <w:rFonts w:ascii="Arial Unicode" w:hAnsi="Arial Unicode"/>
          <w:spacing w:val="-6"/>
        </w:rPr>
        <w:br w:type="page"/>
      </w:r>
    </w:p>
    <w:p w:rsidR="00A62E22" w:rsidRPr="00D10FA9" w:rsidRDefault="00A62E22" w:rsidP="00A62E22">
      <w:pPr>
        <w:widowControl w:val="0"/>
        <w:spacing w:after="160" w:line="360" w:lineRule="auto"/>
        <w:ind w:firstLine="567"/>
        <w:jc w:val="both"/>
        <w:rPr>
          <w:rFonts w:ascii="Arial Unicode" w:hAnsi="Arial Unicode"/>
        </w:rPr>
      </w:pPr>
      <w:r w:rsidRPr="00D10FA9">
        <w:rPr>
          <w:rFonts w:ascii="Arial Unicode" w:hAnsi="Arial Unicode"/>
          <w:spacing w:val="-6"/>
        </w:rPr>
        <w:lastRenderedPageBreak/>
        <w:t xml:space="preserve">Настоящее Приглашение предоставляется в дополнение к объявлению о запросе котировок, проводимом под кодом </w:t>
      </w:r>
      <w:r w:rsidR="00F941B8" w:rsidRPr="00D10FA9">
        <w:rPr>
          <w:rFonts w:ascii="Arial Unicode" w:hAnsi="Arial Unicode"/>
          <w:lang w:val="en-US"/>
        </w:rPr>
        <w:t>MKTB</w:t>
      </w:r>
      <w:r w:rsidR="008247F0">
        <w:rPr>
          <w:rFonts w:ascii="Arial Unicode" w:hAnsi="Arial Unicode"/>
        </w:rPr>
        <w:t xml:space="preserve">- </w:t>
      </w:r>
      <w:proofErr w:type="spellStart"/>
      <w:r w:rsidR="008247F0">
        <w:rPr>
          <w:rFonts w:ascii="Arial Unicode" w:hAnsi="Arial Unicode"/>
        </w:rPr>
        <w:t>GHTsDzB</w:t>
      </w:r>
      <w:proofErr w:type="spellEnd"/>
      <w:r w:rsidR="008247F0">
        <w:rPr>
          <w:rFonts w:ascii="Arial Unicode" w:hAnsi="Arial Unicode"/>
        </w:rPr>
        <w:t xml:space="preserve"> 2</w:t>
      </w:r>
      <w:r w:rsidR="00194032">
        <w:rPr>
          <w:rFonts w:asciiTheme="minorHAnsi" w:hAnsiTheme="minorHAnsi"/>
          <w:lang w:val="hy-AM"/>
        </w:rPr>
        <w:t>2</w:t>
      </w:r>
      <w:r w:rsidR="00AA11A9">
        <w:rPr>
          <w:rFonts w:ascii="Arial Unicode" w:hAnsi="Arial Unicode"/>
        </w:rPr>
        <w:t>/</w:t>
      </w:r>
      <w:r w:rsidR="00194032">
        <w:rPr>
          <w:rFonts w:asciiTheme="minorHAnsi" w:hAnsiTheme="minorHAnsi"/>
          <w:lang w:val="hy-AM"/>
        </w:rPr>
        <w:t>1</w:t>
      </w:r>
      <w:r w:rsidR="00F941B8" w:rsidRPr="00D10FA9">
        <w:rPr>
          <w:rFonts w:ascii="Arial Unicode" w:hAnsi="Arial Unicode"/>
        </w:rPr>
        <w:t xml:space="preserve"> (</w:t>
      </w:r>
      <w:r w:rsidRPr="00D10FA9">
        <w:rPr>
          <w:rFonts w:ascii="Arial Unicode" w:hAnsi="Arial Unicode"/>
        </w:rPr>
        <w:t>далее — процедура).</w:t>
      </w:r>
    </w:p>
    <w:p w:rsidR="00A62E22" w:rsidRPr="00D10FA9" w:rsidRDefault="00A62E22" w:rsidP="00A62E22">
      <w:pPr>
        <w:widowControl w:val="0"/>
        <w:spacing w:after="160" w:line="360" w:lineRule="auto"/>
        <w:ind w:firstLine="567"/>
        <w:jc w:val="both"/>
        <w:rPr>
          <w:rFonts w:ascii="Arial Unicode" w:hAnsi="Arial Unicode"/>
        </w:rPr>
      </w:pPr>
      <w:proofErr w:type="gramStart"/>
      <w:r w:rsidRPr="00D10FA9">
        <w:rPr>
          <w:rFonts w:ascii="Arial Unicode" w:hAnsi="Arial Unicode"/>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 4 мая 2017 года (далее — Порядок) и иных правовых актов, и имеет цель информировать лиц (далее — участник), намеренных участвовать в объявленной "наименование заказчика" (далее — заказчик) процедуре об</w:t>
      </w:r>
      <w:proofErr w:type="gramEnd"/>
      <w:r w:rsidRPr="00D10FA9">
        <w:rPr>
          <w:rFonts w:ascii="Arial Unicode" w:hAnsi="Arial Unicode"/>
        </w:rPr>
        <w:t xml:space="preserve"> </w:t>
      </w:r>
      <w:proofErr w:type="gramStart"/>
      <w:r w:rsidRPr="00D10FA9">
        <w:rPr>
          <w:rFonts w:ascii="Arial Unicode" w:hAnsi="Arial Unicode"/>
        </w:rPr>
        <w:t>условиях</w:t>
      </w:r>
      <w:proofErr w:type="gramEnd"/>
      <w:r w:rsidRPr="00D10FA9">
        <w:rPr>
          <w:rFonts w:ascii="Arial Unicode" w:hAnsi="Arial Unicode"/>
        </w:rPr>
        <w:t xml:space="preserve">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A62E22" w:rsidRPr="00D10FA9" w:rsidRDefault="00A62E22" w:rsidP="00A62E22">
      <w:pPr>
        <w:widowControl w:val="0"/>
        <w:spacing w:after="160" w:line="360" w:lineRule="auto"/>
        <w:ind w:firstLine="567"/>
        <w:jc w:val="both"/>
        <w:rPr>
          <w:rFonts w:ascii="Arial Unicode" w:hAnsi="Arial Unicode"/>
        </w:rPr>
      </w:pPr>
      <w:r w:rsidRPr="00D10FA9">
        <w:rPr>
          <w:rFonts w:ascii="Arial Unicode" w:hAnsi="Arial Unicode"/>
        </w:rPr>
        <w:t>Заявки могут подавать все лица, независимо от того, являются ли они иностранным физическим лицом, организацией или лицом без гражданства.</w:t>
      </w:r>
    </w:p>
    <w:p w:rsidR="00A62E22" w:rsidRPr="00D10FA9" w:rsidRDefault="00A62E22" w:rsidP="00A62E22">
      <w:pPr>
        <w:widowControl w:val="0"/>
        <w:spacing w:after="160" w:line="360" w:lineRule="auto"/>
        <w:ind w:firstLine="567"/>
        <w:jc w:val="both"/>
        <w:rPr>
          <w:rFonts w:ascii="Arial Unicode" w:hAnsi="Arial Unicode" w:cs="Times Armenian"/>
        </w:rPr>
      </w:pPr>
      <w:r w:rsidRPr="00D10FA9">
        <w:rPr>
          <w:rFonts w:ascii="Arial Unicode" w:hAnsi="Arial Unicode"/>
        </w:rPr>
        <w:t>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w:t>
      </w:r>
    </w:p>
    <w:p w:rsidR="00A62E22" w:rsidRPr="00D10FA9" w:rsidRDefault="00A62E22" w:rsidP="00A62E22">
      <w:pPr>
        <w:pStyle w:val="23"/>
        <w:widowControl w:val="0"/>
        <w:spacing w:after="160"/>
        <w:ind w:firstLine="567"/>
        <w:rPr>
          <w:rFonts w:ascii="Arial Unicode" w:hAnsi="Arial Unicode"/>
          <w:sz w:val="24"/>
          <w:szCs w:val="24"/>
        </w:rPr>
      </w:pPr>
      <w:r w:rsidRPr="00D10FA9">
        <w:rPr>
          <w:rFonts w:ascii="Arial Unicode" w:hAnsi="Arial Unicode"/>
          <w:sz w:val="24"/>
          <w:szCs w:val="24"/>
        </w:rPr>
        <w:t>Адрес электронной почты секретаря оценочной комиссии "</w:t>
      </w:r>
      <w:hyperlink r:id="rId10" w:history="1">
        <w:r w:rsidR="00F941B8" w:rsidRPr="00D10FA9">
          <w:rPr>
            <w:rStyle w:val="a9"/>
            <w:rFonts w:ascii="Arial Unicode" w:hAnsi="Arial Unicode" w:cs="Sylfaen"/>
            <w:lang w:val="hy-AM"/>
          </w:rPr>
          <w:t>meghrukomunal@mail.ru</w:t>
        </w:r>
      </w:hyperlink>
      <w:r w:rsidRPr="00D10FA9">
        <w:rPr>
          <w:rFonts w:ascii="Arial Unicode" w:hAnsi="Arial Unicode"/>
          <w:sz w:val="24"/>
          <w:szCs w:val="24"/>
        </w:rPr>
        <w:t>".</w:t>
      </w:r>
    </w:p>
    <w:p w:rsidR="00A62E22" w:rsidRPr="00D10FA9" w:rsidRDefault="00A62E22" w:rsidP="00A62E22">
      <w:pPr>
        <w:widowControl w:val="0"/>
        <w:spacing w:after="160" w:line="360" w:lineRule="auto"/>
        <w:jc w:val="center"/>
        <w:rPr>
          <w:rFonts w:ascii="Arial Unicode" w:hAnsi="Arial Unicode"/>
          <w:lang w:val="hy-AM"/>
        </w:rPr>
      </w:pPr>
    </w:p>
    <w:p w:rsidR="00A62E22" w:rsidRPr="00D10FA9" w:rsidRDefault="00A62E22" w:rsidP="00A62E22">
      <w:pPr>
        <w:widowControl w:val="0"/>
        <w:spacing w:after="160" w:line="360" w:lineRule="auto"/>
        <w:jc w:val="center"/>
        <w:rPr>
          <w:rFonts w:ascii="Arial Unicode" w:hAnsi="Arial Unicode"/>
        </w:rPr>
      </w:pPr>
      <w:r w:rsidRPr="00D10FA9">
        <w:rPr>
          <w:rFonts w:ascii="Arial Unicode" w:hAnsi="Arial Unicode"/>
        </w:rPr>
        <w:br w:type="page"/>
      </w:r>
      <w:r w:rsidRPr="00D10FA9">
        <w:rPr>
          <w:rFonts w:ascii="Arial Unicode" w:hAnsi="Arial Unicode"/>
        </w:rPr>
        <w:lastRenderedPageBreak/>
        <w:t>ЧАСТЬ I</w:t>
      </w:r>
    </w:p>
    <w:p w:rsidR="00A62E22" w:rsidRPr="00D10FA9" w:rsidRDefault="00A62E22" w:rsidP="00A62E22">
      <w:pPr>
        <w:pStyle w:val="3"/>
        <w:keepNext w:val="0"/>
        <w:widowControl w:val="0"/>
        <w:spacing w:after="160"/>
        <w:rPr>
          <w:rFonts w:ascii="Arial Unicode" w:hAnsi="Arial Unicode"/>
          <w:sz w:val="24"/>
          <w:szCs w:val="24"/>
        </w:rPr>
      </w:pPr>
    </w:p>
    <w:p w:rsidR="00A62E22" w:rsidRPr="00D10FA9" w:rsidRDefault="00A62E22" w:rsidP="00A62E22">
      <w:pPr>
        <w:widowControl w:val="0"/>
        <w:spacing w:after="160" w:line="360" w:lineRule="auto"/>
        <w:jc w:val="center"/>
        <w:rPr>
          <w:rFonts w:ascii="Arial Unicode" w:hAnsi="Arial Unicode" w:cs="Sylfaen"/>
          <w:b/>
        </w:rPr>
      </w:pPr>
      <w:r w:rsidRPr="00D10FA9">
        <w:rPr>
          <w:rFonts w:ascii="Arial Unicode" w:hAnsi="Arial Unicode"/>
          <w:b/>
          <w:lang w:val="hy-AM"/>
        </w:rPr>
        <w:t xml:space="preserve">1. </w:t>
      </w:r>
      <w:r w:rsidRPr="00D10FA9">
        <w:rPr>
          <w:rFonts w:ascii="Arial Unicode" w:hAnsi="Arial Unicode"/>
          <w:b/>
        </w:rPr>
        <w:t>ХАРАКТЕРИСТИКА ПРЕДМЕТА ЗАКУПКИ</w:t>
      </w:r>
    </w:p>
    <w:p w:rsidR="00A62E22" w:rsidRPr="00D10FA9" w:rsidRDefault="00A62E22" w:rsidP="00A62E22">
      <w:pPr>
        <w:pStyle w:val="3"/>
        <w:keepNext w:val="0"/>
        <w:widowControl w:val="0"/>
        <w:tabs>
          <w:tab w:val="left" w:pos="1134"/>
        </w:tabs>
        <w:spacing w:after="160"/>
        <w:ind w:firstLine="567"/>
        <w:jc w:val="both"/>
        <w:rPr>
          <w:rFonts w:ascii="Arial Unicode" w:hAnsi="Arial Unicode"/>
          <w:i w:val="0"/>
          <w:sz w:val="24"/>
          <w:szCs w:val="24"/>
        </w:rPr>
      </w:pPr>
      <w:r w:rsidRPr="00D10FA9">
        <w:rPr>
          <w:rFonts w:ascii="Arial Unicode" w:hAnsi="Arial Unicode"/>
          <w:i w:val="0"/>
          <w:sz w:val="24"/>
          <w:szCs w:val="24"/>
        </w:rPr>
        <w:t>1.1</w:t>
      </w:r>
      <w:r w:rsidRPr="00D10FA9">
        <w:rPr>
          <w:rFonts w:ascii="Arial Unicode" w:hAnsi="Arial Unicode"/>
          <w:i w:val="0"/>
          <w:sz w:val="24"/>
          <w:szCs w:val="24"/>
          <w:lang w:val="hy-AM"/>
        </w:rPr>
        <w:t>.</w:t>
      </w:r>
      <w:r w:rsidRPr="00D10FA9">
        <w:rPr>
          <w:rFonts w:ascii="Arial Unicode" w:hAnsi="Arial Unicode"/>
          <w:i w:val="0"/>
          <w:sz w:val="24"/>
          <w:szCs w:val="24"/>
          <w:lang w:val="hy-AM"/>
        </w:rPr>
        <w:tab/>
      </w:r>
      <w:r w:rsidRPr="00D10FA9">
        <w:rPr>
          <w:rFonts w:ascii="Arial Unicode" w:hAnsi="Arial Unicode"/>
          <w:i w:val="0"/>
          <w:sz w:val="24"/>
          <w:szCs w:val="24"/>
        </w:rPr>
        <w:t xml:space="preserve">Предметом закупки является </w:t>
      </w:r>
      <w:r w:rsidR="00AA11A9" w:rsidRPr="00183F55">
        <w:rPr>
          <w:rFonts w:ascii="GHEA Grapalat" w:hAnsi="GHEA Grapalat"/>
        </w:rPr>
        <w:t xml:space="preserve">предоставление услуг по </w:t>
      </w:r>
      <w:r w:rsidR="007E0725" w:rsidRPr="007E0725">
        <w:rPr>
          <w:rFonts w:ascii="GHEA Grapalat" w:hAnsi="GHEA Grapalat"/>
        </w:rPr>
        <w:t xml:space="preserve">аренду </w:t>
      </w:r>
      <w:r w:rsidR="00AA11A9">
        <w:rPr>
          <w:rFonts w:ascii="GHEA Grapalat" w:hAnsi="GHEA Grapalat"/>
        </w:rPr>
        <w:t>автомобилей</w:t>
      </w:r>
      <w:r w:rsidRPr="00D10FA9">
        <w:rPr>
          <w:rFonts w:ascii="Arial Unicode" w:hAnsi="Arial Unicode"/>
          <w:i w:val="0"/>
          <w:sz w:val="24"/>
          <w:szCs w:val="24"/>
        </w:rPr>
        <w:t xml:space="preserve"> (далее — также товар) для нужд </w:t>
      </w:r>
      <w:r w:rsidR="00F941B8" w:rsidRPr="00D10FA9">
        <w:rPr>
          <w:rFonts w:ascii="Arial Unicode" w:hAnsi="Arial Unicode"/>
          <w:b/>
          <w:i w:val="0"/>
          <w:szCs w:val="24"/>
        </w:rPr>
        <w:t>"</w:t>
      </w:r>
      <w:proofErr w:type="gramStart"/>
      <w:r w:rsidR="00F941B8" w:rsidRPr="00D10FA9">
        <w:rPr>
          <w:rFonts w:ascii="Arial Unicode" w:hAnsi="Arial Unicode"/>
          <w:b/>
          <w:i w:val="0"/>
          <w:szCs w:val="24"/>
        </w:rPr>
        <w:t>Коммунальная</w:t>
      </w:r>
      <w:proofErr w:type="gramEnd"/>
      <w:r w:rsidR="00F941B8" w:rsidRPr="00D10FA9">
        <w:rPr>
          <w:rFonts w:ascii="Arial Unicode" w:hAnsi="Arial Unicode"/>
          <w:b/>
          <w:i w:val="0"/>
          <w:szCs w:val="24"/>
        </w:rPr>
        <w:t xml:space="preserve"> </w:t>
      </w:r>
      <w:proofErr w:type="spellStart"/>
      <w:r w:rsidR="00F941B8" w:rsidRPr="00D10FA9">
        <w:rPr>
          <w:rFonts w:ascii="Arial Unicode" w:hAnsi="Arial Unicode"/>
          <w:b/>
          <w:i w:val="0"/>
          <w:szCs w:val="24"/>
        </w:rPr>
        <w:t>эконокима</w:t>
      </w:r>
      <w:proofErr w:type="spellEnd"/>
      <w:r w:rsidR="00F941B8" w:rsidRPr="00D10FA9">
        <w:rPr>
          <w:rFonts w:ascii="Arial Unicode" w:hAnsi="Arial Unicode"/>
          <w:b/>
          <w:i w:val="0"/>
          <w:szCs w:val="24"/>
        </w:rPr>
        <w:t xml:space="preserve"> и благоустройство Мегри" ОНО</w:t>
      </w:r>
      <w:r w:rsidR="00F941B8" w:rsidRPr="00D10FA9">
        <w:rPr>
          <w:rFonts w:ascii="Arial Unicode" w:hAnsi="Arial Unicode"/>
          <w:spacing w:val="-6"/>
        </w:rPr>
        <w:t xml:space="preserve"> </w:t>
      </w:r>
      <w:r w:rsidR="00F941B8" w:rsidRPr="00D10FA9">
        <w:rPr>
          <w:rFonts w:ascii="Arial Unicode" w:hAnsi="Arial Unicode"/>
          <w:i w:val="0"/>
          <w:sz w:val="24"/>
          <w:szCs w:val="24"/>
        </w:rPr>
        <w:t>которые сгруппированы в лоты "</w:t>
      </w:r>
      <w:r w:rsidR="00726E89">
        <w:rPr>
          <w:rFonts w:asciiTheme="minorHAnsi" w:hAnsiTheme="minorHAnsi"/>
          <w:i w:val="0"/>
          <w:sz w:val="16"/>
          <w:szCs w:val="16"/>
        </w:rPr>
        <w:t>3</w:t>
      </w:r>
      <w:r w:rsidR="00F941B8" w:rsidRPr="00D10FA9">
        <w:rPr>
          <w:rFonts w:ascii="Arial Unicode" w:hAnsi="Arial Unicode"/>
          <w:i w:val="0"/>
          <w:sz w:val="24"/>
          <w:szCs w:val="24"/>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8820"/>
      </w:tblGrid>
      <w:tr w:rsidR="007E0725" w:rsidRPr="00927010" w:rsidTr="007E0725">
        <w:tc>
          <w:tcPr>
            <w:tcW w:w="1530" w:type="dxa"/>
            <w:vAlign w:val="center"/>
          </w:tcPr>
          <w:p w:rsidR="007E0725" w:rsidRPr="00927010" w:rsidRDefault="007E0725" w:rsidP="007E0725">
            <w:pPr>
              <w:pStyle w:val="23"/>
              <w:ind w:firstLine="0"/>
              <w:jc w:val="center"/>
              <w:rPr>
                <w:rFonts w:ascii="Arial LatArm" w:hAnsi="Arial LatArm"/>
                <w:b/>
                <w:bCs/>
                <w:i/>
                <w:iCs/>
              </w:rPr>
            </w:pPr>
            <w:r w:rsidRPr="00D10FA9">
              <w:rPr>
                <w:rFonts w:ascii="Arial Unicode" w:hAnsi="Arial Unicode"/>
                <w:b/>
                <w:i/>
                <w:szCs w:val="24"/>
              </w:rPr>
              <w:t>Номера лотов</w:t>
            </w:r>
          </w:p>
        </w:tc>
        <w:tc>
          <w:tcPr>
            <w:tcW w:w="8820" w:type="dxa"/>
            <w:vAlign w:val="center"/>
          </w:tcPr>
          <w:p w:rsidR="007E0725" w:rsidRPr="00927010" w:rsidRDefault="007E0725" w:rsidP="007E0725">
            <w:pPr>
              <w:pStyle w:val="23"/>
              <w:ind w:firstLine="0"/>
              <w:jc w:val="center"/>
              <w:rPr>
                <w:rFonts w:ascii="Arial LatArm" w:hAnsi="Arial LatArm"/>
                <w:b/>
                <w:bCs/>
                <w:i/>
                <w:iCs/>
              </w:rPr>
            </w:pPr>
            <w:r w:rsidRPr="00D10FA9">
              <w:rPr>
                <w:rFonts w:ascii="Arial Unicode" w:hAnsi="Arial Unicode"/>
                <w:b/>
                <w:i/>
                <w:szCs w:val="24"/>
              </w:rPr>
              <w:t>Наименование лота</w:t>
            </w:r>
          </w:p>
        </w:tc>
      </w:tr>
      <w:tr w:rsidR="007E0725" w:rsidRPr="00687DBC" w:rsidTr="007E0725">
        <w:tc>
          <w:tcPr>
            <w:tcW w:w="1530" w:type="dxa"/>
            <w:vAlign w:val="center"/>
          </w:tcPr>
          <w:p w:rsidR="007E0725" w:rsidRPr="00726E89" w:rsidRDefault="00726E89" w:rsidP="007E0725">
            <w:pPr>
              <w:pStyle w:val="23"/>
              <w:ind w:firstLine="0"/>
              <w:jc w:val="center"/>
              <w:rPr>
                <w:rFonts w:ascii="Sylfaen" w:hAnsi="Sylfaen"/>
              </w:rPr>
            </w:pPr>
            <w:r>
              <w:rPr>
                <w:rFonts w:ascii="Sylfaen" w:hAnsi="Sylfaen"/>
              </w:rPr>
              <w:t>1</w:t>
            </w:r>
          </w:p>
        </w:tc>
        <w:tc>
          <w:tcPr>
            <w:tcW w:w="8820" w:type="dxa"/>
            <w:vAlign w:val="center"/>
          </w:tcPr>
          <w:p w:rsidR="007E0725" w:rsidRPr="00F4390B" w:rsidRDefault="007E0725" w:rsidP="007E0725">
            <w:pPr>
              <w:pStyle w:val="23"/>
              <w:ind w:firstLine="0"/>
              <w:rPr>
                <w:rFonts w:ascii="Arial LatArm" w:hAnsi="Arial LatArm"/>
              </w:rPr>
            </w:pPr>
            <w:r w:rsidRPr="00F4390B">
              <w:rPr>
                <w:rFonts w:ascii="Arial LatArm" w:hAnsi="Arial LatArm"/>
              </w:rPr>
              <w:t xml:space="preserve">FORD TRANSIT 2.0TD   </w:t>
            </w:r>
            <w:proofErr w:type="spellStart"/>
            <w:r>
              <w:rPr>
                <w:rFonts w:ascii="Sylfaen" w:hAnsi="Sylfaen"/>
                <w:lang w:val="en-US"/>
              </w:rPr>
              <w:t>аренда</w:t>
            </w:r>
            <w:proofErr w:type="spellEnd"/>
            <w:r>
              <w:rPr>
                <w:rFonts w:ascii="Sylfaen" w:hAnsi="Sylfaen"/>
                <w:lang w:val="en-US"/>
              </w:rPr>
              <w:t xml:space="preserve"> </w:t>
            </w:r>
            <w:proofErr w:type="spellStart"/>
            <w:r>
              <w:rPr>
                <w:rFonts w:ascii="Sylfaen" w:hAnsi="Sylfaen"/>
                <w:lang w:val="en-US"/>
              </w:rPr>
              <w:t>микроавтобуса</w:t>
            </w:r>
            <w:proofErr w:type="spellEnd"/>
            <w:r>
              <w:rPr>
                <w:rFonts w:ascii="Sylfaen" w:hAnsi="Sylfaen"/>
                <w:lang w:val="en-US"/>
              </w:rPr>
              <w:t xml:space="preserve"> </w:t>
            </w:r>
            <w:r>
              <w:rPr>
                <w:rFonts w:ascii="Sylfaen" w:hAnsi="Sylfaen"/>
              </w:rPr>
              <w:t>N</w:t>
            </w:r>
            <w:r w:rsidR="00726E89">
              <w:rPr>
                <w:rFonts w:ascii="Sylfaen" w:hAnsi="Sylfaen"/>
              </w:rPr>
              <w:t>1</w:t>
            </w:r>
          </w:p>
        </w:tc>
      </w:tr>
      <w:tr w:rsidR="007E0725" w:rsidRPr="00687DBC" w:rsidTr="007E0725">
        <w:tc>
          <w:tcPr>
            <w:tcW w:w="1530" w:type="dxa"/>
            <w:vAlign w:val="center"/>
          </w:tcPr>
          <w:p w:rsidR="007E0725" w:rsidRPr="00726E89" w:rsidRDefault="00726E89" w:rsidP="007E0725">
            <w:pPr>
              <w:pStyle w:val="23"/>
              <w:ind w:firstLine="0"/>
              <w:jc w:val="center"/>
              <w:rPr>
                <w:rFonts w:ascii="Sylfaen" w:hAnsi="Sylfaen"/>
              </w:rPr>
            </w:pPr>
            <w:r>
              <w:rPr>
                <w:rFonts w:ascii="Sylfaen" w:hAnsi="Sylfaen"/>
              </w:rPr>
              <w:t>2</w:t>
            </w:r>
          </w:p>
        </w:tc>
        <w:tc>
          <w:tcPr>
            <w:tcW w:w="8820" w:type="dxa"/>
            <w:vAlign w:val="center"/>
          </w:tcPr>
          <w:p w:rsidR="007E0725" w:rsidRPr="00F4390B" w:rsidRDefault="007E0725" w:rsidP="007E0725">
            <w:pPr>
              <w:pStyle w:val="23"/>
              <w:ind w:firstLine="0"/>
              <w:rPr>
                <w:rFonts w:ascii="Arial LatArm" w:hAnsi="Arial LatArm"/>
              </w:rPr>
            </w:pPr>
            <w:r w:rsidRPr="00F4390B">
              <w:rPr>
                <w:rFonts w:ascii="Arial LatArm" w:hAnsi="Arial LatArm"/>
              </w:rPr>
              <w:t xml:space="preserve">FORD TRANSIT 100  </w:t>
            </w:r>
            <w:proofErr w:type="spellStart"/>
            <w:r>
              <w:rPr>
                <w:rFonts w:ascii="Sylfaen" w:hAnsi="Sylfaen"/>
                <w:lang w:val="en-US"/>
              </w:rPr>
              <w:t>аренда</w:t>
            </w:r>
            <w:proofErr w:type="spellEnd"/>
            <w:r>
              <w:rPr>
                <w:rFonts w:ascii="Sylfaen" w:hAnsi="Sylfaen"/>
                <w:lang w:val="en-US"/>
              </w:rPr>
              <w:t xml:space="preserve"> </w:t>
            </w:r>
            <w:proofErr w:type="spellStart"/>
            <w:r>
              <w:rPr>
                <w:rFonts w:ascii="Sylfaen" w:hAnsi="Sylfaen"/>
                <w:lang w:val="en-US"/>
              </w:rPr>
              <w:t>микроавтобуса</w:t>
            </w:r>
            <w:proofErr w:type="spellEnd"/>
            <w:r>
              <w:rPr>
                <w:rFonts w:ascii="Sylfaen" w:hAnsi="Sylfaen"/>
                <w:lang w:val="en-US"/>
              </w:rPr>
              <w:t xml:space="preserve"> </w:t>
            </w:r>
            <w:r>
              <w:rPr>
                <w:rFonts w:ascii="Sylfaen" w:hAnsi="Sylfaen"/>
              </w:rPr>
              <w:t>N</w:t>
            </w:r>
            <w:r w:rsidR="00726E89">
              <w:rPr>
                <w:rFonts w:ascii="Sylfaen" w:hAnsi="Sylfaen"/>
              </w:rPr>
              <w:t>2</w:t>
            </w:r>
          </w:p>
        </w:tc>
      </w:tr>
      <w:tr w:rsidR="007E0725" w:rsidRPr="00927010" w:rsidTr="007E0725">
        <w:tc>
          <w:tcPr>
            <w:tcW w:w="1530" w:type="dxa"/>
            <w:vAlign w:val="center"/>
          </w:tcPr>
          <w:p w:rsidR="007E0725" w:rsidRPr="00726E89" w:rsidRDefault="00726E89" w:rsidP="007E0725">
            <w:pPr>
              <w:pStyle w:val="23"/>
              <w:ind w:firstLine="0"/>
              <w:jc w:val="center"/>
              <w:rPr>
                <w:rFonts w:ascii="Sylfaen" w:hAnsi="Sylfaen"/>
              </w:rPr>
            </w:pPr>
            <w:r>
              <w:rPr>
                <w:rFonts w:ascii="Sylfaen" w:hAnsi="Sylfaen"/>
              </w:rPr>
              <w:t>3</w:t>
            </w:r>
          </w:p>
        </w:tc>
        <w:tc>
          <w:tcPr>
            <w:tcW w:w="8820" w:type="dxa"/>
            <w:vAlign w:val="center"/>
          </w:tcPr>
          <w:p w:rsidR="007E0725" w:rsidRPr="00F4390B" w:rsidRDefault="007E0725" w:rsidP="007E0725">
            <w:pPr>
              <w:pStyle w:val="23"/>
              <w:ind w:firstLine="0"/>
              <w:rPr>
                <w:rFonts w:ascii="Arial LatArm" w:hAnsi="Arial LatArm"/>
              </w:rPr>
            </w:pPr>
            <w:r>
              <w:rPr>
                <w:rFonts w:ascii="Arial LatArm" w:hAnsi="Arial LatArm"/>
              </w:rPr>
              <w:t xml:space="preserve">FORD TRANSIT </w:t>
            </w:r>
            <w:r w:rsidRPr="00F4390B">
              <w:rPr>
                <w:rFonts w:ascii="Arial LatArm" w:hAnsi="Arial LatArm"/>
              </w:rPr>
              <w:t xml:space="preserve"> </w:t>
            </w:r>
            <w:proofErr w:type="spellStart"/>
            <w:r>
              <w:rPr>
                <w:rFonts w:ascii="Sylfaen" w:hAnsi="Sylfaen"/>
                <w:lang w:val="en-US"/>
              </w:rPr>
              <w:t>аренда</w:t>
            </w:r>
            <w:proofErr w:type="spellEnd"/>
            <w:r>
              <w:rPr>
                <w:rFonts w:ascii="Sylfaen" w:hAnsi="Sylfaen"/>
                <w:lang w:val="en-US"/>
              </w:rPr>
              <w:t xml:space="preserve"> </w:t>
            </w:r>
            <w:proofErr w:type="spellStart"/>
            <w:r>
              <w:rPr>
                <w:rFonts w:ascii="Sylfaen" w:hAnsi="Sylfaen"/>
                <w:lang w:val="en-US"/>
              </w:rPr>
              <w:t>микроавтобуса</w:t>
            </w:r>
            <w:proofErr w:type="spellEnd"/>
            <w:r>
              <w:rPr>
                <w:rFonts w:ascii="Sylfaen" w:hAnsi="Sylfaen"/>
                <w:lang w:val="en-US"/>
              </w:rPr>
              <w:t xml:space="preserve"> </w:t>
            </w:r>
            <w:r w:rsidR="00726E89">
              <w:rPr>
                <w:rFonts w:ascii="Sylfaen" w:hAnsi="Sylfaen"/>
              </w:rPr>
              <w:t>N3</w:t>
            </w:r>
          </w:p>
        </w:tc>
      </w:tr>
    </w:tbl>
    <w:p w:rsidR="00A62E22" w:rsidRPr="00D10FA9" w:rsidRDefault="00A62E22" w:rsidP="00A62E22">
      <w:pPr>
        <w:pStyle w:val="23"/>
        <w:widowControl w:val="0"/>
        <w:spacing w:after="160"/>
        <w:ind w:firstLine="567"/>
        <w:rPr>
          <w:rFonts w:ascii="Arial Unicode" w:hAnsi="Arial Unicode"/>
          <w:sz w:val="24"/>
          <w:szCs w:val="24"/>
        </w:rPr>
      </w:pPr>
    </w:p>
    <w:p w:rsidR="00A62E22" w:rsidRPr="00D10FA9" w:rsidRDefault="00A62E22" w:rsidP="00A62E22">
      <w:pPr>
        <w:pStyle w:val="23"/>
        <w:widowControl w:val="0"/>
        <w:spacing w:after="160"/>
        <w:ind w:firstLine="567"/>
        <w:rPr>
          <w:rFonts w:ascii="Arial Unicode" w:hAnsi="Arial Unicode"/>
          <w:sz w:val="24"/>
          <w:szCs w:val="24"/>
        </w:rPr>
      </w:pPr>
      <w:r w:rsidRPr="00D10FA9">
        <w:rPr>
          <w:rFonts w:ascii="Arial Unicode" w:hAnsi="Arial Unicode"/>
          <w:sz w:val="24"/>
          <w:szCs w:val="24"/>
        </w:rPr>
        <w:t>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4 к настоящему Приглашению.</w:t>
      </w:r>
    </w:p>
    <w:p w:rsidR="00A62E22" w:rsidRPr="00D10FA9" w:rsidRDefault="00A62E22" w:rsidP="00A62E22">
      <w:pPr>
        <w:widowControl w:val="0"/>
        <w:spacing w:after="160" w:line="360" w:lineRule="auto"/>
        <w:ind w:firstLine="567"/>
        <w:rPr>
          <w:rFonts w:ascii="Arial Unicode" w:hAnsi="Arial Unicode" w:cs="Sylfaen"/>
          <w:i/>
        </w:rPr>
      </w:pPr>
    </w:p>
    <w:p w:rsidR="00A62E22" w:rsidRPr="00D10FA9" w:rsidRDefault="00A62E22" w:rsidP="00A62E22">
      <w:pPr>
        <w:widowControl w:val="0"/>
        <w:spacing w:after="160" w:line="360" w:lineRule="auto"/>
        <w:jc w:val="center"/>
        <w:rPr>
          <w:rFonts w:ascii="Arial Unicode" w:hAnsi="Arial Unicode"/>
          <w:b/>
        </w:rPr>
      </w:pPr>
      <w:r w:rsidRPr="00D10FA9">
        <w:rPr>
          <w:rFonts w:ascii="Arial Unicode" w:hAnsi="Arial Unicode"/>
          <w:b/>
        </w:rPr>
        <w:t xml:space="preserve">2. ТРЕБОВАНИЯ К ПРАВУ УЧАСТНИКА НА УЧАСТИЕ, КВАЛИФИКАЦИОННЫЕ КРИТЕРИИ И ПОРЯДОК ИХ ОЦЕНКИ </w:t>
      </w:r>
    </w:p>
    <w:p w:rsidR="00A62E22" w:rsidRPr="00D10FA9" w:rsidRDefault="00A62E22" w:rsidP="00A62E22">
      <w:pPr>
        <w:widowControl w:val="0"/>
        <w:tabs>
          <w:tab w:val="left" w:pos="1134"/>
        </w:tabs>
        <w:spacing w:after="160" w:line="360" w:lineRule="auto"/>
        <w:ind w:firstLine="567"/>
        <w:jc w:val="both"/>
        <w:rPr>
          <w:rFonts w:ascii="Arial Unicode" w:hAnsi="Arial Unicode" w:cs="Arial Armenian"/>
        </w:rPr>
      </w:pPr>
      <w:r w:rsidRPr="00D10FA9">
        <w:rPr>
          <w:rFonts w:ascii="Arial Unicode" w:hAnsi="Arial Unicode"/>
        </w:rPr>
        <w:t>2.1</w:t>
      </w:r>
      <w:r w:rsidRPr="00D10FA9">
        <w:rPr>
          <w:rFonts w:ascii="Arial Unicode" w:hAnsi="Arial Unicode"/>
          <w:lang w:val="hy-AM"/>
        </w:rPr>
        <w:t>.</w:t>
      </w:r>
      <w:r w:rsidRPr="00D10FA9">
        <w:rPr>
          <w:rFonts w:ascii="Arial Unicode" w:hAnsi="Arial Unicode"/>
          <w:lang w:val="hy-AM"/>
        </w:rPr>
        <w:tab/>
      </w:r>
      <w:r w:rsidRPr="00D10FA9">
        <w:rPr>
          <w:rFonts w:ascii="Arial Unicode" w:hAnsi="Arial Unicode"/>
        </w:rPr>
        <w:t>В настоящей процедуре не имеют права участвовать лица:</w:t>
      </w:r>
    </w:p>
    <w:p w:rsidR="00A62E22" w:rsidRPr="00D10FA9" w:rsidRDefault="00A62E22" w:rsidP="00A62E22">
      <w:pPr>
        <w:widowControl w:val="0"/>
        <w:tabs>
          <w:tab w:val="left" w:pos="1134"/>
        </w:tabs>
        <w:spacing w:after="160" w:line="360" w:lineRule="auto"/>
        <w:ind w:firstLine="567"/>
        <w:jc w:val="both"/>
        <w:rPr>
          <w:rFonts w:ascii="Arial Unicode" w:hAnsi="Arial Unicode"/>
          <w:lang w:val="hy-AM"/>
        </w:rPr>
      </w:pPr>
      <w:r w:rsidRPr="00D10FA9">
        <w:rPr>
          <w:rFonts w:ascii="Arial Unicode" w:hAnsi="Arial Unicode"/>
        </w:rPr>
        <w:t>1)</w:t>
      </w:r>
      <w:r w:rsidRPr="00D10FA9">
        <w:rPr>
          <w:rFonts w:ascii="Arial Unicode" w:hAnsi="Arial Unicode"/>
          <w:lang w:val="hy-AM"/>
        </w:rPr>
        <w:tab/>
      </w:r>
      <w:r w:rsidRPr="00D10FA9">
        <w:rPr>
          <w:rFonts w:ascii="Arial Unicode" w:hAnsi="Arial Unicode"/>
        </w:rPr>
        <w:t>которые на день подачи заявки в судебном порядке признаны банкротом;</w:t>
      </w:r>
    </w:p>
    <w:p w:rsidR="00A62E22" w:rsidRPr="00D10FA9" w:rsidRDefault="00A62E22" w:rsidP="00A62E22">
      <w:pPr>
        <w:widowControl w:val="0"/>
        <w:tabs>
          <w:tab w:val="left" w:pos="1134"/>
        </w:tabs>
        <w:spacing w:after="160" w:line="360" w:lineRule="auto"/>
        <w:ind w:firstLine="567"/>
        <w:jc w:val="both"/>
        <w:rPr>
          <w:rFonts w:ascii="Arial Unicode" w:hAnsi="Arial Unicode"/>
        </w:rPr>
      </w:pPr>
      <w:r w:rsidRPr="00D10FA9">
        <w:rPr>
          <w:rFonts w:ascii="Arial Unicode" w:hAnsi="Arial Unicode"/>
        </w:rPr>
        <w:t>2)</w:t>
      </w:r>
      <w:r w:rsidRPr="00D10FA9">
        <w:rPr>
          <w:rFonts w:ascii="Arial Unicode" w:hAnsi="Arial Unicode"/>
          <w:lang w:val="hy-AM"/>
        </w:rPr>
        <w:tab/>
      </w:r>
      <w:r w:rsidRPr="00D10FA9">
        <w:rPr>
          <w:rFonts w:ascii="Arial Unicode" w:hAnsi="Arial Unicode"/>
        </w:rPr>
        <w:t xml:space="preserve">которые на день подачи заявки имеют просроченные обязательства по контролируемым налоговым органом доходам в размере до одного процента от представленного ими ценового предложения, но не превышающие пятьдесят тысяч </w:t>
      </w:r>
      <w:proofErr w:type="spellStart"/>
      <w:r w:rsidRPr="00D10FA9">
        <w:rPr>
          <w:rFonts w:ascii="Arial Unicode" w:hAnsi="Arial Unicode"/>
        </w:rPr>
        <w:t>драмов</w:t>
      </w:r>
      <w:proofErr w:type="spellEnd"/>
      <w:r w:rsidRPr="00D10FA9">
        <w:rPr>
          <w:rFonts w:ascii="Arial Unicode" w:hAnsi="Arial Unicode"/>
        </w:rPr>
        <w:t xml:space="preserve"> Республики Армения;</w:t>
      </w:r>
    </w:p>
    <w:p w:rsidR="00A62E22" w:rsidRPr="00D10FA9" w:rsidRDefault="00A62E22" w:rsidP="00A62E22">
      <w:pPr>
        <w:widowControl w:val="0"/>
        <w:tabs>
          <w:tab w:val="left" w:pos="1134"/>
        </w:tabs>
        <w:spacing w:after="160" w:line="360" w:lineRule="auto"/>
        <w:ind w:firstLine="567"/>
        <w:jc w:val="both"/>
        <w:rPr>
          <w:rFonts w:ascii="Arial Unicode" w:hAnsi="Arial Unicode"/>
        </w:rPr>
      </w:pPr>
      <w:r w:rsidRPr="00D10FA9">
        <w:rPr>
          <w:rFonts w:ascii="Arial Unicode" w:hAnsi="Arial Unicode"/>
        </w:rPr>
        <w:t>3)</w:t>
      </w:r>
      <w:r w:rsidRPr="00D10FA9">
        <w:rPr>
          <w:rFonts w:ascii="Arial Unicode" w:hAnsi="Arial Unicode"/>
          <w:lang w:val="hy-AM"/>
        </w:rPr>
        <w:tab/>
      </w:r>
      <w:r w:rsidRPr="00D10FA9">
        <w:rPr>
          <w:rFonts w:ascii="Arial Unicode" w:hAnsi="Arial Unicode"/>
        </w:rPr>
        <w:t xml:space="preserve">которые или представитель исполнительного </w:t>
      </w:r>
      <w:proofErr w:type="gramStart"/>
      <w:r w:rsidRPr="00D10FA9">
        <w:rPr>
          <w:rFonts w:ascii="Arial Unicode" w:hAnsi="Arial Unicode"/>
        </w:rPr>
        <w:t>органа</w:t>
      </w:r>
      <w:proofErr w:type="gramEnd"/>
      <w:r w:rsidRPr="00D10FA9">
        <w:rPr>
          <w:rFonts w:ascii="Arial Unicode" w:hAnsi="Arial Unicode"/>
        </w:rPr>
        <w:t xml:space="preserve"> которых в течение трех лет, предшествующих дню подачи заявки, были осуждены за финансирование терроризма, эксплуатацию детей или преступление, включающее </w:t>
      </w:r>
      <w:proofErr w:type="spellStart"/>
      <w:r w:rsidRPr="00D10FA9">
        <w:rPr>
          <w:rFonts w:ascii="Arial Unicode" w:hAnsi="Arial Unicode"/>
        </w:rPr>
        <w:t>трафикинг</w:t>
      </w:r>
      <w:proofErr w:type="spellEnd"/>
      <w:r w:rsidRPr="00D10FA9">
        <w:rPr>
          <w:rFonts w:ascii="Arial Unicode" w:hAnsi="Arial Unicode"/>
        </w:rPr>
        <w:t xml:space="preserve"> людей, создание преступного сообщества или участие в нем, получение взятки, дачу взятки или посредничество при взяточничестве и </w:t>
      </w:r>
      <w:r w:rsidRPr="00D10FA9">
        <w:rPr>
          <w:rFonts w:ascii="Arial Unicode" w:hAnsi="Arial Unicode"/>
        </w:rPr>
        <w:lastRenderedPageBreak/>
        <w:t>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снята или погашена;</w:t>
      </w:r>
    </w:p>
    <w:p w:rsidR="00A62E22" w:rsidRPr="00D10FA9" w:rsidRDefault="00A62E22" w:rsidP="00A62E22">
      <w:pPr>
        <w:widowControl w:val="0"/>
        <w:tabs>
          <w:tab w:val="left" w:pos="1134"/>
        </w:tabs>
        <w:spacing w:after="160" w:line="360" w:lineRule="auto"/>
        <w:ind w:firstLine="567"/>
        <w:jc w:val="both"/>
        <w:rPr>
          <w:rFonts w:ascii="Arial Unicode" w:hAnsi="Arial Unicode"/>
        </w:rPr>
      </w:pPr>
      <w:proofErr w:type="gramStart"/>
      <w:r w:rsidRPr="00D10FA9">
        <w:rPr>
          <w:rFonts w:ascii="Arial Unicode" w:hAnsi="Arial Unicode"/>
        </w:rPr>
        <w:t>4)</w:t>
      </w:r>
      <w:r w:rsidRPr="00D10FA9">
        <w:rPr>
          <w:rFonts w:ascii="Arial Unicode" w:hAnsi="Arial Unicode"/>
          <w:lang w:val="hy-AM"/>
        </w:rPr>
        <w:tab/>
      </w:r>
      <w:r w:rsidRPr="00D10FA9">
        <w:rPr>
          <w:rFonts w:ascii="Arial Unicode" w:hAnsi="Arial Unicode"/>
        </w:rPr>
        <w:t xml:space="preserve">в отношении которых в течение одного года, предшествующего дню подачи заявки, имеется вынесенный в установленном законом порядке </w:t>
      </w:r>
      <w:proofErr w:type="spellStart"/>
      <w:r w:rsidRPr="00D10FA9">
        <w:rPr>
          <w:rFonts w:ascii="Arial Unicode" w:hAnsi="Arial Unicode"/>
        </w:rPr>
        <w:t>необжалуемый</w:t>
      </w:r>
      <w:proofErr w:type="spellEnd"/>
      <w:r w:rsidRPr="00D10FA9">
        <w:rPr>
          <w:rFonts w:ascii="Arial Unicode" w:hAnsi="Arial Unicode"/>
        </w:rPr>
        <w:t xml:space="preserve"> административный акт за </w:t>
      </w:r>
      <w:proofErr w:type="spellStart"/>
      <w:r w:rsidRPr="00D10FA9">
        <w:rPr>
          <w:rFonts w:ascii="Arial Unicode" w:hAnsi="Arial Unicode"/>
        </w:rPr>
        <w:t>антиконкурентное</w:t>
      </w:r>
      <w:proofErr w:type="spellEnd"/>
      <w:r w:rsidRPr="00D10FA9">
        <w:rPr>
          <w:rFonts w:ascii="Arial Unicode" w:hAnsi="Arial Unicode"/>
        </w:rPr>
        <w:t xml:space="preserve"> соглашение или злоупотребление доминирующим положением в сфере закупок;</w:t>
      </w:r>
      <w:proofErr w:type="gramEnd"/>
    </w:p>
    <w:p w:rsidR="00A62E22" w:rsidRPr="00D10FA9" w:rsidRDefault="00A62E22" w:rsidP="00A62E22">
      <w:pPr>
        <w:widowControl w:val="0"/>
        <w:tabs>
          <w:tab w:val="left" w:pos="1134"/>
        </w:tabs>
        <w:spacing w:after="160" w:line="360" w:lineRule="auto"/>
        <w:ind w:firstLine="567"/>
        <w:jc w:val="both"/>
        <w:rPr>
          <w:rFonts w:ascii="Arial Unicode" w:hAnsi="Arial Unicode"/>
        </w:rPr>
      </w:pPr>
      <w:r w:rsidRPr="00D10FA9">
        <w:rPr>
          <w:rFonts w:ascii="Arial Unicode" w:hAnsi="Arial Unicode"/>
        </w:rPr>
        <w:t>5)</w:t>
      </w:r>
      <w:r w:rsidRPr="00D10FA9">
        <w:rPr>
          <w:rFonts w:ascii="Arial Unicode" w:hAnsi="Arial Unicode"/>
          <w:lang w:val="hy-AM"/>
        </w:rPr>
        <w:tab/>
      </w:r>
      <w:r w:rsidRPr="00D10FA9">
        <w:rPr>
          <w:rFonts w:ascii="Arial Unicode" w:hAnsi="Arial Unicode"/>
        </w:rPr>
        <w:t xml:space="preserve">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 закупках; </w:t>
      </w:r>
    </w:p>
    <w:p w:rsidR="00A62E22" w:rsidRPr="00D10FA9" w:rsidRDefault="00A62E22" w:rsidP="00A62E22">
      <w:pPr>
        <w:widowControl w:val="0"/>
        <w:tabs>
          <w:tab w:val="left" w:pos="1134"/>
        </w:tabs>
        <w:spacing w:after="160" w:line="360" w:lineRule="auto"/>
        <w:ind w:firstLine="567"/>
        <w:jc w:val="both"/>
        <w:rPr>
          <w:rFonts w:ascii="Arial Unicode" w:hAnsi="Arial Unicode"/>
        </w:rPr>
      </w:pPr>
      <w:r w:rsidRPr="00D10FA9">
        <w:rPr>
          <w:rFonts w:ascii="Arial Unicode" w:hAnsi="Arial Unicode"/>
        </w:rPr>
        <w:t>6)</w:t>
      </w:r>
      <w:r w:rsidRPr="00D10FA9">
        <w:rPr>
          <w:rFonts w:ascii="Arial Unicode" w:hAnsi="Arial Unicode"/>
          <w:lang w:val="hy-AM"/>
        </w:rPr>
        <w:tab/>
      </w:r>
      <w:r w:rsidRPr="00D10FA9">
        <w:rPr>
          <w:rFonts w:ascii="Arial Unicode" w:hAnsi="Arial Unicode"/>
        </w:rPr>
        <w:t>которые по состоянию на день подачи заявки включены в список участников, не имеющих права на участие в процессе закупок.</w:t>
      </w:r>
    </w:p>
    <w:p w:rsidR="00A62E22" w:rsidRPr="00D10FA9" w:rsidRDefault="00A62E22" w:rsidP="00A62E22">
      <w:pPr>
        <w:widowControl w:val="0"/>
        <w:spacing w:after="160" w:line="360" w:lineRule="auto"/>
        <w:ind w:firstLine="567"/>
        <w:jc w:val="both"/>
        <w:rPr>
          <w:rFonts w:ascii="Arial Unicode" w:hAnsi="Arial Unicode" w:cs="Sylfaen"/>
        </w:rPr>
      </w:pPr>
      <w:r w:rsidRPr="00D10FA9">
        <w:rPr>
          <w:rFonts w:ascii="Arial Unicode" w:hAnsi="Arial Unicode"/>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A62E22" w:rsidRPr="00D10FA9" w:rsidRDefault="00A62E22" w:rsidP="00A62E22">
      <w:pPr>
        <w:widowControl w:val="0"/>
        <w:tabs>
          <w:tab w:val="left" w:pos="1134"/>
        </w:tabs>
        <w:spacing w:after="160" w:line="360" w:lineRule="auto"/>
        <w:ind w:firstLine="567"/>
        <w:jc w:val="both"/>
        <w:rPr>
          <w:rFonts w:ascii="Arial Unicode" w:hAnsi="Arial Unicode" w:cs="Sylfaen"/>
        </w:rPr>
      </w:pPr>
      <w:r w:rsidRPr="00D10FA9">
        <w:rPr>
          <w:rFonts w:ascii="Arial Unicode" w:hAnsi="Arial Unicode"/>
        </w:rPr>
        <w:t>2.2.</w:t>
      </w:r>
      <w:r w:rsidRPr="00D10FA9">
        <w:rPr>
          <w:rFonts w:ascii="Arial Unicode" w:hAnsi="Arial Unicode"/>
          <w:lang w:val="hy-AM"/>
        </w:rPr>
        <w:tab/>
      </w:r>
      <w:r w:rsidRPr="00D10FA9">
        <w:rPr>
          <w:rFonts w:ascii="Arial Unicode" w:hAnsi="Arial Unicode"/>
        </w:rPr>
        <w:t>Для оценки права на участие участник должен представить в заявке утвержденное им письменное объявление, предусмотренное пунктом 2.2.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A62E22" w:rsidRPr="00D10FA9" w:rsidRDefault="00A62E22" w:rsidP="00A62E22">
      <w:pPr>
        <w:widowControl w:val="0"/>
        <w:tabs>
          <w:tab w:val="left" w:pos="1134"/>
        </w:tabs>
        <w:spacing w:after="160" w:line="360" w:lineRule="auto"/>
        <w:ind w:firstLine="567"/>
        <w:jc w:val="both"/>
        <w:rPr>
          <w:rFonts w:ascii="Arial Unicode" w:hAnsi="Arial Unicode"/>
        </w:rPr>
      </w:pPr>
      <w:r w:rsidRPr="00D10FA9">
        <w:rPr>
          <w:rFonts w:ascii="Arial Unicode" w:hAnsi="Arial Unicode"/>
        </w:rPr>
        <w:t>2.3.</w:t>
      </w:r>
      <w:r w:rsidRPr="00D10FA9">
        <w:rPr>
          <w:rFonts w:ascii="Arial Unicode" w:hAnsi="Arial Unicode"/>
          <w:lang w:val="hy-AM"/>
        </w:rPr>
        <w:tab/>
      </w:r>
      <w:proofErr w:type="gramStart"/>
      <w:r w:rsidRPr="00D10FA9">
        <w:rPr>
          <w:rFonts w:ascii="Arial Unicode" w:hAnsi="Arial Unicode"/>
        </w:rPr>
        <w:t>Запрещается одновременное участие в настоящей процедуре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w:t>
      </w:r>
      <w:proofErr w:type="gramEnd"/>
      <w:r w:rsidRPr="00D10FA9">
        <w:rPr>
          <w:rFonts w:ascii="Arial Unicode" w:hAnsi="Arial Unicode"/>
        </w:rPr>
        <w:t>) участия в порядке совместной деятельности (консорциумом).</w:t>
      </w:r>
    </w:p>
    <w:p w:rsidR="00A62E22" w:rsidRPr="00D10FA9" w:rsidRDefault="00A62E22" w:rsidP="00A62E22">
      <w:pPr>
        <w:pStyle w:val="af3"/>
        <w:widowControl w:val="0"/>
        <w:spacing w:before="0" w:beforeAutospacing="0" w:after="160" w:afterAutospacing="0" w:line="360" w:lineRule="auto"/>
        <w:ind w:firstLine="567"/>
        <w:jc w:val="both"/>
        <w:rPr>
          <w:rFonts w:ascii="Arial Unicode" w:hAnsi="Arial Unicode"/>
        </w:rPr>
      </w:pPr>
      <w:r w:rsidRPr="00D10FA9">
        <w:rPr>
          <w:rFonts w:ascii="Arial Unicode" w:hAnsi="Arial Unicode"/>
        </w:rPr>
        <w:lastRenderedPageBreak/>
        <w:t>По смыслу пункта 119 Порядка:</w:t>
      </w:r>
    </w:p>
    <w:p w:rsidR="00A62E22" w:rsidRPr="00D10FA9" w:rsidRDefault="00A62E22" w:rsidP="00A62E22">
      <w:pPr>
        <w:pStyle w:val="af3"/>
        <w:widowControl w:val="0"/>
        <w:tabs>
          <w:tab w:val="left" w:pos="1134"/>
        </w:tabs>
        <w:spacing w:before="0" w:beforeAutospacing="0" w:after="160" w:afterAutospacing="0" w:line="360" w:lineRule="auto"/>
        <w:ind w:firstLine="567"/>
        <w:jc w:val="both"/>
        <w:rPr>
          <w:rFonts w:ascii="Arial Unicode" w:hAnsi="Arial Unicode"/>
          <w:color w:val="000000"/>
        </w:rPr>
      </w:pPr>
      <w:r w:rsidRPr="00D10FA9">
        <w:rPr>
          <w:rFonts w:ascii="Arial Unicode" w:hAnsi="Arial Unicode"/>
        </w:rPr>
        <w:t>1)</w:t>
      </w:r>
      <w:r w:rsidRPr="00D10FA9">
        <w:rPr>
          <w:rFonts w:ascii="Arial Unicode" w:hAnsi="Arial Unicode"/>
          <w:lang w:val="hy-AM"/>
        </w:rPr>
        <w:tab/>
      </w:r>
      <w:r w:rsidRPr="00D10FA9">
        <w:rPr>
          <w:rFonts w:ascii="Arial Unicode" w:hAnsi="Arial Unicode"/>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p>
    <w:p w:rsidR="00A62E22" w:rsidRPr="00D10FA9" w:rsidRDefault="00A62E22" w:rsidP="00A62E22">
      <w:pPr>
        <w:pStyle w:val="af3"/>
        <w:widowControl w:val="0"/>
        <w:tabs>
          <w:tab w:val="left" w:pos="1134"/>
        </w:tabs>
        <w:spacing w:before="0" w:beforeAutospacing="0" w:after="160" w:afterAutospacing="0" w:line="360" w:lineRule="auto"/>
        <w:ind w:firstLine="567"/>
        <w:jc w:val="both"/>
        <w:rPr>
          <w:rFonts w:ascii="Arial Unicode" w:hAnsi="Arial Unicode"/>
          <w:color w:val="000000"/>
        </w:rPr>
      </w:pPr>
      <w:r w:rsidRPr="00D10FA9">
        <w:rPr>
          <w:rFonts w:ascii="Arial Unicode" w:hAnsi="Arial Unicode"/>
          <w:color w:val="000000"/>
        </w:rPr>
        <w:t>2)</w:t>
      </w:r>
      <w:r w:rsidRPr="00D10FA9">
        <w:rPr>
          <w:rFonts w:ascii="Arial Unicode" w:hAnsi="Arial Unicode"/>
          <w:color w:val="000000"/>
          <w:lang w:val="hy-AM"/>
        </w:rPr>
        <w:tab/>
      </w:r>
      <w:r w:rsidRPr="00D10FA9">
        <w:rPr>
          <w:rFonts w:ascii="Arial Unicode" w:hAnsi="Arial Unicode"/>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A62E22" w:rsidRPr="00D10FA9" w:rsidRDefault="00A62E22" w:rsidP="00A62E22">
      <w:pPr>
        <w:pStyle w:val="af3"/>
        <w:widowControl w:val="0"/>
        <w:tabs>
          <w:tab w:val="left" w:pos="1134"/>
        </w:tabs>
        <w:spacing w:before="0" w:beforeAutospacing="0" w:after="160" w:afterAutospacing="0" w:line="360" w:lineRule="auto"/>
        <w:ind w:firstLine="567"/>
        <w:jc w:val="both"/>
        <w:rPr>
          <w:rFonts w:ascii="Arial Unicode" w:hAnsi="Arial Unicode"/>
          <w:color w:val="000000"/>
        </w:rPr>
      </w:pPr>
      <w:r w:rsidRPr="00D10FA9">
        <w:rPr>
          <w:rFonts w:ascii="Arial Unicode" w:hAnsi="Arial Unicode"/>
          <w:color w:val="000000"/>
        </w:rPr>
        <w:t>а.</w:t>
      </w:r>
      <w:r w:rsidRPr="00D10FA9">
        <w:rPr>
          <w:rFonts w:ascii="Arial Unicode" w:hAnsi="Arial Unicode"/>
          <w:color w:val="000000"/>
          <w:lang w:val="hy-AM"/>
        </w:rPr>
        <w:tab/>
      </w:r>
      <w:r w:rsidRPr="00D10FA9">
        <w:rPr>
          <w:rFonts w:ascii="Arial Unicode" w:hAnsi="Arial Unicode"/>
          <w:color w:val="000000"/>
        </w:rPr>
        <w:t>участником, распоряжающимся более чем десятью процентами акций данного юридического лица;</w:t>
      </w:r>
    </w:p>
    <w:p w:rsidR="00A62E22" w:rsidRPr="00D10FA9" w:rsidRDefault="00A62E22" w:rsidP="00A62E22">
      <w:pPr>
        <w:pStyle w:val="af3"/>
        <w:widowControl w:val="0"/>
        <w:tabs>
          <w:tab w:val="left" w:pos="1134"/>
        </w:tabs>
        <w:spacing w:before="0" w:beforeAutospacing="0" w:after="160" w:afterAutospacing="0" w:line="360" w:lineRule="auto"/>
        <w:ind w:firstLine="567"/>
        <w:jc w:val="both"/>
        <w:rPr>
          <w:rFonts w:ascii="Arial Unicode" w:hAnsi="Arial Unicode"/>
          <w:color w:val="000000"/>
        </w:rPr>
      </w:pPr>
      <w:proofErr w:type="gramStart"/>
      <w:r w:rsidRPr="00D10FA9">
        <w:rPr>
          <w:rFonts w:ascii="Arial Unicode" w:hAnsi="Arial Unicode"/>
          <w:color w:val="000000"/>
        </w:rPr>
        <w:t>б</w:t>
      </w:r>
      <w:proofErr w:type="gramEnd"/>
      <w:r w:rsidRPr="00D10FA9">
        <w:rPr>
          <w:rFonts w:ascii="Arial Unicode" w:hAnsi="Arial Unicode"/>
          <w:color w:val="000000"/>
        </w:rPr>
        <w:t>.</w:t>
      </w:r>
      <w:r w:rsidRPr="00D10FA9">
        <w:rPr>
          <w:rFonts w:ascii="Arial Unicode" w:hAnsi="Arial Unicode"/>
          <w:color w:val="000000"/>
          <w:lang w:val="hy-AM"/>
        </w:rPr>
        <w:tab/>
      </w:r>
      <w:r w:rsidRPr="00D10FA9">
        <w:rPr>
          <w:rFonts w:ascii="Arial Unicode" w:hAnsi="Arial Unicode"/>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rsidR="00A62E22" w:rsidRPr="00D10FA9" w:rsidRDefault="00A62E22" w:rsidP="00A62E22">
      <w:pPr>
        <w:pStyle w:val="af3"/>
        <w:widowControl w:val="0"/>
        <w:tabs>
          <w:tab w:val="left" w:pos="1134"/>
        </w:tabs>
        <w:spacing w:before="0" w:beforeAutospacing="0" w:after="160" w:afterAutospacing="0" w:line="360" w:lineRule="auto"/>
        <w:ind w:firstLine="567"/>
        <w:jc w:val="both"/>
        <w:rPr>
          <w:rFonts w:ascii="Arial Unicode" w:hAnsi="Arial Unicode"/>
          <w:color w:val="000000"/>
        </w:rPr>
      </w:pPr>
      <w:proofErr w:type="gramStart"/>
      <w:r w:rsidRPr="00D10FA9">
        <w:rPr>
          <w:rFonts w:ascii="Arial Unicode" w:hAnsi="Arial Unicode"/>
          <w:color w:val="000000"/>
        </w:rPr>
        <w:t>в</w:t>
      </w:r>
      <w:proofErr w:type="gramEnd"/>
      <w:r w:rsidRPr="00D10FA9">
        <w:rPr>
          <w:rFonts w:ascii="Arial Unicode" w:hAnsi="Arial Unicode"/>
          <w:color w:val="000000"/>
        </w:rPr>
        <w:t>.</w:t>
      </w:r>
      <w:r w:rsidRPr="00D10FA9">
        <w:rPr>
          <w:rFonts w:ascii="Arial Unicode" w:hAnsi="Arial Unicode"/>
          <w:color w:val="000000"/>
          <w:lang w:val="hy-AM"/>
        </w:rPr>
        <w:tab/>
      </w:r>
      <w:proofErr w:type="gramStart"/>
      <w:r w:rsidRPr="00D10FA9">
        <w:rPr>
          <w:rFonts w:ascii="Arial Unicode" w:hAnsi="Arial Unicode"/>
          <w:color w:val="000000"/>
        </w:rPr>
        <w:t>председателем</w:t>
      </w:r>
      <w:proofErr w:type="gramEnd"/>
      <w:r w:rsidRPr="00D10FA9">
        <w:rPr>
          <w:rFonts w:ascii="Arial Unicode" w:hAnsi="Arial Unicode"/>
          <w:color w:val="000000"/>
        </w:rPr>
        <w:t xml:space="preserve">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A62E22" w:rsidRPr="00D10FA9" w:rsidRDefault="00A62E22" w:rsidP="00A62E22">
      <w:pPr>
        <w:pStyle w:val="af3"/>
        <w:widowControl w:val="0"/>
        <w:tabs>
          <w:tab w:val="left" w:pos="1134"/>
        </w:tabs>
        <w:spacing w:before="0" w:beforeAutospacing="0" w:after="160" w:afterAutospacing="0" w:line="360" w:lineRule="auto"/>
        <w:ind w:firstLine="567"/>
        <w:jc w:val="both"/>
        <w:rPr>
          <w:rFonts w:ascii="Arial Unicode" w:hAnsi="Arial Unicode"/>
          <w:color w:val="000000"/>
          <w:lang w:val="hy-AM"/>
        </w:rPr>
      </w:pPr>
      <w:r w:rsidRPr="00D10FA9">
        <w:rPr>
          <w:rFonts w:ascii="Arial Unicode" w:hAnsi="Arial Unicode"/>
          <w:color w:val="000000"/>
        </w:rPr>
        <w:t>г.</w:t>
      </w:r>
      <w:r w:rsidRPr="00D10FA9">
        <w:rPr>
          <w:rFonts w:ascii="Arial Unicode" w:hAnsi="Arial Unicode"/>
          <w:color w:val="000000"/>
          <w:lang w:val="hy-AM"/>
        </w:rPr>
        <w:tab/>
      </w:r>
      <w:r w:rsidRPr="00D10FA9">
        <w:rPr>
          <w:rFonts w:ascii="Arial Unicode" w:hAnsi="Arial Unicode"/>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A62E22" w:rsidRPr="00D10FA9" w:rsidRDefault="00A62E22" w:rsidP="00A62E22">
      <w:pPr>
        <w:pStyle w:val="af3"/>
        <w:widowControl w:val="0"/>
        <w:tabs>
          <w:tab w:val="left" w:pos="1134"/>
        </w:tabs>
        <w:spacing w:before="0" w:beforeAutospacing="0" w:after="160" w:afterAutospacing="0" w:line="360" w:lineRule="auto"/>
        <w:ind w:firstLine="567"/>
        <w:jc w:val="both"/>
        <w:rPr>
          <w:rFonts w:ascii="Arial Unicode" w:hAnsi="Arial Unicode"/>
          <w:color w:val="000000"/>
          <w:lang w:val="hy-AM"/>
        </w:rPr>
      </w:pPr>
    </w:p>
    <w:p w:rsidR="00A62E22" w:rsidRPr="00D10FA9" w:rsidRDefault="00A62E22" w:rsidP="00A62E22">
      <w:pPr>
        <w:pStyle w:val="af3"/>
        <w:widowControl w:val="0"/>
        <w:tabs>
          <w:tab w:val="left" w:pos="1134"/>
        </w:tabs>
        <w:spacing w:before="0" w:beforeAutospacing="0" w:after="160" w:afterAutospacing="0" w:line="360" w:lineRule="auto"/>
        <w:ind w:firstLine="567"/>
        <w:jc w:val="both"/>
        <w:rPr>
          <w:rFonts w:ascii="Arial Unicode" w:hAnsi="Arial Unicode"/>
          <w:color w:val="000000"/>
        </w:rPr>
      </w:pPr>
      <w:r w:rsidRPr="00D10FA9">
        <w:rPr>
          <w:rFonts w:ascii="Arial Unicode" w:hAnsi="Arial Unicode"/>
        </w:rPr>
        <w:t>3)</w:t>
      </w:r>
      <w:r w:rsidRPr="00D10FA9">
        <w:rPr>
          <w:rFonts w:ascii="Arial Unicode" w:hAnsi="Arial Unicode"/>
          <w:lang w:val="hy-AM"/>
        </w:rPr>
        <w:tab/>
      </w:r>
      <w:r w:rsidRPr="00D10FA9">
        <w:rPr>
          <w:rFonts w:ascii="Arial Unicode" w:hAnsi="Arial Unicode"/>
        </w:rPr>
        <w:t>участники, не имеющие статуса физического лица, считаются взаимосвязанными, если:</w:t>
      </w:r>
    </w:p>
    <w:p w:rsidR="00A62E22" w:rsidRPr="00D10FA9" w:rsidRDefault="00A62E22" w:rsidP="00A62E22">
      <w:pPr>
        <w:pStyle w:val="af3"/>
        <w:widowControl w:val="0"/>
        <w:tabs>
          <w:tab w:val="left" w:pos="1134"/>
        </w:tabs>
        <w:spacing w:before="0" w:beforeAutospacing="0" w:after="160" w:afterAutospacing="0" w:line="360" w:lineRule="auto"/>
        <w:ind w:firstLine="567"/>
        <w:jc w:val="both"/>
        <w:rPr>
          <w:rFonts w:ascii="Arial Unicode" w:hAnsi="Arial Unicode"/>
          <w:color w:val="000000"/>
        </w:rPr>
      </w:pPr>
      <w:r w:rsidRPr="00D10FA9">
        <w:rPr>
          <w:rFonts w:ascii="Arial Unicode" w:hAnsi="Arial Unicode"/>
          <w:color w:val="000000"/>
        </w:rPr>
        <w:t>а.</w:t>
      </w:r>
      <w:r w:rsidRPr="00D10FA9">
        <w:rPr>
          <w:rFonts w:ascii="Arial Unicode" w:hAnsi="Arial Unicode"/>
          <w:color w:val="000000"/>
          <w:lang w:val="hy-AM"/>
        </w:rPr>
        <w:tab/>
      </w:r>
      <w:r w:rsidRPr="00D10FA9">
        <w:rPr>
          <w:rFonts w:ascii="Arial Unicode" w:hAnsi="Arial Unicode"/>
          <w:color w:val="00000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 лица;</w:t>
      </w:r>
    </w:p>
    <w:p w:rsidR="00A62E22" w:rsidRPr="00D10FA9" w:rsidRDefault="00A62E22" w:rsidP="00A62E22">
      <w:pPr>
        <w:pStyle w:val="af3"/>
        <w:widowControl w:val="0"/>
        <w:tabs>
          <w:tab w:val="left" w:pos="1134"/>
        </w:tabs>
        <w:spacing w:before="0" w:beforeAutospacing="0" w:after="160" w:afterAutospacing="0" w:line="360" w:lineRule="auto"/>
        <w:ind w:firstLine="567"/>
        <w:jc w:val="both"/>
        <w:rPr>
          <w:rFonts w:ascii="Arial Unicode" w:hAnsi="Arial Unicode"/>
          <w:color w:val="000000"/>
        </w:rPr>
      </w:pPr>
      <w:proofErr w:type="gramStart"/>
      <w:r w:rsidRPr="00D10FA9">
        <w:rPr>
          <w:rFonts w:ascii="Arial Unicode" w:hAnsi="Arial Unicode"/>
          <w:color w:val="000000"/>
        </w:rPr>
        <w:t>б.</w:t>
      </w:r>
      <w:r w:rsidRPr="00D10FA9">
        <w:rPr>
          <w:rFonts w:ascii="Arial Unicode" w:hAnsi="Arial Unicode"/>
          <w:color w:val="000000"/>
          <w:lang w:val="hy-AM"/>
        </w:rPr>
        <w:tab/>
      </w:r>
      <w:r w:rsidRPr="00D10FA9">
        <w:rPr>
          <w:rFonts w:ascii="Arial Unicode" w:hAnsi="Arial Unicode"/>
          <w:color w:val="000000"/>
        </w:rPr>
        <w:t xml:space="preserve">участник (акционер) и (или) участники (акционеры) либо члены их </w:t>
      </w:r>
      <w:r w:rsidRPr="00D10FA9">
        <w:rPr>
          <w:rFonts w:ascii="Arial Unicode" w:hAnsi="Arial Unicode"/>
          <w:color w:val="000000"/>
        </w:rPr>
        <w:lastRenderedPageBreak/>
        <w:t>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w:t>
      </w:r>
      <w:proofErr w:type="gramEnd"/>
      <w:r w:rsidRPr="00D10FA9">
        <w:rPr>
          <w:rFonts w:ascii="Arial Unicode" w:hAnsi="Arial Unicode"/>
          <w:color w:val="000000"/>
        </w:rPr>
        <w:t xml:space="preserve">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A62E22" w:rsidRPr="00D10FA9" w:rsidRDefault="00A62E22" w:rsidP="00A62E22">
      <w:pPr>
        <w:pStyle w:val="af3"/>
        <w:widowControl w:val="0"/>
        <w:tabs>
          <w:tab w:val="left" w:pos="1134"/>
        </w:tabs>
        <w:spacing w:before="0" w:beforeAutospacing="0" w:after="160" w:afterAutospacing="0" w:line="360" w:lineRule="auto"/>
        <w:ind w:firstLine="567"/>
        <w:jc w:val="both"/>
        <w:rPr>
          <w:rFonts w:ascii="Arial Unicode" w:hAnsi="Arial Unicode"/>
        </w:rPr>
      </w:pPr>
      <w:proofErr w:type="gramStart"/>
      <w:r w:rsidRPr="00D10FA9">
        <w:rPr>
          <w:rFonts w:ascii="Arial Unicode" w:hAnsi="Arial Unicode"/>
          <w:color w:val="000000"/>
        </w:rPr>
        <w:t>в</w:t>
      </w:r>
      <w:proofErr w:type="gramEnd"/>
      <w:r w:rsidRPr="00D10FA9">
        <w:rPr>
          <w:rFonts w:ascii="Arial Unicode" w:hAnsi="Arial Unicode"/>
          <w:color w:val="000000"/>
        </w:rPr>
        <w:t>.</w:t>
      </w:r>
      <w:r w:rsidRPr="00D10FA9">
        <w:rPr>
          <w:rFonts w:ascii="Arial Unicode" w:hAnsi="Arial Unicode"/>
          <w:color w:val="000000"/>
          <w:lang w:val="hy-AM"/>
        </w:rPr>
        <w:tab/>
      </w:r>
      <w:proofErr w:type="gramStart"/>
      <w:r w:rsidRPr="00D10FA9">
        <w:rPr>
          <w:rFonts w:ascii="Arial Unicode" w:hAnsi="Arial Unicode"/>
          <w:color w:val="000000"/>
        </w:rPr>
        <w:t>кто-либо</w:t>
      </w:r>
      <w:proofErr w:type="gramEnd"/>
      <w:r w:rsidRPr="00D10FA9">
        <w:rPr>
          <w:rFonts w:ascii="Arial Unicode" w:hAnsi="Arial Unicode"/>
          <w:color w:val="000000"/>
        </w:rPr>
        <w:t xml:space="preserve">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A62E22" w:rsidRPr="00D10FA9" w:rsidRDefault="00A62E22" w:rsidP="00A62E22">
      <w:pPr>
        <w:pStyle w:val="af3"/>
        <w:widowControl w:val="0"/>
        <w:tabs>
          <w:tab w:val="left" w:pos="1134"/>
        </w:tabs>
        <w:spacing w:before="0" w:beforeAutospacing="0" w:after="160" w:afterAutospacing="0" w:line="360" w:lineRule="auto"/>
        <w:ind w:firstLine="567"/>
        <w:jc w:val="both"/>
        <w:rPr>
          <w:rFonts w:ascii="Arial Unicode" w:hAnsi="Arial Unicode"/>
          <w:color w:val="000000"/>
        </w:rPr>
      </w:pPr>
      <w:r w:rsidRPr="00D10FA9">
        <w:rPr>
          <w:rFonts w:ascii="Arial Unicode" w:hAnsi="Arial Unicode"/>
          <w:color w:val="000000"/>
        </w:rPr>
        <w:t>г.</w:t>
      </w:r>
      <w:r w:rsidRPr="00D10FA9">
        <w:rPr>
          <w:rFonts w:ascii="Arial Unicode" w:hAnsi="Arial Unicode"/>
          <w:color w:val="000000"/>
          <w:lang w:val="hy-AM"/>
        </w:rPr>
        <w:tab/>
      </w:r>
      <w:r w:rsidRPr="00D10FA9">
        <w:rPr>
          <w:rFonts w:ascii="Arial Unicode" w:hAnsi="Arial Unicode"/>
          <w:color w:val="000000"/>
        </w:rPr>
        <w:t>они действовали или действуют согласованно, исходя из общих экономических интересов.</w:t>
      </w:r>
    </w:p>
    <w:p w:rsidR="00A62E22" w:rsidRPr="00D10FA9" w:rsidRDefault="00A62E22" w:rsidP="00A62E22">
      <w:pPr>
        <w:widowControl w:val="0"/>
        <w:spacing w:after="160" w:line="360" w:lineRule="auto"/>
        <w:ind w:firstLine="567"/>
        <w:jc w:val="both"/>
        <w:rPr>
          <w:rFonts w:ascii="Arial Unicode" w:hAnsi="Arial Unicode"/>
          <w:color w:val="000000"/>
          <w:lang w:val="hy-AM"/>
        </w:rPr>
      </w:pPr>
      <w:proofErr w:type="gramStart"/>
      <w:r w:rsidRPr="00D10FA9">
        <w:rPr>
          <w:rFonts w:ascii="Arial Unicode" w:hAnsi="Arial Unicode"/>
          <w:color w:val="000000"/>
        </w:rPr>
        <w:t>По смыслу настоящего пункта членами семьи считаются отец, мать, супруг (супруга), родители супруга (супруги), бабушка, дедушка, сестра, брат, дети, супруг сестры или супруга брата и их дети.</w:t>
      </w:r>
      <w:proofErr w:type="gramEnd"/>
    </w:p>
    <w:p w:rsidR="00A62E22" w:rsidRPr="00D10FA9" w:rsidRDefault="00A62E22" w:rsidP="00A62E22">
      <w:pPr>
        <w:widowControl w:val="0"/>
        <w:spacing w:after="160" w:line="360" w:lineRule="auto"/>
        <w:ind w:firstLine="567"/>
        <w:jc w:val="both"/>
        <w:rPr>
          <w:rFonts w:ascii="Arial Unicode" w:hAnsi="Arial Unicode"/>
          <w:color w:val="000000"/>
          <w:lang w:val="hy-AM"/>
        </w:rPr>
      </w:pPr>
    </w:p>
    <w:p w:rsidR="00A62E22" w:rsidRPr="00D10FA9" w:rsidRDefault="00A62E22" w:rsidP="00A62E22">
      <w:pPr>
        <w:widowControl w:val="0"/>
        <w:tabs>
          <w:tab w:val="left" w:pos="1134"/>
        </w:tabs>
        <w:spacing w:after="160" w:line="360" w:lineRule="auto"/>
        <w:ind w:firstLine="567"/>
        <w:jc w:val="both"/>
        <w:rPr>
          <w:rFonts w:ascii="Arial Unicode" w:hAnsi="Arial Unicode" w:cs="Arial"/>
        </w:rPr>
      </w:pPr>
      <w:r w:rsidRPr="00D10FA9">
        <w:rPr>
          <w:rFonts w:ascii="Arial Unicode" w:hAnsi="Arial Unicode"/>
        </w:rPr>
        <w:t>2.4.</w:t>
      </w:r>
      <w:r w:rsidRPr="00D10FA9">
        <w:rPr>
          <w:rFonts w:ascii="Arial Unicode" w:hAnsi="Arial Unicode"/>
          <w:lang w:val="hy-AM"/>
        </w:rPr>
        <w:tab/>
      </w:r>
      <w:proofErr w:type="gramStart"/>
      <w:r w:rsidRPr="00D10FA9">
        <w:rPr>
          <w:rFonts w:ascii="Arial Unicode" w:hAnsi="Arial Unicode"/>
        </w:rPr>
        <w:t>Участник должен иметь требуемые для исполнения предусмотренных заключаемым договором обязательств:</w:t>
      </w:r>
      <w:proofErr w:type="gramEnd"/>
    </w:p>
    <w:p w:rsidR="00A62E22" w:rsidRPr="00D10FA9" w:rsidRDefault="00A62E22" w:rsidP="00A62E22">
      <w:pPr>
        <w:widowControl w:val="0"/>
        <w:tabs>
          <w:tab w:val="left" w:pos="1134"/>
        </w:tabs>
        <w:spacing w:after="160" w:line="360" w:lineRule="auto"/>
        <w:ind w:firstLine="567"/>
        <w:jc w:val="both"/>
        <w:rPr>
          <w:rFonts w:ascii="Arial Unicode" w:hAnsi="Arial Unicode" w:cs="Arial"/>
        </w:rPr>
      </w:pPr>
      <w:r w:rsidRPr="00D10FA9">
        <w:rPr>
          <w:rFonts w:ascii="Arial Unicode" w:hAnsi="Arial Unicode"/>
        </w:rPr>
        <w:t>1)</w:t>
      </w:r>
      <w:r w:rsidRPr="00D10FA9">
        <w:rPr>
          <w:rFonts w:ascii="Arial Unicode" w:hAnsi="Arial Unicode"/>
          <w:lang w:val="hy-AM"/>
        </w:rPr>
        <w:tab/>
      </w:r>
      <w:r w:rsidRPr="00D10FA9">
        <w:rPr>
          <w:rFonts w:ascii="Arial Unicode" w:hAnsi="Arial Unicode"/>
        </w:rPr>
        <w:t>профессиональный опыт,</w:t>
      </w:r>
    </w:p>
    <w:p w:rsidR="00A62E22" w:rsidRPr="00D10FA9" w:rsidRDefault="00A62E22" w:rsidP="00A62E22">
      <w:pPr>
        <w:widowControl w:val="0"/>
        <w:tabs>
          <w:tab w:val="left" w:pos="1134"/>
        </w:tabs>
        <w:spacing w:after="160" w:line="360" w:lineRule="auto"/>
        <w:ind w:firstLine="567"/>
        <w:jc w:val="both"/>
        <w:rPr>
          <w:rFonts w:ascii="Arial Unicode" w:hAnsi="Arial Unicode" w:cs="Arial"/>
        </w:rPr>
      </w:pPr>
      <w:r w:rsidRPr="00D10FA9">
        <w:rPr>
          <w:rFonts w:ascii="Arial Unicode" w:hAnsi="Arial Unicode"/>
        </w:rPr>
        <w:t>2)</w:t>
      </w:r>
      <w:r w:rsidRPr="00D10FA9">
        <w:rPr>
          <w:rFonts w:ascii="Arial Unicode" w:hAnsi="Arial Unicode"/>
          <w:lang w:val="hy-AM"/>
        </w:rPr>
        <w:tab/>
      </w:r>
      <w:r w:rsidRPr="00D10FA9">
        <w:rPr>
          <w:rFonts w:ascii="Arial Unicode" w:hAnsi="Arial Unicode"/>
        </w:rPr>
        <w:t>технические средства,</w:t>
      </w:r>
    </w:p>
    <w:p w:rsidR="00A62E22" w:rsidRPr="00D10FA9" w:rsidRDefault="00A62E22" w:rsidP="00A62E22">
      <w:pPr>
        <w:widowControl w:val="0"/>
        <w:tabs>
          <w:tab w:val="left" w:pos="1134"/>
        </w:tabs>
        <w:spacing w:after="160" w:line="360" w:lineRule="auto"/>
        <w:ind w:firstLine="567"/>
        <w:jc w:val="both"/>
        <w:rPr>
          <w:rFonts w:ascii="Arial Unicode" w:hAnsi="Arial Unicode" w:cs="Arial"/>
        </w:rPr>
      </w:pPr>
      <w:r w:rsidRPr="00D10FA9">
        <w:rPr>
          <w:rFonts w:ascii="Arial Unicode" w:hAnsi="Arial Unicode"/>
        </w:rPr>
        <w:t>3)</w:t>
      </w:r>
      <w:r w:rsidRPr="00D10FA9">
        <w:rPr>
          <w:rFonts w:ascii="Arial Unicode" w:hAnsi="Arial Unicode"/>
          <w:lang w:val="hy-AM"/>
        </w:rPr>
        <w:tab/>
      </w:r>
      <w:r w:rsidRPr="00D10FA9">
        <w:rPr>
          <w:rFonts w:ascii="Arial Unicode" w:hAnsi="Arial Unicode"/>
        </w:rPr>
        <w:t>финансовые средства,</w:t>
      </w:r>
    </w:p>
    <w:p w:rsidR="00A62E22" w:rsidRPr="00D10FA9" w:rsidRDefault="00A62E22" w:rsidP="00A62E22">
      <w:pPr>
        <w:widowControl w:val="0"/>
        <w:tabs>
          <w:tab w:val="left" w:pos="1134"/>
        </w:tabs>
        <w:spacing w:after="160" w:line="360" w:lineRule="auto"/>
        <w:ind w:firstLine="567"/>
        <w:jc w:val="both"/>
        <w:rPr>
          <w:rFonts w:ascii="Arial Unicode" w:hAnsi="Arial Unicode" w:cs="Arial Armenian"/>
        </w:rPr>
      </w:pPr>
      <w:r w:rsidRPr="00D10FA9">
        <w:rPr>
          <w:rFonts w:ascii="Arial Unicode" w:hAnsi="Arial Unicode"/>
        </w:rPr>
        <w:t>4)</w:t>
      </w:r>
      <w:r w:rsidRPr="00D10FA9">
        <w:rPr>
          <w:rFonts w:ascii="Arial Unicode" w:hAnsi="Arial Unicode"/>
          <w:lang w:val="hy-AM"/>
        </w:rPr>
        <w:tab/>
      </w:r>
      <w:r w:rsidRPr="00D10FA9">
        <w:rPr>
          <w:rFonts w:ascii="Arial Unicode" w:hAnsi="Arial Unicode"/>
        </w:rPr>
        <w:t>трудовые ресурсы.</w:t>
      </w:r>
    </w:p>
    <w:p w:rsidR="00A62E22" w:rsidRPr="00D10FA9" w:rsidRDefault="00A62E22" w:rsidP="00A62E22">
      <w:pPr>
        <w:widowControl w:val="0"/>
        <w:tabs>
          <w:tab w:val="left" w:pos="1134"/>
        </w:tabs>
        <w:spacing w:after="160" w:line="360" w:lineRule="auto"/>
        <w:ind w:firstLine="567"/>
        <w:jc w:val="both"/>
        <w:rPr>
          <w:rFonts w:ascii="Arial Unicode" w:hAnsi="Arial Unicode" w:cs="Arial"/>
        </w:rPr>
      </w:pPr>
      <w:r w:rsidRPr="00D10FA9">
        <w:rPr>
          <w:rFonts w:ascii="Arial Unicode" w:hAnsi="Arial Unicode"/>
        </w:rPr>
        <w:t>2.5</w:t>
      </w:r>
      <w:r w:rsidRPr="00D10FA9">
        <w:rPr>
          <w:rFonts w:ascii="Arial Unicode" w:hAnsi="Arial Unicode"/>
          <w:lang w:val="hy-AM"/>
        </w:rPr>
        <w:t>.</w:t>
      </w:r>
      <w:r w:rsidRPr="00D10FA9">
        <w:rPr>
          <w:rFonts w:ascii="Arial Unicode" w:hAnsi="Arial Unicode"/>
          <w:lang w:val="hy-AM"/>
        </w:rPr>
        <w:tab/>
      </w:r>
      <w:proofErr w:type="gramStart"/>
      <w:r w:rsidRPr="00D10FA9">
        <w:rPr>
          <w:rFonts w:ascii="Arial Unicode" w:hAnsi="Arial Unicode"/>
        </w:rPr>
        <w:t>Предъявляемые</w:t>
      </w:r>
      <w:proofErr w:type="gramEnd"/>
      <w:r w:rsidRPr="00D10FA9">
        <w:rPr>
          <w:rFonts w:ascii="Arial Unicode" w:hAnsi="Arial Unicode"/>
        </w:rPr>
        <w:t xml:space="preserve"> к участнику:</w:t>
      </w:r>
    </w:p>
    <w:p w:rsidR="00A62E22" w:rsidRPr="00D10FA9" w:rsidRDefault="00A62E22" w:rsidP="00A62E22">
      <w:pPr>
        <w:widowControl w:val="0"/>
        <w:tabs>
          <w:tab w:val="left" w:pos="1134"/>
        </w:tabs>
        <w:spacing w:after="160" w:line="360" w:lineRule="auto"/>
        <w:ind w:firstLine="567"/>
        <w:jc w:val="both"/>
        <w:rPr>
          <w:rFonts w:ascii="Arial Unicode" w:hAnsi="Arial Unicode" w:cs="Arial Armenian"/>
        </w:rPr>
      </w:pPr>
      <w:r w:rsidRPr="00D10FA9">
        <w:rPr>
          <w:rFonts w:ascii="Arial Unicode" w:hAnsi="Arial Unicode"/>
        </w:rPr>
        <w:t>1)</w:t>
      </w:r>
      <w:r w:rsidRPr="00D10FA9">
        <w:rPr>
          <w:rFonts w:ascii="Arial Unicode" w:hAnsi="Arial Unicode"/>
          <w:lang w:val="hy-AM"/>
        </w:rPr>
        <w:tab/>
      </w:r>
      <w:r w:rsidRPr="00D10FA9">
        <w:rPr>
          <w:rFonts w:ascii="Arial Unicode" w:hAnsi="Arial Unicode"/>
        </w:rPr>
        <w:t>квалификационный критерий "Профессиональный опыт" устанавливается и оценивается в следующем порядке:</w:t>
      </w:r>
    </w:p>
    <w:p w:rsidR="00A62E22" w:rsidRPr="00D10FA9" w:rsidRDefault="00A62E22" w:rsidP="00A62E22">
      <w:pPr>
        <w:widowControl w:val="0"/>
        <w:tabs>
          <w:tab w:val="left" w:pos="1134"/>
        </w:tabs>
        <w:spacing w:after="160" w:line="360" w:lineRule="auto"/>
        <w:ind w:firstLine="567"/>
        <w:jc w:val="both"/>
        <w:rPr>
          <w:rFonts w:ascii="Arial Unicode" w:hAnsi="Arial Unicode" w:cs="Arial Armenian"/>
        </w:rPr>
      </w:pPr>
      <w:r w:rsidRPr="00D10FA9">
        <w:rPr>
          <w:rFonts w:ascii="Arial Unicode" w:hAnsi="Arial Unicode"/>
        </w:rPr>
        <w:t>а.</w:t>
      </w:r>
      <w:r w:rsidRPr="00D10FA9">
        <w:rPr>
          <w:rFonts w:ascii="Arial Unicode" w:hAnsi="Arial Unicode"/>
          <w:lang w:val="hy-AM"/>
        </w:rPr>
        <w:tab/>
      </w:r>
      <w:r w:rsidRPr="00D10FA9">
        <w:rPr>
          <w:rFonts w:ascii="Arial Unicode" w:hAnsi="Arial Unicode"/>
        </w:rPr>
        <w:t xml:space="preserve">участник по заявке представляет утвержденное им объявление о </w:t>
      </w:r>
      <w:r w:rsidRPr="00D10FA9">
        <w:rPr>
          <w:rFonts w:ascii="Arial Unicode" w:hAnsi="Arial Unicode"/>
        </w:rPr>
        <w:lastRenderedPageBreak/>
        <w:t xml:space="preserve">наличии опыта исполнения аналогичного (однотипного) договора. </w:t>
      </w:r>
    </w:p>
    <w:p w:rsidR="00A62E22" w:rsidRPr="00D10FA9" w:rsidRDefault="00A62E22" w:rsidP="00A62E22">
      <w:pPr>
        <w:widowControl w:val="0"/>
        <w:spacing w:after="160" w:line="360" w:lineRule="auto"/>
        <w:ind w:firstLine="567"/>
        <w:jc w:val="both"/>
        <w:rPr>
          <w:rFonts w:ascii="Arial Unicode" w:hAnsi="Arial Unicode" w:cs="Arial Armenian"/>
        </w:rPr>
      </w:pPr>
      <w:r w:rsidRPr="00D10FA9">
        <w:rPr>
          <w:rFonts w:ascii="Arial Unicode" w:hAnsi="Arial Unicode"/>
        </w:rPr>
        <w:t>По смыслу настоящей процедуры аналогичным является факт поставки _________________________________________________________________ товаров.</w:t>
      </w:r>
    </w:p>
    <w:p w:rsidR="00A62E22" w:rsidRPr="00D10FA9" w:rsidRDefault="00A62E22" w:rsidP="00A62E22">
      <w:pPr>
        <w:widowControl w:val="0"/>
        <w:tabs>
          <w:tab w:val="left" w:pos="1134"/>
        </w:tabs>
        <w:spacing w:after="160" w:line="360" w:lineRule="auto"/>
        <w:ind w:firstLine="567"/>
        <w:jc w:val="both"/>
        <w:rPr>
          <w:rFonts w:ascii="Arial Unicode" w:hAnsi="Arial Unicode" w:cs="Tahoma"/>
        </w:rPr>
      </w:pPr>
      <w:r w:rsidRPr="00D10FA9">
        <w:rPr>
          <w:rFonts w:ascii="Arial Unicode" w:hAnsi="Arial Unicode"/>
        </w:rPr>
        <w:t>б.</w:t>
      </w:r>
      <w:r w:rsidRPr="00D10FA9">
        <w:rPr>
          <w:rFonts w:ascii="Arial Unicode" w:hAnsi="Arial Unicode"/>
        </w:rPr>
        <w:tab/>
        <w:t xml:space="preserve">квалификация участника по части этого критерия оценивается удовлетворительно, если </w:t>
      </w:r>
      <w:proofErr w:type="gramStart"/>
      <w:r w:rsidRPr="00D10FA9">
        <w:rPr>
          <w:rFonts w:ascii="Arial Unicode" w:hAnsi="Arial Unicode"/>
        </w:rPr>
        <w:t>последний</w:t>
      </w:r>
      <w:proofErr w:type="gramEnd"/>
      <w:r w:rsidRPr="00D10FA9">
        <w:rPr>
          <w:rFonts w:ascii="Arial Unicode" w:hAnsi="Arial Unicode"/>
        </w:rPr>
        <w:t xml:space="preserve"> обеспечивает требование, предусмотренное настоящим подпунктом;</w:t>
      </w:r>
    </w:p>
    <w:p w:rsidR="00A62E22" w:rsidRPr="00D10FA9" w:rsidRDefault="00A62E22" w:rsidP="00A62E22">
      <w:pPr>
        <w:widowControl w:val="0"/>
        <w:tabs>
          <w:tab w:val="left" w:pos="1134"/>
        </w:tabs>
        <w:spacing w:after="160" w:line="360" w:lineRule="auto"/>
        <w:ind w:firstLine="567"/>
        <w:jc w:val="both"/>
        <w:rPr>
          <w:rFonts w:ascii="Arial Unicode" w:hAnsi="Arial Unicode" w:cs="Sylfaen"/>
        </w:rPr>
      </w:pPr>
      <w:r w:rsidRPr="00D10FA9">
        <w:rPr>
          <w:rFonts w:ascii="Arial Unicode" w:hAnsi="Arial Unicode"/>
        </w:rPr>
        <w:t>2)</w:t>
      </w:r>
      <w:r w:rsidRPr="00D10FA9">
        <w:rPr>
          <w:rFonts w:ascii="Arial Unicode" w:hAnsi="Arial Unicode"/>
        </w:rPr>
        <w:tab/>
        <w:t>квалификационный критерий "Технические средства" устанавливается и оценивается в следующем порядке:</w:t>
      </w:r>
    </w:p>
    <w:p w:rsidR="00A62E22" w:rsidRPr="00D10FA9" w:rsidRDefault="00A62E22" w:rsidP="00A62E22">
      <w:pPr>
        <w:widowControl w:val="0"/>
        <w:tabs>
          <w:tab w:val="left" w:pos="1134"/>
        </w:tabs>
        <w:spacing w:after="160" w:line="360" w:lineRule="auto"/>
        <w:ind w:firstLine="567"/>
        <w:jc w:val="both"/>
        <w:rPr>
          <w:rFonts w:ascii="Arial Unicode" w:hAnsi="Arial Unicode" w:cs="Arial Armenian"/>
        </w:rPr>
      </w:pPr>
      <w:r w:rsidRPr="00D10FA9">
        <w:rPr>
          <w:rFonts w:ascii="Arial Unicode" w:hAnsi="Arial Unicode"/>
        </w:rPr>
        <w:t>а.</w:t>
      </w:r>
      <w:r w:rsidRPr="00D10FA9">
        <w:rPr>
          <w:rFonts w:ascii="Arial Unicode" w:hAnsi="Arial Unicode"/>
        </w:rPr>
        <w:tab/>
        <w:t>участник представляет в заявке утвержденное им объявление о наличии технических средств, необходимых для исполнения заключаемого договора;</w:t>
      </w:r>
    </w:p>
    <w:p w:rsidR="00A62E22" w:rsidRPr="00D10FA9" w:rsidRDefault="00A62E22" w:rsidP="00A62E22">
      <w:pPr>
        <w:widowControl w:val="0"/>
        <w:tabs>
          <w:tab w:val="left" w:pos="1134"/>
        </w:tabs>
        <w:spacing w:after="160" w:line="360" w:lineRule="auto"/>
        <w:ind w:firstLine="567"/>
        <w:jc w:val="both"/>
        <w:rPr>
          <w:rFonts w:ascii="Arial Unicode" w:hAnsi="Arial Unicode" w:cs="Arial Armenian"/>
        </w:rPr>
      </w:pPr>
      <w:r w:rsidRPr="00D10FA9">
        <w:rPr>
          <w:rFonts w:ascii="Arial Unicode" w:hAnsi="Arial Unicode"/>
        </w:rPr>
        <w:t>б.</w:t>
      </w:r>
      <w:r w:rsidRPr="00D10FA9">
        <w:rPr>
          <w:rFonts w:ascii="Arial Unicode" w:hAnsi="Arial Unicode"/>
        </w:rPr>
        <w:tab/>
        <w:t xml:space="preserve">квалификация участника по части этого критерия оценивается удовлетворительно, если </w:t>
      </w:r>
      <w:proofErr w:type="gramStart"/>
      <w:r w:rsidRPr="00D10FA9">
        <w:rPr>
          <w:rFonts w:ascii="Arial Unicode" w:hAnsi="Arial Unicode"/>
        </w:rPr>
        <w:t>последний</w:t>
      </w:r>
      <w:proofErr w:type="gramEnd"/>
      <w:r w:rsidRPr="00D10FA9">
        <w:rPr>
          <w:rFonts w:ascii="Arial Unicode" w:hAnsi="Arial Unicode"/>
        </w:rPr>
        <w:t xml:space="preserve"> обеспечивает требование, предусмотренное настоящим подпунктом;</w:t>
      </w:r>
    </w:p>
    <w:p w:rsidR="00A62E22" w:rsidRPr="00D10FA9" w:rsidRDefault="00A62E22" w:rsidP="00A62E22">
      <w:pPr>
        <w:widowControl w:val="0"/>
        <w:tabs>
          <w:tab w:val="left" w:pos="1134"/>
        </w:tabs>
        <w:spacing w:after="160" w:line="360" w:lineRule="auto"/>
        <w:ind w:firstLine="567"/>
        <w:jc w:val="both"/>
        <w:rPr>
          <w:rFonts w:ascii="Arial Unicode" w:hAnsi="Arial Unicode" w:cs="Arial"/>
        </w:rPr>
      </w:pPr>
      <w:r w:rsidRPr="00D10FA9">
        <w:rPr>
          <w:rFonts w:ascii="Arial Unicode" w:hAnsi="Arial Unicode"/>
        </w:rPr>
        <w:t>3)</w:t>
      </w:r>
      <w:r w:rsidRPr="00D10FA9">
        <w:rPr>
          <w:rFonts w:ascii="Arial Unicode" w:hAnsi="Arial Unicode"/>
        </w:rPr>
        <w:tab/>
        <w:t>квалификационный критерий "Финансовые средства" устанавливается и оценивается в следующем порядке:</w:t>
      </w:r>
    </w:p>
    <w:p w:rsidR="00A62E22" w:rsidRPr="00D10FA9" w:rsidRDefault="00A62E22" w:rsidP="00A62E22">
      <w:pPr>
        <w:pStyle w:val="norm"/>
        <w:widowControl w:val="0"/>
        <w:tabs>
          <w:tab w:val="left" w:pos="1134"/>
        </w:tabs>
        <w:spacing w:after="160" w:line="360" w:lineRule="auto"/>
        <w:ind w:firstLine="567"/>
        <w:rPr>
          <w:rFonts w:ascii="Arial Unicode" w:hAnsi="Arial Unicode" w:cs="Sylfaen"/>
          <w:sz w:val="24"/>
          <w:szCs w:val="24"/>
        </w:rPr>
      </w:pPr>
      <w:r w:rsidRPr="00D10FA9">
        <w:rPr>
          <w:rFonts w:ascii="Arial Unicode" w:hAnsi="Arial Unicode"/>
          <w:sz w:val="24"/>
          <w:szCs w:val="24"/>
        </w:rPr>
        <w:t>а.</w:t>
      </w:r>
      <w:r w:rsidRPr="00D10FA9">
        <w:rPr>
          <w:rFonts w:ascii="Arial Unicode" w:hAnsi="Arial Unicode"/>
          <w:sz w:val="24"/>
          <w:szCs w:val="24"/>
        </w:rPr>
        <w:tab/>
        <w:t>участник представляет в заявке утвержденное им объявление о наличии финансовых средств, необходимых для исполнения заключаемого договора;</w:t>
      </w:r>
    </w:p>
    <w:p w:rsidR="00A62E22" w:rsidRPr="00D10FA9" w:rsidDel="006A0D8B" w:rsidRDefault="00A62E22" w:rsidP="00A62E22">
      <w:pPr>
        <w:pStyle w:val="norm"/>
        <w:widowControl w:val="0"/>
        <w:tabs>
          <w:tab w:val="left" w:pos="1134"/>
        </w:tabs>
        <w:spacing w:after="160" w:line="360" w:lineRule="auto"/>
        <w:ind w:firstLine="567"/>
        <w:rPr>
          <w:rFonts w:ascii="Arial Unicode" w:hAnsi="Arial Unicode" w:cs="Sylfaen"/>
          <w:sz w:val="24"/>
          <w:szCs w:val="24"/>
        </w:rPr>
      </w:pPr>
      <w:r w:rsidRPr="00D10FA9">
        <w:rPr>
          <w:rFonts w:ascii="Arial Unicode" w:hAnsi="Arial Unicode"/>
          <w:sz w:val="24"/>
          <w:szCs w:val="24"/>
        </w:rPr>
        <w:t>б.</w:t>
      </w:r>
      <w:r w:rsidRPr="00D10FA9">
        <w:rPr>
          <w:rFonts w:ascii="Arial Unicode" w:hAnsi="Arial Unicode"/>
          <w:sz w:val="24"/>
          <w:szCs w:val="24"/>
        </w:rPr>
        <w:tab/>
        <w:t xml:space="preserve">квалификация участника по части этого критерия оценивается удовлетворительно, если </w:t>
      </w:r>
      <w:proofErr w:type="gramStart"/>
      <w:r w:rsidRPr="00D10FA9">
        <w:rPr>
          <w:rFonts w:ascii="Arial Unicode" w:hAnsi="Arial Unicode"/>
          <w:sz w:val="24"/>
          <w:szCs w:val="24"/>
        </w:rPr>
        <w:t>последний</w:t>
      </w:r>
      <w:proofErr w:type="gramEnd"/>
      <w:r w:rsidRPr="00D10FA9">
        <w:rPr>
          <w:rFonts w:ascii="Arial Unicode" w:hAnsi="Arial Unicode"/>
          <w:sz w:val="24"/>
          <w:szCs w:val="24"/>
        </w:rPr>
        <w:t xml:space="preserve"> обеспечивает требование, предусмотренное настоящим подпунктом;</w:t>
      </w:r>
    </w:p>
    <w:p w:rsidR="00A62E22" w:rsidRPr="00D10FA9" w:rsidRDefault="00A62E22" w:rsidP="00A62E22">
      <w:pPr>
        <w:widowControl w:val="0"/>
        <w:tabs>
          <w:tab w:val="left" w:pos="1134"/>
        </w:tabs>
        <w:spacing w:after="160" w:line="360" w:lineRule="auto"/>
        <w:ind w:firstLine="567"/>
        <w:jc w:val="both"/>
        <w:rPr>
          <w:rFonts w:ascii="Arial Unicode" w:hAnsi="Arial Unicode" w:cs="Arial"/>
        </w:rPr>
      </w:pPr>
      <w:r w:rsidRPr="00D10FA9">
        <w:rPr>
          <w:rFonts w:ascii="Arial Unicode" w:hAnsi="Arial Unicode"/>
        </w:rPr>
        <w:t>4)</w:t>
      </w:r>
      <w:r w:rsidRPr="00D10FA9">
        <w:rPr>
          <w:rFonts w:ascii="Arial Unicode" w:hAnsi="Arial Unicode"/>
        </w:rPr>
        <w:tab/>
        <w:t>квалификационный критерий "Трудовые ресурсы" устанавливается и оценивается в следующем порядке:</w:t>
      </w:r>
    </w:p>
    <w:p w:rsidR="00A62E22" w:rsidRPr="00D10FA9" w:rsidRDefault="00A62E22" w:rsidP="00A62E22">
      <w:pPr>
        <w:widowControl w:val="0"/>
        <w:tabs>
          <w:tab w:val="left" w:pos="1134"/>
        </w:tabs>
        <w:spacing w:after="160" w:line="360" w:lineRule="auto"/>
        <w:ind w:firstLine="567"/>
        <w:jc w:val="both"/>
        <w:rPr>
          <w:rFonts w:ascii="Arial Unicode" w:hAnsi="Arial Unicode"/>
        </w:rPr>
      </w:pPr>
      <w:r w:rsidRPr="00D10FA9">
        <w:rPr>
          <w:rFonts w:ascii="Arial Unicode" w:hAnsi="Arial Unicode"/>
        </w:rPr>
        <w:t>а.</w:t>
      </w:r>
      <w:r w:rsidRPr="00D10FA9">
        <w:rPr>
          <w:rFonts w:ascii="Arial Unicode" w:hAnsi="Arial Unicode"/>
        </w:rPr>
        <w:tab/>
        <w:t xml:space="preserve">участник представляет в заявке утвержденное им объявление о наличии трудовых ресурсов, необходимых для исполнения заключаемого договора, </w:t>
      </w:r>
      <w:proofErr w:type="spellStart"/>
      <w:r w:rsidRPr="00D10FA9">
        <w:rPr>
          <w:rFonts w:ascii="Arial Unicode" w:hAnsi="Arial Unicode"/>
        </w:rPr>
        <w:t>указавколичество</w:t>
      </w:r>
      <w:proofErr w:type="spellEnd"/>
      <w:r w:rsidRPr="00D10FA9">
        <w:rPr>
          <w:rFonts w:ascii="Arial Unicode" w:hAnsi="Arial Unicode"/>
        </w:rPr>
        <w:t xml:space="preserve"> сотрудников, посредством которых участник должен обеспечить выполнение контракта;</w:t>
      </w:r>
    </w:p>
    <w:p w:rsidR="00A62E22" w:rsidRPr="00D10FA9" w:rsidRDefault="00A62E22" w:rsidP="00A62E22">
      <w:pPr>
        <w:widowControl w:val="0"/>
        <w:tabs>
          <w:tab w:val="left" w:pos="1134"/>
        </w:tabs>
        <w:spacing w:after="160" w:line="360" w:lineRule="auto"/>
        <w:ind w:firstLine="567"/>
        <w:jc w:val="both"/>
        <w:rPr>
          <w:rFonts w:ascii="Arial Unicode" w:hAnsi="Arial Unicode" w:cs="Arial Armenian"/>
        </w:rPr>
      </w:pPr>
      <w:r w:rsidRPr="00D10FA9">
        <w:rPr>
          <w:rFonts w:ascii="Arial Unicode" w:hAnsi="Arial Unicode"/>
        </w:rPr>
        <w:t>б.</w:t>
      </w:r>
      <w:r w:rsidRPr="00D10FA9">
        <w:rPr>
          <w:rFonts w:ascii="Arial Unicode" w:hAnsi="Arial Unicode"/>
        </w:rPr>
        <w:tab/>
        <w:t xml:space="preserve">квалификация участника по части этого критерия оценивается </w:t>
      </w:r>
      <w:r w:rsidRPr="00D10FA9">
        <w:rPr>
          <w:rFonts w:ascii="Arial Unicode" w:hAnsi="Arial Unicode"/>
        </w:rPr>
        <w:lastRenderedPageBreak/>
        <w:t xml:space="preserve">удовлетворительно, если </w:t>
      </w:r>
      <w:proofErr w:type="gramStart"/>
      <w:r w:rsidRPr="00D10FA9">
        <w:rPr>
          <w:rFonts w:ascii="Arial Unicode" w:hAnsi="Arial Unicode"/>
        </w:rPr>
        <w:t>последний</w:t>
      </w:r>
      <w:proofErr w:type="gramEnd"/>
      <w:r w:rsidRPr="00D10FA9">
        <w:rPr>
          <w:rFonts w:ascii="Arial Unicode" w:hAnsi="Arial Unicode"/>
        </w:rPr>
        <w:t xml:space="preserve"> обеспечивает требование, предусмотренное настоящим подпунктом.</w:t>
      </w:r>
    </w:p>
    <w:p w:rsidR="00A62E22" w:rsidRPr="00D10FA9" w:rsidRDefault="00A62E22" w:rsidP="00A62E22">
      <w:pPr>
        <w:pStyle w:val="norm"/>
        <w:widowControl w:val="0"/>
        <w:tabs>
          <w:tab w:val="left" w:pos="1134"/>
        </w:tabs>
        <w:spacing w:after="160" w:line="360" w:lineRule="auto"/>
        <w:ind w:firstLine="567"/>
        <w:rPr>
          <w:rFonts w:ascii="Arial Unicode" w:hAnsi="Arial Unicode" w:cs="Sylfaen"/>
          <w:sz w:val="24"/>
          <w:szCs w:val="24"/>
        </w:rPr>
      </w:pPr>
      <w:r w:rsidRPr="00D10FA9">
        <w:rPr>
          <w:rFonts w:ascii="Arial Unicode" w:hAnsi="Arial Unicode"/>
          <w:sz w:val="24"/>
          <w:szCs w:val="24"/>
        </w:rPr>
        <w:t>2.6.</w:t>
      </w:r>
      <w:r w:rsidRPr="00D10FA9">
        <w:rPr>
          <w:rFonts w:ascii="Arial Unicode" w:hAnsi="Arial Unicode"/>
          <w:sz w:val="24"/>
          <w:szCs w:val="24"/>
        </w:rPr>
        <w:tab/>
        <w:t xml:space="preserve">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 </w:t>
      </w:r>
    </w:p>
    <w:p w:rsidR="00A62E22" w:rsidRPr="00D10FA9" w:rsidRDefault="00A62E22" w:rsidP="00A62E22">
      <w:pPr>
        <w:pStyle w:val="23"/>
        <w:widowControl w:val="0"/>
        <w:tabs>
          <w:tab w:val="left" w:pos="1134"/>
        </w:tabs>
        <w:spacing w:after="160"/>
        <w:ind w:firstLine="567"/>
        <w:rPr>
          <w:rFonts w:ascii="Arial Unicode" w:hAnsi="Arial Unicode" w:cs="Sylfaen"/>
          <w:sz w:val="24"/>
          <w:szCs w:val="24"/>
        </w:rPr>
      </w:pPr>
      <w:r w:rsidRPr="00D10FA9">
        <w:rPr>
          <w:rFonts w:ascii="Arial Unicode" w:hAnsi="Arial Unicode"/>
          <w:sz w:val="24"/>
          <w:szCs w:val="24"/>
        </w:rPr>
        <w:t>2.7.</w:t>
      </w:r>
      <w:r w:rsidRPr="00D10FA9">
        <w:rPr>
          <w:rFonts w:ascii="Arial Unicode" w:hAnsi="Arial Unicode"/>
          <w:sz w:val="24"/>
          <w:szCs w:val="24"/>
        </w:rPr>
        <w:tab/>
        <w:t>Участники могут участвовать в настоящей процедуре в порядке совместной деятельности (консорциумом). В подобном случае:</w:t>
      </w:r>
    </w:p>
    <w:p w:rsidR="00A62E22" w:rsidRPr="00D10FA9" w:rsidRDefault="00A62E22" w:rsidP="00A62E22">
      <w:pPr>
        <w:pStyle w:val="23"/>
        <w:widowControl w:val="0"/>
        <w:tabs>
          <w:tab w:val="left" w:pos="1134"/>
        </w:tabs>
        <w:spacing w:after="160" w:line="336" w:lineRule="auto"/>
        <w:ind w:firstLine="567"/>
        <w:rPr>
          <w:rFonts w:ascii="Arial Unicode" w:hAnsi="Arial Unicode" w:cs="Sylfaen"/>
          <w:sz w:val="24"/>
          <w:szCs w:val="24"/>
        </w:rPr>
      </w:pPr>
      <w:r w:rsidRPr="00D10FA9">
        <w:rPr>
          <w:rFonts w:ascii="Arial Unicode" w:hAnsi="Arial Unicode"/>
          <w:sz w:val="24"/>
          <w:szCs w:val="24"/>
        </w:rPr>
        <w:t>1)</w:t>
      </w:r>
      <w:r w:rsidRPr="00D10FA9">
        <w:rPr>
          <w:rFonts w:ascii="Arial Unicode" w:hAnsi="Arial Unicode"/>
          <w:sz w:val="24"/>
          <w:szCs w:val="24"/>
        </w:rPr>
        <w:tab/>
        <w:t>при оценке заявки учитывается то, что квалификация каждого члена договора о совместной деятельности должна соответствовать установленным настоящим Приглашением квалификационным требованиям, принятым данным членом по этому договору;</w:t>
      </w:r>
    </w:p>
    <w:p w:rsidR="00A62E22" w:rsidRPr="00D10FA9" w:rsidRDefault="00A62E22" w:rsidP="00A62E22">
      <w:pPr>
        <w:pStyle w:val="23"/>
        <w:widowControl w:val="0"/>
        <w:tabs>
          <w:tab w:val="left" w:pos="1134"/>
        </w:tabs>
        <w:spacing w:after="160" w:line="336" w:lineRule="auto"/>
        <w:ind w:firstLine="567"/>
        <w:rPr>
          <w:rFonts w:ascii="Arial Unicode" w:hAnsi="Arial Unicode" w:cs="Sylfaen"/>
          <w:sz w:val="24"/>
          <w:szCs w:val="24"/>
        </w:rPr>
      </w:pPr>
      <w:r w:rsidRPr="00D10FA9">
        <w:rPr>
          <w:rFonts w:ascii="Arial Unicode" w:hAnsi="Arial Unicode"/>
          <w:sz w:val="24"/>
          <w:szCs w:val="24"/>
        </w:rPr>
        <w:t>2)</w:t>
      </w:r>
      <w:r w:rsidRPr="00D10FA9">
        <w:rPr>
          <w:rFonts w:ascii="Arial Unicode" w:hAnsi="Arial Unicode"/>
          <w:sz w:val="24"/>
          <w:szCs w:val="24"/>
        </w:rPr>
        <w:tab/>
        <w:t>ни одна из сторон договора о совместной деятельности не может подать отдельную заявку на одну и ту же процедуру.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A62E22" w:rsidRPr="00D10FA9" w:rsidRDefault="00A62E22" w:rsidP="00A62E22">
      <w:pPr>
        <w:pStyle w:val="23"/>
        <w:widowControl w:val="0"/>
        <w:tabs>
          <w:tab w:val="left" w:pos="1134"/>
        </w:tabs>
        <w:spacing w:after="160"/>
        <w:ind w:firstLine="567"/>
        <w:rPr>
          <w:rFonts w:ascii="Arial Unicode" w:hAnsi="Arial Unicode" w:cs="Sylfaen"/>
          <w:sz w:val="24"/>
          <w:szCs w:val="24"/>
        </w:rPr>
      </w:pPr>
      <w:r w:rsidRPr="00D10FA9">
        <w:rPr>
          <w:rFonts w:ascii="Arial Unicode" w:hAnsi="Arial Unicode"/>
          <w:sz w:val="24"/>
          <w:szCs w:val="24"/>
        </w:rPr>
        <w:t>3)</w:t>
      </w:r>
      <w:r w:rsidRPr="00D10FA9">
        <w:rPr>
          <w:rFonts w:ascii="Arial Unicode" w:hAnsi="Arial Unicode"/>
          <w:sz w:val="24"/>
          <w:szCs w:val="24"/>
        </w:rPr>
        <w:tab/>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A62E22" w:rsidRPr="00D10FA9" w:rsidRDefault="00A62E22" w:rsidP="00A62E22">
      <w:pPr>
        <w:widowControl w:val="0"/>
        <w:spacing w:after="160" w:line="360" w:lineRule="auto"/>
        <w:ind w:firstLine="567"/>
        <w:jc w:val="both"/>
        <w:rPr>
          <w:rFonts w:ascii="Arial Unicode" w:hAnsi="Arial Unicode"/>
          <w:b/>
        </w:rPr>
      </w:pPr>
    </w:p>
    <w:p w:rsidR="00A62E22" w:rsidRPr="00D10FA9" w:rsidRDefault="00A62E22" w:rsidP="00A62E22">
      <w:pPr>
        <w:widowControl w:val="0"/>
        <w:spacing w:after="160" w:line="360" w:lineRule="auto"/>
        <w:jc w:val="center"/>
        <w:rPr>
          <w:rFonts w:ascii="Arial Unicode" w:hAnsi="Arial Unicode" w:cs="Arial"/>
          <w:b/>
        </w:rPr>
      </w:pPr>
      <w:r w:rsidRPr="00D10FA9">
        <w:rPr>
          <w:rFonts w:ascii="Arial Unicode" w:hAnsi="Arial Unicode"/>
          <w:b/>
        </w:rPr>
        <w:t xml:space="preserve">3. РАЗЪЯСНЕНИЕ ПРИГЛАШЕНИЯ И </w:t>
      </w:r>
      <w:r w:rsidRPr="00D10FA9">
        <w:rPr>
          <w:rFonts w:ascii="Arial Unicode" w:hAnsi="Arial Unicode"/>
          <w:b/>
        </w:rPr>
        <w:br/>
        <w:t xml:space="preserve">ПОРЯДОК ВНЕСЕНИЯ ИЗМЕНЕНИЯ В ПРИГЛАШЕНИЕ </w:t>
      </w:r>
    </w:p>
    <w:p w:rsidR="00A62E22" w:rsidRPr="00D10FA9" w:rsidRDefault="00A62E22" w:rsidP="00A62E22">
      <w:pPr>
        <w:widowControl w:val="0"/>
        <w:tabs>
          <w:tab w:val="left" w:pos="1134"/>
        </w:tabs>
        <w:spacing w:after="160" w:line="360" w:lineRule="auto"/>
        <w:ind w:firstLine="567"/>
        <w:jc w:val="both"/>
        <w:rPr>
          <w:rFonts w:ascii="Arial Unicode" w:hAnsi="Arial Unicode"/>
        </w:rPr>
      </w:pPr>
      <w:r w:rsidRPr="00D10FA9">
        <w:rPr>
          <w:rFonts w:ascii="Arial Unicode" w:hAnsi="Arial Unicode"/>
        </w:rPr>
        <w:t>3.1.</w:t>
      </w:r>
      <w:r w:rsidRPr="00D10FA9">
        <w:rPr>
          <w:rFonts w:ascii="Arial Unicode" w:hAnsi="Arial Unicode"/>
        </w:rPr>
        <w:tab/>
        <w:t>Согласно статье 29 Закона участник вправе требовать от заказчика разъяснения приглашения.</w:t>
      </w:r>
    </w:p>
    <w:p w:rsidR="00A62E22" w:rsidRPr="00D10FA9" w:rsidRDefault="00A62E22" w:rsidP="00A62E22">
      <w:pPr>
        <w:widowControl w:val="0"/>
        <w:autoSpaceDE w:val="0"/>
        <w:autoSpaceDN w:val="0"/>
        <w:adjustRightInd w:val="0"/>
        <w:spacing w:after="160" w:line="360" w:lineRule="auto"/>
        <w:ind w:firstLine="567"/>
        <w:jc w:val="both"/>
        <w:rPr>
          <w:rFonts w:ascii="Arial Unicode" w:hAnsi="Arial Unicode"/>
        </w:rPr>
      </w:pPr>
      <w:r w:rsidRPr="00D10FA9">
        <w:rPr>
          <w:rFonts w:ascii="Arial Unicode" w:hAnsi="Arial Unicode"/>
        </w:rPr>
        <w:t xml:space="preserve">Участник имеет право письменно требовать от комиссии разъяснения приглашения как минимум за пять календарных дня до истечения окончательного срока подачи заявок. Комиссия </w:t>
      </w:r>
      <w:proofErr w:type="spellStart"/>
      <w:r w:rsidRPr="00D10FA9">
        <w:rPr>
          <w:rFonts w:ascii="Arial Unicode" w:hAnsi="Arial Unicode"/>
        </w:rPr>
        <w:t>письменнопредоставляет</w:t>
      </w:r>
      <w:proofErr w:type="spellEnd"/>
      <w:r w:rsidRPr="00D10FA9">
        <w:rPr>
          <w:rFonts w:ascii="Arial Unicode" w:hAnsi="Arial Unicode"/>
        </w:rPr>
        <w:t xml:space="preserve"> разъяснение представившему запрос участнику в течение двух календарных </w:t>
      </w:r>
      <w:r w:rsidRPr="00D10FA9">
        <w:rPr>
          <w:rFonts w:ascii="Arial Unicode" w:hAnsi="Arial Unicode"/>
        </w:rPr>
        <w:lastRenderedPageBreak/>
        <w:t>дней, следующих за днем получения запроса.</w:t>
      </w:r>
    </w:p>
    <w:p w:rsidR="00A62E22" w:rsidRPr="00D10FA9" w:rsidRDefault="00A62E22" w:rsidP="00A62E22">
      <w:pPr>
        <w:widowControl w:val="0"/>
        <w:tabs>
          <w:tab w:val="left" w:pos="1134"/>
        </w:tabs>
        <w:spacing w:after="160" w:line="360" w:lineRule="auto"/>
        <w:ind w:firstLine="567"/>
        <w:jc w:val="both"/>
        <w:rPr>
          <w:rFonts w:ascii="Arial Unicode" w:hAnsi="Arial Unicode"/>
        </w:rPr>
      </w:pPr>
      <w:r w:rsidRPr="00D10FA9">
        <w:rPr>
          <w:rFonts w:ascii="Arial Unicode" w:hAnsi="Arial Unicode"/>
        </w:rPr>
        <w:t>3.2.</w:t>
      </w:r>
      <w:r w:rsidRPr="00D10FA9">
        <w:rPr>
          <w:rFonts w:ascii="Arial Unicode" w:hAnsi="Arial Unicode"/>
        </w:rPr>
        <w:tab/>
        <w:t>В день предоставления разъяснения объявление о запросе и о содержании разъяснения опубликовывается в подразделе "Объявления относительно разъяснений приглашений" раздела "Объявления о закупках" бюллетеня, действующего на сайте www.procurement.am (далее — бюллетень) без указания данных участника, совершившего запрос.</w:t>
      </w:r>
    </w:p>
    <w:p w:rsidR="00A62E22" w:rsidRPr="00D10FA9" w:rsidRDefault="00A62E22" w:rsidP="00A62E22">
      <w:pPr>
        <w:widowControl w:val="0"/>
        <w:tabs>
          <w:tab w:val="left" w:pos="1134"/>
        </w:tabs>
        <w:autoSpaceDE w:val="0"/>
        <w:autoSpaceDN w:val="0"/>
        <w:adjustRightInd w:val="0"/>
        <w:spacing w:after="160" w:line="360" w:lineRule="auto"/>
        <w:ind w:firstLine="567"/>
        <w:jc w:val="both"/>
        <w:rPr>
          <w:rFonts w:ascii="Arial Unicode" w:hAnsi="Arial Unicode"/>
        </w:rPr>
      </w:pPr>
      <w:r w:rsidRPr="00D10FA9">
        <w:rPr>
          <w:rFonts w:ascii="Arial Unicode" w:hAnsi="Arial Unicode"/>
        </w:rPr>
        <w:t>3.3.</w:t>
      </w:r>
      <w:r w:rsidRPr="00D10FA9">
        <w:rPr>
          <w:rFonts w:ascii="Arial Unicode" w:hAnsi="Arial Unicode"/>
        </w:rPr>
        <w:tab/>
      </w:r>
      <w:proofErr w:type="gramStart"/>
      <w:r w:rsidRPr="00D10FA9">
        <w:rPr>
          <w:rFonts w:ascii="Arial Unicode" w:hAnsi="Arial Unicode"/>
        </w:rPr>
        <w:t>Разъяснения не предоставляется, если запрос представлен с</w:t>
      </w:r>
      <w:r w:rsidRPr="00D10FA9">
        <w:rPr>
          <w:rFonts w:ascii="GHEA Grapalat Cyr" w:hAnsi="GHEA Grapalat Cyr"/>
        </w:rPr>
        <w:t> </w:t>
      </w:r>
      <w:r w:rsidRPr="00D10FA9">
        <w:rPr>
          <w:rFonts w:ascii="Arial Unicode" w:hAnsi="Arial Unicode"/>
        </w:rPr>
        <w:t xml:space="preserve">нарушением установленного настоящим разделом срока, а также в случае, если запрос выходит за рамки содержания настоящего Приглашения, или если запрос касается соответствия технических характеристик предлагаемых Участником товаров техническим характеристикам, предусмотренным </w:t>
      </w:r>
      <w:proofErr w:type="spellStart"/>
      <w:r w:rsidRPr="00D10FA9">
        <w:rPr>
          <w:rFonts w:ascii="Arial Unicode" w:hAnsi="Arial Unicode"/>
        </w:rPr>
        <w:t>настоящимприглашением</w:t>
      </w:r>
      <w:proofErr w:type="spellEnd"/>
      <w:r w:rsidRPr="00D10FA9">
        <w:rPr>
          <w:rFonts w:ascii="Arial Unicode" w:hAnsi="Arial Unicode"/>
        </w:rPr>
        <w:t xml:space="preserve">.. При этом участник в письменной форме уведомляется об основаниях </w:t>
      </w:r>
      <w:proofErr w:type="spellStart"/>
      <w:r w:rsidRPr="00D10FA9">
        <w:rPr>
          <w:rFonts w:ascii="Arial Unicode" w:hAnsi="Arial Unicode"/>
        </w:rPr>
        <w:t>непредоставления</w:t>
      </w:r>
      <w:proofErr w:type="spellEnd"/>
      <w:r w:rsidRPr="00D10FA9">
        <w:rPr>
          <w:rFonts w:ascii="Arial Unicode" w:hAnsi="Arial Unicode"/>
        </w:rPr>
        <w:t xml:space="preserve"> разъяснения в течение двух календарных дней, следующих за днем получения запроса.</w:t>
      </w:r>
      <w:proofErr w:type="gramEnd"/>
    </w:p>
    <w:p w:rsidR="00A62E22" w:rsidRPr="00D10FA9" w:rsidRDefault="00A62E22" w:rsidP="00A62E22">
      <w:pPr>
        <w:widowControl w:val="0"/>
        <w:tabs>
          <w:tab w:val="left" w:pos="1134"/>
        </w:tabs>
        <w:autoSpaceDE w:val="0"/>
        <w:autoSpaceDN w:val="0"/>
        <w:adjustRightInd w:val="0"/>
        <w:spacing w:after="160" w:line="360" w:lineRule="auto"/>
        <w:ind w:firstLine="567"/>
        <w:jc w:val="both"/>
        <w:rPr>
          <w:rFonts w:ascii="Arial Unicode" w:hAnsi="Arial Unicode" w:cs="Arial Unicode"/>
        </w:rPr>
      </w:pPr>
      <w:r w:rsidRPr="00D10FA9">
        <w:rPr>
          <w:rFonts w:ascii="Arial Unicode" w:hAnsi="Arial Unicode"/>
        </w:rPr>
        <w:t>3.4.</w:t>
      </w:r>
      <w:r w:rsidRPr="00D10FA9">
        <w:rPr>
          <w:rFonts w:ascii="Arial Unicode" w:hAnsi="Arial Unicode"/>
        </w:rPr>
        <w:tab/>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p>
    <w:p w:rsidR="00A62E22" w:rsidRPr="00D10FA9" w:rsidRDefault="00A62E22" w:rsidP="00A62E22">
      <w:pPr>
        <w:widowControl w:val="0"/>
        <w:tabs>
          <w:tab w:val="left" w:pos="1134"/>
        </w:tabs>
        <w:autoSpaceDE w:val="0"/>
        <w:autoSpaceDN w:val="0"/>
        <w:adjustRightInd w:val="0"/>
        <w:spacing w:after="160" w:line="360" w:lineRule="auto"/>
        <w:ind w:firstLine="567"/>
        <w:jc w:val="both"/>
        <w:rPr>
          <w:rFonts w:ascii="Arial Unicode" w:hAnsi="Arial Unicode" w:cs="Arial Unicode"/>
        </w:rPr>
      </w:pPr>
      <w:r w:rsidRPr="00D10FA9">
        <w:rPr>
          <w:rFonts w:ascii="Arial Unicode" w:hAnsi="Arial Unicode"/>
        </w:rPr>
        <w:t>3.5.</w:t>
      </w:r>
      <w:r w:rsidRPr="00D10FA9">
        <w:rPr>
          <w:rFonts w:ascii="Arial Unicode" w:hAnsi="Arial Unicode"/>
        </w:rPr>
        <w:tab/>
        <w:t xml:space="preserve">При внесении изменений в приглашение окончательный срок подачи заявок исчисляется со дня опубликования в бюллетене объявления об этих изменениях. </w:t>
      </w:r>
    </w:p>
    <w:p w:rsidR="00A62E22" w:rsidRPr="00D10FA9" w:rsidRDefault="00A62E22" w:rsidP="00A62E22">
      <w:pPr>
        <w:widowControl w:val="0"/>
        <w:spacing w:after="160" w:line="360" w:lineRule="auto"/>
        <w:jc w:val="center"/>
        <w:rPr>
          <w:rFonts w:ascii="Arial Unicode" w:hAnsi="Arial Unicode" w:cs="Arial Unicode"/>
        </w:rPr>
      </w:pPr>
    </w:p>
    <w:p w:rsidR="00A62E22" w:rsidRPr="00D10FA9" w:rsidRDefault="00A62E22" w:rsidP="00A62E22">
      <w:pPr>
        <w:widowControl w:val="0"/>
        <w:spacing w:after="160" w:line="360" w:lineRule="auto"/>
        <w:jc w:val="center"/>
        <w:rPr>
          <w:rFonts w:ascii="Arial Unicode" w:hAnsi="Arial Unicode" w:cs="Arial"/>
          <w:b/>
        </w:rPr>
      </w:pPr>
      <w:r w:rsidRPr="00D10FA9">
        <w:rPr>
          <w:rFonts w:ascii="Arial Unicode" w:hAnsi="Arial Unicode"/>
          <w:b/>
        </w:rPr>
        <w:t>4. ПОРЯДОК ПОДАЧИ ЗАЯВКИ</w:t>
      </w:r>
    </w:p>
    <w:p w:rsidR="00A62E22" w:rsidRPr="00D10FA9" w:rsidRDefault="00A62E22" w:rsidP="00A62E22">
      <w:pPr>
        <w:widowControl w:val="0"/>
        <w:tabs>
          <w:tab w:val="left" w:pos="1134"/>
        </w:tabs>
        <w:spacing w:after="160" w:line="360" w:lineRule="auto"/>
        <w:ind w:firstLine="567"/>
        <w:jc w:val="both"/>
        <w:rPr>
          <w:rFonts w:ascii="Arial Unicode" w:hAnsi="Arial Unicode"/>
        </w:rPr>
      </w:pPr>
      <w:r w:rsidRPr="00D10FA9">
        <w:rPr>
          <w:rFonts w:ascii="Arial Unicode" w:hAnsi="Arial Unicode"/>
        </w:rPr>
        <w:t>4.1.</w:t>
      </w:r>
      <w:r w:rsidRPr="00D10FA9">
        <w:rPr>
          <w:rFonts w:ascii="Arial Unicode" w:hAnsi="Arial Unicode"/>
        </w:rPr>
        <w:tab/>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A62E22" w:rsidRPr="00D10FA9" w:rsidRDefault="00A62E22" w:rsidP="00A62E22">
      <w:pPr>
        <w:pStyle w:val="23"/>
        <w:widowControl w:val="0"/>
        <w:spacing w:after="160"/>
        <w:ind w:firstLine="567"/>
        <w:rPr>
          <w:rFonts w:ascii="Arial Unicode" w:hAnsi="Arial Unicode" w:cs="Sylfaen"/>
          <w:sz w:val="24"/>
          <w:szCs w:val="24"/>
        </w:rPr>
      </w:pPr>
      <w:r w:rsidRPr="00D10FA9">
        <w:rPr>
          <w:rFonts w:ascii="Arial Unicode" w:hAnsi="Arial Unicode"/>
          <w:sz w:val="24"/>
          <w:szCs w:val="24"/>
        </w:rPr>
        <w:t xml:space="preserve">Участник может подать </w:t>
      </w:r>
      <w:proofErr w:type="gramStart"/>
      <w:r w:rsidRPr="00D10FA9">
        <w:rPr>
          <w:rFonts w:ascii="Arial Unicode" w:hAnsi="Arial Unicode"/>
          <w:sz w:val="24"/>
          <w:szCs w:val="24"/>
        </w:rPr>
        <w:t>заявку</w:t>
      </w:r>
      <w:proofErr w:type="gramEnd"/>
      <w:r w:rsidRPr="00D10FA9">
        <w:rPr>
          <w:rFonts w:ascii="Arial Unicode" w:hAnsi="Arial Unicode"/>
          <w:sz w:val="24"/>
          <w:szCs w:val="24"/>
        </w:rPr>
        <w:t xml:space="preserve"> как для каждого лота, так и для нескольких </w:t>
      </w:r>
      <w:r w:rsidRPr="00D10FA9">
        <w:rPr>
          <w:rFonts w:ascii="Arial Unicode" w:hAnsi="Arial Unicode"/>
          <w:sz w:val="24"/>
          <w:szCs w:val="24"/>
        </w:rPr>
        <w:lastRenderedPageBreak/>
        <w:t>или всех лотов</w:t>
      </w:r>
      <w:r w:rsidRPr="00D10FA9">
        <w:rPr>
          <w:rStyle w:val="af5"/>
          <w:rFonts w:ascii="Arial Unicode" w:hAnsi="Arial Unicode"/>
          <w:sz w:val="24"/>
          <w:szCs w:val="24"/>
        </w:rPr>
        <w:footnoteReference w:id="3"/>
      </w:r>
      <w:r w:rsidRPr="00D10FA9">
        <w:rPr>
          <w:rFonts w:ascii="Arial Unicode" w:hAnsi="Arial Unicode"/>
          <w:sz w:val="24"/>
          <w:szCs w:val="24"/>
        </w:rPr>
        <w:t>.</w:t>
      </w:r>
    </w:p>
    <w:p w:rsidR="00A62E22" w:rsidRPr="00D10FA9" w:rsidRDefault="00A62E22" w:rsidP="00A62E22">
      <w:pPr>
        <w:pStyle w:val="23"/>
        <w:widowControl w:val="0"/>
        <w:spacing w:after="160"/>
        <w:ind w:firstLine="567"/>
        <w:rPr>
          <w:rFonts w:ascii="Arial Unicode" w:hAnsi="Arial Unicode" w:cs="Sylfaen"/>
          <w:sz w:val="24"/>
          <w:szCs w:val="24"/>
        </w:rPr>
      </w:pPr>
      <w:r w:rsidRPr="00D10FA9">
        <w:rPr>
          <w:rFonts w:ascii="Arial Unicode" w:hAnsi="Arial Unicode"/>
          <w:sz w:val="24"/>
          <w:szCs w:val="24"/>
        </w:rPr>
        <w:t>Заявка подается до истечения срока, установленного для этого настоящим Приглашением.</w:t>
      </w:r>
    </w:p>
    <w:p w:rsidR="00A62E22" w:rsidRPr="00D10FA9" w:rsidRDefault="00A62E22" w:rsidP="00A62E22">
      <w:pPr>
        <w:pStyle w:val="23"/>
        <w:widowControl w:val="0"/>
        <w:spacing w:after="160"/>
        <w:ind w:firstLine="567"/>
        <w:rPr>
          <w:rFonts w:ascii="Arial Unicode" w:hAnsi="Arial Unicode" w:cs="Sylfaen"/>
          <w:sz w:val="24"/>
          <w:szCs w:val="24"/>
        </w:rPr>
      </w:pPr>
      <w:r w:rsidRPr="00D10FA9">
        <w:rPr>
          <w:rFonts w:ascii="Arial Unicode" w:hAnsi="Arial Unicode"/>
          <w:sz w:val="24"/>
          <w:szCs w:val="24"/>
        </w:rPr>
        <w:t>Порядок подготовки заявки описан в части 2 настоящего Приглашения — в инструкции по подготовке заявок на запрос котировок.</w:t>
      </w:r>
    </w:p>
    <w:p w:rsidR="00F941B8" w:rsidRPr="001923FF" w:rsidRDefault="00A62E22" w:rsidP="00F941B8">
      <w:pPr>
        <w:pStyle w:val="23"/>
        <w:widowControl w:val="0"/>
        <w:tabs>
          <w:tab w:val="left" w:pos="1134"/>
        </w:tabs>
        <w:spacing w:after="160"/>
        <w:ind w:firstLine="567"/>
        <w:rPr>
          <w:rFonts w:ascii="Arial Unicode" w:hAnsi="Arial Unicode"/>
          <w:sz w:val="24"/>
          <w:szCs w:val="24"/>
        </w:rPr>
      </w:pPr>
      <w:r w:rsidRPr="00D10FA9">
        <w:rPr>
          <w:rFonts w:ascii="Arial Unicode" w:hAnsi="Arial Unicode"/>
          <w:sz w:val="24"/>
          <w:szCs w:val="24"/>
        </w:rPr>
        <w:t>4.2.</w:t>
      </w:r>
      <w:r w:rsidRPr="00D10FA9">
        <w:rPr>
          <w:rFonts w:ascii="Arial Unicode" w:hAnsi="Arial Unicode"/>
          <w:sz w:val="24"/>
          <w:szCs w:val="24"/>
        </w:rPr>
        <w:tab/>
      </w:r>
      <w:r w:rsidR="00F941B8" w:rsidRPr="00D10FA9">
        <w:rPr>
          <w:rFonts w:ascii="Arial Unicode" w:hAnsi="Arial Unicode"/>
          <w:sz w:val="24"/>
          <w:szCs w:val="24"/>
        </w:rPr>
        <w:t>Заявки на процедуру необходимо подать в комиссию по адресу "</w:t>
      </w:r>
      <w:r w:rsidR="00F941B8" w:rsidRPr="00D10FA9">
        <w:rPr>
          <w:rFonts w:ascii="Arial Unicode" w:hAnsi="Arial Unicode"/>
          <w:szCs w:val="24"/>
        </w:rPr>
        <w:t xml:space="preserve"> </w:t>
      </w:r>
      <w:proofErr w:type="spellStart"/>
      <w:r w:rsidR="00F941B8" w:rsidRPr="00D10FA9">
        <w:rPr>
          <w:rFonts w:ascii="Arial Unicode" w:hAnsi="Arial Unicode"/>
          <w:szCs w:val="24"/>
        </w:rPr>
        <w:t>г</w:t>
      </w:r>
      <w:proofErr w:type="gramStart"/>
      <w:r w:rsidR="00F941B8" w:rsidRPr="00D10FA9">
        <w:rPr>
          <w:rFonts w:ascii="Arial Unicode" w:hAnsi="Arial Unicode"/>
          <w:szCs w:val="24"/>
        </w:rPr>
        <w:t>.А</w:t>
      </w:r>
      <w:proofErr w:type="gramEnd"/>
      <w:r w:rsidR="00F941B8" w:rsidRPr="00D10FA9">
        <w:rPr>
          <w:rFonts w:ascii="Arial Unicode" w:hAnsi="Arial Unicode"/>
          <w:szCs w:val="24"/>
        </w:rPr>
        <w:t>гарак</w:t>
      </w:r>
      <w:proofErr w:type="spellEnd"/>
      <w:r w:rsidR="00F941B8" w:rsidRPr="00D10FA9">
        <w:rPr>
          <w:rFonts w:ascii="Arial Unicode" w:hAnsi="Arial Unicode"/>
          <w:szCs w:val="24"/>
        </w:rPr>
        <w:t xml:space="preserve"> </w:t>
      </w:r>
      <w:proofErr w:type="spellStart"/>
      <w:r w:rsidR="00F941B8" w:rsidRPr="00D10FA9">
        <w:rPr>
          <w:rFonts w:ascii="Arial Unicode" w:hAnsi="Arial Unicode"/>
          <w:szCs w:val="24"/>
        </w:rPr>
        <w:t>ул.Гарегина</w:t>
      </w:r>
      <w:proofErr w:type="spellEnd"/>
      <w:r w:rsidR="00F941B8" w:rsidRPr="00D10FA9">
        <w:rPr>
          <w:rFonts w:ascii="Arial Unicode" w:hAnsi="Arial Unicode"/>
          <w:szCs w:val="24"/>
        </w:rPr>
        <w:t xml:space="preserve"> </w:t>
      </w:r>
      <w:proofErr w:type="spellStart"/>
      <w:r w:rsidR="00F941B8" w:rsidRPr="00D10FA9">
        <w:rPr>
          <w:rFonts w:ascii="Arial Unicode" w:hAnsi="Arial Unicode"/>
          <w:szCs w:val="24"/>
        </w:rPr>
        <w:t>Нждейа</w:t>
      </w:r>
      <w:proofErr w:type="spellEnd"/>
      <w:r w:rsidR="00F941B8" w:rsidRPr="00D10FA9">
        <w:rPr>
          <w:rFonts w:ascii="Arial Unicode" w:hAnsi="Arial Unicode"/>
          <w:szCs w:val="24"/>
        </w:rPr>
        <w:t xml:space="preserve"> 6  </w:t>
      </w:r>
      <w:r w:rsidR="00F941B8" w:rsidRPr="00D10FA9">
        <w:rPr>
          <w:rFonts w:ascii="Arial Unicode" w:hAnsi="Arial Unicode"/>
          <w:sz w:val="24"/>
          <w:szCs w:val="24"/>
        </w:rPr>
        <w:t xml:space="preserve">" не позднее, чем </w:t>
      </w:r>
      <w:r w:rsidR="0086286D">
        <w:rPr>
          <w:rFonts w:ascii="Arial Unicode" w:hAnsi="Arial Unicode"/>
          <w:i/>
          <w:sz w:val="24"/>
          <w:szCs w:val="24"/>
        </w:rPr>
        <w:t>1</w:t>
      </w:r>
      <w:r w:rsidR="0086286D">
        <w:rPr>
          <w:rFonts w:asciiTheme="minorHAnsi" w:hAnsiTheme="minorHAnsi"/>
          <w:i/>
          <w:sz w:val="24"/>
          <w:szCs w:val="24"/>
          <w:lang w:val="hy-AM"/>
        </w:rPr>
        <w:t>6</w:t>
      </w:r>
      <w:bookmarkStart w:id="0" w:name="_GoBack"/>
      <w:bookmarkEnd w:id="0"/>
      <w:r w:rsidR="00F941B8" w:rsidRPr="00D10FA9">
        <w:rPr>
          <w:rFonts w:ascii="Arial Unicode" w:hAnsi="Arial Unicode"/>
          <w:i/>
          <w:sz w:val="24"/>
          <w:szCs w:val="24"/>
        </w:rPr>
        <w:t xml:space="preserve">:00 часов7-го дня </w:t>
      </w:r>
      <w:r w:rsidR="00F941B8" w:rsidRPr="00D10FA9">
        <w:rPr>
          <w:rFonts w:ascii="Arial Unicode" w:hAnsi="Arial Unicode"/>
          <w:sz w:val="24"/>
          <w:szCs w:val="24"/>
        </w:rPr>
        <w:t>с даты опубликования в бюллетене объявления и приглашения на настоящую процедуру.</w:t>
      </w:r>
    </w:p>
    <w:p w:rsidR="00A62E22" w:rsidRPr="00D10FA9" w:rsidRDefault="00A62E22" w:rsidP="00F941B8">
      <w:pPr>
        <w:pStyle w:val="23"/>
        <w:widowControl w:val="0"/>
        <w:tabs>
          <w:tab w:val="left" w:pos="1134"/>
        </w:tabs>
        <w:spacing w:after="160"/>
        <w:ind w:firstLine="567"/>
        <w:rPr>
          <w:rFonts w:ascii="Arial Unicode" w:hAnsi="Arial Unicode" w:cs="Sylfaen"/>
          <w:sz w:val="24"/>
          <w:szCs w:val="24"/>
        </w:rPr>
      </w:pPr>
      <w:r w:rsidRPr="00D10FA9">
        <w:rPr>
          <w:rFonts w:ascii="Arial Unicode" w:hAnsi="Arial Unicode"/>
          <w:sz w:val="24"/>
          <w:szCs w:val="24"/>
        </w:rPr>
        <w:t>Заявки на процедуру получает и в журнале регистрации заявок регистрирует секретарь комиссии "</w:t>
      </w:r>
      <w:r w:rsidR="00F941B8" w:rsidRPr="00D10FA9">
        <w:rPr>
          <w:rFonts w:ascii="Arial Unicode" w:hAnsi="Arial Unicode"/>
          <w:sz w:val="24"/>
          <w:szCs w:val="24"/>
        </w:rPr>
        <w:t xml:space="preserve"> </w:t>
      </w:r>
      <w:proofErr w:type="spellStart"/>
      <w:r w:rsidR="00F941B8" w:rsidRPr="00D10FA9">
        <w:rPr>
          <w:rFonts w:ascii="Arial Unicode" w:hAnsi="Arial Unicode"/>
          <w:sz w:val="24"/>
          <w:szCs w:val="24"/>
        </w:rPr>
        <w:t>Гегануш</w:t>
      </w:r>
      <w:proofErr w:type="spellEnd"/>
      <w:r w:rsidR="00F941B8" w:rsidRPr="00D10FA9">
        <w:rPr>
          <w:rFonts w:ascii="Arial Unicode" w:hAnsi="Arial Unicode"/>
          <w:sz w:val="24"/>
          <w:szCs w:val="24"/>
        </w:rPr>
        <w:t xml:space="preserve"> Карапетян </w:t>
      </w:r>
      <w:r w:rsidRPr="00D10FA9">
        <w:rPr>
          <w:rFonts w:ascii="Arial Unicode" w:hAnsi="Arial Unicode"/>
          <w:sz w:val="24"/>
          <w:szCs w:val="24"/>
        </w:rPr>
        <w:t>".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rsidR="00A62E22" w:rsidRPr="00D10FA9" w:rsidRDefault="00A62E22" w:rsidP="00A62E22">
      <w:pPr>
        <w:pStyle w:val="23"/>
        <w:widowControl w:val="0"/>
        <w:tabs>
          <w:tab w:val="left" w:pos="1134"/>
        </w:tabs>
        <w:spacing w:after="160"/>
        <w:ind w:firstLine="567"/>
        <w:rPr>
          <w:rFonts w:ascii="Arial Unicode" w:hAnsi="Arial Unicode"/>
          <w:sz w:val="24"/>
          <w:szCs w:val="24"/>
        </w:rPr>
      </w:pPr>
      <w:r w:rsidRPr="00D10FA9">
        <w:rPr>
          <w:rFonts w:ascii="Arial Unicode" w:hAnsi="Arial Unicode"/>
          <w:sz w:val="24"/>
          <w:szCs w:val="24"/>
        </w:rPr>
        <w:t>4.3.</w:t>
      </w:r>
      <w:r w:rsidRPr="00D10FA9">
        <w:rPr>
          <w:rFonts w:ascii="Arial Unicode" w:hAnsi="Arial Unicode"/>
          <w:sz w:val="24"/>
          <w:szCs w:val="24"/>
        </w:rPr>
        <w:tab/>
        <w:t>В заявке участник представляет:</w:t>
      </w:r>
    </w:p>
    <w:p w:rsidR="00A62E22" w:rsidRPr="00D10FA9" w:rsidRDefault="00A62E22" w:rsidP="00A62E22">
      <w:pPr>
        <w:spacing w:line="360" w:lineRule="auto"/>
        <w:jc w:val="both"/>
        <w:rPr>
          <w:rFonts w:ascii="Arial Unicode" w:hAnsi="Arial Unicode"/>
        </w:rPr>
      </w:pPr>
      <w:r w:rsidRPr="00D10FA9">
        <w:rPr>
          <w:rFonts w:ascii="Arial Unicode" w:hAnsi="Arial Unicode"/>
        </w:rPr>
        <w:t>1) утвержденное им заявление-объявление, предусмотренное пунктом 2.1 части 2 настоящего приглашения, которое включает:</w:t>
      </w:r>
    </w:p>
    <w:p w:rsidR="00A62E22" w:rsidRPr="00D10FA9" w:rsidRDefault="00A62E22" w:rsidP="00A62E22">
      <w:pPr>
        <w:spacing w:line="360" w:lineRule="auto"/>
        <w:jc w:val="both"/>
        <w:rPr>
          <w:rFonts w:ascii="Arial Unicode" w:hAnsi="Arial Unicode"/>
        </w:rPr>
      </w:pPr>
      <w:r w:rsidRPr="00D10FA9">
        <w:rPr>
          <w:rFonts w:ascii="Arial Unicode" w:hAnsi="Arial Unicode"/>
        </w:rPr>
        <w:t>а) объявление о соответствии своих данных требованиям права на участие, установленным настоящим приглашением;</w:t>
      </w:r>
    </w:p>
    <w:p w:rsidR="00A62E22" w:rsidRPr="00D10FA9" w:rsidRDefault="00A62E22" w:rsidP="00A62E22">
      <w:pPr>
        <w:spacing w:line="360" w:lineRule="auto"/>
        <w:jc w:val="both"/>
        <w:rPr>
          <w:rFonts w:ascii="Arial Unicode" w:hAnsi="Arial Unicode"/>
        </w:rPr>
      </w:pPr>
      <w:r w:rsidRPr="00D10FA9">
        <w:rPr>
          <w:rFonts w:ascii="Arial Unicode" w:hAnsi="Arial Unicode"/>
        </w:rPr>
        <w:t>б) объявление о  соответствии своих данных квалификационным критериям, установленным настоящим приглашением</w:t>
      </w:r>
    </w:p>
    <w:p w:rsidR="00A62E22" w:rsidRPr="00D10FA9" w:rsidRDefault="00A62E22" w:rsidP="00A62E22">
      <w:pPr>
        <w:spacing w:line="360" w:lineRule="auto"/>
        <w:jc w:val="both"/>
        <w:rPr>
          <w:rFonts w:ascii="Arial Unicode" w:hAnsi="Arial Unicode"/>
        </w:rPr>
      </w:pPr>
      <w:r w:rsidRPr="00D10FA9">
        <w:rPr>
          <w:rFonts w:ascii="Arial Unicode" w:hAnsi="Arial Unicode"/>
        </w:rPr>
        <w:t xml:space="preserve">в) объявление об отсутствии злоупотребления доминирующим положением и </w:t>
      </w:r>
      <w:proofErr w:type="spellStart"/>
      <w:r w:rsidRPr="00D10FA9">
        <w:rPr>
          <w:rFonts w:ascii="Arial Unicode" w:hAnsi="Arial Unicode"/>
        </w:rPr>
        <w:t>антиконкурентного</w:t>
      </w:r>
      <w:proofErr w:type="spellEnd"/>
      <w:r w:rsidRPr="00D10FA9">
        <w:rPr>
          <w:rFonts w:ascii="Arial Unicode" w:hAnsi="Arial Unicode"/>
        </w:rPr>
        <w:t xml:space="preserve"> соглашения в рамках настоящей процедуры</w:t>
      </w:r>
    </w:p>
    <w:p w:rsidR="00A62E22" w:rsidRPr="00D10FA9" w:rsidRDefault="00A62E22" w:rsidP="00A62E22">
      <w:pPr>
        <w:spacing w:line="360" w:lineRule="auto"/>
        <w:jc w:val="both"/>
        <w:rPr>
          <w:rFonts w:ascii="Arial Unicode" w:hAnsi="Arial Unicode"/>
        </w:rPr>
      </w:pPr>
      <w:r w:rsidRPr="00D10FA9">
        <w:rPr>
          <w:rFonts w:ascii="Arial Unicode" w:hAnsi="Arial Unicode"/>
        </w:rPr>
        <w:t xml:space="preserve">г) объявление об отсутствии в рамках настоящей процедуры одновременного участия </w:t>
      </w:r>
      <w:proofErr w:type="spellStart"/>
      <w:r w:rsidRPr="00D10FA9">
        <w:rPr>
          <w:rFonts w:ascii="Arial Unicode" w:hAnsi="Arial Unicode"/>
        </w:rPr>
        <w:t>взаимосвязянных</w:t>
      </w:r>
      <w:proofErr w:type="spellEnd"/>
      <w:r w:rsidRPr="00D10FA9">
        <w:rPr>
          <w:rFonts w:ascii="Arial Unicode" w:hAnsi="Arial Unicode"/>
        </w:rPr>
        <w:t xml:space="preserve"> с ним лиц и (или) учрежденных им организаций </w:t>
      </w:r>
      <w:proofErr w:type="spellStart"/>
      <w:r w:rsidRPr="00D10FA9">
        <w:rPr>
          <w:rFonts w:ascii="Arial Unicode" w:hAnsi="Arial Unicode"/>
        </w:rPr>
        <w:t>либоорганизаций</w:t>
      </w:r>
      <w:proofErr w:type="spellEnd"/>
      <w:r w:rsidRPr="00D10FA9">
        <w:rPr>
          <w:rFonts w:ascii="Arial Unicode" w:hAnsi="Arial Unicode"/>
        </w:rPr>
        <w:t>, имеющих принадлежащую ему долю (пай)  в размере более пятидесяти процентов;</w:t>
      </w:r>
    </w:p>
    <w:p w:rsidR="00A62E22" w:rsidRPr="00D10FA9" w:rsidRDefault="00A62E22" w:rsidP="00A62E22">
      <w:pPr>
        <w:spacing w:line="360" w:lineRule="auto"/>
        <w:jc w:val="both"/>
        <w:rPr>
          <w:rFonts w:ascii="Arial Unicode" w:hAnsi="Arial Unicode"/>
        </w:rPr>
      </w:pPr>
      <w:r w:rsidRPr="00D10FA9">
        <w:rPr>
          <w:rFonts w:ascii="Arial Unicode" w:hAnsi="Arial Unicode"/>
        </w:rPr>
        <w:lastRenderedPageBreak/>
        <w:t xml:space="preserve">д) </w:t>
      </w:r>
      <w:proofErr w:type="spellStart"/>
      <w:r w:rsidRPr="00D10FA9">
        <w:rPr>
          <w:rFonts w:ascii="Arial Unicode" w:hAnsi="Arial Unicode"/>
        </w:rPr>
        <w:t>объявлениеотносительно</w:t>
      </w:r>
      <w:proofErr w:type="spellEnd"/>
      <w:r w:rsidRPr="00D10FA9">
        <w:rPr>
          <w:rFonts w:ascii="Arial Unicode" w:hAnsi="Arial Unicode"/>
        </w:rPr>
        <w:t xml:space="preserve"> соответствия предлагаемого товара техническим характеристикам, предусмотренным приглашением, при условии, что в случае признания занявшим первое место участником, в установленные настоящим приглашением сроки и порядке представит в комиссию технические характеристики, а также наименование предлагаемого товара, товарный знак, наименование производителя, страну происхождения (далее</w:t>
      </w:r>
      <w:r w:rsidRPr="00D10FA9">
        <w:rPr>
          <w:rFonts w:ascii="GHEA Grapalat" w:hAnsi="GHEA Grapalat"/>
        </w:rPr>
        <w:t> </w:t>
      </w:r>
      <w:r w:rsidRPr="00D10FA9">
        <w:rPr>
          <w:rFonts w:ascii="Arial Unicode" w:hAnsi="Arial Unicode"/>
        </w:rPr>
        <w:t>— полное описание товара)</w:t>
      </w:r>
      <w:r w:rsidRPr="00D10FA9">
        <w:rPr>
          <w:rFonts w:ascii="Arial Unicode" w:hAnsi="Arial Unicode"/>
          <w:vertAlign w:val="superscript"/>
        </w:rPr>
        <w:footnoteReference w:id="4"/>
      </w:r>
      <w:r w:rsidRPr="00D10FA9">
        <w:rPr>
          <w:rFonts w:ascii="Arial Unicode" w:hAnsi="Arial Unicode"/>
          <w:vertAlign w:val="superscript"/>
        </w:rPr>
        <w:t>,</w:t>
      </w:r>
    </w:p>
    <w:p w:rsidR="00A62E22" w:rsidRPr="00D10FA9" w:rsidRDefault="00A62E22" w:rsidP="00A62E22">
      <w:pPr>
        <w:pStyle w:val="norm"/>
        <w:widowControl w:val="0"/>
        <w:tabs>
          <w:tab w:val="left" w:pos="1134"/>
        </w:tabs>
        <w:spacing w:after="160" w:line="360" w:lineRule="auto"/>
        <w:ind w:firstLine="567"/>
        <w:rPr>
          <w:rFonts w:ascii="Arial Unicode" w:hAnsi="Arial Unicode" w:cs="Sylfaen"/>
          <w:sz w:val="24"/>
          <w:szCs w:val="24"/>
        </w:rPr>
      </w:pPr>
      <w:proofErr w:type="gramStart"/>
      <w:r w:rsidRPr="00D10FA9">
        <w:rPr>
          <w:rFonts w:ascii="Arial Unicode" w:hAnsi="Arial Unicode"/>
        </w:rPr>
        <w:t xml:space="preserve">е) </w:t>
      </w:r>
      <w:r w:rsidRPr="00D10FA9">
        <w:rPr>
          <w:rFonts w:ascii="Arial Unicode" w:hAnsi="Arial Unicode"/>
          <w:sz w:val="24"/>
          <w:szCs w:val="24"/>
        </w:rPr>
        <w:t xml:space="preserve">данные того физического лица (физических лиц), которое (которые) прямо или косвенно владеет (владеют) более чем десятью процентами голосующих акций (долей, паев) в уставном капитале участника, включая акции на предъявителя, или данные лица (лиц), обладающего (обладающих) правом назначать или освобождать от должности членов исполнительного органа участника, либо получающего (получающих) более пятнадцати процентов от </w:t>
      </w:r>
      <w:r w:rsidRPr="00D10FA9">
        <w:rPr>
          <w:rFonts w:ascii="Arial Unicode" w:hAnsi="Arial Unicode"/>
          <w:spacing w:val="-6"/>
          <w:sz w:val="24"/>
          <w:szCs w:val="24"/>
        </w:rPr>
        <w:t>прибыли, полученной в результате осуществления участником предпринимательской</w:t>
      </w:r>
      <w:proofErr w:type="gramEnd"/>
      <w:r w:rsidRPr="00D10FA9">
        <w:rPr>
          <w:rFonts w:ascii="Arial Unicode" w:hAnsi="Arial Unicode"/>
          <w:spacing w:val="-6"/>
          <w:sz w:val="24"/>
          <w:szCs w:val="24"/>
        </w:rPr>
        <w:t xml:space="preserve"> или иной деятельности. При отсутствии указанных в настоящем подпункте лиц, представляются данные руководителя и членов исполнительного органа. При этом</w:t>
      </w:r>
      <w:proofErr w:type="gramStart"/>
      <w:r w:rsidRPr="00D10FA9">
        <w:rPr>
          <w:rFonts w:ascii="Arial Unicode" w:hAnsi="Arial Unicode"/>
          <w:spacing w:val="-6"/>
          <w:sz w:val="24"/>
          <w:szCs w:val="24"/>
        </w:rPr>
        <w:t>,</w:t>
      </w:r>
      <w:proofErr w:type="gramEnd"/>
      <w:r w:rsidRPr="00D10FA9">
        <w:rPr>
          <w:rFonts w:ascii="Arial Unicode" w:hAnsi="Arial Unicode"/>
          <w:spacing w:val="-6"/>
          <w:sz w:val="24"/>
          <w:szCs w:val="24"/>
        </w:rPr>
        <w:t xml:space="preserve"> если участник объявляется отобранным участником, то предусмотренная настоящим абзацем информация, которая после вскрытия заявок одновременно опубликовывается в бюллетене вместе с объявлением о</w:t>
      </w:r>
      <w:r w:rsidRPr="00D10FA9">
        <w:rPr>
          <w:rFonts w:ascii="Arial Unicode" w:hAnsi="Arial Unicode"/>
          <w:sz w:val="24"/>
          <w:szCs w:val="24"/>
        </w:rPr>
        <w:t xml:space="preserve"> решении заключить договор;</w:t>
      </w:r>
    </w:p>
    <w:p w:rsidR="00A62E22" w:rsidRPr="00D10FA9" w:rsidRDefault="00A62E22" w:rsidP="00A62E22">
      <w:pPr>
        <w:pStyle w:val="norm"/>
        <w:widowControl w:val="0"/>
        <w:tabs>
          <w:tab w:val="left" w:pos="1134"/>
        </w:tabs>
        <w:spacing w:after="160" w:line="360" w:lineRule="auto"/>
        <w:ind w:firstLine="567"/>
        <w:rPr>
          <w:rFonts w:ascii="Arial Unicode" w:hAnsi="Arial Unicode"/>
          <w:spacing w:val="-6"/>
          <w:sz w:val="24"/>
          <w:szCs w:val="24"/>
        </w:rPr>
      </w:pPr>
      <w:r w:rsidRPr="00D10FA9">
        <w:rPr>
          <w:rFonts w:ascii="Arial Unicode" w:hAnsi="Arial Unicode"/>
          <w:spacing w:val="-6"/>
          <w:sz w:val="24"/>
          <w:szCs w:val="24"/>
        </w:rPr>
        <w:t>ж) учетный номер налогоплательщика и адрес электронной почты участника;</w:t>
      </w:r>
    </w:p>
    <w:p w:rsidR="00A62E22" w:rsidRPr="00D10FA9" w:rsidRDefault="00A62E22" w:rsidP="00A62E22">
      <w:pPr>
        <w:pStyle w:val="norm"/>
        <w:widowControl w:val="0"/>
        <w:tabs>
          <w:tab w:val="left" w:pos="1134"/>
        </w:tabs>
        <w:spacing w:after="160" w:line="360" w:lineRule="auto"/>
        <w:ind w:firstLine="567"/>
        <w:rPr>
          <w:rFonts w:ascii="Arial Unicode" w:hAnsi="Arial Unicode"/>
          <w:spacing w:val="-6"/>
          <w:sz w:val="24"/>
          <w:szCs w:val="24"/>
        </w:rPr>
      </w:pPr>
      <w:r w:rsidRPr="00D10FA9">
        <w:rPr>
          <w:rFonts w:ascii="Arial Unicode" w:hAnsi="Arial Unicode"/>
          <w:spacing w:val="-6"/>
          <w:sz w:val="24"/>
          <w:szCs w:val="24"/>
        </w:rPr>
        <w:t>2)</w:t>
      </w:r>
      <w:r w:rsidRPr="00D10FA9">
        <w:rPr>
          <w:rFonts w:ascii="Arial Unicode" w:hAnsi="Arial Unicode"/>
          <w:spacing w:val="-6"/>
          <w:sz w:val="24"/>
          <w:szCs w:val="24"/>
        </w:rPr>
        <w:tab/>
        <w:t>утвержденное им ценовое предложение;</w:t>
      </w:r>
    </w:p>
    <w:p w:rsidR="00A62E22" w:rsidRPr="00D10FA9" w:rsidRDefault="00A62E22" w:rsidP="00A62E22">
      <w:pPr>
        <w:pStyle w:val="norm"/>
        <w:widowControl w:val="0"/>
        <w:tabs>
          <w:tab w:val="left" w:pos="1134"/>
        </w:tabs>
        <w:spacing w:after="160" w:line="360" w:lineRule="auto"/>
        <w:ind w:firstLine="567"/>
        <w:rPr>
          <w:rFonts w:ascii="Arial Unicode" w:hAnsi="Arial Unicode" w:cs="Sylfaen"/>
          <w:sz w:val="24"/>
          <w:szCs w:val="24"/>
        </w:rPr>
      </w:pPr>
      <w:r w:rsidRPr="00D10FA9">
        <w:rPr>
          <w:rFonts w:ascii="Arial Unicode" w:hAnsi="Arial Unicode"/>
          <w:sz w:val="24"/>
          <w:szCs w:val="24"/>
        </w:rPr>
        <w:t>3)</w:t>
      </w:r>
      <w:r w:rsidRPr="00D10FA9">
        <w:rPr>
          <w:rFonts w:ascii="Arial Unicode" w:hAnsi="Arial Unicode"/>
          <w:sz w:val="24"/>
          <w:szCs w:val="24"/>
        </w:rPr>
        <w:tab/>
        <w:t>копия предусмотренной настоящим Приглашением лицензии (вкладыша)</w:t>
      </w:r>
      <w:r w:rsidRPr="00D10FA9">
        <w:rPr>
          <w:rStyle w:val="af5"/>
          <w:rFonts w:ascii="Arial Unicode" w:hAnsi="Arial Unicode"/>
          <w:sz w:val="24"/>
          <w:szCs w:val="24"/>
        </w:rPr>
        <w:footnoteReference w:id="5"/>
      </w:r>
      <w:r w:rsidRPr="00D10FA9">
        <w:rPr>
          <w:rFonts w:ascii="Arial Unicode" w:hAnsi="Arial Unicode"/>
          <w:sz w:val="24"/>
          <w:szCs w:val="24"/>
        </w:rPr>
        <w:t>.</w:t>
      </w:r>
    </w:p>
    <w:p w:rsidR="00A62E22" w:rsidRPr="00D10FA9" w:rsidRDefault="00A62E22" w:rsidP="00A62E22">
      <w:pPr>
        <w:pStyle w:val="norm"/>
        <w:widowControl w:val="0"/>
        <w:tabs>
          <w:tab w:val="left" w:pos="1134"/>
        </w:tabs>
        <w:spacing w:after="160" w:line="360" w:lineRule="auto"/>
        <w:ind w:firstLine="567"/>
        <w:rPr>
          <w:rFonts w:ascii="Arial Unicode" w:hAnsi="Arial Unicode" w:cs="Sylfaen"/>
          <w:sz w:val="24"/>
          <w:szCs w:val="24"/>
        </w:rPr>
      </w:pPr>
      <w:r w:rsidRPr="00D10FA9">
        <w:rPr>
          <w:rFonts w:ascii="Arial Unicode" w:hAnsi="Arial Unicode"/>
          <w:sz w:val="24"/>
          <w:szCs w:val="24"/>
        </w:rPr>
        <w:t>4)</w:t>
      </w:r>
      <w:r w:rsidRPr="00D10FA9">
        <w:rPr>
          <w:rFonts w:ascii="Arial Unicode" w:hAnsi="Arial Unicode"/>
          <w:sz w:val="24"/>
          <w:szCs w:val="24"/>
        </w:rPr>
        <w:tab/>
        <w:t>копию агентского договора и данные лица, являющегося стороной этого договора, если заключаемый договор будет исполняться через агентство;</w:t>
      </w:r>
    </w:p>
    <w:p w:rsidR="00A62E22" w:rsidRPr="00D10FA9" w:rsidRDefault="00A62E22" w:rsidP="00A62E22">
      <w:pPr>
        <w:pStyle w:val="norm"/>
        <w:widowControl w:val="0"/>
        <w:tabs>
          <w:tab w:val="left" w:pos="1134"/>
        </w:tabs>
        <w:spacing w:after="160" w:line="360" w:lineRule="auto"/>
        <w:ind w:firstLine="567"/>
        <w:rPr>
          <w:rFonts w:ascii="Arial Unicode" w:hAnsi="Arial Unicode"/>
          <w:sz w:val="24"/>
          <w:szCs w:val="24"/>
        </w:rPr>
      </w:pPr>
      <w:r w:rsidRPr="00D10FA9">
        <w:rPr>
          <w:rFonts w:ascii="Arial Unicode" w:hAnsi="Arial Unicode"/>
          <w:sz w:val="24"/>
          <w:szCs w:val="24"/>
        </w:rPr>
        <w:t>5)</w:t>
      </w:r>
      <w:r w:rsidRPr="00D10FA9">
        <w:rPr>
          <w:rFonts w:ascii="Arial Unicode" w:hAnsi="Arial Unicode"/>
          <w:sz w:val="24"/>
          <w:szCs w:val="24"/>
        </w:rPr>
        <w:tab/>
        <w:t xml:space="preserve">копию договора о совместной деятельности, если участники </w:t>
      </w:r>
      <w:r w:rsidRPr="00D10FA9">
        <w:rPr>
          <w:rFonts w:ascii="Arial Unicode" w:hAnsi="Arial Unicode"/>
          <w:sz w:val="24"/>
          <w:szCs w:val="24"/>
        </w:rPr>
        <w:lastRenderedPageBreak/>
        <w:t>участвуют в настоящей процедуре в порядке совместной деятельности (консорциумом).</w:t>
      </w:r>
    </w:p>
    <w:p w:rsidR="00A62E22" w:rsidRPr="00D10FA9" w:rsidRDefault="00A62E22" w:rsidP="00A62E22">
      <w:pPr>
        <w:spacing w:line="360" w:lineRule="auto"/>
        <w:ind w:firstLine="567"/>
        <w:jc w:val="both"/>
        <w:rPr>
          <w:rFonts w:ascii="Arial Unicode" w:hAnsi="Arial Unicode"/>
        </w:rPr>
      </w:pPr>
      <w:r w:rsidRPr="00D10FA9">
        <w:rPr>
          <w:rFonts w:ascii="Arial Unicode" w:hAnsi="Arial Unicode"/>
        </w:rPr>
        <w:t xml:space="preserve">При </w:t>
      </w:r>
      <w:proofErr w:type="spellStart"/>
      <w:r w:rsidRPr="00D10FA9">
        <w:rPr>
          <w:rFonts w:ascii="Arial Unicode" w:hAnsi="Arial Unicode"/>
        </w:rPr>
        <w:t>этомв</w:t>
      </w:r>
      <w:proofErr w:type="spellEnd"/>
      <w:r w:rsidRPr="00D10FA9">
        <w:rPr>
          <w:rFonts w:ascii="Arial Unicode" w:hAnsi="Arial Unicode"/>
        </w:rPr>
        <w:t xml:space="preserve"> случае участия в настоящей процедуре в порядке совместной деятельности (консорциумом) </w:t>
      </w:r>
    </w:p>
    <w:p w:rsidR="00A62E22" w:rsidRPr="00D10FA9" w:rsidRDefault="00A62E22" w:rsidP="00A62E22">
      <w:pPr>
        <w:spacing w:line="360" w:lineRule="auto"/>
        <w:ind w:firstLine="567"/>
        <w:jc w:val="both"/>
        <w:rPr>
          <w:rFonts w:ascii="Arial Unicode" w:hAnsi="Arial Unicode"/>
        </w:rPr>
      </w:pPr>
      <w:r w:rsidRPr="00D10FA9">
        <w:rPr>
          <w:rFonts w:ascii="Arial Unicode" w:hAnsi="Arial Unicode"/>
        </w:rPr>
        <w:t xml:space="preserve">• при оценке заявки учитывается, что квалификация каждого члена договора о совместной деятельности должна соответствовать квалификационным требованиям, установленным приглашением </w:t>
      </w:r>
      <w:proofErr w:type="gramStart"/>
      <w:r w:rsidRPr="00D10FA9">
        <w:rPr>
          <w:rFonts w:ascii="Arial Unicode" w:hAnsi="Arial Unicode"/>
        </w:rPr>
        <w:t>-п</w:t>
      </w:r>
      <w:proofErr w:type="gramEnd"/>
      <w:r w:rsidRPr="00D10FA9">
        <w:rPr>
          <w:rFonts w:ascii="Arial Unicode" w:hAnsi="Arial Unicode"/>
        </w:rPr>
        <w:t>о обязательствам, взятым данным членом в соответствии с этим договором,,</w:t>
      </w:r>
    </w:p>
    <w:p w:rsidR="00A62E22" w:rsidRPr="00D10FA9" w:rsidRDefault="00A62E22" w:rsidP="00A62E22">
      <w:pPr>
        <w:spacing w:line="360" w:lineRule="auto"/>
        <w:jc w:val="both"/>
        <w:rPr>
          <w:rFonts w:ascii="Arial Unicode" w:hAnsi="Arial Unicode" w:cs="Sylfaen"/>
        </w:rPr>
      </w:pPr>
      <w:r w:rsidRPr="00D10FA9">
        <w:rPr>
          <w:rFonts w:ascii="Arial Unicode" w:hAnsi="Arial Unicode"/>
        </w:rPr>
        <w:tab/>
        <w:t xml:space="preserve">•ниоднаизсторондоговораосовместнойдеятельностинеможетподаватьотдельнуюзаявкунаданнуюпроцедуру. </w:t>
      </w:r>
      <w:proofErr w:type="gramStart"/>
      <w:r w:rsidRPr="00D10FA9">
        <w:rPr>
          <w:rFonts w:ascii="Arial Unicode" w:hAnsi="Arial Unicode"/>
        </w:rPr>
        <w:t>В случае несоблюдения</w:t>
      </w:r>
      <w:r w:rsidRPr="00D10FA9">
        <w:rPr>
          <w:rFonts w:ascii="Arial Unicode" w:hAnsi="Arial Unicode" w:cs="Sylfaen"/>
        </w:rPr>
        <w:t xml:space="preserve">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roofErr w:type="gramEnd"/>
    </w:p>
    <w:p w:rsidR="00A62E22" w:rsidRPr="00D10FA9" w:rsidRDefault="00A62E22" w:rsidP="00A62E22">
      <w:pPr>
        <w:widowControl w:val="0"/>
        <w:spacing w:after="160" w:line="360" w:lineRule="auto"/>
        <w:jc w:val="both"/>
        <w:rPr>
          <w:rFonts w:ascii="Arial Unicode" w:hAnsi="Arial Unicode" w:cs="Sylfaen"/>
        </w:rPr>
      </w:pPr>
      <w:r w:rsidRPr="00D10FA9">
        <w:rPr>
          <w:rFonts w:ascii="Arial Unicode" w:hAnsi="Arial Unicode" w:cs="Sylfaen"/>
        </w:rPr>
        <w:tab/>
        <w:t>•если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A62E22" w:rsidRPr="00D10FA9" w:rsidRDefault="00A62E22" w:rsidP="00A62E22">
      <w:pPr>
        <w:widowControl w:val="0"/>
        <w:spacing w:after="160" w:line="360" w:lineRule="auto"/>
        <w:jc w:val="center"/>
        <w:rPr>
          <w:rFonts w:ascii="Arial Unicode" w:hAnsi="Arial Unicode" w:cs="Arial"/>
          <w:b/>
        </w:rPr>
      </w:pPr>
      <w:r w:rsidRPr="00D10FA9">
        <w:rPr>
          <w:rFonts w:ascii="Arial Unicode" w:hAnsi="Arial Unicode"/>
          <w:b/>
        </w:rPr>
        <w:t xml:space="preserve">5. ЦЕНОВОЕ ПРЕДЛОЖЕНИЕ ЗАЯВКИ </w:t>
      </w:r>
    </w:p>
    <w:p w:rsidR="00A62E22" w:rsidRPr="00D10FA9" w:rsidRDefault="00A62E22" w:rsidP="00A62E22">
      <w:pPr>
        <w:widowControl w:val="0"/>
        <w:tabs>
          <w:tab w:val="left" w:pos="1134"/>
        </w:tabs>
        <w:spacing w:after="160" w:line="360" w:lineRule="auto"/>
        <w:ind w:firstLine="567"/>
        <w:jc w:val="both"/>
        <w:rPr>
          <w:rFonts w:ascii="Arial Unicode" w:hAnsi="Arial Unicode"/>
        </w:rPr>
      </w:pPr>
      <w:r w:rsidRPr="00D10FA9">
        <w:rPr>
          <w:rFonts w:ascii="Arial Unicode" w:hAnsi="Arial Unicode"/>
        </w:rPr>
        <w:t>5.1.</w:t>
      </w:r>
      <w:r w:rsidRPr="00D10FA9">
        <w:rPr>
          <w:rFonts w:ascii="Arial Unicode" w:hAnsi="Arial Unicode"/>
        </w:rPr>
        <w:tab/>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rsidR="00A62E22" w:rsidRPr="00D10FA9" w:rsidRDefault="00A62E22" w:rsidP="00A62E22">
      <w:pPr>
        <w:pStyle w:val="norm"/>
        <w:widowControl w:val="0"/>
        <w:tabs>
          <w:tab w:val="left" w:pos="1134"/>
        </w:tabs>
        <w:spacing w:after="160" w:line="360" w:lineRule="auto"/>
        <w:ind w:firstLine="567"/>
        <w:rPr>
          <w:rFonts w:ascii="Arial Unicode" w:hAnsi="Arial Unicode" w:cs="Sylfaen"/>
          <w:sz w:val="24"/>
          <w:szCs w:val="24"/>
        </w:rPr>
      </w:pPr>
      <w:r w:rsidRPr="00D10FA9">
        <w:rPr>
          <w:rFonts w:ascii="Arial Unicode" w:hAnsi="Arial Unicode"/>
          <w:sz w:val="24"/>
          <w:szCs w:val="24"/>
        </w:rPr>
        <w:t>5.2.</w:t>
      </w:r>
      <w:r w:rsidRPr="00D10FA9">
        <w:rPr>
          <w:rFonts w:ascii="Arial Unicode" w:hAnsi="Arial Unicode"/>
          <w:sz w:val="24"/>
          <w:szCs w:val="24"/>
        </w:rPr>
        <w:tab/>
        <w:t xml:space="preserve">Участник представляет ценовое предложение в форме расчета, состоящего из обобщенных компонентов стоимости (сумма себестоимости и прогнозируемой прибыли) и налога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w:t>
      </w:r>
      <w:r w:rsidRPr="00D10FA9">
        <w:rPr>
          <w:rFonts w:ascii="Arial Unicode" w:hAnsi="Arial Unicode"/>
          <w:sz w:val="24"/>
          <w:szCs w:val="24"/>
        </w:rPr>
        <w:lastRenderedPageBreak/>
        <w:t>предусматривается размер суммы, подлежащей выплате по части данного вида налога.</w:t>
      </w:r>
    </w:p>
    <w:p w:rsidR="00A62E22" w:rsidRPr="00D10FA9" w:rsidRDefault="00A62E22" w:rsidP="00A62E22">
      <w:pPr>
        <w:pStyle w:val="norm"/>
        <w:widowControl w:val="0"/>
        <w:spacing w:after="160" w:line="360" w:lineRule="auto"/>
        <w:ind w:firstLine="567"/>
        <w:rPr>
          <w:rFonts w:ascii="Arial Unicode" w:hAnsi="Arial Unicode" w:cs="Sylfaen"/>
          <w:sz w:val="24"/>
          <w:szCs w:val="24"/>
        </w:rPr>
      </w:pPr>
      <w:r w:rsidRPr="00D10FA9">
        <w:rPr>
          <w:rFonts w:ascii="Arial Unicode" w:hAnsi="Arial Unicode"/>
          <w:sz w:val="24"/>
          <w:szCs w:val="24"/>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rsidR="00A62E22" w:rsidRPr="00D10FA9" w:rsidRDefault="00A62E22" w:rsidP="00A62E22">
      <w:pPr>
        <w:pStyle w:val="norm"/>
        <w:widowControl w:val="0"/>
        <w:tabs>
          <w:tab w:val="left" w:pos="1134"/>
        </w:tabs>
        <w:spacing w:after="160" w:line="360" w:lineRule="auto"/>
        <w:ind w:firstLine="567"/>
        <w:rPr>
          <w:rFonts w:ascii="Arial Unicode" w:hAnsi="Arial Unicode" w:cs="Sylfaen"/>
          <w:sz w:val="24"/>
          <w:szCs w:val="24"/>
        </w:rPr>
      </w:pPr>
      <w:r w:rsidRPr="00D10FA9">
        <w:rPr>
          <w:rFonts w:ascii="Arial Unicode" w:hAnsi="Arial Unicode"/>
          <w:sz w:val="24"/>
          <w:szCs w:val="24"/>
        </w:rPr>
        <w:t>а.</w:t>
      </w:r>
      <w:r w:rsidRPr="00D10FA9">
        <w:rPr>
          <w:rFonts w:ascii="Arial Unicode" w:hAnsi="Arial Unicode"/>
          <w:sz w:val="24"/>
          <w:szCs w:val="24"/>
        </w:rPr>
        <w:tab/>
        <w:t>графы "стоимость ценового предложения" и "налог на добавленную стоимость" заполнены только цифрами, а графа "общая цена" — и прописью, и цифрами или только прописью;</w:t>
      </w:r>
    </w:p>
    <w:p w:rsidR="00A62E22" w:rsidRPr="00D10FA9" w:rsidRDefault="00A62E22" w:rsidP="00A62E22">
      <w:pPr>
        <w:pStyle w:val="norm"/>
        <w:widowControl w:val="0"/>
        <w:tabs>
          <w:tab w:val="left" w:pos="1134"/>
        </w:tabs>
        <w:spacing w:after="160" w:line="360" w:lineRule="auto"/>
        <w:ind w:firstLine="567"/>
        <w:rPr>
          <w:rFonts w:ascii="Arial Unicode" w:hAnsi="Arial Unicode" w:cs="Sylfaen"/>
          <w:sz w:val="24"/>
          <w:szCs w:val="24"/>
        </w:rPr>
      </w:pPr>
      <w:proofErr w:type="gramStart"/>
      <w:r w:rsidRPr="00D10FA9">
        <w:rPr>
          <w:rFonts w:ascii="Arial Unicode" w:hAnsi="Arial Unicode"/>
          <w:sz w:val="24"/>
          <w:szCs w:val="24"/>
        </w:rPr>
        <w:t>б</w:t>
      </w:r>
      <w:proofErr w:type="gramEnd"/>
      <w:r w:rsidRPr="00D10FA9">
        <w:rPr>
          <w:rFonts w:ascii="Arial Unicode" w:hAnsi="Arial Unicode"/>
          <w:sz w:val="24"/>
          <w:szCs w:val="24"/>
        </w:rPr>
        <w:t>.</w:t>
      </w:r>
      <w:r w:rsidRPr="00D10FA9">
        <w:rPr>
          <w:rFonts w:ascii="Arial Unicode" w:hAnsi="Arial Unicode"/>
          <w:sz w:val="24"/>
          <w:szCs w:val="24"/>
        </w:rPr>
        <w:tab/>
        <w:t>между суммами, указанными прописью или цифрами в графах "стоимость ценового предложения" 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A62E22" w:rsidRPr="00D10FA9" w:rsidRDefault="00A62E22" w:rsidP="00A62E22">
      <w:pPr>
        <w:pStyle w:val="norm"/>
        <w:widowControl w:val="0"/>
        <w:tabs>
          <w:tab w:val="left" w:pos="1134"/>
        </w:tabs>
        <w:spacing w:after="160" w:line="360" w:lineRule="auto"/>
        <w:ind w:firstLine="567"/>
        <w:rPr>
          <w:rFonts w:ascii="Arial Unicode" w:hAnsi="Arial Unicode" w:cs="Sylfaen"/>
          <w:sz w:val="24"/>
          <w:szCs w:val="24"/>
        </w:rPr>
      </w:pPr>
      <w:r w:rsidRPr="00D10FA9">
        <w:rPr>
          <w:rFonts w:ascii="Arial Unicode" w:hAnsi="Arial Unicode"/>
          <w:sz w:val="24"/>
          <w:szCs w:val="24"/>
        </w:rPr>
        <w:t>в.</w:t>
      </w:r>
      <w:r w:rsidRPr="00D10FA9">
        <w:rPr>
          <w:rFonts w:ascii="Arial Unicode" w:hAnsi="Arial Unicode"/>
          <w:sz w:val="24"/>
          <w:szCs w:val="24"/>
        </w:rPr>
        <w:tab/>
        <w:t>номер лота в ценовом предложении участника указан неверно, однако наименование предмета закупки заполнено правильно.</w:t>
      </w:r>
    </w:p>
    <w:p w:rsidR="00A62E22" w:rsidRPr="00D10FA9" w:rsidRDefault="00A62E22" w:rsidP="00A62E22">
      <w:pPr>
        <w:pStyle w:val="norm"/>
        <w:widowControl w:val="0"/>
        <w:tabs>
          <w:tab w:val="left" w:pos="1134"/>
        </w:tabs>
        <w:spacing w:after="160" w:line="360" w:lineRule="auto"/>
        <w:ind w:firstLine="567"/>
        <w:rPr>
          <w:rFonts w:ascii="Arial Unicode" w:hAnsi="Arial Unicode"/>
          <w:sz w:val="24"/>
          <w:szCs w:val="24"/>
        </w:rPr>
      </w:pPr>
      <w:r w:rsidRPr="00D10FA9">
        <w:rPr>
          <w:rFonts w:ascii="Arial Unicode" w:hAnsi="Arial Unicode"/>
          <w:sz w:val="24"/>
          <w:szCs w:val="24"/>
        </w:rPr>
        <w:t>5.3.</w:t>
      </w:r>
      <w:r w:rsidRPr="00D10FA9">
        <w:rPr>
          <w:rFonts w:ascii="Arial Unicode" w:hAnsi="Arial Unicode"/>
          <w:sz w:val="24"/>
          <w:szCs w:val="24"/>
        </w:rPr>
        <w:tab/>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A62E22" w:rsidRPr="00AA5BD2" w:rsidRDefault="00A62E22" w:rsidP="00A62E22">
      <w:pPr>
        <w:rPr>
          <w:rFonts w:ascii="GHEA Grapalat" w:hAnsi="GHEA Grapalat"/>
        </w:rPr>
      </w:pPr>
      <w:r w:rsidRPr="00D10FA9">
        <w:rPr>
          <w:rFonts w:ascii="Arial Unicode" w:hAnsi="Arial Unicode"/>
        </w:rPr>
        <w:br w:type="page"/>
      </w:r>
    </w:p>
    <w:p w:rsidR="00A62E22" w:rsidRPr="00D10FA9" w:rsidRDefault="00A62E22" w:rsidP="00A62E22">
      <w:pPr>
        <w:widowControl w:val="0"/>
        <w:spacing w:after="160" w:line="360" w:lineRule="auto"/>
        <w:jc w:val="center"/>
        <w:rPr>
          <w:rFonts w:ascii="Arial Unicode" w:hAnsi="Arial Unicode"/>
          <w:b/>
        </w:rPr>
      </w:pPr>
      <w:r w:rsidRPr="00D10FA9">
        <w:rPr>
          <w:rFonts w:ascii="Arial Unicode" w:hAnsi="Arial Unicode"/>
          <w:b/>
        </w:rPr>
        <w:lastRenderedPageBreak/>
        <w:t>6. СРОК ДЕЙСТВИЯ ЗАЯВКИ, ПОРЯДОК ВНЕСЕНИЯ ИЗМЕНЕНИЙ В ЗАЯВКИ</w:t>
      </w:r>
      <w:r w:rsidRPr="00D10FA9">
        <w:rPr>
          <w:rFonts w:ascii="Arial Unicode" w:hAnsi="Arial Unicode"/>
          <w:b/>
        </w:rPr>
        <w:br/>
        <w:t>И ИХ ОТЗЫВА</w:t>
      </w:r>
    </w:p>
    <w:p w:rsidR="00A62E22" w:rsidRPr="00D10FA9" w:rsidRDefault="00A62E22" w:rsidP="00A62E22">
      <w:pPr>
        <w:pStyle w:val="a3"/>
        <w:widowControl w:val="0"/>
        <w:tabs>
          <w:tab w:val="left" w:pos="1134"/>
        </w:tabs>
        <w:ind w:firstLine="567"/>
        <w:rPr>
          <w:rFonts w:ascii="Arial Unicode" w:hAnsi="Arial Unicode" w:cs="Sylfaen"/>
          <w:sz w:val="24"/>
          <w:szCs w:val="24"/>
        </w:rPr>
      </w:pPr>
      <w:r w:rsidRPr="00D10FA9">
        <w:rPr>
          <w:rFonts w:ascii="Arial Unicode" w:hAnsi="Arial Unicode" w:cs="Times New Roman"/>
          <w:sz w:val="24"/>
          <w:szCs w:val="24"/>
        </w:rPr>
        <w:t>6.1.</w:t>
      </w:r>
      <w:r w:rsidRPr="00D10FA9">
        <w:rPr>
          <w:rFonts w:ascii="Arial Unicode" w:hAnsi="Arial Unicode" w:cs="Times New Roman"/>
          <w:sz w:val="24"/>
          <w:szCs w:val="24"/>
        </w:rPr>
        <w:tab/>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A62E22" w:rsidRPr="00D10FA9" w:rsidRDefault="00A62E22" w:rsidP="00A62E22">
      <w:pPr>
        <w:pStyle w:val="a3"/>
        <w:widowControl w:val="0"/>
        <w:tabs>
          <w:tab w:val="left" w:pos="1134"/>
        </w:tabs>
        <w:ind w:firstLine="567"/>
        <w:rPr>
          <w:rFonts w:ascii="Arial Unicode" w:hAnsi="Arial Unicode" w:cs="Sylfaen"/>
          <w:sz w:val="24"/>
          <w:szCs w:val="24"/>
        </w:rPr>
      </w:pPr>
      <w:r w:rsidRPr="00D10FA9">
        <w:rPr>
          <w:rFonts w:ascii="Arial Unicode" w:hAnsi="Arial Unicode" w:cs="Times New Roman"/>
          <w:sz w:val="24"/>
          <w:szCs w:val="24"/>
        </w:rPr>
        <w:t>6.2.</w:t>
      </w:r>
      <w:r w:rsidRPr="00D10FA9">
        <w:rPr>
          <w:rFonts w:ascii="Arial Unicode" w:hAnsi="Arial Unicode" w:cs="Times New Roman"/>
          <w:sz w:val="24"/>
          <w:szCs w:val="24"/>
        </w:rPr>
        <w:tab/>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A62E22" w:rsidRPr="00D10FA9" w:rsidRDefault="00A62E22" w:rsidP="00A62E22">
      <w:pPr>
        <w:widowControl w:val="0"/>
        <w:spacing w:after="160" w:line="360" w:lineRule="auto"/>
        <w:ind w:firstLine="567"/>
        <w:jc w:val="center"/>
        <w:rPr>
          <w:rFonts w:ascii="Arial Unicode" w:hAnsi="Arial Unicode"/>
          <w:b/>
        </w:rPr>
      </w:pPr>
    </w:p>
    <w:p w:rsidR="00A62E22" w:rsidRPr="00D10FA9" w:rsidRDefault="00A62E22" w:rsidP="00A62E22">
      <w:pPr>
        <w:widowControl w:val="0"/>
        <w:spacing w:after="160" w:line="360" w:lineRule="auto"/>
        <w:jc w:val="center"/>
        <w:rPr>
          <w:rFonts w:ascii="Arial Unicode" w:hAnsi="Arial Unicode"/>
          <w:b/>
        </w:rPr>
      </w:pPr>
      <w:r w:rsidRPr="00D10FA9">
        <w:rPr>
          <w:rFonts w:ascii="Arial Unicode" w:hAnsi="Arial Unicode"/>
          <w:b/>
        </w:rPr>
        <w:t>7. ВСКРЫТИЕ, ОЦЕНКА ЗАЯВОК И</w:t>
      </w:r>
      <w:r w:rsidRPr="00D10FA9">
        <w:rPr>
          <w:rFonts w:ascii="Arial Unicode" w:hAnsi="Arial Unicode"/>
          <w:b/>
        </w:rPr>
        <w:br/>
        <w:t xml:space="preserve">ПОДВЕДЕНИЕ ИТОГОВ </w:t>
      </w:r>
    </w:p>
    <w:p w:rsidR="00A62E22" w:rsidRPr="00D10FA9" w:rsidRDefault="00A62E22" w:rsidP="00054CA7">
      <w:pPr>
        <w:widowControl w:val="0"/>
        <w:tabs>
          <w:tab w:val="left" w:pos="1134"/>
        </w:tabs>
        <w:spacing w:after="160" w:line="384" w:lineRule="auto"/>
        <w:ind w:firstLine="567"/>
        <w:jc w:val="both"/>
        <w:rPr>
          <w:rFonts w:ascii="Arial Unicode" w:hAnsi="Arial Unicode"/>
        </w:rPr>
      </w:pPr>
      <w:r w:rsidRPr="00D10FA9">
        <w:rPr>
          <w:rFonts w:ascii="Arial Unicode" w:hAnsi="Arial Unicode"/>
        </w:rPr>
        <w:t>7.1.</w:t>
      </w:r>
      <w:r w:rsidRPr="00D10FA9">
        <w:rPr>
          <w:rFonts w:ascii="Arial Unicode" w:hAnsi="Arial Unicode"/>
        </w:rPr>
        <w:tab/>
      </w:r>
      <w:r w:rsidR="00054CA7" w:rsidRPr="00D10FA9">
        <w:rPr>
          <w:rFonts w:ascii="Arial Unicode" w:hAnsi="Arial Unicode"/>
        </w:rPr>
        <w:t xml:space="preserve">Вскрытие заявок произойдет на открытом заседании комиссии по адресу </w:t>
      </w:r>
      <w:proofErr w:type="spellStart"/>
      <w:r w:rsidR="00054CA7" w:rsidRPr="00D10FA9">
        <w:rPr>
          <w:rFonts w:ascii="Arial Unicode" w:hAnsi="Arial Unicode"/>
        </w:rPr>
        <w:t>г</w:t>
      </w:r>
      <w:proofErr w:type="gramStart"/>
      <w:r w:rsidR="00054CA7" w:rsidRPr="00D10FA9">
        <w:rPr>
          <w:rFonts w:ascii="Arial Unicode" w:hAnsi="Arial Unicode"/>
        </w:rPr>
        <w:t>.А</w:t>
      </w:r>
      <w:proofErr w:type="gramEnd"/>
      <w:r w:rsidR="00054CA7" w:rsidRPr="00D10FA9">
        <w:rPr>
          <w:rFonts w:ascii="Arial Unicode" w:hAnsi="Arial Unicode"/>
        </w:rPr>
        <w:t>гарак</w:t>
      </w:r>
      <w:proofErr w:type="spellEnd"/>
      <w:r w:rsidR="00054CA7" w:rsidRPr="00D10FA9">
        <w:rPr>
          <w:rFonts w:ascii="Arial Unicode" w:hAnsi="Arial Unicode"/>
        </w:rPr>
        <w:t xml:space="preserve"> </w:t>
      </w:r>
      <w:proofErr w:type="spellStart"/>
      <w:r w:rsidR="00054CA7" w:rsidRPr="00D10FA9">
        <w:rPr>
          <w:rFonts w:ascii="Arial Unicode" w:hAnsi="Arial Unicode"/>
        </w:rPr>
        <w:t>ул.Гарегина</w:t>
      </w:r>
      <w:proofErr w:type="spellEnd"/>
      <w:r w:rsidR="00054CA7" w:rsidRPr="00D10FA9">
        <w:rPr>
          <w:rFonts w:ascii="Arial Unicode" w:hAnsi="Arial Unicode"/>
        </w:rPr>
        <w:t xml:space="preserve"> </w:t>
      </w:r>
      <w:proofErr w:type="spellStart"/>
      <w:r w:rsidR="00054CA7" w:rsidRPr="00D10FA9">
        <w:rPr>
          <w:rFonts w:ascii="Arial Unicode" w:hAnsi="Arial Unicode"/>
        </w:rPr>
        <w:t>Нждейа</w:t>
      </w:r>
      <w:proofErr w:type="spellEnd"/>
      <w:r w:rsidR="00054CA7" w:rsidRPr="00D10FA9">
        <w:rPr>
          <w:rFonts w:ascii="Arial Unicode" w:hAnsi="Arial Unicode"/>
        </w:rPr>
        <w:t xml:space="preserve"> 6 на 7"-ый день в "10:00" со дня опубликования в бюллетене объявления и приглашения на настоящую процедуру.</w:t>
      </w:r>
    </w:p>
    <w:p w:rsidR="00A62E22" w:rsidRPr="00D10FA9" w:rsidRDefault="00A62E22" w:rsidP="00A62E22">
      <w:pPr>
        <w:widowControl w:val="0"/>
        <w:spacing w:after="160" w:line="340" w:lineRule="auto"/>
        <w:ind w:firstLine="567"/>
        <w:jc w:val="both"/>
        <w:rPr>
          <w:rFonts w:ascii="Arial Unicode" w:hAnsi="Arial Unicode" w:cs="Sylfaen"/>
        </w:rPr>
      </w:pPr>
      <w:r w:rsidRPr="00D10FA9">
        <w:rPr>
          <w:rFonts w:ascii="Arial Unicode" w:hAnsi="Arial Unicode"/>
        </w:rPr>
        <w:t>На заседании по вскрытию заявок:</w:t>
      </w:r>
    </w:p>
    <w:p w:rsidR="00A62E22" w:rsidRPr="00D10FA9" w:rsidRDefault="00A62E22" w:rsidP="00A62E22">
      <w:pPr>
        <w:widowControl w:val="0"/>
        <w:tabs>
          <w:tab w:val="left" w:pos="1134"/>
        </w:tabs>
        <w:spacing w:after="160" w:line="372" w:lineRule="auto"/>
        <w:ind w:firstLine="567"/>
        <w:jc w:val="both"/>
        <w:rPr>
          <w:rFonts w:ascii="Arial Unicode" w:hAnsi="Arial Unicode"/>
        </w:rPr>
      </w:pPr>
      <w:proofErr w:type="gramStart"/>
      <w:r w:rsidRPr="00D10FA9">
        <w:rPr>
          <w:rFonts w:ascii="Arial Unicode" w:hAnsi="Arial Unicode"/>
        </w:rPr>
        <w:t>1)</w:t>
      </w:r>
      <w:r w:rsidRPr="00D10FA9">
        <w:rPr>
          <w:rFonts w:ascii="Arial Unicode" w:hAnsi="Arial Unicode"/>
        </w:rPr>
        <w:tab/>
        <w:t>председатель комиссии (председательствующий на заседании) объявляет заседание открытым и оглашает выраженную одним числом цену на закупаемые в рамках настоящей процедуры работы, а также выраженные одним числом ценовые предложения подавших заявки участников, принимая за основание представленную прописью запись;</w:t>
      </w:r>
      <w:proofErr w:type="gramEnd"/>
    </w:p>
    <w:p w:rsidR="00A62E22" w:rsidRPr="00D10FA9" w:rsidRDefault="00A62E22" w:rsidP="00A62E22">
      <w:pPr>
        <w:widowControl w:val="0"/>
        <w:tabs>
          <w:tab w:val="left" w:pos="1134"/>
        </w:tabs>
        <w:spacing w:after="160" w:line="340" w:lineRule="auto"/>
        <w:ind w:firstLine="567"/>
        <w:jc w:val="both"/>
        <w:rPr>
          <w:rFonts w:ascii="Arial Unicode" w:hAnsi="Arial Unicode"/>
        </w:rPr>
      </w:pPr>
      <w:r w:rsidRPr="00D10FA9">
        <w:rPr>
          <w:rFonts w:ascii="Arial Unicode" w:hAnsi="Arial Unicode"/>
        </w:rPr>
        <w:t>2)</w:t>
      </w:r>
      <w:r w:rsidRPr="00D10FA9">
        <w:rPr>
          <w:rFonts w:ascii="Arial Unicode" w:hAnsi="Arial Unicode"/>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A62E22" w:rsidRPr="00D10FA9" w:rsidRDefault="00A62E22" w:rsidP="00A62E22">
      <w:pPr>
        <w:widowControl w:val="0"/>
        <w:tabs>
          <w:tab w:val="left" w:pos="1134"/>
        </w:tabs>
        <w:spacing w:after="160" w:line="340" w:lineRule="auto"/>
        <w:ind w:firstLine="567"/>
        <w:jc w:val="both"/>
        <w:rPr>
          <w:rFonts w:ascii="Arial Unicode" w:hAnsi="Arial Unicode"/>
        </w:rPr>
      </w:pPr>
      <w:r w:rsidRPr="00D10FA9">
        <w:rPr>
          <w:rFonts w:ascii="Arial Unicode" w:hAnsi="Arial Unicode"/>
        </w:rPr>
        <w:t>а.</w:t>
      </w:r>
      <w:r w:rsidRPr="00D10FA9">
        <w:rPr>
          <w:rFonts w:ascii="Arial Unicode" w:hAnsi="Arial Unicode"/>
        </w:rPr>
        <w:tab/>
        <w:t xml:space="preserve">соответствие составления и </w:t>
      </w:r>
      <w:proofErr w:type="gramStart"/>
      <w:r w:rsidRPr="00D10FA9">
        <w:rPr>
          <w:rFonts w:ascii="Arial Unicode" w:hAnsi="Arial Unicode"/>
        </w:rPr>
        <w:t>подачи</w:t>
      </w:r>
      <w:proofErr w:type="gramEnd"/>
      <w:r w:rsidRPr="00D10FA9">
        <w:rPr>
          <w:rFonts w:ascii="Arial Unicode" w:hAnsi="Arial Unicode"/>
        </w:rPr>
        <w:t xml:space="preserve"> содержащих заявки конвертов установленному порядку и вскрывает заявки, оцененные как соответствующие;</w:t>
      </w:r>
    </w:p>
    <w:p w:rsidR="00A62E22" w:rsidRPr="00D10FA9" w:rsidRDefault="00A62E22" w:rsidP="00A62E22">
      <w:pPr>
        <w:widowControl w:val="0"/>
        <w:tabs>
          <w:tab w:val="left" w:pos="1134"/>
        </w:tabs>
        <w:spacing w:after="160" w:line="340" w:lineRule="auto"/>
        <w:ind w:firstLine="567"/>
        <w:jc w:val="both"/>
        <w:rPr>
          <w:rFonts w:ascii="Arial Unicode" w:hAnsi="Arial Unicode"/>
        </w:rPr>
      </w:pPr>
      <w:proofErr w:type="gramStart"/>
      <w:r w:rsidRPr="00D10FA9">
        <w:rPr>
          <w:rFonts w:ascii="Arial Unicode" w:hAnsi="Arial Unicode"/>
        </w:rPr>
        <w:t>б</w:t>
      </w:r>
      <w:proofErr w:type="gramEnd"/>
      <w:r w:rsidRPr="00D10FA9">
        <w:rPr>
          <w:rFonts w:ascii="Arial Unicode" w:hAnsi="Arial Unicode"/>
        </w:rPr>
        <w:t>.</w:t>
      </w:r>
      <w:r w:rsidRPr="00D10FA9">
        <w:rPr>
          <w:rFonts w:ascii="Arial Unicode" w:hAnsi="Arial Unicode"/>
        </w:rPr>
        <w:tab/>
      </w:r>
      <w:r w:rsidRPr="00D10FA9">
        <w:rPr>
          <w:rFonts w:ascii="Arial Unicode" w:hAnsi="Arial Unicode"/>
          <w:spacing w:val="-6"/>
        </w:rPr>
        <w:t>наличие требуемых (предусмотренных) документов в каждом вскрытом конверте и соответствие их составления установленным приглашением</w:t>
      </w:r>
      <w:r w:rsidRPr="00D10FA9">
        <w:rPr>
          <w:rFonts w:ascii="Arial Unicode" w:hAnsi="Arial Unicode"/>
        </w:rPr>
        <w:t xml:space="preserve"> реквизитам;</w:t>
      </w:r>
    </w:p>
    <w:p w:rsidR="00A62E22" w:rsidRPr="00D10FA9" w:rsidRDefault="00A62E22" w:rsidP="00A62E22">
      <w:pPr>
        <w:widowControl w:val="0"/>
        <w:tabs>
          <w:tab w:val="left" w:pos="1134"/>
        </w:tabs>
        <w:spacing w:after="160" w:line="336" w:lineRule="auto"/>
        <w:ind w:firstLine="567"/>
        <w:jc w:val="both"/>
        <w:rPr>
          <w:rFonts w:ascii="Arial Unicode" w:hAnsi="Arial Unicode" w:cs="Sylfaen"/>
        </w:rPr>
      </w:pPr>
      <w:r w:rsidRPr="00D10FA9">
        <w:rPr>
          <w:rFonts w:ascii="Arial Unicode" w:hAnsi="Arial Unicode"/>
        </w:rPr>
        <w:t>3)</w:t>
      </w:r>
      <w:r w:rsidRPr="00D10FA9">
        <w:rPr>
          <w:rFonts w:ascii="Arial Unicode" w:hAnsi="Arial Unicode"/>
        </w:rPr>
        <w:tab/>
        <w:t xml:space="preserve">председатель комиссии объявляет выраженные одним числом </w:t>
      </w:r>
      <w:r w:rsidRPr="00D10FA9">
        <w:rPr>
          <w:rFonts w:ascii="Arial Unicode" w:hAnsi="Arial Unicode"/>
        </w:rPr>
        <w:lastRenderedPageBreak/>
        <w:t>ценовые предложения подавших заявки участников, принимая за основание представленную прописью запись.</w:t>
      </w:r>
    </w:p>
    <w:p w:rsidR="00A62E22" w:rsidRPr="00D10FA9" w:rsidRDefault="00A62E22" w:rsidP="00A62E22">
      <w:pPr>
        <w:widowControl w:val="0"/>
        <w:tabs>
          <w:tab w:val="left" w:pos="1134"/>
        </w:tabs>
        <w:spacing w:after="160" w:line="336" w:lineRule="auto"/>
        <w:ind w:firstLine="567"/>
        <w:jc w:val="both"/>
        <w:rPr>
          <w:rFonts w:ascii="Arial Unicode" w:hAnsi="Arial Unicode" w:cs="Sylfaen"/>
        </w:rPr>
      </w:pPr>
      <w:r w:rsidRPr="00D10FA9">
        <w:rPr>
          <w:rFonts w:ascii="Arial Unicode" w:hAnsi="Arial Unicode"/>
        </w:rPr>
        <w:t>7.2.</w:t>
      </w:r>
      <w:r w:rsidRPr="00D10FA9">
        <w:rPr>
          <w:rFonts w:ascii="Arial Unicode" w:hAnsi="Arial Unicode"/>
        </w:rPr>
        <w:tab/>
        <w:t xml:space="preserve">Заявки оцениваются в порядке, установленном настоящим приглашением. </w:t>
      </w:r>
    </w:p>
    <w:p w:rsidR="00A62E22" w:rsidRPr="00D10FA9" w:rsidRDefault="00A62E22" w:rsidP="00A62E22">
      <w:pPr>
        <w:widowControl w:val="0"/>
        <w:spacing w:after="160" w:line="360" w:lineRule="auto"/>
        <w:ind w:firstLine="567"/>
        <w:jc w:val="both"/>
        <w:rPr>
          <w:rFonts w:ascii="Arial Unicode" w:hAnsi="Arial Unicode" w:cs="Sylfaen"/>
        </w:rPr>
      </w:pPr>
      <w:r w:rsidRPr="00D10FA9">
        <w:rPr>
          <w:rFonts w:ascii="Arial Unicode" w:hAnsi="Arial Unicode"/>
        </w:rPr>
        <w:t>Оценка заявок осуществляется в течение до пяти рабочих дней со дня истечения окончательного срока их подачи, а оценка документов, представленных занявшим первое место участником, — в течение до десяти рабочих дней со дня их представления</w:t>
      </w:r>
      <w:r w:rsidRPr="00D10FA9">
        <w:rPr>
          <w:rStyle w:val="af5"/>
          <w:rFonts w:ascii="Arial Unicode" w:hAnsi="Arial Unicode"/>
        </w:rPr>
        <w:footnoteReference w:customMarkFollows="1" w:id="6"/>
        <w:t>7</w:t>
      </w:r>
    </w:p>
    <w:p w:rsidR="00A62E22" w:rsidRPr="00D10FA9" w:rsidRDefault="00A62E22" w:rsidP="00A62E22">
      <w:pPr>
        <w:widowControl w:val="0"/>
        <w:spacing w:after="160" w:line="360" w:lineRule="auto"/>
        <w:ind w:firstLine="567"/>
        <w:jc w:val="both"/>
        <w:rPr>
          <w:rFonts w:ascii="Arial Unicode" w:hAnsi="Arial Unicode" w:cs="Sylfaen"/>
        </w:rPr>
      </w:pPr>
      <w:r w:rsidRPr="00D10FA9">
        <w:rPr>
          <w:rFonts w:ascii="Arial Unicode" w:hAnsi="Arial Unicode"/>
        </w:rPr>
        <w:t>Оценка заявок осуществляется в течение до двенадцати рабочих дней со дня истечения окончательного срока их подачи, а оценка документов, представленных занявшим первое место участником, — в течение до семнадцати рабочих дней со дня их представления</w:t>
      </w:r>
      <w:r w:rsidRPr="00D10FA9">
        <w:rPr>
          <w:rStyle w:val="af5"/>
          <w:rFonts w:ascii="Arial Unicode" w:hAnsi="Arial Unicode"/>
        </w:rPr>
        <w:footnoteReference w:customMarkFollows="1" w:id="7"/>
        <w:t>8</w:t>
      </w:r>
    </w:p>
    <w:p w:rsidR="00A62E22" w:rsidRPr="00D10FA9" w:rsidRDefault="00A62E22" w:rsidP="00A62E22">
      <w:pPr>
        <w:widowControl w:val="0"/>
        <w:spacing w:after="160" w:line="360" w:lineRule="auto"/>
        <w:ind w:firstLine="567"/>
        <w:jc w:val="both"/>
        <w:rPr>
          <w:rFonts w:ascii="Arial Unicode" w:hAnsi="Arial Unicode" w:cs="Sylfaen"/>
        </w:rPr>
      </w:pPr>
      <w:r w:rsidRPr="00D10FA9">
        <w:rPr>
          <w:rFonts w:ascii="Arial Unicode" w:hAnsi="Arial Unicode"/>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w:t>
      </w:r>
      <w:proofErr w:type="gramStart"/>
      <w:r w:rsidRPr="00D10FA9">
        <w:rPr>
          <w:rFonts w:ascii="Arial Unicode" w:hAnsi="Arial Unicode"/>
        </w:rPr>
        <w:t>,</w:t>
      </w:r>
      <w:proofErr w:type="gramEnd"/>
      <w:r w:rsidRPr="00D10FA9">
        <w:rPr>
          <w:rFonts w:ascii="Arial Unicode" w:hAnsi="Arial Unicode"/>
        </w:rPr>
        <w:t xml:space="preserve"> на заседании по вскрытию заявок комиссия отклоняет те заявки, в которых отсутствует ценовое предложение либо ценовое предложение не соответствует требованиям приглашения.</w:t>
      </w:r>
    </w:p>
    <w:p w:rsidR="00A62E22" w:rsidRPr="00D10FA9" w:rsidRDefault="00A62E22" w:rsidP="00A62E22">
      <w:pPr>
        <w:pStyle w:val="23"/>
        <w:widowControl w:val="0"/>
        <w:tabs>
          <w:tab w:val="left" w:pos="1134"/>
        </w:tabs>
        <w:spacing w:after="160"/>
        <w:ind w:firstLine="567"/>
        <w:rPr>
          <w:rFonts w:ascii="Arial Unicode" w:hAnsi="Arial Unicode" w:cs="Sylfaen"/>
          <w:sz w:val="24"/>
          <w:szCs w:val="24"/>
        </w:rPr>
      </w:pPr>
      <w:r w:rsidRPr="00D10FA9">
        <w:rPr>
          <w:rFonts w:ascii="Arial Unicode" w:hAnsi="Arial Unicode"/>
          <w:sz w:val="24"/>
          <w:szCs w:val="24"/>
        </w:rPr>
        <w:t>7.3.</w:t>
      </w:r>
      <w:r w:rsidRPr="00D10FA9">
        <w:rPr>
          <w:rFonts w:ascii="Arial Unicode" w:hAnsi="Arial Unicode"/>
          <w:sz w:val="24"/>
          <w:szCs w:val="24"/>
        </w:rPr>
        <w:tab/>
        <w:t>Участник, занявший первое место, 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участников, занявших первое и последующие места, оценка и сравнение ценовых предложений осуществляются без исчисления суммы налога, указанного в пункте 5.2. части 1 настоящего приглашения.</w:t>
      </w:r>
    </w:p>
    <w:p w:rsidR="00A62E22" w:rsidRPr="00D10FA9" w:rsidRDefault="00A62E22" w:rsidP="00A62E22">
      <w:pPr>
        <w:pStyle w:val="a3"/>
        <w:widowControl w:val="0"/>
        <w:tabs>
          <w:tab w:val="left" w:pos="1134"/>
        </w:tabs>
        <w:ind w:firstLine="567"/>
        <w:rPr>
          <w:rFonts w:ascii="Arial Unicode" w:hAnsi="Arial Unicode" w:cs="Sylfaen"/>
          <w:sz w:val="24"/>
          <w:szCs w:val="24"/>
        </w:rPr>
      </w:pPr>
      <w:r w:rsidRPr="00D10FA9">
        <w:rPr>
          <w:rFonts w:ascii="Arial Unicode" w:hAnsi="Arial Unicode" w:cs="Times New Roman"/>
          <w:sz w:val="24"/>
          <w:szCs w:val="24"/>
        </w:rPr>
        <w:t>7.4.</w:t>
      </w:r>
      <w:r w:rsidRPr="00D10FA9">
        <w:rPr>
          <w:rFonts w:ascii="Arial Unicode" w:hAnsi="Arial Unicode" w:cs="Times New Roman"/>
          <w:sz w:val="24"/>
          <w:szCs w:val="24"/>
        </w:rPr>
        <w:tab/>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w:t>
      </w:r>
      <w:proofErr w:type="spellStart"/>
      <w:r w:rsidRPr="00D10FA9">
        <w:rPr>
          <w:rFonts w:ascii="Arial Unicode" w:hAnsi="Arial Unicode" w:cs="Times New Roman"/>
          <w:sz w:val="24"/>
          <w:szCs w:val="24"/>
        </w:rPr>
        <w:t>драмом</w:t>
      </w:r>
      <w:proofErr w:type="spellEnd"/>
      <w:r w:rsidRPr="00D10FA9">
        <w:rPr>
          <w:rFonts w:ascii="Arial Unicode" w:hAnsi="Arial Unicode" w:cs="Times New Roman"/>
          <w:sz w:val="24"/>
          <w:szCs w:val="24"/>
        </w:rPr>
        <w:t xml:space="preserve"> Республики Армения по курсу </w:t>
      </w:r>
      <w:r w:rsidRPr="00D10FA9">
        <w:rPr>
          <w:rFonts w:ascii="Arial Unicode" w:hAnsi="Arial Unicode" w:cs="Times New Roman"/>
          <w:sz w:val="24"/>
          <w:szCs w:val="24"/>
        </w:rPr>
        <w:lastRenderedPageBreak/>
        <w:t>_____________________</w:t>
      </w:r>
      <w:r w:rsidRPr="00D10FA9">
        <w:rPr>
          <w:rStyle w:val="af5"/>
          <w:rFonts w:ascii="Arial Unicode" w:hAnsi="Arial Unicode" w:cs="Times New Roman"/>
          <w:sz w:val="24"/>
          <w:szCs w:val="24"/>
        </w:rPr>
        <w:footnoteReference w:customMarkFollows="1" w:id="8"/>
        <w:t>9</w:t>
      </w:r>
      <w:r w:rsidRPr="00D10FA9">
        <w:rPr>
          <w:rFonts w:ascii="Arial Unicode" w:hAnsi="Arial Unicode" w:cs="Times New Roman"/>
          <w:sz w:val="24"/>
          <w:szCs w:val="24"/>
        </w:rPr>
        <w:t>.</w:t>
      </w:r>
    </w:p>
    <w:p w:rsidR="00A62E22" w:rsidRPr="00D10FA9" w:rsidRDefault="00A62E22" w:rsidP="00A62E22">
      <w:pPr>
        <w:pStyle w:val="a3"/>
        <w:widowControl w:val="0"/>
        <w:tabs>
          <w:tab w:val="left" w:pos="1134"/>
        </w:tabs>
        <w:ind w:firstLine="567"/>
        <w:rPr>
          <w:rFonts w:ascii="Arial Unicode" w:hAnsi="Arial Unicode" w:cs="Sylfaen"/>
          <w:sz w:val="24"/>
          <w:szCs w:val="24"/>
        </w:rPr>
      </w:pPr>
      <w:r w:rsidRPr="00D10FA9">
        <w:rPr>
          <w:rFonts w:ascii="Arial Unicode" w:hAnsi="Arial Unicode" w:cs="Times New Roman"/>
          <w:sz w:val="24"/>
          <w:szCs w:val="24"/>
        </w:rPr>
        <w:t>7.5.</w:t>
      </w:r>
      <w:r w:rsidRPr="00D10FA9">
        <w:rPr>
          <w:rFonts w:ascii="Arial Unicode" w:hAnsi="Arial Unicode" w:cs="Times New Roman"/>
          <w:sz w:val="24"/>
          <w:szCs w:val="24"/>
        </w:rPr>
        <w:tab/>
        <w:t>Переговоры между комиссией, заказчиком и участниками запрещаются, за исключением случаев:</w:t>
      </w:r>
    </w:p>
    <w:p w:rsidR="00A62E22" w:rsidRPr="00D10FA9" w:rsidRDefault="00A62E22" w:rsidP="00A62E22">
      <w:pPr>
        <w:pStyle w:val="a3"/>
        <w:widowControl w:val="0"/>
        <w:tabs>
          <w:tab w:val="left" w:pos="1134"/>
        </w:tabs>
        <w:ind w:firstLine="567"/>
        <w:rPr>
          <w:rFonts w:ascii="Arial Unicode" w:hAnsi="Arial Unicode" w:cs="Sylfaen"/>
          <w:sz w:val="24"/>
          <w:szCs w:val="24"/>
        </w:rPr>
      </w:pPr>
      <w:proofErr w:type="gramStart"/>
      <w:r w:rsidRPr="00D10FA9">
        <w:rPr>
          <w:rFonts w:ascii="Arial Unicode" w:hAnsi="Arial Unicode" w:cs="Times New Roman"/>
          <w:sz w:val="24"/>
          <w:szCs w:val="24"/>
        </w:rPr>
        <w:t>1)</w:t>
      </w:r>
      <w:r w:rsidRPr="00D10FA9">
        <w:rPr>
          <w:rFonts w:ascii="Arial Unicode" w:hAnsi="Arial Unicode" w:cs="Times New Roman"/>
          <w:sz w:val="24"/>
          <w:szCs w:val="24"/>
        </w:rPr>
        <w:tab/>
        <w:t>когда в процедуре принял участие один участник, поданная заявка которого соответствует требованиям приглашения, либо если в результате оценки заявок заявка только одного участника была оценена как соответствующая требованиям приглашения, или при равенстве предложенных минимальных цен, или если ценовые предложения, представленные всеми участниками, подавшими заявки, которые оценены как удовлетворяющие неценовым условиям, превышают финансовые средства, предусмотренные абзацем 2 пункта 7.1. части</w:t>
      </w:r>
      <w:proofErr w:type="gramEnd"/>
      <w:r w:rsidRPr="00D10FA9">
        <w:rPr>
          <w:rFonts w:ascii="Arial Unicode" w:hAnsi="Arial Unicode" w:cs="Times New Roman"/>
          <w:sz w:val="24"/>
          <w:szCs w:val="24"/>
        </w:rPr>
        <w:t xml:space="preserve"> 1 настоящего приглашения для осуществления этой закупки или закупка осуществляется на основании части 6 статьи 15 Закона. Переговоры, которые ведутся согласно настоящему пункту, могут привести только к снижению предложенной цены или изменению условий оплаты, а переговоры ведутся одновременно со всеми участниками;</w:t>
      </w:r>
    </w:p>
    <w:p w:rsidR="00A62E22" w:rsidRPr="00D10FA9" w:rsidDel="00992C40" w:rsidRDefault="00A62E22" w:rsidP="00A62E22">
      <w:pPr>
        <w:pStyle w:val="23"/>
        <w:widowControl w:val="0"/>
        <w:tabs>
          <w:tab w:val="left" w:pos="1134"/>
        </w:tabs>
        <w:spacing w:after="160"/>
        <w:ind w:firstLine="567"/>
        <w:rPr>
          <w:rFonts w:ascii="Arial Unicode" w:hAnsi="Arial Unicode" w:cs="Sylfaen"/>
          <w:sz w:val="24"/>
          <w:szCs w:val="24"/>
        </w:rPr>
      </w:pPr>
      <w:r w:rsidRPr="00D10FA9">
        <w:rPr>
          <w:rFonts w:ascii="Arial Unicode" w:hAnsi="Arial Unicode"/>
          <w:sz w:val="24"/>
          <w:szCs w:val="24"/>
        </w:rPr>
        <w:t>2)</w:t>
      </w:r>
      <w:r w:rsidRPr="00D10FA9">
        <w:rPr>
          <w:rFonts w:ascii="Arial Unicode" w:hAnsi="Arial Unicode"/>
          <w:sz w:val="24"/>
          <w:szCs w:val="24"/>
        </w:rPr>
        <w:tab/>
        <w:t>иных случаев, предусмотренных Законом.</w:t>
      </w:r>
    </w:p>
    <w:p w:rsidR="00A62E22" w:rsidRPr="00D10FA9" w:rsidRDefault="00A62E22" w:rsidP="00A62E22">
      <w:pPr>
        <w:pStyle w:val="norm"/>
        <w:widowControl w:val="0"/>
        <w:tabs>
          <w:tab w:val="left" w:pos="1134"/>
        </w:tabs>
        <w:spacing w:after="160" w:line="360" w:lineRule="auto"/>
        <w:ind w:firstLine="567"/>
        <w:rPr>
          <w:rFonts w:ascii="Arial Unicode" w:hAnsi="Arial Unicode" w:cs="Sylfaen"/>
          <w:sz w:val="24"/>
          <w:szCs w:val="24"/>
        </w:rPr>
      </w:pPr>
      <w:r w:rsidRPr="00D10FA9">
        <w:rPr>
          <w:rFonts w:ascii="Arial Unicode" w:hAnsi="Arial Unicode"/>
          <w:sz w:val="24"/>
          <w:szCs w:val="24"/>
        </w:rPr>
        <w:t>7.6.</w:t>
      </w:r>
      <w:r w:rsidRPr="00D10FA9">
        <w:rPr>
          <w:rFonts w:ascii="Arial Unicode" w:hAnsi="Arial Unicode"/>
          <w:sz w:val="24"/>
          <w:szCs w:val="24"/>
        </w:rPr>
        <w:tab/>
        <w:t xml:space="preserve">Из числа участников, подавших заявки, оцененные как удовлетворяющие требованиям приглашения, комиссия отбирает и объявляет участников, занявших первое и последующие места. При равенстве предложенных наименьших цен или в случае если ценовые предложения всех участников, подавших заявки, оцененные как удовлетворяющие неценовым условиям, превышают </w:t>
      </w:r>
      <w:proofErr w:type="gramStart"/>
      <w:r w:rsidRPr="00D10FA9">
        <w:rPr>
          <w:rFonts w:ascii="Arial Unicode" w:hAnsi="Arial Unicode"/>
          <w:sz w:val="24"/>
          <w:szCs w:val="24"/>
        </w:rPr>
        <w:t>цену, установленную заявкой на закупку приобретаемых в рамках настоящей процедуры товаров или закупка осуществляется</w:t>
      </w:r>
      <w:proofErr w:type="gramEnd"/>
      <w:r w:rsidRPr="00D10FA9">
        <w:rPr>
          <w:rFonts w:ascii="Arial Unicode" w:hAnsi="Arial Unicode"/>
          <w:sz w:val="24"/>
          <w:szCs w:val="24"/>
        </w:rPr>
        <w:t xml:space="preserve"> на основании части 6 статьи 15 Закона:</w:t>
      </w:r>
    </w:p>
    <w:p w:rsidR="00A62E22" w:rsidRPr="00D10FA9" w:rsidRDefault="00A62E22" w:rsidP="00A62E22">
      <w:pPr>
        <w:pStyle w:val="norm"/>
        <w:widowControl w:val="0"/>
        <w:tabs>
          <w:tab w:val="left" w:pos="1134"/>
        </w:tabs>
        <w:spacing w:after="160" w:line="360" w:lineRule="auto"/>
        <w:ind w:firstLine="567"/>
        <w:rPr>
          <w:rFonts w:ascii="Arial Unicode" w:hAnsi="Arial Unicode" w:cs="Sylfaen"/>
          <w:sz w:val="24"/>
          <w:szCs w:val="24"/>
        </w:rPr>
      </w:pPr>
      <w:r w:rsidRPr="00D10FA9">
        <w:rPr>
          <w:rFonts w:ascii="Arial Unicode" w:hAnsi="Arial Unicode"/>
          <w:sz w:val="24"/>
          <w:szCs w:val="24"/>
        </w:rPr>
        <w:t>а.</w:t>
      </w:r>
      <w:r w:rsidRPr="00D10FA9">
        <w:rPr>
          <w:rFonts w:ascii="Arial Unicode" w:hAnsi="Arial Unicode"/>
          <w:sz w:val="24"/>
          <w:szCs w:val="24"/>
        </w:rPr>
        <w:tab/>
        <w:t>для определения участников, занявших первое и последующие места, с целью сокращения предложенных на заседании комиссии цен, со всеми участниками, которые оценены как удовлетворяющие неценовым условиям, проводятся одновременные переговоры, если на заседании присутствуют все участники (наделенные соответствующим полномочием представители),</w:t>
      </w:r>
    </w:p>
    <w:p w:rsidR="00A62E22" w:rsidRPr="00D10FA9" w:rsidRDefault="00A62E22" w:rsidP="00A62E22">
      <w:pPr>
        <w:pStyle w:val="norm"/>
        <w:widowControl w:val="0"/>
        <w:tabs>
          <w:tab w:val="left" w:pos="1134"/>
        </w:tabs>
        <w:spacing w:after="160" w:line="360" w:lineRule="auto"/>
        <w:ind w:firstLine="567"/>
        <w:rPr>
          <w:rFonts w:ascii="Arial Unicode" w:hAnsi="Arial Unicode" w:cs="Sylfaen"/>
          <w:sz w:val="24"/>
          <w:szCs w:val="24"/>
        </w:rPr>
      </w:pPr>
      <w:proofErr w:type="gramStart"/>
      <w:r w:rsidRPr="00D10FA9">
        <w:rPr>
          <w:rFonts w:ascii="Arial Unicode" w:hAnsi="Arial Unicode"/>
          <w:sz w:val="24"/>
          <w:szCs w:val="24"/>
        </w:rPr>
        <w:lastRenderedPageBreak/>
        <w:t>б</w:t>
      </w:r>
      <w:proofErr w:type="gramEnd"/>
      <w:r w:rsidRPr="00D10FA9">
        <w:rPr>
          <w:rFonts w:ascii="Arial Unicode" w:hAnsi="Arial Unicode"/>
          <w:sz w:val="24"/>
          <w:szCs w:val="24"/>
        </w:rPr>
        <w:t>.</w:t>
      </w:r>
      <w:r w:rsidRPr="00D10FA9">
        <w:rPr>
          <w:rFonts w:ascii="Arial Unicode" w:hAnsi="Arial Unicode"/>
          <w:sz w:val="24"/>
          <w:szCs w:val="24"/>
        </w:rPr>
        <w:tab/>
        <w:t>в противном случае заседание комиссии приостанавливается, и в течение одного рабочего дня секретарь комиссии в электронной форме одновременно уведомляет всех оцененных удовлетворительно участников о дате, времени и месте проведения одновременных переговоров по снижению цен,</w:t>
      </w:r>
    </w:p>
    <w:p w:rsidR="00A62E22" w:rsidRPr="00D10FA9" w:rsidRDefault="00A62E22" w:rsidP="00A62E22">
      <w:pPr>
        <w:pStyle w:val="norm"/>
        <w:widowControl w:val="0"/>
        <w:tabs>
          <w:tab w:val="left" w:pos="1134"/>
        </w:tabs>
        <w:spacing w:after="160" w:line="360" w:lineRule="auto"/>
        <w:ind w:firstLine="567"/>
        <w:rPr>
          <w:rFonts w:ascii="Arial Unicode" w:hAnsi="Arial Unicode" w:cs="Sylfaen"/>
          <w:sz w:val="24"/>
          <w:szCs w:val="24"/>
        </w:rPr>
      </w:pPr>
      <w:r w:rsidRPr="00D10FA9">
        <w:rPr>
          <w:rFonts w:ascii="Arial Unicode" w:hAnsi="Arial Unicode"/>
          <w:sz w:val="24"/>
          <w:szCs w:val="24"/>
        </w:rPr>
        <w:t>в.</w:t>
      </w:r>
      <w:r w:rsidRPr="00D10FA9">
        <w:rPr>
          <w:rFonts w:ascii="Arial Unicode" w:hAnsi="Arial Unicode"/>
          <w:sz w:val="24"/>
          <w:szCs w:val="24"/>
        </w:rPr>
        <w:tab/>
        <w:t xml:space="preserve">переговоры проводятся не раннее чем на второй и не </w:t>
      </w:r>
      <w:proofErr w:type="gramStart"/>
      <w:r w:rsidRPr="00D10FA9">
        <w:rPr>
          <w:rFonts w:ascii="Arial Unicode" w:hAnsi="Arial Unicode"/>
          <w:sz w:val="24"/>
          <w:szCs w:val="24"/>
        </w:rPr>
        <w:t>позднее</w:t>
      </w:r>
      <w:proofErr w:type="gramEnd"/>
      <w:r w:rsidRPr="00D10FA9">
        <w:rPr>
          <w:rFonts w:ascii="Arial Unicode" w:hAnsi="Arial Unicode"/>
          <w:sz w:val="24"/>
          <w:szCs w:val="24"/>
        </w:rPr>
        <w:t xml:space="preserve"> чем на десятый рабочий день со дня отправки извещения,</w:t>
      </w:r>
    </w:p>
    <w:p w:rsidR="00A62E22" w:rsidRPr="00D10FA9" w:rsidRDefault="00A62E22" w:rsidP="00A62E22">
      <w:pPr>
        <w:pStyle w:val="norm"/>
        <w:widowControl w:val="0"/>
        <w:tabs>
          <w:tab w:val="left" w:pos="1134"/>
        </w:tabs>
        <w:spacing w:after="160" w:line="360" w:lineRule="auto"/>
        <w:ind w:firstLine="567"/>
        <w:rPr>
          <w:rFonts w:ascii="Arial Unicode" w:hAnsi="Arial Unicode" w:cs="Sylfaen"/>
          <w:sz w:val="24"/>
          <w:szCs w:val="24"/>
        </w:rPr>
      </w:pPr>
      <w:r w:rsidRPr="00D10FA9">
        <w:rPr>
          <w:rFonts w:ascii="Arial Unicode" w:hAnsi="Arial Unicode"/>
          <w:sz w:val="24"/>
          <w:szCs w:val="24"/>
        </w:rPr>
        <w:t>г.</w:t>
      </w:r>
      <w:r w:rsidRPr="00D10FA9">
        <w:rPr>
          <w:rFonts w:ascii="Arial Unicode" w:hAnsi="Arial Unicode"/>
          <w:sz w:val="24"/>
          <w:szCs w:val="24"/>
        </w:rPr>
        <w:tab/>
        <w:t xml:space="preserve">представленное на тот момент каждым участником ценовое предложение оглашается для остальных участников, и до </w:t>
      </w:r>
      <w:proofErr w:type="gramStart"/>
      <w:r w:rsidRPr="00D10FA9">
        <w:rPr>
          <w:rFonts w:ascii="Arial Unicode" w:hAnsi="Arial Unicode"/>
          <w:sz w:val="24"/>
          <w:szCs w:val="24"/>
        </w:rPr>
        <w:t>истечения</w:t>
      </w:r>
      <w:proofErr w:type="gramEnd"/>
      <w:r w:rsidRPr="00D10FA9">
        <w:rPr>
          <w:rFonts w:ascii="Arial Unicode" w:hAnsi="Arial Unicode"/>
          <w:sz w:val="24"/>
          <w:szCs w:val="24"/>
        </w:rPr>
        <w:t xml:space="preserve"> предусмотренного для переговоров окончательного срока участник может пересмотреть свое ценовое предложение,</w:t>
      </w:r>
    </w:p>
    <w:p w:rsidR="00A62E22" w:rsidRPr="00D10FA9" w:rsidRDefault="00A62E22" w:rsidP="00A62E22">
      <w:pPr>
        <w:pStyle w:val="norm"/>
        <w:widowControl w:val="0"/>
        <w:tabs>
          <w:tab w:val="left" w:pos="1134"/>
        </w:tabs>
        <w:spacing w:after="160" w:line="360" w:lineRule="auto"/>
        <w:ind w:firstLine="567"/>
        <w:rPr>
          <w:rFonts w:ascii="Arial Unicode" w:hAnsi="Arial Unicode" w:cs="Sylfaen"/>
          <w:sz w:val="24"/>
          <w:szCs w:val="24"/>
        </w:rPr>
      </w:pPr>
      <w:r w:rsidRPr="00D10FA9">
        <w:rPr>
          <w:rFonts w:ascii="Arial Unicode" w:hAnsi="Arial Unicode"/>
          <w:sz w:val="24"/>
          <w:szCs w:val="24"/>
        </w:rPr>
        <w:t>д.</w:t>
      </w:r>
      <w:r w:rsidRPr="00D10FA9">
        <w:rPr>
          <w:rFonts w:ascii="Arial Unicode" w:hAnsi="Arial Unicode"/>
          <w:sz w:val="24"/>
          <w:szCs w:val="24"/>
        </w:rPr>
        <w:tab/>
        <w:t>на момент истечения установленного для переговоров окончательного срока, по представленным участниками ценам, цена которых не превышает размера финансовых средств, предусмотренных для совершения этой закупки, определяются и объявляются участники, занявшие первое и последующие места,</w:t>
      </w:r>
    </w:p>
    <w:p w:rsidR="00A62E22" w:rsidRPr="00D10FA9" w:rsidRDefault="00A62E22" w:rsidP="00A62E22">
      <w:pPr>
        <w:pStyle w:val="norm"/>
        <w:widowControl w:val="0"/>
        <w:tabs>
          <w:tab w:val="left" w:pos="1134"/>
        </w:tabs>
        <w:spacing w:after="160" w:line="360" w:lineRule="auto"/>
        <w:ind w:firstLine="567"/>
        <w:rPr>
          <w:rFonts w:ascii="Arial Unicode" w:hAnsi="Arial Unicode" w:cs="Sylfaen"/>
          <w:sz w:val="24"/>
          <w:szCs w:val="24"/>
        </w:rPr>
      </w:pPr>
      <w:proofErr w:type="gramStart"/>
      <w:r w:rsidRPr="00D10FA9">
        <w:rPr>
          <w:rFonts w:ascii="Arial Unicode" w:hAnsi="Arial Unicode"/>
          <w:sz w:val="24"/>
          <w:szCs w:val="24"/>
        </w:rPr>
        <w:t>е.</w:t>
      </w:r>
      <w:r w:rsidRPr="00D10FA9">
        <w:rPr>
          <w:rFonts w:ascii="Arial Unicode" w:hAnsi="Arial Unicode"/>
          <w:sz w:val="24"/>
          <w:szCs w:val="24"/>
        </w:rPr>
        <w:tab/>
        <w:t>если на момент истечения установленного для переговоров окончательного срока представленные участниками цены превышают цену, установленную заявкой на закупку приобретаемых в рамках настоящей процедуры товаров, или если наименьшие цены равны, то процедура закупки объявляется несостоявшейся на основании пункта 1 части 1 статьи 37 Закона.</w:t>
      </w:r>
      <w:proofErr w:type="gramEnd"/>
    </w:p>
    <w:p w:rsidR="00A62E22" w:rsidRPr="00D10FA9" w:rsidRDefault="00A62E22" w:rsidP="00A62E22">
      <w:pPr>
        <w:widowControl w:val="0"/>
        <w:tabs>
          <w:tab w:val="left" w:pos="1134"/>
        </w:tabs>
        <w:spacing w:after="160" w:line="360" w:lineRule="auto"/>
        <w:ind w:firstLine="567"/>
        <w:jc w:val="both"/>
        <w:rPr>
          <w:rFonts w:ascii="Arial Unicode" w:hAnsi="Arial Unicode"/>
        </w:rPr>
      </w:pPr>
      <w:r w:rsidRPr="00D10FA9">
        <w:rPr>
          <w:rFonts w:ascii="Arial Unicode" w:hAnsi="Arial Unicode"/>
        </w:rPr>
        <w:t>7.7.</w:t>
      </w:r>
      <w:r w:rsidRPr="00D10FA9">
        <w:rPr>
          <w:rFonts w:ascii="Arial Unicode" w:hAnsi="Arial Unicode"/>
        </w:rPr>
        <w:tab/>
      </w:r>
      <w:proofErr w:type="gramStart"/>
      <w:r w:rsidRPr="00D10FA9">
        <w:rPr>
          <w:rFonts w:ascii="Arial Unicode" w:hAnsi="Arial Unicode"/>
        </w:rPr>
        <w:t>При наличии требования секретарь комиссии незамедлительно предоставляет предъявившему такое требование участнику копию заявки любого участника, включая копию ценового предложения, а также копию (копии) представленного (представленных) участником, в том числе участником, занявшим первое место, документа (документов), содержащего (содержащих) полное описание товара.</w:t>
      </w:r>
      <w:proofErr w:type="gramEnd"/>
      <w:r w:rsidRPr="00D10FA9">
        <w:rPr>
          <w:rFonts w:ascii="Arial Unicode" w:hAnsi="Arial Unicode"/>
        </w:rPr>
        <w:t xml:space="preserve"> При невозможности выполнения требования лицу, предъявившему требование, незамедлительно предоставляются оригиналы документов, с которыми он ознакомляется на месте, с правом фотографировать их, и которые он возвращает секретарю комиссии в ходе заседания, не препятствуя нормальному функционированию комиссии.</w:t>
      </w:r>
    </w:p>
    <w:p w:rsidR="00A62E22" w:rsidRPr="00D10FA9" w:rsidRDefault="00A62E22" w:rsidP="00A62E22">
      <w:pPr>
        <w:pStyle w:val="norm"/>
        <w:widowControl w:val="0"/>
        <w:tabs>
          <w:tab w:val="left" w:pos="1134"/>
        </w:tabs>
        <w:spacing w:after="160" w:line="360" w:lineRule="auto"/>
        <w:ind w:firstLine="567"/>
        <w:rPr>
          <w:rFonts w:ascii="Arial Unicode" w:hAnsi="Arial Unicode" w:cs="Sylfaen"/>
          <w:sz w:val="24"/>
          <w:szCs w:val="24"/>
        </w:rPr>
      </w:pPr>
      <w:r w:rsidRPr="00D10FA9">
        <w:rPr>
          <w:rFonts w:ascii="Arial Unicode" w:hAnsi="Arial Unicode"/>
          <w:sz w:val="24"/>
          <w:szCs w:val="24"/>
        </w:rPr>
        <w:t>7.8.</w:t>
      </w:r>
      <w:r w:rsidRPr="00D10FA9">
        <w:rPr>
          <w:rFonts w:ascii="Arial Unicode" w:hAnsi="Arial Unicode"/>
          <w:sz w:val="24"/>
          <w:szCs w:val="24"/>
        </w:rPr>
        <w:tab/>
        <w:t xml:space="preserve">Если в результате оценки, проведенной в ходе заседания по </w:t>
      </w:r>
      <w:r w:rsidRPr="00D10FA9">
        <w:rPr>
          <w:rFonts w:ascii="Arial Unicode" w:hAnsi="Arial Unicode"/>
          <w:sz w:val="24"/>
          <w:szCs w:val="24"/>
        </w:rPr>
        <w:lastRenderedPageBreak/>
        <w:t xml:space="preserve">вскрытию заявок, в заявке участника фиксируются несоответствия требованиям </w:t>
      </w:r>
      <w:proofErr w:type="spellStart"/>
      <w:r w:rsidRPr="00D10FA9">
        <w:rPr>
          <w:rFonts w:ascii="Arial Unicode" w:hAnsi="Arial Unicode"/>
          <w:sz w:val="24"/>
          <w:szCs w:val="24"/>
        </w:rPr>
        <w:t>приглашения</w:t>
      </w:r>
      <w:proofErr w:type="gramStart"/>
      <w:r w:rsidRPr="00D10FA9">
        <w:rPr>
          <w:rFonts w:ascii="Arial Unicode" w:hAnsi="Arial Unicode"/>
          <w:sz w:val="24"/>
          <w:szCs w:val="24"/>
        </w:rPr>
        <w:t>,з</w:t>
      </w:r>
      <w:proofErr w:type="gramEnd"/>
      <w:r w:rsidRPr="00D10FA9">
        <w:rPr>
          <w:rFonts w:ascii="Arial Unicode" w:hAnsi="Arial Unicode"/>
          <w:sz w:val="24"/>
          <w:szCs w:val="24"/>
        </w:rPr>
        <w:t>а</w:t>
      </w:r>
      <w:proofErr w:type="spellEnd"/>
      <w:r w:rsidRPr="00D10FA9">
        <w:rPr>
          <w:rFonts w:ascii="Arial Unicode" w:hAnsi="Arial Unicode"/>
          <w:sz w:val="24"/>
          <w:szCs w:val="24"/>
        </w:rPr>
        <w:t xml:space="preserve"> исключением случаев, когда в заявке отсутствует ценовое предложение либо ценовое предложение представлено в несоответствии с требованиями приглашения, комиссия приостанавливает заседание на один рабочий день, а секретарь комиссии в тот же день в электронной форме информирует об этом участника, предлагая последнему исправить несоответствия до окончания срока приостановления.</w:t>
      </w:r>
    </w:p>
    <w:p w:rsidR="00A62E22" w:rsidRPr="00D10FA9" w:rsidRDefault="00A62E22" w:rsidP="00A62E22">
      <w:pPr>
        <w:pStyle w:val="norm"/>
        <w:widowControl w:val="0"/>
        <w:tabs>
          <w:tab w:val="left" w:pos="1276"/>
        </w:tabs>
        <w:spacing w:after="160" w:line="360" w:lineRule="auto"/>
        <w:ind w:firstLine="567"/>
        <w:rPr>
          <w:rFonts w:ascii="Arial Unicode" w:hAnsi="Arial Unicode" w:cs="Sylfaen"/>
          <w:sz w:val="24"/>
          <w:szCs w:val="24"/>
        </w:rPr>
      </w:pPr>
      <w:r w:rsidRPr="00D10FA9">
        <w:rPr>
          <w:rFonts w:ascii="Arial Unicode" w:hAnsi="Arial Unicode"/>
          <w:sz w:val="24"/>
          <w:szCs w:val="24"/>
        </w:rPr>
        <w:t>7.9.</w:t>
      </w:r>
      <w:r w:rsidRPr="00D10FA9">
        <w:rPr>
          <w:rFonts w:ascii="Arial Unicode" w:hAnsi="Arial Unicode"/>
          <w:sz w:val="24"/>
          <w:szCs w:val="24"/>
        </w:rPr>
        <w:tab/>
        <w:t>Если участник исправляет зафиксированное несоответствие в срок, установленный пунктом 7.8. настоящего приглашения, то его заявка оценивается удовлетворительно. В противном случае, заявка оценивается неудовлетворительно и отклоняется.</w:t>
      </w:r>
    </w:p>
    <w:p w:rsidR="00A62E22" w:rsidRPr="00D10FA9" w:rsidRDefault="00A62E22" w:rsidP="00A62E22">
      <w:pPr>
        <w:pStyle w:val="23"/>
        <w:widowControl w:val="0"/>
        <w:tabs>
          <w:tab w:val="left" w:pos="1276"/>
        </w:tabs>
        <w:spacing w:after="160"/>
        <w:ind w:firstLine="567"/>
        <w:rPr>
          <w:rFonts w:ascii="Arial Unicode" w:hAnsi="Arial Unicode" w:cs="Sylfaen"/>
          <w:sz w:val="24"/>
          <w:szCs w:val="24"/>
        </w:rPr>
      </w:pPr>
      <w:r w:rsidRPr="00D10FA9">
        <w:rPr>
          <w:rFonts w:ascii="Arial Unicode" w:hAnsi="Arial Unicode"/>
          <w:sz w:val="24"/>
          <w:szCs w:val="24"/>
        </w:rPr>
        <w:t>7.10.</w:t>
      </w:r>
      <w:r w:rsidRPr="00D10FA9">
        <w:rPr>
          <w:rFonts w:ascii="Arial Unicode" w:hAnsi="Arial Unicode"/>
          <w:sz w:val="24"/>
          <w:szCs w:val="24"/>
        </w:rPr>
        <w:tab/>
      </w:r>
      <w:proofErr w:type="gramStart"/>
      <w:r w:rsidRPr="00D10FA9">
        <w:rPr>
          <w:rFonts w:ascii="Arial Unicode" w:hAnsi="Arial Unicode"/>
          <w:sz w:val="24"/>
          <w:szCs w:val="24"/>
        </w:rPr>
        <w:t>Член или секретарь Комиссии не может принимать участия в работах Комиссии, если на заседании по вскрытию заявок выясняется, что учрежденная им организация или организация, имеющая  долю (пай), либо лицо, состоящее с ним в близком родстве или свойстве (родители, супруги, дети, братья, сестры, а также родители, дети, братья или сестры супругов), либо учрежденная таким лицом организация или организация, имеющая  долю (пай</w:t>
      </w:r>
      <w:proofErr w:type="gramEnd"/>
      <w:r w:rsidRPr="00D10FA9">
        <w:rPr>
          <w:rFonts w:ascii="Arial Unicode" w:hAnsi="Arial Unicode"/>
          <w:sz w:val="24"/>
          <w:szCs w:val="24"/>
        </w:rPr>
        <w:t>), подала заявку на участие в</w:t>
      </w:r>
      <w:r w:rsidRPr="00D10FA9">
        <w:rPr>
          <w:rFonts w:ascii="Sylfaen" w:hAnsi="Sylfaen"/>
          <w:sz w:val="24"/>
          <w:szCs w:val="24"/>
        </w:rPr>
        <w:t> </w:t>
      </w:r>
      <w:r w:rsidRPr="00D10FA9">
        <w:rPr>
          <w:rFonts w:ascii="Arial Unicode" w:hAnsi="Arial Unicode"/>
          <w:sz w:val="24"/>
          <w:szCs w:val="24"/>
        </w:rPr>
        <w:t>данной процедуре. При наличии предусмотренного настоящим пунктом условия член или секретарь Комиссии, имеющий конфликт интересов в связи с данной процедурой, непосредственно после заседания по вскрытию заявок заявляет самоотвод от данной процедуры.</w:t>
      </w:r>
    </w:p>
    <w:p w:rsidR="00A62E22" w:rsidRPr="00D10FA9" w:rsidRDefault="00A62E22" w:rsidP="00A62E22">
      <w:pPr>
        <w:pStyle w:val="23"/>
        <w:widowControl w:val="0"/>
        <w:tabs>
          <w:tab w:val="left" w:pos="1276"/>
        </w:tabs>
        <w:spacing w:after="160"/>
        <w:ind w:firstLine="567"/>
        <w:rPr>
          <w:rFonts w:ascii="Arial Unicode" w:hAnsi="Arial Unicode" w:cs="Sylfaen"/>
          <w:sz w:val="24"/>
          <w:szCs w:val="24"/>
        </w:rPr>
      </w:pPr>
      <w:r w:rsidRPr="00D10FA9">
        <w:rPr>
          <w:rFonts w:ascii="Arial Unicode" w:hAnsi="Arial Unicode"/>
          <w:sz w:val="24"/>
          <w:szCs w:val="24"/>
        </w:rPr>
        <w:t>7.11.</w:t>
      </w:r>
      <w:r w:rsidRPr="00D10FA9">
        <w:rPr>
          <w:rFonts w:ascii="Arial Unicode" w:hAnsi="Arial Unicode"/>
          <w:sz w:val="24"/>
          <w:szCs w:val="24"/>
        </w:rPr>
        <w:tab/>
        <w:t>После вскрытия заявок составляется протокол в порядке, установленном законодательством Республики Армения о закупках.</w:t>
      </w:r>
    </w:p>
    <w:p w:rsidR="00A62E22" w:rsidRPr="00D10FA9" w:rsidRDefault="00A62E22" w:rsidP="00A62E22">
      <w:pPr>
        <w:pStyle w:val="23"/>
        <w:widowControl w:val="0"/>
        <w:tabs>
          <w:tab w:val="left" w:pos="1276"/>
        </w:tabs>
        <w:spacing w:after="160"/>
        <w:ind w:firstLine="567"/>
        <w:rPr>
          <w:rFonts w:ascii="Arial Unicode" w:hAnsi="Arial Unicode" w:cs="Sylfaen"/>
          <w:sz w:val="24"/>
          <w:szCs w:val="24"/>
        </w:rPr>
      </w:pPr>
      <w:r w:rsidRPr="00D10FA9">
        <w:rPr>
          <w:rFonts w:ascii="Arial Unicode" w:hAnsi="Arial Unicode"/>
          <w:sz w:val="24"/>
          <w:szCs w:val="24"/>
        </w:rPr>
        <w:t>7.12.</w:t>
      </w:r>
      <w:r w:rsidRPr="00D10FA9">
        <w:rPr>
          <w:rFonts w:ascii="Arial Unicode" w:hAnsi="Arial Unicode"/>
          <w:sz w:val="24"/>
          <w:szCs w:val="24"/>
        </w:rPr>
        <w:tab/>
        <w:t xml:space="preserve">Не позднее, чем на следующий рабочий день после завершения заседания по вскрытию заявок секретарь комиссии: </w:t>
      </w:r>
    </w:p>
    <w:p w:rsidR="00A62E22" w:rsidRPr="00D10FA9" w:rsidRDefault="00A62E22" w:rsidP="00A62E22">
      <w:pPr>
        <w:pStyle w:val="23"/>
        <w:widowControl w:val="0"/>
        <w:tabs>
          <w:tab w:val="left" w:pos="1134"/>
        </w:tabs>
        <w:spacing w:after="160"/>
        <w:ind w:firstLine="567"/>
        <w:rPr>
          <w:rFonts w:ascii="Arial Unicode" w:hAnsi="Arial Unicode" w:cs="Sylfaen"/>
          <w:sz w:val="24"/>
          <w:szCs w:val="24"/>
        </w:rPr>
      </w:pPr>
      <w:r w:rsidRPr="00D10FA9">
        <w:rPr>
          <w:rFonts w:ascii="Arial Unicode" w:hAnsi="Arial Unicode"/>
          <w:sz w:val="24"/>
          <w:szCs w:val="24"/>
        </w:rPr>
        <w:t>1)</w:t>
      </w:r>
      <w:r w:rsidRPr="00D10FA9">
        <w:rPr>
          <w:rFonts w:ascii="Arial Unicode" w:hAnsi="Arial Unicode"/>
          <w:sz w:val="24"/>
          <w:szCs w:val="24"/>
        </w:rPr>
        <w:tab/>
        <w:t>опубликовывает в бюллетене воспроизведенный (отсканированный) с оригинала вариант протокола заседания по вскрытию заявок;</w:t>
      </w:r>
    </w:p>
    <w:p w:rsidR="00A62E22" w:rsidRPr="00D10FA9" w:rsidRDefault="00A62E22" w:rsidP="00A62E22">
      <w:pPr>
        <w:pStyle w:val="23"/>
        <w:widowControl w:val="0"/>
        <w:tabs>
          <w:tab w:val="left" w:pos="1134"/>
        </w:tabs>
        <w:spacing w:after="160"/>
        <w:ind w:firstLine="567"/>
        <w:rPr>
          <w:rFonts w:ascii="Arial Unicode" w:hAnsi="Arial Unicode" w:cs="Sylfaen"/>
          <w:sz w:val="24"/>
          <w:szCs w:val="24"/>
        </w:rPr>
      </w:pPr>
      <w:r w:rsidRPr="00D10FA9">
        <w:rPr>
          <w:rFonts w:ascii="Arial Unicode" w:hAnsi="Arial Unicode"/>
          <w:sz w:val="24"/>
          <w:szCs w:val="24"/>
        </w:rPr>
        <w:t>2)</w:t>
      </w:r>
      <w:r w:rsidRPr="00D10FA9">
        <w:rPr>
          <w:rFonts w:ascii="Arial Unicode" w:hAnsi="Arial Unicode"/>
          <w:sz w:val="24"/>
          <w:szCs w:val="24"/>
        </w:rPr>
        <w:tab/>
        <w:t xml:space="preserve">опубликовывает в бюллетене воспроизведенные (отсканированные) с подписанных им и присутствующими на заседании по вскрытию заявок членами оценочной комиссии оригиналов варианты объявлений об отсутствии конфликта интересов. Те члены комиссии, которые участвуют в работах </w:t>
      </w:r>
      <w:r w:rsidRPr="00D10FA9">
        <w:rPr>
          <w:rFonts w:ascii="Arial Unicode" w:hAnsi="Arial Unicode"/>
          <w:sz w:val="24"/>
          <w:szCs w:val="24"/>
        </w:rPr>
        <w:lastRenderedPageBreak/>
        <w:t>комиссии на заседаниях, созываемых после заседания по вскрытию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A62E22" w:rsidRPr="00D10FA9" w:rsidRDefault="00A62E22" w:rsidP="00A62E22">
      <w:pPr>
        <w:pStyle w:val="23"/>
        <w:widowControl w:val="0"/>
        <w:tabs>
          <w:tab w:val="left" w:pos="1134"/>
        </w:tabs>
        <w:spacing w:after="160"/>
        <w:ind w:firstLine="567"/>
        <w:rPr>
          <w:rFonts w:ascii="Arial Unicode" w:hAnsi="Arial Unicode" w:cs="Sylfaen"/>
          <w:sz w:val="24"/>
          <w:szCs w:val="24"/>
        </w:rPr>
      </w:pPr>
      <w:r w:rsidRPr="00D10FA9">
        <w:rPr>
          <w:rFonts w:ascii="Arial Unicode" w:hAnsi="Arial Unicode"/>
          <w:sz w:val="24"/>
          <w:szCs w:val="24"/>
        </w:rPr>
        <w:t>3)</w:t>
      </w:r>
      <w:r w:rsidRPr="00D10FA9">
        <w:rPr>
          <w:rFonts w:ascii="Arial Unicode" w:hAnsi="Arial Unicode"/>
          <w:sz w:val="24"/>
          <w:szCs w:val="24"/>
        </w:rPr>
        <w:tab/>
        <w:t xml:space="preserve">посредством своей электронной почты указанной в настоящем Приглашении направляет запрос в Комитет государственных доходов (далее — Комитет) относительно наличия просроченных на день подачи заявки обязательств занявшего первое место участника по части контролируемых налоговым органом доходов, с представлением наименования участника и учетного номера налогоплательщика. При этом указанный в настоящем подпункте запрос направляется на электронную почту по адресу: </w:t>
      </w:r>
      <w:hyperlink r:id="rId11">
        <w:r w:rsidRPr="00D10FA9">
          <w:rPr>
            <w:rFonts w:ascii="Arial Unicode" w:hAnsi="Arial Unicode"/>
            <w:sz w:val="24"/>
            <w:szCs w:val="24"/>
          </w:rPr>
          <w:t>Lena_Najaryan@taxservice.am</w:t>
        </w:r>
      </w:hyperlink>
      <w:r w:rsidRPr="00D10FA9">
        <w:rPr>
          <w:rFonts w:ascii="Arial Unicode" w:hAnsi="Arial Unicode"/>
          <w:sz w:val="24"/>
          <w:szCs w:val="24"/>
        </w:rPr>
        <w:t xml:space="preserve">в соответствии с формой, предусмотренной Приложением № 5 к настоящему Приглашению, с одновременным направлением копий электронного письма на электронные почты по адресам: </w:t>
      </w:r>
      <w:hyperlink r:id="rId12">
        <w:r w:rsidRPr="00D10FA9">
          <w:rPr>
            <w:rFonts w:ascii="Arial Unicode" w:hAnsi="Arial Unicode"/>
            <w:sz w:val="24"/>
            <w:szCs w:val="24"/>
          </w:rPr>
          <w:t>karine_sargsyan@taxservice.am</w:t>
        </w:r>
      </w:hyperlink>
      <w:r w:rsidRPr="00D10FA9">
        <w:rPr>
          <w:rFonts w:ascii="Arial Unicode" w:hAnsi="Arial Unicode"/>
          <w:sz w:val="24"/>
          <w:szCs w:val="24"/>
        </w:rPr>
        <w:t xml:space="preserve">, </w:t>
      </w:r>
      <w:hyperlink r:id="rId13">
        <w:r w:rsidRPr="00D10FA9">
          <w:rPr>
            <w:rFonts w:ascii="Arial Unicode" w:hAnsi="Arial Unicode"/>
            <w:sz w:val="24"/>
            <w:szCs w:val="24"/>
          </w:rPr>
          <w:t>gayane_antonyan@taxservice.am</w:t>
        </w:r>
      </w:hyperlink>
      <w:r w:rsidRPr="00D10FA9">
        <w:rPr>
          <w:rFonts w:ascii="Arial Unicode" w:hAnsi="Arial Unicode"/>
          <w:sz w:val="24"/>
          <w:szCs w:val="24"/>
        </w:rPr>
        <w:t xml:space="preserve"> и </w:t>
      </w:r>
      <w:hyperlink r:id="rId14">
        <w:r w:rsidRPr="00D10FA9">
          <w:rPr>
            <w:rFonts w:ascii="Arial Unicode" w:hAnsi="Arial Unicode"/>
            <w:sz w:val="24"/>
            <w:szCs w:val="24"/>
          </w:rPr>
          <w:t>procurement@minfin.am</w:t>
        </w:r>
      </w:hyperlink>
      <w:r w:rsidRPr="00D10FA9">
        <w:rPr>
          <w:rFonts w:ascii="Arial Unicode" w:hAnsi="Arial Unicode"/>
          <w:sz w:val="24"/>
          <w:szCs w:val="24"/>
        </w:rPr>
        <w:t>:</w:t>
      </w:r>
    </w:p>
    <w:p w:rsidR="00A62E22" w:rsidRPr="00D10FA9" w:rsidRDefault="00A62E22" w:rsidP="00A62E22">
      <w:pPr>
        <w:widowControl w:val="0"/>
        <w:tabs>
          <w:tab w:val="left" w:pos="1134"/>
        </w:tabs>
        <w:spacing w:after="160" w:line="360" w:lineRule="auto"/>
        <w:ind w:firstLine="567"/>
        <w:jc w:val="both"/>
        <w:rPr>
          <w:rFonts w:ascii="Arial Unicode" w:hAnsi="Arial Unicode" w:cs="Sylfaen"/>
        </w:rPr>
      </w:pPr>
      <w:r w:rsidRPr="00D10FA9">
        <w:rPr>
          <w:rFonts w:ascii="Arial Unicode" w:hAnsi="Arial Unicode"/>
        </w:rPr>
        <w:t>4)</w:t>
      </w:r>
      <w:r w:rsidRPr="00D10FA9">
        <w:rPr>
          <w:rFonts w:ascii="Arial Unicode" w:hAnsi="Arial Unicode"/>
        </w:rPr>
        <w:tab/>
        <w:t xml:space="preserve">посредством электронной почты направляет занявшему первое место участнику извещение, предлагая в течение трех рабочих дней со дня направления извещения представить по электронной почте полное описание предложенного товара (предложенных товаров). </w:t>
      </w:r>
    </w:p>
    <w:p w:rsidR="00A62E22" w:rsidRPr="00D10FA9" w:rsidRDefault="00A62E22" w:rsidP="00A62E22">
      <w:pPr>
        <w:pStyle w:val="norm"/>
        <w:widowControl w:val="0"/>
        <w:tabs>
          <w:tab w:val="left" w:pos="1276"/>
        </w:tabs>
        <w:spacing w:after="160" w:line="360" w:lineRule="auto"/>
        <w:ind w:firstLine="567"/>
        <w:rPr>
          <w:rFonts w:ascii="Arial Unicode" w:hAnsi="Arial Unicode" w:cs="Sylfaen"/>
          <w:sz w:val="24"/>
          <w:szCs w:val="24"/>
        </w:rPr>
      </w:pPr>
      <w:r w:rsidRPr="00D10FA9">
        <w:rPr>
          <w:rFonts w:ascii="Arial Unicode" w:hAnsi="Arial Unicode"/>
          <w:sz w:val="24"/>
          <w:szCs w:val="24"/>
        </w:rPr>
        <w:t>7.13.</w:t>
      </w:r>
      <w:r w:rsidRPr="00D10FA9">
        <w:rPr>
          <w:rFonts w:ascii="Arial Unicode" w:hAnsi="Arial Unicode"/>
          <w:sz w:val="24"/>
          <w:szCs w:val="24"/>
        </w:rPr>
        <w:tab/>
        <w:t>Занявший первое место участник отправляет установленные подпунктом 4 пункта 7.12 настоящего приглашения документы в указанный в том же пункте срок на электронный адрес секретаря комиссии, предусмотренный настоящим приглашением. Секретарь обязан в день получения документов, указанных в настоящем пункте,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A62E22" w:rsidRPr="00D10FA9" w:rsidRDefault="00A62E22" w:rsidP="00A62E22">
      <w:pPr>
        <w:widowControl w:val="0"/>
        <w:tabs>
          <w:tab w:val="left" w:pos="1276"/>
        </w:tabs>
        <w:spacing w:after="160" w:line="360" w:lineRule="auto"/>
        <w:ind w:firstLine="567"/>
        <w:jc w:val="both"/>
        <w:rPr>
          <w:rFonts w:ascii="Arial Unicode" w:hAnsi="Arial Unicode"/>
        </w:rPr>
      </w:pPr>
      <w:r w:rsidRPr="00D10FA9">
        <w:rPr>
          <w:rFonts w:ascii="Arial Unicode" w:hAnsi="Arial Unicode"/>
        </w:rPr>
        <w:t>7.14.</w:t>
      </w:r>
      <w:r w:rsidRPr="00D10FA9">
        <w:rPr>
          <w:rFonts w:ascii="Arial Unicode" w:hAnsi="Arial Unicode"/>
        </w:rPr>
        <w:tab/>
        <w:t xml:space="preserve">Комитет в течение трех рабочих дней со дня получения запроса, предусмотренного подпунктом 3 пункта 7.12 части 1 настоящего Приглашения, посредством электронной почты предоставляет заказчику информацию о запросе в соответствии с формой, предусмотренной Приложением № 6 к настоящему Приглашению. Если информация от Комитета не поступает в </w:t>
      </w:r>
      <w:r w:rsidRPr="00D10FA9">
        <w:rPr>
          <w:rFonts w:ascii="Arial Unicode" w:hAnsi="Arial Unicode"/>
        </w:rPr>
        <w:lastRenderedPageBreak/>
        <w:t>установленный настоящим пунктом срок, то представленные участником объявления считаются соответствующими действительности.</w:t>
      </w:r>
    </w:p>
    <w:p w:rsidR="00A62E22" w:rsidRPr="00D10FA9" w:rsidRDefault="00A62E22" w:rsidP="00A62E22">
      <w:pPr>
        <w:widowControl w:val="0"/>
        <w:tabs>
          <w:tab w:val="left" w:pos="1276"/>
        </w:tabs>
        <w:spacing w:after="160" w:line="360" w:lineRule="auto"/>
        <w:ind w:firstLine="567"/>
        <w:jc w:val="both"/>
        <w:rPr>
          <w:rFonts w:ascii="Arial Unicode" w:hAnsi="Arial Unicode"/>
        </w:rPr>
      </w:pPr>
      <w:r w:rsidRPr="00D10FA9">
        <w:rPr>
          <w:rFonts w:ascii="Arial Unicode" w:hAnsi="Arial Unicode"/>
        </w:rPr>
        <w:t>7.15.</w:t>
      </w:r>
      <w:r w:rsidRPr="00D10FA9">
        <w:rPr>
          <w:rFonts w:ascii="Arial Unicode" w:hAnsi="Arial Unicode"/>
        </w:rPr>
        <w:tab/>
        <w:t xml:space="preserve">Заказчик в течение пяти рабочих дней, следующих за днем возникновения оснований, предусмотренных пунктом 6 части 1 статьи 6 Закона, в письменной форме направляет данные этого участника — с соответствующими основаниями — в уполномоченный орган, который в течение пяти рабочих дней после их </w:t>
      </w:r>
      <w:proofErr w:type="spellStart"/>
      <w:r w:rsidRPr="00D10FA9">
        <w:rPr>
          <w:rFonts w:ascii="Arial Unicode" w:hAnsi="Arial Unicode"/>
        </w:rPr>
        <w:t>полученияинициирует</w:t>
      </w:r>
      <w:proofErr w:type="spellEnd"/>
      <w:r w:rsidRPr="00D10FA9">
        <w:rPr>
          <w:rFonts w:ascii="Arial Unicode" w:hAnsi="Arial Unicode"/>
        </w:rPr>
        <w:t xml:space="preserve"> процедуру включения данного участника в список участников, не имеющих права участвовать в процессе закупок</w:t>
      </w:r>
      <w:proofErr w:type="gramStart"/>
      <w:r w:rsidRPr="00D10FA9">
        <w:rPr>
          <w:rFonts w:ascii="Arial Unicode" w:hAnsi="Arial Unicode"/>
        </w:rPr>
        <w:t xml:space="preserve"> .</w:t>
      </w:r>
      <w:proofErr w:type="gramEnd"/>
      <w:r w:rsidRPr="00D10FA9">
        <w:rPr>
          <w:rFonts w:ascii="Arial Unicode" w:hAnsi="Arial Unicode"/>
        </w:rPr>
        <w:t xml:space="preserve"> При этом если представленное по заявке объявление участника о том, что он имеет право на участие в предусмотренных приглашением закупках, квалифицируется как не соответствующее действительности либо участник или занявший первое место участник в установленные Настоящим приглашением сроки и порядке не представляет предусмотренные приглашением документы, то это обстоятельство считается нарушением обязательства, принятого в рамках процесса закупки.</w:t>
      </w:r>
    </w:p>
    <w:p w:rsidR="00A62E22" w:rsidRPr="00D10FA9" w:rsidRDefault="00A62E22" w:rsidP="00A62E22">
      <w:pPr>
        <w:pStyle w:val="23"/>
        <w:widowControl w:val="0"/>
        <w:tabs>
          <w:tab w:val="left" w:pos="1276"/>
        </w:tabs>
        <w:spacing w:after="160"/>
        <w:ind w:firstLine="567"/>
        <w:rPr>
          <w:rFonts w:ascii="Arial Unicode" w:hAnsi="Arial Unicode"/>
          <w:sz w:val="24"/>
          <w:szCs w:val="24"/>
        </w:rPr>
      </w:pPr>
      <w:r w:rsidRPr="00D10FA9">
        <w:rPr>
          <w:rFonts w:ascii="Arial Unicode" w:hAnsi="Arial Unicode"/>
          <w:sz w:val="24"/>
          <w:szCs w:val="24"/>
        </w:rPr>
        <w:t>7.16.</w:t>
      </w:r>
      <w:r w:rsidRPr="00D10FA9">
        <w:rPr>
          <w:rFonts w:ascii="Arial Unicode" w:hAnsi="Arial Unicode"/>
          <w:sz w:val="24"/>
          <w:szCs w:val="24"/>
        </w:rPr>
        <w:tab/>
        <w:t>В рабочий день, следующий за истечением предусмотренного пунктом 7.14 части 1 настоящего приглашения срока  получения информации из Комитета, секретарь в электронной форме предоставляет членам комиссии одновременно по два экземпляра оценочных листов, полученную из Комитета информацию и полное описание товара, представленного занявшим первое место участником. Заседание по утверждению результатов оценки созывается в сроки, установленные пунктом 7.2 части 1 настоящего приглашения. При этом</w:t>
      </w:r>
      <w:proofErr w:type="gramStart"/>
      <w:r w:rsidRPr="00D10FA9">
        <w:rPr>
          <w:rFonts w:ascii="Arial Unicode" w:hAnsi="Arial Unicode"/>
          <w:sz w:val="24"/>
          <w:szCs w:val="24"/>
        </w:rPr>
        <w:t>,</w:t>
      </w:r>
      <w:proofErr w:type="gramEnd"/>
      <w:r w:rsidRPr="00D10FA9">
        <w:rPr>
          <w:rFonts w:ascii="Arial Unicode" w:hAnsi="Arial Unicode"/>
          <w:sz w:val="24"/>
          <w:szCs w:val="24"/>
        </w:rPr>
        <w:t xml:space="preserve"> комиссия оценивает также соответствие полного описания представленного товара требованиям настоящего приглашения, а в случае обнаружения несоответствий эти несоответствия полного описания товара в отношении требований настоящего приглашения в обязательном порядке и подробно приводятся в протоколе заседания комиссии.</w:t>
      </w:r>
    </w:p>
    <w:p w:rsidR="00A62E22" w:rsidRPr="00D10FA9" w:rsidRDefault="00A62E22" w:rsidP="00A62E22">
      <w:pPr>
        <w:spacing w:line="360" w:lineRule="auto"/>
        <w:ind w:firstLine="567"/>
        <w:jc w:val="both"/>
        <w:rPr>
          <w:rFonts w:ascii="Arial Unicode" w:hAnsi="Arial Unicode"/>
        </w:rPr>
      </w:pPr>
      <w:proofErr w:type="gramStart"/>
      <w:r w:rsidRPr="00D10FA9">
        <w:rPr>
          <w:rFonts w:ascii="Arial Unicode" w:hAnsi="Arial Unicode"/>
        </w:rPr>
        <w:t xml:space="preserve">7.17.В случае фиксирования несоответствий требованиям приглашения в результате оценки предоставленной Комитетом информации или полного описания товара, представленного занявшим первое место участником, а также непредставления занявшим первое место участником полного описания товара, секретарь комиссии в тот же день в электронной </w:t>
      </w:r>
      <w:proofErr w:type="spellStart"/>
      <w:r w:rsidRPr="00D10FA9">
        <w:rPr>
          <w:rFonts w:ascii="Arial Unicode" w:hAnsi="Arial Unicode"/>
        </w:rPr>
        <w:t>формеизвещает</w:t>
      </w:r>
      <w:proofErr w:type="spellEnd"/>
      <w:r w:rsidRPr="00D10FA9">
        <w:rPr>
          <w:rFonts w:ascii="Arial Unicode" w:hAnsi="Arial Unicode"/>
        </w:rPr>
        <w:t xml:space="preserve"> участника, </w:t>
      </w:r>
      <w:r w:rsidRPr="00D10FA9">
        <w:rPr>
          <w:rFonts w:ascii="Arial Unicode" w:hAnsi="Arial Unicode"/>
        </w:rPr>
        <w:lastRenderedPageBreak/>
        <w:t>занявшего первое место, предлагая исправить несоответствие в течение трех рабочих дней.</w:t>
      </w:r>
      <w:proofErr w:type="gramEnd"/>
    </w:p>
    <w:p w:rsidR="00A62E22" w:rsidRPr="00D10FA9" w:rsidRDefault="00A62E22" w:rsidP="00A62E22">
      <w:pPr>
        <w:spacing w:line="360" w:lineRule="auto"/>
        <w:ind w:firstLine="567"/>
        <w:jc w:val="both"/>
        <w:rPr>
          <w:rFonts w:ascii="Arial Unicode" w:hAnsi="Arial Unicode"/>
        </w:rPr>
      </w:pPr>
      <w:r w:rsidRPr="00D10FA9">
        <w:rPr>
          <w:rFonts w:ascii="Arial Unicode" w:hAnsi="Arial Unicode"/>
        </w:rPr>
        <w:t>При этом</w:t>
      </w:r>
      <w:proofErr w:type="gramStart"/>
      <w:r w:rsidRPr="00D10FA9">
        <w:rPr>
          <w:rFonts w:ascii="Arial Unicode" w:hAnsi="Arial Unicode"/>
        </w:rPr>
        <w:t>,</w:t>
      </w:r>
      <w:proofErr w:type="gramEnd"/>
      <w:r w:rsidRPr="00D10FA9">
        <w:rPr>
          <w:rFonts w:ascii="Arial Unicode" w:hAnsi="Arial Unicode"/>
        </w:rPr>
        <w:t xml:space="preserve"> если несоответствие было зафиксировано</w:t>
      </w:r>
    </w:p>
    <w:p w:rsidR="00A62E22" w:rsidRPr="00D10FA9" w:rsidRDefault="00A62E22" w:rsidP="00A62E22">
      <w:pPr>
        <w:spacing w:line="360" w:lineRule="auto"/>
        <w:ind w:firstLine="567"/>
        <w:jc w:val="both"/>
        <w:rPr>
          <w:rFonts w:ascii="Arial Unicode" w:hAnsi="Arial Unicode"/>
        </w:rPr>
      </w:pPr>
      <w:r w:rsidRPr="00D10FA9">
        <w:rPr>
          <w:rFonts w:ascii="Arial Unicode" w:hAnsi="Arial Unicode"/>
        </w:rPr>
        <w:t xml:space="preserve">• в результате информации, полученной от Комитета, к указанному в настоящем пункте </w:t>
      </w:r>
      <w:proofErr w:type="spellStart"/>
      <w:r w:rsidRPr="00D10FA9">
        <w:rPr>
          <w:rFonts w:ascii="Arial Unicode" w:hAnsi="Arial Unicode"/>
        </w:rPr>
        <w:t>извещнию</w:t>
      </w:r>
      <w:proofErr w:type="spellEnd"/>
      <w:r w:rsidRPr="00D10FA9">
        <w:rPr>
          <w:rFonts w:ascii="Arial Unicode" w:hAnsi="Arial Unicode"/>
        </w:rPr>
        <w:t xml:space="preserve"> прилагается также воспроизведенны</w:t>
      </w:r>
      <w:proofErr w:type="gramStart"/>
      <w:r w:rsidRPr="00D10FA9">
        <w:rPr>
          <w:rFonts w:ascii="Arial Unicode" w:hAnsi="Arial Unicode"/>
        </w:rPr>
        <w:t>й(</w:t>
      </w:r>
      <w:proofErr w:type="gramEnd"/>
      <w:r w:rsidRPr="00D10FA9">
        <w:rPr>
          <w:rFonts w:ascii="Arial Unicode" w:hAnsi="Arial Unicode"/>
        </w:rPr>
        <w:t>отсканированный) с оригинала вариант документа, содержащего информацию, предоставленную Комитетом;</w:t>
      </w:r>
    </w:p>
    <w:p w:rsidR="00A62E22" w:rsidRPr="00D10FA9" w:rsidRDefault="00A62E22" w:rsidP="00A62E22">
      <w:pPr>
        <w:spacing w:line="360" w:lineRule="auto"/>
        <w:ind w:firstLine="567"/>
        <w:jc w:val="both"/>
        <w:rPr>
          <w:rFonts w:ascii="Arial Unicode" w:hAnsi="Arial Unicode"/>
        </w:rPr>
      </w:pPr>
      <w:r w:rsidRPr="00D10FA9">
        <w:rPr>
          <w:rFonts w:ascii="Arial Unicode" w:hAnsi="Arial Unicode"/>
        </w:rPr>
        <w:t xml:space="preserve">• в результате оценки полного описания представленного товара, к </w:t>
      </w:r>
      <w:proofErr w:type="gramStart"/>
      <w:r w:rsidRPr="00D10FA9">
        <w:rPr>
          <w:rFonts w:ascii="Arial Unicode" w:hAnsi="Arial Unicode"/>
        </w:rPr>
        <w:t>указанному</w:t>
      </w:r>
      <w:proofErr w:type="gramEnd"/>
      <w:r w:rsidRPr="00D10FA9">
        <w:rPr>
          <w:rFonts w:ascii="Arial Unicode" w:hAnsi="Arial Unicode"/>
        </w:rPr>
        <w:t xml:space="preserve"> в настоящем пункте </w:t>
      </w:r>
      <w:proofErr w:type="spellStart"/>
      <w:r w:rsidRPr="00D10FA9">
        <w:rPr>
          <w:rFonts w:ascii="Arial Unicode" w:hAnsi="Arial Unicode"/>
        </w:rPr>
        <w:t>извещнию</w:t>
      </w:r>
      <w:proofErr w:type="spellEnd"/>
      <w:r w:rsidRPr="00D10FA9">
        <w:rPr>
          <w:rFonts w:ascii="Arial Unicode" w:hAnsi="Arial Unicode"/>
        </w:rPr>
        <w:t xml:space="preserve"> прилагается также воспроизведенный (отсканированный) с оригинала вариант протокола заседания комиссии.</w:t>
      </w:r>
    </w:p>
    <w:p w:rsidR="00A62E22" w:rsidRPr="00D10FA9" w:rsidRDefault="00A62E22" w:rsidP="00A62E22">
      <w:pPr>
        <w:jc w:val="both"/>
        <w:rPr>
          <w:rFonts w:ascii="Arial Unicode" w:hAnsi="Arial Unicode"/>
        </w:rPr>
      </w:pPr>
    </w:p>
    <w:p w:rsidR="00A62E22" w:rsidRPr="00D10FA9" w:rsidRDefault="00A62E22" w:rsidP="00A62E22">
      <w:pPr>
        <w:spacing w:line="360" w:lineRule="auto"/>
        <w:ind w:firstLine="567"/>
        <w:jc w:val="both"/>
        <w:rPr>
          <w:rFonts w:ascii="Arial Unicode" w:hAnsi="Arial Unicode"/>
        </w:rPr>
      </w:pPr>
      <w:r w:rsidRPr="00D10FA9">
        <w:rPr>
          <w:rFonts w:ascii="Arial Unicode" w:hAnsi="Arial Unicode"/>
        </w:rPr>
        <w:t>7.18</w:t>
      </w:r>
      <w:proofErr w:type="gramStart"/>
      <w:r w:rsidRPr="00D10FA9">
        <w:rPr>
          <w:rFonts w:ascii="Arial Unicode" w:hAnsi="Arial Unicode"/>
        </w:rPr>
        <w:t>Е</w:t>
      </w:r>
      <w:proofErr w:type="gramEnd"/>
      <w:r w:rsidRPr="00D10FA9">
        <w:rPr>
          <w:rFonts w:ascii="Arial Unicode" w:hAnsi="Arial Unicode"/>
        </w:rPr>
        <w:t xml:space="preserve">сли занявший первое место участник в установленный пунктом 7.17 части 1 настоящего </w:t>
      </w:r>
      <w:proofErr w:type="spellStart"/>
      <w:r w:rsidRPr="00D10FA9">
        <w:rPr>
          <w:rFonts w:ascii="Arial Unicode" w:hAnsi="Arial Unicode"/>
        </w:rPr>
        <w:t>приглашениясрок</w:t>
      </w:r>
      <w:proofErr w:type="spellEnd"/>
      <w:r w:rsidRPr="00D10FA9">
        <w:rPr>
          <w:rFonts w:ascii="Arial Unicode" w:hAnsi="Arial Unicode"/>
        </w:rPr>
        <w:t>:</w:t>
      </w:r>
    </w:p>
    <w:p w:rsidR="00A62E22" w:rsidRPr="00D10FA9" w:rsidRDefault="00A62E22" w:rsidP="00A62E22">
      <w:pPr>
        <w:spacing w:line="360" w:lineRule="auto"/>
        <w:ind w:firstLine="567"/>
        <w:jc w:val="both"/>
        <w:rPr>
          <w:rFonts w:ascii="Arial Unicode" w:hAnsi="Arial Unicode"/>
        </w:rPr>
      </w:pPr>
      <w:r w:rsidRPr="00D10FA9">
        <w:rPr>
          <w:rFonts w:ascii="Arial Unicode" w:hAnsi="Arial Unicode"/>
        </w:rPr>
        <w:t xml:space="preserve">1) исправляет зафиксированное несоответствие-заявка оценивается удовлетворительно и участник, занявший первое место, объявляется отобранным </w:t>
      </w:r>
      <w:proofErr w:type="spellStart"/>
      <w:r w:rsidRPr="00D10FA9">
        <w:rPr>
          <w:rFonts w:ascii="Arial Unicode" w:hAnsi="Arial Unicode"/>
        </w:rPr>
        <w:t>участником</w:t>
      </w:r>
      <w:proofErr w:type="gramStart"/>
      <w:r w:rsidRPr="00D10FA9">
        <w:rPr>
          <w:rFonts w:ascii="Arial Unicode" w:hAnsi="Arial Unicode"/>
        </w:rPr>
        <w:t>.Е</w:t>
      </w:r>
      <w:proofErr w:type="gramEnd"/>
      <w:r w:rsidRPr="00D10FA9">
        <w:rPr>
          <w:rFonts w:ascii="Arial Unicode" w:hAnsi="Arial Unicode"/>
        </w:rPr>
        <w:t>сли</w:t>
      </w:r>
      <w:proofErr w:type="spellEnd"/>
      <w:r w:rsidRPr="00D10FA9">
        <w:rPr>
          <w:rFonts w:ascii="Arial Unicode" w:hAnsi="Arial Unicode"/>
        </w:rPr>
        <w:t xml:space="preserve"> зафиксированное несоответствие относится к просроченным налоговым обязательствам по линии доходов, контролируемых налоговым органом, то несоответствие считается исправленным, если занявший первое место участник представляет воспроизведенный (отсканированный) с оригинала экземпляр документа, обосновывающего уплату суммы, указанной в предоставленной Комитетом информации;</w:t>
      </w:r>
    </w:p>
    <w:p w:rsidR="00A62E22" w:rsidRPr="00D10FA9" w:rsidRDefault="00A62E22" w:rsidP="00A62E22">
      <w:pPr>
        <w:spacing w:line="360" w:lineRule="auto"/>
        <w:ind w:firstLine="567"/>
        <w:jc w:val="both"/>
        <w:rPr>
          <w:rFonts w:ascii="Arial Unicode" w:hAnsi="Arial Unicode"/>
        </w:rPr>
      </w:pPr>
      <w:r w:rsidRPr="00D10FA9">
        <w:rPr>
          <w:rFonts w:ascii="Arial Unicode" w:hAnsi="Arial Unicode"/>
        </w:rPr>
        <w:t xml:space="preserve">2) не </w:t>
      </w:r>
      <w:proofErr w:type="spellStart"/>
      <w:r w:rsidRPr="00D10FA9">
        <w:rPr>
          <w:rFonts w:ascii="Arial Unicode" w:hAnsi="Arial Unicode"/>
        </w:rPr>
        <w:t>исправляетзафиксированное</w:t>
      </w:r>
      <w:proofErr w:type="spellEnd"/>
      <w:r w:rsidRPr="00D10FA9">
        <w:rPr>
          <w:rFonts w:ascii="Arial Unicode" w:hAnsi="Arial Unicode"/>
        </w:rPr>
        <w:t xml:space="preserve"> несоответствие, </w:t>
      </w:r>
      <w:proofErr w:type="spellStart"/>
      <w:r w:rsidRPr="00D10FA9">
        <w:rPr>
          <w:rFonts w:ascii="Arial Unicode" w:hAnsi="Arial Unicode"/>
        </w:rPr>
        <w:t>то</w:t>
      </w:r>
      <w:proofErr w:type="gramStart"/>
      <w:r w:rsidRPr="00D10FA9">
        <w:rPr>
          <w:rFonts w:ascii="Arial Unicode" w:hAnsi="Arial Unicode"/>
        </w:rPr>
        <w:t>,з</w:t>
      </w:r>
      <w:proofErr w:type="gramEnd"/>
      <w:r w:rsidRPr="00D10FA9">
        <w:rPr>
          <w:rFonts w:ascii="Arial Unicode" w:hAnsi="Arial Unicode"/>
        </w:rPr>
        <w:t>аявка</w:t>
      </w:r>
      <w:proofErr w:type="spellEnd"/>
      <w:r w:rsidRPr="00D10FA9">
        <w:rPr>
          <w:rFonts w:ascii="Arial Unicode" w:hAnsi="Arial Unicode"/>
        </w:rPr>
        <w:t xml:space="preserve"> занявшего первое место участника решением комиссии отклоняется и на том же заседании комиссия признает занявшим первое место того участника, который </w:t>
      </w:r>
      <w:proofErr w:type="spellStart"/>
      <w:r w:rsidRPr="00D10FA9">
        <w:rPr>
          <w:rFonts w:ascii="Arial Unicode" w:hAnsi="Arial Unicode"/>
        </w:rPr>
        <w:t>занялпоследующееместо</w:t>
      </w:r>
      <w:proofErr w:type="spellEnd"/>
      <w:r w:rsidRPr="00D10FA9">
        <w:rPr>
          <w:rFonts w:ascii="Arial Unicode" w:hAnsi="Arial Unicode"/>
        </w:rPr>
        <w:t>, с применением условии, установленных пунктами 7.12-7.19 части 1 настоящего приглашения:</w:t>
      </w:r>
    </w:p>
    <w:p w:rsidR="00A62E22" w:rsidRPr="00D10FA9" w:rsidRDefault="00A62E22" w:rsidP="00A62E22">
      <w:pPr>
        <w:pStyle w:val="norm"/>
        <w:widowControl w:val="0"/>
        <w:tabs>
          <w:tab w:val="left" w:pos="1276"/>
        </w:tabs>
        <w:spacing w:after="160" w:line="360" w:lineRule="auto"/>
        <w:ind w:firstLine="567"/>
        <w:rPr>
          <w:rFonts w:ascii="Arial Unicode" w:hAnsi="Arial Unicode" w:cs="Sylfaen"/>
          <w:sz w:val="24"/>
          <w:szCs w:val="24"/>
        </w:rPr>
      </w:pPr>
      <w:r w:rsidRPr="00D10FA9">
        <w:rPr>
          <w:rFonts w:ascii="Arial Unicode" w:hAnsi="Arial Unicode"/>
          <w:sz w:val="24"/>
          <w:szCs w:val="24"/>
        </w:rPr>
        <w:t xml:space="preserve">Документы, предусмотренные подпунктом 1 настоящего пункта, представляются секретарю комиссии в порядке, предусмотренном пунктом 7.13 части 1 настоящего </w:t>
      </w:r>
      <w:proofErr w:type="spellStart"/>
      <w:r w:rsidRPr="00D10FA9">
        <w:rPr>
          <w:rFonts w:ascii="Arial Unicode" w:hAnsi="Arial Unicode"/>
          <w:sz w:val="24"/>
          <w:szCs w:val="24"/>
        </w:rPr>
        <w:t>приглашения</w:t>
      </w:r>
      <w:proofErr w:type="gramStart"/>
      <w:r w:rsidRPr="00D10FA9">
        <w:rPr>
          <w:rFonts w:ascii="Arial Unicode" w:hAnsi="Arial Unicode"/>
          <w:sz w:val="24"/>
          <w:szCs w:val="24"/>
        </w:rPr>
        <w:t>.С</w:t>
      </w:r>
      <w:proofErr w:type="gramEnd"/>
      <w:r w:rsidRPr="00D10FA9">
        <w:rPr>
          <w:rFonts w:ascii="Arial Unicode" w:hAnsi="Arial Unicode"/>
          <w:sz w:val="24"/>
          <w:szCs w:val="24"/>
        </w:rPr>
        <w:t>екретарь</w:t>
      </w:r>
      <w:proofErr w:type="spellEnd"/>
      <w:r w:rsidRPr="00D10FA9">
        <w:rPr>
          <w:rFonts w:ascii="Arial Unicode" w:hAnsi="Arial Unicode"/>
          <w:sz w:val="24"/>
          <w:szCs w:val="24"/>
        </w:rPr>
        <w:t xml:space="preserve">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A62E22" w:rsidRPr="00D10FA9" w:rsidRDefault="00A62E22" w:rsidP="00A62E22">
      <w:pPr>
        <w:pStyle w:val="23"/>
        <w:widowControl w:val="0"/>
        <w:tabs>
          <w:tab w:val="left" w:pos="1276"/>
        </w:tabs>
        <w:spacing w:after="160"/>
        <w:ind w:firstLine="567"/>
        <w:rPr>
          <w:rFonts w:ascii="Arial Unicode" w:hAnsi="Arial Unicode"/>
          <w:sz w:val="24"/>
          <w:szCs w:val="24"/>
        </w:rPr>
      </w:pPr>
      <w:r w:rsidRPr="00D10FA9">
        <w:rPr>
          <w:rFonts w:ascii="Arial Unicode" w:hAnsi="Arial Unicode"/>
          <w:sz w:val="24"/>
          <w:szCs w:val="24"/>
        </w:rPr>
        <w:t>7.19</w:t>
      </w:r>
      <w:proofErr w:type="gramStart"/>
      <w:r w:rsidRPr="00D10FA9">
        <w:rPr>
          <w:rFonts w:ascii="Arial Unicode" w:hAnsi="Arial Unicode"/>
          <w:sz w:val="24"/>
          <w:szCs w:val="24"/>
        </w:rPr>
        <w:t>В</w:t>
      </w:r>
      <w:proofErr w:type="gramEnd"/>
      <w:r w:rsidRPr="00D10FA9">
        <w:rPr>
          <w:rFonts w:ascii="Arial Unicode" w:hAnsi="Arial Unicode"/>
          <w:sz w:val="24"/>
          <w:szCs w:val="24"/>
        </w:rPr>
        <w:t xml:space="preserve"> случае непредставления участником, занявшим первое место, </w:t>
      </w:r>
      <w:r w:rsidRPr="00D10FA9">
        <w:rPr>
          <w:rFonts w:ascii="Arial Unicode" w:hAnsi="Arial Unicode"/>
          <w:sz w:val="24"/>
          <w:szCs w:val="24"/>
        </w:rPr>
        <w:lastRenderedPageBreak/>
        <w:t>полного описания товара применяются условия, установленные пунктами 7.16-7.18 части 1 настоящего приглашения:</w:t>
      </w:r>
    </w:p>
    <w:p w:rsidR="00A62E22" w:rsidRPr="00D10FA9" w:rsidRDefault="00A62E22" w:rsidP="00A62E22">
      <w:pPr>
        <w:pStyle w:val="23"/>
        <w:widowControl w:val="0"/>
        <w:tabs>
          <w:tab w:val="left" w:pos="1276"/>
        </w:tabs>
        <w:spacing w:after="160"/>
        <w:ind w:firstLine="567"/>
        <w:rPr>
          <w:rFonts w:ascii="Arial Unicode" w:hAnsi="Arial Unicode" w:cs="Sylfaen"/>
          <w:sz w:val="24"/>
          <w:szCs w:val="24"/>
        </w:rPr>
      </w:pPr>
      <w:r w:rsidRPr="00D10FA9">
        <w:rPr>
          <w:rFonts w:ascii="Arial Unicode" w:hAnsi="Arial Unicode"/>
          <w:sz w:val="24"/>
          <w:szCs w:val="24"/>
        </w:rPr>
        <w:t>7.20</w:t>
      </w:r>
      <w:r w:rsidRPr="00D10FA9">
        <w:rPr>
          <w:rFonts w:ascii="Arial Unicode" w:hAnsi="Arial Unicode"/>
          <w:sz w:val="24"/>
          <w:szCs w:val="24"/>
        </w:rPr>
        <w:tab/>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A62E22" w:rsidRPr="00D10FA9" w:rsidRDefault="00A62E22" w:rsidP="00A62E22">
      <w:pPr>
        <w:widowControl w:val="0"/>
        <w:tabs>
          <w:tab w:val="left" w:pos="1276"/>
        </w:tabs>
        <w:spacing w:after="160" w:line="360" w:lineRule="auto"/>
        <w:ind w:firstLine="567"/>
        <w:jc w:val="both"/>
        <w:rPr>
          <w:rFonts w:ascii="Arial Unicode" w:hAnsi="Arial Unicode" w:cs="Sylfaen"/>
        </w:rPr>
      </w:pPr>
      <w:r w:rsidRPr="00D10FA9">
        <w:rPr>
          <w:rFonts w:ascii="Arial Unicode" w:hAnsi="Arial Unicode"/>
        </w:rPr>
        <w:t>7.21.</w:t>
      </w:r>
      <w:r w:rsidRPr="00D10FA9">
        <w:rPr>
          <w:rFonts w:ascii="Arial Unicode" w:hAnsi="Arial Unicode"/>
        </w:rPr>
        <w:tab/>
      </w:r>
      <w:proofErr w:type="gramStart"/>
      <w:r w:rsidRPr="00D10FA9">
        <w:rPr>
          <w:rFonts w:ascii="Arial Unicode" w:hAnsi="Arial Unicode"/>
        </w:rPr>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roofErr w:type="gramEnd"/>
    </w:p>
    <w:p w:rsidR="00A62E22" w:rsidRPr="00D10FA9" w:rsidRDefault="00A62E22" w:rsidP="00A62E22">
      <w:pPr>
        <w:widowControl w:val="0"/>
        <w:spacing w:after="160" w:line="360" w:lineRule="auto"/>
        <w:ind w:firstLine="567"/>
        <w:jc w:val="both"/>
        <w:rPr>
          <w:rFonts w:ascii="Arial Unicode" w:hAnsi="Arial Unicode"/>
        </w:rPr>
      </w:pPr>
      <w:r w:rsidRPr="00D10FA9">
        <w:rPr>
          <w:rFonts w:ascii="Arial Unicode" w:hAnsi="Arial Unicode"/>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rsidR="00A62E22" w:rsidRPr="00D10FA9" w:rsidRDefault="00A62E22" w:rsidP="00A62E22">
      <w:pPr>
        <w:pStyle w:val="23"/>
        <w:widowControl w:val="0"/>
        <w:tabs>
          <w:tab w:val="left" w:pos="1276"/>
        </w:tabs>
        <w:spacing w:after="160"/>
        <w:ind w:firstLine="567"/>
        <w:rPr>
          <w:rFonts w:ascii="Arial Unicode" w:hAnsi="Arial Unicode"/>
          <w:sz w:val="24"/>
          <w:szCs w:val="24"/>
        </w:rPr>
      </w:pPr>
      <w:r w:rsidRPr="00D10FA9">
        <w:rPr>
          <w:rFonts w:ascii="Arial Unicode" w:hAnsi="Arial Unicode"/>
          <w:sz w:val="24"/>
          <w:szCs w:val="24"/>
        </w:rPr>
        <w:t>7.22.</w:t>
      </w:r>
      <w:r w:rsidRPr="00D10FA9">
        <w:rPr>
          <w:rFonts w:ascii="Arial Unicode" w:hAnsi="Arial Unicode"/>
          <w:sz w:val="24"/>
          <w:szCs w:val="24"/>
        </w:rPr>
        <w:tab/>
        <w:t>Занявший первое место и отобранный участник определяется по отдельным лотам.</w:t>
      </w:r>
      <w:r w:rsidRPr="00D10FA9">
        <w:rPr>
          <w:rStyle w:val="af5"/>
          <w:rFonts w:ascii="Arial Unicode" w:hAnsi="Arial Unicode"/>
          <w:sz w:val="24"/>
          <w:szCs w:val="24"/>
        </w:rPr>
        <w:footnoteReference w:customMarkFollows="1" w:id="9"/>
        <w:t>10</w:t>
      </w:r>
    </w:p>
    <w:p w:rsidR="00A62E22" w:rsidRPr="00D10FA9" w:rsidRDefault="00A62E22" w:rsidP="00A62E22">
      <w:pPr>
        <w:widowControl w:val="0"/>
        <w:tabs>
          <w:tab w:val="left" w:pos="1276"/>
        </w:tabs>
        <w:spacing w:after="160" w:line="336" w:lineRule="auto"/>
        <w:ind w:firstLine="567"/>
        <w:jc w:val="both"/>
        <w:rPr>
          <w:rFonts w:ascii="Arial Unicode" w:hAnsi="Arial Unicode"/>
        </w:rPr>
      </w:pPr>
      <w:r w:rsidRPr="00D10FA9">
        <w:rPr>
          <w:rFonts w:ascii="Arial Unicode" w:hAnsi="Arial Unicode"/>
        </w:rPr>
        <w:t>7.23.</w:t>
      </w:r>
      <w:r w:rsidRPr="00D10FA9">
        <w:rPr>
          <w:rFonts w:ascii="Arial Unicode" w:hAnsi="Arial Unicode"/>
        </w:rPr>
        <w:tab/>
        <w:t>В случае если отобранный участник не заключает (отказывается заключать) договора или лишается права на заключение договора, комиссия в целях определения отобранного участника применяет процедуру, установленную пунктами 7.12-7.22 части 1 настоящего Приглашения.</w:t>
      </w:r>
    </w:p>
    <w:p w:rsidR="00A62E22" w:rsidRPr="00D10FA9" w:rsidRDefault="00A62E22" w:rsidP="00A62E22">
      <w:pPr>
        <w:pStyle w:val="23"/>
        <w:widowControl w:val="0"/>
        <w:tabs>
          <w:tab w:val="left" w:pos="1276"/>
        </w:tabs>
        <w:spacing w:after="160" w:line="336" w:lineRule="auto"/>
        <w:ind w:firstLine="567"/>
        <w:rPr>
          <w:rFonts w:ascii="Arial Unicode" w:hAnsi="Arial Unicode" w:cs="Sylfaen"/>
          <w:sz w:val="24"/>
          <w:szCs w:val="24"/>
        </w:rPr>
      </w:pPr>
      <w:r w:rsidRPr="00D10FA9">
        <w:rPr>
          <w:rFonts w:ascii="Arial Unicode" w:hAnsi="Arial Unicode"/>
          <w:sz w:val="24"/>
          <w:szCs w:val="24"/>
        </w:rPr>
        <w:t>7.24.</w:t>
      </w:r>
      <w:r w:rsidRPr="00D10FA9">
        <w:rPr>
          <w:rFonts w:ascii="Arial Unicode" w:hAnsi="Arial Unicode"/>
          <w:sz w:val="24"/>
          <w:szCs w:val="24"/>
        </w:rPr>
        <w:tab/>
        <w:t>По результатам оценки заявок составляется протокол заседания по оценке заявок, который прилагается к протоколу процедуры закупки. Протокол подписывается членами Комиссии, присутствующими на заседании.</w:t>
      </w:r>
    </w:p>
    <w:p w:rsidR="00A62E22" w:rsidRPr="00D10FA9" w:rsidRDefault="00A62E22" w:rsidP="00A62E22">
      <w:pPr>
        <w:pStyle w:val="23"/>
        <w:widowControl w:val="0"/>
        <w:spacing w:after="160" w:line="336" w:lineRule="auto"/>
        <w:ind w:firstLine="567"/>
        <w:rPr>
          <w:rFonts w:ascii="Arial Unicode" w:hAnsi="Arial Unicode" w:cs="Sylfaen"/>
          <w:sz w:val="24"/>
          <w:szCs w:val="24"/>
        </w:rPr>
      </w:pPr>
      <w:r w:rsidRPr="00D10FA9">
        <w:rPr>
          <w:rFonts w:ascii="Arial Unicode" w:hAnsi="Arial Unicode"/>
          <w:sz w:val="24"/>
          <w:szCs w:val="24"/>
        </w:rPr>
        <w:t>В первый рабочий день, следующий за окончанием заседания по оценке заявок, протокол заседания опубликовывается в бюллетене.</w:t>
      </w:r>
    </w:p>
    <w:p w:rsidR="00A62E22" w:rsidRPr="00D10FA9" w:rsidRDefault="00A62E22" w:rsidP="00A62E22">
      <w:pPr>
        <w:pStyle w:val="23"/>
        <w:widowControl w:val="0"/>
        <w:tabs>
          <w:tab w:val="left" w:pos="1276"/>
        </w:tabs>
        <w:spacing w:after="160" w:line="336" w:lineRule="auto"/>
        <w:ind w:firstLine="567"/>
        <w:rPr>
          <w:rFonts w:ascii="Arial Unicode" w:hAnsi="Arial Unicode" w:cs="Sylfaen"/>
          <w:sz w:val="24"/>
          <w:szCs w:val="24"/>
        </w:rPr>
      </w:pPr>
      <w:r w:rsidRPr="00D10FA9">
        <w:rPr>
          <w:rFonts w:ascii="Arial Unicode" w:hAnsi="Arial Unicode"/>
          <w:sz w:val="24"/>
          <w:szCs w:val="24"/>
        </w:rPr>
        <w:t>7.25.</w:t>
      </w:r>
      <w:r w:rsidRPr="00D10FA9">
        <w:rPr>
          <w:rFonts w:ascii="Arial Unicode" w:hAnsi="Arial Unicode"/>
          <w:sz w:val="24"/>
          <w:szCs w:val="24"/>
        </w:rPr>
        <w:tab/>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A62E22" w:rsidRPr="00D10FA9" w:rsidRDefault="00A62E22" w:rsidP="00A62E22">
      <w:pPr>
        <w:pStyle w:val="23"/>
        <w:widowControl w:val="0"/>
        <w:spacing w:after="160"/>
        <w:ind w:firstLine="567"/>
        <w:rPr>
          <w:rFonts w:ascii="Arial Unicode" w:hAnsi="Arial Unicode" w:cs="Sylfaen"/>
          <w:sz w:val="24"/>
          <w:szCs w:val="24"/>
        </w:rPr>
      </w:pPr>
      <w:r w:rsidRPr="00D10FA9">
        <w:rPr>
          <w:rFonts w:ascii="Arial Unicode" w:hAnsi="Arial Unicode"/>
          <w:sz w:val="24"/>
          <w:szCs w:val="24"/>
        </w:rPr>
        <w:t xml:space="preserve">Комиссия может проверить </w:t>
      </w:r>
      <w:proofErr w:type="gramStart"/>
      <w:r w:rsidRPr="00D10FA9">
        <w:rPr>
          <w:rFonts w:ascii="Arial Unicode" w:hAnsi="Arial Unicode"/>
          <w:sz w:val="24"/>
          <w:szCs w:val="24"/>
        </w:rPr>
        <w:t>подлинность</w:t>
      </w:r>
      <w:proofErr w:type="gramEnd"/>
      <w:r w:rsidRPr="00D10FA9">
        <w:rPr>
          <w:rFonts w:ascii="Arial Unicode" w:hAnsi="Arial Unicode"/>
          <w:sz w:val="24"/>
          <w:szCs w:val="24"/>
        </w:rPr>
        <w:t xml:space="preserve"> представленных участником данных, используя полученные из официальных источников данные, или </w:t>
      </w:r>
      <w:r w:rsidRPr="00D10FA9">
        <w:rPr>
          <w:rFonts w:ascii="Arial Unicode" w:hAnsi="Arial Unicode"/>
          <w:sz w:val="24"/>
          <w:szCs w:val="24"/>
        </w:rPr>
        <w:lastRenderedPageBreak/>
        <w:t xml:space="preserve">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w:t>
      </w:r>
      <w:proofErr w:type="gramStart"/>
      <w:r w:rsidRPr="00D10FA9">
        <w:rPr>
          <w:rFonts w:ascii="Arial Unicode" w:hAnsi="Arial Unicode"/>
          <w:sz w:val="24"/>
          <w:szCs w:val="24"/>
        </w:rPr>
        <w:t>предоставляют письменное заключение</w:t>
      </w:r>
      <w:proofErr w:type="gramEnd"/>
      <w:r w:rsidRPr="00D10FA9">
        <w:rPr>
          <w:rFonts w:ascii="Arial Unicode" w:hAnsi="Arial Unicode"/>
          <w:sz w:val="24"/>
          <w:szCs w:val="24"/>
        </w:rPr>
        <w:t>.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A62E22" w:rsidRPr="00D10FA9" w:rsidRDefault="00A62E22" w:rsidP="00A62E22">
      <w:pPr>
        <w:pStyle w:val="23"/>
        <w:widowControl w:val="0"/>
        <w:tabs>
          <w:tab w:val="left" w:pos="1276"/>
        </w:tabs>
        <w:spacing w:after="160"/>
        <w:ind w:firstLine="567"/>
        <w:rPr>
          <w:rFonts w:ascii="Arial Unicode" w:hAnsi="Arial Unicode" w:cs="Sylfaen"/>
          <w:sz w:val="24"/>
          <w:szCs w:val="24"/>
        </w:rPr>
      </w:pPr>
      <w:r w:rsidRPr="00D10FA9">
        <w:rPr>
          <w:rFonts w:ascii="Arial Unicode" w:hAnsi="Arial Unicode"/>
          <w:sz w:val="24"/>
          <w:szCs w:val="24"/>
        </w:rPr>
        <w:t>7.26.</w:t>
      </w:r>
      <w:r w:rsidRPr="00D10FA9">
        <w:rPr>
          <w:rFonts w:ascii="Arial Unicode" w:hAnsi="Arial Unicode"/>
          <w:sz w:val="24"/>
          <w:szCs w:val="24"/>
        </w:rPr>
        <w:tab/>
        <w:t>С целью применения пункта 7.25 части 1 настоящего Приглашения созывается внеочередное заседание Комиссии.</w:t>
      </w:r>
    </w:p>
    <w:p w:rsidR="00A62E22" w:rsidRPr="00D10FA9" w:rsidRDefault="00A62E22" w:rsidP="00A62E22">
      <w:pPr>
        <w:pStyle w:val="norm"/>
        <w:widowControl w:val="0"/>
        <w:tabs>
          <w:tab w:val="left" w:pos="1276"/>
        </w:tabs>
        <w:spacing w:after="160" w:line="360" w:lineRule="auto"/>
        <w:ind w:firstLine="567"/>
        <w:rPr>
          <w:rFonts w:ascii="Arial Unicode" w:hAnsi="Arial Unicode" w:cs="Tahoma"/>
          <w:sz w:val="24"/>
          <w:szCs w:val="24"/>
        </w:rPr>
      </w:pPr>
      <w:r w:rsidRPr="00D10FA9">
        <w:rPr>
          <w:rFonts w:ascii="Arial Unicode" w:hAnsi="Arial Unicode"/>
          <w:sz w:val="24"/>
          <w:szCs w:val="24"/>
        </w:rPr>
        <w:t>7.27.</w:t>
      </w:r>
      <w:r w:rsidRPr="00D10FA9">
        <w:rPr>
          <w:rFonts w:ascii="Arial Unicode" w:hAnsi="Arial Unicode"/>
          <w:sz w:val="24"/>
          <w:szCs w:val="24"/>
        </w:rPr>
        <w:tab/>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 Решение о заключении договора содержит краткую информацию об оценке заявок, о причинах, обосновывающих выбор отобранного участника, и объявление о периоде ожидания.</w:t>
      </w:r>
    </w:p>
    <w:p w:rsidR="00A62E22" w:rsidRPr="00D10FA9" w:rsidRDefault="00A62E22" w:rsidP="00A62E22">
      <w:pPr>
        <w:pStyle w:val="23"/>
        <w:widowControl w:val="0"/>
        <w:tabs>
          <w:tab w:val="left" w:pos="1276"/>
        </w:tabs>
        <w:spacing w:after="160"/>
        <w:ind w:firstLine="567"/>
        <w:rPr>
          <w:rFonts w:ascii="Arial Unicode" w:hAnsi="Arial Unicode" w:cs="Sylfaen"/>
          <w:sz w:val="24"/>
          <w:szCs w:val="24"/>
        </w:rPr>
      </w:pPr>
      <w:r w:rsidRPr="00D10FA9">
        <w:rPr>
          <w:rFonts w:ascii="Arial Unicode" w:hAnsi="Arial Unicode"/>
          <w:sz w:val="24"/>
          <w:szCs w:val="24"/>
        </w:rPr>
        <w:t>7.28.</w:t>
      </w:r>
      <w:r w:rsidRPr="00D10FA9">
        <w:rPr>
          <w:rFonts w:ascii="Arial Unicode" w:hAnsi="Arial Unicode"/>
          <w:sz w:val="24"/>
          <w:szCs w:val="24"/>
        </w:rPr>
        <w:tab/>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A62E22" w:rsidRPr="00D10FA9" w:rsidRDefault="00A62E22" w:rsidP="00A62E22">
      <w:pPr>
        <w:pStyle w:val="23"/>
        <w:widowControl w:val="0"/>
        <w:spacing w:after="160"/>
        <w:ind w:firstLine="567"/>
        <w:rPr>
          <w:rFonts w:ascii="Arial Unicode" w:hAnsi="Arial Unicode"/>
          <w:i/>
          <w:sz w:val="24"/>
          <w:szCs w:val="24"/>
        </w:rPr>
      </w:pPr>
      <w:r w:rsidRPr="00D10FA9">
        <w:rPr>
          <w:rFonts w:ascii="Arial Unicode" w:hAnsi="Arial Unicode"/>
          <w:sz w:val="24"/>
          <w:szCs w:val="24"/>
        </w:rPr>
        <w:t>Период ожидания в случае настоящей процедуры составляет ______календарных дней. Период ожидания не применим, если заявку подал только один участник, с которым заключается договор.</w:t>
      </w:r>
    </w:p>
    <w:p w:rsidR="00A62E22" w:rsidRPr="00D10FA9" w:rsidRDefault="00A62E22" w:rsidP="00A62E22">
      <w:pPr>
        <w:pStyle w:val="23"/>
        <w:widowControl w:val="0"/>
        <w:spacing w:after="160" w:line="336" w:lineRule="auto"/>
        <w:ind w:firstLine="567"/>
        <w:rPr>
          <w:rFonts w:ascii="Arial Unicode" w:hAnsi="Arial Unicode" w:cs="Sylfaen"/>
          <w:sz w:val="24"/>
          <w:szCs w:val="24"/>
        </w:rPr>
      </w:pPr>
      <w:r w:rsidRPr="00D10FA9">
        <w:rPr>
          <w:rFonts w:ascii="Arial Unicode" w:hAnsi="Arial Unicode"/>
          <w:sz w:val="24"/>
          <w:szCs w:val="24"/>
        </w:rPr>
        <w:t>Заказчик заключает договор, если в предусмотренный настоящим пунктом период ожидания ни один из участников не обжалует лицу, рассматривающему жалобы в связи с закупками, решение о заключении договора. Договор, заключенный до окончания периода ожидания или заключенный без опубликования объявления о заключении договора, является ничтожным.</w:t>
      </w:r>
    </w:p>
    <w:p w:rsidR="00A62E22" w:rsidRPr="00D10FA9" w:rsidRDefault="00A62E22" w:rsidP="00A62E22">
      <w:pPr>
        <w:widowControl w:val="0"/>
        <w:spacing w:after="160" w:line="336" w:lineRule="auto"/>
        <w:ind w:firstLine="567"/>
        <w:jc w:val="center"/>
        <w:rPr>
          <w:rFonts w:ascii="Arial Unicode" w:hAnsi="Arial Unicode"/>
          <w:b/>
        </w:rPr>
      </w:pPr>
    </w:p>
    <w:p w:rsidR="00A62E22" w:rsidRPr="00D10FA9" w:rsidRDefault="00A62E22" w:rsidP="00A62E22">
      <w:pPr>
        <w:widowControl w:val="0"/>
        <w:spacing w:after="160" w:line="336" w:lineRule="auto"/>
        <w:jc w:val="center"/>
        <w:rPr>
          <w:rFonts w:ascii="Arial Unicode" w:hAnsi="Arial Unicode" w:cs="Arial"/>
          <w:b/>
          <w:iCs/>
        </w:rPr>
      </w:pPr>
      <w:r w:rsidRPr="00D10FA9">
        <w:rPr>
          <w:rFonts w:ascii="Arial Unicode" w:hAnsi="Arial Unicode"/>
          <w:b/>
        </w:rPr>
        <w:t xml:space="preserve">8. ЗАКЛЮЧЕНИЕ ДОГОВОРА </w:t>
      </w:r>
    </w:p>
    <w:p w:rsidR="00A62E22" w:rsidRPr="00D10FA9" w:rsidRDefault="00A62E22" w:rsidP="00A62E22">
      <w:pPr>
        <w:widowControl w:val="0"/>
        <w:tabs>
          <w:tab w:val="left" w:pos="1134"/>
        </w:tabs>
        <w:spacing w:after="160" w:line="336" w:lineRule="auto"/>
        <w:ind w:firstLine="567"/>
        <w:jc w:val="both"/>
        <w:rPr>
          <w:rFonts w:ascii="Arial Unicode" w:hAnsi="Arial Unicode" w:cs="Sylfaen"/>
        </w:rPr>
      </w:pPr>
      <w:r w:rsidRPr="00D10FA9">
        <w:rPr>
          <w:rFonts w:ascii="Arial Unicode" w:hAnsi="Arial Unicode"/>
        </w:rPr>
        <w:t>8.1.</w:t>
      </w:r>
      <w:r w:rsidRPr="00D10FA9">
        <w:rPr>
          <w:rFonts w:ascii="Arial Unicode" w:hAnsi="Arial Unicode"/>
        </w:rPr>
        <w:tab/>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A62E22" w:rsidRPr="00D10FA9" w:rsidRDefault="00A62E22" w:rsidP="00A62E22">
      <w:pPr>
        <w:widowControl w:val="0"/>
        <w:tabs>
          <w:tab w:val="left" w:pos="1134"/>
        </w:tabs>
        <w:spacing w:after="160" w:line="336" w:lineRule="auto"/>
        <w:ind w:firstLine="567"/>
        <w:jc w:val="both"/>
        <w:rPr>
          <w:rFonts w:ascii="Arial Unicode" w:hAnsi="Arial Unicode" w:cs="Sylfaen"/>
        </w:rPr>
      </w:pPr>
      <w:r w:rsidRPr="00D10FA9">
        <w:rPr>
          <w:rFonts w:ascii="Arial Unicode" w:hAnsi="Arial Unicode"/>
        </w:rPr>
        <w:lastRenderedPageBreak/>
        <w:t>8.2.</w:t>
      </w:r>
      <w:r w:rsidRPr="00D10FA9">
        <w:rPr>
          <w:rFonts w:ascii="Arial Unicode" w:hAnsi="Arial Unicode"/>
        </w:rPr>
        <w:tab/>
        <w:t>В течение четырех рабочих дней, следующих за окончанием периода ожидания, установленного пунктом 7.28 части 1 настоящего Приглашения, заказчик уведомляет отобранного участника, с представлением предложения о заключении договора и проекта договора. При этом договор может быть заключен не ранее чем на второй рабочий день, следующий за днем окончания периода ожидания, установленного пунктом 7.28 части 1 настоящего Приглашения.</w:t>
      </w:r>
    </w:p>
    <w:p w:rsidR="00A62E22" w:rsidRPr="00D10FA9" w:rsidRDefault="00A62E22" w:rsidP="00A62E22">
      <w:pPr>
        <w:widowControl w:val="0"/>
        <w:tabs>
          <w:tab w:val="left" w:pos="1134"/>
        </w:tabs>
        <w:spacing w:after="160" w:line="336" w:lineRule="auto"/>
        <w:ind w:firstLine="567"/>
        <w:jc w:val="both"/>
        <w:rPr>
          <w:rFonts w:ascii="Arial Unicode" w:hAnsi="Arial Unicode" w:cs="Sylfaen"/>
        </w:rPr>
      </w:pPr>
      <w:r w:rsidRPr="00D10FA9">
        <w:rPr>
          <w:rFonts w:ascii="Arial Unicode" w:hAnsi="Arial Unicode"/>
        </w:rPr>
        <w:t>8.3.</w:t>
      </w:r>
      <w:r w:rsidRPr="00D10FA9">
        <w:rPr>
          <w:rFonts w:ascii="Arial Unicode" w:hAnsi="Arial Unicode"/>
        </w:rPr>
        <w:tab/>
        <w:t>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w:t>
      </w:r>
    </w:p>
    <w:p w:rsidR="00A62E22" w:rsidRPr="00D10FA9" w:rsidRDefault="00A62E22" w:rsidP="00A62E22">
      <w:pPr>
        <w:widowControl w:val="0"/>
        <w:tabs>
          <w:tab w:val="left" w:pos="1134"/>
        </w:tabs>
        <w:spacing w:after="160" w:line="360" w:lineRule="auto"/>
        <w:ind w:firstLine="567"/>
        <w:jc w:val="both"/>
        <w:rPr>
          <w:rFonts w:ascii="Arial Unicode" w:hAnsi="Arial Unicode" w:cs="Sylfaen"/>
        </w:rPr>
      </w:pPr>
      <w:r w:rsidRPr="00D10FA9">
        <w:rPr>
          <w:rFonts w:ascii="Arial Unicode" w:hAnsi="Arial Unicode"/>
        </w:rPr>
        <w:t>8.4.</w:t>
      </w:r>
      <w:r w:rsidRPr="00D10FA9">
        <w:rPr>
          <w:rFonts w:ascii="Arial Unicode" w:hAnsi="Arial Unicode"/>
        </w:rPr>
        <w:tab/>
        <w:t>Если отобранный участник в течение 10 рабочих дней после получения уведомления о заключении договора и проекта договора не подписывает договор и не предоставляет заказчику обеспечения договора, то он лишается права подписания договора. В случае если по договору предусмотрена предоплата, предусмотренный настоящим пунктом срок устанавливается в 15 рабочих дней.</w:t>
      </w:r>
    </w:p>
    <w:p w:rsidR="00A62E22" w:rsidRPr="00D10FA9" w:rsidRDefault="00A62E22" w:rsidP="00A62E22">
      <w:pPr>
        <w:widowControl w:val="0"/>
        <w:spacing w:after="160" w:line="360" w:lineRule="auto"/>
        <w:ind w:firstLine="567"/>
        <w:jc w:val="both"/>
        <w:rPr>
          <w:rFonts w:ascii="Arial Unicode" w:hAnsi="Arial Unicode" w:cs="Sylfaen"/>
        </w:rPr>
      </w:pPr>
      <w:r w:rsidRPr="00D10FA9">
        <w:rPr>
          <w:rFonts w:ascii="Arial Unicode" w:hAnsi="Arial Unicode"/>
        </w:rPr>
        <w:t>При этом</w:t>
      </w:r>
      <w:proofErr w:type="gramStart"/>
      <w:r w:rsidRPr="00D10FA9">
        <w:rPr>
          <w:rFonts w:ascii="Arial Unicode" w:hAnsi="Arial Unicode"/>
        </w:rPr>
        <w:t>,</w:t>
      </w:r>
      <w:proofErr w:type="gramEnd"/>
      <w:r w:rsidRPr="00D10FA9">
        <w:rPr>
          <w:rFonts w:ascii="Arial Unicode" w:hAnsi="Arial Unicode"/>
        </w:rPr>
        <w:t xml:space="preserve">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  Проект договора утверждается руководителем заказчика в течение двух рабочих дней, следующих за возникновением этого правомочия, и в течение следующего за утверждением рабочего дня предоставляется участнику сопроводительным письмом.</w:t>
      </w:r>
    </w:p>
    <w:p w:rsidR="00A62E22" w:rsidRPr="00D10FA9" w:rsidRDefault="00A62E22" w:rsidP="00A62E22">
      <w:pPr>
        <w:pStyle w:val="a3"/>
        <w:widowControl w:val="0"/>
        <w:tabs>
          <w:tab w:val="left" w:pos="1134"/>
        </w:tabs>
        <w:ind w:firstLine="567"/>
        <w:rPr>
          <w:rFonts w:ascii="Arial Unicode" w:hAnsi="Arial Unicode" w:cs="Sylfaen"/>
          <w:sz w:val="24"/>
          <w:szCs w:val="24"/>
        </w:rPr>
      </w:pPr>
      <w:r w:rsidRPr="00D10FA9">
        <w:rPr>
          <w:rFonts w:ascii="Arial Unicode" w:hAnsi="Arial Unicode" w:cs="Times New Roman"/>
          <w:sz w:val="24"/>
          <w:szCs w:val="24"/>
        </w:rPr>
        <w:t>8.5.</w:t>
      </w:r>
      <w:r w:rsidRPr="00D10FA9">
        <w:rPr>
          <w:rFonts w:ascii="Arial Unicode" w:hAnsi="Arial Unicode" w:cs="Times New Roman"/>
          <w:sz w:val="24"/>
          <w:szCs w:val="24"/>
        </w:rPr>
        <w:tab/>
        <w:t>До истечения срока, предусмотренного пунктом 8.4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 включая увеличение цены, предложенной отобранным участником.</w:t>
      </w:r>
    </w:p>
    <w:p w:rsidR="00A62E22" w:rsidRPr="00D10FA9" w:rsidRDefault="00A62E22" w:rsidP="00A62E22">
      <w:pPr>
        <w:widowControl w:val="0"/>
        <w:spacing w:after="160" w:line="360" w:lineRule="auto"/>
        <w:jc w:val="center"/>
        <w:rPr>
          <w:rFonts w:ascii="Arial Unicode" w:hAnsi="Arial Unicode"/>
          <w:b/>
          <w:iCs/>
        </w:rPr>
      </w:pPr>
    </w:p>
    <w:p w:rsidR="00A62E22" w:rsidRPr="00D10FA9" w:rsidRDefault="00A62E22" w:rsidP="00A62E22">
      <w:pPr>
        <w:widowControl w:val="0"/>
        <w:spacing w:after="160" w:line="360" w:lineRule="auto"/>
        <w:jc w:val="center"/>
        <w:rPr>
          <w:rFonts w:ascii="Arial Unicode" w:hAnsi="Arial Unicode" w:cs="Arial"/>
          <w:b/>
          <w:iCs/>
        </w:rPr>
      </w:pPr>
      <w:r w:rsidRPr="00D10FA9">
        <w:rPr>
          <w:rFonts w:ascii="Arial Unicode" w:hAnsi="Arial Unicode"/>
          <w:b/>
        </w:rPr>
        <w:t xml:space="preserve">9. ОБЕСПЕЧЕНИЕ ДОГОВОРА </w:t>
      </w:r>
    </w:p>
    <w:p w:rsidR="00A62E22" w:rsidRPr="00D10FA9" w:rsidRDefault="00A62E22" w:rsidP="00A62E22">
      <w:pPr>
        <w:widowControl w:val="0"/>
        <w:tabs>
          <w:tab w:val="left" w:pos="1134"/>
        </w:tabs>
        <w:spacing w:after="160" w:line="360" w:lineRule="auto"/>
        <w:ind w:firstLine="567"/>
        <w:jc w:val="both"/>
        <w:rPr>
          <w:rFonts w:ascii="Arial Unicode" w:hAnsi="Arial Unicode" w:cs="Sylfaen"/>
        </w:rPr>
      </w:pPr>
      <w:r w:rsidRPr="00D10FA9">
        <w:rPr>
          <w:rFonts w:ascii="Arial Unicode" w:hAnsi="Arial Unicode"/>
        </w:rPr>
        <w:t>9.1.</w:t>
      </w:r>
      <w:r w:rsidRPr="00D10FA9">
        <w:rPr>
          <w:rFonts w:ascii="Arial Unicode" w:hAnsi="Arial Unicode"/>
        </w:rPr>
        <w:tab/>
        <w:t xml:space="preserve">На основании требования о предоставлении обеспечения договора </w:t>
      </w:r>
      <w:r w:rsidRPr="00D10FA9">
        <w:rPr>
          <w:rFonts w:ascii="Arial Unicode" w:hAnsi="Arial Unicode"/>
        </w:rPr>
        <w:lastRenderedPageBreak/>
        <w:t>отобранный участник в течение 10 рабочих дней со дня его получения обязан представить обеспечение договора. С отобранным участником заключается договор, если он представляет обеспечение договора.</w:t>
      </w:r>
    </w:p>
    <w:p w:rsidR="00A62E22" w:rsidRPr="00D10FA9" w:rsidRDefault="00A62E22" w:rsidP="00A62E22">
      <w:pPr>
        <w:widowControl w:val="0"/>
        <w:tabs>
          <w:tab w:val="left" w:pos="1134"/>
        </w:tabs>
        <w:spacing w:after="160" w:line="360" w:lineRule="auto"/>
        <w:ind w:firstLine="567"/>
        <w:jc w:val="both"/>
        <w:rPr>
          <w:rFonts w:ascii="Arial Unicode" w:hAnsi="Arial Unicode" w:cs="Sylfaen"/>
        </w:rPr>
      </w:pPr>
      <w:r w:rsidRPr="00D10FA9">
        <w:rPr>
          <w:rFonts w:ascii="Arial Unicode" w:hAnsi="Arial Unicode"/>
        </w:rPr>
        <w:t>9.2.</w:t>
      </w:r>
      <w:r w:rsidRPr="00D10FA9">
        <w:rPr>
          <w:rFonts w:ascii="Arial Unicode" w:hAnsi="Arial Unicode"/>
        </w:rPr>
        <w:tab/>
        <w:t xml:space="preserve">Размер обеспечения договора составляет 10 процентов от цены договора. Обеспечение договора должно быть действительно как минимум включительно до 10-го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w:t>
      </w:r>
      <w:proofErr w:type="gramStart"/>
      <w:r w:rsidRPr="00D10FA9">
        <w:rPr>
          <w:rFonts w:ascii="Arial Unicode" w:hAnsi="Arial Unicode"/>
        </w:rPr>
        <w:t>возврату</w:t>
      </w:r>
      <w:proofErr w:type="gramEnd"/>
      <w:r w:rsidRPr="00D10FA9">
        <w:rPr>
          <w:rFonts w:ascii="Arial Unicode" w:hAnsi="Arial Unicode"/>
        </w:rPr>
        <w:t xml:space="preserve"> представившему его участнику в течение десяти рабочих дней, следующих за исполнением в полном объеме обязательств, взятых на себя по заключенному в результате настоящей процедуры договору.</w:t>
      </w:r>
    </w:p>
    <w:p w:rsidR="00A62E22" w:rsidRPr="00D10FA9" w:rsidRDefault="00A62E22" w:rsidP="00A62E22">
      <w:pPr>
        <w:widowControl w:val="0"/>
        <w:spacing w:after="160" w:line="360" w:lineRule="auto"/>
        <w:ind w:firstLine="567"/>
        <w:jc w:val="both"/>
        <w:rPr>
          <w:rFonts w:ascii="Arial Unicode" w:hAnsi="Arial Unicode" w:cs="Sylfaen"/>
        </w:rPr>
      </w:pPr>
      <w:r w:rsidRPr="00D10FA9">
        <w:rPr>
          <w:rFonts w:ascii="Arial Unicode" w:hAnsi="Arial Unicode"/>
        </w:rPr>
        <w:t xml:space="preserve">При этом обеспечение договора представляется в форме утвержденного отобранным участником в одностороннем порядке объявления — в виде неустойки или наличных денег.  Обеспечение договора, представленное в виде наличных денег, должно быть перечислено на казначейский счет "900008000474", открытый в Центральном казначействе на имя уполномоченного органа. В случае представления обеспечения </w:t>
      </w:r>
      <w:proofErr w:type="gramStart"/>
      <w:r w:rsidRPr="00D10FA9">
        <w:rPr>
          <w:rFonts w:ascii="Arial Unicode" w:hAnsi="Arial Unicode"/>
        </w:rPr>
        <w:t>договора</w:t>
      </w:r>
      <w:proofErr w:type="gramEnd"/>
      <w:r w:rsidRPr="00D10FA9">
        <w:rPr>
          <w:rFonts w:ascii="Arial Unicode" w:hAnsi="Arial Unicode"/>
        </w:rPr>
        <w:t xml:space="preserve"> в форме утвержденного в одностороннем порядке объявления — в виде неустойки, оно представляется в соответствии с установленной Приложением № 7 формой.</w:t>
      </w:r>
    </w:p>
    <w:p w:rsidR="00A62E22" w:rsidRPr="00D10FA9" w:rsidRDefault="00A62E22" w:rsidP="00A62E22">
      <w:pPr>
        <w:widowControl w:val="0"/>
        <w:tabs>
          <w:tab w:val="left" w:pos="1134"/>
        </w:tabs>
        <w:spacing w:after="160" w:line="360" w:lineRule="auto"/>
        <w:ind w:firstLine="567"/>
        <w:jc w:val="both"/>
        <w:rPr>
          <w:rFonts w:ascii="Arial Unicode" w:hAnsi="Arial Unicode" w:cs="Sylfaen"/>
        </w:rPr>
      </w:pPr>
      <w:r w:rsidRPr="00D10FA9">
        <w:rPr>
          <w:rFonts w:ascii="Arial Unicode" w:hAnsi="Arial Unicode"/>
        </w:rPr>
        <w:t>9.3.</w:t>
      </w:r>
      <w:r w:rsidRPr="00D10FA9">
        <w:rPr>
          <w:rFonts w:ascii="Arial Unicode" w:hAnsi="Arial Unicode"/>
        </w:rPr>
        <w:tab/>
        <w:t xml:space="preserve">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w:t>
      </w:r>
      <w:proofErr w:type="spellStart"/>
      <w:r w:rsidRPr="00D10FA9">
        <w:rPr>
          <w:rFonts w:ascii="Arial Unicode" w:hAnsi="Arial Unicode"/>
        </w:rPr>
        <w:t>гарантии</w:t>
      </w:r>
      <w:proofErr w:type="gramStart"/>
      <w:r w:rsidRPr="00D10FA9">
        <w:rPr>
          <w:rFonts w:ascii="Arial Unicode" w:hAnsi="Arial Unicode"/>
        </w:rPr>
        <w:t>.П</w:t>
      </w:r>
      <w:proofErr w:type="gramEnd"/>
      <w:r w:rsidRPr="00D10FA9">
        <w:rPr>
          <w:rFonts w:ascii="Arial Unicode" w:hAnsi="Arial Unicode"/>
        </w:rPr>
        <w:t>орядок</w:t>
      </w:r>
      <w:proofErr w:type="spellEnd"/>
      <w:r w:rsidRPr="00D10FA9">
        <w:rPr>
          <w:rFonts w:ascii="Arial Unicode" w:hAnsi="Arial Unicode"/>
        </w:rPr>
        <w:t xml:space="preserve"> погашения предоплаты установлен проектом договора.</w:t>
      </w:r>
    </w:p>
    <w:p w:rsidR="00A62E22" w:rsidRPr="00D10FA9" w:rsidRDefault="00A62E22" w:rsidP="00A62E22">
      <w:pPr>
        <w:widowControl w:val="0"/>
        <w:tabs>
          <w:tab w:val="left" w:pos="1134"/>
        </w:tabs>
        <w:spacing w:after="160" w:line="360" w:lineRule="auto"/>
        <w:ind w:firstLine="567"/>
        <w:jc w:val="both"/>
        <w:rPr>
          <w:rFonts w:ascii="Arial Unicode" w:hAnsi="Arial Unicode"/>
        </w:rPr>
      </w:pPr>
      <w:r w:rsidRPr="00D10FA9">
        <w:rPr>
          <w:rFonts w:ascii="Arial Unicode" w:hAnsi="Arial Unicode"/>
        </w:rPr>
        <w:t>9.4.</w:t>
      </w:r>
      <w:r w:rsidRPr="00D10FA9">
        <w:rPr>
          <w:rFonts w:ascii="Arial Unicode" w:hAnsi="Arial Unicode"/>
        </w:rPr>
        <w:tab/>
        <w:t>Если в рамках процедуры закупки, организованной по лотам:</w:t>
      </w:r>
    </w:p>
    <w:p w:rsidR="00A62E22" w:rsidRPr="00D10FA9" w:rsidRDefault="00A62E22" w:rsidP="00A62E22">
      <w:pPr>
        <w:widowControl w:val="0"/>
        <w:tabs>
          <w:tab w:val="left" w:pos="1134"/>
        </w:tabs>
        <w:spacing w:after="160" w:line="360" w:lineRule="auto"/>
        <w:ind w:firstLine="567"/>
        <w:jc w:val="both"/>
        <w:rPr>
          <w:rFonts w:ascii="Arial Unicode" w:hAnsi="Arial Unicode" w:cs="Sylfaen"/>
        </w:rPr>
      </w:pPr>
      <w:r w:rsidRPr="00D10FA9">
        <w:rPr>
          <w:rFonts w:ascii="Arial Unicode" w:hAnsi="Arial Unicode"/>
        </w:rPr>
        <w:t>1)</w:t>
      </w:r>
      <w:r w:rsidRPr="00D10FA9">
        <w:rPr>
          <w:rFonts w:ascii="Arial Unicode" w:hAnsi="Arial Unicode"/>
        </w:rPr>
        <w:tab/>
        <w:t>участник признается отобранным по части более чем одного лота, то он может представить обеспечение договора как для каждого лота в отдельности, так и обеспечение одного договора для всех лотов. В случае представления обеспечения одного договора, его сумма исчисляется в отношении общей цены договора.</w:t>
      </w:r>
    </w:p>
    <w:p w:rsidR="00A62E22" w:rsidRPr="00D10FA9" w:rsidRDefault="00A62E22" w:rsidP="00A62E22">
      <w:pPr>
        <w:widowControl w:val="0"/>
        <w:tabs>
          <w:tab w:val="left" w:pos="1134"/>
        </w:tabs>
        <w:spacing w:after="160" w:line="360" w:lineRule="auto"/>
        <w:ind w:firstLine="567"/>
        <w:jc w:val="both"/>
        <w:rPr>
          <w:rFonts w:ascii="Arial Unicode" w:hAnsi="Arial Unicode" w:cs="Sylfaen"/>
        </w:rPr>
      </w:pPr>
      <w:r w:rsidRPr="00D10FA9">
        <w:rPr>
          <w:rFonts w:ascii="Arial Unicode" w:hAnsi="Arial Unicode"/>
        </w:rPr>
        <w:t>2)</w:t>
      </w:r>
      <w:r w:rsidRPr="00D10FA9">
        <w:rPr>
          <w:rFonts w:ascii="Arial Unicode" w:hAnsi="Arial Unicode"/>
        </w:rPr>
        <w:tab/>
        <w:t xml:space="preserve">заключенный договор расторгается по части какого-либо лота вследствие его неисполнения или ненадлежащего исполнения, то обеспечение </w:t>
      </w:r>
      <w:r w:rsidRPr="00D10FA9">
        <w:rPr>
          <w:rFonts w:ascii="Arial Unicode" w:hAnsi="Arial Unicode"/>
        </w:rPr>
        <w:lastRenderedPageBreak/>
        <w:t>договора выплачивается в размере суммы, исчисленной только за этот лот.</w:t>
      </w:r>
      <w:r w:rsidRPr="00D10FA9">
        <w:rPr>
          <w:rStyle w:val="af5"/>
          <w:rFonts w:ascii="Arial Unicode" w:hAnsi="Arial Unicode"/>
        </w:rPr>
        <w:footnoteReference w:customMarkFollows="1" w:id="10"/>
        <w:t>11</w:t>
      </w:r>
    </w:p>
    <w:p w:rsidR="00A62E22" w:rsidRPr="00D10FA9" w:rsidRDefault="00A62E22" w:rsidP="00A62E22">
      <w:pPr>
        <w:widowControl w:val="0"/>
        <w:spacing w:after="160" w:line="360" w:lineRule="auto"/>
        <w:jc w:val="center"/>
        <w:rPr>
          <w:rFonts w:ascii="Arial Unicode" w:hAnsi="Arial Unicode"/>
          <w:b/>
        </w:rPr>
      </w:pPr>
    </w:p>
    <w:p w:rsidR="00A62E22" w:rsidRPr="00D10FA9" w:rsidRDefault="00A62E22" w:rsidP="00A62E22">
      <w:pPr>
        <w:widowControl w:val="0"/>
        <w:spacing w:after="160" w:line="360" w:lineRule="auto"/>
        <w:jc w:val="center"/>
        <w:rPr>
          <w:rFonts w:ascii="Arial Unicode" w:hAnsi="Arial Unicode" w:cs="Arial"/>
          <w:b/>
        </w:rPr>
      </w:pPr>
      <w:r w:rsidRPr="00D10FA9">
        <w:rPr>
          <w:rFonts w:ascii="Arial Unicode" w:hAnsi="Arial Unicode"/>
          <w:b/>
        </w:rPr>
        <w:t>10. ОБЪЯВЛЕНИЕ ПРОЦЕДУРЫ НЕСОСТОЯВШЕЙСЯ</w:t>
      </w:r>
    </w:p>
    <w:p w:rsidR="00A62E22" w:rsidRPr="00D10FA9" w:rsidRDefault="00A62E22" w:rsidP="00A62E22">
      <w:pPr>
        <w:widowControl w:val="0"/>
        <w:tabs>
          <w:tab w:val="left" w:pos="1276"/>
        </w:tabs>
        <w:spacing w:after="160" w:line="360" w:lineRule="auto"/>
        <w:ind w:firstLine="567"/>
        <w:jc w:val="both"/>
        <w:rPr>
          <w:rFonts w:ascii="Arial Unicode" w:hAnsi="Arial Unicode" w:cs="Sylfaen"/>
        </w:rPr>
      </w:pPr>
      <w:r w:rsidRPr="00D10FA9">
        <w:rPr>
          <w:rFonts w:ascii="Arial Unicode" w:hAnsi="Arial Unicode"/>
        </w:rPr>
        <w:t>10.1.</w:t>
      </w:r>
      <w:r w:rsidRPr="00D10FA9">
        <w:rPr>
          <w:rFonts w:ascii="Arial Unicode" w:hAnsi="Arial Unicode"/>
        </w:rPr>
        <w:tab/>
        <w:t>Согласно статье 37 Закона, Комиссия объявляет настоящую процедуру несостоявшейся, если:</w:t>
      </w:r>
    </w:p>
    <w:p w:rsidR="00A62E22" w:rsidRPr="00D10FA9" w:rsidRDefault="00A62E22" w:rsidP="00A62E22">
      <w:pPr>
        <w:widowControl w:val="0"/>
        <w:tabs>
          <w:tab w:val="left" w:pos="1134"/>
        </w:tabs>
        <w:spacing w:after="160" w:line="360" w:lineRule="auto"/>
        <w:ind w:firstLine="567"/>
        <w:jc w:val="both"/>
        <w:rPr>
          <w:rFonts w:ascii="Arial Unicode" w:hAnsi="Arial Unicode" w:cs="Sylfaen"/>
        </w:rPr>
      </w:pPr>
      <w:r w:rsidRPr="00D10FA9">
        <w:rPr>
          <w:rFonts w:ascii="Arial Unicode" w:hAnsi="Arial Unicode"/>
        </w:rPr>
        <w:t>1)</w:t>
      </w:r>
      <w:r w:rsidRPr="00D10FA9">
        <w:rPr>
          <w:rFonts w:ascii="Arial Unicode" w:hAnsi="Arial Unicode"/>
        </w:rPr>
        <w:tab/>
        <w:t>ни одна из заявок не соответствует условиям приглашения;</w:t>
      </w:r>
    </w:p>
    <w:p w:rsidR="00A62E22" w:rsidRPr="00D10FA9" w:rsidRDefault="00A62E22" w:rsidP="00A62E22">
      <w:pPr>
        <w:widowControl w:val="0"/>
        <w:tabs>
          <w:tab w:val="left" w:pos="1134"/>
        </w:tabs>
        <w:spacing w:after="160" w:line="360" w:lineRule="auto"/>
        <w:ind w:firstLine="567"/>
        <w:jc w:val="both"/>
        <w:rPr>
          <w:rFonts w:ascii="Arial Unicode" w:hAnsi="Arial Unicode" w:cs="Sylfaen"/>
        </w:rPr>
      </w:pPr>
      <w:r w:rsidRPr="00D10FA9">
        <w:rPr>
          <w:rFonts w:ascii="Arial Unicode" w:hAnsi="Arial Unicode"/>
        </w:rPr>
        <w:t>2)</w:t>
      </w:r>
      <w:r w:rsidRPr="00D10FA9">
        <w:rPr>
          <w:rFonts w:ascii="Arial Unicode" w:hAnsi="Arial Unicode"/>
        </w:rPr>
        <w:tab/>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Pr="00D10FA9">
        <w:rPr>
          <w:rFonts w:ascii="Courier New" w:hAnsi="Courier New" w:cs="Courier New"/>
          <w:lang w:val="en-US"/>
        </w:rPr>
        <w:t> </w:t>
      </w:r>
      <w:r w:rsidRPr="00D10FA9">
        <w:rPr>
          <w:rFonts w:ascii="Arial Unicode" w:hAnsi="Arial Unicode"/>
        </w:rPr>
        <w:t>— Совета попечителей</w:t>
      </w:r>
      <w:r w:rsidRPr="00D10FA9">
        <w:rPr>
          <w:rStyle w:val="af5"/>
          <w:rFonts w:ascii="Arial Unicode" w:hAnsi="Arial Unicode"/>
        </w:rPr>
        <w:footnoteReference w:customMarkFollows="1" w:id="11"/>
        <w:t>12</w:t>
      </w:r>
      <w:r w:rsidRPr="00D10FA9">
        <w:rPr>
          <w:rFonts w:ascii="Arial Unicode" w:hAnsi="Arial Unicode"/>
        </w:rPr>
        <w:t>.</w:t>
      </w:r>
    </w:p>
    <w:p w:rsidR="00A62E22" w:rsidRPr="00D10FA9" w:rsidRDefault="00A62E22" w:rsidP="00A62E22">
      <w:pPr>
        <w:widowControl w:val="0"/>
        <w:tabs>
          <w:tab w:val="left" w:pos="1134"/>
        </w:tabs>
        <w:spacing w:after="160" w:line="360" w:lineRule="auto"/>
        <w:ind w:firstLine="567"/>
        <w:jc w:val="both"/>
        <w:rPr>
          <w:rFonts w:ascii="Arial Unicode" w:hAnsi="Arial Unicode" w:cs="Sylfaen"/>
        </w:rPr>
      </w:pPr>
      <w:r w:rsidRPr="00D10FA9">
        <w:rPr>
          <w:rFonts w:ascii="Arial Unicode" w:hAnsi="Arial Unicode"/>
        </w:rPr>
        <w:t>3)</w:t>
      </w:r>
      <w:r w:rsidRPr="00D10FA9">
        <w:rPr>
          <w:rFonts w:ascii="Arial Unicode" w:hAnsi="Arial Unicode"/>
        </w:rPr>
        <w:tab/>
        <w:t>не подано ни одной заявки;</w:t>
      </w:r>
    </w:p>
    <w:p w:rsidR="00A62E22" w:rsidRPr="00D10FA9" w:rsidRDefault="00A62E22" w:rsidP="00A62E22">
      <w:pPr>
        <w:widowControl w:val="0"/>
        <w:tabs>
          <w:tab w:val="left" w:pos="1134"/>
        </w:tabs>
        <w:spacing w:after="160" w:line="360" w:lineRule="auto"/>
        <w:ind w:firstLine="567"/>
        <w:jc w:val="both"/>
        <w:rPr>
          <w:rFonts w:ascii="Arial Unicode" w:hAnsi="Arial Unicode"/>
        </w:rPr>
      </w:pPr>
      <w:r w:rsidRPr="00D10FA9">
        <w:rPr>
          <w:rFonts w:ascii="Arial Unicode" w:hAnsi="Arial Unicode"/>
        </w:rPr>
        <w:t>4)</w:t>
      </w:r>
      <w:r w:rsidRPr="00D10FA9">
        <w:rPr>
          <w:rFonts w:ascii="Arial Unicode" w:hAnsi="Arial Unicode"/>
        </w:rPr>
        <w:tab/>
        <w:t>договор не заключается.</w:t>
      </w:r>
    </w:p>
    <w:p w:rsidR="00A62E22" w:rsidRPr="00D10FA9" w:rsidRDefault="00A62E22" w:rsidP="00A62E22">
      <w:pPr>
        <w:widowControl w:val="0"/>
        <w:tabs>
          <w:tab w:val="left" w:pos="1276"/>
        </w:tabs>
        <w:spacing w:after="160" w:line="360" w:lineRule="auto"/>
        <w:ind w:firstLine="567"/>
        <w:jc w:val="both"/>
        <w:rPr>
          <w:rFonts w:ascii="Arial Unicode" w:hAnsi="Arial Unicode" w:cs="Sylfaen"/>
        </w:rPr>
      </w:pPr>
      <w:r w:rsidRPr="00D10FA9">
        <w:rPr>
          <w:rFonts w:ascii="Arial Unicode" w:hAnsi="Arial Unicode"/>
        </w:rPr>
        <w:t>10.2.</w:t>
      </w:r>
      <w:r w:rsidRPr="00D10FA9">
        <w:rPr>
          <w:rFonts w:ascii="Arial Unicode" w:hAnsi="Arial Unicode"/>
        </w:rPr>
        <w:tab/>
        <w:t>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w:t>
      </w:r>
    </w:p>
    <w:p w:rsidR="00A62E22" w:rsidRPr="00D10FA9" w:rsidRDefault="00A62E22" w:rsidP="00A62E22">
      <w:pPr>
        <w:widowControl w:val="0"/>
        <w:spacing w:after="160" w:line="360" w:lineRule="auto"/>
        <w:jc w:val="center"/>
        <w:rPr>
          <w:rFonts w:ascii="Arial Unicode" w:hAnsi="Arial Unicode"/>
          <w:b/>
        </w:rPr>
      </w:pPr>
      <w:r w:rsidRPr="00D10FA9">
        <w:rPr>
          <w:rFonts w:ascii="Arial Unicode" w:hAnsi="Arial Unicode"/>
          <w:b/>
        </w:rPr>
        <w:t xml:space="preserve">11. ПРАВО УЧАСТНИКА И ПОРЯДОК ОБЖАЛОВАНИЯ ИМ ДЕЙСТВИЙ </w:t>
      </w:r>
      <w:r w:rsidRPr="00D10FA9">
        <w:rPr>
          <w:rFonts w:ascii="Arial Unicode" w:hAnsi="Arial Unicode"/>
          <w:b/>
        </w:rPr>
        <w:br/>
        <w:t xml:space="preserve">И (ИЛИ) ПРИНЯТЫХ РЕШЕНИЙ, </w:t>
      </w:r>
      <w:r w:rsidRPr="00D10FA9">
        <w:rPr>
          <w:rFonts w:ascii="Arial Unicode" w:hAnsi="Arial Unicode"/>
          <w:b/>
        </w:rPr>
        <w:br/>
        <w:t>СВЯЗАННЫХ С ПРОЦЕССОМ ЗАКУПКИ</w:t>
      </w:r>
    </w:p>
    <w:p w:rsidR="00A62E22" w:rsidRPr="00D10FA9" w:rsidRDefault="00A62E22" w:rsidP="00A62E22">
      <w:pPr>
        <w:widowControl w:val="0"/>
        <w:tabs>
          <w:tab w:val="left" w:pos="1276"/>
        </w:tabs>
        <w:spacing w:after="160" w:line="360" w:lineRule="auto"/>
        <w:ind w:firstLine="567"/>
        <w:jc w:val="both"/>
        <w:rPr>
          <w:rFonts w:ascii="Arial Unicode" w:hAnsi="Arial Unicode" w:cs="Sylfaen"/>
        </w:rPr>
      </w:pPr>
      <w:r w:rsidRPr="00D10FA9">
        <w:rPr>
          <w:rFonts w:ascii="Arial Unicode" w:hAnsi="Arial Unicode"/>
        </w:rPr>
        <w:t>11.1.</w:t>
      </w:r>
      <w:r w:rsidRPr="00D10FA9">
        <w:rPr>
          <w:rFonts w:ascii="Arial Unicode" w:hAnsi="Arial Unicode"/>
        </w:rPr>
        <w:tab/>
        <w:t>Каждое лицо имеет право на обжалование действий (бездействия) и решений заказчика, Комиссии и лица, рассматривающего связанные с закупками жалобы.</w:t>
      </w:r>
    </w:p>
    <w:p w:rsidR="00A62E22" w:rsidRPr="00D10FA9" w:rsidRDefault="00A62E22" w:rsidP="00A62E22">
      <w:pPr>
        <w:widowControl w:val="0"/>
        <w:tabs>
          <w:tab w:val="left" w:pos="1276"/>
        </w:tabs>
        <w:spacing w:after="160" w:line="360" w:lineRule="auto"/>
        <w:ind w:firstLine="567"/>
        <w:jc w:val="both"/>
        <w:rPr>
          <w:rFonts w:ascii="Arial Unicode" w:hAnsi="Arial Unicode" w:cs="Sylfaen"/>
        </w:rPr>
      </w:pPr>
      <w:r w:rsidRPr="00D10FA9">
        <w:rPr>
          <w:rFonts w:ascii="Arial Unicode" w:hAnsi="Arial Unicode"/>
        </w:rPr>
        <w:t>11.2.</w:t>
      </w:r>
      <w:r w:rsidRPr="00D10FA9">
        <w:rPr>
          <w:rFonts w:ascii="Arial Unicode" w:hAnsi="Arial Unicode"/>
        </w:rPr>
        <w:tab/>
        <w:t xml:space="preserve">Отношения, связанные с закупками, в том числе с рассмотрением жалобы, не являются административными и регулируются законодательством, </w:t>
      </w:r>
      <w:r w:rsidRPr="00D10FA9">
        <w:rPr>
          <w:rFonts w:ascii="Arial Unicode" w:hAnsi="Arial Unicode"/>
        </w:rPr>
        <w:lastRenderedPageBreak/>
        <w:t>регулирующим гражданско-правовые отношения Республики Армения.</w:t>
      </w:r>
    </w:p>
    <w:p w:rsidR="00A62E22" w:rsidRPr="00D10FA9" w:rsidRDefault="00A62E22" w:rsidP="00A62E22">
      <w:pPr>
        <w:widowControl w:val="0"/>
        <w:tabs>
          <w:tab w:val="left" w:pos="1276"/>
        </w:tabs>
        <w:spacing w:after="160" w:line="360" w:lineRule="auto"/>
        <w:ind w:firstLine="567"/>
        <w:jc w:val="both"/>
        <w:rPr>
          <w:rFonts w:ascii="Arial Unicode" w:hAnsi="Arial Unicode" w:cs="Sylfaen"/>
        </w:rPr>
      </w:pPr>
      <w:r w:rsidRPr="00D10FA9">
        <w:rPr>
          <w:rFonts w:ascii="Arial Unicode" w:hAnsi="Arial Unicode"/>
        </w:rPr>
        <w:t>11.3.</w:t>
      </w:r>
      <w:r w:rsidRPr="00D10FA9">
        <w:rPr>
          <w:rFonts w:ascii="Arial Unicode" w:hAnsi="Arial Unicode"/>
        </w:rPr>
        <w:tab/>
        <w:t>Каждое лицо согласно Закону имеет право:</w:t>
      </w:r>
    </w:p>
    <w:p w:rsidR="00A62E22" w:rsidRPr="00D10FA9" w:rsidRDefault="00A62E22" w:rsidP="00A62E22">
      <w:pPr>
        <w:widowControl w:val="0"/>
        <w:tabs>
          <w:tab w:val="left" w:pos="1134"/>
        </w:tabs>
        <w:spacing w:after="160" w:line="360" w:lineRule="auto"/>
        <w:ind w:firstLine="567"/>
        <w:jc w:val="both"/>
        <w:rPr>
          <w:rFonts w:ascii="Arial Unicode" w:hAnsi="Arial Unicode"/>
        </w:rPr>
      </w:pPr>
      <w:r w:rsidRPr="00D10FA9">
        <w:rPr>
          <w:rFonts w:ascii="Arial Unicode" w:hAnsi="Arial Unicode"/>
        </w:rPr>
        <w:t>1)</w:t>
      </w:r>
      <w:r w:rsidRPr="00D10FA9">
        <w:rPr>
          <w:rFonts w:ascii="Arial Unicode" w:hAnsi="Arial Unicode"/>
        </w:rPr>
        <w:tab/>
        <w:t xml:space="preserve">на обжалование до заключения договора действий (бездействия) и решений заказчика и Комиссии лицу, рассматривающему связанные с закупками </w:t>
      </w:r>
      <w:proofErr w:type="spellStart"/>
      <w:r w:rsidRPr="00D10FA9">
        <w:rPr>
          <w:rFonts w:ascii="Arial Unicode" w:hAnsi="Arial Unicode"/>
        </w:rPr>
        <w:t>жалобы</w:t>
      </w:r>
      <w:proofErr w:type="gramStart"/>
      <w:r w:rsidRPr="00D10FA9">
        <w:rPr>
          <w:rFonts w:ascii="Arial Unicode" w:hAnsi="Arial Unicode"/>
        </w:rPr>
        <w:t>.П</w:t>
      </w:r>
      <w:proofErr w:type="gramEnd"/>
      <w:r w:rsidRPr="00D10FA9">
        <w:rPr>
          <w:rFonts w:ascii="Arial Unicode" w:hAnsi="Arial Unicode"/>
        </w:rPr>
        <w:t>орядок</w:t>
      </w:r>
      <w:proofErr w:type="spellEnd"/>
      <w:r w:rsidRPr="00D10FA9">
        <w:rPr>
          <w:rFonts w:ascii="Arial Unicode" w:hAnsi="Arial Unicode"/>
        </w:rPr>
        <w:t xml:space="preserve"> деятельности лица, рассматривающего связанные с </w:t>
      </w:r>
      <w:proofErr w:type="spellStart"/>
      <w:r w:rsidRPr="00D10FA9">
        <w:rPr>
          <w:rFonts w:ascii="Arial Unicode" w:hAnsi="Arial Unicode"/>
        </w:rPr>
        <w:t>закупкамижалобы</w:t>
      </w:r>
      <w:proofErr w:type="spellEnd"/>
      <w:r w:rsidRPr="00D10FA9">
        <w:rPr>
          <w:rFonts w:ascii="Arial Unicode" w:hAnsi="Arial Unicode"/>
        </w:rPr>
        <w:t>,, утвержден приказом министра финансов РА N 600-Н от 6 декабря 2018 года.</w:t>
      </w:r>
    </w:p>
    <w:p w:rsidR="00A62E22" w:rsidRPr="00D10FA9" w:rsidRDefault="00A62E22" w:rsidP="00A62E22">
      <w:pPr>
        <w:widowControl w:val="0"/>
        <w:tabs>
          <w:tab w:val="left" w:pos="1134"/>
        </w:tabs>
        <w:spacing w:after="160" w:line="360" w:lineRule="auto"/>
        <w:ind w:firstLine="567"/>
        <w:jc w:val="both"/>
        <w:rPr>
          <w:rFonts w:ascii="Arial Unicode" w:hAnsi="Arial Unicode" w:cs="Sylfaen"/>
        </w:rPr>
      </w:pPr>
      <w:r w:rsidRPr="00D10FA9">
        <w:rPr>
          <w:rFonts w:ascii="Arial Unicode" w:hAnsi="Arial Unicode"/>
        </w:rPr>
        <w:t>2)</w:t>
      </w:r>
      <w:r w:rsidRPr="00D10FA9">
        <w:rPr>
          <w:rFonts w:ascii="Arial Unicode" w:hAnsi="Arial Unicode"/>
        </w:rPr>
        <w:tab/>
        <w:t>на обжалование в судебном порядке действий (бездействия) и решений лица, рассматривающего жалобы в связи с закупками, заказчика и Комиссии.</w:t>
      </w:r>
    </w:p>
    <w:p w:rsidR="00A62E22" w:rsidRPr="00D10FA9" w:rsidRDefault="00A62E22" w:rsidP="00A62E22">
      <w:pPr>
        <w:widowControl w:val="0"/>
        <w:tabs>
          <w:tab w:val="left" w:pos="1276"/>
        </w:tabs>
        <w:spacing w:after="160" w:line="360" w:lineRule="auto"/>
        <w:ind w:firstLine="567"/>
        <w:jc w:val="both"/>
        <w:rPr>
          <w:rFonts w:ascii="Arial Unicode" w:hAnsi="Arial Unicode" w:cs="Sylfaen"/>
        </w:rPr>
      </w:pPr>
      <w:r w:rsidRPr="00D10FA9">
        <w:rPr>
          <w:rFonts w:ascii="Arial Unicode" w:hAnsi="Arial Unicode"/>
        </w:rPr>
        <w:t>11.4.</w:t>
      </w:r>
      <w:r w:rsidRPr="00D10FA9">
        <w:rPr>
          <w:rFonts w:ascii="Arial Unicode" w:hAnsi="Arial Unicode"/>
        </w:rPr>
        <w:tab/>
        <w:t>Если подавшее жалобу лицо обжалует:</w:t>
      </w:r>
    </w:p>
    <w:p w:rsidR="00A62E22" w:rsidRPr="00D10FA9" w:rsidRDefault="00A62E22" w:rsidP="00A62E22">
      <w:pPr>
        <w:widowControl w:val="0"/>
        <w:tabs>
          <w:tab w:val="left" w:pos="1134"/>
        </w:tabs>
        <w:spacing w:after="160" w:line="360" w:lineRule="auto"/>
        <w:ind w:firstLine="567"/>
        <w:jc w:val="both"/>
        <w:rPr>
          <w:rFonts w:ascii="Arial Unicode" w:hAnsi="Arial Unicode" w:cs="Sylfaen"/>
        </w:rPr>
      </w:pPr>
      <w:r w:rsidRPr="00D10FA9">
        <w:rPr>
          <w:rFonts w:ascii="Arial Unicode" w:hAnsi="Arial Unicode"/>
        </w:rPr>
        <w:t>1)</w:t>
      </w:r>
      <w:r w:rsidRPr="00D10FA9">
        <w:rPr>
          <w:rFonts w:ascii="Arial Unicode" w:hAnsi="Arial Unicode"/>
        </w:rPr>
        <w:tab/>
        <w:t>решение о заключении договора, то жалоба подается в период ожидания, предусмотренный пунктом 7.28 части 1 настоящего Приглашения;</w:t>
      </w:r>
    </w:p>
    <w:p w:rsidR="00A62E22" w:rsidRPr="00D10FA9" w:rsidRDefault="00A62E22" w:rsidP="00A62E22">
      <w:pPr>
        <w:widowControl w:val="0"/>
        <w:tabs>
          <w:tab w:val="left" w:pos="1134"/>
        </w:tabs>
        <w:spacing w:after="160" w:line="360" w:lineRule="auto"/>
        <w:ind w:firstLine="567"/>
        <w:jc w:val="both"/>
        <w:rPr>
          <w:rFonts w:ascii="Arial Unicode" w:hAnsi="Arial Unicode" w:cs="Sylfaen"/>
        </w:rPr>
      </w:pPr>
      <w:r w:rsidRPr="00D10FA9">
        <w:rPr>
          <w:rFonts w:ascii="Arial Unicode" w:hAnsi="Arial Unicode"/>
        </w:rPr>
        <w:t>2)</w:t>
      </w:r>
      <w:r w:rsidRPr="00D10FA9">
        <w:rPr>
          <w:rFonts w:ascii="Arial Unicode" w:hAnsi="Arial Unicode"/>
        </w:rPr>
        <w:tab/>
        <w:t>характеристики предмета закупки или требования приглашения, то жалоба подается до истечения окончательного срока подачи заявок.</w:t>
      </w:r>
    </w:p>
    <w:p w:rsidR="00A62E22" w:rsidRPr="00D10FA9" w:rsidRDefault="00A62E22" w:rsidP="00A62E22">
      <w:pPr>
        <w:widowControl w:val="0"/>
        <w:tabs>
          <w:tab w:val="left" w:pos="1276"/>
        </w:tabs>
        <w:spacing w:after="160" w:line="360" w:lineRule="auto"/>
        <w:ind w:firstLine="567"/>
        <w:jc w:val="both"/>
        <w:rPr>
          <w:rFonts w:ascii="Arial Unicode" w:hAnsi="Arial Unicode" w:cs="Sylfaen"/>
        </w:rPr>
      </w:pPr>
      <w:r w:rsidRPr="00D10FA9">
        <w:rPr>
          <w:rFonts w:ascii="Arial Unicode" w:hAnsi="Arial Unicode"/>
        </w:rPr>
        <w:t>11.5.</w:t>
      </w:r>
      <w:r w:rsidRPr="00D10FA9">
        <w:rPr>
          <w:rFonts w:ascii="Arial Unicode" w:hAnsi="Arial Unicode"/>
        </w:rPr>
        <w:tab/>
        <w:t>Жалоба подается лицу, рассматривающему жалобы в связи с закупками, в письменной форме, подписанной, с включением в нее:</w:t>
      </w:r>
    </w:p>
    <w:p w:rsidR="00A62E22" w:rsidRPr="00D10FA9" w:rsidRDefault="00A62E22" w:rsidP="00A62E22">
      <w:pPr>
        <w:widowControl w:val="0"/>
        <w:tabs>
          <w:tab w:val="left" w:pos="1134"/>
        </w:tabs>
        <w:spacing w:after="160" w:line="360" w:lineRule="auto"/>
        <w:ind w:firstLine="567"/>
        <w:jc w:val="both"/>
        <w:rPr>
          <w:rFonts w:ascii="Arial Unicode" w:hAnsi="Arial Unicode" w:cs="Sylfaen"/>
        </w:rPr>
      </w:pPr>
      <w:r w:rsidRPr="00D10FA9">
        <w:rPr>
          <w:rFonts w:ascii="Arial Unicode" w:hAnsi="Arial Unicode"/>
        </w:rPr>
        <w:t>1)</w:t>
      </w:r>
      <w:r w:rsidRPr="00D10FA9">
        <w:rPr>
          <w:rFonts w:ascii="Arial Unicode" w:hAnsi="Arial Unicode"/>
        </w:rPr>
        <w:tab/>
        <w:t>наименования (имени, фамилии, копии документа, удостоверяющего личность) и адреса подавшего жалобу лица;</w:t>
      </w:r>
    </w:p>
    <w:p w:rsidR="00A62E22" w:rsidRPr="00D10FA9" w:rsidRDefault="00A62E22" w:rsidP="00A62E22">
      <w:pPr>
        <w:widowControl w:val="0"/>
        <w:tabs>
          <w:tab w:val="left" w:pos="1134"/>
        </w:tabs>
        <w:spacing w:after="160" w:line="360" w:lineRule="auto"/>
        <w:ind w:firstLine="567"/>
        <w:jc w:val="both"/>
        <w:rPr>
          <w:rFonts w:ascii="Arial Unicode" w:hAnsi="Arial Unicode" w:cs="Sylfaen"/>
        </w:rPr>
      </w:pPr>
      <w:r w:rsidRPr="00D10FA9">
        <w:rPr>
          <w:rFonts w:ascii="Arial Unicode" w:hAnsi="Arial Unicode"/>
        </w:rPr>
        <w:t>2)</w:t>
      </w:r>
      <w:r w:rsidRPr="00D10FA9">
        <w:rPr>
          <w:rFonts w:ascii="Arial Unicode" w:hAnsi="Arial Unicode"/>
        </w:rPr>
        <w:tab/>
        <w:t>наименования и адреса заказчика;</w:t>
      </w:r>
    </w:p>
    <w:p w:rsidR="00A62E22" w:rsidRPr="00D10FA9" w:rsidRDefault="00A62E22" w:rsidP="00A62E22">
      <w:pPr>
        <w:widowControl w:val="0"/>
        <w:tabs>
          <w:tab w:val="left" w:pos="1134"/>
        </w:tabs>
        <w:spacing w:after="160" w:line="360" w:lineRule="auto"/>
        <w:ind w:firstLine="567"/>
        <w:jc w:val="both"/>
        <w:rPr>
          <w:rFonts w:ascii="Arial Unicode" w:hAnsi="Arial Unicode" w:cs="Sylfaen"/>
        </w:rPr>
      </w:pPr>
      <w:r w:rsidRPr="00D10FA9">
        <w:rPr>
          <w:rFonts w:ascii="Arial Unicode" w:hAnsi="Arial Unicode"/>
        </w:rPr>
        <w:t>3)</w:t>
      </w:r>
      <w:r w:rsidRPr="00D10FA9">
        <w:rPr>
          <w:rFonts w:ascii="Arial Unicode" w:hAnsi="Arial Unicode"/>
        </w:rPr>
        <w:tab/>
        <w:t>кода и предмета обжалуемой процедуры закупки;</w:t>
      </w:r>
    </w:p>
    <w:p w:rsidR="00A62E22" w:rsidRPr="00D10FA9" w:rsidRDefault="00A62E22" w:rsidP="00A62E22">
      <w:pPr>
        <w:widowControl w:val="0"/>
        <w:tabs>
          <w:tab w:val="left" w:pos="1134"/>
        </w:tabs>
        <w:spacing w:after="160" w:line="360" w:lineRule="auto"/>
        <w:ind w:firstLine="567"/>
        <w:jc w:val="both"/>
        <w:rPr>
          <w:rFonts w:ascii="Arial Unicode" w:hAnsi="Arial Unicode" w:cs="Sylfaen"/>
        </w:rPr>
      </w:pPr>
      <w:r w:rsidRPr="00D10FA9">
        <w:rPr>
          <w:rFonts w:ascii="Arial Unicode" w:hAnsi="Arial Unicode"/>
        </w:rPr>
        <w:t>4)</w:t>
      </w:r>
      <w:r w:rsidRPr="00D10FA9">
        <w:rPr>
          <w:rFonts w:ascii="Arial Unicode" w:hAnsi="Arial Unicode"/>
        </w:rPr>
        <w:tab/>
        <w:t>предмета спора и требования подавшего жалобу лица;</w:t>
      </w:r>
    </w:p>
    <w:p w:rsidR="00A62E22" w:rsidRPr="00D10FA9" w:rsidRDefault="00A62E22" w:rsidP="00A62E22">
      <w:pPr>
        <w:widowControl w:val="0"/>
        <w:tabs>
          <w:tab w:val="left" w:pos="1134"/>
        </w:tabs>
        <w:spacing w:after="160" w:line="360" w:lineRule="auto"/>
        <w:ind w:firstLine="567"/>
        <w:jc w:val="both"/>
        <w:rPr>
          <w:rFonts w:ascii="Arial Unicode" w:hAnsi="Arial Unicode" w:cs="Sylfaen"/>
        </w:rPr>
      </w:pPr>
      <w:r w:rsidRPr="00D10FA9">
        <w:rPr>
          <w:rFonts w:ascii="Arial Unicode" w:hAnsi="Arial Unicode"/>
        </w:rPr>
        <w:t>5)</w:t>
      </w:r>
      <w:r w:rsidRPr="00D10FA9">
        <w:rPr>
          <w:rFonts w:ascii="Arial Unicode" w:hAnsi="Arial Unicode"/>
        </w:rPr>
        <w:tab/>
        <w:t>фактических и правовых оснований жалобы, доказательств по ней;</w:t>
      </w:r>
    </w:p>
    <w:p w:rsidR="00A62E22" w:rsidRPr="00D10FA9" w:rsidRDefault="00A62E22" w:rsidP="00A62E22">
      <w:pPr>
        <w:widowControl w:val="0"/>
        <w:tabs>
          <w:tab w:val="left" w:pos="1134"/>
        </w:tabs>
        <w:spacing w:after="160" w:line="360" w:lineRule="auto"/>
        <w:ind w:firstLine="567"/>
        <w:jc w:val="both"/>
        <w:rPr>
          <w:rFonts w:ascii="Arial Unicode" w:hAnsi="Arial Unicode" w:cs="Sylfaen"/>
        </w:rPr>
      </w:pPr>
      <w:r w:rsidRPr="00D10FA9">
        <w:rPr>
          <w:rFonts w:ascii="Arial Unicode" w:hAnsi="Arial Unicode"/>
        </w:rPr>
        <w:t>6)</w:t>
      </w:r>
      <w:r w:rsidRPr="00D10FA9">
        <w:rPr>
          <w:rFonts w:ascii="Arial Unicode" w:hAnsi="Arial Unicode"/>
        </w:rPr>
        <w:tab/>
        <w:t xml:space="preserve">копии документа, обосновывающего внесение платы за обжалование. При этом размер платы за обжалование составляет 30 тысяч </w:t>
      </w:r>
      <w:proofErr w:type="spellStart"/>
      <w:r w:rsidRPr="00D10FA9">
        <w:rPr>
          <w:rFonts w:ascii="Arial Unicode" w:hAnsi="Arial Unicode"/>
        </w:rPr>
        <w:t>драмов</w:t>
      </w:r>
      <w:proofErr w:type="spellEnd"/>
      <w:r w:rsidRPr="00D10FA9">
        <w:rPr>
          <w:rFonts w:ascii="Arial Unicode" w:hAnsi="Arial Unicode"/>
        </w:rPr>
        <w:t xml:space="preserve"> Республики Армения, которые уплачиваются в государственный бюджет Республики Армения, на открытый с этой целью на имя уполномоченного органа казначейский счет "900008000482".</w:t>
      </w:r>
    </w:p>
    <w:p w:rsidR="00A62E22" w:rsidRPr="00D10FA9" w:rsidRDefault="00A62E22" w:rsidP="00A62E22">
      <w:pPr>
        <w:widowControl w:val="0"/>
        <w:tabs>
          <w:tab w:val="left" w:pos="1134"/>
        </w:tabs>
        <w:spacing w:after="160" w:line="360" w:lineRule="auto"/>
        <w:ind w:firstLine="567"/>
        <w:jc w:val="both"/>
        <w:rPr>
          <w:rFonts w:ascii="Arial Unicode" w:hAnsi="Arial Unicode" w:cs="Sylfaen"/>
        </w:rPr>
      </w:pPr>
      <w:r w:rsidRPr="00D10FA9">
        <w:rPr>
          <w:rFonts w:ascii="Arial Unicode" w:hAnsi="Arial Unicode"/>
        </w:rPr>
        <w:t>7)</w:t>
      </w:r>
      <w:r w:rsidRPr="00D10FA9">
        <w:rPr>
          <w:rFonts w:ascii="Arial Unicode" w:hAnsi="Arial Unicode"/>
        </w:rPr>
        <w:tab/>
        <w:t xml:space="preserve">наименования и номера счета того банка, которому в случае </w:t>
      </w:r>
      <w:r w:rsidRPr="00D10FA9">
        <w:rPr>
          <w:rFonts w:ascii="Arial Unicode" w:hAnsi="Arial Unicode"/>
        </w:rPr>
        <w:lastRenderedPageBreak/>
        <w:t>удовлетворения жалобы должна быть обратно перечислена плата;</w:t>
      </w:r>
    </w:p>
    <w:p w:rsidR="00A62E22" w:rsidRPr="00D10FA9" w:rsidRDefault="00A62E22" w:rsidP="00A62E22">
      <w:pPr>
        <w:widowControl w:val="0"/>
        <w:tabs>
          <w:tab w:val="left" w:pos="1134"/>
        </w:tabs>
        <w:spacing w:after="160" w:line="360" w:lineRule="auto"/>
        <w:ind w:firstLine="567"/>
        <w:jc w:val="both"/>
        <w:rPr>
          <w:rFonts w:ascii="Arial Unicode" w:hAnsi="Arial Unicode"/>
        </w:rPr>
      </w:pPr>
      <w:r w:rsidRPr="00D10FA9">
        <w:rPr>
          <w:rFonts w:ascii="Arial Unicode" w:hAnsi="Arial Unicode"/>
        </w:rPr>
        <w:t>8)</w:t>
      </w:r>
      <w:r w:rsidRPr="00D10FA9">
        <w:rPr>
          <w:rFonts w:ascii="Arial Unicode" w:hAnsi="Arial Unicode"/>
        </w:rPr>
        <w:tab/>
        <w:t>иных необходимых сведений.</w:t>
      </w:r>
    </w:p>
    <w:p w:rsidR="00A62E22" w:rsidRPr="00D10FA9" w:rsidRDefault="00A62E22" w:rsidP="00A62E22">
      <w:pPr>
        <w:widowControl w:val="0"/>
        <w:tabs>
          <w:tab w:val="left" w:pos="1134"/>
        </w:tabs>
        <w:spacing w:after="160" w:line="360" w:lineRule="auto"/>
        <w:ind w:firstLine="567"/>
        <w:jc w:val="both"/>
        <w:rPr>
          <w:rFonts w:ascii="Arial Unicode" w:hAnsi="Arial Unicode"/>
        </w:rPr>
      </w:pPr>
      <w:r w:rsidRPr="00D10FA9">
        <w:rPr>
          <w:rFonts w:ascii="Arial Unicode" w:hAnsi="Arial Unicode"/>
        </w:rPr>
        <w:t xml:space="preserve">11.6 Жалоба лицу, рассматривающему связанные с </w:t>
      </w:r>
      <w:proofErr w:type="spellStart"/>
      <w:r w:rsidRPr="00D10FA9">
        <w:rPr>
          <w:rFonts w:ascii="Arial Unicode" w:hAnsi="Arial Unicode"/>
        </w:rPr>
        <w:t>закупкамижалобы</w:t>
      </w:r>
      <w:proofErr w:type="spellEnd"/>
      <w:r w:rsidRPr="00D10FA9">
        <w:rPr>
          <w:rFonts w:ascii="Arial Unicode" w:hAnsi="Arial Unicode"/>
        </w:rPr>
        <w:t xml:space="preserve">, подается по адресу Республика Армения, 0010, г. Ереван, </w:t>
      </w:r>
      <w:proofErr w:type="spellStart"/>
      <w:r w:rsidRPr="00D10FA9">
        <w:rPr>
          <w:rFonts w:ascii="Arial Unicode" w:hAnsi="Arial Unicode"/>
        </w:rPr>
        <w:t>ул</w:t>
      </w:r>
      <w:proofErr w:type="gramStart"/>
      <w:r w:rsidRPr="00D10FA9">
        <w:rPr>
          <w:rFonts w:ascii="Arial Unicode" w:hAnsi="Arial Unicode"/>
        </w:rPr>
        <w:t>.М</w:t>
      </w:r>
      <w:proofErr w:type="gramEnd"/>
      <w:r w:rsidRPr="00D10FA9">
        <w:rPr>
          <w:rFonts w:ascii="Arial Unicode" w:hAnsi="Arial Unicode"/>
        </w:rPr>
        <w:t>елик-Адамян</w:t>
      </w:r>
      <w:proofErr w:type="spellEnd"/>
      <w:r w:rsidRPr="00D10FA9">
        <w:rPr>
          <w:rFonts w:ascii="Arial Unicode" w:hAnsi="Arial Unicode"/>
        </w:rPr>
        <w:t xml:space="preserve"> 1 или воспроизведенный (отсканированный) вариант с оригинала  высылается на электронную почту по адресу</w:t>
      </w:r>
      <w:hyperlink r:id="rId15" w:history="1">
        <w:r w:rsidRPr="00D10FA9">
          <w:rPr>
            <w:rFonts w:ascii="Arial Unicode" w:hAnsi="Arial Unicode"/>
          </w:rPr>
          <w:t>secretariat@minfin.am</w:t>
        </w:r>
      </w:hyperlink>
      <w:r w:rsidRPr="00D10FA9">
        <w:rPr>
          <w:rFonts w:ascii="Arial Unicode" w:hAnsi="Arial Unicode"/>
        </w:rPr>
        <w:t xml:space="preserve">. </w:t>
      </w:r>
    </w:p>
    <w:p w:rsidR="00A62E22" w:rsidRPr="00D10FA9" w:rsidRDefault="00A62E22" w:rsidP="00A62E22">
      <w:pPr>
        <w:widowControl w:val="0"/>
        <w:tabs>
          <w:tab w:val="left" w:pos="1276"/>
        </w:tabs>
        <w:spacing w:after="160" w:line="360" w:lineRule="auto"/>
        <w:ind w:firstLine="567"/>
        <w:jc w:val="both"/>
        <w:rPr>
          <w:rFonts w:ascii="Arial Unicode" w:hAnsi="Arial Unicode" w:cs="Sylfaen"/>
        </w:rPr>
      </w:pPr>
      <w:r w:rsidRPr="00D10FA9">
        <w:rPr>
          <w:rFonts w:ascii="Arial Unicode" w:hAnsi="Arial Unicode"/>
        </w:rPr>
        <w:t>11.7.</w:t>
      </w:r>
      <w:r w:rsidRPr="00D10FA9">
        <w:rPr>
          <w:rFonts w:ascii="Arial Unicode" w:hAnsi="Arial Unicode"/>
        </w:rPr>
        <w:tab/>
      </w:r>
      <w:proofErr w:type="gramStart"/>
      <w:r w:rsidRPr="00D10FA9">
        <w:rPr>
          <w:rFonts w:ascii="Arial Unicode" w:hAnsi="Arial Unicode"/>
        </w:rPr>
        <w:t>На следующий рабочий день после опубликования в бюллетене решения принятого рассматривающим жалобы лицом об удовлетворении жалобы, в том числе частично, рассматривающее жалобы лицо, которое рассмотрело данную жалобу и вынесло решение, предоставляет в письменной форме в уполномоченный орган копию документа, удостоверяющего внесение платы за обжалование, а также наименования и номера счета того банка, которому должна быть перечислена подлежащая возврату сумма.</w:t>
      </w:r>
      <w:proofErr w:type="gramEnd"/>
      <w:r w:rsidRPr="00D10FA9">
        <w:rPr>
          <w:rFonts w:ascii="Arial Unicode" w:hAnsi="Arial Unicode"/>
        </w:rPr>
        <w:t xml:space="preserve"> В течение пяти рабочих дней после получения копии указанного в настоящем пункте документа уполномоченный орган перечисляет обратно </w:t>
      </w:r>
      <w:proofErr w:type="gramStart"/>
      <w:r w:rsidRPr="00D10FA9">
        <w:rPr>
          <w:rFonts w:ascii="Arial Unicode" w:hAnsi="Arial Unicode"/>
        </w:rPr>
        <w:t>плату</w:t>
      </w:r>
      <w:proofErr w:type="gramEnd"/>
      <w:r w:rsidRPr="00D10FA9">
        <w:rPr>
          <w:rFonts w:ascii="Arial Unicode" w:hAnsi="Arial Unicode"/>
        </w:rPr>
        <w:t xml:space="preserve"> за обжалование внесшему ее лицу посредством совершения перевода на указанный банковский счет.</w:t>
      </w:r>
    </w:p>
    <w:p w:rsidR="00A62E22" w:rsidRPr="00D10FA9" w:rsidRDefault="00A62E22" w:rsidP="00A62E22">
      <w:pPr>
        <w:widowControl w:val="0"/>
        <w:tabs>
          <w:tab w:val="left" w:pos="1276"/>
        </w:tabs>
        <w:spacing w:after="160" w:line="360" w:lineRule="auto"/>
        <w:ind w:firstLine="567"/>
        <w:jc w:val="both"/>
        <w:rPr>
          <w:rFonts w:ascii="Arial Unicode" w:hAnsi="Arial Unicode"/>
        </w:rPr>
      </w:pPr>
      <w:r w:rsidRPr="00D10FA9">
        <w:rPr>
          <w:rFonts w:ascii="Arial Unicode" w:hAnsi="Arial Unicode"/>
        </w:rPr>
        <w:t>11.8.</w:t>
      </w:r>
      <w:r w:rsidRPr="00D10FA9">
        <w:rPr>
          <w:rFonts w:ascii="Arial Unicode" w:hAnsi="Arial Unicode"/>
        </w:rPr>
        <w:tab/>
        <w:t xml:space="preserve">Если жалоба не отвечает требованиям статьи 50 Закона, то в течение двух рабочих дней, следующих за получением жалобы, лицо, рассматривающее в связанные с закупками жалобы, в письменной форме уведомляет об этом подавшее жалобу лицо, с назначением срока в два рабочих дня на устранение зафиксированных </w:t>
      </w:r>
      <w:proofErr w:type="spellStart"/>
      <w:r w:rsidRPr="00D10FA9">
        <w:rPr>
          <w:rFonts w:ascii="Arial Unicode" w:hAnsi="Arial Unicode"/>
        </w:rPr>
        <w:t>недостатков</w:t>
      </w:r>
      <w:proofErr w:type="gramStart"/>
      <w:r w:rsidRPr="00D10FA9">
        <w:rPr>
          <w:rFonts w:ascii="Arial Unicode" w:hAnsi="Arial Unicode"/>
        </w:rPr>
        <w:t>.В</w:t>
      </w:r>
      <w:proofErr w:type="gramEnd"/>
      <w:r w:rsidRPr="00D10FA9">
        <w:rPr>
          <w:rFonts w:ascii="Arial Unicode" w:hAnsi="Arial Unicode"/>
        </w:rPr>
        <w:t>деньотправкиписьмалицо</w:t>
      </w:r>
      <w:proofErr w:type="spellEnd"/>
      <w:r w:rsidRPr="00D10FA9">
        <w:rPr>
          <w:rFonts w:ascii="Arial Unicode" w:hAnsi="Arial Unicode"/>
        </w:rPr>
        <w:t xml:space="preserve">, </w:t>
      </w:r>
      <w:proofErr w:type="spellStart"/>
      <w:r w:rsidRPr="00D10FA9">
        <w:rPr>
          <w:rFonts w:ascii="Arial Unicode" w:hAnsi="Arial Unicode"/>
        </w:rPr>
        <w:t>рассматривающеесвязанныесзакупкамижалобы</w:t>
      </w:r>
      <w:proofErr w:type="spellEnd"/>
      <w:r w:rsidRPr="00D10FA9">
        <w:rPr>
          <w:rFonts w:ascii="Arial Unicode" w:hAnsi="Arial Unicode"/>
        </w:rPr>
        <w:t xml:space="preserve">, </w:t>
      </w:r>
      <w:proofErr w:type="spellStart"/>
      <w:r w:rsidRPr="00D10FA9">
        <w:rPr>
          <w:rFonts w:ascii="Arial Unicode" w:hAnsi="Arial Unicode"/>
        </w:rPr>
        <w:t>отправляетвоспроизведенный</w:t>
      </w:r>
      <w:proofErr w:type="spellEnd"/>
      <w:r w:rsidRPr="00D10FA9">
        <w:rPr>
          <w:rFonts w:ascii="Arial Unicode" w:hAnsi="Arial Unicode"/>
        </w:rPr>
        <w:t xml:space="preserve"> (отсканированный) </w:t>
      </w:r>
      <w:proofErr w:type="spellStart"/>
      <w:r w:rsidRPr="00D10FA9">
        <w:rPr>
          <w:rFonts w:ascii="Arial Unicode" w:hAnsi="Arial Unicode"/>
        </w:rPr>
        <w:t>вариантсегооригиналатакженаадресэлектроннойпочты</w:t>
      </w:r>
      <w:proofErr w:type="spellEnd"/>
      <w:r w:rsidRPr="00D10FA9">
        <w:rPr>
          <w:rFonts w:ascii="Arial Unicode" w:hAnsi="Arial Unicode"/>
        </w:rPr>
        <w:t xml:space="preserve">, </w:t>
      </w:r>
      <w:proofErr w:type="spellStart"/>
      <w:r w:rsidRPr="00D10FA9">
        <w:rPr>
          <w:rFonts w:ascii="Arial Unicode" w:hAnsi="Arial Unicode"/>
        </w:rPr>
        <w:t>указанн</w:t>
      </w:r>
      <w:r w:rsidRPr="00D10FA9">
        <w:rPr>
          <w:rFonts w:ascii="Arial Unicode" w:hAnsi="Arial Unicode" w:cs="Sylfaen"/>
        </w:rPr>
        <w:t>օ</w:t>
      </w:r>
      <w:r w:rsidRPr="00D10FA9">
        <w:rPr>
          <w:rFonts w:ascii="Arial Unicode" w:hAnsi="Arial Unicode"/>
        </w:rPr>
        <w:t>йвжалобе</w:t>
      </w:r>
      <w:proofErr w:type="spellEnd"/>
      <w:r w:rsidRPr="00D10FA9">
        <w:rPr>
          <w:rFonts w:ascii="Arial Unicode" w:hAnsi="Arial Unicode"/>
        </w:rPr>
        <w:t xml:space="preserve">. </w:t>
      </w:r>
      <w:proofErr w:type="gramStart"/>
      <w:r w:rsidRPr="00D10FA9">
        <w:rPr>
          <w:rFonts w:ascii="Arial Unicode" w:hAnsi="Arial Unicode"/>
        </w:rPr>
        <w:t>При этом если жалоба, представленная в установленный подпунктом 2 пункта 11.4 части 1 настоящего Приглашения срок, не отвечает требованиям статьи 50 Закона, то жалоба, в установленный настоящим пунктом срок исправленная и представленная лицу, рассматривающему жалобы связанные с закупками, считается представленной в установленный срок.</w:t>
      </w:r>
      <w:proofErr w:type="gramEnd"/>
    </w:p>
    <w:p w:rsidR="00A62E22" w:rsidRPr="00D10FA9" w:rsidRDefault="00A62E22" w:rsidP="00A62E22">
      <w:pPr>
        <w:widowControl w:val="0"/>
        <w:tabs>
          <w:tab w:val="left" w:pos="1276"/>
        </w:tabs>
        <w:spacing w:after="160" w:line="360" w:lineRule="auto"/>
        <w:ind w:firstLine="567"/>
        <w:jc w:val="both"/>
        <w:rPr>
          <w:rFonts w:ascii="Arial Unicode" w:hAnsi="Arial Unicode" w:cs="Sylfaen"/>
        </w:rPr>
      </w:pPr>
      <w:r w:rsidRPr="00D10FA9">
        <w:rPr>
          <w:rFonts w:ascii="Arial Unicode" w:hAnsi="Arial Unicode"/>
        </w:rPr>
        <w:t>11.9</w:t>
      </w:r>
      <w:proofErr w:type="gramStart"/>
      <w:r w:rsidRPr="00D10FA9">
        <w:rPr>
          <w:rFonts w:ascii="Arial Unicode" w:hAnsi="Arial Unicode"/>
        </w:rPr>
        <w:t xml:space="preserve"> В</w:t>
      </w:r>
      <w:proofErr w:type="gramEnd"/>
      <w:r w:rsidRPr="00D10FA9">
        <w:rPr>
          <w:rFonts w:ascii="Arial Unicode" w:hAnsi="Arial Unicode"/>
        </w:rPr>
        <w:t xml:space="preserve"> течение одного рабочего дня со дня принятия жалобы к производству, лицо, рассматривающее связанные с закупками жалобы, в </w:t>
      </w:r>
      <w:r w:rsidRPr="00D10FA9">
        <w:rPr>
          <w:rFonts w:ascii="Arial Unicode" w:hAnsi="Arial Unicode"/>
        </w:rPr>
        <w:lastRenderedPageBreak/>
        <w:t xml:space="preserve">бюллетене публикует жалобу и объявление о ней. При этом, в объявлении отмечается интернет-ссылка на созываемые для рассмотрения жалобы заседания в режиме </w:t>
      </w:r>
      <w:proofErr w:type="spellStart"/>
      <w:r w:rsidRPr="00D10FA9">
        <w:rPr>
          <w:rFonts w:ascii="Arial Unicode" w:hAnsi="Arial Unicode"/>
        </w:rPr>
        <w:t>онлайн</w:t>
      </w:r>
      <w:proofErr w:type="gramStart"/>
      <w:r w:rsidRPr="00D10FA9">
        <w:rPr>
          <w:rFonts w:ascii="Arial Unicode" w:hAnsi="Arial Unicode"/>
        </w:rPr>
        <w:t>.Ж</w:t>
      </w:r>
      <w:proofErr w:type="gramEnd"/>
      <w:r w:rsidRPr="00D10FA9">
        <w:rPr>
          <w:rFonts w:ascii="Arial Unicode" w:hAnsi="Arial Unicode"/>
        </w:rPr>
        <w:t>алоба</w:t>
      </w:r>
      <w:proofErr w:type="spellEnd"/>
      <w:r w:rsidRPr="00D10FA9">
        <w:rPr>
          <w:rFonts w:ascii="Arial Unicode" w:hAnsi="Arial Unicode"/>
        </w:rPr>
        <w:t xml:space="preserve"> считается принятым к производству по истечении срока, предусмотренного пунктом 11.</w:t>
      </w:r>
      <w:r w:rsidRPr="00D10FA9">
        <w:rPr>
          <w:rFonts w:ascii="Arial Unicode" w:hAnsi="Arial Unicode"/>
          <w:lang w:val="hy-AM"/>
        </w:rPr>
        <w:t>8</w:t>
      </w:r>
      <w:r w:rsidRPr="00D10FA9">
        <w:rPr>
          <w:rFonts w:ascii="Arial Unicode" w:hAnsi="Arial Unicode"/>
        </w:rPr>
        <w:t xml:space="preserve"> настоящего приглашения об устранении зафиксированных недостатков, а в случае представления жалобы с устраненными недостатками  - со дня ее предоставления лицу, рассматривающему связанные с закупками жалобы.</w:t>
      </w:r>
    </w:p>
    <w:p w:rsidR="00A62E22" w:rsidRPr="00D10FA9" w:rsidRDefault="00A62E22" w:rsidP="00A62E22">
      <w:pPr>
        <w:widowControl w:val="0"/>
        <w:tabs>
          <w:tab w:val="left" w:pos="1276"/>
        </w:tabs>
        <w:spacing w:after="160" w:line="360" w:lineRule="auto"/>
        <w:ind w:firstLine="567"/>
        <w:jc w:val="both"/>
        <w:rPr>
          <w:rFonts w:ascii="Arial Unicode" w:hAnsi="Arial Unicode" w:cs="Sylfaen"/>
        </w:rPr>
      </w:pPr>
      <w:r w:rsidRPr="00D10FA9">
        <w:rPr>
          <w:rFonts w:ascii="Arial Unicode" w:hAnsi="Arial Unicode" w:cs="Sylfaen"/>
        </w:rPr>
        <w:t xml:space="preserve">11.10Втечениедвухрабочихднейсодняпринятияжалобыкпроизводствулицо, </w:t>
      </w:r>
      <w:proofErr w:type="spellStart"/>
      <w:r w:rsidRPr="00D10FA9">
        <w:rPr>
          <w:rFonts w:ascii="Arial Unicode" w:hAnsi="Arial Unicode" w:cs="Sylfaen"/>
        </w:rPr>
        <w:t>рассматривающеесвязанные</w:t>
      </w:r>
      <w:proofErr w:type="spellEnd"/>
      <w:r w:rsidRPr="00D10FA9">
        <w:rPr>
          <w:rFonts w:ascii="Arial Unicode" w:hAnsi="Arial Unicode" w:cs="Sylfaen"/>
        </w:rPr>
        <w:t xml:space="preserve"> с </w:t>
      </w:r>
      <w:proofErr w:type="spellStart"/>
      <w:r w:rsidRPr="00D10FA9">
        <w:rPr>
          <w:rFonts w:ascii="Arial Unicode" w:hAnsi="Arial Unicode" w:cs="Sylfaen"/>
        </w:rPr>
        <w:t>закупкамижалобы</w:t>
      </w:r>
      <w:proofErr w:type="spellEnd"/>
      <w:r w:rsidRPr="00D10FA9">
        <w:rPr>
          <w:rFonts w:ascii="Arial Unicode" w:hAnsi="Arial Unicode" w:cs="Sylfaen"/>
        </w:rPr>
        <w:t xml:space="preserve">, обращаетсясписьмомкзаказчикустребованиемпредставитьвписьменномвидепозициюпожалобе, атакжестребованиемпредставитьуказанныевписьмеинеобходимыедлярассмотренияжалобыипринятиярешениядокументы, </w:t>
      </w:r>
      <w:proofErr w:type="spellStart"/>
      <w:r w:rsidRPr="00D10FA9">
        <w:rPr>
          <w:rFonts w:ascii="Arial Unicode" w:hAnsi="Arial Unicode" w:cs="Sylfaen"/>
        </w:rPr>
        <w:t>прилагаякопиижалобыиприложенныхдокументов</w:t>
      </w:r>
      <w:proofErr w:type="spellEnd"/>
      <w:r w:rsidRPr="00D10FA9">
        <w:rPr>
          <w:rFonts w:ascii="Arial Unicode" w:hAnsi="Arial Unicode" w:cs="Sylfaen"/>
        </w:rPr>
        <w:t>, приналичии</w:t>
      </w:r>
      <w:proofErr w:type="gramStart"/>
      <w:r w:rsidRPr="00D10FA9">
        <w:rPr>
          <w:rFonts w:ascii="Arial Unicode" w:hAnsi="Arial Unicode" w:cs="Sylfaen"/>
        </w:rPr>
        <w:t>.П</w:t>
      </w:r>
      <w:proofErr w:type="gramEnd"/>
      <w:r w:rsidRPr="00D10FA9">
        <w:rPr>
          <w:rFonts w:ascii="Arial Unicode" w:hAnsi="Arial Unicode" w:cs="Sylfaen"/>
        </w:rPr>
        <w:t xml:space="preserve">озициязаказчикапожалобеизапрошенныедокументыпредставляютсялицу, </w:t>
      </w:r>
      <w:proofErr w:type="spellStart"/>
      <w:r w:rsidRPr="00D10FA9">
        <w:rPr>
          <w:rFonts w:ascii="Arial Unicode" w:hAnsi="Arial Unicode" w:cs="Sylfaen"/>
        </w:rPr>
        <w:t>рассматривающемусвязанные</w:t>
      </w:r>
      <w:proofErr w:type="spellEnd"/>
      <w:r w:rsidRPr="00D10FA9">
        <w:rPr>
          <w:rFonts w:ascii="Arial Unicode" w:hAnsi="Arial Unicode" w:cs="Sylfaen"/>
        </w:rPr>
        <w:t xml:space="preserve"> с </w:t>
      </w:r>
      <w:proofErr w:type="spellStart"/>
      <w:r w:rsidRPr="00D10FA9">
        <w:rPr>
          <w:rFonts w:ascii="Arial Unicode" w:hAnsi="Arial Unicode" w:cs="Sylfaen"/>
        </w:rPr>
        <w:t>закупкамижалобы</w:t>
      </w:r>
      <w:proofErr w:type="spellEnd"/>
      <w:r w:rsidRPr="00D10FA9">
        <w:rPr>
          <w:rFonts w:ascii="Arial Unicode" w:hAnsi="Arial Unicode" w:cs="Sylfaen"/>
        </w:rPr>
        <w:t xml:space="preserve">, </w:t>
      </w:r>
      <w:proofErr w:type="spellStart"/>
      <w:r w:rsidRPr="00D10FA9">
        <w:rPr>
          <w:rFonts w:ascii="Arial Unicode" w:hAnsi="Arial Unicode" w:cs="Sylfaen"/>
        </w:rPr>
        <w:t>вписьменнойформеиливвоспроизведенном</w:t>
      </w:r>
      <w:proofErr w:type="spellEnd"/>
      <w:r w:rsidRPr="00D10FA9">
        <w:rPr>
          <w:rFonts w:ascii="Arial Unicode" w:hAnsi="Arial Unicode" w:cs="Sylfaen"/>
        </w:rPr>
        <w:t xml:space="preserve"> (отсканированном) </w:t>
      </w:r>
      <w:proofErr w:type="spellStart"/>
      <w:r w:rsidRPr="00D10FA9">
        <w:rPr>
          <w:rFonts w:ascii="Arial Unicode" w:hAnsi="Arial Unicode" w:cs="Sylfaen"/>
        </w:rPr>
        <w:t>сихоригиналаварианте</w:t>
      </w:r>
      <w:proofErr w:type="spellEnd"/>
      <w:r w:rsidRPr="00D10FA9">
        <w:rPr>
          <w:rFonts w:ascii="Arial Unicode" w:hAnsi="Arial Unicode" w:cs="Sylfaen"/>
        </w:rPr>
        <w:t xml:space="preserve">, </w:t>
      </w:r>
      <w:proofErr w:type="spellStart"/>
      <w:r w:rsidRPr="00D10FA9">
        <w:rPr>
          <w:rFonts w:ascii="Arial Unicode" w:hAnsi="Arial Unicode" w:cs="Sylfaen"/>
        </w:rPr>
        <w:t>путемнаправлениянаэлектроннуюпочту</w:t>
      </w:r>
      <w:proofErr w:type="spellEnd"/>
      <w:r w:rsidRPr="00D10FA9">
        <w:rPr>
          <w:rFonts w:ascii="Arial Unicode" w:hAnsi="Arial Unicode" w:cs="Sylfaen"/>
        </w:rPr>
        <w:t xml:space="preserve">, </w:t>
      </w:r>
      <w:proofErr w:type="spellStart"/>
      <w:r w:rsidRPr="00D10FA9">
        <w:rPr>
          <w:rFonts w:ascii="Arial Unicode" w:hAnsi="Arial Unicode" w:cs="Sylfaen"/>
        </w:rPr>
        <w:t>указаннуювпункте</w:t>
      </w:r>
      <w:proofErr w:type="spellEnd"/>
      <w:r w:rsidRPr="00D10FA9">
        <w:rPr>
          <w:rFonts w:ascii="Arial Unicode" w:hAnsi="Arial Unicode" w:cs="Sylfaen"/>
        </w:rPr>
        <w:t xml:space="preserve"> 11.5 части 1 </w:t>
      </w:r>
      <w:proofErr w:type="spellStart"/>
      <w:r w:rsidRPr="00D10FA9">
        <w:rPr>
          <w:rFonts w:ascii="Arial Unicode" w:hAnsi="Arial Unicode" w:cs="Sylfaen"/>
        </w:rPr>
        <w:t>настоящегоприглашения</w:t>
      </w:r>
      <w:proofErr w:type="spellEnd"/>
      <w:r w:rsidRPr="00D10FA9">
        <w:rPr>
          <w:rFonts w:ascii="Arial Unicode" w:hAnsi="Arial Unicode" w:cs="Sylfaen"/>
        </w:rPr>
        <w:t>.:</w:t>
      </w:r>
    </w:p>
    <w:p w:rsidR="00A62E22" w:rsidRPr="00D10FA9" w:rsidRDefault="00A62E22" w:rsidP="00A62E22">
      <w:pPr>
        <w:widowControl w:val="0"/>
        <w:tabs>
          <w:tab w:val="left" w:pos="1276"/>
        </w:tabs>
        <w:spacing w:after="160" w:line="360" w:lineRule="auto"/>
        <w:ind w:firstLine="567"/>
        <w:jc w:val="both"/>
        <w:rPr>
          <w:rFonts w:ascii="Arial Unicode" w:hAnsi="Arial Unicode" w:cs="Sylfaen"/>
        </w:rPr>
      </w:pPr>
      <w:r w:rsidRPr="00D10FA9">
        <w:rPr>
          <w:rFonts w:ascii="Arial Unicode" w:hAnsi="Arial Unicode" w:cs="Sylfaen"/>
        </w:rPr>
        <w:t>Указанные в настоящем пункте документы заказчик представляет лицу, рассматривающему связанные с закупками жалобы,  в течение двух рабочих дней со дня получения такого требования.</w:t>
      </w:r>
    </w:p>
    <w:p w:rsidR="00A62E22" w:rsidRPr="00D10FA9" w:rsidRDefault="00A62E22" w:rsidP="00A62E22">
      <w:pPr>
        <w:widowControl w:val="0"/>
        <w:tabs>
          <w:tab w:val="left" w:pos="1276"/>
        </w:tabs>
        <w:spacing w:after="160" w:line="360" w:lineRule="auto"/>
        <w:ind w:firstLine="567"/>
        <w:jc w:val="both"/>
        <w:rPr>
          <w:rFonts w:ascii="Arial Unicode" w:hAnsi="Arial Unicode" w:cs="Sylfaen"/>
        </w:rPr>
      </w:pPr>
      <w:r w:rsidRPr="00D10FA9">
        <w:rPr>
          <w:rFonts w:ascii="Arial Unicode" w:hAnsi="Arial Unicode"/>
        </w:rPr>
        <w:t>11.11.</w:t>
      </w:r>
      <w:r w:rsidRPr="00D10FA9">
        <w:rPr>
          <w:rFonts w:ascii="Arial Unicode" w:hAnsi="Arial Unicode"/>
        </w:rPr>
        <w:tab/>
        <w:t>Решения о жалобе принимаются по процедуре, согласно которой подавшее жалобу лицо, заказчик и все вовлеченные стороны вправе присутствовать на заседаниях, созываемых с целью рассмотрения жалобы, и представлять свои точки зрения.</w:t>
      </w:r>
    </w:p>
    <w:p w:rsidR="00A62E22" w:rsidRPr="00D10FA9" w:rsidRDefault="00A62E22" w:rsidP="00A62E22">
      <w:pPr>
        <w:widowControl w:val="0"/>
        <w:tabs>
          <w:tab w:val="left" w:pos="1276"/>
        </w:tabs>
        <w:spacing w:after="160" w:line="360" w:lineRule="auto"/>
        <w:ind w:firstLine="567"/>
        <w:jc w:val="both"/>
        <w:rPr>
          <w:rFonts w:ascii="Arial Unicode" w:hAnsi="Arial Unicode" w:cs="Sylfaen"/>
        </w:rPr>
      </w:pPr>
      <w:r w:rsidRPr="00D10FA9">
        <w:rPr>
          <w:rFonts w:ascii="Arial Unicode" w:hAnsi="Arial Unicode"/>
        </w:rPr>
        <w:t>11.12.</w:t>
      </w:r>
      <w:r w:rsidRPr="00D10FA9">
        <w:rPr>
          <w:rFonts w:ascii="Arial Unicode" w:hAnsi="Arial Unicode"/>
        </w:rPr>
        <w:tab/>
        <w:t xml:space="preserve"> Рассмотрение жалобы </w:t>
      </w:r>
      <w:proofErr w:type="gramStart"/>
      <w:r w:rsidRPr="00D10FA9">
        <w:rPr>
          <w:rFonts w:ascii="Arial Unicode" w:hAnsi="Arial Unicode"/>
        </w:rPr>
        <w:t>осуществляется</w:t>
      </w:r>
      <w:proofErr w:type="gramEnd"/>
      <w:r w:rsidRPr="00D10FA9">
        <w:rPr>
          <w:rFonts w:ascii="Arial Unicode" w:hAnsi="Arial Unicode"/>
        </w:rPr>
        <w:t xml:space="preserve"> и решение выносится не позднее чем в течение двадцати календарных дней со дня принятия производства.  Указанный срок может быть продлен один раз на срок до десяти календарных дней по мотивированному промежуточному решению лица, рассматривающего связанные с закупками </w:t>
      </w:r>
      <w:proofErr w:type="spellStart"/>
      <w:r w:rsidRPr="00D10FA9">
        <w:rPr>
          <w:rFonts w:ascii="Arial Unicode" w:hAnsi="Arial Unicode"/>
        </w:rPr>
        <w:t>жалобы</w:t>
      </w:r>
      <w:proofErr w:type="gramStart"/>
      <w:r w:rsidRPr="00D10FA9">
        <w:rPr>
          <w:rFonts w:ascii="Arial Unicode" w:hAnsi="Arial Unicode"/>
        </w:rPr>
        <w:t>.П</w:t>
      </w:r>
      <w:proofErr w:type="gramEnd"/>
      <w:r w:rsidRPr="00D10FA9">
        <w:rPr>
          <w:rFonts w:ascii="Arial Unicode" w:hAnsi="Arial Unicode"/>
        </w:rPr>
        <w:t>ри</w:t>
      </w:r>
      <w:proofErr w:type="spellEnd"/>
      <w:r w:rsidRPr="00D10FA9">
        <w:rPr>
          <w:rFonts w:ascii="Arial Unicode" w:hAnsi="Arial Unicode"/>
        </w:rPr>
        <w:t xml:space="preserve"> этом в день вынесения промежуточного решения лицо, рассматривающее связанные с закупками </w:t>
      </w:r>
      <w:r w:rsidRPr="00D10FA9">
        <w:rPr>
          <w:rFonts w:ascii="Arial Unicode" w:hAnsi="Arial Unicode"/>
        </w:rPr>
        <w:lastRenderedPageBreak/>
        <w:t xml:space="preserve">жалобы,  обеспечивает опубликование соответствующего объявления об этом в </w:t>
      </w:r>
      <w:proofErr w:type="spellStart"/>
      <w:r w:rsidRPr="00D10FA9">
        <w:rPr>
          <w:rFonts w:ascii="Arial Unicode" w:hAnsi="Arial Unicode"/>
        </w:rPr>
        <w:t>бюллетене.Решение</w:t>
      </w:r>
      <w:proofErr w:type="spellEnd"/>
      <w:r w:rsidRPr="00D10FA9">
        <w:rPr>
          <w:rFonts w:ascii="Arial Unicode" w:hAnsi="Arial Unicode"/>
        </w:rPr>
        <w:t xml:space="preserve"> лица, рассматривающего связанные с закупками жалобы, является юридически обязывающим, и может быть изменено или отменено, в том числе частично, только судом.</w:t>
      </w:r>
    </w:p>
    <w:p w:rsidR="00A62E22" w:rsidRPr="00D10FA9" w:rsidRDefault="00A62E22" w:rsidP="00A62E22">
      <w:pPr>
        <w:widowControl w:val="0"/>
        <w:tabs>
          <w:tab w:val="left" w:pos="1276"/>
        </w:tabs>
        <w:spacing w:after="160" w:line="360" w:lineRule="auto"/>
        <w:ind w:firstLine="567"/>
        <w:jc w:val="both"/>
        <w:rPr>
          <w:rFonts w:ascii="Arial Unicode" w:hAnsi="Arial Unicode" w:cs="Sylfaen"/>
        </w:rPr>
      </w:pPr>
      <w:r w:rsidRPr="00D10FA9">
        <w:rPr>
          <w:rFonts w:ascii="Arial Unicode" w:hAnsi="Arial Unicode"/>
        </w:rPr>
        <w:t>11.13.</w:t>
      </w:r>
      <w:r w:rsidRPr="00D10FA9">
        <w:rPr>
          <w:rFonts w:ascii="Arial Unicode" w:hAnsi="Arial Unicode"/>
        </w:rPr>
        <w:tab/>
        <w:t>Лицо, рассматривающее жалобы связанные с закупками:</w:t>
      </w:r>
    </w:p>
    <w:p w:rsidR="00A62E22" w:rsidRPr="00D10FA9" w:rsidRDefault="00A62E22" w:rsidP="00A62E22">
      <w:pPr>
        <w:widowControl w:val="0"/>
        <w:tabs>
          <w:tab w:val="left" w:pos="1134"/>
        </w:tabs>
        <w:spacing w:after="160" w:line="360" w:lineRule="auto"/>
        <w:ind w:firstLine="567"/>
        <w:jc w:val="both"/>
        <w:rPr>
          <w:rFonts w:ascii="Arial Unicode" w:hAnsi="Arial Unicode" w:cs="Sylfaen"/>
        </w:rPr>
      </w:pPr>
      <w:r w:rsidRPr="00D10FA9">
        <w:rPr>
          <w:rFonts w:ascii="Arial Unicode" w:hAnsi="Arial Unicode"/>
        </w:rPr>
        <w:t>1)</w:t>
      </w:r>
      <w:r w:rsidRPr="00D10FA9">
        <w:rPr>
          <w:rFonts w:ascii="Arial Unicode" w:hAnsi="Arial Unicode"/>
        </w:rPr>
        <w:tab/>
        <w:t>вправе принимать следующие решения относительно действий или бездействия заказчика и Комиссии:</w:t>
      </w:r>
    </w:p>
    <w:p w:rsidR="00A62E22" w:rsidRPr="00D10FA9" w:rsidRDefault="00A62E22" w:rsidP="00A62E22">
      <w:pPr>
        <w:widowControl w:val="0"/>
        <w:tabs>
          <w:tab w:val="left" w:pos="1134"/>
        </w:tabs>
        <w:spacing w:after="160" w:line="360" w:lineRule="auto"/>
        <w:ind w:firstLine="567"/>
        <w:jc w:val="both"/>
        <w:rPr>
          <w:rFonts w:ascii="Arial Unicode" w:hAnsi="Arial Unicode" w:cs="Sylfaen"/>
        </w:rPr>
      </w:pPr>
      <w:r w:rsidRPr="00D10FA9">
        <w:rPr>
          <w:rFonts w:ascii="Arial Unicode" w:hAnsi="Arial Unicode"/>
        </w:rPr>
        <w:t>а.</w:t>
      </w:r>
      <w:r w:rsidRPr="00D10FA9">
        <w:rPr>
          <w:rFonts w:ascii="Arial Unicode" w:hAnsi="Arial Unicode"/>
        </w:rPr>
        <w:tab/>
        <w:t>запретить выполнение определенных действий и принятие решений;</w:t>
      </w:r>
    </w:p>
    <w:p w:rsidR="00A62E22" w:rsidRPr="00D10FA9" w:rsidRDefault="00A62E22" w:rsidP="00A62E22">
      <w:pPr>
        <w:widowControl w:val="0"/>
        <w:tabs>
          <w:tab w:val="left" w:pos="1134"/>
        </w:tabs>
        <w:spacing w:after="160" w:line="360" w:lineRule="auto"/>
        <w:ind w:firstLine="567"/>
        <w:jc w:val="both"/>
        <w:rPr>
          <w:rFonts w:ascii="Arial Unicode" w:hAnsi="Arial Unicode" w:cs="Sylfaen"/>
        </w:rPr>
      </w:pPr>
      <w:proofErr w:type="gramStart"/>
      <w:r w:rsidRPr="00D10FA9">
        <w:rPr>
          <w:rFonts w:ascii="Arial Unicode" w:hAnsi="Arial Unicode"/>
        </w:rPr>
        <w:t>б</w:t>
      </w:r>
      <w:proofErr w:type="gramEnd"/>
      <w:r w:rsidRPr="00D10FA9">
        <w:rPr>
          <w:rFonts w:ascii="Arial Unicode" w:hAnsi="Arial Unicode"/>
        </w:rPr>
        <w:t>.</w:t>
      </w:r>
      <w:r w:rsidRPr="00D10FA9">
        <w:rPr>
          <w:rFonts w:ascii="Arial Unicode" w:hAnsi="Arial Unicode"/>
        </w:rPr>
        <w:tab/>
        <w:t>обязать принимать соответствующие решения, включая объявление процедуры закупки несостоявшейся, за исключением решения о признании договора недействительным;</w:t>
      </w:r>
    </w:p>
    <w:p w:rsidR="00A62E22" w:rsidRPr="00D10FA9" w:rsidRDefault="00A62E22" w:rsidP="00A62E22">
      <w:pPr>
        <w:widowControl w:val="0"/>
        <w:tabs>
          <w:tab w:val="left" w:pos="1134"/>
        </w:tabs>
        <w:spacing w:after="160" w:line="360" w:lineRule="auto"/>
        <w:ind w:firstLine="567"/>
        <w:jc w:val="both"/>
        <w:rPr>
          <w:rFonts w:ascii="Arial Unicode" w:hAnsi="Arial Unicode" w:cs="Sylfaen"/>
        </w:rPr>
      </w:pPr>
      <w:r w:rsidRPr="00D10FA9">
        <w:rPr>
          <w:rFonts w:ascii="Arial Unicode" w:hAnsi="Arial Unicode"/>
        </w:rPr>
        <w:t>2)</w:t>
      </w:r>
      <w:r w:rsidRPr="00D10FA9">
        <w:rPr>
          <w:rFonts w:ascii="Arial Unicode" w:hAnsi="Arial Unicode"/>
        </w:rPr>
        <w:tab/>
        <w:t>принимает решение о включении участника в список участников, не имеющих права на участие в процессе закупок;</w:t>
      </w:r>
    </w:p>
    <w:p w:rsidR="00A62E22" w:rsidRPr="00D10FA9" w:rsidRDefault="00A62E22" w:rsidP="00A62E22">
      <w:pPr>
        <w:widowControl w:val="0"/>
        <w:tabs>
          <w:tab w:val="left" w:pos="1134"/>
        </w:tabs>
        <w:spacing w:after="160" w:line="360" w:lineRule="auto"/>
        <w:ind w:firstLine="567"/>
        <w:jc w:val="both"/>
        <w:rPr>
          <w:rFonts w:ascii="Arial Unicode" w:hAnsi="Arial Unicode" w:cs="Sylfaen"/>
        </w:rPr>
      </w:pPr>
      <w:r w:rsidRPr="00D10FA9">
        <w:rPr>
          <w:rFonts w:ascii="Arial Unicode" w:hAnsi="Arial Unicode"/>
        </w:rPr>
        <w:t>3)</w:t>
      </w:r>
      <w:r w:rsidRPr="00D10FA9">
        <w:rPr>
          <w:rFonts w:ascii="Arial Unicode" w:hAnsi="Arial Unicode"/>
        </w:rPr>
        <w:tab/>
        <w:t>ведет учет решений, принятых лицом, рассматривающим жалобы в связи с закупками, и осуществляет контроль над их исполнением.</w:t>
      </w:r>
    </w:p>
    <w:p w:rsidR="00A62E22" w:rsidRPr="00D10FA9" w:rsidRDefault="00A62E22" w:rsidP="00A62E22">
      <w:pPr>
        <w:widowControl w:val="0"/>
        <w:tabs>
          <w:tab w:val="left" w:pos="1276"/>
        </w:tabs>
        <w:spacing w:after="160" w:line="360" w:lineRule="auto"/>
        <w:ind w:firstLine="567"/>
        <w:jc w:val="both"/>
        <w:rPr>
          <w:rFonts w:ascii="Arial Unicode" w:hAnsi="Arial Unicode" w:cs="Sylfaen"/>
        </w:rPr>
      </w:pPr>
      <w:r w:rsidRPr="00D10FA9">
        <w:rPr>
          <w:rFonts w:ascii="Arial Unicode" w:hAnsi="Arial Unicode"/>
        </w:rPr>
        <w:t>11.14.</w:t>
      </w:r>
      <w:r w:rsidRPr="00D10FA9">
        <w:rPr>
          <w:rFonts w:ascii="Arial Unicode" w:hAnsi="Arial Unicode"/>
        </w:rPr>
        <w:tab/>
        <w:t>В случае удовлетворения жалобы лицом, рассматривающим связанные с закупками жалобы,</w:t>
      </w:r>
      <w:proofErr w:type="gramStart"/>
      <w:r w:rsidRPr="00D10FA9">
        <w:rPr>
          <w:rFonts w:ascii="Arial Unicode" w:hAnsi="Arial Unicode"/>
        </w:rPr>
        <w:t xml:space="preserve"> ,</w:t>
      </w:r>
      <w:proofErr w:type="gramEnd"/>
      <w:r w:rsidRPr="00D10FA9">
        <w:rPr>
          <w:rFonts w:ascii="Arial Unicode" w:hAnsi="Arial Unicode"/>
        </w:rPr>
        <w:t xml:space="preserve"> заказчик несет ответственность за возмещение ущерба, нанесенного подавшему жалобу лицу и обоснованного в установленном порядке.</w:t>
      </w:r>
    </w:p>
    <w:p w:rsidR="00A62E22" w:rsidRPr="00D10FA9" w:rsidRDefault="00A62E22" w:rsidP="00A62E22">
      <w:pPr>
        <w:widowControl w:val="0"/>
        <w:tabs>
          <w:tab w:val="left" w:pos="1276"/>
        </w:tabs>
        <w:spacing w:after="160" w:line="360" w:lineRule="auto"/>
        <w:ind w:firstLine="567"/>
        <w:jc w:val="both"/>
        <w:rPr>
          <w:rFonts w:ascii="Arial Unicode" w:hAnsi="Arial Unicode"/>
        </w:rPr>
      </w:pPr>
      <w:r w:rsidRPr="00D10FA9">
        <w:rPr>
          <w:rFonts w:ascii="Arial Unicode" w:hAnsi="Arial Unicode"/>
        </w:rPr>
        <w:t>11.15.</w:t>
      </w:r>
      <w:r w:rsidRPr="00D10FA9">
        <w:rPr>
          <w:rFonts w:ascii="Arial Unicode" w:hAnsi="Arial Unicode"/>
        </w:rPr>
        <w:tab/>
        <w:t xml:space="preserve">Рассмотрение жалобы является открытым для </w:t>
      </w:r>
      <w:proofErr w:type="spellStart"/>
      <w:r w:rsidRPr="00D10FA9">
        <w:rPr>
          <w:rFonts w:ascii="Arial Unicode" w:hAnsi="Arial Unicode"/>
        </w:rPr>
        <w:t>общественности</w:t>
      </w:r>
      <w:proofErr w:type="gramStart"/>
      <w:r w:rsidRPr="00D10FA9">
        <w:rPr>
          <w:rFonts w:ascii="Arial Unicode" w:hAnsi="Arial Unicode"/>
        </w:rPr>
        <w:t>.Р</w:t>
      </w:r>
      <w:proofErr w:type="gramEnd"/>
      <w:r w:rsidRPr="00D10FA9">
        <w:rPr>
          <w:rFonts w:ascii="Arial Unicode" w:hAnsi="Arial Unicode"/>
        </w:rPr>
        <w:t>ассмотрение</w:t>
      </w:r>
      <w:proofErr w:type="spellEnd"/>
      <w:r w:rsidRPr="00D10FA9">
        <w:rPr>
          <w:rFonts w:ascii="Arial Unicode" w:hAnsi="Arial Unicode"/>
        </w:rPr>
        <w:t xml:space="preserve"> жалоб осуществляется посредством заседаний. Заседания записываются и вместе с принятым решением по жалобе публикуются в </w:t>
      </w:r>
      <w:proofErr w:type="spellStart"/>
      <w:r w:rsidRPr="00D10FA9">
        <w:rPr>
          <w:rFonts w:ascii="Arial Unicode" w:hAnsi="Arial Unicode"/>
        </w:rPr>
        <w:t>бюллетене</w:t>
      </w:r>
      <w:proofErr w:type="gramStart"/>
      <w:r w:rsidRPr="00D10FA9">
        <w:rPr>
          <w:rFonts w:ascii="Arial Unicode" w:hAnsi="Arial Unicode"/>
        </w:rPr>
        <w:t>.В</w:t>
      </w:r>
      <w:proofErr w:type="spellEnd"/>
      <w:proofErr w:type="gramEnd"/>
      <w:r w:rsidRPr="00D10FA9">
        <w:rPr>
          <w:rFonts w:ascii="Arial Unicode" w:hAnsi="Arial Unicode"/>
        </w:rPr>
        <w:t xml:space="preserve"> случае невозможности записи заседания стенографируются</w:t>
      </w:r>
      <w:r w:rsidRPr="00D10FA9">
        <w:rPr>
          <w:rFonts w:ascii="Arial Unicode" w:hAnsi="Arial Unicode"/>
          <w:lang w:val="hy-AM"/>
        </w:rPr>
        <w:t>.</w:t>
      </w:r>
      <w:r w:rsidRPr="00D10FA9">
        <w:rPr>
          <w:rFonts w:ascii="Arial Unicode" w:hAnsi="Arial Unicode"/>
        </w:rPr>
        <w:t>Заседания онлайн транслируются также в интернете11.1</w:t>
      </w:r>
      <w:r w:rsidRPr="00D10FA9">
        <w:rPr>
          <w:rFonts w:ascii="Arial Unicode" w:hAnsi="Arial Unicode"/>
          <w:lang w:val="hy-AM"/>
        </w:rPr>
        <w:t>6</w:t>
      </w:r>
      <w:r w:rsidRPr="00D10FA9">
        <w:rPr>
          <w:rFonts w:ascii="Arial Unicode" w:hAnsi="Arial Unicode"/>
        </w:rPr>
        <w:t>.</w:t>
      </w:r>
      <w:r w:rsidRPr="00D10FA9">
        <w:rPr>
          <w:rFonts w:ascii="Arial Unicode" w:hAnsi="Arial Unicode"/>
        </w:rPr>
        <w:tab/>
        <w:t>Каждое лицо, интересы которого были нарушены или могут быть нарушены в результате послуживших основанием для обжалования действий, вправе принять участие в процедуре обжалования, с подачей аналогичной жалобы лицу, рассматривающему жалобы в связи с закупками, до срока принятия решения о жалобе. Согласно статье 50 Закона, лицо, не принявшее участия в процедуре обжалования, лишается права на подачу аналогичной жалобы лицу, рассматривающему жалобы в связи с закупками.</w:t>
      </w:r>
    </w:p>
    <w:p w:rsidR="00A62E22" w:rsidRPr="00D10FA9" w:rsidRDefault="00A62E22" w:rsidP="00A62E22">
      <w:pPr>
        <w:widowControl w:val="0"/>
        <w:tabs>
          <w:tab w:val="left" w:pos="1276"/>
        </w:tabs>
        <w:spacing w:after="160" w:line="360" w:lineRule="auto"/>
        <w:ind w:firstLine="567"/>
        <w:jc w:val="both"/>
        <w:rPr>
          <w:rFonts w:ascii="Arial Unicode" w:hAnsi="Arial Unicode" w:cs="Sylfaen"/>
        </w:rPr>
      </w:pPr>
      <w:r w:rsidRPr="00D10FA9">
        <w:rPr>
          <w:rFonts w:ascii="Arial Unicode" w:hAnsi="Arial Unicode"/>
        </w:rPr>
        <w:lastRenderedPageBreak/>
        <w:t>11.1</w:t>
      </w:r>
      <w:r w:rsidRPr="00D10FA9">
        <w:rPr>
          <w:rFonts w:ascii="Arial Unicode" w:hAnsi="Arial Unicode"/>
          <w:lang w:val="hy-AM"/>
        </w:rPr>
        <w:t>7</w:t>
      </w:r>
      <w:r w:rsidRPr="00D10FA9">
        <w:rPr>
          <w:rFonts w:ascii="Arial Unicode" w:hAnsi="Arial Unicode"/>
        </w:rPr>
        <w:t>.</w:t>
      </w:r>
      <w:r w:rsidRPr="00D10FA9">
        <w:rPr>
          <w:rFonts w:ascii="Arial Unicode" w:hAnsi="Arial Unicode"/>
        </w:rPr>
        <w:tab/>
        <w:t>Лицо, рассматривающее связанные с закупками жалобы, опубликовывает в бюллетене решение в течение двух рабочих дней, следующих за днем его принятия, с указанием даты опубликования. Решение лица, рассматривающего жалобы в связи с закупками, вступает в силу на следующий день после его опубликования в бюллетене.</w:t>
      </w:r>
    </w:p>
    <w:p w:rsidR="00A62E22" w:rsidRPr="00D10FA9" w:rsidRDefault="00A62E22" w:rsidP="00A62E22">
      <w:pPr>
        <w:widowControl w:val="0"/>
        <w:tabs>
          <w:tab w:val="left" w:pos="1276"/>
        </w:tabs>
        <w:spacing w:after="160" w:line="360" w:lineRule="auto"/>
        <w:ind w:firstLine="567"/>
        <w:jc w:val="both"/>
        <w:rPr>
          <w:rFonts w:ascii="Arial Unicode" w:hAnsi="Arial Unicode" w:cs="Sylfaen"/>
        </w:rPr>
      </w:pPr>
      <w:r w:rsidRPr="00D10FA9">
        <w:rPr>
          <w:rFonts w:ascii="Arial Unicode" w:hAnsi="Arial Unicode"/>
        </w:rPr>
        <w:t>11.1</w:t>
      </w:r>
      <w:r w:rsidRPr="00D10FA9">
        <w:rPr>
          <w:rFonts w:ascii="Arial Unicode" w:hAnsi="Arial Unicode"/>
          <w:lang w:val="hy-AM"/>
        </w:rPr>
        <w:t>8</w:t>
      </w:r>
      <w:r w:rsidRPr="00D10FA9">
        <w:rPr>
          <w:rFonts w:ascii="Arial Unicode" w:hAnsi="Arial Unicode"/>
        </w:rPr>
        <w:t>.</w:t>
      </w:r>
      <w:r w:rsidRPr="00D10FA9">
        <w:rPr>
          <w:rFonts w:ascii="Arial Unicode" w:hAnsi="Arial Unicode"/>
        </w:rPr>
        <w:tab/>
        <w:t>Каждое лицо, которое заинтересовано в заключени</w:t>
      </w:r>
      <w:proofErr w:type="gramStart"/>
      <w:r w:rsidRPr="00D10FA9">
        <w:rPr>
          <w:rFonts w:ascii="Arial Unicode" w:hAnsi="Arial Unicode"/>
        </w:rPr>
        <w:t>и</w:t>
      </w:r>
      <w:proofErr w:type="gramEnd"/>
      <w:r w:rsidRPr="00D10FA9">
        <w:rPr>
          <w:rFonts w:ascii="Arial Unicode" w:hAnsi="Arial Unicode"/>
        </w:rPr>
        <w:t xml:space="preserve"> конкретной сделки, и которое понесло убытки вследствие действия или бездействия заказчика, Комиссии или лица, рассматривающего жалобы в связи с закупками, вправе требовать в судебном порядке возмещения убытков.</w:t>
      </w:r>
    </w:p>
    <w:p w:rsidR="00A62E22" w:rsidRPr="00D10FA9" w:rsidRDefault="00A62E22" w:rsidP="00A62E22">
      <w:pPr>
        <w:widowControl w:val="0"/>
        <w:tabs>
          <w:tab w:val="left" w:pos="1276"/>
        </w:tabs>
        <w:spacing w:after="160" w:line="360" w:lineRule="auto"/>
        <w:ind w:firstLine="567"/>
        <w:jc w:val="both"/>
        <w:rPr>
          <w:rFonts w:ascii="Arial Unicode" w:hAnsi="Arial Unicode" w:cs="Sylfaen"/>
        </w:rPr>
      </w:pPr>
      <w:r w:rsidRPr="00D10FA9">
        <w:rPr>
          <w:rFonts w:ascii="Arial Unicode" w:hAnsi="Arial Unicode"/>
        </w:rPr>
        <w:t>11.1</w:t>
      </w:r>
      <w:r w:rsidRPr="00D10FA9">
        <w:rPr>
          <w:rFonts w:ascii="Arial Unicode" w:hAnsi="Arial Unicode"/>
          <w:lang w:val="hy-AM"/>
        </w:rPr>
        <w:t>9</w:t>
      </w:r>
      <w:r w:rsidRPr="00D10FA9">
        <w:rPr>
          <w:rFonts w:ascii="Arial Unicode" w:hAnsi="Arial Unicode"/>
        </w:rPr>
        <w:t>.</w:t>
      </w:r>
      <w:r w:rsidRPr="00D10FA9">
        <w:rPr>
          <w:rFonts w:ascii="Arial Unicode" w:hAnsi="Arial Unicode"/>
        </w:rPr>
        <w:tab/>
        <w:t>Представленная лицу, рассматривающему связанные с закупками жалобы, жалоба автоматически приостанавливает процесс закупки со дня опубликования объявления, предусмотренного частью 9 статьи 50 Закона до дня вступления в силу решения, принятого по результатам рассмотрения жалобы.</w:t>
      </w:r>
    </w:p>
    <w:p w:rsidR="00A62E22" w:rsidRPr="00D10FA9" w:rsidRDefault="00A62E22" w:rsidP="00A62E22">
      <w:pPr>
        <w:widowControl w:val="0"/>
        <w:spacing w:after="160" w:line="360" w:lineRule="auto"/>
        <w:ind w:firstLine="567"/>
        <w:jc w:val="both"/>
        <w:rPr>
          <w:rFonts w:ascii="Arial Unicode" w:hAnsi="Arial Unicode" w:cs="Sylfaen"/>
          <w:b/>
        </w:rPr>
      </w:pPr>
      <w:r w:rsidRPr="00D10FA9">
        <w:rPr>
          <w:rFonts w:ascii="Arial Unicode" w:hAnsi="Arial Unicode"/>
        </w:rPr>
        <w:t xml:space="preserve">Согласно статье 51 Закона лицо, рассматривающее жалобы связанные с закупками, выносит решение о снятии приостановления процесса закупки, если руководители органов, установленных частью 1 статьи 2 закона, а в случае юридических </w:t>
      </w:r>
      <w:proofErr w:type="gramStart"/>
      <w:r w:rsidRPr="00D10FA9">
        <w:rPr>
          <w:rFonts w:ascii="Arial Unicode" w:hAnsi="Arial Unicode"/>
        </w:rPr>
        <w:t>лиц-руководитель</w:t>
      </w:r>
      <w:proofErr w:type="gramEnd"/>
      <w:r w:rsidRPr="00D10FA9">
        <w:rPr>
          <w:rFonts w:ascii="Arial Unicode" w:hAnsi="Arial Unicode"/>
        </w:rPr>
        <w:t xml:space="preserve"> исполнительного органа письменно сообщает, что исходя из интересов общественной или </w:t>
      </w:r>
      <w:proofErr w:type="spellStart"/>
      <w:r w:rsidRPr="00D10FA9">
        <w:rPr>
          <w:rFonts w:ascii="Arial Unicode" w:hAnsi="Arial Unicode"/>
        </w:rPr>
        <w:t>интересовобороны</w:t>
      </w:r>
      <w:proofErr w:type="spellEnd"/>
      <w:r w:rsidRPr="00D10FA9">
        <w:rPr>
          <w:rFonts w:ascii="Arial Unicode" w:hAnsi="Arial Unicode"/>
        </w:rPr>
        <w:t xml:space="preserve"> и национальной безопасности, необходимо продолжить процесс закупки. Лицо, рассматривающее связанные с закупками жалобы</w:t>
      </w:r>
      <w:proofErr w:type="gramStart"/>
      <w:r w:rsidRPr="00D10FA9">
        <w:rPr>
          <w:rFonts w:ascii="Arial Unicode" w:hAnsi="Arial Unicode"/>
        </w:rPr>
        <w:t xml:space="preserve"> ,</w:t>
      </w:r>
      <w:proofErr w:type="gramEnd"/>
      <w:r w:rsidRPr="00D10FA9">
        <w:rPr>
          <w:rFonts w:ascii="Arial Unicode" w:hAnsi="Arial Unicode"/>
        </w:rPr>
        <w:t xml:space="preserve"> опубликовывает в бюллетене предусмотренное настоящим пунктом решение в течение рабочего дня, следующего за днем его принятия.</w:t>
      </w:r>
    </w:p>
    <w:p w:rsidR="00A62E22" w:rsidRPr="00AA5BD2" w:rsidRDefault="00A62E22" w:rsidP="00A62E22">
      <w:pPr>
        <w:widowControl w:val="0"/>
        <w:spacing w:after="160" w:line="360" w:lineRule="auto"/>
        <w:ind w:firstLine="567"/>
        <w:jc w:val="center"/>
        <w:rPr>
          <w:rFonts w:ascii="GHEA Grapalat" w:hAnsi="GHEA Grapalat" w:cs="Sylfaen"/>
          <w:b/>
        </w:rPr>
      </w:pPr>
    </w:p>
    <w:p w:rsidR="00A62E22" w:rsidRPr="00AA5BD2" w:rsidRDefault="00A62E22" w:rsidP="00A62E22">
      <w:pPr>
        <w:rPr>
          <w:rFonts w:ascii="GHEA Grapalat" w:hAnsi="GHEA Grapalat" w:cs="Sylfaen"/>
          <w:b/>
        </w:rPr>
      </w:pPr>
      <w:r w:rsidRPr="00AA5BD2">
        <w:rPr>
          <w:rFonts w:ascii="GHEA Grapalat" w:hAnsi="GHEA Grapalat" w:cs="Sylfaen"/>
          <w:b/>
        </w:rPr>
        <w:br w:type="page"/>
      </w:r>
    </w:p>
    <w:p w:rsidR="00A62E22" w:rsidRPr="00AA5BD2" w:rsidRDefault="00A62E22" w:rsidP="00A62E22">
      <w:pPr>
        <w:widowControl w:val="0"/>
        <w:spacing w:after="160" w:line="360" w:lineRule="auto"/>
        <w:jc w:val="center"/>
        <w:rPr>
          <w:rFonts w:ascii="GHEA Grapalat" w:hAnsi="GHEA Grapalat"/>
          <w:b/>
        </w:rPr>
      </w:pPr>
      <w:r w:rsidRPr="00AA5BD2">
        <w:rPr>
          <w:rFonts w:ascii="GHEA Grapalat Cyr" w:hAnsi="GHEA Grapalat Cyr"/>
          <w:b/>
        </w:rPr>
        <w:lastRenderedPageBreak/>
        <w:t>ЧАСТЬ II</w:t>
      </w:r>
    </w:p>
    <w:p w:rsidR="00A62E22" w:rsidRPr="00AA5BD2" w:rsidRDefault="00A62E22" w:rsidP="00A62E22">
      <w:pPr>
        <w:widowControl w:val="0"/>
        <w:spacing w:after="160" w:line="360" w:lineRule="auto"/>
        <w:jc w:val="center"/>
        <w:rPr>
          <w:rFonts w:ascii="GHEA Grapalat" w:hAnsi="GHEA Grapalat"/>
          <w:b/>
        </w:rPr>
      </w:pPr>
    </w:p>
    <w:p w:rsidR="00A62E22" w:rsidRPr="00AA5BD2" w:rsidRDefault="00A62E22" w:rsidP="00A62E22">
      <w:pPr>
        <w:pStyle w:val="aa"/>
        <w:widowControl w:val="0"/>
        <w:spacing w:after="160" w:line="360" w:lineRule="auto"/>
        <w:jc w:val="center"/>
        <w:rPr>
          <w:rFonts w:ascii="GHEA Grapalat" w:hAnsi="GHEA Grapalat"/>
          <w:b/>
        </w:rPr>
      </w:pPr>
      <w:r w:rsidRPr="00AA5BD2">
        <w:rPr>
          <w:rFonts w:ascii="GHEA Grapalat Cyr" w:hAnsi="GHEA Grapalat Cyr"/>
          <w:b/>
        </w:rPr>
        <w:t>ИНСТРУКЦИЯ</w:t>
      </w:r>
    </w:p>
    <w:p w:rsidR="00A62E22" w:rsidRPr="00AA5BD2" w:rsidRDefault="00A62E22" w:rsidP="00A62E22">
      <w:pPr>
        <w:pStyle w:val="aa"/>
        <w:widowControl w:val="0"/>
        <w:spacing w:after="160" w:line="360" w:lineRule="auto"/>
        <w:jc w:val="center"/>
        <w:rPr>
          <w:rFonts w:ascii="GHEA Grapalat" w:hAnsi="GHEA Grapalat"/>
          <w:b/>
        </w:rPr>
      </w:pPr>
      <w:r w:rsidRPr="00AA5BD2">
        <w:rPr>
          <w:rFonts w:ascii="GHEA Grapalat Cyr" w:hAnsi="GHEA Grapalat Cyr"/>
          <w:b/>
        </w:rPr>
        <w:t>ПО ПОДГОТОВКЕ ЗАЯВКИ НА ЗАПРОС КОТИРОВОК</w:t>
      </w:r>
    </w:p>
    <w:p w:rsidR="00A62E22" w:rsidRPr="00AA5BD2" w:rsidRDefault="00A62E22" w:rsidP="00A62E22">
      <w:pPr>
        <w:widowControl w:val="0"/>
        <w:spacing w:after="160" w:line="360" w:lineRule="auto"/>
        <w:jc w:val="center"/>
        <w:rPr>
          <w:rFonts w:ascii="GHEA Grapalat" w:hAnsi="GHEA Grapalat"/>
        </w:rPr>
      </w:pPr>
    </w:p>
    <w:p w:rsidR="00A62E22" w:rsidRPr="00AA5BD2" w:rsidRDefault="00A62E22" w:rsidP="00A62E22">
      <w:pPr>
        <w:widowControl w:val="0"/>
        <w:spacing w:after="160" w:line="360" w:lineRule="auto"/>
        <w:jc w:val="center"/>
        <w:rPr>
          <w:rFonts w:ascii="GHEA Grapalat" w:hAnsi="GHEA Grapalat"/>
          <w:b/>
        </w:rPr>
      </w:pPr>
      <w:r w:rsidRPr="00AA5BD2">
        <w:rPr>
          <w:rFonts w:ascii="GHEA Grapalat Cyr" w:hAnsi="GHEA Grapalat Cyr"/>
          <w:b/>
        </w:rPr>
        <w:t>1. ОБЩИЕ ПОЛОЖЕНИЯ</w:t>
      </w:r>
    </w:p>
    <w:p w:rsidR="00A62E22" w:rsidRPr="00AA5BD2" w:rsidRDefault="00A62E22" w:rsidP="00A62E22">
      <w:pPr>
        <w:widowControl w:val="0"/>
        <w:tabs>
          <w:tab w:val="left" w:pos="1134"/>
        </w:tabs>
        <w:spacing w:after="160" w:line="360" w:lineRule="auto"/>
        <w:ind w:firstLine="567"/>
        <w:jc w:val="both"/>
        <w:rPr>
          <w:rFonts w:ascii="GHEA Grapalat" w:hAnsi="GHEA Grapalat" w:cs="Sylfaen"/>
        </w:rPr>
      </w:pPr>
      <w:r w:rsidRPr="00AA5BD2">
        <w:rPr>
          <w:rFonts w:ascii="GHEA Grapalat" w:hAnsi="GHEA Grapalat"/>
        </w:rPr>
        <w:t>1.1.</w:t>
      </w:r>
      <w:r w:rsidRPr="00AA5BD2">
        <w:rPr>
          <w:rFonts w:ascii="GHEA Grapalat" w:hAnsi="GHEA Grapalat"/>
        </w:rPr>
        <w:tab/>
      </w:r>
      <w:r w:rsidRPr="00AA5BD2">
        <w:rPr>
          <w:rFonts w:ascii="GHEA Grapalat Cyr" w:hAnsi="GHEA Grapalat Cyr"/>
        </w:rPr>
        <w:t>Целью настоящей Инструкции является содействие участникам при подготовке заявки.</w:t>
      </w:r>
    </w:p>
    <w:p w:rsidR="00A62E22" w:rsidRPr="00AA5BD2" w:rsidRDefault="00A62E22" w:rsidP="00A62E22">
      <w:pPr>
        <w:widowControl w:val="0"/>
        <w:tabs>
          <w:tab w:val="left" w:pos="1134"/>
        </w:tabs>
        <w:spacing w:after="160" w:line="360" w:lineRule="auto"/>
        <w:ind w:firstLine="567"/>
        <w:jc w:val="both"/>
        <w:rPr>
          <w:rFonts w:ascii="GHEA Grapalat" w:hAnsi="GHEA Grapalat" w:cs="Sylfaen"/>
        </w:rPr>
      </w:pPr>
      <w:r w:rsidRPr="00AA5BD2">
        <w:rPr>
          <w:rFonts w:ascii="GHEA Grapalat" w:hAnsi="GHEA Grapalat"/>
        </w:rPr>
        <w:t>1.2.</w:t>
      </w:r>
      <w:r w:rsidRPr="00AA5BD2">
        <w:rPr>
          <w:rFonts w:ascii="GHEA Grapalat" w:hAnsi="GHEA Grapalat"/>
        </w:rPr>
        <w:tab/>
      </w:r>
      <w:r w:rsidRPr="00AA5BD2">
        <w:rPr>
          <w:rFonts w:ascii="GHEA Grapalat Cyr" w:hAnsi="GHEA Grapalat Cyr"/>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A62E22" w:rsidRPr="00AA5BD2" w:rsidRDefault="00A62E22" w:rsidP="00A62E22">
      <w:pPr>
        <w:widowControl w:val="0"/>
        <w:tabs>
          <w:tab w:val="left" w:pos="1134"/>
        </w:tabs>
        <w:spacing w:after="160" w:line="360" w:lineRule="auto"/>
        <w:ind w:firstLine="567"/>
        <w:jc w:val="both"/>
        <w:rPr>
          <w:rFonts w:ascii="GHEA Grapalat" w:hAnsi="GHEA Grapalat" w:cs="Sylfaen"/>
        </w:rPr>
      </w:pPr>
      <w:r w:rsidRPr="00AA5BD2">
        <w:rPr>
          <w:rFonts w:ascii="GHEA Grapalat" w:hAnsi="GHEA Grapalat"/>
        </w:rPr>
        <w:t>1.3.</w:t>
      </w:r>
      <w:r w:rsidRPr="00AA5BD2">
        <w:rPr>
          <w:rFonts w:ascii="GHEA Grapalat" w:hAnsi="GHEA Grapalat"/>
        </w:rPr>
        <w:tab/>
      </w:r>
      <w:r w:rsidRPr="00AA5BD2">
        <w:rPr>
          <w:rFonts w:ascii="GHEA Grapalat Cyr" w:hAnsi="GHEA Grapalat Cyr"/>
        </w:rPr>
        <w:t>Кроме армянского языка, заявки могут быть поданы также на английском или русском языке.</w:t>
      </w:r>
    </w:p>
    <w:p w:rsidR="00A62E22" w:rsidRPr="00AA5BD2" w:rsidRDefault="00A62E22" w:rsidP="00A62E22">
      <w:pPr>
        <w:widowControl w:val="0"/>
        <w:spacing w:after="160" w:line="360" w:lineRule="auto"/>
        <w:jc w:val="center"/>
        <w:rPr>
          <w:rFonts w:ascii="GHEA Grapalat" w:hAnsi="GHEA Grapalat"/>
          <w:b/>
        </w:rPr>
      </w:pPr>
    </w:p>
    <w:p w:rsidR="00A62E22" w:rsidRPr="00AA5BD2" w:rsidRDefault="00A62E22" w:rsidP="00A62E22">
      <w:pPr>
        <w:widowControl w:val="0"/>
        <w:spacing w:after="160" w:line="360" w:lineRule="auto"/>
        <w:jc w:val="center"/>
        <w:rPr>
          <w:rFonts w:ascii="GHEA Grapalat" w:hAnsi="GHEA Grapalat"/>
          <w:b/>
        </w:rPr>
      </w:pPr>
      <w:r w:rsidRPr="00AA5BD2">
        <w:rPr>
          <w:rFonts w:ascii="GHEA Grapalat Cyr" w:hAnsi="GHEA Grapalat Cyr"/>
          <w:b/>
        </w:rPr>
        <w:t>2. ЗАЯВКА НА ПРОЦЕДУРУ</w:t>
      </w:r>
    </w:p>
    <w:p w:rsidR="00A62E22" w:rsidRDefault="00A62E22" w:rsidP="00A62E22">
      <w:pPr>
        <w:widowControl w:val="0"/>
        <w:spacing w:after="160" w:line="360" w:lineRule="auto"/>
        <w:ind w:firstLine="567"/>
        <w:jc w:val="both"/>
        <w:rPr>
          <w:rFonts w:ascii="GHEA Grapalat" w:hAnsi="GHEA Grapalat"/>
        </w:rPr>
      </w:pPr>
      <w:r w:rsidRPr="00AA5BD2">
        <w:rPr>
          <w:rFonts w:ascii="GHEA Grapalat Cyr" w:hAnsi="GHEA Grapalat Cyr"/>
        </w:rPr>
        <w:t xml:space="preserve">Для участия в процедуре участник подает заявку </w:t>
      </w:r>
      <w:r>
        <w:rPr>
          <w:rFonts w:ascii="GHEA Grapalat Cyr" w:hAnsi="GHEA Grapalat Cyr"/>
        </w:rPr>
        <w:t>в порядке, установленном разделом 4 части 2 настоящего приглашения</w:t>
      </w:r>
      <w:r>
        <w:rPr>
          <w:rFonts w:ascii="GHEA Grapalat" w:hAnsi="GHEA Grapalat"/>
        </w:rPr>
        <w:t xml:space="preserve">. </w:t>
      </w:r>
      <w:r w:rsidRPr="00AA5BD2">
        <w:rPr>
          <w:rFonts w:ascii="GHEA Grapalat Cyr" w:hAnsi="GHEA Grapalat Cyr"/>
        </w:rPr>
        <w:t>К заявке прилагаются предусмотренные настоящим приглашением соответствующие документы (сведения)</w:t>
      </w:r>
      <w:r>
        <w:rPr>
          <w:rFonts w:ascii="GHEA Grapalat" w:hAnsi="GHEA Grapalat"/>
        </w:rPr>
        <w:t>.</w:t>
      </w:r>
    </w:p>
    <w:p w:rsidR="00A62E22" w:rsidRPr="00AA5BD2" w:rsidRDefault="00A62E22" w:rsidP="00A62E22">
      <w:pPr>
        <w:widowControl w:val="0"/>
        <w:spacing w:after="160" w:line="360" w:lineRule="auto"/>
        <w:ind w:firstLine="567"/>
        <w:jc w:val="both"/>
        <w:rPr>
          <w:rFonts w:ascii="GHEA Grapalat" w:hAnsi="GHEA Grapalat" w:cs="Sylfaen"/>
        </w:rPr>
      </w:pPr>
      <w:r w:rsidRPr="00AA5BD2">
        <w:rPr>
          <w:rFonts w:ascii="GHEA Grapalat Cyr" w:hAnsi="GHEA Grapalat Cyr"/>
        </w:rPr>
        <w:t xml:space="preserve">Участник заявкой представляет </w:t>
      </w:r>
      <w:proofErr w:type="gramStart"/>
      <w:r w:rsidRPr="00AA5BD2">
        <w:rPr>
          <w:rFonts w:ascii="GHEA Grapalat Cyr" w:hAnsi="GHEA Grapalat Cyr"/>
        </w:rPr>
        <w:t>утвержденные</w:t>
      </w:r>
      <w:proofErr w:type="gramEnd"/>
      <w:r w:rsidRPr="00AA5BD2">
        <w:rPr>
          <w:rFonts w:ascii="GHEA Grapalat Cyr" w:hAnsi="GHEA Grapalat Cyr"/>
        </w:rPr>
        <w:t xml:space="preserve"> им:</w:t>
      </w:r>
    </w:p>
    <w:p w:rsidR="00A62E22" w:rsidRPr="00AA5BD2" w:rsidRDefault="00A62E22" w:rsidP="00A62E22">
      <w:pPr>
        <w:widowControl w:val="0"/>
        <w:tabs>
          <w:tab w:val="left" w:pos="1134"/>
        </w:tabs>
        <w:spacing w:after="160" w:line="360" w:lineRule="auto"/>
        <w:ind w:firstLine="567"/>
        <w:jc w:val="both"/>
        <w:rPr>
          <w:rFonts w:ascii="GHEA Grapalat" w:hAnsi="GHEA Grapalat"/>
          <w:lang w:val="hy-AM"/>
        </w:rPr>
      </w:pPr>
      <w:r w:rsidRPr="00AA5BD2">
        <w:rPr>
          <w:rFonts w:ascii="GHEA Grapalat" w:hAnsi="GHEA Grapalat"/>
        </w:rPr>
        <w:t>2.1.</w:t>
      </w:r>
      <w:r w:rsidRPr="00AA5BD2">
        <w:rPr>
          <w:rFonts w:ascii="GHEA Grapalat" w:hAnsi="GHEA Grapalat"/>
        </w:rPr>
        <w:tab/>
      </w:r>
      <w:r w:rsidRPr="00AA5BD2">
        <w:rPr>
          <w:rFonts w:ascii="GHEA Grapalat Cyr" w:hAnsi="GHEA Grapalat Cyr"/>
        </w:rPr>
        <w:t>заявление</w:t>
      </w:r>
      <w:r w:rsidRPr="00C6146A">
        <w:rPr>
          <w:rFonts w:ascii="GHEA Grapalat" w:hAnsi="GHEA Grapalat"/>
        </w:rPr>
        <w:t>-</w:t>
      </w:r>
      <w:proofErr w:type="spellStart"/>
      <w:r w:rsidRPr="00AA5BD2">
        <w:rPr>
          <w:rFonts w:ascii="GHEA Grapalat Cyr" w:hAnsi="GHEA Grapalat Cyr"/>
        </w:rPr>
        <w:t>объявлени</w:t>
      </w:r>
      <w:proofErr w:type="spellEnd"/>
      <w:proofErr w:type="gramStart"/>
      <w:r w:rsidRPr="00DB4E0F">
        <w:rPr>
          <w:rFonts w:ascii="GHEA Grapalat" w:hAnsi="GHEA Grapalat"/>
          <w:lang w:val="en-US"/>
        </w:rPr>
        <w:t>e</w:t>
      </w:r>
      <w:proofErr w:type="gramEnd"/>
      <w:r w:rsidRPr="00DB4E0F">
        <w:rPr>
          <w:rFonts w:ascii="GHEA Grapalat Cyr" w:hAnsi="GHEA Grapalat Cyr"/>
        </w:rPr>
        <w:t xml:space="preserve"> на участие в процедуре согласно Приложению №1;</w:t>
      </w:r>
    </w:p>
    <w:p w:rsidR="00A62E22" w:rsidRPr="00AA5BD2" w:rsidRDefault="00A62E22" w:rsidP="00A62E22">
      <w:pPr>
        <w:widowControl w:val="0"/>
        <w:tabs>
          <w:tab w:val="left" w:pos="1134"/>
        </w:tabs>
        <w:spacing w:after="160" w:line="360" w:lineRule="auto"/>
        <w:ind w:firstLine="567"/>
        <w:jc w:val="both"/>
        <w:rPr>
          <w:rFonts w:ascii="GHEA Grapalat" w:hAnsi="GHEA Grapalat"/>
          <w:lang w:val="hy-AM"/>
        </w:rPr>
      </w:pPr>
      <w:r w:rsidRPr="00AA5BD2">
        <w:rPr>
          <w:rFonts w:ascii="GHEA Grapalat" w:hAnsi="GHEA Grapalat"/>
          <w:lang w:val="hy-AM"/>
        </w:rPr>
        <w:t xml:space="preserve">2.2. </w:t>
      </w:r>
      <w:r w:rsidRPr="00AA5BD2">
        <w:rPr>
          <w:rFonts w:ascii="GHEA Grapalat Cyr" w:hAnsi="GHEA Grapalat Cyr"/>
        </w:rPr>
        <w:t>копию агентского договора и данные лица, являющегося стороной этого договора, если Договор будет выполняться через агентство;</w:t>
      </w:r>
    </w:p>
    <w:p w:rsidR="00A62E22" w:rsidRPr="00C6146A" w:rsidRDefault="00A62E22" w:rsidP="00A62E22">
      <w:pPr>
        <w:pStyle w:val="norm"/>
        <w:widowControl w:val="0"/>
        <w:tabs>
          <w:tab w:val="left" w:pos="1134"/>
        </w:tabs>
        <w:spacing w:after="160" w:line="360" w:lineRule="auto"/>
        <w:ind w:firstLine="567"/>
        <w:rPr>
          <w:rFonts w:ascii="Calibri" w:hAnsi="Calibri" w:cs="Sylfaen"/>
          <w:sz w:val="24"/>
          <w:szCs w:val="24"/>
          <w:lang w:val="hy-AM"/>
        </w:rPr>
      </w:pPr>
      <w:r w:rsidRPr="00C6146A">
        <w:rPr>
          <w:rFonts w:ascii="GHEA Grapalat" w:hAnsi="GHEA Grapalat"/>
          <w:lang w:val="hy-AM"/>
        </w:rPr>
        <w:t xml:space="preserve">2.3  </w:t>
      </w:r>
      <w:r w:rsidRPr="00AA5BD2">
        <w:rPr>
          <w:rFonts w:ascii="GHEA Grapalat Cyr" w:hAnsi="GHEA Grapalat Cyr"/>
          <w:sz w:val="24"/>
          <w:szCs w:val="24"/>
        </w:rPr>
        <w:t xml:space="preserve">договор о совместной деятельности, если участники участвуют в </w:t>
      </w:r>
      <w:r w:rsidRPr="00AA5BD2">
        <w:rPr>
          <w:rFonts w:ascii="GHEA Grapalat Cyr" w:hAnsi="GHEA Grapalat Cyr"/>
          <w:sz w:val="24"/>
          <w:szCs w:val="24"/>
        </w:rPr>
        <w:lastRenderedPageBreak/>
        <w:t>процедуре закупки в порядке совместной деятельности (консорциумом)</w:t>
      </w:r>
      <w:r w:rsidRPr="00AA5BD2">
        <w:rPr>
          <w:rStyle w:val="af5"/>
          <w:rFonts w:ascii="GHEA Grapalat" w:hAnsi="GHEA Grapalat"/>
          <w:sz w:val="24"/>
          <w:szCs w:val="24"/>
        </w:rPr>
        <w:footnoteReference w:customMarkFollows="1" w:id="12"/>
        <w:t>13</w:t>
      </w:r>
      <w:r w:rsidRPr="00AA5BD2">
        <w:rPr>
          <w:rFonts w:ascii="GHEA Grapalat" w:hAnsi="GHEA Grapalat"/>
          <w:sz w:val="24"/>
          <w:szCs w:val="24"/>
          <w:lang w:val="hy-AM"/>
        </w:rPr>
        <w:t>;</w:t>
      </w:r>
    </w:p>
    <w:p w:rsidR="00A62E22" w:rsidRPr="00AA5BD2" w:rsidRDefault="00A62E22" w:rsidP="00A62E22">
      <w:pPr>
        <w:widowControl w:val="0"/>
        <w:tabs>
          <w:tab w:val="left" w:pos="1134"/>
        </w:tabs>
        <w:spacing w:after="160" w:line="360" w:lineRule="auto"/>
        <w:ind w:firstLine="567"/>
        <w:jc w:val="both"/>
        <w:rPr>
          <w:rFonts w:ascii="GHEA Grapalat" w:hAnsi="GHEA Grapalat"/>
        </w:rPr>
      </w:pPr>
      <w:r w:rsidRPr="00AA5BD2">
        <w:rPr>
          <w:rFonts w:ascii="GHEA Grapalat" w:hAnsi="GHEA Grapalat" w:cs="Sylfaen"/>
        </w:rPr>
        <w:t>2.</w:t>
      </w:r>
      <w:r w:rsidRPr="00DB4E0F">
        <w:rPr>
          <w:rFonts w:ascii="GHEA Grapalat" w:hAnsi="GHEA Grapalat" w:cs="Sylfaen"/>
          <w:lang w:val="hy-AM"/>
        </w:rPr>
        <w:t>4</w:t>
      </w:r>
      <w:r w:rsidRPr="00AA5BD2">
        <w:rPr>
          <w:rFonts w:ascii="GHEA Grapalat Cyr" w:hAnsi="GHEA Grapalat Cyr"/>
        </w:rPr>
        <w:t>копию предусмотренной настоящим Приглашением лицензии (вкладыша).</w:t>
      </w:r>
      <w:r w:rsidRPr="00AA5BD2">
        <w:rPr>
          <w:rStyle w:val="af5"/>
          <w:rFonts w:ascii="GHEA Grapalat" w:hAnsi="GHEA Grapalat"/>
        </w:rPr>
        <w:footnoteReference w:customMarkFollows="1" w:id="13"/>
        <w:t>14</w:t>
      </w:r>
    </w:p>
    <w:p w:rsidR="00A62E22" w:rsidRPr="00AA5BD2" w:rsidRDefault="00A62E22" w:rsidP="00A62E22">
      <w:pPr>
        <w:widowControl w:val="0"/>
        <w:tabs>
          <w:tab w:val="left" w:pos="1134"/>
        </w:tabs>
        <w:spacing w:after="160" w:line="360" w:lineRule="auto"/>
        <w:ind w:firstLine="567"/>
        <w:jc w:val="both"/>
        <w:rPr>
          <w:rFonts w:ascii="GHEA Grapalat" w:hAnsi="GHEA Grapalat" w:cs="Sylfaen"/>
        </w:rPr>
      </w:pPr>
      <w:r w:rsidRPr="00AA5BD2">
        <w:rPr>
          <w:rFonts w:ascii="GHEA Grapalat" w:hAnsi="GHEA Grapalat"/>
        </w:rPr>
        <w:t>2.</w:t>
      </w:r>
      <w:r w:rsidRPr="00AA5BD2">
        <w:rPr>
          <w:rFonts w:ascii="GHEA Grapalat" w:hAnsi="GHEA Grapalat"/>
          <w:lang w:val="hy-AM"/>
        </w:rPr>
        <w:t>5</w:t>
      </w:r>
      <w:r w:rsidRPr="00AA5BD2">
        <w:rPr>
          <w:rFonts w:ascii="GHEA Grapalat" w:hAnsi="GHEA Grapalat"/>
        </w:rPr>
        <w:tab/>
      </w:r>
      <w:r w:rsidRPr="00AA5BD2">
        <w:rPr>
          <w:rFonts w:ascii="GHEA Grapalat Cyr" w:hAnsi="GHEA Grapalat Cyr"/>
        </w:rPr>
        <w:t xml:space="preserve">ценовое предложение согласно Приложению № </w:t>
      </w:r>
      <w:r w:rsidRPr="00AA5BD2">
        <w:rPr>
          <w:rFonts w:ascii="GHEA Grapalat" w:hAnsi="GHEA Grapalat"/>
        </w:rPr>
        <w:t>2</w:t>
      </w:r>
      <w:r w:rsidRPr="00AA5BD2">
        <w:rPr>
          <w:rFonts w:ascii="GHEA Grapalat Cyr" w:hAnsi="GHEA Grapalat Cyr"/>
        </w:rPr>
        <w:t>. Ценовое предложение представляется в форме расчета, состоящего из обобщенных компонентов стоимости (сумма себестоимости и прогнозируемой прибыли) и налога на добавленную стоимость. Расчет компонентов стоимости — разбивка или другие детали — не требуются и не представляются.</w:t>
      </w:r>
    </w:p>
    <w:p w:rsidR="00A62E22" w:rsidRPr="00AA5BD2" w:rsidRDefault="00A62E22" w:rsidP="00A62E22">
      <w:pPr>
        <w:widowControl w:val="0"/>
        <w:spacing w:after="160" w:line="360" w:lineRule="auto"/>
        <w:ind w:firstLine="567"/>
        <w:jc w:val="both"/>
        <w:rPr>
          <w:rFonts w:ascii="GHEA Grapalat" w:hAnsi="GHEA Grapalat"/>
          <w:b/>
        </w:rPr>
      </w:pPr>
    </w:p>
    <w:p w:rsidR="00A62E22" w:rsidRPr="00AA5BD2" w:rsidRDefault="00A62E22" w:rsidP="00A62E22">
      <w:pPr>
        <w:widowControl w:val="0"/>
        <w:spacing w:after="160" w:line="360" w:lineRule="auto"/>
        <w:jc w:val="center"/>
        <w:rPr>
          <w:rFonts w:ascii="GHEA Grapalat" w:hAnsi="GHEA Grapalat" w:cs="Sylfaen"/>
          <w:b/>
        </w:rPr>
      </w:pPr>
      <w:r w:rsidRPr="00AA5BD2">
        <w:rPr>
          <w:rFonts w:ascii="GHEA Grapalat Cyr" w:hAnsi="GHEA Grapalat Cyr"/>
          <w:b/>
        </w:rPr>
        <w:t xml:space="preserve">3. ДОКУМЕНТЫ, ПРЕДСТАВЛЯЕМЫЕ ЗАНЯВШИМ </w:t>
      </w:r>
      <w:r w:rsidRPr="00AA5BD2">
        <w:rPr>
          <w:rFonts w:ascii="GHEA Grapalat" w:hAnsi="GHEA Grapalat"/>
          <w:b/>
        </w:rPr>
        <w:br/>
      </w:r>
      <w:r w:rsidRPr="00AA5BD2">
        <w:rPr>
          <w:rFonts w:ascii="GHEA Grapalat Cyr" w:hAnsi="GHEA Grapalat Cyr"/>
          <w:b/>
        </w:rPr>
        <w:t>ПЕРВОЕ МЕСТО УЧАСТНИКОМ</w:t>
      </w:r>
    </w:p>
    <w:p w:rsidR="00A62E22" w:rsidRPr="00AA5BD2" w:rsidRDefault="00A62E22" w:rsidP="00A62E22">
      <w:pPr>
        <w:widowControl w:val="0"/>
        <w:tabs>
          <w:tab w:val="left" w:pos="1134"/>
        </w:tabs>
        <w:spacing w:after="160" w:line="360" w:lineRule="auto"/>
        <w:ind w:firstLine="567"/>
        <w:jc w:val="both"/>
        <w:rPr>
          <w:rFonts w:ascii="GHEA Grapalat" w:hAnsi="GHEA Grapalat" w:cs="Sylfaen"/>
        </w:rPr>
      </w:pPr>
      <w:r w:rsidRPr="00AA5BD2">
        <w:rPr>
          <w:rFonts w:ascii="GHEA Grapalat" w:hAnsi="GHEA Grapalat"/>
        </w:rPr>
        <w:t>3.1.</w:t>
      </w:r>
      <w:r w:rsidRPr="00AA5BD2">
        <w:rPr>
          <w:rFonts w:ascii="GHEA Grapalat" w:hAnsi="GHEA Grapalat"/>
        </w:rPr>
        <w:tab/>
      </w:r>
      <w:r w:rsidRPr="00AA5BD2">
        <w:rPr>
          <w:rFonts w:ascii="GHEA Grapalat Cyr" w:hAnsi="GHEA Grapalat Cyr"/>
        </w:rPr>
        <w:t xml:space="preserve">Занявший первое место участник посредством отправки на предусмотренную настоящим Приглашением электронную почту секретаря комиссии представляет комиссии письмо, предусмотренное Приложением № </w:t>
      </w:r>
      <w:r w:rsidRPr="00AA5BD2">
        <w:rPr>
          <w:rFonts w:ascii="GHEA Grapalat" w:hAnsi="GHEA Grapalat"/>
        </w:rPr>
        <w:t>3</w:t>
      </w:r>
      <w:r w:rsidRPr="00AA5BD2">
        <w:rPr>
          <w:rFonts w:ascii="GHEA Grapalat Cyr" w:hAnsi="GHEA Grapalat Cyr"/>
        </w:rPr>
        <w:t xml:space="preserve"> к настоящему Приглашению, к которому прилагается полное описание утвержденного им предлагаемого товара согласно Приложению №</w:t>
      </w:r>
      <w:r w:rsidRPr="00AA5BD2">
        <w:rPr>
          <w:rFonts w:ascii="GHEA Grapalat" w:hAnsi="GHEA Grapalat"/>
        </w:rPr>
        <w:t>3.1;</w:t>
      </w:r>
    </w:p>
    <w:p w:rsidR="00A62E22" w:rsidRPr="00AA5BD2" w:rsidRDefault="00A62E22" w:rsidP="00A62E22">
      <w:pPr>
        <w:widowControl w:val="0"/>
        <w:tabs>
          <w:tab w:val="left" w:pos="1134"/>
        </w:tabs>
        <w:spacing w:after="160" w:line="360" w:lineRule="auto"/>
        <w:ind w:firstLine="567"/>
        <w:jc w:val="both"/>
        <w:rPr>
          <w:rFonts w:ascii="GHEA Grapalat" w:hAnsi="GHEA Grapalat" w:cs="Sylfaen"/>
        </w:rPr>
      </w:pPr>
      <w:r w:rsidRPr="00AA5BD2">
        <w:rPr>
          <w:rFonts w:ascii="GHEA Grapalat" w:hAnsi="GHEA Grapalat"/>
        </w:rPr>
        <w:t>3.2.</w:t>
      </w:r>
      <w:r w:rsidRPr="00AA5BD2">
        <w:rPr>
          <w:rFonts w:ascii="GHEA Grapalat" w:hAnsi="GHEA Grapalat"/>
        </w:rPr>
        <w:tab/>
      </w:r>
      <w:r w:rsidRPr="00AA5BD2">
        <w:rPr>
          <w:rFonts w:ascii="GHEA Grapalat Cyr" w:hAnsi="GHEA Grapalat Cyr"/>
        </w:rPr>
        <w:t>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A62E22" w:rsidRPr="00AA5BD2" w:rsidRDefault="00A62E22" w:rsidP="00A62E22">
      <w:pPr>
        <w:widowControl w:val="0"/>
        <w:tabs>
          <w:tab w:val="left" w:pos="1134"/>
        </w:tabs>
        <w:spacing w:after="160" w:line="360" w:lineRule="auto"/>
        <w:ind w:firstLine="567"/>
        <w:jc w:val="both"/>
        <w:rPr>
          <w:rFonts w:ascii="GHEA Grapalat" w:hAnsi="GHEA Grapalat" w:cs="Sylfaen"/>
        </w:rPr>
      </w:pPr>
      <w:r w:rsidRPr="00AA5BD2">
        <w:rPr>
          <w:rFonts w:ascii="GHEA Grapalat" w:hAnsi="GHEA Grapalat"/>
        </w:rPr>
        <w:t>3.3.</w:t>
      </w:r>
      <w:r w:rsidRPr="00AA5BD2">
        <w:rPr>
          <w:rFonts w:ascii="GHEA Grapalat" w:hAnsi="GHEA Grapalat"/>
        </w:rPr>
        <w:tab/>
      </w:r>
      <w:r w:rsidRPr="00AA5BD2">
        <w:rPr>
          <w:rFonts w:ascii="GHEA Grapalat Cyr" w:hAnsi="GHEA Grapalat Cyr"/>
        </w:rPr>
        <w:t>Вместо оригиналов документов, включенных в заявку, могут быть представлены нотариально заверенные копии этих документов.</w:t>
      </w:r>
    </w:p>
    <w:p w:rsidR="00A62E22" w:rsidRPr="00AA5BD2" w:rsidRDefault="00A62E22" w:rsidP="00A62E22">
      <w:pPr>
        <w:widowControl w:val="0"/>
        <w:spacing w:after="160" w:line="360" w:lineRule="auto"/>
        <w:jc w:val="center"/>
        <w:rPr>
          <w:rFonts w:ascii="GHEA Grapalat" w:hAnsi="GHEA Grapalat"/>
          <w:b/>
        </w:rPr>
      </w:pPr>
    </w:p>
    <w:p w:rsidR="00A62E22" w:rsidRDefault="00A62E22" w:rsidP="00A62E22">
      <w:pPr>
        <w:widowControl w:val="0"/>
        <w:spacing w:after="160" w:line="360" w:lineRule="auto"/>
        <w:jc w:val="center"/>
        <w:rPr>
          <w:rFonts w:ascii="GHEA Grapalat" w:hAnsi="GHEA Grapalat" w:cs="Sylfaen"/>
          <w:b/>
        </w:rPr>
      </w:pPr>
      <w:r>
        <w:rPr>
          <w:rFonts w:ascii="GHEA Grapalat Cyr" w:hAnsi="GHEA Grapalat Cyr"/>
          <w:b/>
        </w:rPr>
        <w:t>4. ПОРЯДОК ПОДГОТОВКИ ЗАЯВКИ</w:t>
      </w:r>
    </w:p>
    <w:p w:rsidR="00A62E22" w:rsidRPr="002658C9" w:rsidRDefault="00A62E22" w:rsidP="00A62E22">
      <w:pPr>
        <w:widowControl w:val="0"/>
        <w:tabs>
          <w:tab w:val="left" w:pos="1134"/>
        </w:tabs>
        <w:spacing w:after="160" w:line="360" w:lineRule="auto"/>
        <w:ind w:firstLine="567"/>
        <w:jc w:val="both"/>
        <w:rPr>
          <w:rFonts w:ascii="GHEA Grapalat" w:hAnsi="GHEA Grapalat" w:cs="Sylfaen"/>
        </w:rPr>
      </w:pPr>
      <w:r w:rsidRPr="002658C9">
        <w:rPr>
          <w:rFonts w:ascii="GHEA Grapalat Cyr" w:hAnsi="GHEA Grapalat Cyr"/>
        </w:rPr>
        <w:lastRenderedPageBreak/>
        <w:t>4.1.</w:t>
      </w:r>
      <w:r w:rsidRPr="002658C9">
        <w:rPr>
          <w:rFonts w:ascii="GHEA Grapalat Cyr" w:hAnsi="GHEA Grapalat Cyr"/>
        </w:rPr>
        <w:tab/>
        <w:t xml:space="preserve">Участник подает заявку в порядке, установленном настоящим приглашением. </w:t>
      </w:r>
    </w:p>
    <w:p w:rsidR="00A62E22" w:rsidRPr="002658C9" w:rsidRDefault="00A62E22" w:rsidP="00A62E22">
      <w:pPr>
        <w:widowControl w:val="0"/>
        <w:spacing w:after="160" w:line="360" w:lineRule="auto"/>
        <w:ind w:firstLine="567"/>
        <w:jc w:val="both"/>
        <w:rPr>
          <w:rFonts w:ascii="GHEA Grapalat" w:hAnsi="GHEA Grapalat" w:cs="Sylfaen"/>
        </w:rPr>
      </w:pPr>
      <w:proofErr w:type="gramStart"/>
      <w:r w:rsidRPr="002658C9">
        <w:rPr>
          <w:rFonts w:ascii="GHEA Grapalat Cyr" w:hAnsi="GHEA Grapalat Cyr"/>
        </w:rPr>
        <w:t>Предложения участника, относящиеся к ним документы вкладываются</w:t>
      </w:r>
      <w:proofErr w:type="gramEnd"/>
      <w:r w:rsidRPr="002658C9">
        <w:rPr>
          <w:rFonts w:ascii="GHEA Grapalat Cyr" w:hAnsi="GHEA Grapalat Cyr"/>
        </w:rPr>
        <w:t xml:space="preserve"> в конверт, который заклеивается представляющим его лицом. Вложенные в конверт документы формируются из оригиналов (за</w:t>
      </w:r>
      <w:r w:rsidRPr="002658C9">
        <w:rPr>
          <w:rFonts w:ascii="Courier New" w:hAnsi="Courier New" w:cs="Courier New"/>
        </w:rPr>
        <w:t> </w:t>
      </w:r>
      <w:r w:rsidRPr="002658C9">
        <w:rPr>
          <w:rFonts w:ascii="GHEA Grapalat Cyr" w:hAnsi="GHEA Grapalat Cyr"/>
        </w:rPr>
        <w:t>исключением документов, представленных либо утвержденных 3-ьей стороной, в случае которых представляется вариант, отксерокопированный с</w:t>
      </w:r>
      <w:r w:rsidRPr="002658C9">
        <w:rPr>
          <w:rFonts w:ascii="Courier New" w:hAnsi="Courier New" w:cs="Courier New"/>
        </w:rPr>
        <w:t> </w:t>
      </w:r>
      <w:r w:rsidRPr="002658C9">
        <w:rPr>
          <w:rFonts w:ascii="GHEA Grapalat Cyr" w:hAnsi="GHEA Grapalat Cyr"/>
        </w:rPr>
        <w:t>оригинала) и копий в _____________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rsidR="00A62E22" w:rsidRPr="002658C9" w:rsidRDefault="00A62E22" w:rsidP="00A62E22">
      <w:pPr>
        <w:widowControl w:val="0"/>
        <w:spacing w:after="160" w:line="360" w:lineRule="auto"/>
        <w:ind w:firstLine="567"/>
        <w:jc w:val="both"/>
        <w:rPr>
          <w:rFonts w:ascii="GHEA Grapalat" w:hAnsi="GHEA Grapalat"/>
        </w:rPr>
      </w:pPr>
      <w:r w:rsidRPr="002658C9">
        <w:rPr>
          <w:rFonts w:ascii="GHEA Grapalat Cyr" w:hAnsi="GHEA Grapalat Cyr"/>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A62E22" w:rsidRPr="002658C9" w:rsidRDefault="00A62E22" w:rsidP="00A62E22">
      <w:pPr>
        <w:widowControl w:val="0"/>
        <w:tabs>
          <w:tab w:val="left" w:pos="1134"/>
        </w:tabs>
        <w:spacing w:after="160" w:line="360" w:lineRule="auto"/>
        <w:ind w:firstLine="567"/>
        <w:jc w:val="both"/>
        <w:rPr>
          <w:rFonts w:ascii="GHEA Grapalat" w:hAnsi="GHEA Grapalat"/>
        </w:rPr>
      </w:pPr>
      <w:r w:rsidRPr="002658C9">
        <w:rPr>
          <w:rFonts w:ascii="GHEA Grapalat Cyr" w:hAnsi="GHEA Grapalat Cyr"/>
        </w:rPr>
        <w:t>4.2.</w:t>
      </w:r>
      <w:r w:rsidRPr="002658C9">
        <w:rPr>
          <w:rFonts w:ascii="GHEA Grapalat Cyr" w:hAnsi="GHEA Grapalat Cyr"/>
        </w:rPr>
        <w:tab/>
        <w:t xml:space="preserve">На конверте, указанном в пункте 4.1 настоящей </w:t>
      </w:r>
      <w:r>
        <w:rPr>
          <w:rFonts w:ascii="GHEA Grapalat Cyr" w:hAnsi="GHEA Grapalat Cyr"/>
        </w:rPr>
        <w:t>и</w:t>
      </w:r>
      <w:r w:rsidRPr="002658C9">
        <w:rPr>
          <w:rFonts w:ascii="GHEA Grapalat Cyr" w:hAnsi="GHEA Grapalat Cyr"/>
        </w:rPr>
        <w:t xml:space="preserve">нструкции, на языке составления заявки указываются: </w:t>
      </w:r>
    </w:p>
    <w:p w:rsidR="00A62E22" w:rsidRPr="002658C9" w:rsidRDefault="00A62E22" w:rsidP="00A62E22">
      <w:pPr>
        <w:widowControl w:val="0"/>
        <w:tabs>
          <w:tab w:val="left" w:pos="1134"/>
        </w:tabs>
        <w:spacing w:after="160" w:line="360" w:lineRule="auto"/>
        <w:ind w:firstLine="567"/>
        <w:rPr>
          <w:rFonts w:ascii="GHEA Grapalat" w:hAnsi="GHEA Grapalat"/>
        </w:rPr>
      </w:pPr>
      <w:r w:rsidRPr="002658C9">
        <w:rPr>
          <w:rFonts w:ascii="GHEA Grapalat Cyr" w:hAnsi="GHEA Grapalat Cyr"/>
        </w:rPr>
        <w:t>1)</w:t>
      </w:r>
      <w:r w:rsidRPr="002658C9">
        <w:rPr>
          <w:rFonts w:ascii="GHEA Grapalat Cyr" w:hAnsi="GHEA Grapalat Cyr"/>
        </w:rPr>
        <w:tab/>
        <w:t>наименование заказчика и место (адрес) подачи заявки;</w:t>
      </w:r>
    </w:p>
    <w:p w:rsidR="00A62E22" w:rsidRPr="002658C9" w:rsidRDefault="00A62E22" w:rsidP="00A62E22">
      <w:pPr>
        <w:widowControl w:val="0"/>
        <w:tabs>
          <w:tab w:val="left" w:pos="1134"/>
        </w:tabs>
        <w:spacing w:after="160" w:line="360" w:lineRule="auto"/>
        <w:ind w:firstLine="567"/>
        <w:jc w:val="both"/>
        <w:rPr>
          <w:rFonts w:ascii="GHEA Grapalat" w:hAnsi="GHEA Grapalat"/>
        </w:rPr>
      </w:pPr>
      <w:r w:rsidRPr="002658C9">
        <w:rPr>
          <w:rFonts w:ascii="GHEA Grapalat Cyr" w:hAnsi="GHEA Grapalat Cyr"/>
        </w:rPr>
        <w:t>2)</w:t>
      </w:r>
      <w:r w:rsidRPr="002658C9">
        <w:rPr>
          <w:rFonts w:ascii="GHEA Grapalat Cyr" w:hAnsi="GHEA Grapalat Cyr"/>
        </w:rPr>
        <w:tab/>
        <w:t>код запроса котировок;</w:t>
      </w:r>
    </w:p>
    <w:p w:rsidR="00A62E22" w:rsidRPr="002658C9" w:rsidRDefault="00A62E22" w:rsidP="00A62E22">
      <w:pPr>
        <w:widowControl w:val="0"/>
        <w:tabs>
          <w:tab w:val="left" w:pos="1134"/>
        </w:tabs>
        <w:spacing w:after="160" w:line="360" w:lineRule="auto"/>
        <w:ind w:firstLine="567"/>
        <w:jc w:val="both"/>
        <w:rPr>
          <w:rFonts w:ascii="GHEA Grapalat" w:hAnsi="GHEA Grapalat"/>
        </w:rPr>
      </w:pPr>
      <w:r w:rsidRPr="002658C9">
        <w:rPr>
          <w:rFonts w:ascii="GHEA Grapalat Cyr" w:hAnsi="GHEA Grapalat Cyr"/>
        </w:rPr>
        <w:t>3)</w:t>
      </w:r>
      <w:r w:rsidRPr="002658C9">
        <w:rPr>
          <w:rFonts w:ascii="GHEA Grapalat Cyr" w:hAnsi="GHEA Grapalat Cyr"/>
        </w:rPr>
        <w:tab/>
        <w:t>слова “не вскрывать до заседания по вскрытию заявок”;</w:t>
      </w:r>
    </w:p>
    <w:p w:rsidR="00A62E22" w:rsidRPr="002658C9" w:rsidRDefault="00A62E22" w:rsidP="00A62E22">
      <w:pPr>
        <w:widowControl w:val="0"/>
        <w:tabs>
          <w:tab w:val="left" w:pos="1134"/>
        </w:tabs>
        <w:spacing w:after="160" w:line="360" w:lineRule="auto"/>
        <w:ind w:firstLine="567"/>
        <w:jc w:val="both"/>
        <w:rPr>
          <w:rFonts w:ascii="GHEA Grapalat" w:hAnsi="GHEA Grapalat"/>
        </w:rPr>
      </w:pPr>
      <w:r w:rsidRPr="002658C9">
        <w:rPr>
          <w:rFonts w:ascii="GHEA Grapalat Cyr" w:hAnsi="GHEA Grapalat Cyr"/>
        </w:rPr>
        <w:t>4)</w:t>
      </w:r>
      <w:r w:rsidRPr="002658C9">
        <w:rPr>
          <w:rFonts w:ascii="GHEA Grapalat Cyr" w:hAnsi="GHEA Grapalat Cyr"/>
        </w:rPr>
        <w:tab/>
        <w:t>наименование (имя), место нахождения и номер телефона участника.</w:t>
      </w:r>
    </w:p>
    <w:p w:rsidR="00A62E22" w:rsidRDefault="00A62E22" w:rsidP="00A62E22">
      <w:pPr>
        <w:widowControl w:val="0"/>
        <w:tabs>
          <w:tab w:val="left" w:pos="1134"/>
        </w:tabs>
        <w:spacing w:after="160" w:line="360" w:lineRule="auto"/>
        <w:ind w:firstLine="567"/>
        <w:jc w:val="both"/>
        <w:rPr>
          <w:rFonts w:ascii="GHEA Grapalat" w:hAnsi="GHEA Grapalat" w:cs="Sylfaen"/>
        </w:rPr>
      </w:pPr>
      <w:r w:rsidRPr="002658C9">
        <w:rPr>
          <w:rFonts w:ascii="GHEA Grapalat Cyr" w:hAnsi="GHEA Grapalat Cyr"/>
        </w:rPr>
        <w:t>4.3.</w:t>
      </w:r>
      <w:r w:rsidRPr="002658C9">
        <w:rPr>
          <w:rFonts w:ascii="GHEA Grapalat Cyr" w:hAnsi="GHEA Grapalat Cyr"/>
        </w:rPr>
        <w:tab/>
        <w:t>На заседании по вскрытию заявок комиссия отклоняет заявки, не</w:t>
      </w:r>
      <w:r w:rsidRPr="002658C9">
        <w:rPr>
          <w:rFonts w:ascii="Courier New" w:hAnsi="Courier New" w:cs="Courier New"/>
        </w:rPr>
        <w:t> </w:t>
      </w:r>
      <w:r w:rsidRPr="002658C9">
        <w:rPr>
          <w:rFonts w:ascii="GHEA Grapalat Cyr" w:hAnsi="GHEA Grapalat Cyr"/>
        </w:rPr>
        <w:t xml:space="preserve">соответствующие требованиям пунктов 4.1 и 4.2 настоящей </w:t>
      </w:r>
      <w:r>
        <w:rPr>
          <w:rFonts w:ascii="GHEA Grapalat Cyr" w:hAnsi="GHEA Grapalat Cyr"/>
        </w:rPr>
        <w:t>и</w:t>
      </w:r>
      <w:r w:rsidRPr="002658C9">
        <w:rPr>
          <w:rFonts w:ascii="GHEA Grapalat Cyr" w:hAnsi="GHEA Grapalat Cyr"/>
        </w:rPr>
        <w:t>нструкции, и в том же виде возвращает подающему их лицу.</w:t>
      </w:r>
    </w:p>
    <w:p w:rsidR="00A62E22" w:rsidRPr="001923FF" w:rsidRDefault="00A62E22" w:rsidP="00A62E22">
      <w:pPr>
        <w:pStyle w:val="norm"/>
        <w:widowControl w:val="0"/>
        <w:spacing w:after="160" w:line="360" w:lineRule="auto"/>
        <w:ind w:firstLine="0"/>
        <w:jc w:val="left"/>
        <w:rPr>
          <w:rFonts w:ascii="GHEA Grapalat" w:hAnsi="GHEA Grapalat" w:cs="Sylfaen"/>
          <w:b/>
          <w:sz w:val="24"/>
          <w:szCs w:val="24"/>
        </w:rPr>
      </w:pPr>
    </w:p>
    <w:p w:rsidR="00054CA7" w:rsidRPr="001923FF" w:rsidRDefault="00054CA7" w:rsidP="00A62E22">
      <w:pPr>
        <w:pStyle w:val="norm"/>
        <w:widowControl w:val="0"/>
        <w:spacing w:after="160" w:line="360" w:lineRule="auto"/>
        <w:ind w:firstLine="0"/>
        <w:jc w:val="left"/>
        <w:rPr>
          <w:rFonts w:ascii="GHEA Grapalat" w:hAnsi="GHEA Grapalat" w:cs="Sylfaen"/>
          <w:b/>
          <w:sz w:val="24"/>
          <w:szCs w:val="24"/>
        </w:rPr>
      </w:pPr>
    </w:p>
    <w:p w:rsidR="00054CA7" w:rsidRPr="001923FF" w:rsidRDefault="00054CA7" w:rsidP="00A62E22">
      <w:pPr>
        <w:pStyle w:val="norm"/>
        <w:widowControl w:val="0"/>
        <w:spacing w:after="160" w:line="360" w:lineRule="auto"/>
        <w:ind w:firstLine="0"/>
        <w:jc w:val="left"/>
        <w:rPr>
          <w:rFonts w:ascii="GHEA Grapalat" w:hAnsi="GHEA Grapalat" w:cs="Sylfaen"/>
          <w:b/>
          <w:sz w:val="24"/>
          <w:szCs w:val="24"/>
        </w:rPr>
      </w:pPr>
    </w:p>
    <w:p w:rsidR="00054CA7" w:rsidRPr="001923FF" w:rsidRDefault="00054CA7" w:rsidP="00A62E22">
      <w:pPr>
        <w:pStyle w:val="norm"/>
        <w:widowControl w:val="0"/>
        <w:spacing w:after="160" w:line="360" w:lineRule="auto"/>
        <w:ind w:firstLine="0"/>
        <w:jc w:val="left"/>
        <w:rPr>
          <w:rFonts w:ascii="GHEA Grapalat" w:hAnsi="GHEA Grapalat" w:cs="Sylfaen"/>
          <w:b/>
          <w:sz w:val="24"/>
          <w:szCs w:val="24"/>
        </w:rPr>
      </w:pPr>
    </w:p>
    <w:p w:rsidR="00054CA7" w:rsidRPr="001923FF" w:rsidRDefault="00054CA7" w:rsidP="00A62E22">
      <w:pPr>
        <w:pStyle w:val="norm"/>
        <w:widowControl w:val="0"/>
        <w:spacing w:after="160" w:line="360" w:lineRule="auto"/>
        <w:ind w:firstLine="0"/>
        <w:jc w:val="left"/>
        <w:rPr>
          <w:rFonts w:ascii="GHEA Grapalat" w:hAnsi="GHEA Grapalat" w:cs="Sylfaen"/>
          <w:b/>
          <w:sz w:val="24"/>
          <w:szCs w:val="24"/>
        </w:rPr>
      </w:pPr>
    </w:p>
    <w:p w:rsidR="00054CA7" w:rsidRPr="001923FF" w:rsidRDefault="00054CA7" w:rsidP="00A62E22">
      <w:pPr>
        <w:pStyle w:val="norm"/>
        <w:widowControl w:val="0"/>
        <w:spacing w:after="160" w:line="360" w:lineRule="auto"/>
        <w:ind w:firstLine="0"/>
        <w:jc w:val="left"/>
        <w:rPr>
          <w:rFonts w:ascii="GHEA Grapalat" w:hAnsi="GHEA Grapalat" w:cs="Sylfaen"/>
          <w:b/>
          <w:sz w:val="24"/>
          <w:szCs w:val="24"/>
        </w:rPr>
      </w:pPr>
    </w:p>
    <w:p w:rsidR="00A62E22" w:rsidRPr="00AA5BD2" w:rsidRDefault="00A62E22" w:rsidP="00A62E22">
      <w:pPr>
        <w:pStyle w:val="norm"/>
        <w:widowControl w:val="0"/>
        <w:spacing w:after="160" w:line="360" w:lineRule="auto"/>
        <w:ind w:firstLine="284"/>
        <w:jc w:val="right"/>
        <w:rPr>
          <w:rFonts w:ascii="GHEA Grapalat" w:hAnsi="GHEA Grapalat" w:cs="Arial"/>
          <w:b/>
          <w:sz w:val="24"/>
          <w:szCs w:val="24"/>
        </w:rPr>
      </w:pPr>
      <w:r w:rsidRPr="00AA5BD2">
        <w:rPr>
          <w:rFonts w:ascii="GHEA Grapalat Cyr" w:hAnsi="GHEA Grapalat Cyr"/>
          <w:b/>
          <w:sz w:val="24"/>
          <w:szCs w:val="24"/>
        </w:rPr>
        <w:t>Приложение № 1</w:t>
      </w:r>
    </w:p>
    <w:p w:rsidR="00A62E22" w:rsidRPr="00194032" w:rsidRDefault="00A62E22" w:rsidP="00A62E22">
      <w:pPr>
        <w:pStyle w:val="31"/>
        <w:widowControl w:val="0"/>
        <w:spacing w:after="160"/>
        <w:jc w:val="right"/>
        <w:rPr>
          <w:rFonts w:ascii="GHEA Grapalat" w:hAnsi="GHEA Grapalat" w:cs="Arial"/>
          <w:b/>
          <w:sz w:val="24"/>
          <w:szCs w:val="24"/>
          <w:lang w:val="hy-AM"/>
        </w:rPr>
      </w:pPr>
      <w:r w:rsidRPr="00F85AED">
        <w:rPr>
          <w:rFonts w:ascii="GHEA Grapalat Cyr" w:hAnsi="GHEA Grapalat Cyr"/>
          <w:b/>
          <w:sz w:val="24"/>
          <w:szCs w:val="24"/>
          <w:lang w:val="ru-RU"/>
        </w:rPr>
        <w:t>к Приглашению на запрос котировок</w:t>
      </w:r>
      <w:r w:rsidRPr="00F85AED">
        <w:rPr>
          <w:rFonts w:ascii="GHEA Grapalat" w:hAnsi="GHEA Grapalat" w:cs="Arial"/>
          <w:b/>
          <w:sz w:val="24"/>
          <w:szCs w:val="24"/>
          <w:lang w:val="ru-RU"/>
        </w:rPr>
        <w:br/>
      </w:r>
      <w:r w:rsidRPr="00F85AED">
        <w:rPr>
          <w:rFonts w:ascii="GHEA Grapalat Cyr" w:hAnsi="GHEA Grapalat Cyr"/>
          <w:b/>
          <w:sz w:val="24"/>
          <w:szCs w:val="24"/>
          <w:lang w:val="ru-RU"/>
        </w:rPr>
        <w:t xml:space="preserve">под кодом </w:t>
      </w:r>
      <w:r w:rsidR="00054CA7">
        <w:rPr>
          <w:rFonts w:ascii="GHEA Grapalat" w:hAnsi="GHEA Grapalat"/>
          <w:b/>
          <w:sz w:val="24"/>
          <w:szCs w:val="24"/>
        </w:rPr>
        <w:t>MKTB</w:t>
      </w:r>
      <w:r w:rsidR="00054CA7" w:rsidRPr="00054CA7">
        <w:rPr>
          <w:rFonts w:ascii="GHEA Grapalat" w:hAnsi="GHEA Grapalat"/>
          <w:b/>
          <w:sz w:val="24"/>
          <w:szCs w:val="24"/>
          <w:lang w:val="ru-RU"/>
        </w:rPr>
        <w:t>-</w:t>
      </w:r>
      <w:proofErr w:type="spellStart"/>
      <w:r w:rsidR="00054CA7">
        <w:rPr>
          <w:rFonts w:ascii="GHEA Grapalat" w:hAnsi="GHEA Grapalat"/>
          <w:b/>
          <w:sz w:val="24"/>
          <w:szCs w:val="24"/>
        </w:rPr>
        <w:t>GHTsDzB</w:t>
      </w:r>
      <w:proofErr w:type="spellEnd"/>
      <w:r w:rsidR="008247F0">
        <w:rPr>
          <w:rFonts w:ascii="GHEA Grapalat" w:hAnsi="GHEA Grapalat"/>
          <w:b/>
          <w:sz w:val="24"/>
          <w:szCs w:val="24"/>
          <w:lang w:val="ru-RU"/>
        </w:rPr>
        <w:t>2</w:t>
      </w:r>
      <w:r w:rsidR="00726E89">
        <w:rPr>
          <w:rFonts w:ascii="GHEA Grapalat" w:hAnsi="GHEA Grapalat"/>
          <w:b/>
          <w:sz w:val="24"/>
          <w:szCs w:val="24"/>
          <w:lang w:val="ru-RU"/>
        </w:rPr>
        <w:t>3</w:t>
      </w:r>
      <w:r w:rsidR="00AA11A9">
        <w:rPr>
          <w:rFonts w:ascii="GHEA Grapalat" w:hAnsi="GHEA Grapalat"/>
          <w:b/>
          <w:sz w:val="24"/>
          <w:szCs w:val="24"/>
          <w:lang w:val="ru-RU"/>
        </w:rPr>
        <w:t>/</w:t>
      </w:r>
      <w:r w:rsidR="00194032">
        <w:rPr>
          <w:rFonts w:ascii="GHEA Grapalat" w:hAnsi="GHEA Grapalat"/>
          <w:b/>
          <w:sz w:val="24"/>
          <w:szCs w:val="24"/>
          <w:lang w:val="hy-AM"/>
        </w:rPr>
        <w:t>1</w:t>
      </w:r>
    </w:p>
    <w:p w:rsidR="00A62E22" w:rsidRPr="00AA5BD2" w:rsidRDefault="00A62E22" w:rsidP="00A62E22">
      <w:pPr>
        <w:widowControl w:val="0"/>
        <w:spacing w:after="120"/>
        <w:jc w:val="center"/>
        <w:rPr>
          <w:rFonts w:ascii="GHEA Grapalat" w:hAnsi="GHEA Grapalat" w:cs="Sylfaen"/>
          <w:b/>
        </w:rPr>
      </w:pPr>
    </w:p>
    <w:p w:rsidR="00A62E22" w:rsidRPr="00AA5BD2" w:rsidRDefault="00A62E22" w:rsidP="00A62E22">
      <w:pPr>
        <w:widowControl w:val="0"/>
        <w:spacing w:after="160" w:line="360" w:lineRule="auto"/>
        <w:jc w:val="center"/>
        <w:rPr>
          <w:rFonts w:ascii="GHEA Grapalat" w:hAnsi="GHEA Grapalat" w:cs="Arial"/>
          <w:b/>
        </w:rPr>
      </w:pPr>
      <w:r w:rsidRPr="00AA5BD2">
        <w:rPr>
          <w:rFonts w:ascii="GHEA Grapalat Cyr" w:hAnsi="GHEA Grapalat Cyr"/>
          <w:b/>
        </w:rPr>
        <w:t>ЗАЯВЛЕНИЕ-ОБЪЯВЛЕНИЕ</w:t>
      </w:r>
    </w:p>
    <w:p w:rsidR="00A62E22" w:rsidRPr="00AA5BD2" w:rsidRDefault="00A62E22" w:rsidP="00A62E22">
      <w:pPr>
        <w:pStyle w:val="6"/>
        <w:keepNext w:val="0"/>
        <w:widowControl w:val="0"/>
        <w:spacing w:after="160" w:line="360" w:lineRule="auto"/>
        <w:jc w:val="center"/>
        <w:rPr>
          <w:rFonts w:ascii="GHEA Grapalat" w:hAnsi="GHEA Grapalat" w:cs="Arial"/>
          <w:color w:val="auto"/>
          <w:sz w:val="24"/>
          <w:szCs w:val="24"/>
        </w:rPr>
      </w:pPr>
      <w:r w:rsidRPr="00C6146A">
        <w:rPr>
          <w:rFonts w:ascii="GHEA Grapalat Cyr" w:hAnsi="GHEA Grapalat Cyr"/>
          <w:color w:val="auto"/>
          <w:sz w:val="24"/>
          <w:szCs w:val="24"/>
        </w:rPr>
        <w:t>на участие в</w:t>
      </w:r>
      <w:r w:rsidRPr="00C6146A">
        <w:rPr>
          <w:rFonts w:ascii="Sylfaen" w:hAnsi="Sylfaen"/>
          <w:color w:val="auto"/>
          <w:sz w:val="24"/>
          <w:szCs w:val="24"/>
        </w:rPr>
        <w:t> </w:t>
      </w:r>
      <w:r w:rsidRPr="00C6146A">
        <w:rPr>
          <w:rFonts w:ascii="GHEA Grapalat Cyr" w:hAnsi="GHEA Grapalat Cyr"/>
          <w:color w:val="auto"/>
          <w:sz w:val="24"/>
          <w:szCs w:val="24"/>
        </w:rPr>
        <w:t>запросе котировок</w:t>
      </w:r>
    </w:p>
    <w:p w:rsidR="00A62E22" w:rsidRPr="00AA5BD2" w:rsidRDefault="00A62E22" w:rsidP="00A62E22">
      <w:pPr>
        <w:widowControl w:val="0"/>
        <w:spacing w:after="120"/>
        <w:rPr>
          <w:rFonts w:ascii="GHEA Grapalat" w:hAnsi="GHEA Grapalat"/>
        </w:rPr>
      </w:pPr>
    </w:p>
    <w:p w:rsidR="00A62E22" w:rsidRPr="00AA5BD2" w:rsidRDefault="00A62E22" w:rsidP="00A62E22">
      <w:pPr>
        <w:jc w:val="both"/>
        <w:rPr>
          <w:rFonts w:ascii="GHEA Grapalat" w:hAnsi="GHEA Grapalat"/>
        </w:rPr>
      </w:pPr>
      <w:r w:rsidRPr="00AA5BD2">
        <w:rPr>
          <w:rFonts w:ascii="GHEA Grapalat Cyr" w:hAnsi="GHEA Grapalat Cyr"/>
        </w:rPr>
        <w:t xml:space="preserve">______________________________________________________________заявляет, что </w:t>
      </w:r>
    </w:p>
    <w:p w:rsidR="00A62E22" w:rsidRPr="00AA5BD2" w:rsidRDefault="00A62E22" w:rsidP="00A62E22">
      <w:pPr>
        <w:spacing w:after="160" w:line="360" w:lineRule="auto"/>
        <w:ind w:left="2694"/>
        <w:jc w:val="both"/>
        <w:rPr>
          <w:rFonts w:ascii="GHEA Grapalat" w:hAnsi="GHEA Grapalat"/>
          <w:sz w:val="16"/>
        </w:rPr>
      </w:pPr>
      <w:r w:rsidRPr="00AA5BD2">
        <w:rPr>
          <w:rFonts w:ascii="GHEA Grapalat Cyr" w:hAnsi="GHEA Grapalat Cyr"/>
          <w:sz w:val="16"/>
        </w:rPr>
        <w:t xml:space="preserve">наименование участника </w:t>
      </w:r>
    </w:p>
    <w:p w:rsidR="00A62E22" w:rsidRPr="00AA5BD2" w:rsidRDefault="00A62E22" w:rsidP="00A62E22">
      <w:pPr>
        <w:jc w:val="both"/>
        <w:rPr>
          <w:rFonts w:ascii="GHEA Grapalat" w:hAnsi="GHEA Grapalat"/>
          <w:u w:val="single"/>
        </w:rPr>
      </w:pPr>
      <w:r w:rsidRPr="00AA5BD2">
        <w:rPr>
          <w:rFonts w:ascii="GHEA Grapalat Cyr" w:hAnsi="GHEA Grapalat Cyr"/>
        </w:rPr>
        <w:t>желает участвовать в лоте (лотах)___________</w:t>
      </w:r>
      <w:r w:rsidRPr="00AA5BD2">
        <w:rPr>
          <w:rFonts w:ascii="GHEA Grapalat" w:hAnsi="GHEA Grapalat"/>
        </w:rPr>
        <w:t>_________________</w:t>
      </w:r>
      <w:r w:rsidRPr="00AA5BD2">
        <w:rPr>
          <w:rFonts w:ascii="GHEA Grapalat Cyr" w:hAnsi="GHEA Grapalat Cyr"/>
        </w:rPr>
        <w:t xml:space="preserve">___ </w:t>
      </w:r>
      <w:proofErr w:type="gramStart"/>
      <w:r w:rsidRPr="00AA5BD2">
        <w:rPr>
          <w:rFonts w:ascii="GHEA Grapalat Cyr" w:hAnsi="GHEA Grapalat Cyr"/>
        </w:rPr>
        <w:t>объявленного</w:t>
      </w:r>
      <w:proofErr w:type="gramEnd"/>
    </w:p>
    <w:p w:rsidR="00A62E22" w:rsidRPr="00AA5BD2" w:rsidRDefault="00A62E22" w:rsidP="00A62E22">
      <w:pPr>
        <w:spacing w:after="160" w:line="360" w:lineRule="auto"/>
        <w:ind w:left="4678"/>
        <w:jc w:val="both"/>
        <w:rPr>
          <w:rFonts w:ascii="GHEA Grapalat" w:hAnsi="GHEA Grapalat" w:cs="Sylfaen"/>
          <w:sz w:val="16"/>
        </w:rPr>
      </w:pPr>
      <w:r w:rsidRPr="00AA5BD2">
        <w:rPr>
          <w:rFonts w:ascii="GHEA Grapalat Cyr" w:hAnsi="GHEA Grapalat Cyr"/>
          <w:sz w:val="16"/>
        </w:rPr>
        <w:t>номер лота (лотов)</w:t>
      </w:r>
    </w:p>
    <w:p w:rsidR="00A62E22" w:rsidRPr="00194032" w:rsidRDefault="00A62E22" w:rsidP="00A62E22">
      <w:pPr>
        <w:jc w:val="both"/>
        <w:rPr>
          <w:rFonts w:ascii="GHEA Grapalat" w:hAnsi="GHEA Grapalat" w:cs="Sylfaen"/>
          <w:lang w:val="hy-AM"/>
        </w:rPr>
      </w:pPr>
      <w:r w:rsidRPr="00AA5BD2">
        <w:rPr>
          <w:rFonts w:ascii="GHEA Grapalat Cyr" w:hAnsi="GHEA Grapalat Cyr"/>
        </w:rPr>
        <w:t xml:space="preserve">______________________________________________ под кодом </w:t>
      </w:r>
      <w:r w:rsidR="00054CA7" w:rsidRPr="003B5757">
        <w:rPr>
          <w:rFonts w:ascii="GHEA Grapalat" w:hAnsi="GHEA Grapalat"/>
          <w:lang w:val="en-US"/>
        </w:rPr>
        <w:t>MKTB</w:t>
      </w:r>
      <w:r w:rsidR="00AA11A9">
        <w:rPr>
          <w:rFonts w:ascii="GHEA Grapalat" w:hAnsi="GHEA Grapalat"/>
        </w:rPr>
        <w:t>-GHTsDzB</w:t>
      </w:r>
      <w:r w:rsidR="008247F0">
        <w:rPr>
          <w:rFonts w:ascii="GHEA Grapalat" w:hAnsi="GHEA Grapalat"/>
        </w:rPr>
        <w:t>2</w:t>
      </w:r>
      <w:r w:rsidR="00726E89">
        <w:rPr>
          <w:rFonts w:ascii="GHEA Grapalat" w:hAnsi="GHEA Grapalat"/>
        </w:rPr>
        <w:t>3</w:t>
      </w:r>
      <w:r w:rsidR="00054CA7" w:rsidRPr="003B5757">
        <w:rPr>
          <w:rFonts w:ascii="GHEA Grapalat" w:hAnsi="GHEA Grapalat"/>
        </w:rPr>
        <w:t>/</w:t>
      </w:r>
      <w:r w:rsidR="00194032">
        <w:rPr>
          <w:rFonts w:ascii="GHEA Grapalat" w:hAnsi="GHEA Grapalat"/>
          <w:lang w:val="hy-AM"/>
        </w:rPr>
        <w:t>1</w:t>
      </w:r>
    </w:p>
    <w:p w:rsidR="00A62E22" w:rsidRPr="00AA5BD2" w:rsidRDefault="00A62E22" w:rsidP="00A62E22">
      <w:pPr>
        <w:spacing w:after="160" w:line="360" w:lineRule="auto"/>
        <w:ind w:left="1560"/>
        <w:jc w:val="both"/>
        <w:rPr>
          <w:rFonts w:ascii="GHEA Grapalat" w:hAnsi="GHEA Grapalat"/>
          <w:sz w:val="20"/>
        </w:rPr>
      </w:pPr>
      <w:r w:rsidRPr="00AA5BD2">
        <w:rPr>
          <w:rFonts w:ascii="GHEA Grapalat Cyr" w:hAnsi="GHEA Grapalat Cyr"/>
          <w:sz w:val="16"/>
        </w:rPr>
        <w:t>наименование заказчика</w:t>
      </w:r>
    </w:p>
    <w:p w:rsidR="00A62E22" w:rsidRPr="00AA5BD2" w:rsidRDefault="00A62E22" w:rsidP="00A62E22">
      <w:pPr>
        <w:spacing w:after="160" w:line="360" w:lineRule="auto"/>
        <w:jc w:val="both"/>
        <w:rPr>
          <w:rFonts w:ascii="GHEA Grapalat" w:hAnsi="GHEA Grapalat"/>
        </w:rPr>
      </w:pPr>
      <w:r w:rsidRPr="00AA5BD2">
        <w:rPr>
          <w:rFonts w:ascii="GHEA Grapalat Cyr" w:hAnsi="GHEA Grapalat Cyr"/>
        </w:rPr>
        <w:t>запроса котировок и в соответствии с требованиями приглашения подает заявку.</w:t>
      </w:r>
    </w:p>
    <w:p w:rsidR="00A62E22" w:rsidRPr="00AA5BD2" w:rsidRDefault="00A62E22" w:rsidP="00A62E22">
      <w:pPr>
        <w:jc w:val="both"/>
        <w:rPr>
          <w:rFonts w:ascii="GHEA Grapalat" w:hAnsi="GHEA Grapalat"/>
        </w:rPr>
      </w:pPr>
      <w:r w:rsidRPr="00AA5BD2">
        <w:rPr>
          <w:rFonts w:ascii="GHEA Grapalat Cyr" w:hAnsi="GHEA Grapalat Cyr"/>
        </w:rPr>
        <w:t>__________________________________________________ заявляет и заверяет, что</w:t>
      </w:r>
    </w:p>
    <w:p w:rsidR="00A62E22" w:rsidRPr="00AA5BD2" w:rsidRDefault="00A62E22" w:rsidP="00A62E22">
      <w:pPr>
        <w:spacing w:after="160" w:line="360" w:lineRule="auto"/>
        <w:ind w:left="1843"/>
        <w:jc w:val="both"/>
        <w:rPr>
          <w:rFonts w:ascii="GHEA Grapalat" w:hAnsi="GHEA Grapalat" w:cs="Sylfaen"/>
          <w:sz w:val="16"/>
        </w:rPr>
      </w:pPr>
      <w:r w:rsidRPr="00AA5BD2">
        <w:rPr>
          <w:rFonts w:ascii="GHEA Grapalat Cyr" w:hAnsi="GHEA Grapalat Cyr"/>
          <w:sz w:val="16"/>
        </w:rPr>
        <w:t>наименование участника</w:t>
      </w:r>
    </w:p>
    <w:p w:rsidR="00A62E22" w:rsidRPr="00AA5BD2" w:rsidRDefault="00A62E22" w:rsidP="00A62E22">
      <w:pPr>
        <w:jc w:val="both"/>
        <w:rPr>
          <w:rFonts w:ascii="GHEA Grapalat" w:hAnsi="GHEA Grapalat" w:cs="Sylfaen"/>
        </w:rPr>
      </w:pPr>
      <w:r w:rsidRPr="00AA5BD2">
        <w:rPr>
          <w:rFonts w:ascii="GHEA Grapalat Cyr" w:hAnsi="GHEA Grapalat Cyr"/>
        </w:rPr>
        <w:t>является резидентом ______________________________________________________</w:t>
      </w:r>
    </w:p>
    <w:p w:rsidR="00A62E22" w:rsidRPr="00AA5BD2" w:rsidRDefault="00A62E22" w:rsidP="00A62E22">
      <w:pPr>
        <w:spacing w:after="160" w:line="360" w:lineRule="auto"/>
        <w:ind w:left="4111"/>
        <w:jc w:val="both"/>
        <w:rPr>
          <w:rFonts w:ascii="GHEA Grapalat" w:hAnsi="GHEA Grapalat" w:cs="Arial"/>
          <w:sz w:val="16"/>
        </w:rPr>
      </w:pPr>
      <w:r w:rsidRPr="00AA5BD2">
        <w:rPr>
          <w:rFonts w:ascii="GHEA Grapalat Cyr" w:hAnsi="GHEA Grapalat Cyr"/>
          <w:sz w:val="16"/>
        </w:rPr>
        <w:t>наименование страны</w:t>
      </w:r>
    </w:p>
    <w:p w:rsidR="00A62E22" w:rsidRPr="00AA5BD2" w:rsidRDefault="00A62E22" w:rsidP="00A62E22">
      <w:pPr>
        <w:jc w:val="both"/>
        <w:rPr>
          <w:rFonts w:ascii="GHEA Grapalat" w:hAnsi="GHEA Grapalat"/>
        </w:rPr>
      </w:pPr>
      <w:r w:rsidRPr="00AA5BD2">
        <w:rPr>
          <w:rFonts w:ascii="GHEA Grapalat Cyr" w:hAnsi="GHEA Grapalat Cyr"/>
        </w:rPr>
        <w:t>Учетный номер налогоплательщика _____________ следующий: ________________</w:t>
      </w:r>
    </w:p>
    <w:p w:rsidR="00A62E22" w:rsidRPr="00AA5BD2" w:rsidRDefault="00A62E22" w:rsidP="00A62E22">
      <w:pPr>
        <w:tabs>
          <w:tab w:val="left" w:pos="7371"/>
        </w:tabs>
        <w:ind w:left="4111"/>
        <w:jc w:val="both"/>
        <w:rPr>
          <w:rFonts w:ascii="GHEA Grapalat" w:hAnsi="GHEA Grapalat"/>
          <w:sz w:val="16"/>
        </w:rPr>
      </w:pPr>
      <w:r w:rsidRPr="00AA5BD2">
        <w:rPr>
          <w:rFonts w:ascii="GHEA Grapalat Cyr" w:hAnsi="GHEA Grapalat Cyr"/>
          <w:sz w:val="16"/>
        </w:rPr>
        <w:t>Наименование</w:t>
      </w:r>
      <w:r w:rsidRPr="00AA5BD2">
        <w:rPr>
          <w:rFonts w:ascii="GHEA Grapalat Cyr" w:hAnsi="GHEA Grapalat Cyr"/>
          <w:sz w:val="16"/>
        </w:rPr>
        <w:tab/>
        <w:t>учетный номер</w:t>
      </w:r>
    </w:p>
    <w:p w:rsidR="00A62E22" w:rsidRPr="00AA5BD2" w:rsidRDefault="00A62E22" w:rsidP="00A62E22">
      <w:pPr>
        <w:tabs>
          <w:tab w:val="left" w:pos="7230"/>
        </w:tabs>
        <w:spacing w:after="160" w:line="360" w:lineRule="auto"/>
        <w:ind w:left="4253"/>
        <w:jc w:val="both"/>
        <w:rPr>
          <w:rFonts w:ascii="GHEA Grapalat" w:hAnsi="GHEA Grapalat" w:cs="Arial"/>
          <w:sz w:val="16"/>
        </w:rPr>
      </w:pPr>
      <w:r w:rsidRPr="00AA5BD2">
        <w:rPr>
          <w:rFonts w:ascii="GHEA Grapalat Cyr" w:hAnsi="GHEA Grapalat Cyr"/>
          <w:sz w:val="16"/>
        </w:rPr>
        <w:t>участника</w:t>
      </w:r>
      <w:r w:rsidRPr="00AA5BD2">
        <w:rPr>
          <w:rFonts w:ascii="GHEA Grapalat" w:hAnsi="GHEA Grapalat"/>
          <w:sz w:val="20"/>
          <w:vertAlign w:val="superscript"/>
        </w:rPr>
        <w:tab/>
      </w:r>
      <w:r w:rsidRPr="00AA5BD2">
        <w:rPr>
          <w:rFonts w:ascii="GHEA Grapalat Cyr" w:hAnsi="GHEA Grapalat Cyr"/>
          <w:sz w:val="16"/>
        </w:rPr>
        <w:t>налогоплательщика</w:t>
      </w:r>
    </w:p>
    <w:p w:rsidR="00A62E22" w:rsidRPr="00AA5BD2" w:rsidRDefault="00A62E22" w:rsidP="00A62E22">
      <w:pPr>
        <w:jc w:val="both"/>
        <w:rPr>
          <w:rFonts w:ascii="GHEA Grapalat" w:hAnsi="GHEA Grapalat"/>
        </w:rPr>
      </w:pPr>
      <w:r w:rsidRPr="00AA5BD2">
        <w:rPr>
          <w:rFonts w:ascii="GHEA Grapalat Cyr" w:hAnsi="GHEA Grapalat Cyr"/>
        </w:rPr>
        <w:t>Адрес электронной почты____________________ следующий: __________________</w:t>
      </w:r>
    </w:p>
    <w:p w:rsidR="00A62E22" w:rsidRPr="00AA5BD2" w:rsidRDefault="00A62E22" w:rsidP="00A62E22">
      <w:pPr>
        <w:tabs>
          <w:tab w:val="left" w:pos="6946"/>
        </w:tabs>
        <w:ind w:left="3402" w:firstLine="6"/>
        <w:jc w:val="both"/>
        <w:rPr>
          <w:rFonts w:ascii="GHEA Grapalat" w:hAnsi="GHEA Grapalat"/>
          <w:sz w:val="16"/>
        </w:rPr>
      </w:pPr>
      <w:r w:rsidRPr="00AA5BD2">
        <w:rPr>
          <w:rFonts w:ascii="GHEA Grapalat Cyr" w:hAnsi="GHEA Grapalat Cyr"/>
          <w:sz w:val="16"/>
        </w:rPr>
        <w:t>наименование</w:t>
      </w:r>
      <w:r w:rsidRPr="00AA5BD2">
        <w:rPr>
          <w:rFonts w:ascii="GHEA Grapalat Cyr" w:hAnsi="GHEA Grapalat Cyr"/>
          <w:sz w:val="16"/>
        </w:rPr>
        <w:tab/>
        <w:t xml:space="preserve">адрес </w:t>
      </w:r>
      <w:proofErr w:type="gramStart"/>
      <w:r w:rsidRPr="00AA5BD2">
        <w:rPr>
          <w:rFonts w:ascii="GHEA Grapalat Cyr" w:hAnsi="GHEA Grapalat Cyr"/>
          <w:sz w:val="16"/>
        </w:rPr>
        <w:t>электронной</w:t>
      </w:r>
      <w:proofErr w:type="gramEnd"/>
    </w:p>
    <w:p w:rsidR="00A62E22" w:rsidRPr="00AA5BD2" w:rsidRDefault="00A62E22" w:rsidP="00A62E22">
      <w:pPr>
        <w:tabs>
          <w:tab w:val="left" w:pos="7371"/>
        </w:tabs>
        <w:spacing w:after="160" w:line="360" w:lineRule="auto"/>
        <w:ind w:left="3544" w:firstLine="3"/>
        <w:jc w:val="both"/>
        <w:rPr>
          <w:rFonts w:ascii="GHEA Grapalat" w:hAnsi="GHEA Grapalat"/>
          <w:sz w:val="16"/>
        </w:rPr>
      </w:pPr>
      <w:r w:rsidRPr="00AA5BD2">
        <w:rPr>
          <w:rFonts w:ascii="GHEA Grapalat Cyr" w:hAnsi="GHEA Grapalat Cyr"/>
          <w:sz w:val="16"/>
        </w:rPr>
        <w:t>участника</w:t>
      </w:r>
      <w:r w:rsidRPr="00AA5BD2">
        <w:rPr>
          <w:rFonts w:ascii="GHEA Grapalat Cyr" w:hAnsi="GHEA Grapalat Cyr"/>
          <w:sz w:val="16"/>
        </w:rPr>
        <w:tab/>
        <w:t>почты</w:t>
      </w:r>
    </w:p>
    <w:p w:rsidR="00A62E22" w:rsidRPr="00AA5BD2" w:rsidRDefault="00A62E22" w:rsidP="00A62E22">
      <w:pPr>
        <w:widowControl w:val="0"/>
        <w:jc w:val="both"/>
        <w:rPr>
          <w:rFonts w:ascii="GHEA Grapalat" w:hAnsi="GHEA Grapalat"/>
        </w:rPr>
      </w:pPr>
    </w:p>
    <w:p w:rsidR="00A62E22" w:rsidRPr="00AA5BD2" w:rsidRDefault="00A62E22" w:rsidP="00A62E22">
      <w:pPr>
        <w:widowControl w:val="0"/>
        <w:jc w:val="both"/>
        <w:rPr>
          <w:rFonts w:ascii="GHEA Grapalat" w:hAnsi="GHEA Grapalat"/>
        </w:rPr>
      </w:pPr>
      <w:r w:rsidRPr="00AA5BD2">
        <w:rPr>
          <w:rFonts w:ascii="GHEA Grapalat Cyr" w:hAnsi="GHEA Grapalat Cyr"/>
        </w:rPr>
        <w:t xml:space="preserve">Настоящим _________________________________объявляет и </w:t>
      </w:r>
      <w:proofErr w:type="spellStart"/>
      <w:r w:rsidRPr="00AA5BD2">
        <w:rPr>
          <w:rFonts w:ascii="GHEA Grapalat Cyr" w:hAnsi="GHEA Grapalat Cyr"/>
        </w:rPr>
        <w:lastRenderedPageBreak/>
        <w:t>подтверждает</w:t>
      </w:r>
      <w:proofErr w:type="gramStart"/>
      <w:r w:rsidRPr="00AA5BD2">
        <w:rPr>
          <w:rFonts w:ascii="GHEA Grapalat Cyr" w:hAnsi="GHEA Grapalat Cyr"/>
        </w:rPr>
        <w:t>,ч</w:t>
      </w:r>
      <w:proofErr w:type="gramEnd"/>
      <w:r w:rsidRPr="00AA5BD2">
        <w:rPr>
          <w:rFonts w:ascii="GHEA Grapalat Cyr" w:hAnsi="GHEA Grapalat Cyr"/>
        </w:rPr>
        <w:t>то</w:t>
      </w:r>
      <w:proofErr w:type="spellEnd"/>
      <w:r w:rsidRPr="00AA5BD2">
        <w:rPr>
          <w:rFonts w:ascii="GHEA Grapalat" w:hAnsi="GHEA Grapalat"/>
        </w:rPr>
        <w:t>:</w:t>
      </w:r>
    </w:p>
    <w:p w:rsidR="00A62E22" w:rsidRPr="00AA5BD2" w:rsidRDefault="00A62E22" w:rsidP="00A62E22">
      <w:pPr>
        <w:widowControl w:val="0"/>
        <w:spacing w:after="120"/>
        <w:ind w:left="2835"/>
        <w:jc w:val="both"/>
        <w:rPr>
          <w:rFonts w:ascii="GHEA Grapalat" w:hAnsi="GHEA Grapalat"/>
          <w:sz w:val="16"/>
        </w:rPr>
      </w:pPr>
      <w:r w:rsidRPr="00AA5BD2">
        <w:rPr>
          <w:rFonts w:ascii="GHEA Grapalat Cyr" w:hAnsi="GHEA Grapalat Cyr"/>
          <w:sz w:val="16"/>
        </w:rPr>
        <w:t>наименование участника</w:t>
      </w:r>
    </w:p>
    <w:p w:rsidR="00A62E22" w:rsidRPr="00F85AED" w:rsidRDefault="00A62E22" w:rsidP="00A62E22">
      <w:pPr>
        <w:pStyle w:val="11"/>
        <w:widowControl w:val="0"/>
        <w:numPr>
          <w:ilvl w:val="0"/>
          <w:numId w:val="18"/>
        </w:numPr>
        <w:spacing w:after="160" w:line="360" w:lineRule="auto"/>
        <w:jc w:val="both"/>
        <w:rPr>
          <w:rFonts w:ascii="GHEA Grapalat" w:hAnsi="GHEA Grapalat" w:cs="Arial"/>
          <w:lang w:val="ru-RU"/>
        </w:rPr>
      </w:pPr>
      <w:r w:rsidRPr="00F85AED">
        <w:rPr>
          <w:rFonts w:ascii="GHEA Grapalat Cyr" w:hAnsi="GHEA Grapalat Cyr"/>
          <w:lang w:val="ru-RU"/>
        </w:rPr>
        <w:t>удовлетворяет</w:t>
      </w:r>
      <w:r w:rsidRPr="00F85AED">
        <w:rPr>
          <w:rFonts w:ascii="GHEA Grapalat Cyr" w:hAnsi="GHEA Grapalat Cyr"/>
          <w:spacing w:val="-4"/>
          <w:lang w:val="ru-RU"/>
        </w:rPr>
        <w:t xml:space="preserve"> требованиям к праву участия и квалификационным </w:t>
      </w:r>
      <w:r w:rsidRPr="00F85AED">
        <w:rPr>
          <w:rFonts w:ascii="GHEA Grapalat Cyr" w:hAnsi="GHEA Grapalat Cyr"/>
          <w:lang w:val="ru-RU"/>
        </w:rPr>
        <w:t>критериям</w:t>
      </w:r>
      <w:r w:rsidRPr="00F85AED">
        <w:rPr>
          <w:rFonts w:ascii="GHEA Grapalat Cyr" w:hAnsi="GHEA Grapalat Cyr"/>
          <w:spacing w:val="-4"/>
          <w:lang w:val="ru-RU"/>
        </w:rPr>
        <w:t xml:space="preserve">, установленным приглашением на </w:t>
      </w:r>
      <w:r w:rsidRPr="00F85AED">
        <w:rPr>
          <w:rFonts w:ascii="GHEA Grapalat Cyr" w:hAnsi="GHEA Grapalat Cyr"/>
          <w:lang w:val="ru-RU"/>
        </w:rPr>
        <w:t xml:space="preserve">запрос котировок под кодом </w:t>
      </w:r>
      <w:r w:rsidR="00054CA7">
        <w:rPr>
          <w:rFonts w:ascii="GHEA Grapalat" w:hAnsi="GHEA Grapalat"/>
          <w:b/>
        </w:rPr>
        <w:t>MKTB</w:t>
      </w:r>
      <w:r w:rsidR="00054CA7" w:rsidRPr="00054CA7">
        <w:rPr>
          <w:rFonts w:ascii="GHEA Grapalat" w:hAnsi="GHEA Grapalat"/>
          <w:b/>
          <w:lang w:val="ru-RU"/>
        </w:rPr>
        <w:t>-</w:t>
      </w:r>
      <w:proofErr w:type="spellStart"/>
      <w:r w:rsidR="00054CA7">
        <w:rPr>
          <w:rFonts w:ascii="GHEA Grapalat" w:hAnsi="GHEA Grapalat"/>
          <w:b/>
        </w:rPr>
        <w:t>GHTsDzB</w:t>
      </w:r>
      <w:proofErr w:type="spellEnd"/>
      <w:r w:rsidR="008247F0">
        <w:rPr>
          <w:rFonts w:ascii="GHEA Grapalat" w:hAnsi="GHEA Grapalat"/>
          <w:b/>
          <w:lang w:val="ru-RU"/>
        </w:rPr>
        <w:t>2</w:t>
      </w:r>
      <w:r w:rsidR="00726E89">
        <w:rPr>
          <w:rFonts w:ascii="GHEA Grapalat" w:hAnsi="GHEA Grapalat"/>
          <w:b/>
          <w:lang w:val="ru-RU"/>
        </w:rPr>
        <w:t>3</w:t>
      </w:r>
      <w:r w:rsidR="00054CA7" w:rsidRPr="00054CA7">
        <w:rPr>
          <w:rFonts w:ascii="GHEA Grapalat" w:hAnsi="GHEA Grapalat"/>
          <w:b/>
          <w:lang w:val="ru-RU"/>
        </w:rPr>
        <w:t>/</w:t>
      </w:r>
      <w:r w:rsidR="00194032">
        <w:rPr>
          <w:rFonts w:ascii="GHEA Grapalat" w:hAnsi="GHEA Grapalat"/>
          <w:b/>
          <w:lang w:val="hy-AM"/>
        </w:rPr>
        <w:t>1</w:t>
      </w:r>
      <w:r w:rsidRPr="00F85AED">
        <w:rPr>
          <w:rFonts w:ascii="GHEA Grapalat Cyr" w:hAnsi="GHEA Grapalat Cyr"/>
          <w:lang w:val="ru-RU"/>
        </w:rPr>
        <w:t>"*</w:t>
      </w:r>
      <w:r w:rsidRPr="00F85AED">
        <w:rPr>
          <w:rFonts w:ascii="GHEA Grapalat" w:hAnsi="GHEA Grapalat"/>
          <w:lang w:val="ru-RU"/>
        </w:rPr>
        <w:t>,</w:t>
      </w:r>
    </w:p>
    <w:p w:rsidR="00A62E22" w:rsidRPr="00F85AED" w:rsidRDefault="00A62E22" w:rsidP="00A62E22">
      <w:pPr>
        <w:pStyle w:val="11"/>
        <w:widowControl w:val="0"/>
        <w:numPr>
          <w:ilvl w:val="0"/>
          <w:numId w:val="18"/>
        </w:numPr>
        <w:tabs>
          <w:tab w:val="left" w:pos="7371"/>
        </w:tabs>
        <w:spacing w:after="160" w:line="360" w:lineRule="auto"/>
        <w:jc w:val="both"/>
        <w:rPr>
          <w:rFonts w:ascii="GHEA Grapalat" w:hAnsi="GHEA Grapalat"/>
          <w:sz w:val="16"/>
          <w:lang w:val="ru-RU"/>
        </w:rPr>
      </w:pPr>
      <w:proofErr w:type="gramStart"/>
      <w:r w:rsidRPr="00F85AED">
        <w:rPr>
          <w:rFonts w:ascii="GHEA Grapalat Cyr" w:hAnsi="GHEA Grapalat Cyr"/>
          <w:lang w:val="ru-RU"/>
        </w:rPr>
        <w:t xml:space="preserve">указанные в поданном им в целях участия в запросе котировок под кодом </w:t>
      </w:r>
      <w:r w:rsidR="00054CA7">
        <w:rPr>
          <w:rFonts w:ascii="GHEA Grapalat" w:hAnsi="GHEA Grapalat"/>
          <w:b/>
        </w:rPr>
        <w:t>MKTB</w:t>
      </w:r>
      <w:r w:rsidR="00054CA7" w:rsidRPr="00054CA7">
        <w:rPr>
          <w:rFonts w:ascii="GHEA Grapalat" w:hAnsi="GHEA Grapalat"/>
          <w:b/>
          <w:lang w:val="ru-RU"/>
        </w:rPr>
        <w:t>-</w:t>
      </w:r>
      <w:proofErr w:type="spellStart"/>
      <w:r w:rsidR="00054CA7">
        <w:rPr>
          <w:rFonts w:ascii="GHEA Grapalat" w:hAnsi="GHEA Grapalat"/>
          <w:b/>
        </w:rPr>
        <w:t>GHTsDzB</w:t>
      </w:r>
      <w:proofErr w:type="spellEnd"/>
      <w:r w:rsidR="007E0725">
        <w:rPr>
          <w:rFonts w:ascii="GHEA Grapalat" w:hAnsi="GHEA Grapalat"/>
          <w:b/>
          <w:lang w:val="ru-RU"/>
        </w:rPr>
        <w:t>2</w:t>
      </w:r>
      <w:r w:rsidR="00726E89">
        <w:rPr>
          <w:rFonts w:ascii="GHEA Grapalat" w:hAnsi="GHEA Grapalat"/>
          <w:b/>
          <w:lang w:val="ru-RU"/>
        </w:rPr>
        <w:t>3</w:t>
      </w:r>
      <w:r w:rsidR="00054CA7" w:rsidRPr="00054CA7">
        <w:rPr>
          <w:rFonts w:ascii="GHEA Grapalat" w:hAnsi="GHEA Grapalat"/>
          <w:b/>
          <w:lang w:val="ru-RU"/>
        </w:rPr>
        <w:t>/</w:t>
      </w:r>
      <w:r w:rsidR="00194032">
        <w:rPr>
          <w:rFonts w:ascii="GHEA Grapalat" w:hAnsi="GHEA Grapalat"/>
          <w:b/>
          <w:lang w:val="hy-AM"/>
        </w:rPr>
        <w:t>1</w:t>
      </w:r>
      <w:r w:rsidRPr="00F85AED">
        <w:rPr>
          <w:rFonts w:ascii="GHEA Grapalat Cyr" w:hAnsi="GHEA Grapalat Cyr"/>
          <w:lang w:val="ru-RU"/>
        </w:rPr>
        <w:t>"* заявлении-</w:t>
      </w:r>
      <w:r w:rsidRPr="00F85AED">
        <w:rPr>
          <w:rFonts w:ascii="GHEA Grapalat Cyr" w:hAnsi="GHEA Grapalat Cyr"/>
          <w:spacing w:val="-6"/>
          <w:lang w:val="ru-RU"/>
        </w:rPr>
        <w:t>объявлении</w:t>
      </w:r>
      <w:r w:rsidRPr="00F85AED">
        <w:rPr>
          <w:rFonts w:ascii="GHEA Grapalat Cyr" w:hAnsi="GHEA Grapalat Cyr"/>
          <w:lang w:val="ru-RU"/>
        </w:rPr>
        <w:t xml:space="preserve"> на участие технические характеристики товара (товаров), предлагаемого по части лота (лотов), соответствуют требованиям технических характеристик товара (товаров), указанного в соответствующем лоте (лотах) того же приглашения и обязуется в случае признания занявшим первое место участником, в порядке и сроки, установленные приглашением представить полное описание предлагаемого им</w:t>
      </w:r>
      <w:proofErr w:type="gramEnd"/>
      <w:r w:rsidRPr="00F85AED">
        <w:rPr>
          <w:rFonts w:ascii="GHEA Grapalat Cyr" w:hAnsi="GHEA Grapalat Cyr"/>
          <w:lang w:val="ru-RU"/>
        </w:rPr>
        <w:t xml:space="preserve"> товара</w:t>
      </w:r>
      <w:r w:rsidRPr="00F85AED">
        <w:rPr>
          <w:rFonts w:ascii="GHEA Grapalat" w:hAnsi="GHEA Grapalat"/>
          <w:lang w:val="ru-RU"/>
        </w:rPr>
        <w:t>,</w:t>
      </w:r>
    </w:p>
    <w:p w:rsidR="00A62E22" w:rsidRPr="00F85AED" w:rsidRDefault="00A62E22" w:rsidP="00A62E22">
      <w:pPr>
        <w:pStyle w:val="11"/>
        <w:widowControl w:val="0"/>
        <w:numPr>
          <w:ilvl w:val="0"/>
          <w:numId w:val="18"/>
        </w:numPr>
        <w:tabs>
          <w:tab w:val="left" w:pos="567"/>
        </w:tabs>
        <w:spacing w:after="160" w:line="360" w:lineRule="auto"/>
        <w:jc w:val="both"/>
        <w:rPr>
          <w:rFonts w:ascii="GHEA Grapalat" w:hAnsi="GHEA Grapalat" w:cs="Arial"/>
          <w:lang w:val="ru-RU"/>
        </w:rPr>
      </w:pPr>
      <w:r w:rsidRPr="00F85AED">
        <w:rPr>
          <w:rFonts w:ascii="GHEA Grapalat Cyr" w:hAnsi="GHEA Grapalat Cyr"/>
          <w:lang w:val="ru-RU"/>
        </w:rPr>
        <w:t xml:space="preserve">в рамках участия в запросе котировок под кодом </w:t>
      </w:r>
      <w:r w:rsidR="00054CA7">
        <w:rPr>
          <w:rFonts w:ascii="GHEA Grapalat" w:hAnsi="GHEA Grapalat"/>
          <w:b/>
        </w:rPr>
        <w:t>MKTB</w:t>
      </w:r>
      <w:r w:rsidR="00054CA7" w:rsidRPr="00054CA7">
        <w:rPr>
          <w:rFonts w:ascii="GHEA Grapalat" w:hAnsi="GHEA Grapalat"/>
          <w:b/>
          <w:lang w:val="ru-RU"/>
        </w:rPr>
        <w:t>-</w:t>
      </w:r>
      <w:proofErr w:type="spellStart"/>
      <w:r w:rsidR="00054CA7">
        <w:rPr>
          <w:rFonts w:ascii="GHEA Grapalat" w:hAnsi="GHEA Grapalat"/>
          <w:b/>
        </w:rPr>
        <w:t>GHTsDzB</w:t>
      </w:r>
      <w:proofErr w:type="spellEnd"/>
      <w:r w:rsidR="008247F0">
        <w:rPr>
          <w:rFonts w:ascii="GHEA Grapalat" w:hAnsi="GHEA Grapalat"/>
          <w:b/>
          <w:lang w:val="ru-RU"/>
        </w:rPr>
        <w:t>2</w:t>
      </w:r>
      <w:r w:rsidR="00726E89">
        <w:rPr>
          <w:rFonts w:ascii="GHEA Grapalat" w:hAnsi="GHEA Grapalat"/>
          <w:b/>
          <w:lang w:val="ru-RU"/>
        </w:rPr>
        <w:t>3</w:t>
      </w:r>
      <w:r w:rsidR="00194032">
        <w:rPr>
          <w:rFonts w:ascii="GHEA Grapalat" w:hAnsi="GHEA Grapalat"/>
          <w:b/>
          <w:lang w:val="hy-AM"/>
        </w:rPr>
        <w:t>/1</w:t>
      </w:r>
      <w:r w:rsidRPr="00F85AED">
        <w:rPr>
          <w:rFonts w:ascii="GHEA Grapalat Cyr" w:hAnsi="GHEA Grapalat Cyr"/>
          <w:lang w:val="ru-RU"/>
        </w:rPr>
        <w:t>"</w:t>
      </w:r>
      <w:r w:rsidRPr="00F85AED">
        <w:rPr>
          <w:rFonts w:ascii="GHEA Grapalat" w:hAnsi="GHEA Grapalat"/>
          <w:lang w:val="ru-RU"/>
        </w:rPr>
        <w:t>*</w:t>
      </w:r>
    </w:p>
    <w:p w:rsidR="00A62E22" w:rsidRPr="00C6146A" w:rsidRDefault="00A62E22" w:rsidP="00A62E22">
      <w:pPr>
        <w:pStyle w:val="11"/>
        <w:widowControl w:val="0"/>
        <w:numPr>
          <w:ilvl w:val="0"/>
          <w:numId w:val="20"/>
        </w:numPr>
        <w:tabs>
          <w:tab w:val="left" w:pos="567"/>
        </w:tabs>
        <w:spacing w:after="160" w:line="360" w:lineRule="auto"/>
        <w:jc w:val="both"/>
        <w:rPr>
          <w:rFonts w:ascii="GHEA Grapalat" w:hAnsi="GHEA Grapalat"/>
        </w:rPr>
      </w:pPr>
      <w:proofErr w:type="spellStart"/>
      <w:r w:rsidRPr="00C6146A">
        <w:rPr>
          <w:rFonts w:ascii="GHEA Grapalat Cyr" w:hAnsi="GHEA Grapalat Cyr"/>
        </w:rPr>
        <w:t>недопускали</w:t>
      </w:r>
      <w:proofErr w:type="spellEnd"/>
      <w:r w:rsidRPr="00C6146A">
        <w:rPr>
          <w:rFonts w:ascii="GHEA Grapalat" w:hAnsi="GHEA Grapalat"/>
        </w:rPr>
        <w:t xml:space="preserve"> (</w:t>
      </w:r>
      <w:proofErr w:type="spellStart"/>
      <w:r w:rsidRPr="00C6146A">
        <w:rPr>
          <w:rFonts w:ascii="GHEA Grapalat Cyr" w:hAnsi="GHEA Grapalat Cyr"/>
        </w:rPr>
        <w:t>или</w:t>
      </w:r>
      <w:proofErr w:type="spellEnd"/>
      <w:r w:rsidRPr="00C6146A">
        <w:rPr>
          <w:rFonts w:ascii="GHEA Grapalat" w:hAnsi="GHEA Grapalat"/>
        </w:rPr>
        <w:t xml:space="preserve">) </w:t>
      </w:r>
      <w:r w:rsidRPr="00C6146A">
        <w:rPr>
          <w:rFonts w:ascii="GHEA Grapalat Cyr" w:hAnsi="GHEA Grapalat Cyr"/>
        </w:rPr>
        <w:t>недопуститзлоупотреблениядоминирующимположениемиантиконкурентногосоглашения</w:t>
      </w:r>
      <w:r w:rsidRPr="00AA5BD2">
        <w:rPr>
          <w:rFonts w:ascii="GHEA Grapalat" w:hAnsi="GHEA Grapalat"/>
        </w:rPr>
        <w:t>,</w:t>
      </w:r>
    </w:p>
    <w:p w:rsidR="00A62E22" w:rsidRPr="00F85AED" w:rsidRDefault="00A62E22" w:rsidP="00A62E22">
      <w:pPr>
        <w:pStyle w:val="11"/>
        <w:widowControl w:val="0"/>
        <w:numPr>
          <w:ilvl w:val="0"/>
          <w:numId w:val="20"/>
        </w:numPr>
        <w:tabs>
          <w:tab w:val="left" w:pos="567"/>
        </w:tabs>
        <w:spacing w:after="160" w:line="360" w:lineRule="auto"/>
        <w:jc w:val="both"/>
        <w:rPr>
          <w:rFonts w:ascii="GHEA Grapalat" w:hAnsi="GHEA Grapalat"/>
          <w:spacing w:val="-6"/>
          <w:lang w:val="ru-RU"/>
        </w:rPr>
      </w:pPr>
      <w:r w:rsidRPr="00F85AED">
        <w:rPr>
          <w:rFonts w:ascii="GHEA Grapalat Cyr" w:hAnsi="GHEA Grapalat Cyr"/>
          <w:spacing w:val="-6"/>
          <w:lang w:val="ru-RU"/>
        </w:rPr>
        <w:t xml:space="preserve">отсутствует случай установленного приглашением на </w:t>
      </w:r>
      <w:r w:rsidRPr="00F85AED">
        <w:rPr>
          <w:rFonts w:ascii="GHEA Grapalat Cyr" w:hAnsi="GHEA Grapalat Cyr"/>
          <w:lang w:val="ru-RU"/>
        </w:rPr>
        <w:t xml:space="preserve">запрос котировок случая     одновременного </w:t>
      </w:r>
    </w:p>
    <w:p w:rsidR="00A62E22" w:rsidRPr="00AA5BD2" w:rsidRDefault="00A62E22" w:rsidP="00A62E22">
      <w:pPr>
        <w:pStyle w:val="a3"/>
        <w:widowControl w:val="0"/>
        <w:spacing w:after="0" w:line="240" w:lineRule="auto"/>
        <w:ind w:firstLine="0"/>
        <w:jc w:val="left"/>
        <w:rPr>
          <w:rFonts w:ascii="GHEA Grapalat" w:hAnsi="GHEA Grapalat" w:cs="Times New Roman"/>
          <w:sz w:val="24"/>
        </w:rPr>
      </w:pPr>
      <w:proofErr w:type="gramStart"/>
      <w:r w:rsidRPr="00AA5BD2">
        <w:rPr>
          <w:rFonts w:ascii="GHEA Grapalat Cyr" w:hAnsi="GHEA Grapalat Cyr" w:cs="Times New Roman"/>
          <w:sz w:val="24"/>
        </w:rPr>
        <w:t>участия взаимосвязанных с _______</w:t>
      </w:r>
      <w:r w:rsidRPr="00DB4E0F">
        <w:rPr>
          <w:rFonts w:ascii="GHEA Grapalat" w:hAnsi="GHEA Grapalat" w:cs="Times New Roman"/>
          <w:sz w:val="24"/>
        </w:rPr>
        <w:t>____</w:t>
      </w:r>
      <w:r w:rsidRPr="00C6146A">
        <w:rPr>
          <w:rFonts w:ascii="GHEA Grapalat Cyr" w:hAnsi="GHEA Grapalat Cyr" w:cs="Times New Roman"/>
          <w:sz w:val="24"/>
        </w:rPr>
        <w:t>_____ лиц и (или) учрежденных__________</w:t>
      </w:r>
      <w:proofErr w:type="gramEnd"/>
    </w:p>
    <w:p w:rsidR="00A62E22" w:rsidRPr="00AA5BD2" w:rsidRDefault="00A62E22" w:rsidP="00A62E22">
      <w:pPr>
        <w:widowControl w:val="0"/>
        <w:tabs>
          <w:tab w:val="left" w:pos="7938"/>
        </w:tabs>
        <w:ind w:left="3119"/>
        <w:jc w:val="both"/>
        <w:rPr>
          <w:rFonts w:ascii="GHEA Grapalat" w:hAnsi="GHEA Grapalat"/>
          <w:sz w:val="16"/>
        </w:rPr>
      </w:pPr>
      <w:r w:rsidRPr="00AA5BD2">
        <w:rPr>
          <w:rFonts w:ascii="GHEA Grapalat Cyr" w:hAnsi="GHEA Grapalat Cyr"/>
          <w:sz w:val="16"/>
        </w:rPr>
        <w:t>наименование участника</w:t>
      </w:r>
      <w:r w:rsidRPr="00AA5BD2">
        <w:rPr>
          <w:rFonts w:ascii="GHEA Grapalat Cyr" w:hAnsi="GHEA Grapalat Cyr"/>
          <w:sz w:val="16"/>
        </w:rPr>
        <w:tab/>
        <w:t>наименование</w:t>
      </w:r>
    </w:p>
    <w:p w:rsidR="00A62E22" w:rsidRPr="00AA5BD2" w:rsidRDefault="00A62E22" w:rsidP="00A62E22">
      <w:pPr>
        <w:widowControl w:val="0"/>
        <w:tabs>
          <w:tab w:val="left" w:pos="7938"/>
        </w:tabs>
        <w:spacing w:after="160" w:line="360" w:lineRule="auto"/>
        <w:ind w:left="8080"/>
        <w:jc w:val="both"/>
        <w:rPr>
          <w:rFonts w:ascii="GHEA Grapalat" w:hAnsi="GHEA Grapalat" w:cs="Arial"/>
          <w:sz w:val="16"/>
        </w:rPr>
      </w:pPr>
      <w:r w:rsidRPr="00AA5BD2">
        <w:rPr>
          <w:rFonts w:ascii="GHEA Grapalat Cyr" w:hAnsi="GHEA Grapalat Cyr"/>
          <w:sz w:val="16"/>
        </w:rPr>
        <w:t>участника</w:t>
      </w:r>
    </w:p>
    <w:p w:rsidR="00A62E22" w:rsidRPr="00AA5BD2" w:rsidRDefault="00A62E22" w:rsidP="00A62E22">
      <w:pPr>
        <w:widowControl w:val="0"/>
        <w:jc w:val="both"/>
        <w:rPr>
          <w:rFonts w:ascii="GHEA Grapalat" w:hAnsi="GHEA Grapalat"/>
          <w:u w:val="single"/>
        </w:rPr>
      </w:pPr>
      <w:r w:rsidRPr="00AA5BD2">
        <w:rPr>
          <w:rFonts w:ascii="GHEA Grapalat Cyr" w:hAnsi="GHEA Grapalat Cyr"/>
        </w:rPr>
        <w:t xml:space="preserve">организаций, либо организаций, имеющих </w:t>
      </w:r>
      <w:proofErr w:type="gramStart"/>
      <w:r w:rsidRPr="00AA5BD2">
        <w:rPr>
          <w:rFonts w:ascii="GHEA Grapalat Cyr" w:hAnsi="GHEA Grapalat Cyr"/>
        </w:rPr>
        <w:t>принадлежащую</w:t>
      </w:r>
      <w:proofErr w:type="gramEnd"/>
      <w:r w:rsidRPr="00AA5BD2">
        <w:rPr>
          <w:rFonts w:ascii="GHEA Grapalat Cyr" w:hAnsi="GHEA Grapalat Cyr"/>
        </w:rPr>
        <w:t xml:space="preserve"> ____________________</w:t>
      </w:r>
    </w:p>
    <w:p w:rsidR="00A62E22" w:rsidRPr="00AA5BD2" w:rsidRDefault="00A62E22" w:rsidP="00A62E22">
      <w:pPr>
        <w:widowControl w:val="0"/>
        <w:spacing w:after="160" w:line="360" w:lineRule="auto"/>
        <w:ind w:left="7088"/>
        <w:jc w:val="both"/>
        <w:rPr>
          <w:rFonts w:ascii="GHEA Grapalat" w:hAnsi="GHEA Grapalat"/>
        </w:rPr>
      </w:pPr>
      <w:r w:rsidRPr="00AA5BD2">
        <w:rPr>
          <w:rFonts w:ascii="GHEA Grapalat Cyr" w:hAnsi="GHEA Grapalat Cyr"/>
          <w:vertAlign w:val="superscript"/>
        </w:rPr>
        <w:t>наименование участника</w:t>
      </w:r>
    </w:p>
    <w:p w:rsidR="00A62E22" w:rsidRPr="00AA5BD2" w:rsidRDefault="00A62E22" w:rsidP="00A62E22">
      <w:pPr>
        <w:widowControl w:val="0"/>
        <w:spacing w:after="160" w:line="360" w:lineRule="auto"/>
        <w:jc w:val="both"/>
        <w:rPr>
          <w:rFonts w:ascii="GHEA Grapalat" w:hAnsi="GHEA Grapalat"/>
        </w:rPr>
      </w:pPr>
      <w:r w:rsidRPr="00AA5BD2">
        <w:rPr>
          <w:rFonts w:ascii="GHEA Grapalat Cyr" w:hAnsi="GHEA Grapalat Cyr"/>
        </w:rPr>
        <w:t>долю (пай) в размере более пятидесяти процентов,</w:t>
      </w:r>
    </w:p>
    <w:p w:rsidR="00A62E22" w:rsidRPr="00F85AED" w:rsidRDefault="00A62E22" w:rsidP="00A62E22">
      <w:pPr>
        <w:pStyle w:val="11"/>
        <w:widowControl w:val="0"/>
        <w:numPr>
          <w:ilvl w:val="0"/>
          <w:numId w:val="21"/>
        </w:numPr>
        <w:tabs>
          <w:tab w:val="left" w:pos="1134"/>
        </w:tabs>
        <w:spacing w:after="160" w:line="360" w:lineRule="auto"/>
        <w:jc w:val="both"/>
        <w:rPr>
          <w:rFonts w:ascii="GHEA Grapalat" w:hAnsi="GHEA Grapalat" w:cs="Sylfaen"/>
          <w:lang w:val="ru-RU"/>
        </w:rPr>
      </w:pPr>
      <w:r w:rsidRPr="00F85AED">
        <w:rPr>
          <w:rFonts w:ascii="GHEA Grapalat" w:hAnsi="GHEA Grapalat"/>
          <w:lang w:val="ru-RU"/>
        </w:rPr>
        <w:tab/>
      </w:r>
      <w:r w:rsidRPr="00F85AED">
        <w:rPr>
          <w:rFonts w:ascii="GHEA Grapalat Cyr" w:hAnsi="GHEA Grapalat Cyr"/>
          <w:lang w:val="ru-RU"/>
        </w:rPr>
        <w:t xml:space="preserve">ниже </w:t>
      </w:r>
      <w:proofErr w:type="spellStart"/>
      <w:r w:rsidRPr="00F85AED">
        <w:rPr>
          <w:rFonts w:ascii="GHEA Grapalat Cyr" w:hAnsi="GHEA Grapalat Cyr"/>
          <w:lang w:val="ru-RU"/>
        </w:rPr>
        <w:t>представляетданныетогофизическоголица</w:t>
      </w:r>
      <w:proofErr w:type="spellEnd"/>
      <w:r w:rsidRPr="00F85AED">
        <w:rPr>
          <w:rFonts w:ascii="GHEA Grapalat" w:hAnsi="GHEA Grapalat"/>
          <w:lang w:val="ru-RU"/>
        </w:rPr>
        <w:t xml:space="preserve"> (</w:t>
      </w:r>
      <w:proofErr w:type="spellStart"/>
      <w:r w:rsidRPr="00F85AED">
        <w:rPr>
          <w:rFonts w:ascii="GHEA Grapalat Cyr" w:hAnsi="GHEA Grapalat Cyr"/>
          <w:lang w:val="ru-RU"/>
        </w:rPr>
        <w:t>физическихлиц</w:t>
      </w:r>
      <w:proofErr w:type="spellEnd"/>
      <w:r w:rsidRPr="00F85AED">
        <w:rPr>
          <w:rFonts w:ascii="GHEA Grapalat" w:hAnsi="GHEA Grapalat"/>
          <w:lang w:val="ru-RU"/>
        </w:rPr>
        <w:t xml:space="preserve">), </w:t>
      </w:r>
      <w:proofErr w:type="gramStart"/>
      <w:r w:rsidRPr="00F85AED">
        <w:rPr>
          <w:rFonts w:ascii="GHEA Grapalat Cyr" w:hAnsi="GHEA Grapalat Cyr"/>
          <w:lang w:val="ru-RU"/>
        </w:rPr>
        <w:t>которое</w:t>
      </w:r>
      <w:proofErr w:type="gramEnd"/>
      <w:r w:rsidRPr="00F85AED">
        <w:rPr>
          <w:rFonts w:ascii="GHEA Grapalat" w:hAnsi="GHEA Grapalat"/>
          <w:lang w:val="ru-RU"/>
        </w:rPr>
        <w:t xml:space="preserve"> (</w:t>
      </w:r>
      <w:r w:rsidRPr="00F85AED">
        <w:rPr>
          <w:rFonts w:ascii="GHEA Grapalat Cyr" w:hAnsi="GHEA Grapalat Cyr"/>
          <w:lang w:val="ru-RU"/>
        </w:rPr>
        <w:t>которые</w:t>
      </w:r>
      <w:r w:rsidRPr="00F85AED">
        <w:rPr>
          <w:rFonts w:ascii="GHEA Grapalat" w:hAnsi="GHEA Grapalat"/>
          <w:lang w:val="ru-RU"/>
        </w:rPr>
        <w:t xml:space="preserve">) </w:t>
      </w:r>
      <w:proofErr w:type="spellStart"/>
      <w:r w:rsidRPr="00F85AED">
        <w:rPr>
          <w:rFonts w:ascii="GHEA Grapalat Cyr" w:hAnsi="GHEA Grapalat Cyr"/>
          <w:lang w:val="ru-RU"/>
        </w:rPr>
        <w:t>наденьподачизаявкипрямоиликосвенновладеет</w:t>
      </w:r>
      <w:proofErr w:type="spellEnd"/>
      <w:r w:rsidRPr="00F85AED">
        <w:rPr>
          <w:rFonts w:ascii="GHEA Grapalat" w:hAnsi="GHEA Grapalat"/>
          <w:lang w:val="ru-RU"/>
        </w:rPr>
        <w:t xml:space="preserve"> (</w:t>
      </w:r>
      <w:r w:rsidRPr="00F85AED">
        <w:rPr>
          <w:rFonts w:ascii="GHEA Grapalat Cyr" w:hAnsi="GHEA Grapalat Cyr"/>
          <w:lang w:val="ru-RU"/>
        </w:rPr>
        <w:t>владеют</w:t>
      </w:r>
      <w:r w:rsidRPr="00F85AED">
        <w:rPr>
          <w:rFonts w:ascii="GHEA Grapalat" w:hAnsi="GHEA Grapalat"/>
          <w:lang w:val="ru-RU"/>
        </w:rPr>
        <w:t xml:space="preserve">) </w:t>
      </w:r>
      <w:proofErr w:type="spellStart"/>
      <w:r w:rsidRPr="00F85AED">
        <w:rPr>
          <w:rFonts w:ascii="GHEA Grapalat Cyr" w:hAnsi="GHEA Grapalat Cyr"/>
          <w:lang w:val="ru-RU"/>
        </w:rPr>
        <w:t>болеечемдесятьюпроцентамиголосующихакций</w:t>
      </w:r>
      <w:proofErr w:type="spellEnd"/>
      <w:r w:rsidRPr="00F85AED">
        <w:rPr>
          <w:rFonts w:ascii="GHEA Grapalat" w:hAnsi="GHEA Grapalat"/>
          <w:lang w:val="ru-RU"/>
        </w:rPr>
        <w:t xml:space="preserve"> (</w:t>
      </w:r>
      <w:r w:rsidRPr="00F85AED">
        <w:rPr>
          <w:rFonts w:ascii="GHEA Grapalat Cyr" w:hAnsi="GHEA Grapalat Cyr"/>
          <w:lang w:val="ru-RU"/>
        </w:rPr>
        <w:t>долей</w:t>
      </w:r>
      <w:r w:rsidRPr="00F85AED">
        <w:rPr>
          <w:rFonts w:ascii="GHEA Grapalat" w:hAnsi="GHEA Grapalat"/>
          <w:lang w:val="ru-RU"/>
        </w:rPr>
        <w:t xml:space="preserve">, </w:t>
      </w:r>
      <w:r w:rsidRPr="00F85AED">
        <w:rPr>
          <w:rFonts w:ascii="GHEA Grapalat Cyr" w:hAnsi="GHEA Grapalat Cyr"/>
          <w:lang w:val="ru-RU"/>
        </w:rPr>
        <w:t>паев</w:t>
      </w:r>
      <w:r w:rsidRPr="00F85AED">
        <w:rPr>
          <w:rFonts w:ascii="GHEA Grapalat" w:hAnsi="GHEA Grapalat"/>
          <w:lang w:val="ru-RU"/>
        </w:rPr>
        <w:t xml:space="preserve">) </w:t>
      </w:r>
      <w:proofErr w:type="spellStart"/>
      <w:r w:rsidRPr="00F85AED">
        <w:rPr>
          <w:rFonts w:ascii="GHEA Grapalat Cyr" w:hAnsi="GHEA Grapalat Cyr"/>
          <w:lang w:val="ru-RU"/>
        </w:rPr>
        <w:t>вуставномкапиталеучастника</w:t>
      </w:r>
      <w:proofErr w:type="spellEnd"/>
      <w:r w:rsidRPr="00F85AED">
        <w:rPr>
          <w:rFonts w:ascii="GHEA Grapalat" w:hAnsi="GHEA Grapalat"/>
          <w:lang w:val="ru-RU"/>
        </w:rPr>
        <w:t xml:space="preserve">, </w:t>
      </w:r>
      <w:proofErr w:type="spellStart"/>
      <w:r w:rsidRPr="00F85AED">
        <w:rPr>
          <w:rFonts w:ascii="GHEA Grapalat Cyr" w:hAnsi="GHEA Grapalat Cyr"/>
          <w:lang w:val="ru-RU"/>
        </w:rPr>
        <w:t>включаяакциинапредъявителя</w:t>
      </w:r>
      <w:proofErr w:type="spellEnd"/>
      <w:r w:rsidRPr="00F85AED">
        <w:rPr>
          <w:rFonts w:ascii="GHEA Grapalat" w:hAnsi="GHEA Grapalat"/>
          <w:lang w:val="ru-RU"/>
        </w:rPr>
        <w:t xml:space="preserve">, </w:t>
      </w:r>
      <w:proofErr w:type="spellStart"/>
      <w:r w:rsidRPr="00F85AED">
        <w:rPr>
          <w:rFonts w:ascii="GHEA Grapalat Cyr" w:hAnsi="GHEA Grapalat Cyr"/>
          <w:lang w:val="ru-RU"/>
        </w:rPr>
        <w:t>илиданныелица</w:t>
      </w:r>
      <w:proofErr w:type="spellEnd"/>
      <w:r w:rsidRPr="00F85AED">
        <w:rPr>
          <w:rFonts w:ascii="GHEA Grapalat" w:hAnsi="GHEA Grapalat"/>
          <w:lang w:val="ru-RU"/>
        </w:rPr>
        <w:t xml:space="preserve"> (</w:t>
      </w:r>
      <w:r w:rsidRPr="00F85AED">
        <w:rPr>
          <w:rFonts w:ascii="GHEA Grapalat Cyr" w:hAnsi="GHEA Grapalat Cyr"/>
          <w:lang w:val="ru-RU"/>
        </w:rPr>
        <w:t>лиц</w:t>
      </w:r>
      <w:r w:rsidRPr="00F85AED">
        <w:rPr>
          <w:rFonts w:ascii="GHEA Grapalat" w:hAnsi="GHEA Grapalat"/>
          <w:lang w:val="ru-RU"/>
        </w:rPr>
        <w:t xml:space="preserve">), </w:t>
      </w:r>
      <w:r w:rsidRPr="00F85AED">
        <w:rPr>
          <w:rFonts w:ascii="GHEA Grapalat Cyr" w:hAnsi="GHEA Grapalat Cyr"/>
          <w:lang w:val="ru-RU"/>
        </w:rPr>
        <w:t>обладающего</w:t>
      </w:r>
      <w:r w:rsidRPr="00F85AED">
        <w:rPr>
          <w:rFonts w:ascii="GHEA Grapalat" w:hAnsi="GHEA Grapalat"/>
          <w:lang w:val="ru-RU"/>
        </w:rPr>
        <w:t xml:space="preserve"> (</w:t>
      </w:r>
      <w:r w:rsidRPr="00F85AED">
        <w:rPr>
          <w:rFonts w:ascii="GHEA Grapalat Cyr" w:hAnsi="GHEA Grapalat Cyr"/>
          <w:lang w:val="ru-RU"/>
        </w:rPr>
        <w:t>обладающих</w:t>
      </w:r>
      <w:r w:rsidRPr="00F85AED">
        <w:rPr>
          <w:rFonts w:ascii="GHEA Grapalat" w:hAnsi="GHEA Grapalat"/>
          <w:lang w:val="ru-RU"/>
        </w:rPr>
        <w:t xml:space="preserve">) </w:t>
      </w:r>
      <w:r w:rsidRPr="00F85AED">
        <w:rPr>
          <w:rFonts w:ascii="GHEA Grapalat Cyr" w:hAnsi="GHEA Grapalat Cyr"/>
          <w:lang w:val="ru-RU"/>
        </w:rPr>
        <w:lastRenderedPageBreak/>
        <w:t>правомназначатьилиосвобождатьотдолжностичленовисполнительногоорганаучастника</w:t>
      </w:r>
      <w:r w:rsidRPr="00F85AED">
        <w:rPr>
          <w:rFonts w:ascii="GHEA Grapalat" w:hAnsi="GHEA Grapalat"/>
          <w:lang w:val="ru-RU"/>
        </w:rPr>
        <w:t xml:space="preserve">, </w:t>
      </w:r>
      <w:proofErr w:type="spellStart"/>
      <w:r w:rsidRPr="00F85AED">
        <w:rPr>
          <w:rFonts w:ascii="GHEA Grapalat Cyr" w:hAnsi="GHEA Grapalat Cyr"/>
          <w:lang w:val="ru-RU"/>
        </w:rPr>
        <w:t>либополучающего</w:t>
      </w:r>
      <w:proofErr w:type="spellEnd"/>
      <w:r w:rsidRPr="00F85AED">
        <w:rPr>
          <w:rFonts w:ascii="GHEA Grapalat" w:hAnsi="GHEA Grapalat"/>
          <w:lang w:val="ru-RU"/>
        </w:rPr>
        <w:t xml:space="preserve"> (</w:t>
      </w:r>
      <w:r w:rsidRPr="00F85AED">
        <w:rPr>
          <w:rFonts w:ascii="GHEA Grapalat Cyr" w:hAnsi="GHEA Grapalat Cyr"/>
          <w:lang w:val="ru-RU"/>
        </w:rPr>
        <w:t>получающих</w:t>
      </w:r>
      <w:r w:rsidRPr="00F85AED">
        <w:rPr>
          <w:rFonts w:ascii="GHEA Grapalat" w:hAnsi="GHEA Grapalat"/>
          <w:lang w:val="ru-RU"/>
        </w:rPr>
        <w:t xml:space="preserve">) </w:t>
      </w:r>
      <w:proofErr w:type="spellStart"/>
      <w:r w:rsidRPr="00F85AED">
        <w:rPr>
          <w:rFonts w:ascii="GHEA Grapalat Cyr" w:hAnsi="GHEA Grapalat Cyr"/>
          <w:lang w:val="ru-RU"/>
        </w:rPr>
        <w:t>болеепятнадцатипроцентовотприбыли</w:t>
      </w:r>
      <w:proofErr w:type="spellEnd"/>
      <w:r w:rsidRPr="00F85AED">
        <w:rPr>
          <w:rFonts w:ascii="GHEA Grapalat" w:hAnsi="GHEA Grapalat"/>
          <w:lang w:val="ru-RU"/>
        </w:rPr>
        <w:t xml:space="preserve">, </w:t>
      </w:r>
      <w:r w:rsidRPr="00F85AED">
        <w:rPr>
          <w:rFonts w:ascii="GHEA Grapalat Cyr" w:hAnsi="GHEA Grapalat Cyr"/>
          <w:lang w:val="ru-RU"/>
        </w:rPr>
        <w:t>полученнойврезультатеосуществленияучастникомпредпринимательскойилиинойдеятельности</w:t>
      </w:r>
      <w:r w:rsidRPr="00F85AED">
        <w:rPr>
          <w:rFonts w:ascii="GHEA Grapalat" w:hAnsi="GHEA Grapalat"/>
          <w:lang w:val="ru-RU"/>
        </w:rPr>
        <w:t xml:space="preserve"> (</w:t>
      </w:r>
      <w:proofErr w:type="spellStart"/>
      <w:r w:rsidRPr="00F85AED">
        <w:rPr>
          <w:rFonts w:ascii="GHEA Grapalat Cyr" w:hAnsi="GHEA Grapalat Cyr"/>
          <w:lang w:val="ru-RU"/>
        </w:rPr>
        <w:t>реальныебенефициары</w:t>
      </w:r>
      <w:proofErr w:type="spellEnd"/>
      <w:r w:rsidRPr="00F85AED">
        <w:rPr>
          <w:rFonts w:ascii="GHEA Grapalat" w:hAnsi="GHEA Grapalat"/>
          <w:lang w:val="ru-RU"/>
        </w:rPr>
        <w:t>)**</w:t>
      </w:r>
      <w:r w:rsidRPr="00F85AED">
        <w:rPr>
          <w:rFonts w:ascii="GHEA Grapalat Cyr" w:hAnsi="GHEA Grapalat Cyr"/>
          <w:lang w:val="ru-RU"/>
        </w:rPr>
        <w:t xml:space="preserve"> и подтверждает, </w:t>
      </w:r>
      <w:proofErr w:type="spellStart"/>
      <w:r w:rsidRPr="00F85AED">
        <w:rPr>
          <w:rFonts w:ascii="GHEA Grapalat Cyr" w:hAnsi="GHEA Grapalat Cyr"/>
          <w:lang w:val="ru-RU"/>
        </w:rPr>
        <w:t>чтоинформация</w:t>
      </w:r>
      <w:proofErr w:type="spellEnd"/>
      <w:r w:rsidRPr="00F85AED">
        <w:rPr>
          <w:rFonts w:ascii="GHEA Grapalat Cyr" w:hAnsi="GHEA Grapalat Cyr"/>
          <w:lang w:val="ru-RU"/>
        </w:rPr>
        <w:t xml:space="preserve"> относительно реальных бенефициаров действительна и не содержит недостоверных сведений.</w:t>
      </w:r>
    </w:p>
    <w:tbl>
      <w:tblPr>
        <w:tblW w:w="0" w:type="auto"/>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1"/>
        <w:gridCol w:w="2343"/>
        <w:gridCol w:w="3644"/>
        <w:gridCol w:w="2728"/>
      </w:tblGrid>
      <w:tr w:rsidR="00A62E22" w:rsidRPr="00AA5BD2" w:rsidTr="000670F2">
        <w:tc>
          <w:tcPr>
            <w:tcW w:w="236" w:type="dxa"/>
            <w:vAlign w:val="center"/>
          </w:tcPr>
          <w:p w:rsidR="00A62E22" w:rsidRPr="00276F62" w:rsidRDefault="00A62E22" w:rsidP="000670F2">
            <w:pPr>
              <w:pStyle w:val="31"/>
              <w:widowControl w:val="0"/>
              <w:spacing w:after="120" w:line="240" w:lineRule="auto"/>
              <w:ind w:firstLine="0"/>
              <w:jc w:val="center"/>
              <w:rPr>
                <w:rFonts w:ascii="GHEA Grapalat" w:hAnsi="GHEA Grapalat"/>
                <w:szCs w:val="24"/>
                <w:lang w:val="ru-RU" w:eastAsia="ru-RU"/>
              </w:rPr>
            </w:pPr>
            <w:proofErr w:type="gramStart"/>
            <w:r w:rsidRPr="00276F62">
              <w:rPr>
                <w:rFonts w:ascii="GHEA Grapalat Cyr" w:hAnsi="GHEA Grapalat Cyr"/>
                <w:szCs w:val="24"/>
                <w:lang w:val="ru-RU" w:eastAsia="ru-RU"/>
              </w:rPr>
              <w:t>п</w:t>
            </w:r>
            <w:proofErr w:type="gramEnd"/>
            <w:r w:rsidRPr="00276F62">
              <w:rPr>
                <w:rFonts w:ascii="GHEA Grapalat Cyr" w:hAnsi="GHEA Grapalat Cyr"/>
                <w:szCs w:val="24"/>
                <w:lang w:val="ru-RU" w:eastAsia="ru-RU"/>
              </w:rPr>
              <w:t>/н</w:t>
            </w:r>
          </w:p>
        </w:tc>
        <w:tc>
          <w:tcPr>
            <w:tcW w:w="2343" w:type="dxa"/>
            <w:vAlign w:val="center"/>
          </w:tcPr>
          <w:p w:rsidR="00A62E22" w:rsidRPr="00276F62" w:rsidRDefault="00A62E22" w:rsidP="000670F2">
            <w:pPr>
              <w:pStyle w:val="31"/>
              <w:widowControl w:val="0"/>
              <w:spacing w:after="120" w:line="240" w:lineRule="auto"/>
              <w:ind w:firstLine="0"/>
              <w:jc w:val="center"/>
              <w:rPr>
                <w:rFonts w:ascii="GHEA Grapalat" w:hAnsi="GHEA Grapalat"/>
                <w:szCs w:val="24"/>
                <w:lang w:val="ru-RU" w:eastAsia="ru-RU"/>
              </w:rPr>
            </w:pPr>
            <w:r w:rsidRPr="00276F62">
              <w:rPr>
                <w:rFonts w:ascii="GHEA Grapalat Cyr" w:hAnsi="GHEA Grapalat Cyr"/>
                <w:szCs w:val="24"/>
                <w:lang w:val="ru-RU" w:eastAsia="ru-RU"/>
              </w:rPr>
              <w:t>Имя, фамилия, отчество</w:t>
            </w:r>
          </w:p>
        </w:tc>
        <w:tc>
          <w:tcPr>
            <w:tcW w:w="3644" w:type="dxa"/>
            <w:vAlign w:val="center"/>
          </w:tcPr>
          <w:p w:rsidR="00A62E22" w:rsidRPr="00276F62" w:rsidRDefault="00A62E22" w:rsidP="000670F2">
            <w:pPr>
              <w:pStyle w:val="31"/>
              <w:widowControl w:val="0"/>
              <w:spacing w:after="120" w:line="240" w:lineRule="auto"/>
              <w:ind w:firstLine="0"/>
              <w:jc w:val="center"/>
              <w:rPr>
                <w:rFonts w:ascii="GHEA Grapalat" w:hAnsi="GHEA Grapalat"/>
                <w:szCs w:val="24"/>
                <w:lang w:val="ru-RU" w:eastAsia="ru-RU"/>
              </w:rPr>
            </w:pPr>
            <w:r w:rsidRPr="00276F62">
              <w:rPr>
                <w:rFonts w:ascii="GHEA Grapalat Cyr" w:hAnsi="GHEA Grapalat Cyr"/>
                <w:szCs w:val="24"/>
                <w:lang w:val="ru-RU" w:eastAsia="ru-RU"/>
              </w:rPr>
              <w:t xml:space="preserve">Для граждан Республики Армения — тип и номер идентификационной карты или паспорта, либо предусмотренного законодательством Республики Армения документа, удостоверяющего личность </w:t>
            </w:r>
          </w:p>
        </w:tc>
        <w:tc>
          <w:tcPr>
            <w:tcW w:w="2728" w:type="dxa"/>
          </w:tcPr>
          <w:p w:rsidR="00A62E22" w:rsidRPr="00276F62" w:rsidRDefault="00A62E22" w:rsidP="000670F2">
            <w:pPr>
              <w:pStyle w:val="31"/>
              <w:widowControl w:val="0"/>
              <w:spacing w:after="120" w:line="240" w:lineRule="auto"/>
              <w:ind w:firstLine="0"/>
              <w:jc w:val="center"/>
              <w:rPr>
                <w:rFonts w:ascii="GHEA Grapalat" w:hAnsi="GHEA Grapalat"/>
                <w:szCs w:val="24"/>
                <w:lang w:val="ru-RU" w:eastAsia="ru-RU"/>
              </w:rPr>
            </w:pPr>
            <w:r w:rsidRPr="00276F62">
              <w:rPr>
                <w:rFonts w:ascii="GHEA Grapalat Cyr" w:hAnsi="GHEA Grapalat Cyr"/>
                <w:szCs w:val="24"/>
                <w:lang w:val="ru-RU" w:eastAsia="ru-RU"/>
              </w:rPr>
              <w:t xml:space="preserve">Для иностранных граждан — тип и номер предусмотренного законодательством соответствующей страны документа, удостоверяющего личность </w:t>
            </w:r>
          </w:p>
        </w:tc>
      </w:tr>
      <w:tr w:rsidR="00A62E22" w:rsidRPr="00AA5BD2" w:rsidTr="000670F2">
        <w:tc>
          <w:tcPr>
            <w:tcW w:w="236" w:type="dxa"/>
            <w:vAlign w:val="center"/>
          </w:tcPr>
          <w:p w:rsidR="00A62E22" w:rsidRPr="00276F62" w:rsidRDefault="00A62E22" w:rsidP="000670F2">
            <w:pPr>
              <w:pStyle w:val="31"/>
              <w:widowControl w:val="0"/>
              <w:spacing w:after="120" w:line="240" w:lineRule="auto"/>
              <w:ind w:firstLine="0"/>
              <w:jc w:val="center"/>
              <w:rPr>
                <w:rFonts w:ascii="GHEA Grapalat" w:hAnsi="GHEA Grapalat"/>
                <w:szCs w:val="24"/>
                <w:lang w:val="ru-RU" w:eastAsia="ru-RU"/>
              </w:rPr>
            </w:pPr>
          </w:p>
        </w:tc>
        <w:tc>
          <w:tcPr>
            <w:tcW w:w="2343" w:type="dxa"/>
            <w:vAlign w:val="center"/>
          </w:tcPr>
          <w:p w:rsidR="00A62E22" w:rsidRPr="00276F62" w:rsidRDefault="00A62E22" w:rsidP="000670F2">
            <w:pPr>
              <w:pStyle w:val="31"/>
              <w:widowControl w:val="0"/>
              <w:spacing w:after="120" w:line="240" w:lineRule="auto"/>
              <w:ind w:firstLine="0"/>
              <w:jc w:val="center"/>
              <w:rPr>
                <w:rFonts w:ascii="GHEA Grapalat" w:hAnsi="GHEA Grapalat"/>
                <w:szCs w:val="24"/>
                <w:lang w:val="ru-RU" w:eastAsia="ru-RU"/>
              </w:rPr>
            </w:pPr>
          </w:p>
        </w:tc>
        <w:tc>
          <w:tcPr>
            <w:tcW w:w="3644" w:type="dxa"/>
            <w:vAlign w:val="center"/>
          </w:tcPr>
          <w:p w:rsidR="00A62E22" w:rsidRPr="00276F62" w:rsidRDefault="00A62E22" w:rsidP="000670F2">
            <w:pPr>
              <w:pStyle w:val="31"/>
              <w:widowControl w:val="0"/>
              <w:spacing w:after="120" w:line="240" w:lineRule="auto"/>
              <w:ind w:firstLine="0"/>
              <w:jc w:val="center"/>
              <w:rPr>
                <w:rFonts w:ascii="GHEA Grapalat" w:hAnsi="GHEA Grapalat"/>
                <w:szCs w:val="24"/>
                <w:lang w:val="ru-RU" w:eastAsia="ru-RU"/>
              </w:rPr>
            </w:pPr>
          </w:p>
        </w:tc>
        <w:tc>
          <w:tcPr>
            <w:tcW w:w="2728" w:type="dxa"/>
          </w:tcPr>
          <w:p w:rsidR="00A62E22" w:rsidRPr="00276F62" w:rsidRDefault="00A62E22" w:rsidP="000670F2">
            <w:pPr>
              <w:pStyle w:val="31"/>
              <w:widowControl w:val="0"/>
              <w:spacing w:after="120" w:line="240" w:lineRule="auto"/>
              <w:ind w:firstLine="0"/>
              <w:jc w:val="center"/>
              <w:rPr>
                <w:rFonts w:ascii="GHEA Grapalat" w:hAnsi="GHEA Grapalat"/>
                <w:szCs w:val="24"/>
                <w:lang w:val="ru-RU" w:eastAsia="ru-RU"/>
              </w:rPr>
            </w:pPr>
          </w:p>
        </w:tc>
      </w:tr>
      <w:tr w:rsidR="00A62E22" w:rsidRPr="00AA5BD2" w:rsidTr="000670F2">
        <w:tc>
          <w:tcPr>
            <w:tcW w:w="236" w:type="dxa"/>
            <w:vAlign w:val="center"/>
          </w:tcPr>
          <w:p w:rsidR="00A62E22" w:rsidRPr="00276F62" w:rsidRDefault="00A62E22" w:rsidP="000670F2">
            <w:pPr>
              <w:pStyle w:val="31"/>
              <w:widowControl w:val="0"/>
              <w:spacing w:after="120" w:line="240" w:lineRule="auto"/>
              <w:ind w:firstLine="0"/>
              <w:jc w:val="center"/>
              <w:rPr>
                <w:rFonts w:ascii="GHEA Grapalat" w:hAnsi="GHEA Grapalat"/>
                <w:szCs w:val="24"/>
                <w:lang w:val="ru-RU" w:eastAsia="ru-RU"/>
              </w:rPr>
            </w:pPr>
          </w:p>
        </w:tc>
        <w:tc>
          <w:tcPr>
            <w:tcW w:w="2343" w:type="dxa"/>
            <w:vAlign w:val="center"/>
          </w:tcPr>
          <w:p w:rsidR="00A62E22" w:rsidRPr="00276F62" w:rsidRDefault="00A62E22" w:rsidP="000670F2">
            <w:pPr>
              <w:pStyle w:val="31"/>
              <w:widowControl w:val="0"/>
              <w:spacing w:after="120" w:line="240" w:lineRule="auto"/>
              <w:ind w:firstLine="0"/>
              <w:jc w:val="center"/>
              <w:rPr>
                <w:rFonts w:ascii="GHEA Grapalat" w:hAnsi="GHEA Grapalat"/>
                <w:szCs w:val="24"/>
                <w:lang w:val="ru-RU" w:eastAsia="ru-RU"/>
              </w:rPr>
            </w:pPr>
          </w:p>
        </w:tc>
        <w:tc>
          <w:tcPr>
            <w:tcW w:w="3644" w:type="dxa"/>
            <w:vAlign w:val="center"/>
          </w:tcPr>
          <w:p w:rsidR="00A62E22" w:rsidRPr="00276F62" w:rsidRDefault="00A62E22" w:rsidP="000670F2">
            <w:pPr>
              <w:pStyle w:val="31"/>
              <w:widowControl w:val="0"/>
              <w:spacing w:after="120" w:line="240" w:lineRule="auto"/>
              <w:ind w:firstLine="0"/>
              <w:jc w:val="center"/>
              <w:rPr>
                <w:rFonts w:ascii="GHEA Grapalat" w:hAnsi="GHEA Grapalat"/>
                <w:szCs w:val="24"/>
                <w:lang w:val="ru-RU" w:eastAsia="ru-RU"/>
              </w:rPr>
            </w:pPr>
          </w:p>
        </w:tc>
        <w:tc>
          <w:tcPr>
            <w:tcW w:w="2728" w:type="dxa"/>
          </w:tcPr>
          <w:p w:rsidR="00A62E22" w:rsidRPr="00276F62" w:rsidRDefault="00A62E22" w:rsidP="000670F2">
            <w:pPr>
              <w:pStyle w:val="31"/>
              <w:widowControl w:val="0"/>
              <w:spacing w:after="120" w:line="240" w:lineRule="auto"/>
              <w:ind w:firstLine="0"/>
              <w:jc w:val="center"/>
              <w:rPr>
                <w:rFonts w:ascii="GHEA Grapalat" w:hAnsi="GHEA Grapalat"/>
                <w:szCs w:val="24"/>
                <w:lang w:val="ru-RU" w:eastAsia="ru-RU"/>
              </w:rPr>
            </w:pPr>
          </w:p>
        </w:tc>
      </w:tr>
      <w:tr w:rsidR="00A62E22" w:rsidRPr="00AA5BD2" w:rsidTr="000670F2">
        <w:tc>
          <w:tcPr>
            <w:tcW w:w="236" w:type="dxa"/>
            <w:vAlign w:val="center"/>
          </w:tcPr>
          <w:p w:rsidR="00A62E22" w:rsidRPr="00276F62" w:rsidRDefault="00A62E22" w:rsidP="000670F2">
            <w:pPr>
              <w:pStyle w:val="31"/>
              <w:widowControl w:val="0"/>
              <w:spacing w:after="120" w:line="240" w:lineRule="auto"/>
              <w:ind w:firstLine="0"/>
              <w:jc w:val="center"/>
              <w:rPr>
                <w:rFonts w:ascii="GHEA Grapalat" w:hAnsi="GHEA Grapalat"/>
                <w:szCs w:val="24"/>
                <w:lang w:val="ru-RU" w:eastAsia="ru-RU"/>
              </w:rPr>
            </w:pPr>
          </w:p>
        </w:tc>
        <w:tc>
          <w:tcPr>
            <w:tcW w:w="2343" w:type="dxa"/>
            <w:vAlign w:val="center"/>
          </w:tcPr>
          <w:p w:rsidR="00A62E22" w:rsidRPr="00276F62" w:rsidRDefault="00A62E22" w:rsidP="000670F2">
            <w:pPr>
              <w:pStyle w:val="31"/>
              <w:widowControl w:val="0"/>
              <w:spacing w:after="120" w:line="240" w:lineRule="auto"/>
              <w:ind w:firstLine="0"/>
              <w:jc w:val="center"/>
              <w:rPr>
                <w:rFonts w:ascii="GHEA Grapalat" w:hAnsi="GHEA Grapalat"/>
                <w:szCs w:val="24"/>
                <w:lang w:val="ru-RU" w:eastAsia="ru-RU"/>
              </w:rPr>
            </w:pPr>
          </w:p>
        </w:tc>
        <w:tc>
          <w:tcPr>
            <w:tcW w:w="3644" w:type="dxa"/>
            <w:vAlign w:val="center"/>
          </w:tcPr>
          <w:p w:rsidR="00A62E22" w:rsidRPr="00276F62" w:rsidRDefault="00A62E22" w:rsidP="000670F2">
            <w:pPr>
              <w:pStyle w:val="31"/>
              <w:widowControl w:val="0"/>
              <w:spacing w:after="120" w:line="240" w:lineRule="auto"/>
              <w:ind w:firstLine="0"/>
              <w:jc w:val="center"/>
              <w:rPr>
                <w:rFonts w:ascii="GHEA Grapalat" w:hAnsi="GHEA Grapalat"/>
                <w:szCs w:val="24"/>
                <w:lang w:val="ru-RU" w:eastAsia="ru-RU"/>
              </w:rPr>
            </w:pPr>
          </w:p>
        </w:tc>
        <w:tc>
          <w:tcPr>
            <w:tcW w:w="2728" w:type="dxa"/>
          </w:tcPr>
          <w:p w:rsidR="00A62E22" w:rsidRPr="00276F62" w:rsidRDefault="00A62E22" w:rsidP="000670F2">
            <w:pPr>
              <w:pStyle w:val="31"/>
              <w:widowControl w:val="0"/>
              <w:spacing w:after="120" w:line="240" w:lineRule="auto"/>
              <w:ind w:firstLine="0"/>
              <w:jc w:val="center"/>
              <w:rPr>
                <w:rFonts w:ascii="GHEA Grapalat" w:hAnsi="GHEA Grapalat"/>
                <w:szCs w:val="24"/>
                <w:lang w:val="ru-RU" w:eastAsia="ru-RU"/>
              </w:rPr>
            </w:pPr>
          </w:p>
        </w:tc>
      </w:tr>
    </w:tbl>
    <w:p w:rsidR="00A62E22" w:rsidRPr="00AA5BD2" w:rsidRDefault="00A62E22" w:rsidP="00A62E22">
      <w:pPr>
        <w:rPr>
          <w:rFonts w:ascii="GHEA Grapalat" w:hAnsi="GHEA Grapalat"/>
        </w:rPr>
      </w:pPr>
      <w:r w:rsidRPr="00AA5BD2">
        <w:rPr>
          <w:lang w:val="hy-AM"/>
        </w:rPr>
        <w:t>4</w:t>
      </w:r>
      <w:r w:rsidRPr="00C6146A">
        <w:rPr>
          <w:rFonts w:ascii="GHEA Grapalat Cyr" w:hAnsi="GHEA Grapalat Cyr"/>
        </w:rPr>
        <w:t xml:space="preserve">) В случае признания отобранным участником запроса котировок под  кодом </w:t>
      </w:r>
      <w:r w:rsidR="00054CA7">
        <w:rPr>
          <w:rFonts w:ascii="GHEA Grapalat" w:hAnsi="GHEA Grapalat"/>
          <w:b/>
          <w:lang w:val="en-US"/>
        </w:rPr>
        <w:t>MKTB</w:t>
      </w:r>
      <w:r w:rsidR="00054CA7" w:rsidRPr="00237BD3">
        <w:rPr>
          <w:rFonts w:ascii="GHEA Grapalat" w:hAnsi="GHEA Grapalat"/>
          <w:b/>
        </w:rPr>
        <w:t>-</w:t>
      </w:r>
      <w:r w:rsidR="00054CA7">
        <w:rPr>
          <w:rFonts w:ascii="GHEA Grapalat" w:hAnsi="GHEA Grapalat"/>
          <w:b/>
        </w:rPr>
        <w:t>GHTsDzB</w:t>
      </w:r>
      <w:r w:rsidR="007E0725">
        <w:rPr>
          <w:rFonts w:ascii="GHEA Grapalat" w:hAnsi="GHEA Grapalat"/>
          <w:b/>
        </w:rPr>
        <w:t>2</w:t>
      </w:r>
      <w:r w:rsidR="00726E89">
        <w:rPr>
          <w:rFonts w:ascii="GHEA Grapalat" w:hAnsi="GHEA Grapalat"/>
          <w:b/>
        </w:rPr>
        <w:t>3</w:t>
      </w:r>
      <w:r w:rsidR="00194032">
        <w:rPr>
          <w:rFonts w:ascii="GHEA Grapalat" w:hAnsi="GHEA Grapalat"/>
          <w:b/>
          <w:lang w:val="hy-AM"/>
        </w:rPr>
        <w:t>/1</w:t>
      </w:r>
      <w:r w:rsidRPr="00AA5BD2">
        <w:rPr>
          <w:rFonts w:ascii="GHEA Grapalat" w:hAnsi="GHEA Grapalat"/>
        </w:rPr>
        <w:t>"*</w:t>
      </w:r>
      <w:r w:rsidRPr="00C6146A">
        <w:rPr>
          <w:rFonts w:ascii="GHEA Grapalat Cyr" w:hAnsi="GHEA Grapalat Cyr"/>
        </w:rPr>
        <w:t xml:space="preserve"> и заключения договора</w:t>
      </w:r>
      <w:r w:rsidRPr="00C6146A">
        <w:rPr>
          <w:rFonts w:ascii="GHEA Grapalat" w:hAnsi="GHEA Grapalat"/>
        </w:rPr>
        <w:t>,</w:t>
      </w:r>
      <w:r w:rsidRPr="00C6146A">
        <w:rPr>
          <w:rFonts w:ascii="GHEA Grapalat Cyr" w:hAnsi="GHEA Grapalat Cyr"/>
        </w:rPr>
        <w:t xml:space="preserve"> выполнение договора будет осуществлятьс</w:t>
      </w:r>
      <w:r w:rsidRPr="00AA5BD2">
        <w:rPr>
          <w:rFonts w:ascii="GHEA Grapalat Cyr" w:hAnsi="GHEA Grapalat Cyr"/>
        </w:rPr>
        <w:t xml:space="preserve">я </w:t>
      </w:r>
      <w:r w:rsidRPr="00C6146A">
        <w:rPr>
          <w:rFonts w:ascii="GHEA Grapalat Cyr" w:hAnsi="GHEA Grapalat Cyr"/>
        </w:rPr>
        <w:t xml:space="preserve">посредством </w:t>
      </w:r>
      <w:r w:rsidRPr="00C6146A">
        <w:rPr>
          <w:vertAlign w:val="subscript"/>
        </w:rPr>
        <w:t>----------------------------------------------</w:t>
      </w:r>
      <w:r w:rsidRPr="00AA5BD2">
        <w:rPr>
          <w:vertAlign w:val="subscript"/>
        </w:rPr>
        <w:t>----------------------</w:t>
      </w:r>
      <w:r w:rsidRPr="00C6146A">
        <w:rPr>
          <w:rFonts w:ascii="GHEA Grapalat Cyr" w:hAnsi="GHEA Grapalat Cyr"/>
        </w:rPr>
        <w:t>сотрудников.</w:t>
      </w:r>
    </w:p>
    <w:p w:rsidR="00A62E22" w:rsidRPr="00C6146A" w:rsidRDefault="00A62E22" w:rsidP="00A62E22">
      <w:pPr>
        <w:jc w:val="both"/>
        <w:rPr>
          <w:rFonts w:ascii="GHEA Grapalat" w:hAnsi="GHEA Grapalat"/>
          <w:sz w:val="18"/>
          <w:szCs w:val="18"/>
        </w:rPr>
      </w:pPr>
      <w:r w:rsidRPr="00AA5BD2">
        <w:rPr>
          <w:rFonts w:ascii="GHEA Grapalat Cyr" w:hAnsi="GHEA Grapalat Cyr"/>
          <w:sz w:val="18"/>
          <w:szCs w:val="18"/>
        </w:rPr>
        <w:t>к</w:t>
      </w:r>
      <w:r w:rsidRPr="00C6146A">
        <w:rPr>
          <w:rFonts w:ascii="GHEA Grapalat Cyr" w:hAnsi="GHEA Grapalat Cyr"/>
          <w:sz w:val="18"/>
          <w:szCs w:val="18"/>
        </w:rPr>
        <w:t>оличество</w:t>
      </w:r>
      <w:r w:rsidRPr="00AA5BD2">
        <w:rPr>
          <w:rFonts w:ascii="GHEA Grapalat Cyr" w:hAnsi="GHEA Grapalat Cyr"/>
          <w:sz w:val="18"/>
          <w:szCs w:val="18"/>
        </w:rPr>
        <w:t xml:space="preserve"> сотрудников</w:t>
      </w:r>
    </w:p>
    <w:p w:rsidR="00A62E22" w:rsidRPr="00AA5BD2" w:rsidRDefault="00A62E22" w:rsidP="00A62E22">
      <w:pPr>
        <w:jc w:val="both"/>
        <w:rPr>
          <w:rFonts w:ascii="GHEA Grapalat" w:hAnsi="GHEA Grapalat"/>
        </w:rPr>
      </w:pPr>
    </w:p>
    <w:p w:rsidR="00A62E22" w:rsidRPr="00AA5BD2" w:rsidRDefault="00A62E22" w:rsidP="00A62E22">
      <w:pPr>
        <w:jc w:val="both"/>
        <w:rPr>
          <w:rFonts w:ascii="GHEA Grapalat" w:hAnsi="GHEA Grapalat"/>
        </w:rPr>
      </w:pPr>
    </w:p>
    <w:p w:rsidR="00A62E22" w:rsidRPr="00AA5BD2" w:rsidRDefault="00A62E22" w:rsidP="00A62E22">
      <w:pPr>
        <w:jc w:val="both"/>
        <w:rPr>
          <w:rFonts w:ascii="GHEA Grapalat" w:hAnsi="GHEA Grapalat"/>
        </w:rPr>
      </w:pPr>
    </w:p>
    <w:p w:rsidR="00A62E22" w:rsidRPr="00AA5BD2" w:rsidRDefault="00A62E22" w:rsidP="00A62E22">
      <w:pPr>
        <w:jc w:val="both"/>
        <w:rPr>
          <w:rFonts w:ascii="GHEA Grapalat" w:hAnsi="GHEA Grapalat"/>
        </w:rPr>
      </w:pPr>
      <w:r w:rsidRPr="00AA5BD2">
        <w:rPr>
          <w:rFonts w:ascii="GHEA Grapalat" w:hAnsi="GHEA Grapalat"/>
        </w:rPr>
        <w:t>_______________________________________________</w:t>
      </w:r>
      <w:r w:rsidRPr="00AA5BD2">
        <w:rPr>
          <w:rFonts w:ascii="GHEA Grapalat" w:hAnsi="GHEA Grapalat"/>
        </w:rPr>
        <w:tab/>
        <w:t>_____________________</w:t>
      </w:r>
    </w:p>
    <w:p w:rsidR="00A62E22" w:rsidRPr="00AA5BD2" w:rsidRDefault="00A62E22" w:rsidP="00A62E22">
      <w:pPr>
        <w:tabs>
          <w:tab w:val="left" w:pos="7230"/>
        </w:tabs>
        <w:ind w:left="851"/>
        <w:jc w:val="both"/>
        <w:rPr>
          <w:rFonts w:ascii="GHEA Grapalat" w:hAnsi="GHEA Grapalat"/>
          <w:sz w:val="16"/>
        </w:rPr>
      </w:pPr>
      <w:r w:rsidRPr="00AA5BD2">
        <w:rPr>
          <w:rFonts w:ascii="GHEA Grapalat Cyr" w:hAnsi="GHEA Grapalat Cyr"/>
          <w:sz w:val="16"/>
        </w:rPr>
        <w:t>наименование участника (должность,</w:t>
      </w:r>
      <w:r w:rsidRPr="00AA5BD2">
        <w:rPr>
          <w:rFonts w:ascii="GHEA Grapalat Cyr" w:hAnsi="GHEA Grapalat Cyr"/>
          <w:sz w:val="16"/>
        </w:rPr>
        <w:tab/>
        <w:t>подпись)</w:t>
      </w:r>
    </w:p>
    <w:p w:rsidR="00A62E22" w:rsidRPr="00AA5BD2" w:rsidRDefault="00A62E22" w:rsidP="00A62E22">
      <w:pPr>
        <w:spacing w:after="160" w:line="360" w:lineRule="auto"/>
        <w:ind w:left="1134"/>
        <w:jc w:val="both"/>
        <w:rPr>
          <w:rFonts w:ascii="GHEA Grapalat" w:hAnsi="GHEA Grapalat"/>
          <w:sz w:val="16"/>
        </w:rPr>
      </w:pPr>
      <w:r w:rsidRPr="00AA5BD2">
        <w:rPr>
          <w:rFonts w:ascii="GHEA Grapalat Cyr" w:hAnsi="GHEA Grapalat Cyr"/>
          <w:sz w:val="16"/>
        </w:rPr>
        <w:t>имя, фамилия руководителя)</w:t>
      </w:r>
    </w:p>
    <w:p w:rsidR="00A62E22" w:rsidRPr="00AA5BD2" w:rsidRDefault="00A62E22" w:rsidP="00A62E22">
      <w:pPr>
        <w:widowControl w:val="0"/>
        <w:spacing w:after="160" w:line="360" w:lineRule="auto"/>
        <w:jc w:val="both"/>
        <w:rPr>
          <w:rFonts w:ascii="GHEA Grapalat" w:hAnsi="GHEA Grapalat"/>
        </w:rPr>
      </w:pPr>
    </w:p>
    <w:p w:rsidR="00A62E22" w:rsidRPr="00AA5BD2" w:rsidRDefault="00A62E22" w:rsidP="00A62E22">
      <w:pPr>
        <w:widowControl w:val="0"/>
        <w:spacing w:after="160" w:line="360" w:lineRule="auto"/>
        <w:jc w:val="right"/>
        <w:rPr>
          <w:rFonts w:ascii="GHEA Grapalat" w:hAnsi="GHEA Grapalat"/>
        </w:rPr>
      </w:pPr>
      <w:r w:rsidRPr="00AA5BD2">
        <w:rPr>
          <w:rFonts w:ascii="GHEA Grapalat Cyr" w:hAnsi="GHEA Grapalat Cyr"/>
        </w:rPr>
        <w:t>М.П.</w:t>
      </w:r>
    </w:p>
    <w:p w:rsidR="00A62E22" w:rsidRPr="00AA5BD2" w:rsidRDefault="00A62E22" w:rsidP="00A62E22">
      <w:pPr>
        <w:widowControl w:val="0"/>
        <w:spacing w:after="160" w:line="360" w:lineRule="auto"/>
        <w:jc w:val="both"/>
        <w:rPr>
          <w:rFonts w:ascii="GHEA Grapalat" w:hAnsi="GHEA Grapalat"/>
        </w:rPr>
      </w:pPr>
    </w:p>
    <w:p w:rsidR="00A62E22" w:rsidRPr="00AA5BD2" w:rsidRDefault="00A62E22" w:rsidP="00A62E22">
      <w:pPr>
        <w:widowControl w:val="0"/>
        <w:spacing w:after="160" w:line="360" w:lineRule="auto"/>
        <w:jc w:val="both"/>
        <w:rPr>
          <w:rFonts w:ascii="GHEA Grapalat" w:hAnsi="GHEA Grapalat"/>
        </w:rPr>
      </w:pPr>
    </w:p>
    <w:p w:rsidR="00A62E22" w:rsidRPr="00AA5BD2" w:rsidRDefault="00A62E22" w:rsidP="00A62E22">
      <w:pPr>
        <w:widowControl w:val="0"/>
        <w:spacing w:after="160" w:line="360" w:lineRule="auto"/>
        <w:jc w:val="both"/>
        <w:rPr>
          <w:rFonts w:ascii="GHEA Grapalat" w:hAnsi="GHEA Grapalat"/>
        </w:rPr>
      </w:pPr>
    </w:p>
    <w:p w:rsidR="00A62E22" w:rsidRPr="00AA5BD2" w:rsidRDefault="00A62E22" w:rsidP="00A62E22">
      <w:pPr>
        <w:widowControl w:val="0"/>
        <w:spacing w:after="160" w:line="360" w:lineRule="auto"/>
        <w:jc w:val="both"/>
        <w:rPr>
          <w:rFonts w:ascii="GHEA Grapalat" w:hAnsi="GHEA Grapalat"/>
        </w:rPr>
      </w:pPr>
      <w:r w:rsidRPr="00AA5BD2">
        <w:rPr>
          <w:rFonts w:ascii="GHEA Grapalat" w:hAnsi="GHEA Grapalat"/>
        </w:rPr>
        <w:t>--------------------------------------------------------------------------------</w:t>
      </w:r>
    </w:p>
    <w:p w:rsidR="00A62E22" w:rsidRPr="00AA5BD2" w:rsidRDefault="00A62E22" w:rsidP="00A62E22">
      <w:pPr>
        <w:jc w:val="both"/>
        <w:rPr>
          <w:rFonts w:ascii="GHEA Grapalat" w:hAnsi="GHEA Grapalat" w:cs="Sylfaen"/>
          <w:i/>
          <w:sz w:val="20"/>
          <w:szCs w:val="20"/>
          <w:lang w:val="af-ZA"/>
        </w:rPr>
      </w:pPr>
      <w:r w:rsidRPr="00AA5BD2">
        <w:rPr>
          <w:rFonts w:ascii="GHEA Grapalat Cyr" w:hAnsi="GHEA Grapalat Cyr"/>
          <w:i/>
          <w:sz w:val="20"/>
          <w:szCs w:val="20"/>
        </w:rPr>
        <w:t>* Заполняется секретарем Комиссии до опубликования приглашения в бюллетене.</w:t>
      </w:r>
    </w:p>
    <w:p w:rsidR="00A62E22" w:rsidRPr="00AA5BD2" w:rsidRDefault="00A62E22" w:rsidP="00A62E22">
      <w:pPr>
        <w:jc w:val="both"/>
        <w:rPr>
          <w:rFonts w:ascii="GHEA Grapalat" w:hAnsi="GHEA Grapalat"/>
          <w:sz w:val="20"/>
          <w:szCs w:val="20"/>
          <w:lang w:val="af-ZA"/>
        </w:rPr>
      </w:pPr>
      <w:r w:rsidRPr="00AA5BD2">
        <w:rPr>
          <w:rFonts w:ascii="GHEA Grapalat Cyr" w:hAnsi="GHEA Grapalat Cyr"/>
          <w:i/>
          <w:sz w:val="20"/>
          <w:szCs w:val="20"/>
        </w:rPr>
        <w:t xml:space="preserve">**При отсутствии указанных в настоящем подпункте лиц, представляются данные руководителя и членов исполнительного органа участника. </w:t>
      </w:r>
    </w:p>
    <w:p w:rsidR="00A62E22" w:rsidRPr="00AA5BD2" w:rsidRDefault="00A62E22" w:rsidP="00A62E22">
      <w:pPr>
        <w:rPr>
          <w:rFonts w:ascii="GHEA Grapalat" w:hAnsi="GHEA Grapalat"/>
        </w:rPr>
      </w:pPr>
      <w:r w:rsidRPr="00AA5BD2">
        <w:rPr>
          <w:rFonts w:ascii="GHEA Grapalat" w:hAnsi="GHEA Grapalat"/>
        </w:rPr>
        <w:lastRenderedPageBreak/>
        <w:br w:type="page"/>
      </w:r>
    </w:p>
    <w:p w:rsidR="00A62E22" w:rsidRPr="00AA5BD2" w:rsidRDefault="00A62E22" w:rsidP="00A62E22">
      <w:pPr>
        <w:widowControl w:val="0"/>
        <w:jc w:val="both"/>
        <w:rPr>
          <w:rFonts w:ascii="GHEA Grapalat" w:hAnsi="GHEA Grapalat"/>
          <w:u w:val="single"/>
        </w:rPr>
      </w:pPr>
    </w:p>
    <w:p w:rsidR="00A62E22" w:rsidRPr="00AA5BD2" w:rsidRDefault="00A62E22" w:rsidP="00A62E22">
      <w:pPr>
        <w:widowControl w:val="0"/>
        <w:spacing w:after="160" w:line="360" w:lineRule="auto"/>
        <w:ind w:left="720" w:firstLine="720"/>
        <w:jc w:val="both"/>
        <w:rPr>
          <w:rFonts w:ascii="GHEA Grapalat" w:hAnsi="GHEA Grapalat"/>
        </w:rPr>
      </w:pPr>
    </w:p>
    <w:p w:rsidR="00A62E22" w:rsidRPr="00F85AED" w:rsidRDefault="00A62E22" w:rsidP="00A62E22">
      <w:pPr>
        <w:pStyle w:val="31"/>
        <w:widowControl w:val="0"/>
        <w:spacing w:after="160"/>
        <w:ind w:firstLine="0"/>
        <w:jc w:val="right"/>
        <w:rPr>
          <w:rFonts w:ascii="GHEA Grapalat" w:hAnsi="GHEA Grapalat" w:cs="Arial"/>
          <w:b/>
          <w:sz w:val="24"/>
          <w:szCs w:val="24"/>
          <w:lang w:val="ru-RU"/>
        </w:rPr>
      </w:pPr>
      <w:r w:rsidRPr="00F85AED">
        <w:rPr>
          <w:rFonts w:ascii="GHEA Grapalat Cyr" w:hAnsi="GHEA Grapalat Cyr"/>
          <w:b/>
          <w:sz w:val="24"/>
          <w:szCs w:val="24"/>
          <w:lang w:val="ru-RU"/>
        </w:rPr>
        <w:t xml:space="preserve">Приложение № </w:t>
      </w:r>
      <w:r w:rsidRPr="00F85AED">
        <w:rPr>
          <w:rFonts w:ascii="GHEA Grapalat" w:hAnsi="GHEA Grapalat"/>
          <w:b/>
          <w:sz w:val="24"/>
          <w:szCs w:val="24"/>
          <w:lang w:val="ru-RU"/>
        </w:rPr>
        <w:t>2</w:t>
      </w:r>
    </w:p>
    <w:p w:rsidR="00A62E22" w:rsidRPr="00194032" w:rsidRDefault="00A62E22" w:rsidP="00A62E22">
      <w:pPr>
        <w:pStyle w:val="31"/>
        <w:widowControl w:val="0"/>
        <w:spacing w:after="160"/>
        <w:jc w:val="right"/>
        <w:rPr>
          <w:rFonts w:ascii="Calibri" w:hAnsi="Calibri" w:cs="Arial"/>
          <w:b/>
          <w:sz w:val="24"/>
          <w:szCs w:val="24"/>
          <w:lang w:val="hy-AM"/>
        </w:rPr>
      </w:pPr>
      <w:r w:rsidRPr="00F85AED">
        <w:rPr>
          <w:rFonts w:ascii="GHEA Grapalat Cyr" w:hAnsi="GHEA Grapalat Cyr"/>
          <w:b/>
          <w:sz w:val="24"/>
          <w:szCs w:val="24"/>
          <w:lang w:val="ru-RU"/>
        </w:rPr>
        <w:t>к Приглашению на запрос котировок</w:t>
      </w:r>
      <w:r w:rsidRPr="00F85AED">
        <w:rPr>
          <w:rFonts w:ascii="GHEA Grapalat" w:hAnsi="GHEA Grapalat" w:cs="Arial"/>
          <w:b/>
          <w:sz w:val="24"/>
          <w:szCs w:val="24"/>
          <w:lang w:val="ru-RU"/>
        </w:rPr>
        <w:br/>
      </w:r>
      <w:r w:rsidRPr="00F85AED">
        <w:rPr>
          <w:rFonts w:ascii="GHEA Grapalat Cyr" w:hAnsi="GHEA Grapalat Cyr"/>
          <w:b/>
          <w:sz w:val="24"/>
          <w:szCs w:val="24"/>
          <w:lang w:val="ru-RU"/>
        </w:rPr>
        <w:t xml:space="preserve">под кодом </w:t>
      </w:r>
      <w:r w:rsidR="00054CA7" w:rsidRPr="00054CA7">
        <w:rPr>
          <w:rFonts w:ascii="GHEA Grapalat" w:hAnsi="GHEA Grapalat"/>
          <w:b/>
          <w:sz w:val="24"/>
          <w:szCs w:val="24"/>
          <w:lang w:val="ru-RU"/>
        </w:rPr>
        <w:t xml:space="preserve"> </w:t>
      </w:r>
      <w:r w:rsidR="00054CA7">
        <w:rPr>
          <w:rFonts w:ascii="GHEA Grapalat" w:hAnsi="GHEA Grapalat"/>
          <w:b/>
          <w:sz w:val="24"/>
          <w:szCs w:val="24"/>
        </w:rPr>
        <w:t>MKTB</w:t>
      </w:r>
      <w:r w:rsidR="00054CA7" w:rsidRPr="00054CA7">
        <w:rPr>
          <w:rFonts w:ascii="GHEA Grapalat" w:hAnsi="GHEA Grapalat"/>
          <w:b/>
          <w:sz w:val="24"/>
          <w:szCs w:val="24"/>
          <w:lang w:val="ru-RU"/>
        </w:rPr>
        <w:t>-</w:t>
      </w:r>
      <w:proofErr w:type="spellStart"/>
      <w:r w:rsidR="00054CA7">
        <w:rPr>
          <w:rFonts w:ascii="GHEA Grapalat" w:hAnsi="GHEA Grapalat"/>
          <w:b/>
          <w:sz w:val="24"/>
          <w:szCs w:val="24"/>
        </w:rPr>
        <w:t>GHTsDzB</w:t>
      </w:r>
      <w:proofErr w:type="spellEnd"/>
      <w:r w:rsidR="008247F0">
        <w:rPr>
          <w:rFonts w:ascii="GHEA Grapalat" w:hAnsi="GHEA Grapalat"/>
          <w:b/>
          <w:sz w:val="24"/>
          <w:szCs w:val="24"/>
          <w:lang w:val="ru-RU"/>
        </w:rPr>
        <w:t>2</w:t>
      </w:r>
      <w:r w:rsidR="00726E89">
        <w:rPr>
          <w:rFonts w:ascii="GHEA Grapalat" w:hAnsi="GHEA Grapalat"/>
          <w:b/>
          <w:sz w:val="24"/>
          <w:szCs w:val="24"/>
          <w:lang w:val="ru-RU"/>
        </w:rPr>
        <w:t>3</w:t>
      </w:r>
      <w:r w:rsidR="00194032">
        <w:rPr>
          <w:rFonts w:ascii="GHEA Grapalat" w:hAnsi="GHEA Grapalat"/>
          <w:b/>
          <w:sz w:val="24"/>
          <w:szCs w:val="24"/>
          <w:lang w:val="hy-AM"/>
        </w:rPr>
        <w:t>/1</w:t>
      </w:r>
    </w:p>
    <w:p w:rsidR="00A62E22" w:rsidRPr="00AA5BD2" w:rsidRDefault="00A62E22" w:rsidP="00A62E22">
      <w:pPr>
        <w:widowControl w:val="0"/>
        <w:spacing w:after="160" w:line="360" w:lineRule="auto"/>
        <w:ind w:firstLine="567"/>
        <w:jc w:val="center"/>
        <w:rPr>
          <w:rFonts w:ascii="GHEA Grapalat" w:hAnsi="GHEA Grapalat"/>
        </w:rPr>
      </w:pPr>
    </w:p>
    <w:p w:rsidR="00A62E22" w:rsidRPr="00AA5BD2" w:rsidRDefault="00A62E22" w:rsidP="00A62E22">
      <w:pPr>
        <w:widowControl w:val="0"/>
        <w:spacing w:after="160" w:line="360" w:lineRule="auto"/>
        <w:ind w:left="-66"/>
        <w:jc w:val="center"/>
        <w:rPr>
          <w:rFonts w:ascii="GHEA Grapalat" w:hAnsi="GHEA Grapalat"/>
          <w:b/>
        </w:rPr>
      </w:pPr>
      <w:r w:rsidRPr="00AA5BD2">
        <w:rPr>
          <w:rFonts w:ascii="GHEA Grapalat Cyr" w:hAnsi="GHEA Grapalat Cyr"/>
          <w:b/>
        </w:rPr>
        <w:t>ЦЕНОВОЕ ПРЕДЛОЖЕНИЕ</w:t>
      </w:r>
    </w:p>
    <w:p w:rsidR="00A62E22" w:rsidRPr="00AA5BD2" w:rsidRDefault="00A62E22" w:rsidP="00A62E22">
      <w:pPr>
        <w:widowControl w:val="0"/>
        <w:spacing w:after="160" w:line="360" w:lineRule="auto"/>
        <w:ind w:firstLine="567"/>
        <w:rPr>
          <w:rFonts w:ascii="GHEA Grapalat" w:hAnsi="GHEA Grapalat"/>
        </w:rPr>
      </w:pPr>
    </w:p>
    <w:p w:rsidR="00A62E22" w:rsidRPr="00AA5BD2" w:rsidRDefault="00A62E22" w:rsidP="00A62E22">
      <w:pPr>
        <w:widowControl w:val="0"/>
        <w:spacing w:after="160" w:line="360" w:lineRule="auto"/>
        <w:jc w:val="both"/>
        <w:rPr>
          <w:rFonts w:ascii="GHEA Grapalat" w:hAnsi="GHEA Grapalat"/>
        </w:rPr>
      </w:pPr>
      <w:r w:rsidRPr="00AA5BD2">
        <w:rPr>
          <w:rFonts w:ascii="GHEA Grapalat Cyr" w:hAnsi="GHEA Grapalat Cyr"/>
        </w:rPr>
        <w:t xml:space="preserve">Рассмотрев приглашение на запрос котировок под кодом </w:t>
      </w:r>
      <w:r w:rsidR="00054CA7">
        <w:rPr>
          <w:rFonts w:ascii="GHEA Grapalat" w:hAnsi="GHEA Grapalat"/>
          <w:b/>
          <w:lang w:val="en-US"/>
        </w:rPr>
        <w:t>MKTB</w:t>
      </w:r>
      <w:r w:rsidR="00054CA7" w:rsidRPr="00237BD3">
        <w:rPr>
          <w:rFonts w:ascii="GHEA Grapalat" w:hAnsi="GHEA Grapalat"/>
          <w:b/>
        </w:rPr>
        <w:t>-</w:t>
      </w:r>
      <w:r w:rsidR="00054CA7">
        <w:rPr>
          <w:rFonts w:ascii="GHEA Grapalat" w:hAnsi="GHEA Grapalat"/>
          <w:b/>
        </w:rPr>
        <w:t>GHTsDzB</w:t>
      </w:r>
      <w:r w:rsidR="008247F0">
        <w:rPr>
          <w:rFonts w:ascii="GHEA Grapalat" w:hAnsi="GHEA Grapalat"/>
          <w:b/>
        </w:rPr>
        <w:t>2</w:t>
      </w:r>
      <w:r w:rsidR="00726E89">
        <w:rPr>
          <w:rFonts w:ascii="GHEA Grapalat" w:hAnsi="GHEA Grapalat"/>
          <w:b/>
        </w:rPr>
        <w:t>3</w:t>
      </w:r>
      <w:r w:rsidR="00054CA7">
        <w:rPr>
          <w:rFonts w:ascii="GHEA Grapalat" w:hAnsi="GHEA Grapalat"/>
          <w:b/>
        </w:rPr>
        <w:t>/</w:t>
      </w:r>
      <w:r w:rsidR="00194032">
        <w:rPr>
          <w:rFonts w:ascii="GHEA Grapalat" w:hAnsi="GHEA Grapalat"/>
          <w:b/>
          <w:lang w:val="hy-AM"/>
        </w:rPr>
        <w:t>1</w:t>
      </w:r>
      <w:r w:rsidRPr="00AA5BD2">
        <w:rPr>
          <w:rFonts w:ascii="GHEA Grapalat" w:hAnsi="GHEA Grapalat"/>
        </w:rPr>
        <w:t>"</w:t>
      </w:r>
      <w:r w:rsidRPr="00AA5BD2">
        <w:rPr>
          <w:rFonts w:ascii="GHEA Grapalat Cyr" w:hAnsi="GHEA Grapalat Cyr"/>
        </w:rPr>
        <w:t xml:space="preserve">*, </w:t>
      </w:r>
      <w:proofErr w:type="gramStart"/>
      <w:r w:rsidRPr="00AA5BD2">
        <w:rPr>
          <w:rFonts w:ascii="GHEA Grapalat Cyr" w:hAnsi="GHEA Grapalat Cyr"/>
        </w:rPr>
        <w:t>в</w:t>
      </w:r>
      <w:proofErr w:type="gramEnd"/>
    </w:p>
    <w:p w:rsidR="00A62E22" w:rsidRPr="00AA5BD2" w:rsidRDefault="00A62E22" w:rsidP="00A62E22">
      <w:pPr>
        <w:widowControl w:val="0"/>
        <w:jc w:val="both"/>
        <w:rPr>
          <w:rFonts w:ascii="GHEA Grapalat" w:hAnsi="GHEA Grapalat"/>
          <w:u w:val="single"/>
        </w:rPr>
      </w:pPr>
      <w:r w:rsidRPr="00AA5BD2">
        <w:rPr>
          <w:rFonts w:ascii="GHEA Grapalat Cyr" w:hAnsi="GHEA Grapalat Cyr"/>
        </w:rPr>
        <w:t>том числе проект заключаемого договора___________________________________</w:t>
      </w:r>
    </w:p>
    <w:p w:rsidR="00A62E22" w:rsidRPr="00AA5BD2" w:rsidRDefault="00A62E22" w:rsidP="00A62E22">
      <w:pPr>
        <w:widowControl w:val="0"/>
        <w:spacing w:after="120"/>
        <w:ind w:left="5529" w:hanging="6"/>
        <w:jc w:val="both"/>
        <w:rPr>
          <w:rFonts w:ascii="GHEA Grapalat" w:hAnsi="GHEA Grapalat"/>
          <w:vertAlign w:val="superscript"/>
        </w:rPr>
      </w:pPr>
      <w:r w:rsidRPr="00AA5BD2">
        <w:rPr>
          <w:rFonts w:ascii="GHEA Grapalat Cyr" w:hAnsi="GHEA Grapalat Cyr"/>
          <w:vertAlign w:val="superscript"/>
        </w:rPr>
        <w:t>наименование участника</w:t>
      </w:r>
    </w:p>
    <w:p w:rsidR="00A62E22" w:rsidRPr="00AA5BD2" w:rsidRDefault="00A62E22" w:rsidP="00A62E22">
      <w:pPr>
        <w:widowControl w:val="0"/>
        <w:spacing w:after="160" w:line="360" w:lineRule="auto"/>
        <w:jc w:val="both"/>
        <w:rPr>
          <w:rFonts w:ascii="GHEA Grapalat" w:hAnsi="GHEA Grapalat" w:cs="Arial"/>
        </w:rPr>
      </w:pPr>
      <w:r w:rsidRPr="00AA5BD2">
        <w:rPr>
          <w:rFonts w:ascii="GHEA Grapalat Cyr" w:hAnsi="GHEA Grapalat Cyr"/>
        </w:rPr>
        <w:t>предлагает выполнить договор по нижеуказанным общим ценам:</w:t>
      </w:r>
    </w:p>
    <w:p w:rsidR="00A62E22" w:rsidRPr="00AA5BD2" w:rsidRDefault="00A62E22" w:rsidP="00A62E22">
      <w:pPr>
        <w:widowControl w:val="0"/>
        <w:spacing w:after="160" w:line="360" w:lineRule="auto"/>
        <w:jc w:val="right"/>
        <w:rPr>
          <w:rFonts w:ascii="GHEA Grapalat" w:hAnsi="GHEA Grapalat"/>
        </w:rPr>
      </w:pPr>
      <w:proofErr w:type="spellStart"/>
      <w:r w:rsidRPr="00AA5BD2">
        <w:rPr>
          <w:rFonts w:ascii="GHEA Grapalat Cyr" w:hAnsi="GHEA Grapalat Cyr"/>
        </w:rPr>
        <w:t>драмов</w:t>
      </w:r>
      <w:proofErr w:type="spellEnd"/>
      <w:r w:rsidRPr="00AA5BD2">
        <w:rPr>
          <w:rFonts w:ascii="GHEA Grapalat Cyr" w:hAnsi="GHEA Grapalat Cyr"/>
        </w:rPr>
        <w:t xml:space="preserve"> РА</w:t>
      </w:r>
    </w:p>
    <w:tbl>
      <w:tblPr>
        <w:tblW w:w="9938" w:type="dxa"/>
        <w:jc w:val="center"/>
        <w:tblInd w:w="-9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551"/>
        <w:gridCol w:w="1834"/>
        <w:gridCol w:w="1284"/>
        <w:gridCol w:w="2133"/>
      </w:tblGrid>
      <w:tr w:rsidR="00A62E22" w:rsidRPr="00AA5BD2" w:rsidTr="000670F2">
        <w:trPr>
          <w:cantSplit/>
          <w:trHeight w:val="916"/>
          <w:jc w:val="center"/>
        </w:trPr>
        <w:tc>
          <w:tcPr>
            <w:tcW w:w="1136" w:type="dxa"/>
            <w:tcBorders>
              <w:top w:val="single" w:sz="4" w:space="0" w:color="auto"/>
              <w:right w:val="single" w:sz="4" w:space="0" w:color="auto"/>
            </w:tcBorders>
            <w:vAlign w:val="center"/>
          </w:tcPr>
          <w:p w:rsidR="00A62E22" w:rsidRPr="00AA5BD2" w:rsidRDefault="00A62E22" w:rsidP="000670F2">
            <w:pPr>
              <w:widowControl w:val="0"/>
              <w:spacing w:after="120"/>
              <w:jc w:val="center"/>
              <w:rPr>
                <w:rFonts w:ascii="GHEA Grapalat" w:hAnsi="GHEA Grapalat"/>
                <w:b/>
                <w:bCs/>
                <w:sz w:val="20"/>
                <w:szCs w:val="20"/>
              </w:rPr>
            </w:pPr>
            <w:r w:rsidRPr="00AA5BD2">
              <w:rPr>
                <w:rFonts w:ascii="GHEA Grapalat Cyr" w:hAnsi="GHEA Grapalat Cyr"/>
                <w:b/>
                <w:sz w:val="20"/>
                <w:szCs w:val="20"/>
              </w:rPr>
              <w:t>Номера</w:t>
            </w:r>
          </w:p>
          <w:p w:rsidR="00A62E22" w:rsidRPr="00AA5BD2" w:rsidRDefault="00A62E22" w:rsidP="000670F2">
            <w:pPr>
              <w:widowControl w:val="0"/>
              <w:spacing w:after="120"/>
              <w:jc w:val="center"/>
              <w:rPr>
                <w:rFonts w:ascii="GHEA Grapalat" w:hAnsi="GHEA Grapalat"/>
                <w:b/>
                <w:bCs/>
                <w:sz w:val="20"/>
                <w:szCs w:val="20"/>
              </w:rPr>
            </w:pPr>
            <w:r w:rsidRPr="00AA5BD2">
              <w:rPr>
                <w:rFonts w:ascii="GHEA Grapalat Cyr" w:hAnsi="GHEA Grapalat Cyr"/>
                <w:b/>
                <w:sz w:val="20"/>
                <w:szCs w:val="20"/>
              </w:rPr>
              <w:t>лотов</w:t>
            </w:r>
          </w:p>
        </w:tc>
        <w:tc>
          <w:tcPr>
            <w:tcW w:w="3551" w:type="dxa"/>
            <w:tcBorders>
              <w:top w:val="single" w:sz="4" w:space="0" w:color="auto"/>
              <w:left w:val="single" w:sz="4" w:space="0" w:color="auto"/>
              <w:right w:val="single" w:sz="4" w:space="0" w:color="auto"/>
            </w:tcBorders>
            <w:vAlign w:val="center"/>
          </w:tcPr>
          <w:p w:rsidR="00A62E22" w:rsidRPr="00AA5BD2" w:rsidRDefault="00A62E22" w:rsidP="000670F2">
            <w:pPr>
              <w:widowControl w:val="0"/>
              <w:spacing w:after="120"/>
              <w:jc w:val="center"/>
              <w:rPr>
                <w:rFonts w:ascii="GHEA Grapalat" w:hAnsi="GHEA Grapalat"/>
                <w:b/>
                <w:bCs/>
                <w:sz w:val="20"/>
                <w:szCs w:val="20"/>
              </w:rPr>
            </w:pPr>
            <w:r w:rsidRPr="00AA5BD2">
              <w:rPr>
                <w:rFonts w:ascii="GHEA Grapalat Cyr" w:hAnsi="GHEA Grapalat Cyr"/>
                <w:b/>
                <w:sz w:val="20"/>
                <w:szCs w:val="20"/>
              </w:rPr>
              <w:t>Наименование</w:t>
            </w:r>
            <w:r w:rsidRPr="00AA5BD2">
              <w:rPr>
                <w:rFonts w:ascii="Sylfaen" w:hAnsi="Sylfaen"/>
                <w:b/>
                <w:sz w:val="20"/>
                <w:szCs w:val="20"/>
              </w:rPr>
              <w:t> </w:t>
            </w:r>
            <w:r w:rsidRPr="00AA5BD2">
              <w:rPr>
                <w:rFonts w:ascii="GHEA Grapalat Cyr" w:hAnsi="GHEA Grapalat Cyr"/>
                <w:b/>
                <w:sz w:val="20"/>
                <w:szCs w:val="20"/>
              </w:rPr>
              <w:t>товара</w:t>
            </w:r>
          </w:p>
        </w:tc>
        <w:tc>
          <w:tcPr>
            <w:tcW w:w="1834" w:type="dxa"/>
            <w:tcBorders>
              <w:top w:val="single" w:sz="4" w:space="0" w:color="auto"/>
              <w:left w:val="single" w:sz="4" w:space="0" w:color="auto"/>
              <w:right w:val="single" w:sz="4" w:space="0" w:color="auto"/>
            </w:tcBorders>
            <w:vAlign w:val="center"/>
          </w:tcPr>
          <w:p w:rsidR="00A62E22" w:rsidRPr="00AA5BD2" w:rsidRDefault="00A62E22" w:rsidP="000670F2">
            <w:pPr>
              <w:widowControl w:val="0"/>
              <w:spacing w:after="120"/>
              <w:jc w:val="center"/>
              <w:rPr>
                <w:rFonts w:ascii="GHEA Grapalat" w:hAnsi="GHEA Grapalat"/>
                <w:b/>
                <w:bCs/>
                <w:sz w:val="20"/>
                <w:szCs w:val="20"/>
              </w:rPr>
            </w:pPr>
            <w:r w:rsidRPr="00AA5BD2">
              <w:rPr>
                <w:rFonts w:ascii="GHEA Grapalat Cyr" w:hAnsi="GHEA Grapalat Cyr"/>
                <w:b/>
                <w:sz w:val="20"/>
                <w:szCs w:val="20"/>
              </w:rPr>
              <w:t>Стоимость (сумма себестоимости и прогнозируемой прибыли)</w:t>
            </w:r>
            <w:r w:rsidRPr="00AA5BD2">
              <w:rPr>
                <w:rFonts w:ascii="GHEA Grapalat" w:hAnsi="GHEA Grapalat"/>
                <w:b/>
                <w:bCs/>
                <w:sz w:val="20"/>
                <w:szCs w:val="20"/>
              </w:rPr>
              <w:br/>
            </w:r>
            <w:r w:rsidRPr="00AA5BD2">
              <w:rPr>
                <w:rFonts w:ascii="GHEA Grapalat Cyr" w:hAnsi="GHEA Grapalat Cyr"/>
                <w:b/>
                <w:sz w:val="20"/>
                <w:szCs w:val="20"/>
              </w:rPr>
              <w:t>/прописью и цифрами/</w:t>
            </w:r>
          </w:p>
        </w:tc>
        <w:tc>
          <w:tcPr>
            <w:tcW w:w="1284" w:type="dxa"/>
            <w:tcBorders>
              <w:top w:val="single" w:sz="4" w:space="0" w:color="auto"/>
              <w:left w:val="single" w:sz="4" w:space="0" w:color="auto"/>
              <w:right w:val="single" w:sz="4" w:space="0" w:color="auto"/>
            </w:tcBorders>
            <w:vAlign w:val="center"/>
          </w:tcPr>
          <w:p w:rsidR="00A62E22" w:rsidRPr="00AA5BD2" w:rsidRDefault="00A62E22" w:rsidP="000670F2">
            <w:pPr>
              <w:widowControl w:val="0"/>
              <w:spacing w:after="120"/>
              <w:jc w:val="center"/>
              <w:rPr>
                <w:rFonts w:ascii="GHEA Grapalat" w:hAnsi="GHEA Grapalat"/>
                <w:b/>
                <w:bCs/>
                <w:sz w:val="20"/>
                <w:szCs w:val="20"/>
              </w:rPr>
            </w:pPr>
            <w:r w:rsidRPr="00AA5BD2">
              <w:rPr>
                <w:rFonts w:ascii="GHEA Grapalat Cyr" w:hAnsi="GHEA Grapalat Cyr"/>
                <w:b/>
                <w:sz w:val="20"/>
                <w:szCs w:val="20"/>
              </w:rPr>
              <w:t>НДС</w:t>
            </w:r>
            <w:r w:rsidRPr="00AA5BD2">
              <w:rPr>
                <w:rStyle w:val="af5"/>
                <w:rFonts w:ascii="GHEA Grapalat" w:hAnsi="GHEA Grapalat"/>
                <w:b/>
                <w:sz w:val="20"/>
                <w:szCs w:val="20"/>
              </w:rPr>
              <w:footnoteReference w:customMarkFollows="1" w:id="14"/>
              <w:t>**</w:t>
            </w:r>
          </w:p>
          <w:p w:rsidR="00A62E22" w:rsidRPr="00AA5BD2" w:rsidRDefault="00A62E22" w:rsidP="000670F2">
            <w:pPr>
              <w:widowControl w:val="0"/>
              <w:spacing w:after="120"/>
              <w:jc w:val="center"/>
              <w:rPr>
                <w:rFonts w:ascii="GHEA Grapalat" w:hAnsi="GHEA Grapalat"/>
                <w:b/>
                <w:bCs/>
                <w:sz w:val="20"/>
                <w:szCs w:val="20"/>
              </w:rPr>
            </w:pPr>
            <w:r w:rsidRPr="00AA5BD2">
              <w:rPr>
                <w:rFonts w:ascii="GHEA Grapalat Cyr" w:hAnsi="GHEA Grapalat Cyr"/>
                <w:b/>
                <w:sz w:val="20"/>
                <w:szCs w:val="20"/>
              </w:rPr>
              <w:t>/прописью и цифрами/</w:t>
            </w:r>
          </w:p>
        </w:tc>
        <w:tc>
          <w:tcPr>
            <w:tcW w:w="2133" w:type="dxa"/>
            <w:tcBorders>
              <w:top w:val="single" w:sz="4" w:space="0" w:color="auto"/>
              <w:left w:val="single" w:sz="4" w:space="0" w:color="auto"/>
            </w:tcBorders>
            <w:vAlign w:val="center"/>
          </w:tcPr>
          <w:p w:rsidR="00A62E22" w:rsidRPr="00AA5BD2" w:rsidRDefault="00A62E22" w:rsidP="000670F2">
            <w:pPr>
              <w:widowControl w:val="0"/>
              <w:spacing w:after="120"/>
              <w:jc w:val="center"/>
              <w:rPr>
                <w:rFonts w:ascii="GHEA Grapalat" w:hAnsi="GHEA Grapalat"/>
                <w:b/>
                <w:bCs/>
                <w:sz w:val="20"/>
                <w:szCs w:val="20"/>
              </w:rPr>
            </w:pPr>
            <w:r w:rsidRPr="00AA5BD2">
              <w:rPr>
                <w:rFonts w:ascii="GHEA Grapalat Cyr" w:hAnsi="GHEA Grapalat Cyr"/>
                <w:b/>
                <w:sz w:val="20"/>
                <w:szCs w:val="20"/>
              </w:rPr>
              <w:t>Общая цена</w:t>
            </w:r>
            <w:r w:rsidRPr="00AA5BD2">
              <w:rPr>
                <w:rFonts w:ascii="GHEA Grapalat" w:hAnsi="GHEA Grapalat"/>
                <w:b/>
                <w:bCs/>
                <w:sz w:val="20"/>
                <w:szCs w:val="20"/>
              </w:rPr>
              <w:br/>
            </w:r>
            <w:r w:rsidRPr="00AA5BD2">
              <w:rPr>
                <w:rFonts w:ascii="GHEA Grapalat Cyr" w:hAnsi="GHEA Grapalat Cyr"/>
                <w:b/>
                <w:sz w:val="20"/>
                <w:szCs w:val="20"/>
              </w:rPr>
              <w:t>/прописью и цифрами/</w:t>
            </w:r>
          </w:p>
        </w:tc>
      </w:tr>
      <w:tr w:rsidR="00A62E22" w:rsidRPr="00AA5BD2" w:rsidTr="000670F2">
        <w:trPr>
          <w:jc w:val="center"/>
        </w:trPr>
        <w:tc>
          <w:tcPr>
            <w:tcW w:w="1136" w:type="dxa"/>
            <w:tcBorders>
              <w:top w:val="single" w:sz="4" w:space="0" w:color="auto"/>
              <w:bottom w:val="single" w:sz="4" w:space="0" w:color="auto"/>
              <w:right w:val="single" w:sz="4" w:space="0" w:color="auto"/>
            </w:tcBorders>
            <w:shd w:val="clear" w:color="auto" w:fill="99CCFF"/>
            <w:vAlign w:val="center"/>
          </w:tcPr>
          <w:p w:rsidR="00A62E22" w:rsidRPr="00AA5BD2" w:rsidRDefault="00A62E22" w:rsidP="000670F2">
            <w:pPr>
              <w:widowControl w:val="0"/>
              <w:spacing w:after="120"/>
              <w:jc w:val="center"/>
              <w:rPr>
                <w:rFonts w:ascii="GHEA Grapalat" w:hAnsi="GHEA Grapalat"/>
                <w:b/>
                <w:i/>
                <w:sz w:val="20"/>
                <w:szCs w:val="20"/>
              </w:rPr>
            </w:pPr>
            <w:r w:rsidRPr="00AA5BD2">
              <w:rPr>
                <w:rFonts w:ascii="GHEA Grapalat" w:hAnsi="GHEA Grapalat"/>
                <w:b/>
                <w:i/>
                <w:sz w:val="20"/>
                <w:szCs w:val="20"/>
              </w:rPr>
              <w:t>1</w:t>
            </w:r>
          </w:p>
        </w:tc>
        <w:tc>
          <w:tcPr>
            <w:tcW w:w="3551" w:type="dxa"/>
            <w:tcBorders>
              <w:top w:val="single" w:sz="4" w:space="0" w:color="auto"/>
              <w:left w:val="single" w:sz="4" w:space="0" w:color="auto"/>
              <w:bottom w:val="single" w:sz="4" w:space="0" w:color="auto"/>
              <w:right w:val="single" w:sz="4" w:space="0" w:color="auto"/>
            </w:tcBorders>
            <w:shd w:val="clear" w:color="auto" w:fill="99CCFF"/>
          </w:tcPr>
          <w:p w:rsidR="00A62E22" w:rsidRPr="00AA5BD2" w:rsidRDefault="00A62E22" w:rsidP="000670F2">
            <w:pPr>
              <w:widowControl w:val="0"/>
              <w:autoSpaceDE w:val="0"/>
              <w:autoSpaceDN w:val="0"/>
              <w:adjustRightInd w:val="0"/>
              <w:spacing w:after="120"/>
              <w:jc w:val="center"/>
              <w:rPr>
                <w:rFonts w:ascii="GHEA Grapalat" w:hAnsi="GHEA Grapalat"/>
                <w:b/>
                <w:i/>
                <w:sz w:val="20"/>
                <w:szCs w:val="20"/>
              </w:rPr>
            </w:pPr>
            <w:r w:rsidRPr="00AA5BD2">
              <w:rPr>
                <w:rFonts w:ascii="GHEA Grapalat" w:hAnsi="GHEA Grapalat"/>
                <w:b/>
                <w:i/>
                <w:sz w:val="20"/>
                <w:szCs w:val="20"/>
              </w:rPr>
              <w:t>2</w:t>
            </w:r>
          </w:p>
        </w:tc>
        <w:tc>
          <w:tcPr>
            <w:tcW w:w="1834" w:type="dxa"/>
            <w:tcBorders>
              <w:top w:val="single" w:sz="4" w:space="0" w:color="auto"/>
              <w:left w:val="single" w:sz="4" w:space="0" w:color="auto"/>
              <w:bottom w:val="single" w:sz="4" w:space="0" w:color="auto"/>
              <w:right w:val="single" w:sz="4" w:space="0" w:color="auto"/>
            </w:tcBorders>
            <w:shd w:val="clear" w:color="auto" w:fill="99CCFF"/>
          </w:tcPr>
          <w:p w:rsidR="00A62E22" w:rsidRPr="00AA5BD2" w:rsidRDefault="00A62E22" w:rsidP="000670F2">
            <w:pPr>
              <w:widowControl w:val="0"/>
              <w:autoSpaceDE w:val="0"/>
              <w:autoSpaceDN w:val="0"/>
              <w:adjustRightInd w:val="0"/>
              <w:spacing w:after="120"/>
              <w:jc w:val="center"/>
              <w:rPr>
                <w:rFonts w:ascii="GHEA Grapalat" w:hAnsi="GHEA Grapalat"/>
                <w:i/>
                <w:sz w:val="20"/>
                <w:szCs w:val="20"/>
              </w:rPr>
            </w:pPr>
            <w:r w:rsidRPr="00AA5BD2">
              <w:rPr>
                <w:rFonts w:ascii="GHEA Grapalat" w:hAnsi="GHEA Grapalat"/>
                <w:b/>
                <w:i/>
                <w:sz w:val="20"/>
                <w:szCs w:val="20"/>
              </w:rPr>
              <w:t>3</w:t>
            </w:r>
          </w:p>
        </w:tc>
        <w:tc>
          <w:tcPr>
            <w:tcW w:w="1284" w:type="dxa"/>
            <w:tcBorders>
              <w:top w:val="single" w:sz="4" w:space="0" w:color="auto"/>
              <w:left w:val="single" w:sz="4" w:space="0" w:color="auto"/>
              <w:bottom w:val="single" w:sz="4" w:space="0" w:color="auto"/>
              <w:right w:val="single" w:sz="4" w:space="0" w:color="auto"/>
            </w:tcBorders>
            <w:shd w:val="clear" w:color="auto" w:fill="99CCFF"/>
          </w:tcPr>
          <w:p w:rsidR="00A62E22" w:rsidRPr="00AA5BD2" w:rsidRDefault="00A62E22" w:rsidP="000670F2">
            <w:pPr>
              <w:widowControl w:val="0"/>
              <w:autoSpaceDE w:val="0"/>
              <w:autoSpaceDN w:val="0"/>
              <w:adjustRightInd w:val="0"/>
              <w:spacing w:after="120"/>
              <w:jc w:val="center"/>
              <w:rPr>
                <w:rFonts w:ascii="GHEA Grapalat" w:hAnsi="GHEA Grapalat"/>
                <w:i/>
                <w:sz w:val="20"/>
                <w:szCs w:val="20"/>
              </w:rPr>
            </w:pPr>
            <w:r w:rsidRPr="00AA5BD2">
              <w:rPr>
                <w:rFonts w:ascii="GHEA Grapalat" w:hAnsi="GHEA Grapalat"/>
                <w:b/>
                <w:i/>
                <w:sz w:val="20"/>
                <w:szCs w:val="20"/>
              </w:rPr>
              <w:t>4</w:t>
            </w:r>
          </w:p>
        </w:tc>
        <w:tc>
          <w:tcPr>
            <w:tcW w:w="2133" w:type="dxa"/>
            <w:tcBorders>
              <w:top w:val="single" w:sz="4" w:space="0" w:color="auto"/>
              <w:left w:val="single" w:sz="4" w:space="0" w:color="auto"/>
              <w:bottom w:val="single" w:sz="4" w:space="0" w:color="auto"/>
            </w:tcBorders>
            <w:shd w:val="clear" w:color="auto" w:fill="99CCFF"/>
          </w:tcPr>
          <w:p w:rsidR="00A62E22" w:rsidRPr="00AA5BD2" w:rsidRDefault="00A62E22" w:rsidP="000670F2">
            <w:pPr>
              <w:widowControl w:val="0"/>
              <w:autoSpaceDE w:val="0"/>
              <w:autoSpaceDN w:val="0"/>
              <w:adjustRightInd w:val="0"/>
              <w:spacing w:after="120"/>
              <w:jc w:val="center"/>
              <w:rPr>
                <w:rFonts w:ascii="GHEA Grapalat" w:hAnsi="GHEA Grapalat"/>
                <w:i/>
                <w:sz w:val="20"/>
                <w:szCs w:val="20"/>
              </w:rPr>
            </w:pPr>
            <w:r w:rsidRPr="00AA5BD2">
              <w:rPr>
                <w:rFonts w:ascii="GHEA Grapalat" w:hAnsi="GHEA Grapalat"/>
                <w:b/>
                <w:i/>
                <w:sz w:val="20"/>
                <w:szCs w:val="20"/>
              </w:rPr>
              <w:t>5=3+4</w:t>
            </w:r>
          </w:p>
        </w:tc>
      </w:tr>
      <w:tr w:rsidR="00A62E22" w:rsidRPr="00AA5BD2" w:rsidTr="000670F2">
        <w:trPr>
          <w:trHeight w:val="20"/>
          <w:jc w:val="center"/>
        </w:trPr>
        <w:tc>
          <w:tcPr>
            <w:tcW w:w="1136" w:type="dxa"/>
            <w:tcBorders>
              <w:top w:val="single" w:sz="4" w:space="0" w:color="auto"/>
              <w:bottom w:val="single" w:sz="4" w:space="0" w:color="auto"/>
              <w:right w:val="single" w:sz="4" w:space="0" w:color="auto"/>
            </w:tcBorders>
            <w:vAlign w:val="center"/>
          </w:tcPr>
          <w:p w:rsidR="00A62E22" w:rsidRPr="00AA5BD2" w:rsidRDefault="00A62E22" w:rsidP="000670F2">
            <w:pPr>
              <w:widowControl w:val="0"/>
              <w:autoSpaceDE w:val="0"/>
              <w:autoSpaceDN w:val="0"/>
              <w:adjustRightInd w:val="0"/>
              <w:spacing w:after="120"/>
              <w:jc w:val="center"/>
              <w:rPr>
                <w:rFonts w:ascii="GHEA Grapalat" w:hAnsi="GHEA Grapalat"/>
                <w:b/>
                <w:bCs/>
                <w:sz w:val="20"/>
                <w:szCs w:val="20"/>
              </w:rPr>
            </w:pPr>
            <w:r w:rsidRPr="00AA5BD2">
              <w:rPr>
                <w:rFonts w:ascii="GHEA Grapalat" w:hAnsi="GHEA Grapalat"/>
                <w:b/>
                <w:sz w:val="20"/>
                <w:szCs w:val="20"/>
              </w:rPr>
              <w:t>1</w:t>
            </w:r>
          </w:p>
        </w:tc>
        <w:tc>
          <w:tcPr>
            <w:tcW w:w="3551" w:type="dxa"/>
            <w:tcBorders>
              <w:top w:val="single" w:sz="4" w:space="0" w:color="auto"/>
              <w:left w:val="single" w:sz="4" w:space="0" w:color="auto"/>
              <w:bottom w:val="single" w:sz="4" w:space="0" w:color="auto"/>
              <w:right w:val="single" w:sz="4" w:space="0" w:color="auto"/>
            </w:tcBorders>
            <w:vAlign w:val="center"/>
          </w:tcPr>
          <w:p w:rsidR="00A62E22" w:rsidRPr="00AA5BD2" w:rsidRDefault="00A62E22" w:rsidP="000670F2">
            <w:pPr>
              <w:widowControl w:val="0"/>
              <w:autoSpaceDE w:val="0"/>
              <w:autoSpaceDN w:val="0"/>
              <w:adjustRightInd w:val="0"/>
              <w:spacing w:after="120"/>
              <w:rPr>
                <w:rFonts w:ascii="GHEA Grapalat" w:hAnsi="GHEA Grapalat"/>
                <w:sz w:val="16"/>
                <w:szCs w:val="20"/>
              </w:rPr>
            </w:pPr>
            <w:r w:rsidRPr="00AA5BD2">
              <w:rPr>
                <w:rFonts w:ascii="GHEA Grapalat Cyr" w:hAnsi="GHEA Grapalat Cyr"/>
                <w:sz w:val="16"/>
                <w:szCs w:val="20"/>
                <w:u w:val="single"/>
              </w:rPr>
              <w:t>"Наименование лота предмета закупки № 1"</w:t>
            </w:r>
          </w:p>
        </w:tc>
        <w:tc>
          <w:tcPr>
            <w:tcW w:w="1834" w:type="dxa"/>
            <w:tcBorders>
              <w:top w:val="single" w:sz="4" w:space="0" w:color="auto"/>
              <w:left w:val="single" w:sz="4" w:space="0" w:color="auto"/>
              <w:bottom w:val="single" w:sz="4" w:space="0" w:color="auto"/>
              <w:right w:val="single" w:sz="4" w:space="0" w:color="auto"/>
            </w:tcBorders>
          </w:tcPr>
          <w:p w:rsidR="00A62E22" w:rsidRPr="00AA5BD2" w:rsidRDefault="00A62E22" w:rsidP="000670F2">
            <w:pPr>
              <w:widowControl w:val="0"/>
              <w:spacing w:after="120"/>
              <w:jc w:val="center"/>
              <w:rPr>
                <w:rFonts w:ascii="GHEA Grapalat" w:hAnsi="GHEA Grapalat"/>
                <w:sz w:val="20"/>
                <w:szCs w:val="20"/>
              </w:rPr>
            </w:pPr>
          </w:p>
        </w:tc>
        <w:tc>
          <w:tcPr>
            <w:tcW w:w="1284" w:type="dxa"/>
            <w:tcBorders>
              <w:top w:val="single" w:sz="4" w:space="0" w:color="auto"/>
              <w:left w:val="single" w:sz="4" w:space="0" w:color="auto"/>
              <w:bottom w:val="single" w:sz="4" w:space="0" w:color="auto"/>
              <w:right w:val="single" w:sz="4" w:space="0" w:color="auto"/>
            </w:tcBorders>
          </w:tcPr>
          <w:p w:rsidR="00A62E22" w:rsidRPr="00AA5BD2" w:rsidRDefault="00A62E22" w:rsidP="000670F2">
            <w:pPr>
              <w:widowControl w:val="0"/>
              <w:spacing w:after="120"/>
              <w:jc w:val="center"/>
              <w:rPr>
                <w:rFonts w:ascii="GHEA Grapalat" w:hAnsi="GHEA Grapalat"/>
                <w:sz w:val="20"/>
                <w:szCs w:val="20"/>
              </w:rPr>
            </w:pPr>
          </w:p>
        </w:tc>
        <w:tc>
          <w:tcPr>
            <w:tcW w:w="2133" w:type="dxa"/>
            <w:tcBorders>
              <w:top w:val="single" w:sz="4" w:space="0" w:color="auto"/>
              <w:left w:val="single" w:sz="4" w:space="0" w:color="auto"/>
              <w:bottom w:val="single" w:sz="4" w:space="0" w:color="auto"/>
            </w:tcBorders>
          </w:tcPr>
          <w:p w:rsidR="00A62E22" w:rsidRPr="00AA5BD2" w:rsidRDefault="00A62E22" w:rsidP="000670F2">
            <w:pPr>
              <w:widowControl w:val="0"/>
              <w:spacing w:after="120"/>
              <w:jc w:val="center"/>
              <w:rPr>
                <w:rFonts w:ascii="GHEA Grapalat" w:hAnsi="GHEA Grapalat"/>
                <w:sz w:val="20"/>
                <w:szCs w:val="20"/>
              </w:rPr>
            </w:pPr>
          </w:p>
        </w:tc>
      </w:tr>
      <w:tr w:rsidR="00A62E22" w:rsidRPr="00AA5BD2" w:rsidTr="000670F2">
        <w:trPr>
          <w:trHeight w:val="521"/>
          <w:jc w:val="center"/>
        </w:trPr>
        <w:tc>
          <w:tcPr>
            <w:tcW w:w="1136" w:type="dxa"/>
            <w:tcBorders>
              <w:top w:val="single" w:sz="4" w:space="0" w:color="auto"/>
              <w:bottom w:val="single" w:sz="4" w:space="0" w:color="auto"/>
              <w:right w:val="single" w:sz="4" w:space="0" w:color="auto"/>
            </w:tcBorders>
            <w:vAlign w:val="center"/>
          </w:tcPr>
          <w:p w:rsidR="00A62E22" w:rsidRPr="00AA5BD2" w:rsidRDefault="00A62E22" w:rsidP="000670F2">
            <w:pPr>
              <w:widowControl w:val="0"/>
              <w:autoSpaceDE w:val="0"/>
              <w:autoSpaceDN w:val="0"/>
              <w:adjustRightInd w:val="0"/>
              <w:spacing w:after="120"/>
              <w:jc w:val="center"/>
              <w:rPr>
                <w:rFonts w:ascii="GHEA Grapalat" w:hAnsi="GHEA Grapalat"/>
                <w:b/>
                <w:bCs/>
                <w:sz w:val="20"/>
                <w:szCs w:val="20"/>
              </w:rPr>
            </w:pPr>
            <w:r w:rsidRPr="00AA5BD2">
              <w:rPr>
                <w:rFonts w:ascii="GHEA Grapalat" w:hAnsi="GHEA Grapalat"/>
                <w:b/>
                <w:sz w:val="20"/>
                <w:szCs w:val="20"/>
              </w:rPr>
              <w:t>2</w:t>
            </w:r>
          </w:p>
        </w:tc>
        <w:tc>
          <w:tcPr>
            <w:tcW w:w="3551" w:type="dxa"/>
            <w:tcBorders>
              <w:top w:val="single" w:sz="4" w:space="0" w:color="auto"/>
              <w:left w:val="single" w:sz="4" w:space="0" w:color="auto"/>
              <w:bottom w:val="single" w:sz="4" w:space="0" w:color="auto"/>
              <w:right w:val="single" w:sz="4" w:space="0" w:color="auto"/>
            </w:tcBorders>
            <w:vAlign w:val="center"/>
          </w:tcPr>
          <w:p w:rsidR="00A62E22" w:rsidRPr="00AA5BD2" w:rsidRDefault="00A62E22" w:rsidP="000670F2">
            <w:pPr>
              <w:widowControl w:val="0"/>
              <w:autoSpaceDE w:val="0"/>
              <w:autoSpaceDN w:val="0"/>
              <w:adjustRightInd w:val="0"/>
              <w:spacing w:after="120"/>
              <w:rPr>
                <w:rFonts w:ascii="GHEA Grapalat" w:hAnsi="GHEA Grapalat"/>
                <w:sz w:val="16"/>
                <w:szCs w:val="20"/>
              </w:rPr>
            </w:pPr>
            <w:r w:rsidRPr="00AA5BD2">
              <w:rPr>
                <w:rFonts w:ascii="GHEA Grapalat Cyr" w:hAnsi="GHEA Grapalat Cyr"/>
                <w:sz w:val="16"/>
                <w:szCs w:val="20"/>
                <w:u w:val="single"/>
              </w:rPr>
              <w:t>"Наименование лота предмета закупки № 2"</w:t>
            </w:r>
          </w:p>
        </w:tc>
        <w:tc>
          <w:tcPr>
            <w:tcW w:w="1834" w:type="dxa"/>
            <w:tcBorders>
              <w:top w:val="single" w:sz="4" w:space="0" w:color="auto"/>
              <w:left w:val="single" w:sz="4" w:space="0" w:color="auto"/>
              <w:bottom w:val="single" w:sz="4" w:space="0" w:color="auto"/>
              <w:right w:val="single" w:sz="4" w:space="0" w:color="auto"/>
            </w:tcBorders>
          </w:tcPr>
          <w:p w:rsidR="00A62E22" w:rsidRPr="00AA5BD2" w:rsidRDefault="00A62E22" w:rsidP="000670F2">
            <w:pPr>
              <w:widowControl w:val="0"/>
              <w:spacing w:after="120"/>
              <w:jc w:val="center"/>
              <w:rPr>
                <w:rFonts w:ascii="GHEA Grapalat" w:hAnsi="GHEA Grapalat"/>
                <w:sz w:val="20"/>
                <w:szCs w:val="20"/>
              </w:rPr>
            </w:pPr>
          </w:p>
        </w:tc>
        <w:tc>
          <w:tcPr>
            <w:tcW w:w="1284" w:type="dxa"/>
            <w:tcBorders>
              <w:top w:val="single" w:sz="4" w:space="0" w:color="auto"/>
              <w:left w:val="single" w:sz="4" w:space="0" w:color="auto"/>
              <w:bottom w:val="single" w:sz="4" w:space="0" w:color="auto"/>
              <w:right w:val="single" w:sz="4" w:space="0" w:color="auto"/>
            </w:tcBorders>
          </w:tcPr>
          <w:p w:rsidR="00A62E22" w:rsidRPr="00AA5BD2" w:rsidRDefault="00A62E22" w:rsidP="000670F2">
            <w:pPr>
              <w:widowControl w:val="0"/>
              <w:spacing w:after="120"/>
              <w:jc w:val="center"/>
              <w:rPr>
                <w:rFonts w:ascii="GHEA Grapalat" w:hAnsi="GHEA Grapalat"/>
                <w:sz w:val="20"/>
                <w:szCs w:val="20"/>
              </w:rPr>
            </w:pPr>
          </w:p>
        </w:tc>
        <w:tc>
          <w:tcPr>
            <w:tcW w:w="2133" w:type="dxa"/>
            <w:tcBorders>
              <w:top w:val="single" w:sz="4" w:space="0" w:color="auto"/>
              <w:left w:val="single" w:sz="4" w:space="0" w:color="auto"/>
              <w:bottom w:val="single" w:sz="4" w:space="0" w:color="auto"/>
            </w:tcBorders>
          </w:tcPr>
          <w:p w:rsidR="00A62E22" w:rsidRPr="00AA5BD2" w:rsidRDefault="00A62E22" w:rsidP="000670F2">
            <w:pPr>
              <w:widowControl w:val="0"/>
              <w:spacing w:after="120"/>
              <w:jc w:val="center"/>
              <w:rPr>
                <w:rFonts w:ascii="GHEA Grapalat" w:hAnsi="GHEA Grapalat"/>
                <w:sz w:val="20"/>
                <w:szCs w:val="20"/>
              </w:rPr>
            </w:pPr>
          </w:p>
        </w:tc>
      </w:tr>
      <w:tr w:rsidR="00A62E22" w:rsidRPr="00AA5BD2" w:rsidTr="000670F2">
        <w:trPr>
          <w:cantSplit/>
          <w:trHeight w:val="20"/>
          <w:jc w:val="center"/>
        </w:trPr>
        <w:tc>
          <w:tcPr>
            <w:tcW w:w="1136" w:type="dxa"/>
            <w:tcBorders>
              <w:top w:val="single" w:sz="4" w:space="0" w:color="auto"/>
              <w:bottom w:val="single" w:sz="4" w:space="0" w:color="auto"/>
              <w:right w:val="single" w:sz="4" w:space="0" w:color="auto"/>
            </w:tcBorders>
            <w:vAlign w:val="center"/>
          </w:tcPr>
          <w:p w:rsidR="00A62E22" w:rsidRPr="00AA5BD2" w:rsidRDefault="00A62E22" w:rsidP="000670F2">
            <w:pPr>
              <w:widowControl w:val="0"/>
              <w:autoSpaceDE w:val="0"/>
              <w:autoSpaceDN w:val="0"/>
              <w:adjustRightInd w:val="0"/>
              <w:spacing w:after="120"/>
              <w:jc w:val="center"/>
              <w:rPr>
                <w:rFonts w:ascii="GHEA Grapalat" w:hAnsi="GHEA Grapalat"/>
                <w:b/>
                <w:bCs/>
                <w:sz w:val="20"/>
                <w:szCs w:val="20"/>
              </w:rPr>
            </w:pPr>
            <w:r w:rsidRPr="00AA5BD2">
              <w:rPr>
                <w:rFonts w:ascii="GHEA Grapalat" w:hAnsi="GHEA Grapalat"/>
                <w:b/>
                <w:sz w:val="20"/>
                <w:szCs w:val="20"/>
              </w:rPr>
              <w:t>3</w:t>
            </w:r>
          </w:p>
        </w:tc>
        <w:tc>
          <w:tcPr>
            <w:tcW w:w="3551" w:type="dxa"/>
            <w:tcBorders>
              <w:top w:val="single" w:sz="4" w:space="0" w:color="auto"/>
              <w:left w:val="single" w:sz="4" w:space="0" w:color="auto"/>
              <w:bottom w:val="single" w:sz="4" w:space="0" w:color="auto"/>
              <w:right w:val="single" w:sz="4" w:space="0" w:color="auto"/>
            </w:tcBorders>
            <w:vAlign w:val="center"/>
          </w:tcPr>
          <w:p w:rsidR="00A62E22" w:rsidRPr="00AA5BD2" w:rsidRDefault="00A62E22" w:rsidP="000670F2">
            <w:pPr>
              <w:widowControl w:val="0"/>
              <w:autoSpaceDE w:val="0"/>
              <w:autoSpaceDN w:val="0"/>
              <w:adjustRightInd w:val="0"/>
              <w:spacing w:after="120"/>
              <w:rPr>
                <w:rFonts w:ascii="GHEA Grapalat" w:hAnsi="GHEA Grapalat"/>
                <w:sz w:val="16"/>
                <w:szCs w:val="20"/>
              </w:rPr>
            </w:pPr>
            <w:r w:rsidRPr="00AA5BD2">
              <w:rPr>
                <w:rFonts w:ascii="GHEA Grapalat Cyr" w:hAnsi="GHEA Grapalat Cyr"/>
                <w:sz w:val="16"/>
                <w:szCs w:val="20"/>
                <w:u w:val="single"/>
              </w:rPr>
              <w:t>"Наименование лота предмета закупки № 3"</w:t>
            </w:r>
          </w:p>
        </w:tc>
        <w:tc>
          <w:tcPr>
            <w:tcW w:w="1834" w:type="dxa"/>
            <w:tcBorders>
              <w:top w:val="single" w:sz="4" w:space="0" w:color="auto"/>
              <w:left w:val="single" w:sz="4" w:space="0" w:color="auto"/>
              <w:bottom w:val="single" w:sz="4" w:space="0" w:color="auto"/>
              <w:right w:val="single" w:sz="4" w:space="0" w:color="auto"/>
            </w:tcBorders>
          </w:tcPr>
          <w:p w:rsidR="00A62E22" w:rsidRPr="00AA5BD2" w:rsidRDefault="00A62E22" w:rsidP="000670F2">
            <w:pPr>
              <w:widowControl w:val="0"/>
              <w:spacing w:after="120"/>
              <w:jc w:val="center"/>
              <w:rPr>
                <w:rFonts w:ascii="GHEA Grapalat" w:hAnsi="GHEA Grapalat"/>
                <w:sz w:val="20"/>
                <w:szCs w:val="20"/>
              </w:rPr>
            </w:pPr>
          </w:p>
        </w:tc>
        <w:tc>
          <w:tcPr>
            <w:tcW w:w="1284" w:type="dxa"/>
            <w:tcBorders>
              <w:top w:val="single" w:sz="4" w:space="0" w:color="auto"/>
              <w:left w:val="single" w:sz="4" w:space="0" w:color="auto"/>
              <w:bottom w:val="single" w:sz="4" w:space="0" w:color="auto"/>
              <w:right w:val="single" w:sz="4" w:space="0" w:color="auto"/>
            </w:tcBorders>
          </w:tcPr>
          <w:p w:rsidR="00A62E22" w:rsidRPr="00AA5BD2" w:rsidRDefault="00A62E22" w:rsidP="000670F2">
            <w:pPr>
              <w:widowControl w:val="0"/>
              <w:spacing w:after="120"/>
              <w:jc w:val="center"/>
              <w:rPr>
                <w:rFonts w:ascii="GHEA Grapalat" w:hAnsi="GHEA Grapalat"/>
                <w:sz w:val="20"/>
                <w:szCs w:val="20"/>
              </w:rPr>
            </w:pPr>
          </w:p>
        </w:tc>
        <w:tc>
          <w:tcPr>
            <w:tcW w:w="2133" w:type="dxa"/>
            <w:tcBorders>
              <w:top w:val="single" w:sz="4" w:space="0" w:color="auto"/>
              <w:left w:val="single" w:sz="4" w:space="0" w:color="auto"/>
              <w:bottom w:val="single" w:sz="4" w:space="0" w:color="auto"/>
            </w:tcBorders>
          </w:tcPr>
          <w:p w:rsidR="00A62E22" w:rsidRPr="00AA5BD2" w:rsidRDefault="00A62E22" w:rsidP="000670F2">
            <w:pPr>
              <w:widowControl w:val="0"/>
              <w:spacing w:after="120"/>
              <w:jc w:val="center"/>
              <w:rPr>
                <w:rFonts w:ascii="GHEA Grapalat" w:hAnsi="GHEA Grapalat"/>
                <w:sz w:val="20"/>
                <w:szCs w:val="20"/>
              </w:rPr>
            </w:pPr>
          </w:p>
        </w:tc>
      </w:tr>
      <w:tr w:rsidR="00A62E22" w:rsidRPr="00AA5BD2" w:rsidTr="000670F2">
        <w:trPr>
          <w:cantSplit/>
          <w:trHeight w:val="20"/>
          <w:jc w:val="center"/>
        </w:trPr>
        <w:tc>
          <w:tcPr>
            <w:tcW w:w="1136" w:type="dxa"/>
            <w:tcBorders>
              <w:top w:val="single" w:sz="4" w:space="0" w:color="auto"/>
              <w:bottom w:val="single" w:sz="4" w:space="0" w:color="auto"/>
              <w:right w:val="single" w:sz="4" w:space="0" w:color="auto"/>
            </w:tcBorders>
            <w:vAlign w:val="center"/>
          </w:tcPr>
          <w:p w:rsidR="00A62E22" w:rsidRPr="00AA5BD2" w:rsidRDefault="00A62E22" w:rsidP="000670F2">
            <w:pPr>
              <w:widowControl w:val="0"/>
              <w:autoSpaceDE w:val="0"/>
              <w:autoSpaceDN w:val="0"/>
              <w:adjustRightInd w:val="0"/>
              <w:spacing w:after="120"/>
              <w:jc w:val="center"/>
              <w:rPr>
                <w:rFonts w:ascii="GHEA Grapalat" w:hAnsi="GHEA Grapalat"/>
                <w:b/>
                <w:bCs/>
                <w:sz w:val="20"/>
                <w:szCs w:val="20"/>
              </w:rPr>
            </w:pPr>
            <w:r w:rsidRPr="00AA5BD2">
              <w:rPr>
                <w:rFonts w:ascii="GHEA Grapalat" w:hAnsi="GHEA Grapalat"/>
                <w:b/>
                <w:sz w:val="20"/>
                <w:szCs w:val="20"/>
              </w:rPr>
              <w:t>…</w:t>
            </w:r>
          </w:p>
        </w:tc>
        <w:tc>
          <w:tcPr>
            <w:tcW w:w="3551" w:type="dxa"/>
            <w:tcBorders>
              <w:top w:val="single" w:sz="4" w:space="0" w:color="auto"/>
              <w:left w:val="single" w:sz="4" w:space="0" w:color="auto"/>
              <w:bottom w:val="single" w:sz="4" w:space="0" w:color="auto"/>
              <w:right w:val="single" w:sz="4" w:space="0" w:color="auto"/>
            </w:tcBorders>
            <w:vAlign w:val="center"/>
          </w:tcPr>
          <w:p w:rsidR="00A62E22" w:rsidRPr="00AA5BD2" w:rsidRDefault="00A62E22" w:rsidP="000670F2">
            <w:pPr>
              <w:widowControl w:val="0"/>
              <w:autoSpaceDE w:val="0"/>
              <w:autoSpaceDN w:val="0"/>
              <w:adjustRightInd w:val="0"/>
              <w:spacing w:after="120"/>
              <w:rPr>
                <w:rFonts w:ascii="GHEA Grapalat" w:hAnsi="GHEA Grapalat"/>
                <w:sz w:val="20"/>
                <w:szCs w:val="20"/>
              </w:rPr>
            </w:pPr>
            <w:r w:rsidRPr="00AA5BD2">
              <w:rPr>
                <w:rFonts w:ascii="GHEA Grapalat" w:hAnsi="GHEA Grapalat"/>
                <w:sz w:val="20"/>
                <w:szCs w:val="20"/>
              </w:rPr>
              <w:t>...</w:t>
            </w:r>
          </w:p>
        </w:tc>
        <w:tc>
          <w:tcPr>
            <w:tcW w:w="1834" w:type="dxa"/>
            <w:tcBorders>
              <w:top w:val="single" w:sz="4" w:space="0" w:color="auto"/>
              <w:left w:val="single" w:sz="4" w:space="0" w:color="auto"/>
              <w:bottom w:val="single" w:sz="4" w:space="0" w:color="auto"/>
              <w:right w:val="single" w:sz="4" w:space="0" w:color="auto"/>
            </w:tcBorders>
          </w:tcPr>
          <w:p w:rsidR="00A62E22" w:rsidRPr="00AA5BD2" w:rsidRDefault="00A62E22" w:rsidP="000670F2">
            <w:pPr>
              <w:widowControl w:val="0"/>
              <w:spacing w:after="120"/>
              <w:jc w:val="center"/>
              <w:rPr>
                <w:rFonts w:ascii="GHEA Grapalat" w:hAnsi="GHEA Grapalat"/>
                <w:sz w:val="20"/>
                <w:szCs w:val="20"/>
              </w:rPr>
            </w:pPr>
          </w:p>
        </w:tc>
        <w:tc>
          <w:tcPr>
            <w:tcW w:w="1284" w:type="dxa"/>
            <w:tcBorders>
              <w:top w:val="single" w:sz="4" w:space="0" w:color="auto"/>
              <w:left w:val="single" w:sz="4" w:space="0" w:color="auto"/>
              <w:bottom w:val="single" w:sz="4" w:space="0" w:color="auto"/>
              <w:right w:val="single" w:sz="4" w:space="0" w:color="auto"/>
            </w:tcBorders>
          </w:tcPr>
          <w:p w:rsidR="00A62E22" w:rsidRPr="00AA5BD2" w:rsidRDefault="00A62E22" w:rsidP="000670F2">
            <w:pPr>
              <w:widowControl w:val="0"/>
              <w:spacing w:after="120"/>
              <w:jc w:val="center"/>
              <w:rPr>
                <w:rFonts w:ascii="GHEA Grapalat" w:hAnsi="GHEA Grapalat"/>
                <w:sz w:val="20"/>
                <w:szCs w:val="20"/>
              </w:rPr>
            </w:pPr>
          </w:p>
        </w:tc>
        <w:tc>
          <w:tcPr>
            <w:tcW w:w="2133" w:type="dxa"/>
            <w:tcBorders>
              <w:top w:val="single" w:sz="4" w:space="0" w:color="auto"/>
              <w:left w:val="single" w:sz="4" w:space="0" w:color="auto"/>
              <w:bottom w:val="single" w:sz="4" w:space="0" w:color="auto"/>
            </w:tcBorders>
          </w:tcPr>
          <w:p w:rsidR="00A62E22" w:rsidRPr="00AA5BD2" w:rsidRDefault="00A62E22" w:rsidP="000670F2">
            <w:pPr>
              <w:widowControl w:val="0"/>
              <w:spacing w:after="120"/>
              <w:jc w:val="center"/>
              <w:rPr>
                <w:rFonts w:ascii="GHEA Grapalat" w:hAnsi="GHEA Grapalat"/>
                <w:sz w:val="20"/>
                <w:szCs w:val="20"/>
              </w:rPr>
            </w:pPr>
          </w:p>
        </w:tc>
      </w:tr>
      <w:tr w:rsidR="00A62E22" w:rsidRPr="00AA5BD2" w:rsidTr="000670F2">
        <w:trPr>
          <w:trHeight w:val="270"/>
          <w:jc w:val="center"/>
        </w:trPr>
        <w:tc>
          <w:tcPr>
            <w:tcW w:w="1136" w:type="dxa"/>
            <w:tcBorders>
              <w:top w:val="single" w:sz="4" w:space="0" w:color="auto"/>
              <w:bottom w:val="single" w:sz="4" w:space="0" w:color="auto"/>
              <w:right w:val="single" w:sz="4" w:space="0" w:color="auto"/>
            </w:tcBorders>
            <w:vAlign w:val="center"/>
          </w:tcPr>
          <w:p w:rsidR="00A62E22" w:rsidRPr="00AA5BD2" w:rsidRDefault="00A62E22" w:rsidP="000670F2">
            <w:pPr>
              <w:widowControl w:val="0"/>
              <w:autoSpaceDE w:val="0"/>
              <w:autoSpaceDN w:val="0"/>
              <w:adjustRightInd w:val="0"/>
              <w:spacing w:after="120"/>
              <w:jc w:val="center"/>
              <w:rPr>
                <w:rFonts w:ascii="GHEA Grapalat" w:hAnsi="GHEA Grapalat"/>
                <w:b/>
                <w:bCs/>
                <w:sz w:val="20"/>
                <w:szCs w:val="20"/>
              </w:rPr>
            </w:pPr>
            <w:r w:rsidRPr="00AA5BD2">
              <w:rPr>
                <w:rFonts w:ascii="GHEA Grapalat" w:hAnsi="GHEA Grapalat"/>
                <w:b/>
                <w:sz w:val="20"/>
                <w:szCs w:val="20"/>
              </w:rPr>
              <w:t>…</w:t>
            </w:r>
          </w:p>
        </w:tc>
        <w:tc>
          <w:tcPr>
            <w:tcW w:w="3551" w:type="dxa"/>
            <w:tcBorders>
              <w:top w:val="single" w:sz="4" w:space="0" w:color="auto"/>
              <w:left w:val="single" w:sz="4" w:space="0" w:color="auto"/>
              <w:bottom w:val="single" w:sz="4" w:space="0" w:color="auto"/>
              <w:right w:val="single" w:sz="4" w:space="0" w:color="auto"/>
            </w:tcBorders>
            <w:vAlign w:val="center"/>
          </w:tcPr>
          <w:p w:rsidR="00A62E22" w:rsidRPr="00AA5BD2" w:rsidRDefault="00A62E22" w:rsidP="000670F2">
            <w:pPr>
              <w:widowControl w:val="0"/>
              <w:autoSpaceDE w:val="0"/>
              <w:autoSpaceDN w:val="0"/>
              <w:adjustRightInd w:val="0"/>
              <w:spacing w:after="120"/>
              <w:rPr>
                <w:rFonts w:ascii="GHEA Grapalat" w:hAnsi="GHEA Grapalat"/>
                <w:sz w:val="20"/>
                <w:szCs w:val="20"/>
              </w:rPr>
            </w:pPr>
            <w:r w:rsidRPr="00AA5BD2">
              <w:rPr>
                <w:rFonts w:ascii="GHEA Grapalat" w:hAnsi="GHEA Grapalat"/>
                <w:sz w:val="20"/>
                <w:szCs w:val="20"/>
              </w:rPr>
              <w:t>...</w:t>
            </w:r>
          </w:p>
        </w:tc>
        <w:tc>
          <w:tcPr>
            <w:tcW w:w="1834" w:type="dxa"/>
            <w:tcBorders>
              <w:top w:val="single" w:sz="4" w:space="0" w:color="auto"/>
              <w:left w:val="single" w:sz="4" w:space="0" w:color="auto"/>
              <w:bottom w:val="single" w:sz="4" w:space="0" w:color="auto"/>
              <w:right w:val="single" w:sz="4" w:space="0" w:color="auto"/>
            </w:tcBorders>
            <w:vAlign w:val="center"/>
          </w:tcPr>
          <w:p w:rsidR="00A62E22" w:rsidRPr="00AA5BD2" w:rsidRDefault="00A62E22" w:rsidP="000670F2">
            <w:pPr>
              <w:widowControl w:val="0"/>
              <w:spacing w:after="120"/>
              <w:jc w:val="center"/>
              <w:rPr>
                <w:rFonts w:ascii="GHEA Grapalat" w:hAnsi="GHEA Grapalat"/>
                <w:sz w:val="20"/>
                <w:szCs w:val="20"/>
              </w:rPr>
            </w:pPr>
          </w:p>
        </w:tc>
        <w:tc>
          <w:tcPr>
            <w:tcW w:w="1284" w:type="dxa"/>
            <w:tcBorders>
              <w:top w:val="single" w:sz="4" w:space="0" w:color="auto"/>
              <w:left w:val="single" w:sz="4" w:space="0" w:color="auto"/>
              <w:bottom w:val="single" w:sz="4" w:space="0" w:color="auto"/>
              <w:right w:val="single" w:sz="4" w:space="0" w:color="auto"/>
            </w:tcBorders>
            <w:vAlign w:val="center"/>
          </w:tcPr>
          <w:p w:rsidR="00A62E22" w:rsidRPr="00AA5BD2" w:rsidRDefault="00A62E22" w:rsidP="000670F2">
            <w:pPr>
              <w:widowControl w:val="0"/>
              <w:spacing w:after="120"/>
              <w:jc w:val="center"/>
              <w:rPr>
                <w:rFonts w:ascii="GHEA Grapalat" w:hAnsi="GHEA Grapalat"/>
                <w:sz w:val="20"/>
                <w:szCs w:val="20"/>
              </w:rPr>
            </w:pPr>
          </w:p>
        </w:tc>
        <w:tc>
          <w:tcPr>
            <w:tcW w:w="2133" w:type="dxa"/>
            <w:tcBorders>
              <w:top w:val="single" w:sz="4" w:space="0" w:color="auto"/>
              <w:left w:val="single" w:sz="4" w:space="0" w:color="auto"/>
              <w:bottom w:val="single" w:sz="4" w:space="0" w:color="auto"/>
            </w:tcBorders>
            <w:vAlign w:val="center"/>
          </w:tcPr>
          <w:p w:rsidR="00A62E22" w:rsidRPr="00AA5BD2" w:rsidRDefault="00A62E22" w:rsidP="000670F2">
            <w:pPr>
              <w:widowControl w:val="0"/>
              <w:spacing w:after="120"/>
              <w:jc w:val="center"/>
              <w:rPr>
                <w:rFonts w:ascii="GHEA Grapalat" w:hAnsi="GHEA Grapalat"/>
                <w:sz w:val="20"/>
                <w:szCs w:val="20"/>
              </w:rPr>
            </w:pPr>
          </w:p>
        </w:tc>
      </w:tr>
    </w:tbl>
    <w:p w:rsidR="00A62E22" w:rsidRPr="00AA5BD2" w:rsidRDefault="00A62E22" w:rsidP="00A62E22">
      <w:pPr>
        <w:widowControl w:val="0"/>
        <w:tabs>
          <w:tab w:val="left" w:pos="6804"/>
        </w:tabs>
        <w:jc w:val="center"/>
        <w:rPr>
          <w:rFonts w:ascii="GHEA Grapalat" w:hAnsi="GHEA Grapalat"/>
        </w:rPr>
      </w:pPr>
      <w:r w:rsidRPr="00AA5BD2">
        <w:rPr>
          <w:rFonts w:ascii="GHEA Grapalat" w:hAnsi="GHEA Grapalat"/>
        </w:rPr>
        <w:t>_________________________________________________</w:t>
      </w:r>
      <w:r w:rsidRPr="00AA5BD2">
        <w:rPr>
          <w:rFonts w:ascii="GHEA Grapalat" w:hAnsi="GHEA Grapalat"/>
        </w:rPr>
        <w:tab/>
        <w:t>_________________</w:t>
      </w:r>
    </w:p>
    <w:p w:rsidR="00A62E22" w:rsidRPr="00AA5BD2" w:rsidRDefault="00A62E22" w:rsidP="00A62E22">
      <w:pPr>
        <w:widowControl w:val="0"/>
        <w:tabs>
          <w:tab w:val="left" w:pos="7513"/>
        </w:tabs>
        <w:spacing w:after="160" w:line="360" w:lineRule="auto"/>
        <w:ind w:left="709"/>
        <w:jc w:val="both"/>
        <w:rPr>
          <w:rFonts w:ascii="GHEA Grapalat" w:hAnsi="GHEA Grapalat" w:cs="Arial"/>
          <w:sz w:val="16"/>
        </w:rPr>
      </w:pPr>
      <w:proofErr w:type="gramStart"/>
      <w:r w:rsidRPr="00AA5BD2">
        <w:rPr>
          <w:rFonts w:ascii="GHEA Grapalat Cyr" w:hAnsi="GHEA Grapalat Cyr"/>
          <w:sz w:val="16"/>
        </w:rPr>
        <w:t>наименование участника (должность, имя, фамилия руководителя</w:t>
      </w:r>
      <w:r w:rsidRPr="00AA5BD2">
        <w:rPr>
          <w:rFonts w:ascii="GHEA Grapalat Cyr" w:hAnsi="GHEA Grapalat Cyr"/>
          <w:sz w:val="16"/>
        </w:rPr>
        <w:tab/>
        <w:t>подпись</w:t>
      </w:r>
      <w:proofErr w:type="gramEnd"/>
    </w:p>
    <w:p w:rsidR="00A62E22" w:rsidRPr="00AA5BD2" w:rsidRDefault="00A62E22" w:rsidP="00A62E22">
      <w:pPr>
        <w:jc w:val="right"/>
        <w:rPr>
          <w:rFonts w:ascii="GHEA Grapalat" w:hAnsi="GHEA Grapalat" w:cs="Arial"/>
          <w:b/>
        </w:rPr>
      </w:pPr>
      <w:ins w:id="1" w:author="Vardan" w:date="2019-06-13T07:44:00Z">
        <w:r>
          <w:rPr>
            <w:rFonts w:ascii="GHEA Grapalat" w:hAnsi="GHEA Grapalat"/>
            <w:b/>
          </w:rPr>
          <w:br w:type="page"/>
        </w:r>
      </w:ins>
      <w:r w:rsidRPr="00AA5BD2">
        <w:rPr>
          <w:rFonts w:ascii="GHEA Grapalat Cyr" w:hAnsi="GHEA Grapalat Cyr"/>
          <w:b/>
        </w:rPr>
        <w:lastRenderedPageBreak/>
        <w:t xml:space="preserve">Приложение № </w:t>
      </w:r>
      <w:r w:rsidRPr="00AA5BD2">
        <w:rPr>
          <w:rFonts w:ascii="GHEA Grapalat" w:hAnsi="GHEA Grapalat"/>
          <w:b/>
        </w:rPr>
        <w:t>3</w:t>
      </w:r>
    </w:p>
    <w:p w:rsidR="00A62E22" w:rsidRPr="00194032" w:rsidRDefault="00A62E22" w:rsidP="00A62E22">
      <w:pPr>
        <w:pStyle w:val="31"/>
        <w:widowControl w:val="0"/>
        <w:spacing w:after="160"/>
        <w:jc w:val="right"/>
        <w:rPr>
          <w:rFonts w:ascii="GHEA Grapalat" w:hAnsi="GHEA Grapalat" w:cs="Arial"/>
          <w:b/>
          <w:sz w:val="24"/>
          <w:szCs w:val="24"/>
          <w:lang w:val="hy-AM"/>
        </w:rPr>
      </w:pPr>
      <w:r w:rsidRPr="00F85AED">
        <w:rPr>
          <w:rFonts w:ascii="GHEA Grapalat Cyr" w:hAnsi="GHEA Grapalat Cyr"/>
          <w:b/>
          <w:sz w:val="24"/>
          <w:szCs w:val="24"/>
          <w:lang w:val="ru-RU"/>
        </w:rPr>
        <w:t>к Приглашению на запрос котировок</w:t>
      </w:r>
      <w:r w:rsidRPr="00F85AED">
        <w:rPr>
          <w:rFonts w:ascii="GHEA Grapalat" w:hAnsi="GHEA Grapalat" w:cs="Arial"/>
          <w:b/>
          <w:sz w:val="24"/>
          <w:szCs w:val="24"/>
          <w:lang w:val="ru-RU"/>
        </w:rPr>
        <w:br/>
      </w:r>
      <w:r w:rsidRPr="00F85AED">
        <w:rPr>
          <w:rFonts w:ascii="GHEA Grapalat Cyr" w:hAnsi="GHEA Grapalat Cyr"/>
          <w:b/>
          <w:sz w:val="24"/>
          <w:szCs w:val="24"/>
          <w:lang w:val="ru-RU"/>
        </w:rPr>
        <w:t xml:space="preserve">под кодом </w:t>
      </w:r>
      <w:r w:rsidR="00054CA7">
        <w:rPr>
          <w:rFonts w:ascii="GHEA Grapalat" w:hAnsi="GHEA Grapalat"/>
          <w:b/>
          <w:sz w:val="24"/>
          <w:szCs w:val="24"/>
        </w:rPr>
        <w:t>MKTB</w:t>
      </w:r>
      <w:r w:rsidR="00054CA7" w:rsidRPr="00054CA7">
        <w:rPr>
          <w:rFonts w:ascii="GHEA Grapalat" w:hAnsi="GHEA Grapalat"/>
          <w:b/>
          <w:sz w:val="24"/>
          <w:szCs w:val="24"/>
          <w:lang w:val="ru-RU"/>
        </w:rPr>
        <w:t>-</w:t>
      </w:r>
      <w:proofErr w:type="spellStart"/>
      <w:r w:rsidR="00054CA7">
        <w:rPr>
          <w:rFonts w:ascii="GHEA Grapalat" w:hAnsi="GHEA Grapalat"/>
          <w:b/>
          <w:sz w:val="24"/>
          <w:szCs w:val="24"/>
        </w:rPr>
        <w:t>GHTsDzB</w:t>
      </w:r>
      <w:proofErr w:type="spellEnd"/>
      <w:r w:rsidR="008247F0">
        <w:rPr>
          <w:rFonts w:ascii="GHEA Grapalat" w:hAnsi="GHEA Grapalat"/>
          <w:b/>
          <w:sz w:val="24"/>
          <w:szCs w:val="24"/>
          <w:lang w:val="ru-RU"/>
        </w:rPr>
        <w:t>2</w:t>
      </w:r>
      <w:r w:rsidR="00726E89">
        <w:rPr>
          <w:rFonts w:ascii="GHEA Grapalat" w:hAnsi="GHEA Grapalat"/>
          <w:b/>
          <w:sz w:val="24"/>
          <w:szCs w:val="24"/>
          <w:lang w:val="ru-RU"/>
        </w:rPr>
        <w:t>3</w:t>
      </w:r>
      <w:r w:rsidR="00194032">
        <w:rPr>
          <w:rFonts w:ascii="GHEA Grapalat" w:hAnsi="GHEA Grapalat"/>
          <w:b/>
          <w:sz w:val="24"/>
          <w:szCs w:val="24"/>
          <w:lang w:val="hy-AM"/>
        </w:rPr>
        <w:t>/1</w:t>
      </w:r>
    </w:p>
    <w:p w:rsidR="00A62E22" w:rsidRPr="00F85AED" w:rsidRDefault="00A62E22" w:rsidP="00A62E22">
      <w:pPr>
        <w:pStyle w:val="31"/>
        <w:widowControl w:val="0"/>
        <w:spacing w:after="160"/>
        <w:jc w:val="right"/>
        <w:rPr>
          <w:rFonts w:ascii="GHEA Grapalat" w:hAnsi="GHEA Grapalat"/>
          <w:sz w:val="24"/>
          <w:szCs w:val="24"/>
          <w:lang w:val="ru-RU"/>
        </w:rPr>
      </w:pPr>
    </w:p>
    <w:p w:rsidR="00A62E22" w:rsidRPr="00AA5BD2" w:rsidRDefault="00A62E22" w:rsidP="00A62E22">
      <w:pPr>
        <w:widowControl w:val="0"/>
        <w:spacing w:after="160" w:line="360" w:lineRule="auto"/>
        <w:ind w:left="-66"/>
        <w:jc w:val="center"/>
        <w:rPr>
          <w:rFonts w:ascii="GHEA Grapalat" w:hAnsi="GHEA Grapalat"/>
          <w:b/>
        </w:rPr>
      </w:pPr>
      <w:r w:rsidRPr="00AA5BD2">
        <w:rPr>
          <w:rFonts w:ascii="GHEA Grapalat Cyr" w:hAnsi="GHEA Grapalat Cyr"/>
          <w:b/>
        </w:rPr>
        <w:t>ЗАЯВЛЕНИЕ</w:t>
      </w:r>
    </w:p>
    <w:p w:rsidR="00A62E22" w:rsidRPr="00AA5BD2" w:rsidRDefault="00A62E22" w:rsidP="00A62E22">
      <w:pPr>
        <w:widowControl w:val="0"/>
        <w:spacing w:after="160" w:line="360" w:lineRule="auto"/>
        <w:ind w:left="-66"/>
        <w:jc w:val="center"/>
        <w:rPr>
          <w:rFonts w:ascii="GHEA Grapalat" w:hAnsi="GHEA Grapalat"/>
          <w:b/>
        </w:rPr>
      </w:pPr>
      <w:r w:rsidRPr="00AA5BD2">
        <w:rPr>
          <w:rFonts w:ascii="GHEA Grapalat Cyr" w:hAnsi="GHEA Grapalat Cyr"/>
          <w:b/>
        </w:rPr>
        <w:t xml:space="preserve">на представление занявшим первое место участником документов, требуемых приглашением </w:t>
      </w:r>
    </w:p>
    <w:p w:rsidR="00A62E22" w:rsidRPr="00AA5BD2" w:rsidRDefault="00A62E22" w:rsidP="00A62E22">
      <w:pPr>
        <w:widowControl w:val="0"/>
        <w:jc w:val="both"/>
        <w:rPr>
          <w:rFonts w:ascii="GHEA Grapalat" w:hAnsi="GHEA Grapalat"/>
        </w:rPr>
      </w:pPr>
    </w:p>
    <w:p w:rsidR="00A62E22" w:rsidRPr="00AA5BD2" w:rsidRDefault="00A62E22" w:rsidP="00A62E22">
      <w:pPr>
        <w:widowControl w:val="0"/>
        <w:jc w:val="both"/>
        <w:rPr>
          <w:rFonts w:ascii="GHEA Grapalat" w:hAnsi="GHEA Grapalat" w:cs="Arial"/>
        </w:rPr>
      </w:pPr>
      <w:r w:rsidRPr="00AA5BD2">
        <w:rPr>
          <w:rFonts w:ascii="GHEA Grapalat Cyr" w:hAnsi="GHEA Grapalat Cyr"/>
        </w:rPr>
        <w:t xml:space="preserve">_______________________________, в качестве занявшего первое место участника </w:t>
      </w:r>
    </w:p>
    <w:p w:rsidR="00A62E22" w:rsidRPr="00AA5BD2" w:rsidRDefault="00A62E22" w:rsidP="00A62E22">
      <w:pPr>
        <w:widowControl w:val="0"/>
        <w:spacing w:after="120"/>
        <w:jc w:val="both"/>
        <w:rPr>
          <w:rFonts w:ascii="GHEA Grapalat" w:hAnsi="GHEA Grapalat" w:cs="Arial"/>
          <w:sz w:val="16"/>
          <w:u w:val="single"/>
        </w:rPr>
      </w:pPr>
      <w:r w:rsidRPr="00AA5BD2">
        <w:rPr>
          <w:rFonts w:ascii="GHEA Grapalat Cyr" w:hAnsi="GHEA Grapalat Cyr"/>
          <w:sz w:val="16"/>
        </w:rPr>
        <w:t>наименование занявшего первое место участника</w:t>
      </w:r>
    </w:p>
    <w:p w:rsidR="00A62E22" w:rsidRPr="00AA5BD2" w:rsidRDefault="00A62E22" w:rsidP="00A62E22">
      <w:pPr>
        <w:widowControl w:val="0"/>
        <w:spacing w:after="160" w:line="360" w:lineRule="auto"/>
        <w:jc w:val="both"/>
        <w:rPr>
          <w:rFonts w:ascii="GHEA Grapalat" w:hAnsi="GHEA Grapalat"/>
        </w:rPr>
      </w:pPr>
      <w:r w:rsidRPr="00AA5BD2">
        <w:rPr>
          <w:rFonts w:ascii="GHEA Grapalat Cyr" w:hAnsi="GHEA Grapalat Cyr"/>
        </w:rPr>
        <w:t xml:space="preserve">в рамках запроса котировок под кодом </w:t>
      </w:r>
      <w:r w:rsidR="00054CA7">
        <w:rPr>
          <w:rFonts w:ascii="GHEA Grapalat" w:hAnsi="GHEA Grapalat"/>
          <w:b/>
          <w:lang w:val="en-US"/>
        </w:rPr>
        <w:t>MKTB</w:t>
      </w:r>
      <w:r w:rsidR="00054CA7" w:rsidRPr="00237BD3">
        <w:rPr>
          <w:rFonts w:ascii="GHEA Grapalat" w:hAnsi="GHEA Grapalat"/>
          <w:b/>
        </w:rPr>
        <w:t>-</w:t>
      </w:r>
      <w:r w:rsidR="00054CA7">
        <w:rPr>
          <w:rFonts w:ascii="GHEA Grapalat" w:hAnsi="GHEA Grapalat"/>
          <w:b/>
        </w:rPr>
        <w:t>GHTsDzB</w:t>
      </w:r>
      <w:r w:rsidR="008247F0">
        <w:rPr>
          <w:rFonts w:ascii="GHEA Grapalat" w:hAnsi="GHEA Grapalat"/>
          <w:b/>
        </w:rPr>
        <w:t>2</w:t>
      </w:r>
      <w:r w:rsidR="00726E89">
        <w:rPr>
          <w:rFonts w:ascii="GHEA Grapalat" w:hAnsi="GHEA Grapalat"/>
          <w:b/>
        </w:rPr>
        <w:t>3</w:t>
      </w:r>
      <w:r w:rsidR="00194032">
        <w:rPr>
          <w:rFonts w:ascii="GHEA Grapalat" w:hAnsi="GHEA Grapalat"/>
          <w:lang w:val="hy-AM"/>
        </w:rPr>
        <w:t>/1</w:t>
      </w:r>
      <w:r w:rsidRPr="00AA5BD2">
        <w:rPr>
          <w:rFonts w:ascii="GHEA Grapalat" w:hAnsi="GHEA Grapalat"/>
        </w:rPr>
        <w:t xml:space="preserve">* </w:t>
      </w:r>
      <w:r w:rsidRPr="00AA5BD2">
        <w:rPr>
          <w:rFonts w:ascii="GHEA Grapalat Cyr" w:hAnsi="GHEA Grapalat Cyr"/>
        </w:rPr>
        <w:t>прилагает наименование, товарный знак, наименование производителя, страну происхождения и технические характеристики предлагаемого им товара (полное описание товара).</w:t>
      </w:r>
      <w:r w:rsidRPr="00AA5BD2">
        <w:rPr>
          <w:rStyle w:val="af5"/>
          <w:rFonts w:ascii="GHEA Grapalat" w:hAnsi="GHEA Grapalat"/>
        </w:rPr>
        <w:footnoteReference w:customMarkFollows="1" w:id="15"/>
        <w:t>15</w:t>
      </w:r>
    </w:p>
    <w:p w:rsidR="00A62E22" w:rsidRPr="00AA5BD2" w:rsidRDefault="00A62E22" w:rsidP="00A62E22">
      <w:pPr>
        <w:widowControl w:val="0"/>
        <w:spacing w:after="160" w:line="360" w:lineRule="auto"/>
        <w:rPr>
          <w:rFonts w:ascii="GHEA Grapalat" w:hAnsi="GHEA Grapalat"/>
        </w:rPr>
      </w:pPr>
    </w:p>
    <w:p w:rsidR="00A62E22" w:rsidRPr="00AA5BD2" w:rsidRDefault="00A62E22" w:rsidP="00A62E22">
      <w:pPr>
        <w:widowControl w:val="0"/>
        <w:tabs>
          <w:tab w:val="left" w:pos="7371"/>
        </w:tabs>
        <w:jc w:val="center"/>
        <w:rPr>
          <w:rFonts w:ascii="GHEA Grapalat" w:hAnsi="GHEA Grapalat"/>
        </w:rPr>
      </w:pPr>
      <w:r w:rsidRPr="00AA5BD2">
        <w:rPr>
          <w:rFonts w:ascii="GHEA Grapalat" w:hAnsi="GHEA Grapalat"/>
        </w:rPr>
        <w:t>_________________________________________________________</w:t>
      </w:r>
      <w:r w:rsidRPr="00AA5BD2">
        <w:rPr>
          <w:rFonts w:ascii="GHEA Grapalat" w:hAnsi="GHEA Grapalat"/>
        </w:rPr>
        <w:tab/>
        <w:t>____________</w:t>
      </w:r>
    </w:p>
    <w:p w:rsidR="00A62E22" w:rsidRPr="00AA5BD2" w:rsidRDefault="00A62E22" w:rsidP="00A62E22">
      <w:pPr>
        <w:widowControl w:val="0"/>
        <w:tabs>
          <w:tab w:val="left" w:pos="7938"/>
        </w:tabs>
        <w:spacing w:after="160" w:line="360" w:lineRule="auto"/>
        <w:ind w:left="284"/>
        <w:jc w:val="both"/>
        <w:rPr>
          <w:rFonts w:ascii="GHEA Grapalat" w:hAnsi="GHEA Grapalat" w:cs="Sylfaen"/>
        </w:rPr>
      </w:pPr>
      <w:r w:rsidRPr="00AA5BD2">
        <w:rPr>
          <w:rFonts w:ascii="GHEA Grapalat Cyr" w:hAnsi="GHEA Grapalat Cyr"/>
          <w:sz w:val="16"/>
        </w:rPr>
        <w:t>наименование занявшего первое место участника (должность, имя, фамилия руководителя)</w:t>
      </w:r>
      <w:r w:rsidRPr="00AA5BD2">
        <w:rPr>
          <w:rFonts w:ascii="GHEA Grapalat Cyr" w:hAnsi="GHEA Grapalat Cyr"/>
          <w:sz w:val="16"/>
        </w:rPr>
        <w:tab/>
        <w:t>подпись</w:t>
      </w:r>
    </w:p>
    <w:p w:rsidR="00A62E22" w:rsidRPr="00AA5BD2" w:rsidRDefault="00A62E22" w:rsidP="00A62E22">
      <w:pPr>
        <w:widowControl w:val="0"/>
        <w:spacing w:after="160" w:line="360" w:lineRule="auto"/>
        <w:jc w:val="right"/>
        <w:rPr>
          <w:rFonts w:ascii="GHEA Grapalat" w:hAnsi="GHEA Grapalat"/>
        </w:rPr>
      </w:pPr>
      <w:r w:rsidRPr="00AA5BD2">
        <w:rPr>
          <w:rFonts w:ascii="GHEA Grapalat Cyr" w:hAnsi="GHEA Grapalat Cyr"/>
        </w:rPr>
        <w:t>М.П.</w:t>
      </w:r>
    </w:p>
    <w:p w:rsidR="00A62E22" w:rsidRPr="00AA5BD2" w:rsidRDefault="00A62E22" w:rsidP="00A62E22">
      <w:pPr>
        <w:rPr>
          <w:rFonts w:ascii="GHEA Grapalat" w:hAnsi="GHEA Grapalat"/>
          <w:b/>
        </w:rPr>
      </w:pPr>
      <w:r w:rsidRPr="00AA5BD2">
        <w:rPr>
          <w:rFonts w:ascii="GHEA Grapalat" w:hAnsi="GHEA Grapalat"/>
          <w:b/>
          <w:i/>
        </w:rPr>
        <w:br w:type="page"/>
      </w:r>
    </w:p>
    <w:p w:rsidR="00A62E22" w:rsidRPr="00AA5BD2" w:rsidRDefault="00A62E22" w:rsidP="00A62E22">
      <w:pPr>
        <w:pStyle w:val="3"/>
        <w:keepNext w:val="0"/>
        <w:widowControl w:val="0"/>
        <w:spacing w:after="160"/>
        <w:ind w:firstLine="567"/>
        <w:jc w:val="right"/>
        <w:rPr>
          <w:rFonts w:ascii="GHEA Grapalat" w:hAnsi="GHEA Grapalat" w:cs="Arial"/>
          <w:b/>
          <w:i w:val="0"/>
          <w:sz w:val="24"/>
          <w:szCs w:val="24"/>
        </w:rPr>
      </w:pPr>
      <w:r w:rsidRPr="00AA5BD2">
        <w:rPr>
          <w:rFonts w:ascii="GHEA Grapalat Cyr" w:hAnsi="GHEA Grapalat Cyr"/>
          <w:b/>
          <w:i w:val="0"/>
          <w:sz w:val="24"/>
          <w:szCs w:val="24"/>
        </w:rPr>
        <w:lastRenderedPageBreak/>
        <w:t>Приложение №</w:t>
      </w:r>
      <w:r w:rsidRPr="00AA5BD2">
        <w:rPr>
          <w:rFonts w:ascii="GHEA Grapalat" w:hAnsi="GHEA Grapalat"/>
          <w:b/>
          <w:i w:val="0"/>
          <w:sz w:val="24"/>
          <w:szCs w:val="24"/>
        </w:rPr>
        <w:t>3.1</w:t>
      </w:r>
    </w:p>
    <w:p w:rsidR="00A62E22" w:rsidRPr="00F85AED" w:rsidRDefault="00A62E22" w:rsidP="00A62E22">
      <w:pPr>
        <w:pStyle w:val="31"/>
        <w:widowControl w:val="0"/>
        <w:spacing w:after="160"/>
        <w:jc w:val="right"/>
        <w:rPr>
          <w:rFonts w:ascii="GHEA Grapalat" w:hAnsi="GHEA Grapalat" w:cs="Arial"/>
          <w:b/>
          <w:sz w:val="24"/>
          <w:szCs w:val="24"/>
          <w:lang w:val="ru-RU"/>
        </w:rPr>
      </w:pPr>
      <w:r w:rsidRPr="00F85AED">
        <w:rPr>
          <w:rFonts w:ascii="GHEA Grapalat Cyr" w:hAnsi="GHEA Grapalat Cyr"/>
          <w:b/>
          <w:sz w:val="24"/>
          <w:szCs w:val="24"/>
          <w:lang w:val="ru-RU"/>
        </w:rPr>
        <w:t>к Приглашению на запрос котировок</w:t>
      </w:r>
      <w:r w:rsidRPr="00F85AED">
        <w:rPr>
          <w:rFonts w:ascii="GHEA Grapalat" w:hAnsi="GHEA Grapalat" w:cs="Arial"/>
          <w:b/>
          <w:sz w:val="24"/>
          <w:szCs w:val="24"/>
          <w:lang w:val="ru-RU"/>
        </w:rPr>
        <w:br/>
      </w:r>
      <w:r w:rsidRPr="00F85AED">
        <w:rPr>
          <w:rFonts w:ascii="GHEA Grapalat Cyr" w:hAnsi="GHEA Grapalat Cyr"/>
          <w:b/>
          <w:sz w:val="24"/>
          <w:szCs w:val="24"/>
          <w:lang w:val="ru-RU"/>
        </w:rPr>
        <w:t xml:space="preserve">под кодом </w:t>
      </w:r>
      <w:r w:rsidR="00054CA7">
        <w:rPr>
          <w:rFonts w:ascii="GHEA Grapalat" w:hAnsi="GHEA Grapalat"/>
          <w:b/>
          <w:sz w:val="24"/>
          <w:szCs w:val="24"/>
        </w:rPr>
        <w:t>MKTB</w:t>
      </w:r>
      <w:r w:rsidR="00054CA7" w:rsidRPr="00054CA7">
        <w:rPr>
          <w:rFonts w:ascii="GHEA Grapalat" w:hAnsi="GHEA Grapalat"/>
          <w:b/>
          <w:sz w:val="24"/>
          <w:szCs w:val="24"/>
          <w:lang w:val="ru-RU"/>
        </w:rPr>
        <w:t>-</w:t>
      </w:r>
      <w:proofErr w:type="spellStart"/>
      <w:r w:rsidR="00054CA7">
        <w:rPr>
          <w:rFonts w:ascii="GHEA Grapalat" w:hAnsi="GHEA Grapalat"/>
          <w:b/>
          <w:sz w:val="24"/>
          <w:szCs w:val="24"/>
        </w:rPr>
        <w:t>GHTsDzB</w:t>
      </w:r>
      <w:proofErr w:type="spellEnd"/>
      <w:r w:rsidR="008247F0">
        <w:rPr>
          <w:rFonts w:ascii="GHEA Grapalat" w:hAnsi="GHEA Grapalat"/>
          <w:b/>
          <w:sz w:val="24"/>
          <w:szCs w:val="24"/>
          <w:lang w:val="ru-RU"/>
        </w:rPr>
        <w:t>2</w:t>
      </w:r>
      <w:r w:rsidR="00726E89">
        <w:rPr>
          <w:rFonts w:ascii="GHEA Grapalat" w:hAnsi="GHEA Grapalat"/>
          <w:b/>
          <w:sz w:val="24"/>
          <w:szCs w:val="24"/>
          <w:lang w:val="ru-RU"/>
        </w:rPr>
        <w:t>3</w:t>
      </w:r>
      <w:r w:rsidR="00054CA7" w:rsidRPr="00054CA7">
        <w:rPr>
          <w:rFonts w:ascii="GHEA Grapalat" w:hAnsi="GHEA Grapalat"/>
          <w:b/>
          <w:sz w:val="24"/>
          <w:szCs w:val="24"/>
          <w:lang w:val="ru-RU"/>
        </w:rPr>
        <w:t>/</w:t>
      </w:r>
      <w:r w:rsidR="00194032">
        <w:rPr>
          <w:rFonts w:ascii="GHEA Grapalat" w:hAnsi="GHEA Grapalat"/>
          <w:b/>
          <w:sz w:val="24"/>
          <w:szCs w:val="24"/>
          <w:lang w:val="hy-AM"/>
        </w:rPr>
        <w:t>1</w:t>
      </w:r>
      <w:r w:rsidRPr="00F85AED">
        <w:rPr>
          <w:rStyle w:val="af5"/>
          <w:rFonts w:ascii="GHEA Grapalat" w:hAnsi="GHEA Grapalat"/>
          <w:b/>
          <w:sz w:val="36"/>
          <w:szCs w:val="36"/>
          <w:lang w:val="ru-RU"/>
        </w:rPr>
        <w:footnoteReference w:customMarkFollows="1" w:id="16"/>
        <w:t>*</w:t>
      </w:r>
    </w:p>
    <w:p w:rsidR="00A62E22" w:rsidRPr="00AA5BD2" w:rsidRDefault="00A62E22" w:rsidP="00A62E22">
      <w:pPr>
        <w:pStyle w:val="3"/>
        <w:keepNext w:val="0"/>
        <w:widowControl w:val="0"/>
        <w:spacing w:after="160"/>
        <w:ind w:firstLine="567"/>
        <w:rPr>
          <w:rFonts w:ascii="GHEA Grapalat" w:hAnsi="GHEA Grapalat"/>
          <w:b/>
          <w:i w:val="0"/>
          <w:sz w:val="24"/>
          <w:szCs w:val="24"/>
        </w:rPr>
      </w:pPr>
      <w:r w:rsidRPr="00AA5BD2">
        <w:rPr>
          <w:rFonts w:ascii="GHEA Grapalat Cyr" w:hAnsi="GHEA Grapalat Cyr"/>
          <w:b/>
          <w:i w:val="0"/>
          <w:sz w:val="24"/>
          <w:szCs w:val="24"/>
        </w:rPr>
        <w:t>ПОЛНОЕ ОПИСАНИЕ</w:t>
      </w:r>
    </w:p>
    <w:p w:rsidR="00A62E22" w:rsidRPr="00AA5BD2" w:rsidRDefault="00A62E22" w:rsidP="00A62E22">
      <w:pPr>
        <w:pStyle w:val="3"/>
        <w:keepNext w:val="0"/>
        <w:widowControl w:val="0"/>
        <w:spacing w:after="160"/>
        <w:ind w:firstLine="567"/>
        <w:rPr>
          <w:rFonts w:ascii="GHEA Grapalat" w:hAnsi="GHEA Grapalat"/>
          <w:b/>
          <w:i w:val="0"/>
          <w:sz w:val="24"/>
          <w:szCs w:val="24"/>
        </w:rPr>
      </w:pPr>
      <w:r w:rsidRPr="00AA5BD2">
        <w:rPr>
          <w:rFonts w:ascii="GHEA Grapalat Cyr" w:hAnsi="GHEA Grapalat Cyr"/>
          <w:b/>
          <w:i w:val="0"/>
          <w:sz w:val="24"/>
          <w:szCs w:val="24"/>
        </w:rPr>
        <w:t xml:space="preserve">предлагаемого занявшим первое место участником товара </w:t>
      </w:r>
    </w:p>
    <w:p w:rsidR="00A62E22" w:rsidRPr="00AA5BD2" w:rsidRDefault="00A62E22" w:rsidP="00A62E22">
      <w:pPr>
        <w:pStyle w:val="3"/>
        <w:keepNext w:val="0"/>
        <w:widowControl w:val="0"/>
        <w:spacing w:after="160"/>
        <w:ind w:firstLine="567"/>
        <w:rPr>
          <w:rFonts w:ascii="GHEA Grapalat" w:hAnsi="GHEA Grapalat" w:cs="Arial"/>
          <w:sz w:val="24"/>
          <w:szCs w:val="24"/>
        </w:rPr>
      </w:pPr>
    </w:p>
    <w:p w:rsidR="00A62E22" w:rsidRPr="00AA5BD2" w:rsidRDefault="00A62E22" w:rsidP="00A62E22">
      <w:pPr>
        <w:widowControl w:val="0"/>
        <w:jc w:val="both"/>
        <w:rPr>
          <w:rFonts w:ascii="GHEA Grapalat" w:hAnsi="GHEA Grapalat"/>
        </w:rPr>
      </w:pPr>
      <w:r w:rsidRPr="00AA5BD2">
        <w:rPr>
          <w:rFonts w:ascii="GHEA Grapalat Cyr" w:hAnsi="GHEA Grapalat Cyr"/>
        </w:rPr>
        <w:t xml:space="preserve">_____________________________, в качестве участника, занявшего первое место </w:t>
      </w:r>
      <w:proofErr w:type="gramStart"/>
      <w:r w:rsidRPr="00AA5BD2">
        <w:rPr>
          <w:rFonts w:ascii="GHEA Grapalat Cyr" w:hAnsi="GHEA Grapalat Cyr"/>
        </w:rPr>
        <w:t>в</w:t>
      </w:r>
      <w:proofErr w:type="gramEnd"/>
    </w:p>
    <w:p w:rsidR="00A62E22" w:rsidRPr="00AA5BD2" w:rsidRDefault="00A62E22" w:rsidP="00A62E22">
      <w:pPr>
        <w:widowControl w:val="0"/>
        <w:spacing w:after="120"/>
        <w:jc w:val="both"/>
        <w:rPr>
          <w:rFonts w:ascii="GHEA Grapalat" w:hAnsi="GHEA Grapalat" w:cs="Arial"/>
          <w:sz w:val="16"/>
          <w:u w:val="single"/>
        </w:rPr>
      </w:pPr>
      <w:r w:rsidRPr="00AA5BD2">
        <w:rPr>
          <w:rFonts w:ascii="GHEA Grapalat Cyr" w:hAnsi="GHEA Grapalat Cyr"/>
          <w:sz w:val="16"/>
        </w:rPr>
        <w:t>наименование занявшего первое место участника</w:t>
      </w:r>
    </w:p>
    <w:p w:rsidR="00A62E22" w:rsidRPr="00AA5BD2" w:rsidRDefault="00A62E22" w:rsidP="00A62E22">
      <w:pPr>
        <w:widowControl w:val="0"/>
        <w:spacing w:after="160" w:line="360" w:lineRule="auto"/>
        <w:jc w:val="both"/>
        <w:rPr>
          <w:rFonts w:ascii="GHEA Grapalat" w:hAnsi="GHEA Grapalat"/>
        </w:rPr>
      </w:pPr>
      <w:proofErr w:type="gramStart"/>
      <w:r w:rsidRPr="00AA5BD2">
        <w:rPr>
          <w:rFonts w:ascii="GHEA Grapalat Cyr" w:hAnsi="GHEA Grapalat Cyr"/>
        </w:rPr>
        <w:t>рамках</w:t>
      </w:r>
      <w:proofErr w:type="gramEnd"/>
      <w:r w:rsidRPr="00AA5BD2">
        <w:rPr>
          <w:rFonts w:ascii="GHEA Grapalat Cyr" w:hAnsi="GHEA Grapalat Cyr"/>
        </w:rPr>
        <w:t xml:space="preserve"> запроса котировок под кодом </w:t>
      </w:r>
      <w:r w:rsidRPr="00AA5BD2">
        <w:rPr>
          <w:rFonts w:ascii="GHEA Grapalat" w:hAnsi="GHEA Grapalat"/>
        </w:rPr>
        <w:t>"---</w:t>
      </w:r>
      <w:r w:rsidR="00054CA7" w:rsidRPr="00054CA7">
        <w:rPr>
          <w:rFonts w:ascii="GHEA Grapalat" w:hAnsi="GHEA Grapalat"/>
          <w:b/>
        </w:rPr>
        <w:t xml:space="preserve"> </w:t>
      </w:r>
      <w:r w:rsidR="00054CA7">
        <w:rPr>
          <w:rFonts w:ascii="GHEA Grapalat" w:hAnsi="GHEA Grapalat"/>
          <w:b/>
          <w:lang w:val="en-US"/>
        </w:rPr>
        <w:t>MKTB</w:t>
      </w:r>
      <w:r w:rsidR="00054CA7" w:rsidRPr="00237BD3">
        <w:rPr>
          <w:rFonts w:ascii="GHEA Grapalat" w:hAnsi="GHEA Grapalat"/>
          <w:b/>
        </w:rPr>
        <w:t>-</w:t>
      </w:r>
      <w:r w:rsidR="00054CA7">
        <w:rPr>
          <w:rFonts w:ascii="GHEA Grapalat" w:hAnsi="GHEA Grapalat"/>
          <w:b/>
        </w:rPr>
        <w:t>GHTsDzB</w:t>
      </w:r>
      <w:r w:rsidR="008247F0">
        <w:rPr>
          <w:rFonts w:ascii="GHEA Grapalat" w:hAnsi="GHEA Grapalat"/>
          <w:b/>
        </w:rPr>
        <w:t>2</w:t>
      </w:r>
      <w:r w:rsidR="00726E89">
        <w:rPr>
          <w:rFonts w:ascii="GHEA Grapalat" w:hAnsi="GHEA Grapalat"/>
          <w:b/>
        </w:rPr>
        <w:t>3</w:t>
      </w:r>
      <w:r w:rsidR="00194032">
        <w:rPr>
          <w:rFonts w:ascii="GHEA Grapalat" w:hAnsi="GHEA Grapalat"/>
          <w:b/>
          <w:lang w:val="hy-AM"/>
        </w:rPr>
        <w:t>/1</w:t>
      </w:r>
      <w:r w:rsidRPr="00AA5BD2">
        <w:rPr>
          <w:rFonts w:ascii="GHEA Grapalat" w:hAnsi="GHEA Grapalat"/>
        </w:rPr>
        <w:t xml:space="preserve">"* </w:t>
      </w:r>
      <w:r w:rsidRPr="00AA5BD2">
        <w:rPr>
          <w:rFonts w:ascii="GHEA Grapalat Cyr" w:hAnsi="GHEA Grapalat Cyr"/>
        </w:rPr>
        <w:t>ниже по лотам представляет наименование, товарный знак, наименование производителя, страну происхождения и технические характеристики предлагаемого им товара.</w:t>
      </w:r>
      <w:r w:rsidRPr="00AA5BD2">
        <w:rPr>
          <w:rStyle w:val="af5"/>
          <w:rFonts w:ascii="GHEA Grapalat" w:hAnsi="GHEA Grapalat"/>
        </w:rPr>
        <w:footnoteReference w:customMarkFollows="1" w:id="17"/>
        <w:t>16</w:t>
      </w:r>
    </w:p>
    <w:p w:rsidR="00A62E22" w:rsidRPr="00AA5BD2" w:rsidRDefault="00A62E22" w:rsidP="00A62E22">
      <w:pPr>
        <w:pStyle w:val="3"/>
        <w:keepNext w:val="0"/>
        <w:widowControl w:val="0"/>
        <w:spacing w:after="160"/>
        <w:ind w:firstLine="567"/>
        <w:rPr>
          <w:rFonts w:ascii="GHEA Grapalat" w:hAnsi="GHEA Grapalat"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
        <w:gridCol w:w="1663"/>
        <w:gridCol w:w="1342"/>
        <w:gridCol w:w="1752"/>
        <w:gridCol w:w="1790"/>
        <w:gridCol w:w="1782"/>
      </w:tblGrid>
      <w:tr w:rsidR="00A62E22" w:rsidRPr="00AA5BD2" w:rsidTr="000670F2">
        <w:tc>
          <w:tcPr>
            <w:tcW w:w="1042" w:type="dxa"/>
            <w:vMerge w:val="restart"/>
            <w:vAlign w:val="center"/>
          </w:tcPr>
          <w:p w:rsidR="00A62E22" w:rsidRPr="00AA5BD2" w:rsidRDefault="00A62E22" w:rsidP="000670F2">
            <w:pPr>
              <w:widowControl w:val="0"/>
              <w:spacing w:after="120"/>
              <w:jc w:val="center"/>
              <w:rPr>
                <w:rFonts w:ascii="GHEA Grapalat" w:hAnsi="GHEA Grapalat"/>
                <w:b/>
                <w:bCs/>
                <w:sz w:val="20"/>
              </w:rPr>
            </w:pPr>
            <w:r w:rsidRPr="00AA5BD2">
              <w:rPr>
                <w:rFonts w:ascii="GHEA Grapalat Cyr" w:hAnsi="GHEA Grapalat Cyr"/>
                <w:b/>
                <w:sz w:val="20"/>
              </w:rPr>
              <w:t>Номер лота</w:t>
            </w:r>
          </w:p>
        </w:tc>
        <w:tc>
          <w:tcPr>
            <w:tcW w:w="8244" w:type="dxa"/>
            <w:gridSpan w:val="5"/>
            <w:vAlign w:val="center"/>
          </w:tcPr>
          <w:p w:rsidR="00A62E22" w:rsidRPr="00AA5BD2" w:rsidRDefault="00A62E22" w:rsidP="000670F2">
            <w:pPr>
              <w:widowControl w:val="0"/>
              <w:spacing w:after="120"/>
              <w:jc w:val="center"/>
              <w:rPr>
                <w:rFonts w:ascii="GHEA Grapalat" w:hAnsi="GHEA Grapalat"/>
                <w:b/>
                <w:bCs/>
                <w:sz w:val="20"/>
              </w:rPr>
            </w:pPr>
            <w:r w:rsidRPr="00AA5BD2">
              <w:rPr>
                <w:rFonts w:ascii="GHEA Grapalat Cyr" w:hAnsi="GHEA Grapalat Cyr"/>
                <w:b/>
                <w:sz w:val="20"/>
              </w:rPr>
              <w:t>Предлагаемый товар</w:t>
            </w:r>
          </w:p>
        </w:tc>
      </w:tr>
      <w:tr w:rsidR="00A62E22" w:rsidRPr="00AA5BD2" w:rsidTr="000670F2">
        <w:tc>
          <w:tcPr>
            <w:tcW w:w="1042" w:type="dxa"/>
            <w:vMerge/>
            <w:vAlign w:val="center"/>
          </w:tcPr>
          <w:p w:rsidR="00A62E22" w:rsidRPr="00AA5BD2" w:rsidRDefault="00A62E22" w:rsidP="000670F2">
            <w:pPr>
              <w:widowControl w:val="0"/>
              <w:spacing w:after="120"/>
              <w:jc w:val="center"/>
              <w:rPr>
                <w:rFonts w:ascii="GHEA Grapalat" w:hAnsi="GHEA Grapalat"/>
                <w:b/>
                <w:bCs/>
                <w:sz w:val="20"/>
              </w:rPr>
            </w:pPr>
          </w:p>
        </w:tc>
        <w:tc>
          <w:tcPr>
            <w:tcW w:w="1605" w:type="dxa"/>
            <w:vAlign w:val="center"/>
          </w:tcPr>
          <w:p w:rsidR="00A62E22" w:rsidRPr="00AA5BD2" w:rsidRDefault="00A62E22" w:rsidP="000670F2">
            <w:pPr>
              <w:widowControl w:val="0"/>
              <w:autoSpaceDE w:val="0"/>
              <w:autoSpaceDN w:val="0"/>
              <w:adjustRightInd w:val="0"/>
              <w:spacing w:after="120"/>
              <w:jc w:val="center"/>
              <w:rPr>
                <w:rFonts w:ascii="GHEA Grapalat" w:hAnsi="GHEA Grapalat"/>
                <w:b/>
                <w:bCs/>
                <w:sz w:val="20"/>
              </w:rPr>
            </w:pPr>
            <w:r w:rsidRPr="00AA5BD2">
              <w:rPr>
                <w:rFonts w:ascii="GHEA Grapalat Cyr" w:hAnsi="GHEA Grapalat Cyr"/>
                <w:b/>
                <w:sz w:val="20"/>
              </w:rPr>
              <w:t>наименование</w:t>
            </w:r>
          </w:p>
        </w:tc>
        <w:tc>
          <w:tcPr>
            <w:tcW w:w="1463" w:type="dxa"/>
            <w:vAlign w:val="center"/>
          </w:tcPr>
          <w:p w:rsidR="00A62E22" w:rsidRPr="00AA5BD2" w:rsidRDefault="00A62E22" w:rsidP="000670F2">
            <w:pPr>
              <w:widowControl w:val="0"/>
              <w:autoSpaceDE w:val="0"/>
              <w:autoSpaceDN w:val="0"/>
              <w:adjustRightInd w:val="0"/>
              <w:spacing w:after="120"/>
              <w:jc w:val="center"/>
              <w:rPr>
                <w:rFonts w:ascii="GHEA Grapalat" w:hAnsi="GHEA Grapalat"/>
                <w:b/>
                <w:bCs/>
                <w:sz w:val="20"/>
              </w:rPr>
            </w:pPr>
            <w:r w:rsidRPr="00AA5BD2">
              <w:rPr>
                <w:rFonts w:ascii="GHEA Grapalat Cyr" w:hAnsi="GHEA Grapalat Cyr"/>
                <w:b/>
                <w:sz w:val="20"/>
              </w:rPr>
              <w:t>товарный знак</w:t>
            </w:r>
          </w:p>
        </w:tc>
        <w:tc>
          <w:tcPr>
            <w:tcW w:w="1699" w:type="dxa"/>
            <w:vAlign w:val="center"/>
          </w:tcPr>
          <w:p w:rsidR="00A62E22" w:rsidRPr="00AA5BD2" w:rsidRDefault="00A62E22" w:rsidP="000670F2">
            <w:pPr>
              <w:widowControl w:val="0"/>
              <w:spacing w:after="120"/>
              <w:jc w:val="center"/>
              <w:rPr>
                <w:rFonts w:ascii="GHEA Grapalat" w:hAnsi="GHEA Grapalat"/>
                <w:b/>
                <w:bCs/>
                <w:sz w:val="20"/>
              </w:rPr>
            </w:pPr>
            <w:r w:rsidRPr="00AA5BD2">
              <w:rPr>
                <w:rFonts w:ascii="GHEA Grapalat Cyr" w:hAnsi="GHEA Grapalat Cyr"/>
                <w:b/>
                <w:sz w:val="20"/>
              </w:rPr>
              <w:t>наименование производителя</w:t>
            </w:r>
          </w:p>
        </w:tc>
        <w:tc>
          <w:tcPr>
            <w:tcW w:w="1727" w:type="dxa"/>
            <w:vAlign w:val="center"/>
          </w:tcPr>
          <w:p w:rsidR="00A62E22" w:rsidRPr="00AA5BD2" w:rsidRDefault="00A62E22" w:rsidP="000670F2">
            <w:pPr>
              <w:widowControl w:val="0"/>
              <w:spacing w:after="120"/>
              <w:jc w:val="center"/>
              <w:rPr>
                <w:rFonts w:ascii="GHEA Grapalat" w:hAnsi="GHEA Grapalat"/>
                <w:b/>
                <w:bCs/>
                <w:sz w:val="20"/>
              </w:rPr>
            </w:pPr>
            <w:r w:rsidRPr="00AA5BD2">
              <w:rPr>
                <w:rFonts w:ascii="GHEA Grapalat Cyr" w:hAnsi="GHEA Grapalat Cyr"/>
                <w:b/>
                <w:sz w:val="20"/>
              </w:rPr>
              <w:t>страна происхождения</w:t>
            </w:r>
          </w:p>
        </w:tc>
        <w:tc>
          <w:tcPr>
            <w:tcW w:w="1750" w:type="dxa"/>
            <w:vAlign w:val="center"/>
          </w:tcPr>
          <w:p w:rsidR="00A62E22" w:rsidRPr="00AA5BD2" w:rsidRDefault="00A62E22" w:rsidP="000670F2">
            <w:pPr>
              <w:widowControl w:val="0"/>
              <w:spacing w:after="120"/>
              <w:jc w:val="center"/>
              <w:rPr>
                <w:rFonts w:ascii="GHEA Grapalat" w:hAnsi="GHEA Grapalat"/>
                <w:b/>
                <w:bCs/>
                <w:sz w:val="20"/>
              </w:rPr>
            </w:pPr>
            <w:r w:rsidRPr="00AA5BD2">
              <w:rPr>
                <w:rFonts w:ascii="GHEA Grapalat Cyr" w:hAnsi="GHEA Grapalat Cyr"/>
                <w:b/>
                <w:sz w:val="20"/>
              </w:rPr>
              <w:t>технические характеристики</w:t>
            </w:r>
          </w:p>
        </w:tc>
      </w:tr>
      <w:tr w:rsidR="00A62E22" w:rsidRPr="00AA5BD2" w:rsidTr="000670F2">
        <w:tc>
          <w:tcPr>
            <w:tcW w:w="1042" w:type="dxa"/>
          </w:tcPr>
          <w:p w:rsidR="00A62E22" w:rsidRPr="00AA5BD2" w:rsidRDefault="00A62E22" w:rsidP="000670F2">
            <w:pPr>
              <w:pStyle w:val="3"/>
              <w:keepNext w:val="0"/>
              <w:widowControl w:val="0"/>
              <w:spacing w:after="120" w:line="240" w:lineRule="auto"/>
              <w:jc w:val="left"/>
              <w:rPr>
                <w:rFonts w:ascii="GHEA Grapalat" w:hAnsi="GHEA Grapalat"/>
                <w:b/>
                <w:szCs w:val="24"/>
              </w:rPr>
            </w:pPr>
          </w:p>
        </w:tc>
        <w:tc>
          <w:tcPr>
            <w:tcW w:w="1605" w:type="dxa"/>
          </w:tcPr>
          <w:p w:rsidR="00A62E22" w:rsidRPr="00AA5BD2" w:rsidRDefault="00A62E22" w:rsidP="000670F2">
            <w:pPr>
              <w:pStyle w:val="3"/>
              <w:keepNext w:val="0"/>
              <w:widowControl w:val="0"/>
              <w:spacing w:after="120" w:line="240" w:lineRule="auto"/>
              <w:jc w:val="left"/>
              <w:rPr>
                <w:rFonts w:ascii="GHEA Grapalat" w:hAnsi="GHEA Grapalat"/>
                <w:b/>
                <w:szCs w:val="24"/>
              </w:rPr>
            </w:pPr>
          </w:p>
        </w:tc>
        <w:tc>
          <w:tcPr>
            <w:tcW w:w="1463" w:type="dxa"/>
          </w:tcPr>
          <w:p w:rsidR="00A62E22" w:rsidRPr="00AA5BD2" w:rsidRDefault="00A62E22" w:rsidP="000670F2">
            <w:pPr>
              <w:pStyle w:val="3"/>
              <w:keepNext w:val="0"/>
              <w:widowControl w:val="0"/>
              <w:spacing w:after="120" w:line="240" w:lineRule="auto"/>
              <w:jc w:val="left"/>
              <w:rPr>
                <w:rFonts w:ascii="GHEA Grapalat" w:hAnsi="GHEA Grapalat"/>
                <w:b/>
                <w:szCs w:val="24"/>
              </w:rPr>
            </w:pPr>
          </w:p>
        </w:tc>
        <w:tc>
          <w:tcPr>
            <w:tcW w:w="1699" w:type="dxa"/>
          </w:tcPr>
          <w:p w:rsidR="00A62E22" w:rsidRPr="00AA5BD2" w:rsidRDefault="00A62E22" w:rsidP="000670F2">
            <w:pPr>
              <w:pStyle w:val="3"/>
              <w:keepNext w:val="0"/>
              <w:widowControl w:val="0"/>
              <w:spacing w:after="120" w:line="240" w:lineRule="auto"/>
              <w:jc w:val="left"/>
              <w:rPr>
                <w:rFonts w:ascii="GHEA Grapalat" w:hAnsi="GHEA Grapalat"/>
                <w:b/>
                <w:szCs w:val="24"/>
              </w:rPr>
            </w:pPr>
          </w:p>
        </w:tc>
        <w:tc>
          <w:tcPr>
            <w:tcW w:w="1727" w:type="dxa"/>
          </w:tcPr>
          <w:p w:rsidR="00A62E22" w:rsidRPr="00AA5BD2" w:rsidRDefault="00A62E22" w:rsidP="000670F2">
            <w:pPr>
              <w:pStyle w:val="3"/>
              <w:keepNext w:val="0"/>
              <w:widowControl w:val="0"/>
              <w:spacing w:after="120" w:line="240" w:lineRule="auto"/>
              <w:jc w:val="left"/>
              <w:rPr>
                <w:rFonts w:ascii="GHEA Grapalat" w:hAnsi="GHEA Grapalat"/>
                <w:b/>
                <w:szCs w:val="24"/>
              </w:rPr>
            </w:pPr>
          </w:p>
        </w:tc>
        <w:tc>
          <w:tcPr>
            <w:tcW w:w="1750" w:type="dxa"/>
          </w:tcPr>
          <w:p w:rsidR="00A62E22" w:rsidRPr="00AA5BD2" w:rsidRDefault="00A62E22" w:rsidP="000670F2">
            <w:pPr>
              <w:pStyle w:val="3"/>
              <w:keepNext w:val="0"/>
              <w:widowControl w:val="0"/>
              <w:spacing w:after="120" w:line="240" w:lineRule="auto"/>
              <w:jc w:val="left"/>
              <w:rPr>
                <w:rFonts w:ascii="GHEA Grapalat" w:hAnsi="GHEA Grapalat"/>
                <w:b/>
                <w:szCs w:val="24"/>
              </w:rPr>
            </w:pPr>
          </w:p>
        </w:tc>
      </w:tr>
      <w:tr w:rsidR="00A62E22" w:rsidRPr="00AA5BD2" w:rsidTr="000670F2">
        <w:tc>
          <w:tcPr>
            <w:tcW w:w="1042" w:type="dxa"/>
          </w:tcPr>
          <w:p w:rsidR="00A62E22" w:rsidRPr="00AA5BD2" w:rsidRDefault="00A62E22" w:rsidP="000670F2">
            <w:pPr>
              <w:pStyle w:val="3"/>
              <w:keepNext w:val="0"/>
              <w:widowControl w:val="0"/>
              <w:spacing w:after="120" w:line="240" w:lineRule="auto"/>
              <w:jc w:val="left"/>
              <w:rPr>
                <w:rFonts w:ascii="GHEA Grapalat" w:hAnsi="GHEA Grapalat"/>
                <w:b/>
                <w:szCs w:val="24"/>
              </w:rPr>
            </w:pPr>
          </w:p>
        </w:tc>
        <w:tc>
          <w:tcPr>
            <w:tcW w:w="1605" w:type="dxa"/>
          </w:tcPr>
          <w:p w:rsidR="00A62E22" w:rsidRPr="00AA5BD2" w:rsidRDefault="00A62E22" w:rsidP="000670F2">
            <w:pPr>
              <w:pStyle w:val="3"/>
              <w:keepNext w:val="0"/>
              <w:widowControl w:val="0"/>
              <w:spacing w:after="120" w:line="240" w:lineRule="auto"/>
              <w:jc w:val="left"/>
              <w:rPr>
                <w:rFonts w:ascii="GHEA Grapalat" w:hAnsi="GHEA Grapalat"/>
                <w:b/>
                <w:szCs w:val="24"/>
              </w:rPr>
            </w:pPr>
          </w:p>
        </w:tc>
        <w:tc>
          <w:tcPr>
            <w:tcW w:w="1463" w:type="dxa"/>
          </w:tcPr>
          <w:p w:rsidR="00A62E22" w:rsidRPr="00AA5BD2" w:rsidRDefault="00A62E22" w:rsidP="000670F2">
            <w:pPr>
              <w:pStyle w:val="3"/>
              <w:keepNext w:val="0"/>
              <w:widowControl w:val="0"/>
              <w:spacing w:after="120" w:line="240" w:lineRule="auto"/>
              <w:jc w:val="left"/>
              <w:rPr>
                <w:rFonts w:ascii="GHEA Grapalat" w:hAnsi="GHEA Grapalat"/>
                <w:b/>
                <w:szCs w:val="24"/>
              </w:rPr>
            </w:pPr>
          </w:p>
        </w:tc>
        <w:tc>
          <w:tcPr>
            <w:tcW w:w="1699" w:type="dxa"/>
          </w:tcPr>
          <w:p w:rsidR="00A62E22" w:rsidRPr="00AA5BD2" w:rsidRDefault="00A62E22" w:rsidP="000670F2">
            <w:pPr>
              <w:pStyle w:val="3"/>
              <w:keepNext w:val="0"/>
              <w:widowControl w:val="0"/>
              <w:spacing w:after="120" w:line="240" w:lineRule="auto"/>
              <w:jc w:val="left"/>
              <w:rPr>
                <w:rFonts w:ascii="GHEA Grapalat" w:hAnsi="GHEA Grapalat"/>
                <w:b/>
                <w:szCs w:val="24"/>
              </w:rPr>
            </w:pPr>
          </w:p>
        </w:tc>
        <w:tc>
          <w:tcPr>
            <w:tcW w:w="1727" w:type="dxa"/>
          </w:tcPr>
          <w:p w:rsidR="00A62E22" w:rsidRPr="00AA5BD2" w:rsidRDefault="00A62E22" w:rsidP="000670F2">
            <w:pPr>
              <w:pStyle w:val="3"/>
              <w:keepNext w:val="0"/>
              <w:widowControl w:val="0"/>
              <w:spacing w:after="120" w:line="240" w:lineRule="auto"/>
              <w:jc w:val="left"/>
              <w:rPr>
                <w:rFonts w:ascii="GHEA Grapalat" w:hAnsi="GHEA Grapalat"/>
                <w:b/>
                <w:szCs w:val="24"/>
              </w:rPr>
            </w:pPr>
          </w:p>
        </w:tc>
        <w:tc>
          <w:tcPr>
            <w:tcW w:w="1750" w:type="dxa"/>
          </w:tcPr>
          <w:p w:rsidR="00A62E22" w:rsidRPr="00AA5BD2" w:rsidRDefault="00A62E22" w:rsidP="000670F2">
            <w:pPr>
              <w:pStyle w:val="3"/>
              <w:keepNext w:val="0"/>
              <w:widowControl w:val="0"/>
              <w:spacing w:after="120" w:line="240" w:lineRule="auto"/>
              <w:jc w:val="left"/>
              <w:rPr>
                <w:rFonts w:ascii="GHEA Grapalat" w:hAnsi="GHEA Grapalat"/>
                <w:b/>
                <w:szCs w:val="24"/>
              </w:rPr>
            </w:pPr>
          </w:p>
        </w:tc>
      </w:tr>
      <w:tr w:rsidR="00A62E22" w:rsidRPr="00AA5BD2" w:rsidTr="000670F2">
        <w:tc>
          <w:tcPr>
            <w:tcW w:w="1042" w:type="dxa"/>
          </w:tcPr>
          <w:p w:rsidR="00A62E22" w:rsidRPr="00AA5BD2" w:rsidRDefault="00A62E22" w:rsidP="000670F2">
            <w:pPr>
              <w:pStyle w:val="3"/>
              <w:keepNext w:val="0"/>
              <w:widowControl w:val="0"/>
              <w:spacing w:after="120" w:line="240" w:lineRule="auto"/>
              <w:jc w:val="left"/>
              <w:rPr>
                <w:rFonts w:ascii="GHEA Grapalat" w:hAnsi="GHEA Grapalat"/>
                <w:b/>
                <w:szCs w:val="24"/>
              </w:rPr>
            </w:pPr>
          </w:p>
        </w:tc>
        <w:tc>
          <w:tcPr>
            <w:tcW w:w="1605" w:type="dxa"/>
          </w:tcPr>
          <w:p w:rsidR="00A62E22" w:rsidRPr="00AA5BD2" w:rsidRDefault="00A62E22" w:rsidP="000670F2">
            <w:pPr>
              <w:pStyle w:val="3"/>
              <w:keepNext w:val="0"/>
              <w:widowControl w:val="0"/>
              <w:spacing w:after="120" w:line="240" w:lineRule="auto"/>
              <w:jc w:val="left"/>
              <w:rPr>
                <w:rFonts w:ascii="GHEA Grapalat" w:hAnsi="GHEA Grapalat"/>
                <w:b/>
                <w:szCs w:val="24"/>
              </w:rPr>
            </w:pPr>
          </w:p>
        </w:tc>
        <w:tc>
          <w:tcPr>
            <w:tcW w:w="1463" w:type="dxa"/>
          </w:tcPr>
          <w:p w:rsidR="00A62E22" w:rsidRPr="00AA5BD2" w:rsidRDefault="00A62E22" w:rsidP="000670F2">
            <w:pPr>
              <w:pStyle w:val="3"/>
              <w:keepNext w:val="0"/>
              <w:widowControl w:val="0"/>
              <w:spacing w:after="120" w:line="240" w:lineRule="auto"/>
              <w:jc w:val="left"/>
              <w:rPr>
                <w:rFonts w:ascii="GHEA Grapalat" w:hAnsi="GHEA Grapalat"/>
                <w:b/>
                <w:szCs w:val="24"/>
              </w:rPr>
            </w:pPr>
          </w:p>
        </w:tc>
        <w:tc>
          <w:tcPr>
            <w:tcW w:w="1699" w:type="dxa"/>
          </w:tcPr>
          <w:p w:rsidR="00A62E22" w:rsidRPr="00AA5BD2" w:rsidRDefault="00A62E22" w:rsidP="000670F2">
            <w:pPr>
              <w:pStyle w:val="3"/>
              <w:keepNext w:val="0"/>
              <w:widowControl w:val="0"/>
              <w:spacing w:after="120" w:line="240" w:lineRule="auto"/>
              <w:jc w:val="left"/>
              <w:rPr>
                <w:rFonts w:ascii="GHEA Grapalat" w:hAnsi="GHEA Grapalat"/>
                <w:b/>
                <w:szCs w:val="24"/>
              </w:rPr>
            </w:pPr>
          </w:p>
        </w:tc>
        <w:tc>
          <w:tcPr>
            <w:tcW w:w="1727" w:type="dxa"/>
          </w:tcPr>
          <w:p w:rsidR="00A62E22" w:rsidRPr="00AA5BD2" w:rsidRDefault="00A62E22" w:rsidP="000670F2">
            <w:pPr>
              <w:pStyle w:val="3"/>
              <w:keepNext w:val="0"/>
              <w:widowControl w:val="0"/>
              <w:spacing w:after="120" w:line="240" w:lineRule="auto"/>
              <w:jc w:val="left"/>
              <w:rPr>
                <w:rFonts w:ascii="GHEA Grapalat" w:hAnsi="GHEA Grapalat"/>
                <w:b/>
                <w:szCs w:val="24"/>
              </w:rPr>
            </w:pPr>
          </w:p>
        </w:tc>
        <w:tc>
          <w:tcPr>
            <w:tcW w:w="1750" w:type="dxa"/>
          </w:tcPr>
          <w:p w:rsidR="00A62E22" w:rsidRPr="00AA5BD2" w:rsidRDefault="00A62E22" w:rsidP="000670F2">
            <w:pPr>
              <w:pStyle w:val="3"/>
              <w:keepNext w:val="0"/>
              <w:widowControl w:val="0"/>
              <w:spacing w:after="120" w:line="240" w:lineRule="auto"/>
              <w:jc w:val="left"/>
              <w:rPr>
                <w:rFonts w:ascii="GHEA Grapalat" w:hAnsi="GHEA Grapalat"/>
                <w:b/>
                <w:szCs w:val="24"/>
              </w:rPr>
            </w:pPr>
          </w:p>
        </w:tc>
      </w:tr>
    </w:tbl>
    <w:p w:rsidR="00A62E22" w:rsidRPr="00AA5BD2" w:rsidRDefault="00A62E22" w:rsidP="00A62E22">
      <w:pPr>
        <w:widowControl w:val="0"/>
        <w:tabs>
          <w:tab w:val="left" w:pos="7371"/>
        </w:tabs>
        <w:jc w:val="center"/>
        <w:rPr>
          <w:rFonts w:ascii="GHEA Grapalat" w:hAnsi="GHEA Grapalat"/>
        </w:rPr>
      </w:pPr>
    </w:p>
    <w:p w:rsidR="00A62E22" w:rsidRPr="00AA5BD2" w:rsidRDefault="00A62E22" w:rsidP="00A62E22">
      <w:pPr>
        <w:widowControl w:val="0"/>
        <w:tabs>
          <w:tab w:val="left" w:pos="7371"/>
        </w:tabs>
        <w:jc w:val="center"/>
        <w:rPr>
          <w:rFonts w:ascii="GHEA Grapalat" w:hAnsi="GHEA Grapalat"/>
        </w:rPr>
      </w:pPr>
      <w:r w:rsidRPr="00AA5BD2">
        <w:rPr>
          <w:rFonts w:ascii="GHEA Grapalat" w:hAnsi="GHEA Grapalat"/>
        </w:rPr>
        <w:t>________________________________________________</w:t>
      </w:r>
      <w:r w:rsidRPr="00AA5BD2">
        <w:rPr>
          <w:rFonts w:ascii="GHEA Grapalat" w:hAnsi="GHEA Grapalat"/>
          <w:lang w:val="en-US"/>
        </w:rPr>
        <w:t>__</w:t>
      </w:r>
      <w:r w:rsidRPr="00AA5BD2">
        <w:rPr>
          <w:rFonts w:ascii="GHEA Grapalat" w:hAnsi="GHEA Grapalat"/>
        </w:rPr>
        <w:t>_______</w:t>
      </w:r>
      <w:r w:rsidRPr="00AA5BD2">
        <w:rPr>
          <w:rFonts w:ascii="GHEA Grapalat" w:hAnsi="GHEA Grapalat"/>
        </w:rPr>
        <w:tab/>
        <w:t>____________</w:t>
      </w:r>
    </w:p>
    <w:p w:rsidR="00A62E22" w:rsidRPr="00AA5BD2" w:rsidRDefault="00A62E22" w:rsidP="00A62E22">
      <w:pPr>
        <w:widowControl w:val="0"/>
        <w:tabs>
          <w:tab w:val="left" w:pos="7938"/>
        </w:tabs>
        <w:spacing w:after="160" w:line="360" w:lineRule="auto"/>
        <w:ind w:left="284"/>
        <w:jc w:val="both"/>
        <w:rPr>
          <w:rFonts w:ascii="GHEA Grapalat" w:hAnsi="GHEA Grapalat" w:cs="Sylfaen"/>
        </w:rPr>
      </w:pPr>
      <w:r w:rsidRPr="00AA5BD2">
        <w:rPr>
          <w:rFonts w:ascii="GHEA Grapalat Cyr" w:hAnsi="GHEA Grapalat Cyr"/>
          <w:sz w:val="16"/>
        </w:rPr>
        <w:t>наименование занявшего первое место участника (должность, имя, фамилия руководителя)</w:t>
      </w:r>
      <w:r w:rsidRPr="00AA5BD2">
        <w:rPr>
          <w:rFonts w:ascii="GHEA Grapalat Cyr" w:hAnsi="GHEA Grapalat Cyr"/>
          <w:sz w:val="16"/>
        </w:rPr>
        <w:tab/>
        <w:t>подпись</w:t>
      </w:r>
    </w:p>
    <w:p w:rsidR="00A62E22" w:rsidRPr="00AA5BD2" w:rsidRDefault="00A62E22" w:rsidP="00A62E22">
      <w:pPr>
        <w:jc w:val="right"/>
        <w:rPr>
          <w:rFonts w:ascii="GHEA Grapalat" w:hAnsi="GHEA Grapalat"/>
        </w:rPr>
      </w:pPr>
      <w:r w:rsidRPr="00AA5BD2">
        <w:rPr>
          <w:rFonts w:ascii="GHEA Grapalat Cyr" w:hAnsi="GHEA Grapalat Cyr"/>
        </w:rPr>
        <w:t>М.</w:t>
      </w:r>
      <w:proofErr w:type="gramStart"/>
      <w:r w:rsidRPr="00AA5BD2">
        <w:rPr>
          <w:rFonts w:ascii="GHEA Grapalat Cyr" w:hAnsi="GHEA Grapalat Cyr"/>
        </w:rPr>
        <w:t>П</w:t>
      </w:r>
      <w:proofErr w:type="gramEnd"/>
    </w:p>
    <w:p w:rsidR="00A62E22" w:rsidRPr="00AA5BD2" w:rsidRDefault="00A62E22" w:rsidP="00A62E22">
      <w:pPr>
        <w:jc w:val="right"/>
        <w:rPr>
          <w:rFonts w:ascii="GHEA Grapalat" w:hAnsi="GHEA Grapalat"/>
        </w:rPr>
      </w:pPr>
    </w:p>
    <w:p w:rsidR="00A62E22" w:rsidRDefault="00A62E22" w:rsidP="00A62E22">
      <w:pPr>
        <w:rPr>
          <w:ins w:id="2" w:author="Vardan" w:date="2019-06-13T07:44:00Z"/>
          <w:rFonts w:ascii="GHEA Grapalat" w:hAnsi="GHEA Grapalat"/>
          <w:b/>
        </w:rPr>
      </w:pPr>
      <w:ins w:id="3" w:author="Vardan" w:date="2019-06-13T07:44:00Z">
        <w:r>
          <w:rPr>
            <w:rFonts w:ascii="GHEA Grapalat" w:hAnsi="GHEA Grapalat"/>
            <w:b/>
          </w:rPr>
          <w:br w:type="page"/>
        </w:r>
      </w:ins>
    </w:p>
    <w:p w:rsidR="00A62E22" w:rsidRPr="00F85AED" w:rsidRDefault="00A62E22" w:rsidP="00A62E22">
      <w:pPr>
        <w:pStyle w:val="31"/>
        <w:widowControl w:val="0"/>
        <w:spacing w:after="160"/>
        <w:jc w:val="right"/>
        <w:rPr>
          <w:rFonts w:ascii="GHEA Grapalat" w:hAnsi="GHEA Grapalat" w:cs="Sylfaen"/>
          <w:b/>
          <w:sz w:val="24"/>
          <w:szCs w:val="24"/>
          <w:lang w:val="ru-RU"/>
        </w:rPr>
      </w:pPr>
      <w:r w:rsidRPr="00F85AED">
        <w:rPr>
          <w:rFonts w:ascii="GHEA Grapalat Cyr" w:hAnsi="GHEA Grapalat Cyr"/>
          <w:b/>
          <w:sz w:val="24"/>
          <w:szCs w:val="24"/>
          <w:lang w:val="ru-RU"/>
        </w:rPr>
        <w:lastRenderedPageBreak/>
        <w:t xml:space="preserve">Приложение № </w:t>
      </w:r>
      <w:r w:rsidRPr="00F85AED">
        <w:rPr>
          <w:rFonts w:ascii="GHEA Grapalat" w:hAnsi="GHEA Grapalat"/>
          <w:b/>
          <w:sz w:val="24"/>
          <w:szCs w:val="24"/>
          <w:lang w:val="ru-RU"/>
        </w:rPr>
        <w:t>4</w:t>
      </w:r>
    </w:p>
    <w:p w:rsidR="00A62E22" w:rsidRPr="00194032" w:rsidRDefault="00A62E22" w:rsidP="00A62E22">
      <w:pPr>
        <w:pStyle w:val="31"/>
        <w:widowControl w:val="0"/>
        <w:spacing w:after="160"/>
        <w:jc w:val="right"/>
        <w:rPr>
          <w:rFonts w:ascii="GHEA Grapalat" w:hAnsi="GHEA Grapalat" w:cs="Sylfaen"/>
          <w:b/>
          <w:sz w:val="24"/>
          <w:szCs w:val="24"/>
          <w:lang w:val="hy-AM"/>
        </w:rPr>
      </w:pPr>
      <w:r w:rsidRPr="00F85AED">
        <w:rPr>
          <w:rFonts w:ascii="GHEA Grapalat Cyr" w:hAnsi="GHEA Grapalat Cyr"/>
          <w:b/>
          <w:sz w:val="24"/>
          <w:szCs w:val="24"/>
          <w:lang w:val="ru-RU"/>
        </w:rPr>
        <w:t>к Приглашению на запрос котировок</w:t>
      </w:r>
      <w:r w:rsidRPr="00F85AED">
        <w:rPr>
          <w:rFonts w:ascii="GHEA Grapalat" w:hAnsi="GHEA Grapalat" w:cs="Sylfaen"/>
          <w:b/>
          <w:sz w:val="24"/>
          <w:szCs w:val="24"/>
          <w:lang w:val="ru-RU"/>
        </w:rPr>
        <w:br/>
      </w:r>
      <w:r w:rsidRPr="00F85AED">
        <w:rPr>
          <w:rFonts w:ascii="GHEA Grapalat Cyr" w:hAnsi="GHEA Grapalat Cyr"/>
          <w:b/>
          <w:sz w:val="24"/>
          <w:szCs w:val="24"/>
          <w:lang w:val="ru-RU"/>
        </w:rPr>
        <w:t xml:space="preserve">под кодом </w:t>
      </w:r>
      <w:r w:rsidR="00054CA7">
        <w:rPr>
          <w:rFonts w:ascii="GHEA Grapalat" w:hAnsi="GHEA Grapalat"/>
          <w:b/>
          <w:sz w:val="24"/>
          <w:szCs w:val="24"/>
        </w:rPr>
        <w:t>MKTB</w:t>
      </w:r>
      <w:r w:rsidR="00054CA7" w:rsidRPr="00054CA7">
        <w:rPr>
          <w:rFonts w:ascii="GHEA Grapalat" w:hAnsi="GHEA Grapalat"/>
          <w:b/>
          <w:sz w:val="24"/>
          <w:szCs w:val="24"/>
          <w:lang w:val="ru-RU"/>
        </w:rPr>
        <w:t>-</w:t>
      </w:r>
      <w:proofErr w:type="spellStart"/>
      <w:r w:rsidR="00054CA7">
        <w:rPr>
          <w:rFonts w:ascii="GHEA Grapalat" w:hAnsi="GHEA Grapalat"/>
          <w:b/>
          <w:sz w:val="24"/>
          <w:szCs w:val="24"/>
        </w:rPr>
        <w:t>GHTsDzB</w:t>
      </w:r>
      <w:proofErr w:type="spellEnd"/>
      <w:r w:rsidR="008247F0">
        <w:rPr>
          <w:rFonts w:ascii="GHEA Grapalat" w:hAnsi="GHEA Grapalat"/>
          <w:b/>
          <w:sz w:val="24"/>
          <w:szCs w:val="24"/>
          <w:lang w:val="ru-RU"/>
        </w:rPr>
        <w:t>2</w:t>
      </w:r>
      <w:r w:rsidR="00726E89">
        <w:rPr>
          <w:rFonts w:ascii="GHEA Grapalat" w:hAnsi="GHEA Grapalat"/>
          <w:b/>
          <w:sz w:val="24"/>
          <w:szCs w:val="24"/>
          <w:lang w:val="ru-RU"/>
        </w:rPr>
        <w:t>3</w:t>
      </w:r>
      <w:r w:rsidR="00194032">
        <w:rPr>
          <w:rFonts w:ascii="GHEA Grapalat" w:hAnsi="GHEA Grapalat"/>
          <w:b/>
          <w:sz w:val="24"/>
          <w:szCs w:val="24"/>
          <w:lang w:val="hy-AM"/>
        </w:rPr>
        <w:t>/1</w:t>
      </w:r>
    </w:p>
    <w:p w:rsidR="00A62E22" w:rsidRPr="00AA5BD2" w:rsidRDefault="00A62E22" w:rsidP="00A62E22">
      <w:pPr>
        <w:widowControl w:val="0"/>
        <w:spacing w:after="160" w:line="360" w:lineRule="auto"/>
        <w:jc w:val="center"/>
        <w:rPr>
          <w:rFonts w:ascii="GHEA Grapalat" w:hAnsi="GHEA Grapalat"/>
          <w:i/>
        </w:rPr>
      </w:pPr>
    </w:p>
    <w:p w:rsidR="00A62E22" w:rsidRPr="00AA5BD2" w:rsidRDefault="00A62E22" w:rsidP="00A62E22">
      <w:pPr>
        <w:widowControl w:val="0"/>
        <w:spacing w:after="160" w:line="360" w:lineRule="auto"/>
        <w:jc w:val="center"/>
        <w:rPr>
          <w:rFonts w:ascii="GHEA Grapalat" w:hAnsi="GHEA Grapalat" w:cs="Times Armenian"/>
          <w:b/>
        </w:rPr>
      </w:pPr>
      <w:r w:rsidRPr="00AA5BD2">
        <w:rPr>
          <w:rFonts w:ascii="GHEA Grapalat Cyr" w:hAnsi="GHEA Grapalat Cyr"/>
          <w:b/>
        </w:rPr>
        <w:t xml:space="preserve">ДОГОВОР НА ПОСТАВКУ ТОВАРАДЛЯ НУЖД ГОСУДАРСТВА </w:t>
      </w:r>
    </w:p>
    <w:p w:rsidR="00A62E22" w:rsidRPr="00AA5BD2" w:rsidRDefault="00A62E22" w:rsidP="00A62E22">
      <w:pPr>
        <w:widowControl w:val="0"/>
        <w:spacing w:after="160" w:line="360" w:lineRule="auto"/>
        <w:jc w:val="center"/>
        <w:rPr>
          <w:rFonts w:ascii="GHEA Grapalat" w:hAnsi="GHEA Grapalat"/>
          <w:b/>
          <w:u w:val="single"/>
        </w:rPr>
      </w:pPr>
      <w:r w:rsidRPr="00AA5BD2">
        <w:rPr>
          <w:rFonts w:ascii="GHEA Grapalat Cyr" w:hAnsi="GHEA Grapalat Cyr"/>
          <w:b/>
        </w:rPr>
        <w:t>№ ____________________</w:t>
      </w:r>
    </w:p>
    <w:p w:rsidR="00A62E22" w:rsidRPr="00AA5BD2" w:rsidRDefault="00A62E22" w:rsidP="00A62E22">
      <w:pPr>
        <w:widowControl w:val="0"/>
        <w:spacing w:after="160" w:line="360" w:lineRule="auto"/>
        <w:jc w:val="center"/>
        <w:rPr>
          <w:rFonts w:ascii="GHEA Grapalat" w:hAnsi="GHEA Grapalat" w:cs="Sylfaen"/>
        </w:rPr>
      </w:pPr>
    </w:p>
    <w:tbl>
      <w:tblPr>
        <w:tblW w:w="0" w:type="auto"/>
        <w:jc w:val="center"/>
        <w:tblLayout w:type="fixed"/>
        <w:tblLook w:val="00A0" w:firstRow="1" w:lastRow="0" w:firstColumn="1" w:lastColumn="0" w:noHBand="0" w:noVBand="0"/>
      </w:tblPr>
      <w:tblGrid>
        <w:gridCol w:w="3510"/>
        <w:gridCol w:w="5776"/>
      </w:tblGrid>
      <w:tr w:rsidR="00A62E22" w:rsidRPr="00AA5BD2" w:rsidTr="000670F2">
        <w:trPr>
          <w:jc w:val="center"/>
        </w:trPr>
        <w:tc>
          <w:tcPr>
            <w:tcW w:w="3510" w:type="dxa"/>
          </w:tcPr>
          <w:p w:rsidR="00A62E22" w:rsidRPr="00276F62" w:rsidRDefault="00A62E22" w:rsidP="000670F2">
            <w:pPr>
              <w:widowControl w:val="0"/>
              <w:spacing w:after="160" w:line="360" w:lineRule="auto"/>
              <w:ind w:left="284"/>
              <w:rPr>
                <w:rFonts w:ascii="GHEA Grapalat" w:hAnsi="GHEA Grapalat" w:cs="Sylfaen"/>
              </w:rPr>
            </w:pPr>
            <w:proofErr w:type="gramStart"/>
            <w:r w:rsidRPr="00276F62">
              <w:rPr>
                <w:rFonts w:ascii="GHEA Grapalat Cyr" w:hAnsi="GHEA Grapalat Cyr"/>
              </w:rPr>
              <w:t>г</w:t>
            </w:r>
            <w:proofErr w:type="gramEnd"/>
            <w:r w:rsidRPr="00276F62">
              <w:rPr>
                <w:rFonts w:ascii="GHEA Grapalat Cyr" w:hAnsi="GHEA Grapalat Cyr"/>
              </w:rPr>
              <w:t>.</w:t>
            </w:r>
          </w:p>
        </w:tc>
        <w:tc>
          <w:tcPr>
            <w:tcW w:w="5776" w:type="dxa"/>
          </w:tcPr>
          <w:p w:rsidR="00A62E22" w:rsidRPr="00276F62" w:rsidRDefault="00A62E22" w:rsidP="000670F2">
            <w:pPr>
              <w:widowControl w:val="0"/>
              <w:tabs>
                <w:tab w:val="left" w:pos="885"/>
                <w:tab w:val="left" w:pos="1877"/>
                <w:tab w:val="left" w:pos="2869"/>
                <w:tab w:val="left" w:pos="8865"/>
              </w:tabs>
              <w:spacing w:after="160" w:line="360" w:lineRule="auto"/>
              <w:jc w:val="right"/>
              <w:rPr>
                <w:rFonts w:ascii="GHEA Grapalat" w:hAnsi="GHEA Grapalat" w:cs="Sylfaen"/>
              </w:rPr>
            </w:pPr>
            <w:r w:rsidRPr="00276F62">
              <w:rPr>
                <w:rFonts w:ascii="GHEA Grapalat Cyr" w:hAnsi="GHEA Grapalat Cyr"/>
              </w:rPr>
              <w:t>"</w:t>
            </w:r>
            <w:r w:rsidRPr="00276F62">
              <w:rPr>
                <w:rFonts w:ascii="GHEA Grapalat Cyr" w:hAnsi="GHEA Grapalat Cyr"/>
              </w:rPr>
              <w:tab/>
              <w:t>"</w:t>
            </w:r>
            <w:r w:rsidRPr="00276F62">
              <w:rPr>
                <w:rFonts w:ascii="GHEA Grapalat Cyr" w:hAnsi="GHEA Grapalat Cyr"/>
              </w:rPr>
              <w:tab/>
              <w:t>20</w:t>
            </w:r>
            <w:r w:rsidRPr="00276F62">
              <w:rPr>
                <w:rFonts w:ascii="GHEA Grapalat Cyr" w:hAnsi="GHEA Grapalat Cyr"/>
              </w:rPr>
              <w:tab/>
              <w:t>г.</w:t>
            </w:r>
          </w:p>
        </w:tc>
      </w:tr>
    </w:tbl>
    <w:p w:rsidR="00A62E22" w:rsidRPr="00AA5BD2" w:rsidRDefault="00A62E22" w:rsidP="00A62E22">
      <w:pPr>
        <w:widowControl w:val="0"/>
        <w:spacing w:after="160" w:line="360" w:lineRule="auto"/>
        <w:jc w:val="center"/>
        <w:rPr>
          <w:rFonts w:ascii="GHEA Grapalat" w:hAnsi="GHEA Grapalat" w:cs="Sylfaen"/>
        </w:rPr>
      </w:pPr>
    </w:p>
    <w:p w:rsidR="00A62E22" w:rsidRPr="00AA5BD2" w:rsidRDefault="00A62E22" w:rsidP="00A62E22">
      <w:pPr>
        <w:widowControl w:val="0"/>
        <w:spacing w:after="160" w:line="360" w:lineRule="auto"/>
        <w:ind w:firstLine="567"/>
        <w:jc w:val="both"/>
        <w:rPr>
          <w:rFonts w:ascii="GHEA Grapalat" w:hAnsi="GHEA Grapalat"/>
        </w:rPr>
      </w:pPr>
      <w:proofErr w:type="gramStart"/>
      <w:r w:rsidRPr="00AA5BD2">
        <w:rPr>
          <w:rFonts w:ascii="GHEA Grapalat Cyr" w:hAnsi="GHEA Grapalat Cyr"/>
        </w:rPr>
        <w:t>_____________, в лице _______________________, действующего на основании устава _____________, далее — "Покупатель", с одной стороны, и  __________________, в лице директора _____________________, действующего на основании устава ________________________, далее — "Продавец", с другой стороны, заключили настоящий Договор о следующем.</w:t>
      </w:r>
      <w:proofErr w:type="gramEnd"/>
    </w:p>
    <w:p w:rsidR="00A62E22" w:rsidRPr="00AA5BD2" w:rsidRDefault="00A62E22" w:rsidP="00A62E22">
      <w:pPr>
        <w:widowControl w:val="0"/>
        <w:spacing w:after="160" w:line="360" w:lineRule="auto"/>
        <w:ind w:firstLine="709"/>
        <w:jc w:val="center"/>
        <w:rPr>
          <w:rFonts w:ascii="GHEA Grapalat" w:hAnsi="GHEA Grapalat"/>
          <w:b/>
        </w:rPr>
      </w:pPr>
    </w:p>
    <w:p w:rsidR="00A62E22" w:rsidRPr="00AA5BD2" w:rsidRDefault="00A62E22" w:rsidP="00A62E22">
      <w:pPr>
        <w:widowControl w:val="0"/>
        <w:spacing w:after="160" w:line="360" w:lineRule="auto"/>
        <w:jc w:val="center"/>
        <w:rPr>
          <w:rFonts w:ascii="GHEA Grapalat" w:hAnsi="GHEA Grapalat" w:cs="Times Armenian"/>
          <w:b/>
        </w:rPr>
      </w:pPr>
      <w:r w:rsidRPr="00AA5BD2">
        <w:rPr>
          <w:rFonts w:ascii="GHEA Grapalat Cyr" w:hAnsi="GHEA Grapalat Cyr"/>
          <w:b/>
        </w:rPr>
        <w:t>1. ПРЕДМЕТ ДОГОВОРА</w:t>
      </w:r>
    </w:p>
    <w:p w:rsidR="00A62E22" w:rsidRPr="00AA5BD2" w:rsidRDefault="00A62E22" w:rsidP="00A62E22">
      <w:pPr>
        <w:widowControl w:val="0"/>
        <w:tabs>
          <w:tab w:val="left" w:pos="1134"/>
        </w:tabs>
        <w:spacing w:after="160" w:line="360" w:lineRule="auto"/>
        <w:ind w:firstLine="567"/>
        <w:jc w:val="both"/>
        <w:rPr>
          <w:rFonts w:ascii="GHEA Grapalat" w:hAnsi="GHEA Grapalat"/>
        </w:rPr>
      </w:pPr>
      <w:r w:rsidRPr="00AA5BD2">
        <w:rPr>
          <w:rFonts w:ascii="GHEA Grapalat" w:hAnsi="GHEA Grapalat"/>
        </w:rPr>
        <w:t>1.1.</w:t>
      </w:r>
      <w:r w:rsidRPr="00AA5BD2">
        <w:rPr>
          <w:rFonts w:ascii="GHEA Grapalat" w:hAnsi="GHEA Grapalat"/>
        </w:rPr>
        <w:tab/>
      </w:r>
      <w:r w:rsidRPr="00AA5BD2">
        <w:rPr>
          <w:rFonts w:ascii="GHEA Grapalat Cyr" w:hAnsi="GHEA Grapalat Cyr"/>
        </w:rPr>
        <w:t>Продавец обязуется в установленном настоящим Договором (далее — договор) порядке, объемах, сроки и по адресу поставить Покупателю товар (далее</w:t>
      </w:r>
      <w:r w:rsidRPr="00AA5BD2">
        <w:rPr>
          <w:rFonts w:ascii="Courier New" w:hAnsi="Courier New" w:cs="Courier New"/>
        </w:rPr>
        <w:t> </w:t>
      </w:r>
      <w:r w:rsidRPr="00AA5BD2">
        <w:rPr>
          <w:rFonts w:ascii="GHEA Grapalat Cyr" w:hAnsi="GHEA Grapalat Cyr"/>
        </w:rPr>
        <w:t>—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w:t>
      </w:r>
    </w:p>
    <w:p w:rsidR="00A62E22" w:rsidRPr="00AA5BD2" w:rsidRDefault="00A62E22" w:rsidP="00A62E22">
      <w:pPr>
        <w:rPr>
          <w:rFonts w:ascii="GHEA Grapalat" w:hAnsi="GHEA Grapalat" w:cs="Times Armenian"/>
        </w:rPr>
      </w:pPr>
      <w:r w:rsidRPr="00AA5BD2">
        <w:rPr>
          <w:rFonts w:ascii="GHEA Grapalat" w:hAnsi="GHEA Grapalat" w:cs="Times Armenian"/>
        </w:rPr>
        <w:br w:type="page"/>
      </w:r>
    </w:p>
    <w:p w:rsidR="00A62E22" w:rsidRPr="00AA5BD2" w:rsidRDefault="00A62E22" w:rsidP="00A62E22">
      <w:pPr>
        <w:widowControl w:val="0"/>
        <w:spacing w:after="160" w:line="360" w:lineRule="auto"/>
        <w:jc w:val="center"/>
        <w:rPr>
          <w:rFonts w:ascii="GHEA Grapalat" w:hAnsi="GHEA Grapalat"/>
          <w:b/>
        </w:rPr>
      </w:pPr>
      <w:r w:rsidRPr="00AA5BD2">
        <w:rPr>
          <w:rFonts w:ascii="GHEA Grapalat Cyr" w:hAnsi="GHEA Grapalat Cyr"/>
          <w:b/>
        </w:rPr>
        <w:lastRenderedPageBreak/>
        <w:t>2. ПРАВА И ОБЯЗАННОСТИ СТОРОН</w:t>
      </w:r>
    </w:p>
    <w:p w:rsidR="00A62E22" w:rsidRPr="00AA5BD2" w:rsidRDefault="00A62E22" w:rsidP="00A62E22">
      <w:pPr>
        <w:widowControl w:val="0"/>
        <w:tabs>
          <w:tab w:val="left" w:pos="1134"/>
        </w:tabs>
        <w:spacing w:after="160" w:line="360" w:lineRule="auto"/>
        <w:ind w:firstLine="567"/>
        <w:jc w:val="both"/>
        <w:rPr>
          <w:rFonts w:ascii="GHEA Grapalat" w:hAnsi="GHEA Grapalat"/>
          <w:b/>
        </w:rPr>
      </w:pPr>
      <w:r w:rsidRPr="00AA5BD2">
        <w:rPr>
          <w:rFonts w:ascii="GHEA Grapalat" w:hAnsi="GHEA Grapalat"/>
          <w:b/>
        </w:rPr>
        <w:t>2.1.</w:t>
      </w:r>
      <w:r w:rsidRPr="00AA5BD2">
        <w:rPr>
          <w:rFonts w:ascii="GHEA Grapalat" w:hAnsi="GHEA Grapalat"/>
          <w:b/>
        </w:rPr>
        <w:tab/>
      </w:r>
      <w:r w:rsidRPr="00AA5BD2">
        <w:rPr>
          <w:rFonts w:ascii="GHEA Grapalat Cyr" w:hAnsi="GHEA Grapalat Cyr"/>
          <w:b/>
        </w:rPr>
        <w:t>Покупатель имеет право:</w:t>
      </w:r>
    </w:p>
    <w:p w:rsidR="00A62E22" w:rsidRPr="00AA5BD2" w:rsidRDefault="00A62E22" w:rsidP="00A62E22">
      <w:pPr>
        <w:widowControl w:val="0"/>
        <w:tabs>
          <w:tab w:val="left" w:pos="1276"/>
        </w:tabs>
        <w:spacing w:after="160" w:line="360" w:lineRule="auto"/>
        <w:ind w:firstLine="567"/>
        <w:jc w:val="both"/>
        <w:rPr>
          <w:rFonts w:ascii="GHEA Grapalat" w:hAnsi="GHEA Grapalat"/>
        </w:rPr>
      </w:pPr>
      <w:r w:rsidRPr="00AA5BD2">
        <w:rPr>
          <w:rFonts w:ascii="GHEA Grapalat" w:hAnsi="GHEA Grapalat"/>
        </w:rPr>
        <w:t>2.1.1.</w:t>
      </w:r>
      <w:r w:rsidRPr="00AA5BD2">
        <w:rPr>
          <w:rFonts w:ascii="GHEA Grapalat" w:hAnsi="GHEA Grapalat"/>
        </w:rPr>
        <w:tab/>
      </w:r>
      <w:r w:rsidRPr="00AA5BD2">
        <w:rPr>
          <w:rFonts w:ascii="GHEA Grapalat Cyr" w:hAnsi="GHEA Grapalat Cyr"/>
        </w:rPr>
        <w:t xml:space="preserve">Отказываться от товара в случае </w:t>
      </w:r>
      <w:proofErr w:type="spellStart"/>
      <w:r w:rsidRPr="00AA5BD2">
        <w:rPr>
          <w:rFonts w:ascii="GHEA Grapalat Cyr" w:hAnsi="GHEA Grapalat Cyr"/>
        </w:rPr>
        <w:t>непоставки</w:t>
      </w:r>
      <w:proofErr w:type="spellEnd"/>
      <w:r w:rsidRPr="00AA5BD2">
        <w:rPr>
          <w:rFonts w:ascii="GHEA Grapalat Cyr" w:hAnsi="GHEA Grapalat Cyr"/>
        </w:rPr>
        <w:t xml:space="preserve"> товара Продавцом в установленный договором срок, если сроки поставки были нарушены более чем </w:t>
      </w:r>
      <w:proofErr w:type="gramStart"/>
      <w:r w:rsidRPr="00AA5BD2">
        <w:rPr>
          <w:rFonts w:ascii="GHEA Grapalat Cyr" w:hAnsi="GHEA Grapalat Cyr"/>
        </w:rPr>
        <w:t>на</w:t>
      </w:r>
      <w:proofErr w:type="gramEnd"/>
      <w:r w:rsidRPr="00AA5BD2">
        <w:rPr>
          <w:rFonts w:ascii="GHEA Grapalat Cyr" w:hAnsi="GHEA Grapalat Cyr"/>
        </w:rPr>
        <w:t xml:space="preserve"> ________ дней.</w:t>
      </w:r>
    </w:p>
    <w:p w:rsidR="00A62E22" w:rsidRPr="00AA5BD2" w:rsidRDefault="00A62E22" w:rsidP="00A62E22">
      <w:pPr>
        <w:widowControl w:val="0"/>
        <w:tabs>
          <w:tab w:val="left" w:pos="1276"/>
        </w:tabs>
        <w:spacing w:after="160" w:line="360" w:lineRule="auto"/>
        <w:ind w:firstLine="567"/>
        <w:jc w:val="both"/>
        <w:rPr>
          <w:rFonts w:ascii="GHEA Grapalat" w:hAnsi="GHEA Grapalat"/>
        </w:rPr>
      </w:pPr>
      <w:r w:rsidRPr="00AA5BD2">
        <w:rPr>
          <w:rFonts w:ascii="GHEA Grapalat" w:hAnsi="GHEA Grapalat"/>
        </w:rPr>
        <w:t>2.1.2.</w:t>
      </w:r>
      <w:r w:rsidRPr="00AA5BD2">
        <w:rPr>
          <w:rFonts w:ascii="GHEA Grapalat" w:hAnsi="GHEA Grapalat"/>
        </w:rPr>
        <w:tab/>
      </w:r>
      <w:r w:rsidRPr="00AA5BD2">
        <w:rPr>
          <w:rFonts w:ascii="GHEA Grapalat Cyr" w:hAnsi="GHEA Grapalat Cyr"/>
        </w:rPr>
        <w:t>Если передан товар ненадлежащего качества, не соответствующий предусмотренной договором технической характеристике:</w:t>
      </w:r>
    </w:p>
    <w:p w:rsidR="00A62E22" w:rsidRPr="00AA5BD2" w:rsidRDefault="00A62E22" w:rsidP="00A62E22">
      <w:pPr>
        <w:widowControl w:val="0"/>
        <w:tabs>
          <w:tab w:val="left" w:pos="1134"/>
        </w:tabs>
        <w:spacing w:after="160" w:line="360" w:lineRule="auto"/>
        <w:ind w:firstLine="567"/>
        <w:jc w:val="both"/>
        <w:rPr>
          <w:rFonts w:ascii="GHEA Grapalat" w:hAnsi="GHEA Grapalat"/>
        </w:rPr>
      </w:pPr>
      <w:r w:rsidRPr="00AA5BD2">
        <w:rPr>
          <w:rFonts w:ascii="GHEA Grapalat Cyr" w:hAnsi="GHEA Grapalat Cyr"/>
        </w:rPr>
        <w:t>а)</w:t>
      </w:r>
      <w:r w:rsidRPr="00AA5BD2">
        <w:rPr>
          <w:rFonts w:ascii="GHEA Grapalat" w:hAnsi="GHEA Grapalat"/>
        </w:rPr>
        <w:tab/>
      </w:r>
      <w:r w:rsidRPr="00AA5BD2">
        <w:rPr>
          <w:rFonts w:ascii="GHEA Grapalat Cyr" w:hAnsi="GHEA Grapalat Cyr"/>
        </w:rPr>
        <w:t>требовать возмещения расходов, произведенных им по причине ненадлежащего качества товара;</w:t>
      </w:r>
    </w:p>
    <w:p w:rsidR="00A62E22" w:rsidRPr="00AA5BD2" w:rsidRDefault="00A62E22" w:rsidP="00A62E22">
      <w:pPr>
        <w:widowControl w:val="0"/>
        <w:tabs>
          <w:tab w:val="left" w:pos="1134"/>
        </w:tabs>
        <w:spacing w:after="160" w:line="360" w:lineRule="auto"/>
        <w:ind w:firstLine="567"/>
        <w:jc w:val="both"/>
        <w:rPr>
          <w:rFonts w:ascii="GHEA Grapalat" w:hAnsi="GHEA Grapalat"/>
        </w:rPr>
      </w:pPr>
      <w:r w:rsidRPr="00AA5BD2">
        <w:rPr>
          <w:rFonts w:ascii="GHEA Grapalat Cyr" w:hAnsi="GHEA Grapalat Cyr"/>
        </w:rPr>
        <w:t>б)</w:t>
      </w:r>
      <w:r w:rsidRPr="00AA5BD2">
        <w:rPr>
          <w:rFonts w:ascii="GHEA Grapalat" w:hAnsi="GHEA Grapalat"/>
        </w:rPr>
        <w:tab/>
      </w:r>
      <w:r w:rsidRPr="00AA5BD2">
        <w:rPr>
          <w:rFonts w:ascii="GHEA Grapalat Cyr" w:hAnsi="GHEA Grapalat Cyr"/>
        </w:rPr>
        <w:t>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w:t>
      </w:r>
    </w:p>
    <w:p w:rsidR="00A62E22" w:rsidRPr="00AA5BD2" w:rsidRDefault="00A62E22" w:rsidP="00A62E22">
      <w:pPr>
        <w:widowControl w:val="0"/>
        <w:tabs>
          <w:tab w:val="left" w:pos="1134"/>
        </w:tabs>
        <w:spacing w:after="160" w:line="360" w:lineRule="auto"/>
        <w:ind w:firstLine="567"/>
        <w:jc w:val="both"/>
        <w:rPr>
          <w:rFonts w:ascii="GHEA Grapalat" w:hAnsi="GHEA Grapalat"/>
        </w:rPr>
      </w:pPr>
      <w:r w:rsidRPr="00AA5BD2">
        <w:rPr>
          <w:rFonts w:ascii="GHEA Grapalat Cyr" w:hAnsi="GHEA Grapalat Cyr"/>
        </w:rPr>
        <w:t>в)</w:t>
      </w:r>
      <w:r w:rsidRPr="00AA5BD2">
        <w:rPr>
          <w:rFonts w:ascii="GHEA Grapalat" w:hAnsi="GHEA Grapalat"/>
        </w:rPr>
        <w:tab/>
      </w:r>
      <w:r w:rsidRPr="00AA5BD2">
        <w:rPr>
          <w:rFonts w:ascii="GHEA Grapalat Cyr" w:hAnsi="GHEA Grapalat Cyr"/>
        </w:rPr>
        <w:t>отказываться от исполнения договора и требовать возврата уплаченной за товар суммы.</w:t>
      </w:r>
    </w:p>
    <w:p w:rsidR="00A62E22" w:rsidRPr="00AA5BD2" w:rsidRDefault="00A62E22" w:rsidP="00A62E22">
      <w:pPr>
        <w:widowControl w:val="0"/>
        <w:tabs>
          <w:tab w:val="left" w:pos="1276"/>
        </w:tabs>
        <w:spacing w:after="160" w:line="360" w:lineRule="auto"/>
        <w:ind w:firstLine="567"/>
        <w:jc w:val="both"/>
        <w:rPr>
          <w:rFonts w:ascii="GHEA Grapalat" w:hAnsi="GHEA Grapalat"/>
        </w:rPr>
      </w:pPr>
      <w:r w:rsidRPr="00AA5BD2">
        <w:rPr>
          <w:rFonts w:ascii="GHEA Grapalat" w:hAnsi="GHEA Grapalat"/>
        </w:rPr>
        <w:t>2.1.3.</w:t>
      </w:r>
      <w:r w:rsidRPr="00AA5BD2">
        <w:rPr>
          <w:rFonts w:ascii="GHEA Grapalat" w:hAnsi="GHEA Grapalat"/>
        </w:rPr>
        <w:tab/>
      </w:r>
      <w:r w:rsidRPr="00AA5BD2">
        <w:rPr>
          <w:rFonts w:ascii="GHEA Grapalat Cyr" w:hAnsi="GHEA Grapalat Cyr"/>
        </w:rPr>
        <w:t xml:space="preserve">Если передан товар в количестве меньше оговоренного в договоре, то: </w:t>
      </w:r>
    </w:p>
    <w:p w:rsidR="00A62E22" w:rsidRPr="00AA5BD2" w:rsidRDefault="00A62E22" w:rsidP="00A62E22">
      <w:pPr>
        <w:widowControl w:val="0"/>
        <w:tabs>
          <w:tab w:val="left" w:pos="1134"/>
        </w:tabs>
        <w:spacing w:after="160" w:line="360" w:lineRule="auto"/>
        <w:ind w:firstLine="567"/>
        <w:jc w:val="both"/>
        <w:rPr>
          <w:rFonts w:ascii="GHEA Grapalat" w:hAnsi="GHEA Grapalat"/>
        </w:rPr>
      </w:pPr>
      <w:r w:rsidRPr="00AA5BD2">
        <w:rPr>
          <w:rFonts w:ascii="GHEA Grapalat Cyr" w:hAnsi="GHEA Grapalat Cyr"/>
        </w:rPr>
        <w:t>а)</w:t>
      </w:r>
      <w:r w:rsidRPr="00AA5BD2">
        <w:rPr>
          <w:rFonts w:ascii="GHEA Grapalat" w:hAnsi="GHEA Grapalat"/>
        </w:rPr>
        <w:tab/>
      </w:r>
      <w:r w:rsidRPr="00AA5BD2">
        <w:rPr>
          <w:rFonts w:ascii="GHEA Grapalat Cyr" w:hAnsi="GHEA Grapalat Cyr"/>
        </w:rPr>
        <w:t xml:space="preserve">требовать восполнения </w:t>
      </w:r>
      <w:proofErr w:type="spellStart"/>
      <w:r w:rsidRPr="00AA5BD2">
        <w:rPr>
          <w:rFonts w:ascii="GHEA Grapalat Cyr" w:hAnsi="GHEA Grapalat Cyr"/>
        </w:rPr>
        <w:t>недопереданного</w:t>
      </w:r>
      <w:proofErr w:type="spellEnd"/>
      <w:r w:rsidRPr="00AA5BD2">
        <w:rPr>
          <w:rFonts w:ascii="GHEA Grapalat Cyr" w:hAnsi="GHEA Grapalat Cyr"/>
        </w:rPr>
        <w:t xml:space="preserve"> количества  товара;</w:t>
      </w:r>
    </w:p>
    <w:p w:rsidR="00A62E22" w:rsidRPr="00AA5BD2" w:rsidRDefault="00A62E22" w:rsidP="00A62E22">
      <w:pPr>
        <w:widowControl w:val="0"/>
        <w:tabs>
          <w:tab w:val="left" w:pos="1134"/>
        </w:tabs>
        <w:spacing w:after="160" w:line="360" w:lineRule="auto"/>
        <w:ind w:firstLine="567"/>
        <w:jc w:val="both"/>
        <w:rPr>
          <w:rFonts w:ascii="GHEA Grapalat" w:hAnsi="GHEA Grapalat"/>
        </w:rPr>
      </w:pPr>
      <w:r w:rsidRPr="00AA5BD2">
        <w:rPr>
          <w:rFonts w:ascii="GHEA Grapalat Cyr" w:hAnsi="GHEA Grapalat Cyr"/>
        </w:rPr>
        <w:t>б)</w:t>
      </w:r>
      <w:r w:rsidRPr="00AA5BD2">
        <w:rPr>
          <w:rFonts w:ascii="GHEA Grapalat" w:hAnsi="GHEA Grapalat"/>
        </w:rPr>
        <w:tab/>
      </w:r>
      <w:r w:rsidRPr="00AA5BD2">
        <w:rPr>
          <w:rFonts w:ascii="GHEA Grapalat Cyr" w:hAnsi="GHEA Grapalat Cyr"/>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rsidR="00A62E22" w:rsidRPr="00AA5BD2" w:rsidRDefault="00A62E22" w:rsidP="00A62E22">
      <w:pPr>
        <w:widowControl w:val="0"/>
        <w:tabs>
          <w:tab w:val="left" w:pos="1276"/>
        </w:tabs>
        <w:spacing w:after="160" w:line="360" w:lineRule="auto"/>
        <w:ind w:firstLine="567"/>
        <w:jc w:val="both"/>
        <w:rPr>
          <w:rFonts w:ascii="GHEA Grapalat" w:hAnsi="GHEA Grapalat"/>
        </w:rPr>
      </w:pPr>
      <w:r w:rsidRPr="00AA5BD2">
        <w:rPr>
          <w:rFonts w:ascii="GHEA Grapalat" w:hAnsi="GHEA Grapalat"/>
        </w:rPr>
        <w:t>2.1.4.</w:t>
      </w:r>
      <w:r w:rsidRPr="00AA5BD2">
        <w:rPr>
          <w:rFonts w:ascii="GHEA Grapalat" w:hAnsi="GHEA Grapalat"/>
        </w:rPr>
        <w:tab/>
      </w:r>
      <w:r w:rsidRPr="00AA5BD2">
        <w:rPr>
          <w:rFonts w:ascii="GHEA Grapalat Cyr" w:hAnsi="GHEA Grapalat Cyr"/>
        </w:rPr>
        <w:t>Если передан товар с нарушением условия его вида, по своему усмотрению:</w:t>
      </w:r>
    </w:p>
    <w:p w:rsidR="00A62E22" w:rsidRPr="00AA5BD2" w:rsidRDefault="00A62E22" w:rsidP="00A62E22">
      <w:pPr>
        <w:widowControl w:val="0"/>
        <w:tabs>
          <w:tab w:val="left" w:pos="1134"/>
        </w:tabs>
        <w:spacing w:after="160" w:line="360" w:lineRule="auto"/>
        <w:ind w:firstLine="567"/>
        <w:jc w:val="both"/>
        <w:rPr>
          <w:rFonts w:ascii="GHEA Grapalat" w:hAnsi="GHEA Grapalat"/>
        </w:rPr>
      </w:pPr>
      <w:r w:rsidRPr="00AA5BD2">
        <w:rPr>
          <w:rFonts w:ascii="GHEA Grapalat Cyr" w:hAnsi="GHEA Grapalat Cyr"/>
        </w:rPr>
        <w:t>а)</w:t>
      </w:r>
      <w:r w:rsidRPr="00AA5BD2">
        <w:rPr>
          <w:rFonts w:ascii="GHEA Grapalat" w:hAnsi="GHEA Grapalat"/>
        </w:rPr>
        <w:tab/>
      </w:r>
      <w:r w:rsidRPr="00AA5BD2">
        <w:rPr>
          <w:rFonts w:ascii="GHEA Grapalat Cyr" w:hAnsi="GHEA Grapalat Cyr"/>
        </w:rPr>
        <w:t>принимать товар, соответствующий условию относительно его вида, и отказываться от остальных товаров;</w:t>
      </w:r>
    </w:p>
    <w:p w:rsidR="00A62E22" w:rsidRPr="00AA5BD2" w:rsidRDefault="00A62E22" w:rsidP="00A62E22">
      <w:pPr>
        <w:widowControl w:val="0"/>
        <w:tabs>
          <w:tab w:val="left" w:pos="1134"/>
        </w:tabs>
        <w:spacing w:after="160" w:line="360" w:lineRule="auto"/>
        <w:ind w:firstLine="567"/>
        <w:jc w:val="both"/>
        <w:rPr>
          <w:rFonts w:ascii="GHEA Grapalat" w:hAnsi="GHEA Grapalat"/>
        </w:rPr>
      </w:pPr>
    </w:p>
    <w:p w:rsidR="00A62E22" w:rsidRPr="00AA5BD2" w:rsidRDefault="00A62E22" w:rsidP="00A62E22">
      <w:pPr>
        <w:widowControl w:val="0"/>
        <w:tabs>
          <w:tab w:val="left" w:pos="1134"/>
        </w:tabs>
        <w:spacing w:after="160" w:line="360" w:lineRule="auto"/>
        <w:ind w:firstLine="567"/>
        <w:jc w:val="both"/>
        <w:rPr>
          <w:rFonts w:ascii="GHEA Grapalat" w:hAnsi="GHEA Grapalat"/>
        </w:rPr>
      </w:pPr>
      <w:r w:rsidRPr="00AA5BD2">
        <w:rPr>
          <w:rFonts w:ascii="GHEA Grapalat Cyr" w:hAnsi="GHEA Grapalat Cyr"/>
        </w:rPr>
        <w:t>б)</w:t>
      </w:r>
      <w:r w:rsidRPr="00AA5BD2">
        <w:rPr>
          <w:rFonts w:ascii="GHEA Grapalat" w:hAnsi="GHEA Grapalat"/>
        </w:rPr>
        <w:tab/>
      </w:r>
      <w:r w:rsidRPr="00AA5BD2">
        <w:rPr>
          <w:rFonts w:ascii="GHEA Grapalat Cyr" w:hAnsi="GHEA Grapalat Cyr"/>
        </w:rPr>
        <w:t>отказываться от всех переданных товаров и требовать уплаты пени, предусмотренной пунктом 6.2 договора;</w:t>
      </w:r>
    </w:p>
    <w:p w:rsidR="00A62E22" w:rsidRPr="00AA5BD2" w:rsidRDefault="00A62E22" w:rsidP="00A62E22">
      <w:pPr>
        <w:widowControl w:val="0"/>
        <w:tabs>
          <w:tab w:val="left" w:pos="1134"/>
        </w:tabs>
        <w:spacing w:after="160" w:line="360" w:lineRule="auto"/>
        <w:ind w:firstLine="567"/>
        <w:jc w:val="both"/>
        <w:rPr>
          <w:rFonts w:ascii="GHEA Grapalat" w:hAnsi="GHEA Grapalat"/>
        </w:rPr>
      </w:pPr>
      <w:r w:rsidRPr="00AA5BD2">
        <w:rPr>
          <w:rFonts w:ascii="GHEA Grapalat Cyr" w:hAnsi="GHEA Grapalat Cyr"/>
        </w:rPr>
        <w:lastRenderedPageBreak/>
        <w:t>в)</w:t>
      </w:r>
      <w:r w:rsidRPr="00AA5BD2">
        <w:rPr>
          <w:rFonts w:ascii="GHEA Grapalat" w:hAnsi="GHEA Grapalat"/>
        </w:rPr>
        <w:tab/>
      </w:r>
      <w:r w:rsidRPr="00AA5BD2">
        <w:rPr>
          <w:rFonts w:ascii="GHEA Grapalat Cyr" w:hAnsi="GHEA Grapalat Cyr"/>
        </w:rPr>
        <w:t>требовать безвозмездной замены товара, не соответствующего условию относительно его вида, на товар, соответствующий предусмотренному договором виду.</w:t>
      </w:r>
    </w:p>
    <w:p w:rsidR="00A62E22" w:rsidRPr="00AA5BD2" w:rsidRDefault="00A62E22" w:rsidP="00A62E22">
      <w:pPr>
        <w:widowControl w:val="0"/>
        <w:tabs>
          <w:tab w:val="left" w:pos="1276"/>
        </w:tabs>
        <w:spacing w:after="160" w:line="360" w:lineRule="auto"/>
        <w:ind w:firstLine="567"/>
        <w:jc w:val="both"/>
        <w:rPr>
          <w:rFonts w:ascii="GHEA Grapalat" w:hAnsi="GHEA Grapalat"/>
        </w:rPr>
      </w:pPr>
      <w:r w:rsidRPr="00AA5BD2">
        <w:rPr>
          <w:rFonts w:ascii="GHEA Grapalat" w:hAnsi="GHEA Grapalat"/>
        </w:rPr>
        <w:t>2.1.5.</w:t>
      </w:r>
      <w:r w:rsidRPr="00AA5BD2">
        <w:rPr>
          <w:rFonts w:ascii="GHEA Grapalat" w:hAnsi="GHEA Grapalat"/>
        </w:rPr>
        <w:tab/>
      </w:r>
      <w:r w:rsidRPr="00AA5BD2">
        <w:rPr>
          <w:rFonts w:ascii="GHEA Grapalat Cyr" w:hAnsi="GHEA Grapalat Cyr"/>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rsidR="00A62E22" w:rsidRPr="00AA5BD2" w:rsidRDefault="00A62E22" w:rsidP="00A62E22">
      <w:pPr>
        <w:widowControl w:val="0"/>
        <w:tabs>
          <w:tab w:val="left" w:pos="1276"/>
        </w:tabs>
        <w:spacing w:after="160" w:line="360" w:lineRule="auto"/>
        <w:ind w:firstLine="567"/>
        <w:jc w:val="both"/>
        <w:rPr>
          <w:rFonts w:ascii="GHEA Grapalat" w:hAnsi="GHEA Grapalat"/>
        </w:rPr>
      </w:pPr>
      <w:r w:rsidRPr="00AA5BD2">
        <w:rPr>
          <w:rFonts w:ascii="GHEA Grapalat" w:hAnsi="GHEA Grapalat"/>
        </w:rPr>
        <w:t>2.1.6.</w:t>
      </w:r>
      <w:r w:rsidRPr="00AA5BD2">
        <w:rPr>
          <w:rFonts w:ascii="GHEA Grapalat" w:hAnsi="GHEA Grapalat"/>
        </w:rPr>
        <w:tab/>
      </w:r>
      <w:proofErr w:type="gramStart"/>
      <w:r w:rsidRPr="00AA5BD2">
        <w:rPr>
          <w:rFonts w:ascii="GHEA Grapalat Cyr" w:hAnsi="GHEA Grapalat Cyr"/>
        </w:rPr>
        <w:t>Требовать у Продавца возмещения убытков, если Покупатель в 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roofErr w:type="gramEnd"/>
      <w:r w:rsidRPr="00AA5BD2">
        <w:rPr>
          <w:rFonts w:ascii="GHEA Grapalat Cyr" w:hAnsi="GHEA Grapalat Cyr"/>
        </w:rPr>
        <w:t>.</w:t>
      </w:r>
    </w:p>
    <w:p w:rsidR="00A62E22" w:rsidRPr="00AA5BD2" w:rsidRDefault="00A62E22" w:rsidP="00A62E22">
      <w:pPr>
        <w:widowControl w:val="0"/>
        <w:tabs>
          <w:tab w:val="left" w:pos="1276"/>
        </w:tabs>
        <w:spacing w:after="160" w:line="360" w:lineRule="auto"/>
        <w:ind w:firstLine="567"/>
        <w:jc w:val="both"/>
        <w:rPr>
          <w:rFonts w:ascii="GHEA Grapalat" w:hAnsi="GHEA Grapalat"/>
        </w:rPr>
      </w:pPr>
      <w:r w:rsidRPr="00AA5BD2">
        <w:rPr>
          <w:rFonts w:ascii="GHEA Grapalat" w:hAnsi="GHEA Grapalat"/>
        </w:rPr>
        <w:t>2.1.7.</w:t>
      </w:r>
      <w:r w:rsidRPr="00AA5BD2">
        <w:rPr>
          <w:rFonts w:ascii="GHEA Grapalat" w:hAnsi="GHEA Grapalat"/>
        </w:rPr>
        <w:tab/>
      </w:r>
      <w:r w:rsidRPr="00AA5BD2">
        <w:rPr>
          <w:rFonts w:ascii="GHEA Grapalat Cyr" w:hAnsi="GHEA Grapalat Cyr"/>
        </w:rPr>
        <w:t>В одностороннем порядке расторгать договор (полностью или частично), если Продавец существенным образом нарушил договор;</w:t>
      </w:r>
    </w:p>
    <w:p w:rsidR="00A62E22" w:rsidRPr="00AA5BD2" w:rsidRDefault="00A62E22" w:rsidP="00A62E22">
      <w:pPr>
        <w:widowControl w:val="0"/>
        <w:tabs>
          <w:tab w:val="left" w:pos="1276"/>
        </w:tabs>
        <w:spacing w:after="160" w:line="360" w:lineRule="auto"/>
        <w:ind w:firstLine="567"/>
        <w:jc w:val="both"/>
        <w:rPr>
          <w:rFonts w:ascii="GHEA Grapalat" w:hAnsi="GHEA Grapalat"/>
        </w:rPr>
      </w:pPr>
      <w:r w:rsidRPr="00AA5BD2">
        <w:rPr>
          <w:rFonts w:ascii="GHEA Grapalat" w:hAnsi="GHEA Grapalat"/>
        </w:rPr>
        <w:t>2.1.7.1.</w:t>
      </w:r>
      <w:r w:rsidRPr="00AA5BD2">
        <w:rPr>
          <w:rFonts w:ascii="GHEA Grapalat" w:hAnsi="GHEA Grapalat"/>
        </w:rPr>
        <w:tab/>
      </w:r>
      <w:r w:rsidRPr="00AA5BD2">
        <w:rPr>
          <w:rFonts w:ascii="GHEA Grapalat Cyr" w:hAnsi="GHEA Grapalat Cyr"/>
        </w:rPr>
        <w:t>Нарушение договора Продавцом считается существенным, если:</w:t>
      </w:r>
    </w:p>
    <w:p w:rsidR="00A62E22" w:rsidRPr="00AA5BD2" w:rsidRDefault="00A62E22" w:rsidP="00A62E22">
      <w:pPr>
        <w:widowControl w:val="0"/>
        <w:tabs>
          <w:tab w:val="left" w:pos="1134"/>
        </w:tabs>
        <w:spacing w:after="160" w:line="360" w:lineRule="auto"/>
        <w:ind w:firstLine="567"/>
        <w:jc w:val="both"/>
        <w:rPr>
          <w:rFonts w:ascii="GHEA Grapalat" w:hAnsi="GHEA Grapalat"/>
        </w:rPr>
      </w:pPr>
      <w:r w:rsidRPr="00AA5BD2">
        <w:rPr>
          <w:rFonts w:ascii="GHEA Grapalat Cyr" w:hAnsi="GHEA Grapalat Cyr"/>
        </w:rPr>
        <w:t>а)</w:t>
      </w:r>
      <w:r w:rsidRPr="00AA5BD2">
        <w:rPr>
          <w:rFonts w:ascii="GHEA Grapalat" w:hAnsi="GHEA Grapalat"/>
        </w:rPr>
        <w:tab/>
      </w:r>
      <w:r w:rsidRPr="00AA5BD2">
        <w:rPr>
          <w:rFonts w:ascii="GHEA Grapalat Cyr" w:hAnsi="GHEA Grapalat Cyr"/>
        </w:rPr>
        <w:t>был поставлен товар ненадлежащего качества, который не может быть заменен в приемлемый для Покупателя срок;</w:t>
      </w:r>
    </w:p>
    <w:p w:rsidR="00A62E22" w:rsidRPr="00AA5BD2" w:rsidRDefault="00A62E22" w:rsidP="00A62E22">
      <w:pPr>
        <w:widowControl w:val="0"/>
        <w:tabs>
          <w:tab w:val="left" w:pos="1134"/>
        </w:tabs>
        <w:spacing w:after="160" w:line="360" w:lineRule="auto"/>
        <w:ind w:firstLine="567"/>
        <w:jc w:val="both"/>
        <w:rPr>
          <w:rFonts w:ascii="GHEA Grapalat" w:hAnsi="GHEA Grapalat"/>
        </w:rPr>
      </w:pPr>
      <w:r w:rsidRPr="00AA5BD2">
        <w:rPr>
          <w:rFonts w:ascii="GHEA Grapalat Cyr" w:hAnsi="GHEA Grapalat Cyr"/>
        </w:rPr>
        <w:t>б)</w:t>
      </w:r>
      <w:r w:rsidRPr="00AA5BD2">
        <w:rPr>
          <w:rFonts w:ascii="GHEA Grapalat" w:hAnsi="GHEA Grapalat"/>
        </w:rPr>
        <w:tab/>
      </w:r>
      <w:r w:rsidRPr="00AA5BD2">
        <w:rPr>
          <w:rFonts w:ascii="GHEA Grapalat Cyr" w:hAnsi="GHEA Grapalat Cyr"/>
        </w:rPr>
        <w:t xml:space="preserve">сроки поставки товара нарушены более чем </w:t>
      </w:r>
      <w:proofErr w:type="gramStart"/>
      <w:r w:rsidRPr="00AA5BD2">
        <w:rPr>
          <w:rFonts w:ascii="GHEA Grapalat Cyr" w:hAnsi="GHEA Grapalat Cyr"/>
        </w:rPr>
        <w:t>на</w:t>
      </w:r>
      <w:proofErr w:type="gramEnd"/>
      <w:r w:rsidRPr="00AA5BD2">
        <w:rPr>
          <w:rFonts w:ascii="GHEA Grapalat Cyr" w:hAnsi="GHEA Grapalat Cyr"/>
        </w:rPr>
        <w:t xml:space="preserve"> ___</w:t>
      </w:r>
      <w:r w:rsidRPr="00AA5BD2">
        <w:rPr>
          <w:rFonts w:ascii="GHEA Grapalat" w:hAnsi="GHEA Grapalat"/>
        </w:rPr>
        <w:t>_________</w:t>
      </w:r>
      <w:r w:rsidRPr="00AA5BD2">
        <w:rPr>
          <w:rFonts w:ascii="GHEA Grapalat Cyr" w:hAnsi="GHEA Grapalat Cyr"/>
        </w:rPr>
        <w:t>____ дней;</w:t>
      </w:r>
    </w:p>
    <w:p w:rsidR="00A62E22" w:rsidRPr="00AA5BD2" w:rsidRDefault="00A62E22" w:rsidP="00A62E22">
      <w:pPr>
        <w:widowControl w:val="0"/>
        <w:tabs>
          <w:tab w:val="left" w:pos="1276"/>
        </w:tabs>
        <w:spacing w:after="160" w:line="360" w:lineRule="auto"/>
        <w:ind w:firstLine="567"/>
        <w:jc w:val="both"/>
        <w:rPr>
          <w:rFonts w:ascii="GHEA Grapalat" w:hAnsi="GHEA Grapalat"/>
        </w:rPr>
      </w:pPr>
      <w:r w:rsidRPr="00AA5BD2">
        <w:rPr>
          <w:rFonts w:ascii="GHEA Grapalat" w:hAnsi="GHEA Grapalat"/>
        </w:rPr>
        <w:t>2.1.8.</w:t>
      </w:r>
      <w:r w:rsidRPr="00AA5BD2">
        <w:rPr>
          <w:rFonts w:ascii="GHEA Grapalat" w:hAnsi="GHEA Grapalat"/>
        </w:rPr>
        <w:tab/>
      </w:r>
      <w:r w:rsidRPr="00AA5BD2">
        <w:rPr>
          <w:rFonts w:ascii="GHEA Grapalat Cyr" w:hAnsi="GHEA Grapalat Cyr"/>
        </w:rPr>
        <w:t>Осматривать товар и незамедлительно уведомлять Продавца о выявленных дефектах.</w:t>
      </w:r>
    </w:p>
    <w:p w:rsidR="00A62E22" w:rsidRPr="00AA5BD2" w:rsidRDefault="00A62E22" w:rsidP="00A62E22">
      <w:pPr>
        <w:widowControl w:val="0"/>
        <w:tabs>
          <w:tab w:val="left" w:pos="1134"/>
        </w:tabs>
        <w:spacing w:after="160" w:line="360" w:lineRule="auto"/>
        <w:ind w:firstLine="567"/>
        <w:jc w:val="both"/>
        <w:rPr>
          <w:rFonts w:ascii="GHEA Grapalat" w:hAnsi="GHEA Grapalat"/>
          <w:b/>
        </w:rPr>
      </w:pPr>
      <w:r w:rsidRPr="00AA5BD2">
        <w:rPr>
          <w:rFonts w:ascii="GHEA Grapalat" w:hAnsi="GHEA Grapalat"/>
          <w:b/>
        </w:rPr>
        <w:t>2.2.</w:t>
      </w:r>
      <w:r w:rsidRPr="00AA5BD2">
        <w:rPr>
          <w:rFonts w:ascii="GHEA Grapalat" w:hAnsi="GHEA Grapalat"/>
          <w:b/>
        </w:rPr>
        <w:tab/>
      </w:r>
      <w:r w:rsidRPr="00AA5BD2">
        <w:rPr>
          <w:rFonts w:ascii="GHEA Grapalat Cyr" w:hAnsi="GHEA Grapalat Cyr"/>
          <w:b/>
        </w:rPr>
        <w:t>Покупатель обязан:</w:t>
      </w:r>
    </w:p>
    <w:p w:rsidR="00A62E22" w:rsidRPr="00AA5BD2" w:rsidRDefault="00A62E22" w:rsidP="00A62E22">
      <w:pPr>
        <w:widowControl w:val="0"/>
        <w:tabs>
          <w:tab w:val="left" w:pos="1276"/>
        </w:tabs>
        <w:spacing w:after="160" w:line="360" w:lineRule="auto"/>
        <w:ind w:firstLine="567"/>
        <w:jc w:val="both"/>
        <w:rPr>
          <w:rFonts w:ascii="GHEA Grapalat" w:hAnsi="GHEA Grapalat"/>
        </w:rPr>
      </w:pPr>
      <w:r w:rsidRPr="00AA5BD2">
        <w:rPr>
          <w:rFonts w:ascii="GHEA Grapalat" w:hAnsi="GHEA Grapalat"/>
        </w:rPr>
        <w:t>2.2.1.</w:t>
      </w:r>
      <w:r w:rsidRPr="00AA5BD2">
        <w:rPr>
          <w:rFonts w:ascii="GHEA Grapalat" w:hAnsi="GHEA Grapalat"/>
        </w:rPr>
        <w:tab/>
      </w:r>
      <w:r w:rsidRPr="00AA5BD2">
        <w:rPr>
          <w:rFonts w:ascii="GHEA Grapalat Cyr" w:hAnsi="GHEA Grapalat Cyr"/>
        </w:rPr>
        <w:t>Выполнять все необходимые действия, обеспечивающие прием товара, поставленного в соответствии с договором.</w:t>
      </w:r>
    </w:p>
    <w:p w:rsidR="00A62E22" w:rsidRPr="00AA5BD2" w:rsidRDefault="00A62E22" w:rsidP="00A62E22">
      <w:pPr>
        <w:widowControl w:val="0"/>
        <w:tabs>
          <w:tab w:val="left" w:pos="1276"/>
        </w:tabs>
        <w:spacing w:after="160" w:line="360" w:lineRule="auto"/>
        <w:ind w:firstLine="567"/>
        <w:jc w:val="both"/>
        <w:rPr>
          <w:rFonts w:ascii="GHEA Grapalat" w:hAnsi="GHEA Grapalat"/>
        </w:rPr>
      </w:pPr>
      <w:r w:rsidRPr="00AA5BD2">
        <w:rPr>
          <w:rFonts w:ascii="GHEA Grapalat" w:hAnsi="GHEA Grapalat"/>
        </w:rPr>
        <w:t>2.2.2.</w:t>
      </w:r>
      <w:r w:rsidRPr="00AA5BD2">
        <w:rPr>
          <w:rFonts w:ascii="GHEA Grapalat" w:hAnsi="GHEA Grapalat"/>
        </w:rPr>
        <w:tab/>
      </w:r>
      <w:r w:rsidRPr="00AA5BD2">
        <w:rPr>
          <w:rFonts w:ascii="GHEA Grapalat Cyr" w:hAnsi="GHEA Grapalat Cyr"/>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rsidR="00A62E22" w:rsidRPr="00AA5BD2" w:rsidRDefault="00A62E22" w:rsidP="00A62E22">
      <w:pPr>
        <w:widowControl w:val="0"/>
        <w:tabs>
          <w:tab w:val="left" w:pos="1276"/>
        </w:tabs>
        <w:spacing w:after="160" w:line="360" w:lineRule="auto"/>
        <w:ind w:firstLine="567"/>
        <w:jc w:val="both"/>
        <w:rPr>
          <w:rFonts w:ascii="GHEA Grapalat" w:hAnsi="GHEA Grapalat"/>
        </w:rPr>
      </w:pPr>
      <w:r w:rsidRPr="00AA5BD2">
        <w:rPr>
          <w:rFonts w:ascii="GHEA Grapalat" w:hAnsi="GHEA Grapalat"/>
        </w:rPr>
        <w:lastRenderedPageBreak/>
        <w:t>2.2.3.</w:t>
      </w:r>
      <w:r w:rsidRPr="00AA5BD2">
        <w:rPr>
          <w:rFonts w:ascii="GHEA Grapalat" w:hAnsi="GHEA Grapalat"/>
        </w:rPr>
        <w:tab/>
      </w:r>
      <w:r w:rsidRPr="00AA5BD2">
        <w:rPr>
          <w:rFonts w:ascii="GHEA Grapalat Cyr" w:hAnsi="GHEA Grapalat Cyr"/>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rsidR="00A62E22" w:rsidRPr="00AA5BD2" w:rsidRDefault="00A62E22" w:rsidP="00A62E22">
      <w:pPr>
        <w:widowControl w:val="0"/>
        <w:tabs>
          <w:tab w:val="left" w:pos="1276"/>
        </w:tabs>
        <w:spacing w:after="160" w:line="360" w:lineRule="auto"/>
        <w:ind w:firstLine="567"/>
        <w:jc w:val="both"/>
        <w:rPr>
          <w:rFonts w:ascii="GHEA Grapalat" w:hAnsi="GHEA Grapalat"/>
        </w:rPr>
      </w:pPr>
      <w:r w:rsidRPr="00AA5BD2">
        <w:rPr>
          <w:rFonts w:ascii="GHEA Grapalat" w:hAnsi="GHEA Grapalat"/>
        </w:rPr>
        <w:t>2.2.4.</w:t>
      </w:r>
      <w:r w:rsidRPr="00AA5BD2">
        <w:rPr>
          <w:rFonts w:ascii="GHEA Grapalat" w:hAnsi="GHEA Grapalat"/>
        </w:rPr>
        <w:tab/>
      </w:r>
      <w:r w:rsidRPr="00AA5BD2">
        <w:rPr>
          <w:rFonts w:ascii="GHEA Grapalat Cyr" w:hAnsi="GHEA Grapalat Cyr"/>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rsidR="00A62E22" w:rsidRPr="00AA5BD2" w:rsidRDefault="00A62E22" w:rsidP="00A62E22">
      <w:pPr>
        <w:widowControl w:val="0"/>
        <w:tabs>
          <w:tab w:val="left" w:pos="1276"/>
        </w:tabs>
        <w:spacing w:after="160" w:line="360" w:lineRule="auto"/>
        <w:ind w:firstLine="567"/>
        <w:jc w:val="both"/>
        <w:rPr>
          <w:rFonts w:ascii="GHEA Grapalat" w:hAnsi="GHEA Grapalat"/>
        </w:rPr>
      </w:pPr>
      <w:r w:rsidRPr="00AA5BD2">
        <w:rPr>
          <w:rFonts w:ascii="GHEA Grapalat" w:hAnsi="GHEA Grapalat"/>
        </w:rPr>
        <w:t>2.2.5.</w:t>
      </w:r>
      <w:r w:rsidRPr="00AA5BD2">
        <w:rPr>
          <w:rFonts w:ascii="GHEA Grapalat" w:hAnsi="GHEA Grapalat"/>
        </w:rPr>
        <w:tab/>
      </w:r>
      <w:r w:rsidRPr="00AA5BD2">
        <w:rPr>
          <w:rFonts w:ascii="GHEA Grapalat Cyr" w:hAnsi="GHEA Grapalat Cyr"/>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rsidR="00A62E22" w:rsidRPr="00AA5BD2" w:rsidRDefault="00A62E22" w:rsidP="00A62E22">
      <w:pPr>
        <w:widowControl w:val="0"/>
        <w:tabs>
          <w:tab w:val="left" w:pos="1134"/>
        </w:tabs>
        <w:spacing w:after="160" w:line="360" w:lineRule="auto"/>
        <w:ind w:firstLine="567"/>
        <w:jc w:val="both"/>
        <w:rPr>
          <w:rFonts w:ascii="GHEA Grapalat" w:hAnsi="GHEA Grapalat"/>
          <w:b/>
        </w:rPr>
      </w:pPr>
      <w:r w:rsidRPr="00AA5BD2">
        <w:rPr>
          <w:rFonts w:ascii="GHEA Grapalat" w:hAnsi="GHEA Grapalat"/>
          <w:b/>
        </w:rPr>
        <w:t>2.3.</w:t>
      </w:r>
      <w:r w:rsidRPr="00AA5BD2">
        <w:rPr>
          <w:rFonts w:ascii="GHEA Grapalat" w:hAnsi="GHEA Grapalat"/>
          <w:b/>
        </w:rPr>
        <w:tab/>
      </w:r>
      <w:r w:rsidRPr="00AA5BD2">
        <w:rPr>
          <w:rFonts w:ascii="GHEA Grapalat Cyr" w:hAnsi="GHEA Grapalat Cyr"/>
          <w:b/>
        </w:rPr>
        <w:t>Продавец имеет право:</w:t>
      </w:r>
    </w:p>
    <w:p w:rsidR="00A62E22" w:rsidRPr="00AA5BD2" w:rsidRDefault="00A62E22" w:rsidP="00A62E22">
      <w:pPr>
        <w:widowControl w:val="0"/>
        <w:tabs>
          <w:tab w:val="left" w:pos="1276"/>
        </w:tabs>
        <w:spacing w:after="160" w:line="360" w:lineRule="auto"/>
        <w:ind w:firstLine="567"/>
        <w:jc w:val="both"/>
        <w:rPr>
          <w:rFonts w:ascii="GHEA Grapalat" w:hAnsi="GHEA Grapalat"/>
        </w:rPr>
      </w:pPr>
      <w:r w:rsidRPr="00AA5BD2">
        <w:rPr>
          <w:rFonts w:ascii="GHEA Grapalat" w:hAnsi="GHEA Grapalat"/>
        </w:rPr>
        <w:t>2.3.1.</w:t>
      </w:r>
      <w:r w:rsidRPr="00AA5BD2">
        <w:rPr>
          <w:rFonts w:ascii="GHEA Grapalat" w:hAnsi="GHEA Grapalat"/>
        </w:rPr>
        <w:tab/>
      </w:r>
      <w:r w:rsidRPr="00AA5BD2">
        <w:rPr>
          <w:rFonts w:ascii="GHEA Grapalat Cyr" w:hAnsi="GHEA Grapalat Cyr"/>
        </w:rPr>
        <w:t xml:space="preserve">Требовать у Покупателя принимать товар, поставленный в предусмотренные договором </w:t>
      </w:r>
      <w:proofErr w:type="gramStart"/>
      <w:r w:rsidRPr="00AA5BD2">
        <w:rPr>
          <w:rFonts w:ascii="GHEA Grapalat Cyr" w:hAnsi="GHEA Grapalat Cyr"/>
        </w:rPr>
        <w:t>порядке</w:t>
      </w:r>
      <w:proofErr w:type="gramEnd"/>
      <w:r w:rsidRPr="00AA5BD2">
        <w:rPr>
          <w:rFonts w:ascii="GHEA Grapalat Cyr" w:hAnsi="GHEA Grapalat Cyr"/>
        </w:rPr>
        <w:t>, объемах, сроки и по адресу.</w:t>
      </w:r>
    </w:p>
    <w:p w:rsidR="00A62E22" w:rsidRPr="00AA5BD2" w:rsidRDefault="00A62E22" w:rsidP="00A62E22">
      <w:pPr>
        <w:widowControl w:val="0"/>
        <w:tabs>
          <w:tab w:val="left" w:pos="1276"/>
        </w:tabs>
        <w:spacing w:after="160" w:line="360" w:lineRule="auto"/>
        <w:ind w:firstLine="567"/>
        <w:jc w:val="both"/>
        <w:rPr>
          <w:rFonts w:ascii="GHEA Grapalat" w:hAnsi="GHEA Grapalat"/>
        </w:rPr>
      </w:pPr>
      <w:r w:rsidRPr="00AA5BD2">
        <w:rPr>
          <w:rFonts w:ascii="GHEA Grapalat" w:hAnsi="GHEA Grapalat"/>
        </w:rPr>
        <w:t>2.3.2.</w:t>
      </w:r>
      <w:r w:rsidRPr="00AA5BD2">
        <w:rPr>
          <w:rFonts w:ascii="GHEA Grapalat" w:hAnsi="GHEA Grapalat"/>
        </w:rPr>
        <w:tab/>
      </w:r>
      <w:r w:rsidRPr="00AA5BD2">
        <w:rPr>
          <w:rFonts w:ascii="GHEA Grapalat Cyr" w:hAnsi="GHEA Grapalat Cyr"/>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rsidR="00A62E22" w:rsidRPr="00AA5BD2" w:rsidRDefault="00A62E22" w:rsidP="00A62E22">
      <w:pPr>
        <w:widowControl w:val="0"/>
        <w:tabs>
          <w:tab w:val="left" w:pos="1276"/>
        </w:tabs>
        <w:spacing w:after="160" w:line="360" w:lineRule="auto"/>
        <w:ind w:firstLine="567"/>
        <w:jc w:val="both"/>
        <w:rPr>
          <w:rFonts w:ascii="GHEA Grapalat" w:hAnsi="GHEA Grapalat"/>
        </w:rPr>
      </w:pPr>
      <w:r w:rsidRPr="00AA5BD2">
        <w:rPr>
          <w:rFonts w:ascii="GHEA Grapalat" w:hAnsi="GHEA Grapalat"/>
        </w:rPr>
        <w:t>2.3.3.</w:t>
      </w:r>
      <w:r w:rsidRPr="00AA5BD2">
        <w:rPr>
          <w:rFonts w:ascii="GHEA Grapalat" w:hAnsi="GHEA Grapalat"/>
        </w:rPr>
        <w:tab/>
      </w:r>
      <w:r w:rsidRPr="00AA5BD2">
        <w:rPr>
          <w:rFonts w:ascii="GHEA Grapalat Cyr" w:hAnsi="GHEA Grapalat Cyr"/>
        </w:rPr>
        <w:t>В одностороннем порядке расторгать договор (полностью или частично), если Покупатель существенным образом нарушил договор.</w:t>
      </w:r>
    </w:p>
    <w:p w:rsidR="00A62E22" w:rsidRPr="00AA5BD2" w:rsidRDefault="00A62E22" w:rsidP="00A62E22">
      <w:pPr>
        <w:widowControl w:val="0"/>
        <w:tabs>
          <w:tab w:val="left" w:pos="1276"/>
        </w:tabs>
        <w:spacing w:after="160" w:line="360" w:lineRule="auto"/>
        <w:ind w:firstLine="567"/>
        <w:jc w:val="both"/>
        <w:rPr>
          <w:rFonts w:ascii="GHEA Grapalat" w:hAnsi="GHEA Grapalat"/>
        </w:rPr>
      </w:pPr>
      <w:r w:rsidRPr="00AA5BD2">
        <w:rPr>
          <w:rFonts w:ascii="GHEA Grapalat" w:hAnsi="GHEA Grapalat"/>
        </w:rPr>
        <w:t>2.3.3.1.</w:t>
      </w:r>
      <w:r w:rsidRPr="00AA5BD2">
        <w:rPr>
          <w:rFonts w:ascii="GHEA Grapalat" w:hAnsi="GHEA Grapalat"/>
        </w:rPr>
        <w:tab/>
      </w:r>
      <w:r w:rsidRPr="00AA5BD2">
        <w:rPr>
          <w:rFonts w:ascii="GHEA Grapalat Cyr" w:hAnsi="GHEA Grapalat Cyr"/>
        </w:rPr>
        <w:t>Нарушение договора Покупателем считается существенным, если сроки оплаты товара нарушены неоднократно.</w:t>
      </w:r>
    </w:p>
    <w:p w:rsidR="00A62E22" w:rsidRPr="00AA5BD2" w:rsidRDefault="00A62E22" w:rsidP="00A62E22">
      <w:pPr>
        <w:widowControl w:val="0"/>
        <w:tabs>
          <w:tab w:val="left" w:pos="1276"/>
        </w:tabs>
        <w:spacing w:after="160" w:line="360" w:lineRule="auto"/>
        <w:ind w:firstLine="567"/>
        <w:jc w:val="both"/>
        <w:rPr>
          <w:rFonts w:ascii="GHEA Grapalat" w:hAnsi="GHEA Grapalat"/>
        </w:rPr>
      </w:pPr>
      <w:r w:rsidRPr="00AA5BD2">
        <w:rPr>
          <w:rFonts w:ascii="GHEA Grapalat" w:hAnsi="GHEA Grapalat"/>
        </w:rPr>
        <w:t>2.3.4.</w:t>
      </w:r>
      <w:r w:rsidRPr="00AA5BD2">
        <w:rPr>
          <w:rFonts w:ascii="GHEA Grapalat" w:hAnsi="GHEA Grapalat"/>
        </w:rPr>
        <w:tab/>
      </w:r>
      <w:r w:rsidRPr="00AA5BD2">
        <w:rPr>
          <w:rFonts w:ascii="GHEA Grapalat Cyr" w:hAnsi="GHEA Grapalat Cyr"/>
        </w:rPr>
        <w:t>Досрочно поставлять товар с согласия Покупателя.</w:t>
      </w:r>
    </w:p>
    <w:p w:rsidR="00A62E22" w:rsidRPr="00AA5BD2" w:rsidRDefault="00A62E22" w:rsidP="00A62E22">
      <w:pPr>
        <w:widowControl w:val="0"/>
        <w:spacing w:after="160" w:line="360" w:lineRule="auto"/>
        <w:ind w:firstLine="567"/>
        <w:jc w:val="both"/>
        <w:rPr>
          <w:rFonts w:ascii="GHEA Grapalat" w:hAnsi="GHEA Grapalat"/>
        </w:rPr>
      </w:pPr>
    </w:p>
    <w:p w:rsidR="00A62E22" w:rsidRPr="00AA5BD2" w:rsidRDefault="00A62E22" w:rsidP="00A62E22">
      <w:pPr>
        <w:widowControl w:val="0"/>
        <w:tabs>
          <w:tab w:val="left" w:pos="1134"/>
        </w:tabs>
        <w:spacing w:after="160" w:line="336" w:lineRule="auto"/>
        <w:ind w:firstLine="567"/>
        <w:jc w:val="both"/>
        <w:rPr>
          <w:rFonts w:ascii="GHEA Grapalat" w:hAnsi="GHEA Grapalat"/>
          <w:b/>
        </w:rPr>
      </w:pPr>
      <w:r w:rsidRPr="00AA5BD2">
        <w:rPr>
          <w:rFonts w:ascii="GHEA Grapalat" w:hAnsi="GHEA Grapalat"/>
          <w:b/>
        </w:rPr>
        <w:t>2.4.</w:t>
      </w:r>
      <w:r w:rsidRPr="00AA5BD2">
        <w:rPr>
          <w:rFonts w:ascii="GHEA Grapalat" w:hAnsi="GHEA Grapalat"/>
          <w:b/>
        </w:rPr>
        <w:tab/>
      </w:r>
      <w:r w:rsidRPr="00AA5BD2">
        <w:rPr>
          <w:rFonts w:ascii="GHEA Grapalat Cyr" w:hAnsi="GHEA Grapalat Cyr"/>
          <w:b/>
        </w:rPr>
        <w:t>Продавец обязан:</w:t>
      </w:r>
    </w:p>
    <w:p w:rsidR="00A62E22" w:rsidRPr="00AA5BD2" w:rsidRDefault="00A62E22" w:rsidP="00A62E22">
      <w:pPr>
        <w:widowControl w:val="0"/>
        <w:tabs>
          <w:tab w:val="left" w:pos="1276"/>
        </w:tabs>
        <w:spacing w:after="160" w:line="336" w:lineRule="auto"/>
        <w:ind w:firstLine="567"/>
        <w:jc w:val="both"/>
        <w:rPr>
          <w:rFonts w:ascii="GHEA Grapalat" w:hAnsi="GHEA Grapalat"/>
        </w:rPr>
      </w:pPr>
      <w:r w:rsidRPr="00AA5BD2">
        <w:rPr>
          <w:rFonts w:ascii="GHEA Grapalat" w:hAnsi="GHEA Grapalat"/>
        </w:rPr>
        <w:t>2.4.1.</w:t>
      </w:r>
      <w:r w:rsidRPr="00AA5BD2">
        <w:rPr>
          <w:rFonts w:ascii="GHEA Grapalat" w:hAnsi="GHEA Grapalat"/>
        </w:rPr>
        <w:tab/>
      </w:r>
      <w:r w:rsidRPr="00AA5BD2">
        <w:rPr>
          <w:rFonts w:ascii="GHEA Grapalat Cyr" w:hAnsi="GHEA Grapalat Cyr"/>
        </w:rPr>
        <w:t>Передавать товар Покупателю в порядке, объемах, сроки и по адресу, предусмотренные договором.</w:t>
      </w:r>
    </w:p>
    <w:p w:rsidR="00A62E22" w:rsidRPr="00AA5BD2" w:rsidRDefault="00A62E22" w:rsidP="00A62E22">
      <w:pPr>
        <w:widowControl w:val="0"/>
        <w:tabs>
          <w:tab w:val="left" w:pos="1276"/>
        </w:tabs>
        <w:spacing w:after="160" w:line="336" w:lineRule="auto"/>
        <w:ind w:firstLine="567"/>
        <w:jc w:val="both"/>
        <w:rPr>
          <w:rFonts w:ascii="GHEA Grapalat" w:hAnsi="GHEA Grapalat"/>
        </w:rPr>
      </w:pPr>
      <w:r w:rsidRPr="00AA5BD2">
        <w:rPr>
          <w:rFonts w:ascii="GHEA Grapalat" w:hAnsi="GHEA Grapalat"/>
        </w:rPr>
        <w:t>2.4.2.</w:t>
      </w:r>
      <w:r w:rsidRPr="00AA5BD2">
        <w:rPr>
          <w:rFonts w:ascii="GHEA Grapalat" w:hAnsi="GHEA Grapalat"/>
        </w:rPr>
        <w:tab/>
      </w:r>
      <w:r w:rsidRPr="00AA5BD2">
        <w:rPr>
          <w:rFonts w:ascii="GHEA Grapalat Cyr" w:hAnsi="GHEA Grapalat Cyr"/>
        </w:rPr>
        <w:t xml:space="preserve">Обеспечивать поставку товара в соответствии с подпунктом б) пункта 2.1.2 и (или) пунктом 2.1.5 договора в установленные Покупателем </w:t>
      </w:r>
      <w:r w:rsidRPr="00AA5BD2">
        <w:rPr>
          <w:rFonts w:ascii="GHEA Grapalat Cyr" w:hAnsi="GHEA Grapalat Cyr"/>
        </w:rPr>
        <w:lastRenderedPageBreak/>
        <w:t>сроки.</w:t>
      </w:r>
    </w:p>
    <w:p w:rsidR="00A62E22" w:rsidRPr="00AA5BD2" w:rsidRDefault="00A62E22" w:rsidP="00A62E22">
      <w:pPr>
        <w:widowControl w:val="0"/>
        <w:tabs>
          <w:tab w:val="left" w:pos="1276"/>
        </w:tabs>
        <w:spacing w:after="160" w:line="336" w:lineRule="auto"/>
        <w:ind w:firstLine="567"/>
        <w:jc w:val="both"/>
        <w:rPr>
          <w:rFonts w:ascii="GHEA Grapalat" w:hAnsi="GHEA Grapalat"/>
        </w:rPr>
      </w:pPr>
      <w:r w:rsidRPr="00AA5BD2">
        <w:rPr>
          <w:rFonts w:ascii="GHEA Grapalat" w:hAnsi="GHEA Grapalat"/>
        </w:rPr>
        <w:t>2.4.3.</w:t>
      </w:r>
      <w:r w:rsidRPr="00AA5BD2">
        <w:rPr>
          <w:rFonts w:ascii="GHEA Grapalat" w:hAnsi="GHEA Grapalat"/>
        </w:rPr>
        <w:tab/>
      </w:r>
      <w:r w:rsidRPr="00AA5BD2">
        <w:rPr>
          <w:rFonts w:ascii="GHEA Grapalat Cyr" w:hAnsi="GHEA Grapalat Cyr"/>
        </w:rPr>
        <w:t>Передавать Покупателю товар, свободный от прав третьих лиц.</w:t>
      </w:r>
    </w:p>
    <w:p w:rsidR="00A62E22" w:rsidRPr="00AA5BD2" w:rsidRDefault="00A62E22" w:rsidP="00A62E22">
      <w:pPr>
        <w:widowControl w:val="0"/>
        <w:tabs>
          <w:tab w:val="left" w:pos="1276"/>
        </w:tabs>
        <w:spacing w:after="160" w:line="336" w:lineRule="auto"/>
        <w:ind w:firstLine="567"/>
        <w:jc w:val="both"/>
        <w:rPr>
          <w:rFonts w:ascii="GHEA Grapalat" w:hAnsi="GHEA Grapalat"/>
        </w:rPr>
      </w:pPr>
      <w:r w:rsidRPr="00AA5BD2">
        <w:rPr>
          <w:rFonts w:ascii="GHEA Grapalat" w:hAnsi="GHEA Grapalat"/>
        </w:rPr>
        <w:t>2.4.5.</w:t>
      </w:r>
      <w:r w:rsidRPr="00AA5BD2">
        <w:rPr>
          <w:rFonts w:ascii="GHEA Grapalat" w:hAnsi="GHEA Grapalat"/>
        </w:rPr>
        <w:tab/>
      </w:r>
      <w:r w:rsidRPr="00AA5BD2">
        <w:rPr>
          <w:rFonts w:ascii="GHEA Grapalat Cyr" w:hAnsi="GHEA Grapalat Cyr"/>
        </w:rPr>
        <w:t>Передавать Покупателю товар предусмотренного  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w:t>
      </w:r>
    </w:p>
    <w:p w:rsidR="00A62E22" w:rsidRPr="00AA5BD2" w:rsidRDefault="00A62E22" w:rsidP="00A62E22">
      <w:pPr>
        <w:widowControl w:val="0"/>
        <w:tabs>
          <w:tab w:val="left" w:pos="1276"/>
        </w:tabs>
        <w:spacing w:after="160" w:line="336" w:lineRule="auto"/>
        <w:ind w:firstLine="567"/>
        <w:jc w:val="both"/>
        <w:rPr>
          <w:rFonts w:ascii="GHEA Grapalat" w:hAnsi="GHEA Grapalat"/>
        </w:rPr>
      </w:pPr>
      <w:r w:rsidRPr="00AA5BD2">
        <w:rPr>
          <w:rFonts w:ascii="GHEA Grapalat" w:hAnsi="GHEA Grapalat"/>
        </w:rPr>
        <w:t>2.4.6.</w:t>
      </w:r>
      <w:r w:rsidRPr="00AA5BD2">
        <w:rPr>
          <w:rFonts w:ascii="GHEA Grapalat" w:hAnsi="GHEA Grapalat"/>
        </w:rPr>
        <w:tab/>
      </w:r>
      <w:r w:rsidRPr="00AA5BD2">
        <w:rPr>
          <w:rFonts w:ascii="GHEA Grapalat Cyr" w:hAnsi="GHEA Grapalat Cyr"/>
        </w:rPr>
        <w:t>В случае допущения недопоставки, в установленном договором порядке восполнять недопоставку.</w:t>
      </w:r>
    </w:p>
    <w:p w:rsidR="00A62E22" w:rsidRPr="00AA5BD2" w:rsidRDefault="00A62E22" w:rsidP="00A62E22">
      <w:pPr>
        <w:widowControl w:val="0"/>
        <w:tabs>
          <w:tab w:val="left" w:pos="1276"/>
        </w:tabs>
        <w:spacing w:after="160" w:line="336" w:lineRule="auto"/>
        <w:ind w:firstLine="567"/>
        <w:jc w:val="both"/>
        <w:rPr>
          <w:rFonts w:ascii="GHEA Grapalat" w:hAnsi="GHEA Grapalat"/>
        </w:rPr>
      </w:pPr>
      <w:r w:rsidRPr="00AA5BD2">
        <w:rPr>
          <w:rFonts w:ascii="GHEA Grapalat" w:hAnsi="GHEA Grapalat"/>
        </w:rPr>
        <w:t>2.4.7.</w:t>
      </w:r>
      <w:r w:rsidRPr="00AA5BD2">
        <w:rPr>
          <w:rFonts w:ascii="GHEA Grapalat" w:hAnsi="GHEA Grapalat"/>
        </w:rPr>
        <w:tab/>
      </w:r>
      <w:r w:rsidRPr="00AA5BD2">
        <w:rPr>
          <w:rFonts w:ascii="GHEA Grapalat Cyr" w:hAnsi="GHEA Grapalat Cyr"/>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rsidR="00A62E22" w:rsidRPr="00AA5BD2" w:rsidRDefault="00A62E22" w:rsidP="00A62E22">
      <w:pPr>
        <w:widowControl w:val="0"/>
        <w:tabs>
          <w:tab w:val="left" w:pos="1276"/>
        </w:tabs>
        <w:spacing w:after="160" w:line="336" w:lineRule="auto"/>
        <w:ind w:firstLine="567"/>
        <w:jc w:val="both"/>
        <w:rPr>
          <w:rFonts w:ascii="GHEA Grapalat" w:hAnsi="GHEA Grapalat"/>
        </w:rPr>
      </w:pPr>
      <w:r w:rsidRPr="00AA5BD2">
        <w:rPr>
          <w:rFonts w:ascii="GHEA Grapalat" w:hAnsi="GHEA Grapalat"/>
        </w:rPr>
        <w:t>2.4.8.</w:t>
      </w:r>
      <w:r w:rsidRPr="00AA5BD2">
        <w:rPr>
          <w:rFonts w:ascii="GHEA Grapalat" w:hAnsi="GHEA Grapalat"/>
        </w:rPr>
        <w:tab/>
      </w:r>
      <w:r w:rsidRPr="00AA5BD2">
        <w:rPr>
          <w:rFonts w:ascii="GHEA Grapalat Cyr" w:hAnsi="GHEA Grapalat Cyr"/>
        </w:rPr>
        <w:t>В предусмотренных договором случаях уплачивать предусмотренные пунктами 6.2 и 6.3 договора пеню и штраф.</w:t>
      </w:r>
    </w:p>
    <w:p w:rsidR="00A62E22" w:rsidRPr="00AA5BD2" w:rsidRDefault="00A62E22" w:rsidP="00A62E22">
      <w:pPr>
        <w:widowControl w:val="0"/>
        <w:tabs>
          <w:tab w:val="left" w:pos="1276"/>
        </w:tabs>
        <w:spacing w:after="160" w:line="336" w:lineRule="auto"/>
        <w:ind w:firstLine="567"/>
        <w:jc w:val="both"/>
        <w:rPr>
          <w:rFonts w:ascii="GHEA Grapalat" w:hAnsi="GHEA Grapalat"/>
        </w:rPr>
      </w:pPr>
      <w:r w:rsidRPr="00AA5BD2">
        <w:rPr>
          <w:rFonts w:ascii="GHEA Grapalat" w:hAnsi="GHEA Grapalat"/>
        </w:rPr>
        <w:t>2.4.9.</w:t>
      </w:r>
      <w:r w:rsidRPr="00AA5BD2">
        <w:rPr>
          <w:rFonts w:ascii="GHEA Grapalat" w:hAnsi="GHEA Grapalat"/>
        </w:rPr>
        <w:tab/>
      </w:r>
      <w:r w:rsidRPr="00AA5BD2">
        <w:rPr>
          <w:rFonts w:ascii="GHEA Grapalat Cyr" w:hAnsi="GHEA Grapalat Cyr"/>
        </w:rPr>
        <w:t>Передавать Покупателю принадлежности товара и соответствующие документы.</w:t>
      </w:r>
    </w:p>
    <w:p w:rsidR="00A62E22" w:rsidRPr="00AA5BD2" w:rsidRDefault="00A62E22" w:rsidP="00A62E22">
      <w:pPr>
        <w:widowControl w:val="0"/>
        <w:tabs>
          <w:tab w:val="left" w:pos="1276"/>
        </w:tabs>
        <w:spacing w:after="160" w:line="336" w:lineRule="auto"/>
        <w:ind w:firstLine="567"/>
        <w:jc w:val="both"/>
        <w:rPr>
          <w:rFonts w:ascii="GHEA Grapalat" w:hAnsi="GHEA Grapalat"/>
        </w:rPr>
      </w:pPr>
      <w:r w:rsidRPr="00AA5BD2">
        <w:rPr>
          <w:rFonts w:ascii="GHEA Grapalat" w:hAnsi="GHEA Grapalat"/>
        </w:rPr>
        <w:t>2.4.10.</w:t>
      </w:r>
      <w:r w:rsidRPr="00AA5BD2">
        <w:rPr>
          <w:rFonts w:ascii="GHEA Grapalat" w:hAnsi="GHEA Grapalat"/>
        </w:rPr>
        <w:tab/>
      </w:r>
      <w:r w:rsidRPr="00AA5BD2">
        <w:rPr>
          <w:rFonts w:ascii="GHEA Grapalat Cyr" w:hAnsi="GHEA Grapalat Cyr"/>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rsidR="00A62E22" w:rsidRPr="00AA5BD2" w:rsidRDefault="00A62E22" w:rsidP="00A62E22">
      <w:pPr>
        <w:widowControl w:val="0"/>
        <w:tabs>
          <w:tab w:val="left" w:pos="1276"/>
        </w:tabs>
        <w:spacing w:after="160" w:line="336" w:lineRule="auto"/>
        <w:ind w:firstLine="567"/>
        <w:jc w:val="both"/>
        <w:rPr>
          <w:rFonts w:ascii="GHEA Grapalat" w:hAnsi="GHEA Grapalat"/>
        </w:rPr>
      </w:pPr>
      <w:r w:rsidRPr="00AA5BD2">
        <w:rPr>
          <w:rFonts w:ascii="GHEA Grapalat" w:hAnsi="GHEA Grapalat"/>
        </w:rPr>
        <w:t>2.4.11.</w:t>
      </w:r>
      <w:r w:rsidRPr="00AA5BD2">
        <w:rPr>
          <w:rFonts w:ascii="GHEA Grapalat" w:hAnsi="GHEA Grapalat"/>
        </w:rPr>
        <w:tab/>
      </w:r>
      <w:r w:rsidRPr="00AA5BD2">
        <w:rPr>
          <w:rFonts w:ascii="GHEA Grapalat Cyr" w:hAnsi="GHEA Grapalat Cyr"/>
        </w:rPr>
        <w:t xml:space="preserve">В течение </w:t>
      </w:r>
      <w:proofErr w:type="gramStart"/>
      <w:r w:rsidRPr="00AA5BD2">
        <w:rPr>
          <w:rFonts w:ascii="GHEA Grapalat Cyr" w:hAnsi="GHEA Grapalat Cyr"/>
        </w:rPr>
        <w:t>срока действия обеспечения исполнения договора</w:t>
      </w:r>
      <w:proofErr w:type="gramEnd"/>
      <w:r w:rsidRPr="00AA5BD2">
        <w:rPr>
          <w:rFonts w:ascii="GHEA Grapalat Cyr" w:hAnsi="GHEA Grapalat Cyr"/>
        </w:rPr>
        <w:t xml:space="preserve"> в случае начала процесса ликвидации или банкротства заранее в письменной форме уведомлять об этом Покупателя.</w:t>
      </w:r>
    </w:p>
    <w:p w:rsidR="00A62E22" w:rsidRPr="00AA5BD2" w:rsidRDefault="00A62E22" w:rsidP="00A62E22">
      <w:pPr>
        <w:widowControl w:val="0"/>
        <w:spacing w:after="160" w:line="360" w:lineRule="auto"/>
        <w:jc w:val="center"/>
        <w:rPr>
          <w:rFonts w:ascii="GHEA Grapalat" w:hAnsi="GHEA Grapalat"/>
          <w:b/>
        </w:rPr>
      </w:pPr>
      <w:r w:rsidRPr="00AA5BD2">
        <w:rPr>
          <w:rFonts w:ascii="GHEA Grapalat Cyr" w:hAnsi="GHEA Grapalat Cyr"/>
          <w:b/>
        </w:rPr>
        <w:t>3. ЦЕНА ДОГОВОРА И ПОРЯДОК ОПЛАТЫ</w:t>
      </w:r>
    </w:p>
    <w:p w:rsidR="00A62E22" w:rsidRPr="00AA5BD2" w:rsidRDefault="00A62E22" w:rsidP="00A62E22">
      <w:pPr>
        <w:widowControl w:val="0"/>
        <w:tabs>
          <w:tab w:val="left" w:pos="1134"/>
        </w:tabs>
        <w:spacing w:after="160" w:line="360" w:lineRule="auto"/>
        <w:ind w:firstLine="567"/>
        <w:jc w:val="both"/>
        <w:rPr>
          <w:rFonts w:ascii="GHEA Grapalat" w:hAnsi="GHEA Grapalat"/>
        </w:rPr>
      </w:pPr>
      <w:r w:rsidRPr="00AA5BD2">
        <w:rPr>
          <w:rFonts w:ascii="GHEA Grapalat" w:hAnsi="GHEA Grapalat"/>
        </w:rPr>
        <w:t>3.1.</w:t>
      </w:r>
      <w:r w:rsidRPr="00AA5BD2">
        <w:rPr>
          <w:rFonts w:ascii="GHEA Grapalat" w:hAnsi="GHEA Grapalat"/>
        </w:rPr>
        <w:tab/>
      </w:r>
      <w:r w:rsidRPr="00AA5BD2">
        <w:rPr>
          <w:rFonts w:ascii="GHEA Grapalat Cyr" w:hAnsi="GHEA Grapalat Cyr"/>
        </w:rPr>
        <w:t xml:space="preserve">Цена договора составляет ________________ </w:t>
      </w:r>
      <w:proofErr w:type="spellStart"/>
      <w:r w:rsidRPr="00AA5BD2">
        <w:rPr>
          <w:rFonts w:ascii="GHEA Grapalat Cyr" w:hAnsi="GHEA Grapalat Cyr"/>
        </w:rPr>
        <w:t>драмов</w:t>
      </w:r>
      <w:proofErr w:type="spellEnd"/>
      <w:r w:rsidRPr="00AA5BD2">
        <w:rPr>
          <w:rFonts w:ascii="GHEA Grapalat Cyr" w:hAnsi="GHEA Grapalat Cyr"/>
        </w:rPr>
        <w:t xml:space="preserve"> Республики Армения, включая НДС</w:t>
      </w:r>
      <w:r w:rsidRPr="00AA5BD2">
        <w:rPr>
          <w:rStyle w:val="af5"/>
          <w:rFonts w:ascii="GHEA Grapalat" w:hAnsi="GHEA Grapalat"/>
        </w:rPr>
        <w:footnoteReference w:customMarkFollows="1" w:id="18"/>
        <w:t>17</w:t>
      </w:r>
      <w:r w:rsidRPr="00AA5BD2">
        <w:rPr>
          <w:rFonts w:ascii="GHEA Grapalat" w:hAnsi="GHEA Grapalat"/>
        </w:rPr>
        <w:t xml:space="preserve">. </w:t>
      </w:r>
      <w:r w:rsidRPr="00AA5BD2">
        <w:rPr>
          <w:rFonts w:ascii="GHEA Grapalat Cyr" w:hAnsi="GHEA Grapalat Cyr"/>
        </w:rPr>
        <w:t xml:space="preserve">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w:t>
      </w:r>
      <w:r w:rsidRPr="00AA5BD2">
        <w:rPr>
          <w:rFonts w:ascii="GHEA Grapalat Cyr" w:hAnsi="GHEA Grapalat Cyr"/>
        </w:rPr>
        <w:lastRenderedPageBreak/>
        <w:t>ожидаемую прибыль.</w:t>
      </w:r>
    </w:p>
    <w:p w:rsidR="00A62E22" w:rsidRPr="00AA5BD2" w:rsidRDefault="00A62E22" w:rsidP="00A62E22">
      <w:pPr>
        <w:widowControl w:val="0"/>
        <w:spacing w:after="160" w:line="360" w:lineRule="auto"/>
        <w:ind w:firstLine="567"/>
        <w:jc w:val="both"/>
        <w:rPr>
          <w:rFonts w:ascii="GHEA Grapalat" w:hAnsi="GHEA Grapalat" w:cs="Sylfaen"/>
        </w:rPr>
      </w:pPr>
      <w:r w:rsidRPr="00AA5BD2">
        <w:rPr>
          <w:rFonts w:ascii="GHEA Grapalat Cyr" w:hAnsi="GHEA Grapalat Cyr"/>
        </w:rPr>
        <w:t>Цена поставки товара стабильна, и Продавец не вправе требовать увеличения, а Покупатель — снижения этой цены.</w:t>
      </w:r>
    </w:p>
    <w:p w:rsidR="00A62E22" w:rsidRPr="00AA5BD2" w:rsidRDefault="00A62E22" w:rsidP="00A62E22">
      <w:pPr>
        <w:widowControl w:val="0"/>
        <w:tabs>
          <w:tab w:val="left" w:pos="1134"/>
        </w:tabs>
        <w:spacing w:after="160" w:line="360" w:lineRule="auto"/>
        <w:ind w:firstLine="567"/>
        <w:jc w:val="both"/>
        <w:rPr>
          <w:rFonts w:ascii="GHEA Grapalat" w:hAnsi="GHEA Grapalat"/>
        </w:rPr>
      </w:pPr>
      <w:r w:rsidRPr="00AA5BD2">
        <w:rPr>
          <w:rFonts w:ascii="GHEA Grapalat" w:hAnsi="GHEA Grapalat"/>
        </w:rPr>
        <w:t>3.2.</w:t>
      </w:r>
      <w:r w:rsidRPr="00AA5BD2">
        <w:rPr>
          <w:rFonts w:ascii="GHEA Grapalat" w:hAnsi="GHEA Grapalat"/>
        </w:rPr>
        <w:tab/>
      </w:r>
      <w:r w:rsidRPr="00AA5BD2">
        <w:rPr>
          <w:rFonts w:ascii="GHEA Grapalat Cyr" w:hAnsi="GHEA Grapalat Cyr"/>
        </w:rPr>
        <w:t xml:space="preserve">Покупатель перечисляет сумму в размере до ________________ </w:t>
      </w:r>
      <w:proofErr w:type="spellStart"/>
      <w:r w:rsidRPr="00AA5BD2">
        <w:rPr>
          <w:rFonts w:ascii="GHEA Grapalat Cyr" w:hAnsi="GHEA Grapalat Cyr"/>
        </w:rPr>
        <w:t>драмов</w:t>
      </w:r>
      <w:proofErr w:type="spellEnd"/>
      <w:r w:rsidRPr="00AA5BD2">
        <w:rPr>
          <w:rFonts w:ascii="GHEA Grapalat Cyr" w:hAnsi="GHEA Grapalat Cyr"/>
        </w:rPr>
        <w:t xml:space="preserve"> Республики Армения от цены договора на банковский счет Продавца в качестве предоплаты. Погашение предоплаты осуществляется в форме уменьшений (удержаний) из выплат, производимых на основании актов приема-передачи. В каждом случае размер уменьшаемой суммы (погашаемой предоплаты) определяется пропорционально сумме, выплачиваемой относительно цены договора</w:t>
      </w:r>
      <w:r w:rsidRPr="00AA5BD2">
        <w:rPr>
          <w:rStyle w:val="af5"/>
          <w:rFonts w:ascii="GHEA Grapalat" w:hAnsi="GHEA Grapalat"/>
        </w:rPr>
        <w:footnoteReference w:customMarkFollows="1" w:id="19"/>
        <w:t>18</w:t>
      </w:r>
      <w:r w:rsidRPr="00AA5BD2">
        <w:rPr>
          <w:rFonts w:ascii="GHEA Grapalat" w:hAnsi="GHEA Grapalat"/>
        </w:rPr>
        <w:t>.</w:t>
      </w:r>
    </w:p>
    <w:p w:rsidR="00A62E22" w:rsidRPr="00AA5BD2" w:rsidRDefault="00A62E22" w:rsidP="00A62E22">
      <w:pPr>
        <w:widowControl w:val="0"/>
        <w:tabs>
          <w:tab w:val="left" w:pos="1134"/>
        </w:tabs>
        <w:spacing w:after="160" w:line="360" w:lineRule="auto"/>
        <w:ind w:firstLine="567"/>
        <w:jc w:val="both"/>
        <w:rPr>
          <w:rFonts w:ascii="GHEA Grapalat" w:hAnsi="GHEA Grapalat"/>
        </w:rPr>
      </w:pPr>
      <w:r w:rsidRPr="00AA5BD2">
        <w:rPr>
          <w:rFonts w:ascii="GHEA Grapalat" w:hAnsi="GHEA Grapalat"/>
        </w:rPr>
        <w:t>3.3.</w:t>
      </w:r>
      <w:r w:rsidRPr="00AA5BD2">
        <w:rPr>
          <w:rFonts w:ascii="GHEA Grapalat" w:hAnsi="GHEA Grapalat"/>
        </w:rPr>
        <w:tab/>
      </w:r>
      <w:r w:rsidRPr="00AA5BD2">
        <w:rPr>
          <w:rFonts w:ascii="GHEA Grapalat Cyr" w:hAnsi="GHEA Grapalat Cyr"/>
        </w:rPr>
        <w:t>Покупатель платит за поставленный ему товар в драмах Республики Армения, в безналичной форме, путем перечисления денежных средств на расчетный счет Продавца. Перечисление денежных сре</w:t>
      </w:r>
      <w:proofErr w:type="gramStart"/>
      <w:r w:rsidRPr="00AA5BD2">
        <w:rPr>
          <w:rFonts w:ascii="GHEA Grapalat Cyr" w:hAnsi="GHEA Grapalat Cyr"/>
        </w:rPr>
        <w:t>дств пр</w:t>
      </w:r>
      <w:proofErr w:type="gramEnd"/>
      <w:r w:rsidRPr="00AA5BD2">
        <w:rPr>
          <w:rFonts w:ascii="GHEA Grapalat Cyr" w:hAnsi="GHEA Grapalat Cyr"/>
        </w:rPr>
        <w:t xml:space="preserve">оизводится на основании акта передачи-приема в размерах и в месяцы, предусмотренные графиком оплаты договора (Приложение № 2). Если акт составляется после 20 числа данного месяца, и по графику оплаты предусмотрены финансовые средства на этот месяц, то оплата производится в течение до 30 рабочих дней, но не </w:t>
      </w:r>
      <w:proofErr w:type="gramStart"/>
      <w:r w:rsidRPr="00AA5BD2">
        <w:rPr>
          <w:rFonts w:ascii="GHEA Grapalat Cyr" w:hAnsi="GHEA Grapalat Cyr"/>
        </w:rPr>
        <w:t>позднее</w:t>
      </w:r>
      <w:proofErr w:type="gramEnd"/>
      <w:r w:rsidRPr="00AA5BD2">
        <w:rPr>
          <w:rFonts w:ascii="GHEA Grapalat Cyr" w:hAnsi="GHEA Grapalat Cyr"/>
        </w:rPr>
        <w:t xml:space="preserve"> чем до </w:t>
      </w:r>
      <w:r w:rsidRPr="00C6146A">
        <w:rPr>
          <w:rFonts w:ascii="GHEA Grapalat" w:hAnsi="GHEA Grapalat"/>
        </w:rPr>
        <w:t>30</w:t>
      </w:r>
      <w:r w:rsidRPr="00AA5BD2">
        <w:rPr>
          <w:rFonts w:ascii="GHEA Grapalat Cyr" w:hAnsi="GHEA Grapalat Cyr"/>
        </w:rPr>
        <w:t xml:space="preserve"> декабря данного года.</w:t>
      </w:r>
    </w:p>
    <w:p w:rsidR="00A62E22" w:rsidRPr="00AA5BD2" w:rsidRDefault="00A62E22" w:rsidP="00A62E22">
      <w:pPr>
        <w:widowControl w:val="0"/>
        <w:spacing w:after="160" w:line="360" w:lineRule="auto"/>
        <w:jc w:val="center"/>
        <w:rPr>
          <w:rFonts w:ascii="GHEA Grapalat" w:hAnsi="GHEA Grapalat"/>
          <w:b/>
        </w:rPr>
      </w:pPr>
      <w:r w:rsidRPr="00AA5BD2">
        <w:rPr>
          <w:rFonts w:ascii="GHEA Grapalat Cyr" w:hAnsi="GHEA Grapalat Cyr"/>
          <w:b/>
        </w:rPr>
        <w:t>4. КАЧЕСТВО И ГАРАНТИЯ ТОВАРА</w:t>
      </w:r>
    </w:p>
    <w:p w:rsidR="00A62E22" w:rsidRPr="00AA5BD2" w:rsidRDefault="00A62E22" w:rsidP="00A62E22">
      <w:pPr>
        <w:widowControl w:val="0"/>
        <w:tabs>
          <w:tab w:val="left" w:pos="1134"/>
        </w:tabs>
        <w:spacing w:after="160" w:line="360" w:lineRule="auto"/>
        <w:ind w:firstLine="567"/>
        <w:jc w:val="both"/>
        <w:rPr>
          <w:rFonts w:ascii="GHEA Grapalat" w:hAnsi="GHEA Grapalat"/>
        </w:rPr>
      </w:pPr>
      <w:r w:rsidRPr="00AA5BD2">
        <w:rPr>
          <w:rFonts w:ascii="GHEA Grapalat" w:hAnsi="GHEA Grapalat"/>
        </w:rPr>
        <w:t>4.1.</w:t>
      </w:r>
      <w:r w:rsidRPr="00AA5BD2">
        <w:rPr>
          <w:rFonts w:ascii="GHEA Grapalat" w:hAnsi="GHEA Grapalat"/>
        </w:rPr>
        <w:tab/>
      </w:r>
      <w:r w:rsidRPr="00AA5BD2">
        <w:rPr>
          <w:rFonts w:ascii="GHEA Grapalat Cyr" w:hAnsi="GHEA Grapalat Cyr"/>
        </w:rPr>
        <w:t>Продавец гарантирует соответствие качества поставленного товара требованиям государственного стандарта.</w:t>
      </w:r>
    </w:p>
    <w:p w:rsidR="00A62E22" w:rsidRPr="00AA5BD2" w:rsidRDefault="00A62E22" w:rsidP="00A62E22">
      <w:pPr>
        <w:widowControl w:val="0"/>
        <w:tabs>
          <w:tab w:val="left" w:pos="1134"/>
        </w:tabs>
        <w:spacing w:after="160" w:line="360" w:lineRule="auto"/>
        <w:ind w:firstLine="567"/>
        <w:jc w:val="both"/>
        <w:rPr>
          <w:rFonts w:ascii="GHEA Grapalat" w:hAnsi="GHEA Grapalat" w:cs="Sylfaen"/>
        </w:rPr>
      </w:pPr>
      <w:r w:rsidRPr="00AA5BD2">
        <w:rPr>
          <w:rFonts w:ascii="GHEA Grapalat" w:hAnsi="GHEA Grapalat"/>
        </w:rPr>
        <w:t>4.2.</w:t>
      </w:r>
      <w:r w:rsidRPr="00AA5BD2">
        <w:rPr>
          <w:rFonts w:ascii="GHEA Grapalat" w:hAnsi="GHEA Grapalat"/>
        </w:rPr>
        <w:tab/>
      </w:r>
      <w:r w:rsidRPr="00AA5BD2">
        <w:rPr>
          <w:rFonts w:ascii="GHEA Grapalat Cyr" w:hAnsi="GHEA Grapalat Cyr"/>
        </w:rPr>
        <w:t xml:space="preserve">Для товаров, являющихся основным средством, гарантийным сроком устанавливается ________ календарных дней со дня, следующего за днем принятия товара Покупателем. Если в течение гарантийного срока выявлены дефекты поставленного товара, то Продавец обязан за свой счет и в </w:t>
      </w:r>
      <w:r w:rsidRPr="00AA5BD2">
        <w:rPr>
          <w:rFonts w:ascii="GHEA Grapalat Cyr" w:hAnsi="GHEA Grapalat Cyr"/>
        </w:rPr>
        <w:lastRenderedPageBreak/>
        <w:t>установленные Покупателем разумные сроки устранить эти дефекты</w:t>
      </w:r>
      <w:r w:rsidRPr="00AA5BD2">
        <w:rPr>
          <w:rStyle w:val="af5"/>
          <w:rFonts w:ascii="GHEA Grapalat" w:hAnsi="GHEA Grapalat"/>
        </w:rPr>
        <w:footnoteReference w:customMarkFollows="1" w:id="20"/>
        <w:t>19</w:t>
      </w:r>
    </w:p>
    <w:p w:rsidR="00A62E22" w:rsidRPr="00AA5BD2" w:rsidRDefault="00A62E22" w:rsidP="00A62E22">
      <w:pPr>
        <w:widowControl w:val="0"/>
        <w:spacing w:after="160" w:line="360" w:lineRule="auto"/>
        <w:jc w:val="center"/>
        <w:rPr>
          <w:rFonts w:ascii="GHEA Grapalat" w:hAnsi="GHEA Grapalat"/>
          <w:b/>
        </w:rPr>
      </w:pPr>
      <w:r w:rsidRPr="00AA5BD2">
        <w:rPr>
          <w:rFonts w:ascii="GHEA Grapalat Cyr" w:hAnsi="GHEA Grapalat Cyr"/>
          <w:b/>
        </w:rPr>
        <w:t>5. ПЕРЕДАЧА И ПРИЕМ ТОВАРА</w:t>
      </w:r>
    </w:p>
    <w:p w:rsidR="00A62E22" w:rsidRDefault="00A62E22" w:rsidP="00A62E22">
      <w:pPr>
        <w:widowControl w:val="0"/>
        <w:tabs>
          <w:tab w:val="left" w:pos="1134"/>
        </w:tabs>
        <w:spacing w:after="160" w:line="360" w:lineRule="auto"/>
        <w:ind w:firstLine="567"/>
        <w:jc w:val="both"/>
        <w:rPr>
          <w:rFonts w:ascii="GHEA Grapalat" w:hAnsi="GHEA Grapalat" w:cs="Sylfaen"/>
        </w:rPr>
      </w:pPr>
      <w:r>
        <w:rPr>
          <w:rFonts w:ascii="GHEA Grapalat" w:hAnsi="GHEA Grapalat"/>
        </w:rPr>
        <w:t>5.1.</w:t>
      </w:r>
      <w:r>
        <w:rPr>
          <w:rFonts w:ascii="GHEA Grapalat" w:hAnsi="GHEA Grapalat"/>
        </w:rPr>
        <w:tab/>
      </w:r>
      <w:r>
        <w:rPr>
          <w:rFonts w:ascii="GHEA Grapalat Cyr" w:hAnsi="GHEA Grapalat Cyr"/>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указанием даты составления документа.</w:t>
      </w:r>
      <w:r>
        <w:rPr>
          <w:rFonts w:ascii="GHEA Grapalat" w:hAnsi="GHEA Grapalat"/>
        </w:rPr>
        <w:t xml:space="preserve"> </w:t>
      </w:r>
    </w:p>
    <w:p w:rsidR="00A62E22" w:rsidRDefault="00A62E22" w:rsidP="00A62E22">
      <w:pPr>
        <w:widowControl w:val="0"/>
        <w:spacing w:after="160" w:line="360" w:lineRule="auto"/>
        <w:ind w:firstLine="567"/>
        <w:jc w:val="both"/>
        <w:rPr>
          <w:rFonts w:ascii="GHEA Grapalat" w:hAnsi="GHEA Grapalat" w:cs="Sylfaen"/>
        </w:rPr>
      </w:pPr>
      <w:r>
        <w:rPr>
          <w:rFonts w:ascii="GHEA Grapalat Cyr" w:hAnsi="GHEA Grapalat Cyr"/>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_______ экземпляр акта приема-передачи (Приложение № 3). </w:t>
      </w:r>
    </w:p>
    <w:p w:rsidR="00A62E22" w:rsidRDefault="00A62E22" w:rsidP="00A62E22">
      <w:pPr>
        <w:widowControl w:val="0"/>
        <w:tabs>
          <w:tab w:val="left" w:pos="1134"/>
        </w:tabs>
        <w:spacing w:after="160" w:line="360" w:lineRule="auto"/>
        <w:ind w:firstLine="567"/>
        <w:jc w:val="both"/>
        <w:rPr>
          <w:rFonts w:ascii="GHEA Grapalat" w:hAnsi="GHEA Grapalat" w:cs="Sylfaen"/>
        </w:rPr>
      </w:pPr>
      <w:r>
        <w:rPr>
          <w:rFonts w:ascii="GHEA Grapalat Cyr" w:hAnsi="GHEA Grapalat Cyr"/>
        </w:rPr>
        <w:t>5.2.</w:t>
      </w:r>
      <w:r>
        <w:rPr>
          <w:rFonts w:ascii="GHEA Grapalat Cyr" w:hAnsi="GHEA Grapalat Cyr"/>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rsidR="00A62E22" w:rsidRDefault="00A62E22" w:rsidP="00A62E22">
      <w:pPr>
        <w:widowControl w:val="0"/>
        <w:tabs>
          <w:tab w:val="left" w:pos="1134"/>
        </w:tabs>
        <w:spacing w:after="160" w:line="360" w:lineRule="auto"/>
        <w:ind w:firstLine="567"/>
        <w:jc w:val="both"/>
        <w:rPr>
          <w:rFonts w:ascii="GHEA Grapalat" w:hAnsi="GHEA Grapalat" w:cs="Sylfaen"/>
        </w:rPr>
      </w:pPr>
      <w:r>
        <w:rPr>
          <w:rFonts w:ascii="GHEA Grapalat Cyr" w:hAnsi="GHEA Grapalat Cyr"/>
        </w:rPr>
        <w:t>а)</w:t>
      </w:r>
      <w:r>
        <w:rPr>
          <w:rFonts w:ascii="GHEA Grapalat Cyr" w:hAnsi="GHEA Grapalat Cyr"/>
        </w:rPr>
        <w:tab/>
        <w:t>для урегулирования вопроса предпринимает меры, предусмотренные договором для подобной ситуации;</w:t>
      </w:r>
    </w:p>
    <w:p w:rsidR="00A62E22" w:rsidRDefault="00A62E22" w:rsidP="00A62E22">
      <w:pPr>
        <w:widowControl w:val="0"/>
        <w:tabs>
          <w:tab w:val="left" w:pos="1134"/>
        </w:tabs>
        <w:spacing w:after="160" w:line="360" w:lineRule="auto"/>
        <w:ind w:firstLine="567"/>
        <w:jc w:val="both"/>
        <w:rPr>
          <w:rFonts w:ascii="GHEA Grapalat" w:hAnsi="GHEA Grapalat" w:cs="Sylfaen"/>
        </w:rPr>
      </w:pPr>
      <w:r>
        <w:rPr>
          <w:rFonts w:ascii="GHEA Grapalat Cyr" w:hAnsi="GHEA Grapalat Cyr"/>
        </w:rPr>
        <w:t>б)</w:t>
      </w:r>
      <w:r>
        <w:rPr>
          <w:rFonts w:ascii="GHEA Grapalat Cyr" w:hAnsi="GHEA Grapalat Cyr"/>
        </w:rPr>
        <w:tab/>
        <w:t>в отношении Продавца применяет меры ответственности, предусмотренные договором.</w:t>
      </w:r>
    </w:p>
    <w:p w:rsidR="00A62E22" w:rsidRDefault="00A62E22" w:rsidP="00A62E22">
      <w:pPr>
        <w:widowControl w:val="0"/>
        <w:tabs>
          <w:tab w:val="left" w:pos="1134"/>
        </w:tabs>
        <w:spacing w:after="160" w:line="360" w:lineRule="auto"/>
        <w:ind w:firstLine="567"/>
        <w:jc w:val="both"/>
        <w:rPr>
          <w:rFonts w:ascii="GHEA Grapalat" w:hAnsi="GHEA Grapalat"/>
        </w:rPr>
      </w:pPr>
      <w:r>
        <w:rPr>
          <w:rFonts w:ascii="GHEA Grapalat Cyr" w:hAnsi="GHEA Grapalat Cyr"/>
        </w:rPr>
        <w:t>5.3.</w:t>
      </w:r>
      <w:r>
        <w:rPr>
          <w:rFonts w:ascii="GHEA Grapalat Cyr" w:hAnsi="GHEA Grapalat Cyr"/>
        </w:rPr>
        <w:tab/>
        <w:t xml:space="preserve">Покупатель в течение _____ рабочих дней с </w:t>
      </w:r>
      <w:proofErr w:type="gramStart"/>
      <w:r>
        <w:rPr>
          <w:rFonts w:ascii="GHEA Grapalat Cyr" w:hAnsi="GHEA Grapalat Cyr"/>
        </w:rPr>
        <w:t>рабочего дня, следующего за днем получения акта приема-передачи представляет</w:t>
      </w:r>
      <w:proofErr w:type="gramEnd"/>
      <w:r>
        <w:rPr>
          <w:rFonts w:ascii="GHEA Grapalat Cyr" w:hAnsi="GHEA Grapalat Cyr"/>
        </w:rPr>
        <w:t xml:space="preserve"> Продавцу один экземпляр подписанного им акта приема-передачи либо мотивированное отклонение непринятия товара.</w:t>
      </w:r>
    </w:p>
    <w:p w:rsidR="00A62E22" w:rsidRDefault="00A62E22" w:rsidP="00A62E22">
      <w:pPr>
        <w:widowControl w:val="0"/>
        <w:tabs>
          <w:tab w:val="left" w:pos="1134"/>
        </w:tabs>
        <w:spacing w:after="160" w:line="360" w:lineRule="auto"/>
        <w:ind w:firstLine="567"/>
        <w:jc w:val="both"/>
        <w:rPr>
          <w:rFonts w:ascii="GHEA Grapalat" w:hAnsi="GHEA Grapalat" w:cs="Sylfaen"/>
        </w:rPr>
      </w:pPr>
      <w:r>
        <w:rPr>
          <w:rFonts w:ascii="GHEA Grapalat Cyr" w:hAnsi="GHEA Grapalat Cyr"/>
        </w:rPr>
        <w:t>5.4.</w:t>
      </w:r>
      <w:r>
        <w:rPr>
          <w:rFonts w:ascii="GHEA Grapalat Cyr" w:hAnsi="GHEA Grapalat Cyr"/>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rsidR="00A62E22" w:rsidRPr="00AA5BD2" w:rsidRDefault="00A62E22" w:rsidP="00A62E22">
      <w:pPr>
        <w:widowControl w:val="0"/>
        <w:spacing w:after="160" w:line="360" w:lineRule="auto"/>
        <w:ind w:firstLine="720"/>
        <w:jc w:val="both"/>
        <w:rPr>
          <w:rFonts w:ascii="GHEA Grapalat" w:hAnsi="GHEA Grapalat" w:cs="Sylfaen"/>
        </w:rPr>
      </w:pPr>
    </w:p>
    <w:p w:rsidR="00A62E22" w:rsidRPr="00AA5BD2" w:rsidRDefault="00A62E22" w:rsidP="00A62E22">
      <w:pPr>
        <w:widowControl w:val="0"/>
        <w:spacing w:after="160" w:line="360" w:lineRule="auto"/>
        <w:jc w:val="center"/>
        <w:rPr>
          <w:rFonts w:ascii="GHEA Grapalat" w:hAnsi="GHEA Grapalat"/>
          <w:b/>
        </w:rPr>
      </w:pPr>
      <w:r w:rsidRPr="00AA5BD2">
        <w:rPr>
          <w:rFonts w:ascii="GHEA Grapalat Cyr" w:hAnsi="GHEA Grapalat Cyr"/>
          <w:b/>
        </w:rPr>
        <w:lastRenderedPageBreak/>
        <w:t>6. ОТВЕТСТВЕННОСТЬ СТОРОН</w:t>
      </w:r>
    </w:p>
    <w:p w:rsidR="00A62E22" w:rsidRPr="00AA5BD2" w:rsidRDefault="00A62E22" w:rsidP="00A62E22">
      <w:pPr>
        <w:widowControl w:val="0"/>
        <w:tabs>
          <w:tab w:val="left" w:pos="1134"/>
        </w:tabs>
        <w:spacing w:after="160" w:line="360" w:lineRule="auto"/>
        <w:ind w:firstLine="567"/>
        <w:jc w:val="both"/>
        <w:rPr>
          <w:rFonts w:ascii="GHEA Grapalat" w:hAnsi="GHEA Grapalat"/>
        </w:rPr>
      </w:pPr>
      <w:r w:rsidRPr="00AA5BD2">
        <w:rPr>
          <w:rFonts w:ascii="GHEA Grapalat" w:hAnsi="GHEA Grapalat"/>
        </w:rPr>
        <w:t>6.1.</w:t>
      </w:r>
      <w:r w:rsidRPr="00AA5BD2">
        <w:rPr>
          <w:rFonts w:ascii="GHEA Grapalat" w:hAnsi="GHEA Grapalat"/>
        </w:rPr>
        <w:tab/>
      </w:r>
      <w:r w:rsidRPr="00AA5BD2">
        <w:rPr>
          <w:rFonts w:ascii="GHEA Grapalat Cyr" w:hAnsi="GHEA Grapalat Cyr"/>
        </w:rPr>
        <w:t>Продавец несет ответственность за качество переданного товара и соблюдение предусмотренных договором сроков поставки.</w:t>
      </w:r>
    </w:p>
    <w:p w:rsidR="00A62E22" w:rsidRPr="00AA5BD2" w:rsidRDefault="00A62E22" w:rsidP="00A62E22">
      <w:pPr>
        <w:widowControl w:val="0"/>
        <w:tabs>
          <w:tab w:val="left" w:pos="1134"/>
        </w:tabs>
        <w:spacing w:after="160" w:line="360" w:lineRule="auto"/>
        <w:ind w:firstLine="567"/>
        <w:jc w:val="both"/>
        <w:rPr>
          <w:rFonts w:ascii="GHEA Grapalat" w:hAnsi="GHEA Grapalat"/>
        </w:rPr>
      </w:pPr>
      <w:r w:rsidRPr="00AA5BD2">
        <w:rPr>
          <w:rFonts w:ascii="GHEA Grapalat" w:hAnsi="GHEA Grapalat"/>
        </w:rPr>
        <w:t>6.2.</w:t>
      </w:r>
      <w:r w:rsidRPr="00AA5BD2">
        <w:rPr>
          <w:rFonts w:ascii="GHEA Grapalat" w:hAnsi="GHEA Grapalat"/>
        </w:rPr>
        <w:tab/>
      </w:r>
      <w:r w:rsidRPr="00AA5BD2">
        <w:rPr>
          <w:rFonts w:ascii="GHEA Grapalat Cyr" w:hAnsi="GHEA Grapalat Cyr"/>
        </w:rPr>
        <w:t>В случае нарушения Продавцом предусмотренных договором сроков поставки товара с Продавца за каждый просроченный рабочий день взимается пеня в размере 0,05 (ноль целых пять сотых) процента от цены подлежащего поставке, но не поставленного товара.</w:t>
      </w:r>
    </w:p>
    <w:p w:rsidR="00A62E22" w:rsidRPr="00C6146A" w:rsidRDefault="00A62E22" w:rsidP="00A62E22">
      <w:pPr>
        <w:widowControl w:val="0"/>
        <w:tabs>
          <w:tab w:val="left" w:pos="1134"/>
        </w:tabs>
        <w:spacing w:after="160" w:line="360" w:lineRule="auto"/>
        <w:ind w:firstLine="567"/>
        <w:jc w:val="both"/>
        <w:rPr>
          <w:rFonts w:ascii="GHEA Grapalat" w:hAnsi="GHEA Grapalat"/>
          <w:lang w:val="hy-AM"/>
        </w:rPr>
      </w:pPr>
      <w:r w:rsidRPr="00AA5BD2">
        <w:rPr>
          <w:rFonts w:ascii="GHEA Grapalat" w:hAnsi="GHEA Grapalat"/>
        </w:rPr>
        <w:t>6.3.</w:t>
      </w:r>
      <w:r w:rsidRPr="00AA5BD2">
        <w:rPr>
          <w:rFonts w:ascii="GHEA Grapalat" w:hAnsi="GHEA Grapalat"/>
        </w:rPr>
        <w:tab/>
      </w:r>
      <w:r w:rsidRPr="00AA5BD2">
        <w:rPr>
          <w:rFonts w:ascii="GHEA Grapalat Cyr" w:hAnsi="GHEA Grapalat Cyr"/>
        </w:rPr>
        <w:t>В каждом случае поставки товара, не соответствующего указанной в пункте 1.1 договора технической характеристике, с Продавца взимается штраф в размере 0,5 (ноль целых пять десятых) процента от цены договора</w:t>
      </w:r>
      <w:proofErr w:type="gramStart"/>
      <w:r w:rsidRPr="00AA5BD2">
        <w:rPr>
          <w:rStyle w:val="af5"/>
          <w:rFonts w:ascii="GHEA Grapalat" w:hAnsi="GHEA Grapalat"/>
        </w:rPr>
        <w:footnoteReference w:customMarkFollows="1" w:id="21"/>
        <w:t>20</w:t>
      </w:r>
      <w:r w:rsidRPr="00AA5BD2">
        <w:rPr>
          <w:rFonts w:ascii="GHEA Grapalat" w:hAnsi="GHEA Grapalat"/>
        </w:rPr>
        <w:t>.</w:t>
      </w:r>
      <w:proofErr w:type="gramEnd"/>
      <w:r w:rsidRPr="00AA5BD2">
        <w:rPr>
          <w:rFonts w:ascii="GHEA Grapalat Cyr" w:hAnsi="GHEA Grapalat Cyr"/>
        </w:rPr>
        <w:t>При этом</w:t>
      </w:r>
      <w:r w:rsidRPr="00AA5BD2">
        <w:rPr>
          <w:rFonts w:ascii="GHEA Grapalat" w:hAnsi="GHEA Grapalat"/>
          <w:lang w:val="hy-AM"/>
        </w:rPr>
        <w:t>,</w:t>
      </w:r>
      <w:r w:rsidRPr="00AA5BD2">
        <w:rPr>
          <w:rFonts w:ascii="GHEA Grapalat Cyr" w:hAnsi="GHEA Grapalat Cyr"/>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rsidR="00A62E22" w:rsidRPr="00AA5BD2" w:rsidRDefault="00A62E22" w:rsidP="00A62E22">
      <w:pPr>
        <w:widowControl w:val="0"/>
        <w:tabs>
          <w:tab w:val="left" w:pos="1134"/>
        </w:tabs>
        <w:spacing w:after="160" w:line="360" w:lineRule="auto"/>
        <w:ind w:firstLine="567"/>
        <w:jc w:val="both"/>
        <w:rPr>
          <w:rFonts w:ascii="GHEA Grapalat" w:hAnsi="GHEA Grapalat"/>
        </w:rPr>
      </w:pPr>
      <w:r w:rsidRPr="00AA5BD2">
        <w:rPr>
          <w:rFonts w:ascii="GHEA Grapalat" w:hAnsi="GHEA Grapalat"/>
        </w:rPr>
        <w:t>6.4.</w:t>
      </w:r>
      <w:r w:rsidRPr="00AA5BD2">
        <w:rPr>
          <w:rFonts w:ascii="GHEA Grapalat" w:hAnsi="GHEA Grapalat"/>
        </w:rPr>
        <w:tab/>
      </w:r>
      <w:r w:rsidRPr="00AA5BD2">
        <w:rPr>
          <w:rFonts w:ascii="GHEA Grapalat Cyr" w:hAnsi="GHEA Grapalat Cyr"/>
        </w:rPr>
        <w:t>Предусмотренные пунктами 6.2 и 6.3 договора пеня и штраф исчисляются и зачитываются вместе с суммами, подлежащими уплате Продавцу.</w:t>
      </w:r>
    </w:p>
    <w:p w:rsidR="00A62E22" w:rsidRPr="00AA5BD2" w:rsidRDefault="00A62E22" w:rsidP="00A62E22">
      <w:pPr>
        <w:widowControl w:val="0"/>
        <w:tabs>
          <w:tab w:val="left" w:pos="1134"/>
        </w:tabs>
        <w:spacing w:after="160" w:line="360" w:lineRule="auto"/>
        <w:ind w:firstLine="567"/>
        <w:jc w:val="both"/>
        <w:rPr>
          <w:rFonts w:ascii="GHEA Grapalat" w:hAnsi="GHEA Grapalat"/>
        </w:rPr>
      </w:pPr>
      <w:r w:rsidRPr="00AA5BD2">
        <w:rPr>
          <w:rFonts w:ascii="GHEA Grapalat" w:hAnsi="GHEA Grapalat"/>
        </w:rPr>
        <w:t>6.5.</w:t>
      </w:r>
      <w:r w:rsidRPr="00AA5BD2">
        <w:rPr>
          <w:rFonts w:ascii="GHEA Grapalat" w:hAnsi="GHEA Grapalat"/>
        </w:rPr>
        <w:tab/>
      </w:r>
      <w:r w:rsidRPr="00AA5BD2">
        <w:rPr>
          <w:rFonts w:ascii="GHEA Grapalat Cyr" w:hAnsi="GHEA Grapalat Cyr"/>
        </w:rPr>
        <w:t>За нарушение Покупателем предусмотренного пунктом 3.3 договора срока, в отношении Покупателя за каждый просроченный рабочий день исчисляется пеня в размере 0,05 (ноль целых пять сотых) процента от подлежащей уплате, но не уплаченной суммы.</w:t>
      </w:r>
    </w:p>
    <w:p w:rsidR="00A62E22" w:rsidRPr="00AA5BD2" w:rsidRDefault="00A62E22" w:rsidP="00A62E22">
      <w:pPr>
        <w:widowControl w:val="0"/>
        <w:tabs>
          <w:tab w:val="left" w:pos="1134"/>
        </w:tabs>
        <w:spacing w:after="160" w:line="360" w:lineRule="auto"/>
        <w:ind w:firstLine="567"/>
        <w:jc w:val="both"/>
        <w:rPr>
          <w:rFonts w:ascii="GHEA Grapalat" w:hAnsi="GHEA Grapalat"/>
        </w:rPr>
      </w:pPr>
      <w:r w:rsidRPr="00AA5BD2">
        <w:rPr>
          <w:rFonts w:ascii="GHEA Grapalat" w:hAnsi="GHEA Grapalat"/>
        </w:rPr>
        <w:t>6.6.</w:t>
      </w:r>
      <w:r w:rsidRPr="00AA5BD2">
        <w:rPr>
          <w:rFonts w:ascii="GHEA Grapalat" w:hAnsi="GHEA Grapalat"/>
        </w:rPr>
        <w:tab/>
      </w:r>
      <w:r w:rsidRPr="00AA5BD2">
        <w:rPr>
          <w:rFonts w:ascii="GHEA Grapalat Cyr" w:hAnsi="GHEA Grapalat Cyr"/>
        </w:rPr>
        <w:t>В непредусмотренных договором случаях за неисполнение или ненадлежащее исполнение своих обязатель</w:t>
      </w:r>
      <w:proofErr w:type="gramStart"/>
      <w:r w:rsidRPr="00AA5BD2">
        <w:rPr>
          <w:rFonts w:ascii="GHEA Grapalat Cyr" w:hAnsi="GHEA Grapalat Cyr"/>
        </w:rPr>
        <w:t>ств ст</w:t>
      </w:r>
      <w:proofErr w:type="gramEnd"/>
      <w:r w:rsidRPr="00AA5BD2">
        <w:rPr>
          <w:rFonts w:ascii="GHEA Grapalat Cyr" w:hAnsi="GHEA Grapalat Cyr"/>
        </w:rPr>
        <w:t>ороны несут ответственность в порядке, установленном законодательством Республики Армения.</w:t>
      </w:r>
    </w:p>
    <w:p w:rsidR="00A62E22" w:rsidRPr="00AA5BD2" w:rsidRDefault="00A62E22" w:rsidP="00A62E22">
      <w:pPr>
        <w:widowControl w:val="0"/>
        <w:tabs>
          <w:tab w:val="left" w:pos="1134"/>
        </w:tabs>
        <w:spacing w:after="160" w:line="360" w:lineRule="auto"/>
        <w:ind w:firstLine="567"/>
        <w:jc w:val="both"/>
        <w:rPr>
          <w:rFonts w:ascii="GHEA Grapalat" w:hAnsi="GHEA Grapalat"/>
        </w:rPr>
      </w:pPr>
      <w:r w:rsidRPr="00AA5BD2">
        <w:rPr>
          <w:rFonts w:ascii="GHEA Grapalat" w:hAnsi="GHEA Grapalat"/>
        </w:rPr>
        <w:t>6.7.</w:t>
      </w:r>
      <w:r w:rsidRPr="00AA5BD2">
        <w:rPr>
          <w:rFonts w:ascii="GHEA Grapalat" w:hAnsi="GHEA Grapalat"/>
        </w:rPr>
        <w:tab/>
      </w:r>
      <w:r w:rsidRPr="00AA5BD2">
        <w:rPr>
          <w:rFonts w:ascii="GHEA Grapalat Cyr" w:hAnsi="GHEA Grapalat Cyr"/>
        </w:rPr>
        <w:t>Уплата пеней и (или) штрафов не освобождает стороны от полного исполнения своих договорных обязательств.</w:t>
      </w:r>
    </w:p>
    <w:p w:rsidR="00A62E22" w:rsidRPr="00AA5BD2" w:rsidRDefault="00A62E22" w:rsidP="00A62E22">
      <w:pPr>
        <w:widowControl w:val="0"/>
        <w:spacing w:after="160" w:line="360" w:lineRule="auto"/>
        <w:ind w:firstLine="709"/>
        <w:jc w:val="both"/>
        <w:rPr>
          <w:rFonts w:ascii="GHEA Grapalat" w:hAnsi="GHEA Grapalat"/>
        </w:rPr>
      </w:pPr>
    </w:p>
    <w:p w:rsidR="00A62E22" w:rsidRPr="00AA5BD2" w:rsidRDefault="00A62E22" w:rsidP="00A62E22">
      <w:pPr>
        <w:widowControl w:val="0"/>
        <w:spacing w:after="160" w:line="360" w:lineRule="auto"/>
        <w:jc w:val="center"/>
        <w:rPr>
          <w:rFonts w:ascii="GHEA Grapalat" w:hAnsi="GHEA Grapalat"/>
          <w:b/>
        </w:rPr>
      </w:pPr>
      <w:r w:rsidRPr="00AA5BD2">
        <w:rPr>
          <w:rFonts w:ascii="GHEA Grapalat Cyr" w:hAnsi="GHEA Grapalat Cyr"/>
          <w:b/>
        </w:rPr>
        <w:lastRenderedPageBreak/>
        <w:t>7. ДЕЙСТВИЕ НЕПРЕОДОЛИМОЙ СИЛЫ (ФОРС-МАЖОР)</w:t>
      </w:r>
    </w:p>
    <w:p w:rsidR="00A62E22" w:rsidRPr="00AA5BD2" w:rsidRDefault="00A62E22" w:rsidP="00A62E22">
      <w:pPr>
        <w:widowControl w:val="0"/>
        <w:spacing w:after="160" w:line="360" w:lineRule="auto"/>
        <w:ind w:firstLine="567"/>
        <w:jc w:val="both"/>
        <w:rPr>
          <w:rFonts w:ascii="GHEA Grapalat" w:hAnsi="GHEA Grapalat"/>
        </w:rPr>
      </w:pPr>
      <w:r w:rsidRPr="00AA5BD2">
        <w:rPr>
          <w:rFonts w:ascii="GHEA Grapalat Cyr" w:hAnsi="GHEA Grapalat Cyr"/>
        </w:rPr>
        <w:t xml:space="preserve">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w:t>
      </w:r>
      <w:proofErr w:type="gramStart"/>
      <w:r w:rsidRPr="00AA5BD2">
        <w:rPr>
          <w:rFonts w:ascii="GHEA Grapalat Cyr" w:hAnsi="GHEA Grapalat Cyr"/>
        </w:rPr>
        <w:t>которую</w:t>
      </w:r>
      <w:proofErr w:type="gramEnd"/>
      <w:r w:rsidRPr="00AA5BD2">
        <w:rPr>
          <w:rFonts w:ascii="GHEA Grapalat Cyr" w:hAnsi="GHEA Grapalat Cyr"/>
        </w:rPr>
        <w:t xml:space="preserve">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работы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A62E22" w:rsidRPr="00AA5BD2" w:rsidRDefault="00A62E22" w:rsidP="00A62E22">
      <w:pPr>
        <w:widowControl w:val="0"/>
        <w:spacing w:after="160" w:line="360" w:lineRule="auto"/>
        <w:ind w:firstLine="709"/>
        <w:jc w:val="both"/>
        <w:rPr>
          <w:rFonts w:ascii="GHEA Grapalat" w:hAnsi="GHEA Grapalat"/>
        </w:rPr>
      </w:pPr>
    </w:p>
    <w:p w:rsidR="00A62E22" w:rsidRPr="00AA5BD2" w:rsidRDefault="00A62E22" w:rsidP="00A62E22">
      <w:pPr>
        <w:widowControl w:val="0"/>
        <w:spacing w:after="160" w:line="360" w:lineRule="auto"/>
        <w:jc w:val="center"/>
        <w:rPr>
          <w:rFonts w:ascii="GHEA Grapalat" w:hAnsi="GHEA Grapalat"/>
          <w:b/>
        </w:rPr>
      </w:pPr>
      <w:r w:rsidRPr="00AA5BD2">
        <w:rPr>
          <w:rFonts w:ascii="GHEA Grapalat Cyr" w:hAnsi="GHEA Grapalat Cyr"/>
          <w:b/>
        </w:rPr>
        <w:t>8. ИНЫЕ УСЛОВИЯ</w:t>
      </w:r>
    </w:p>
    <w:p w:rsidR="00A62E22" w:rsidRPr="00AA5BD2" w:rsidRDefault="00A62E22" w:rsidP="00A62E22">
      <w:pPr>
        <w:widowControl w:val="0"/>
        <w:tabs>
          <w:tab w:val="left" w:pos="1134"/>
        </w:tabs>
        <w:spacing w:after="160" w:line="360" w:lineRule="auto"/>
        <w:ind w:firstLine="567"/>
        <w:jc w:val="both"/>
        <w:rPr>
          <w:rFonts w:ascii="GHEA Grapalat" w:hAnsi="GHEA Grapalat" w:cs="Times Armenian"/>
        </w:rPr>
      </w:pPr>
      <w:r w:rsidRPr="00AA5BD2">
        <w:rPr>
          <w:rFonts w:ascii="GHEA Grapalat" w:hAnsi="GHEA Grapalat"/>
        </w:rPr>
        <w:t>8.1.</w:t>
      </w:r>
      <w:r w:rsidRPr="00AA5BD2">
        <w:rPr>
          <w:rFonts w:ascii="GHEA Grapalat" w:hAnsi="GHEA Grapalat"/>
        </w:rPr>
        <w:tab/>
      </w:r>
      <w:r w:rsidRPr="00AA5BD2">
        <w:rPr>
          <w:rFonts w:ascii="GHEA Grapalat Cyr" w:hAnsi="GHEA Grapalat Cyr"/>
        </w:rPr>
        <w:t>Договор вступает в силу с момента его подписания Сторонами и действует до выполнения в полном объеме принятых Сторонами по Договору обязательств.</w:t>
      </w:r>
    </w:p>
    <w:p w:rsidR="00A62E22" w:rsidRPr="00AA5BD2" w:rsidRDefault="00A62E22" w:rsidP="00A62E22">
      <w:pPr>
        <w:widowControl w:val="0"/>
        <w:tabs>
          <w:tab w:val="left" w:pos="1276"/>
        </w:tabs>
        <w:spacing w:after="160" w:line="360" w:lineRule="auto"/>
        <w:ind w:firstLine="567"/>
        <w:jc w:val="both"/>
        <w:rPr>
          <w:rFonts w:ascii="GHEA Grapalat" w:hAnsi="GHEA Grapalat" w:cs="Sylfaen"/>
        </w:rPr>
      </w:pPr>
      <w:r w:rsidRPr="00AA5BD2">
        <w:rPr>
          <w:rFonts w:ascii="GHEA Grapalat Cyr" w:hAnsi="GHEA Grapalat Cyr"/>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Pr="00AA5BD2">
        <w:rPr>
          <w:rStyle w:val="af5"/>
          <w:rFonts w:ascii="GHEA Grapalat" w:hAnsi="GHEA Grapalat"/>
        </w:rPr>
        <w:footnoteReference w:customMarkFollows="1" w:id="22"/>
        <w:t>21</w:t>
      </w:r>
      <w:r w:rsidRPr="00AA5BD2">
        <w:rPr>
          <w:rFonts w:ascii="GHEA Grapalat" w:hAnsi="GHEA Grapalat"/>
        </w:rPr>
        <w:t>.</w:t>
      </w:r>
    </w:p>
    <w:p w:rsidR="00A62E22" w:rsidRPr="00AA5BD2" w:rsidRDefault="00A62E22" w:rsidP="00A62E22">
      <w:pPr>
        <w:widowControl w:val="0"/>
        <w:tabs>
          <w:tab w:val="left" w:pos="1134"/>
        </w:tabs>
        <w:spacing w:after="160" w:line="360" w:lineRule="auto"/>
        <w:ind w:firstLine="567"/>
        <w:jc w:val="both"/>
        <w:rPr>
          <w:rFonts w:ascii="GHEA Grapalat" w:hAnsi="GHEA Grapalat" w:cs="Sylfaen"/>
        </w:rPr>
      </w:pPr>
      <w:r w:rsidRPr="00AA5BD2">
        <w:rPr>
          <w:rFonts w:ascii="GHEA Grapalat" w:hAnsi="GHEA Grapalat"/>
        </w:rPr>
        <w:t>8.2.</w:t>
      </w:r>
      <w:r w:rsidRPr="00AA5BD2">
        <w:rPr>
          <w:rFonts w:ascii="GHEA Grapalat" w:hAnsi="GHEA Grapalat"/>
        </w:rPr>
        <w:tab/>
      </w:r>
      <w:r w:rsidRPr="00AA5BD2">
        <w:rPr>
          <w:rFonts w:ascii="GHEA Grapalat Cyr" w:hAnsi="GHEA Grapalat Cyr"/>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 требования, вытекающее из договора, не может быть передано другому лицу без письменного согласия стороны должника.</w:t>
      </w:r>
    </w:p>
    <w:p w:rsidR="00A62E22" w:rsidRPr="00AA5BD2" w:rsidRDefault="00A62E22" w:rsidP="00A62E22">
      <w:pPr>
        <w:widowControl w:val="0"/>
        <w:tabs>
          <w:tab w:val="left" w:pos="1134"/>
        </w:tabs>
        <w:spacing w:after="160" w:line="360" w:lineRule="auto"/>
        <w:ind w:firstLine="567"/>
        <w:jc w:val="both"/>
        <w:rPr>
          <w:rFonts w:ascii="GHEA Grapalat" w:hAnsi="GHEA Grapalat" w:cs="Sylfaen"/>
        </w:rPr>
      </w:pPr>
      <w:r w:rsidRPr="00AA5BD2">
        <w:rPr>
          <w:rFonts w:ascii="GHEA Grapalat" w:hAnsi="GHEA Grapalat"/>
        </w:rPr>
        <w:t>8.3.</w:t>
      </w:r>
      <w:r w:rsidRPr="00AA5BD2">
        <w:rPr>
          <w:rFonts w:ascii="GHEA Grapalat" w:hAnsi="GHEA Grapalat"/>
        </w:rPr>
        <w:tab/>
      </w:r>
      <w:proofErr w:type="gramStart"/>
      <w:r w:rsidRPr="00AA5BD2">
        <w:rPr>
          <w:rFonts w:ascii="GHEA Grapalat Cyr" w:hAnsi="GHEA Grapalat Cyr"/>
        </w:rPr>
        <w:t xml:space="preserve">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w:t>
      </w:r>
      <w:r w:rsidRPr="00AA5BD2">
        <w:rPr>
          <w:rFonts w:ascii="GHEA Grapalat Cyr" w:hAnsi="GHEA Grapalat Cyr"/>
        </w:rPr>
        <w:lastRenderedPageBreak/>
        <w:t>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имеет</w:t>
      </w:r>
      <w:proofErr w:type="gramEnd"/>
      <w:r w:rsidRPr="00AA5BD2">
        <w:rPr>
          <w:rFonts w:ascii="GHEA Grapalat Cyr" w:hAnsi="GHEA Grapalat Cyr"/>
        </w:rPr>
        <w:t xml:space="preserve"> право расторгнуть договор в одностороннем порядке, если выявленные нарушения, в случае если бы о них стало известно до заключения договора, послужили бы основанием для </w:t>
      </w:r>
      <w:proofErr w:type="spellStart"/>
      <w:r w:rsidRPr="00AA5BD2">
        <w:rPr>
          <w:rFonts w:ascii="GHEA Grapalat Cyr" w:hAnsi="GHEA Grapalat Cyr"/>
        </w:rPr>
        <w:t>незаключения</w:t>
      </w:r>
      <w:proofErr w:type="spellEnd"/>
      <w:r w:rsidRPr="00AA5BD2">
        <w:rPr>
          <w:rFonts w:ascii="GHEA Grapalat Cyr" w:hAnsi="GHEA Grapalat Cyr"/>
        </w:rPr>
        <w:t xml:space="preserve"> договора согласно законодательству Республики Армения о закупках. При этом</w:t>
      </w:r>
      <w:proofErr w:type="gramStart"/>
      <w:r w:rsidRPr="00AA5BD2">
        <w:rPr>
          <w:rFonts w:ascii="GHEA Grapalat Cyr" w:hAnsi="GHEA Grapalat Cyr"/>
        </w:rPr>
        <w:t>,</w:t>
      </w:r>
      <w:proofErr w:type="gramEnd"/>
      <w:r w:rsidRPr="00AA5BD2">
        <w:rPr>
          <w:rFonts w:ascii="GHEA Grapalat Cyr" w:hAnsi="GHEA Grapalat Cyr"/>
        </w:rPr>
        <w:t xml:space="preserve">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rsidR="00A62E22" w:rsidRPr="00AA5BD2" w:rsidRDefault="00A62E22" w:rsidP="00A62E22">
      <w:pPr>
        <w:widowControl w:val="0"/>
        <w:tabs>
          <w:tab w:val="left" w:pos="1134"/>
        </w:tabs>
        <w:spacing w:after="160" w:line="360" w:lineRule="auto"/>
        <w:ind w:firstLine="567"/>
        <w:jc w:val="both"/>
        <w:rPr>
          <w:rFonts w:ascii="GHEA Grapalat" w:hAnsi="GHEA Grapalat" w:cs="Sylfaen"/>
        </w:rPr>
      </w:pPr>
      <w:r w:rsidRPr="00AA5BD2">
        <w:rPr>
          <w:rFonts w:ascii="GHEA Grapalat" w:hAnsi="GHEA Grapalat"/>
        </w:rPr>
        <w:t>8.4.</w:t>
      </w:r>
      <w:r w:rsidRPr="00AA5BD2">
        <w:rPr>
          <w:rFonts w:ascii="GHEA Grapalat" w:hAnsi="GHEA Grapalat"/>
        </w:rPr>
        <w:tab/>
      </w:r>
      <w:r w:rsidRPr="00AA5BD2">
        <w:rPr>
          <w:rFonts w:ascii="GHEA Grapalat Cyr" w:hAnsi="GHEA Grapalat Cyr"/>
        </w:rPr>
        <w:t>Споры в связи с договором подлежат рассмотрению в судах Республики Армения.</w:t>
      </w:r>
    </w:p>
    <w:p w:rsidR="00A62E22" w:rsidRPr="00AA5BD2" w:rsidRDefault="00A62E22" w:rsidP="00A62E22">
      <w:pPr>
        <w:widowControl w:val="0"/>
        <w:tabs>
          <w:tab w:val="left" w:pos="1134"/>
        </w:tabs>
        <w:spacing w:after="160" w:line="336" w:lineRule="auto"/>
        <w:ind w:firstLine="567"/>
        <w:jc w:val="both"/>
        <w:rPr>
          <w:rFonts w:ascii="GHEA Grapalat" w:hAnsi="GHEA Grapalat" w:cs="Sylfaen"/>
        </w:rPr>
      </w:pPr>
      <w:r w:rsidRPr="00AA5BD2">
        <w:rPr>
          <w:rFonts w:ascii="GHEA Grapalat" w:hAnsi="GHEA Grapalat"/>
        </w:rPr>
        <w:t>8.5.</w:t>
      </w:r>
      <w:r w:rsidRPr="00AA5BD2">
        <w:rPr>
          <w:rFonts w:ascii="GHEA Grapalat" w:hAnsi="GHEA Grapalat"/>
        </w:rPr>
        <w:tab/>
      </w:r>
      <w:r w:rsidRPr="00AA5BD2">
        <w:rPr>
          <w:rFonts w:ascii="GHEA Grapalat Cyr" w:hAnsi="GHEA Grapalat Cyr"/>
        </w:rPr>
        <w:t>Изменения и дополнения могут быть внесены в договор исключительно с взаимного согласия сторон – посредством заключения соглашения, которое будет являться неотъемлемой частью договора.</w:t>
      </w:r>
    </w:p>
    <w:p w:rsidR="00A62E22" w:rsidRPr="00AA5BD2" w:rsidRDefault="00A62E22" w:rsidP="00A62E22">
      <w:pPr>
        <w:widowControl w:val="0"/>
        <w:spacing w:after="160" w:line="336" w:lineRule="auto"/>
        <w:ind w:firstLine="567"/>
        <w:jc w:val="both"/>
        <w:rPr>
          <w:rFonts w:ascii="GHEA Grapalat" w:hAnsi="GHEA Grapalat" w:cs="Sylfaen"/>
        </w:rPr>
      </w:pPr>
      <w:r w:rsidRPr="00AA5BD2">
        <w:rPr>
          <w:rFonts w:ascii="GHEA Grapalat Cyr" w:hAnsi="GHEA Grapalat Cyr"/>
          <w:spacing w:val="-6"/>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w:t>
      </w:r>
      <w:r w:rsidRPr="00AA5BD2">
        <w:rPr>
          <w:rFonts w:ascii="GHEA Grapalat Cyr" w:hAnsi="GHEA Grapalat Cyr"/>
        </w:rPr>
        <w:t xml:space="preserve"> или цены договора.</w:t>
      </w:r>
    </w:p>
    <w:p w:rsidR="00A62E22" w:rsidRPr="00AA5BD2" w:rsidRDefault="00A62E22" w:rsidP="00A62E22">
      <w:pPr>
        <w:widowControl w:val="0"/>
        <w:spacing w:after="160" w:line="336" w:lineRule="auto"/>
        <w:ind w:firstLine="567"/>
        <w:jc w:val="both"/>
        <w:rPr>
          <w:rFonts w:ascii="GHEA Grapalat" w:hAnsi="GHEA Grapalat" w:cs="Times Armenian"/>
        </w:rPr>
      </w:pPr>
      <w:r w:rsidRPr="00AA5BD2">
        <w:rPr>
          <w:rFonts w:ascii="GHEA Grapalat Cyr" w:hAnsi="GHEA Grapalat Cyr"/>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A62E22" w:rsidRPr="00AA5BD2" w:rsidRDefault="00A62E22" w:rsidP="00A62E22">
      <w:pPr>
        <w:widowControl w:val="0"/>
        <w:tabs>
          <w:tab w:val="left" w:pos="1134"/>
        </w:tabs>
        <w:spacing w:after="160" w:line="336" w:lineRule="auto"/>
        <w:ind w:firstLine="567"/>
        <w:jc w:val="both"/>
        <w:rPr>
          <w:rFonts w:ascii="GHEA Grapalat" w:hAnsi="GHEA Grapalat"/>
        </w:rPr>
      </w:pPr>
      <w:r w:rsidRPr="00AA5BD2">
        <w:rPr>
          <w:rFonts w:ascii="GHEA Grapalat" w:hAnsi="GHEA Grapalat"/>
        </w:rPr>
        <w:t>8.6.</w:t>
      </w:r>
      <w:r w:rsidRPr="00AA5BD2">
        <w:rPr>
          <w:rFonts w:ascii="GHEA Grapalat" w:hAnsi="GHEA Grapalat"/>
        </w:rPr>
        <w:tab/>
      </w:r>
      <w:r w:rsidRPr="00AA5BD2">
        <w:rPr>
          <w:rFonts w:ascii="GHEA Grapalat Cyr" w:hAnsi="GHEA Grapalat Cyr"/>
        </w:rPr>
        <w:t>Если договор осуществляется посредством заключения агентского договора:</w:t>
      </w:r>
    </w:p>
    <w:p w:rsidR="00A62E22" w:rsidRPr="00AA5BD2" w:rsidRDefault="00A62E22" w:rsidP="00A62E22">
      <w:pPr>
        <w:widowControl w:val="0"/>
        <w:tabs>
          <w:tab w:val="left" w:pos="1134"/>
        </w:tabs>
        <w:spacing w:after="160" w:line="336" w:lineRule="auto"/>
        <w:ind w:firstLine="567"/>
        <w:jc w:val="both"/>
        <w:rPr>
          <w:rFonts w:ascii="GHEA Grapalat" w:hAnsi="GHEA Grapalat"/>
        </w:rPr>
      </w:pPr>
      <w:r w:rsidRPr="00AA5BD2">
        <w:rPr>
          <w:rFonts w:ascii="GHEA Grapalat" w:hAnsi="GHEA Grapalat"/>
        </w:rPr>
        <w:t>1)</w:t>
      </w:r>
      <w:r w:rsidRPr="00AA5BD2">
        <w:rPr>
          <w:rFonts w:ascii="GHEA Grapalat" w:hAnsi="GHEA Grapalat"/>
        </w:rPr>
        <w:tab/>
      </w:r>
      <w:r w:rsidRPr="00AA5BD2">
        <w:rPr>
          <w:rFonts w:ascii="GHEA Grapalat Cyr" w:hAnsi="GHEA Grapalat Cyr"/>
        </w:rPr>
        <w:t>Продавец несет ответственность за неисполнение или ненадлежащее исполнение обязательств агента;</w:t>
      </w:r>
    </w:p>
    <w:p w:rsidR="00A62E22" w:rsidRDefault="00A62E22" w:rsidP="00A62E22">
      <w:pPr>
        <w:widowControl w:val="0"/>
        <w:tabs>
          <w:tab w:val="left" w:pos="1134"/>
        </w:tabs>
        <w:spacing w:after="160" w:line="360" w:lineRule="auto"/>
        <w:ind w:firstLine="567"/>
        <w:jc w:val="both"/>
        <w:rPr>
          <w:rFonts w:ascii="GHEA Grapalat" w:hAnsi="GHEA Grapalat"/>
        </w:rPr>
      </w:pPr>
      <w:r w:rsidRPr="00AA5BD2">
        <w:rPr>
          <w:rFonts w:ascii="GHEA Grapalat" w:hAnsi="GHEA Grapalat"/>
        </w:rPr>
        <w:t>2)</w:t>
      </w:r>
      <w:r w:rsidRPr="00AA5BD2">
        <w:rPr>
          <w:rFonts w:ascii="GHEA Grapalat" w:hAnsi="GHEA Grapalat"/>
        </w:rPr>
        <w:tab/>
      </w:r>
      <w:r w:rsidRPr="00AA5BD2">
        <w:rPr>
          <w:rFonts w:ascii="GHEA Grapalat Cyr" w:hAnsi="GHEA Grapalat Cyr"/>
        </w:rPr>
        <w:t xml:space="preserve">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w:t>
      </w:r>
      <w:r w:rsidRPr="00AA5BD2">
        <w:rPr>
          <w:rFonts w:ascii="GHEA Grapalat Cyr" w:hAnsi="GHEA Grapalat Cyr"/>
        </w:rPr>
        <w:lastRenderedPageBreak/>
        <w:t>рабочих дней со дня внесения изменения</w:t>
      </w:r>
      <w:r w:rsidRPr="00AA5BD2">
        <w:rPr>
          <w:rStyle w:val="af5"/>
          <w:rFonts w:ascii="GHEA Grapalat" w:hAnsi="GHEA Grapalat"/>
        </w:rPr>
        <w:footnoteReference w:customMarkFollows="1" w:id="23"/>
        <w:t>22</w:t>
      </w:r>
      <w:r w:rsidRPr="00AA5BD2">
        <w:rPr>
          <w:rFonts w:ascii="GHEA Grapalat" w:hAnsi="GHEA Grapalat"/>
        </w:rPr>
        <w:t>.</w:t>
      </w:r>
    </w:p>
    <w:p w:rsidR="00A62E22" w:rsidRPr="00AA5BD2" w:rsidRDefault="00A62E22" w:rsidP="00A62E22">
      <w:pPr>
        <w:widowControl w:val="0"/>
        <w:tabs>
          <w:tab w:val="left" w:pos="1134"/>
        </w:tabs>
        <w:spacing w:after="160" w:line="360" w:lineRule="auto"/>
        <w:ind w:firstLine="567"/>
        <w:jc w:val="both"/>
        <w:rPr>
          <w:rFonts w:ascii="GHEA Grapalat" w:hAnsi="GHEA Grapalat"/>
        </w:rPr>
      </w:pPr>
      <w:r w:rsidRPr="00AA5BD2">
        <w:rPr>
          <w:rFonts w:ascii="GHEA Grapalat" w:hAnsi="GHEA Grapalat"/>
        </w:rPr>
        <w:t>8.7.</w:t>
      </w:r>
      <w:r w:rsidRPr="00AA5BD2">
        <w:rPr>
          <w:rFonts w:ascii="GHEA Grapalat" w:hAnsi="GHEA Grapalat"/>
        </w:rPr>
        <w:tab/>
      </w:r>
      <w:r w:rsidRPr="00AA5BD2">
        <w:rPr>
          <w:rFonts w:ascii="GHEA Grapalat Cyr" w:hAnsi="GHEA Grapalat Cyr"/>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Pr="00AA5BD2">
        <w:rPr>
          <w:rStyle w:val="af5"/>
          <w:rFonts w:ascii="GHEA Grapalat" w:hAnsi="GHEA Grapalat"/>
        </w:rPr>
        <w:footnoteReference w:customMarkFollows="1" w:id="24"/>
        <w:t>23</w:t>
      </w:r>
      <w:r w:rsidRPr="00AA5BD2">
        <w:rPr>
          <w:rFonts w:ascii="GHEA Grapalat" w:hAnsi="GHEA Grapalat"/>
        </w:rPr>
        <w:t>.</w:t>
      </w:r>
    </w:p>
    <w:p w:rsidR="00A62E22" w:rsidRPr="00AA5BD2" w:rsidRDefault="00A62E22" w:rsidP="00A62E22">
      <w:pPr>
        <w:widowControl w:val="0"/>
        <w:tabs>
          <w:tab w:val="left" w:pos="1134"/>
        </w:tabs>
        <w:spacing w:after="160" w:line="360" w:lineRule="auto"/>
        <w:ind w:firstLine="567"/>
        <w:jc w:val="both"/>
        <w:rPr>
          <w:rFonts w:ascii="GHEA Grapalat" w:hAnsi="GHEA Grapalat"/>
        </w:rPr>
      </w:pPr>
      <w:r w:rsidRPr="00AA5BD2">
        <w:rPr>
          <w:rFonts w:ascii="GHEA Grapalat" w:hAnsi="GHEA Grapalat"/>
        </w:rPr>
        <w:t>8.8.</w:t>
      </w:r>
      <w:r w:rsidRPr="00AA5BD2">
        <w:rPr>
          <w:rFonts w:ascii="GHEA Grapalat" w:hAnsi="GHEA Grapalat"/>
        </w:rPr>
        <w:tab/>
      </w:r>
      <w:r w:rsidRPr="00AA5BD2">
        <w:rPr>
          <w:rFonts w:ascii="GHEA Grapalat Cyr" w:hAnsi="GHEA Grapalat Cyr"/>
        </w:rPr>
        <w:t>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товара, а предложение продавца было представлено не позднее пяти календарных дней до истечения срока, изначально установленного договором для поставки. 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rsidR="00A62E22" w:rsidRPr="00AA5BD2" w:rsidRDefault="00A62E22" w:rsidP="00A62E22">
      <w:pPr>
        <w:widowControl w:val="0"/>
        <w:tabs>
          <w:tab w:val="left" w:pos="1134"/>
        </w:tabs>
        <w:spacing w:after="160" w:line="360" w:lineRule="auto"/>
        <w:ind w:firstLine="567"/>
        <w:jc w:val="both"/>
        <w:rPr>
          <w:rFonts w:ascii="GHEA Grapalat" w:hAnsi="GHEA Grapalat"/>
        </w:rPr>
      </w:pPr>
      <w:r w:rsidRPr="00AA5BD2">
        <w:rPr>
          <w:rFonts w:ascii="GHEA Grapalat" w:hAnsi="GHEA Grapalat"/>
        </w:rPr>
        <w:t>8.9.</w:t>
      </w:r>
      <w:r w:rsidRPr="00AA5BD2">
        <w:rPr>
          <w:rFonts w:ascii="GHEA Grapalat" w:hAnsi="GHEA Grapalat"/>
        </w:rPr>
        <w:tab/>
      </w:r>
      <w:r w:rsidRPr="00AA5BD2">
        <w:rPr>
          <w:rFonts w:ascii="GHEA Grapalat Cyr" w:hAnsi="GHEA Grapalat Cyr"/>
        </w:rPr>
        <w:t>В условиях надлежащего исполнения договора, выгода (сбережения) или понесенные убытки сторон (Продавца или Покупателя) – это выгода или убытки, понесенные данной стороной.</w:t>
      </w:r>
    </w:p>
    <w:p w:rsidR="00A62E22" w:rsidRPr="00AA5BD2" w:rsidRDefault="00A62E22" w:rsidP="00A62E22">
      <w:pPr>
        <w:widowControl w:val="0"/>
        <w:spacing w:after="160" w:line="360" w:lineRule="auto"/>
        <w:ind w:firstLine="567"/>
        <w:jc w:val="both"/>
        <w:rPr>
          <w:rFonts w:ascii="GHEA Grapalat" w:hAnsi="GHEA Grapalat"/>
        </w:rPr>
      </w:pPr>
      <w:r w:rsidRPr="00AA5BD2">
        <w:rPr>
          <w:rFonts w:ascii="GHEA Grapalat Cyr" w:hAnsi="GHEA Grapalat Cyr"/>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rsidR="00A62E22" w:rsidRPr="00AA5BD2" w:rsidRDefault="00A62E22" w:rsidP="00A62E22">
      <w:pPr>
        <w:widowControl w:val="0"/>
        <w:tabs>
          <w:tab w:val="left" w:pos="1276"/>
        </w:tabs>
        <w:spacing w:after="160" w:line="360" w:lineRule="auto"/>
        <w:ind w:firstLine="567"/>
        <w:jc w:val="both"/>
        <w:rPr>
          <w:rFonts w:ascii="GHEA Grapalat" w:hAnsi="GHEA Grapalat"/>
        </w:rPr>
      </w:pPr>
      <w:r w:rsidRPr="00AA5BD2">
        <w:rPr>
          <w:rFonts w:ascii="GHEA Grapalat" w:hAnsi="GHEA Grapalat"/>
        </w:rPr>
        <w:t>8.10.</w:t>
      </w:r>
      <w:r w:rsidRPr="00AA5BD2">
        <w:rPr>
          <w:rFonts w:ascii="GHEA Grapalat" w:hAnsi="GHEA Grapalat"/>
        </w:rPr>
        <w:tab/>
      </w:r>
      <w:r w:rsidRPr="00AA5BD2">
        <w:rPr>
          <w:rFonts w:ascii="GHEA Grapalat Cyr" w:hAnsi="GHEA Grapalat Cyr"/>
        </w:rPr>
        <w:t>Договор не может быть изменен вследствие частичного неисполнения обязатель</w:t>
      </w:r>
      <w:proofErr w:type="gramStart"/>
      <w:r w:rsidRPr="00AA5BD2">
        <w:rPr>
          <w:rFonts w:ascii="GHEA Grapalat Cyr" w:hAnsi="GHEA Grapalat Cyr"/>
        </w:rPr>
        <w:t>ств ст</w:t>
      </w:r>
      <w:proofErr w:type="gramEnd"/>
      <w:r w:rsidRPr="00AA5BD2">
        <w:rPr>
          <w:rFonts w:ascii="GHEA Grapalat Cyr" w:hAnsi="GHEA Grapalat Cyr"/>
        </w:rPr>
        <w:t xml:space="preserve">оронами или полностью расторгнут по взаимному согласию сторон, за исключением случаев уменьшения финансовых </w:t>
      </w:r>
      <w:r w:rsidRPr="00AA5BD2">
        <w:rPr>
          <w:rFonts w:ascii="GHEA Grapalat Cyr" w:hAnsi="GHEA Grapalat Cyr"/>
        </w:rPr>
        <w:lastRenderedPageBreak/>
        <w:t>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 Армения.</w:t>
      </w:r>
    </w:p>
    <w:p w:rsidR="00A62E22" w:rsidRPr="00AA5BD2" w:rsidRDefault="00A62E22" w:rsidP="00A62E22">
      <w:pPr>
        <w:widowControl w:val="0"/>
        <w:tabs>
          <w:tab w:val="left" w:pos="1276"/>
        </w:tabs>
        <w:spacing w:after="160" w:line="360" w:lineRule="auto"/>
        <w:ind w:firstLine="567"/>
        <w:jc w:val="both"/>
        <w:rPr>
          <w:rFonts w:ascii="GHEA Grapalat" w:hAnsi="GHEA Grapalat"/>
        </w:rPr>
      </w:pPr>
      <w:r w:rsidRPr="00AA5BD2">
        <w:rPr>
          <w:rFonts w:ascii="GHEA Grapalat" w:hAnsi="GHEA Grapalat"/>
        </w:rPr>
        <w:t>8.11.</w:t>
      </w:r>
      <w:r w:rsidRPr="00AA5BD2">
        <w:rPr>
          <w:rFonts w:ascii="GHEA Grapalat" w:hAnsi="GHEA Grapalat"/>
        </w:rPr>
        <w:tab/>
      </w:r>
      <w:r w:rsidRPr="00AA5BD2">
        <w:rPr>
          <w:rFonts w:ascii="GHEA Grapalat Cyr" w:hAnsi="GHEA Grapalat Cyr"/>
        </w:rPr>
        <w:t xml:space="preserve">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 указанием даты опубликования. Продавец считается надлежащим </w:t>
      </w:r>
      <w:proofErr w:type="gramStart"/>
      <w:r w:rsidRPr="00AA5BD2">
        <w:rPr>
          <w:rFonts w:ascii="GHEA Grapalat Cyr" w:hAnsi="GHEA Grapalat Cyr"/>
        </w:rPr>
        <w:t>образом</w:t>
      </w:r>
      <w:proofErr w:type="gramEnd"/>
      <w:r w:rsidRPr="00AA5BD2">
        <w:rPr>
          <w:rFonts w:ascii="GHEA Grapalat Cyr" w:hAnsi="GHEA Grapalat Cyr"/>
        </w:rPr>
        <w:t xml:space="preserve"> уведомленным относительно одностороннего расторжения договора со следующего за опубликованием уведомления дня, установленного настоящим пунктом.</w:t>
      </w:r>
    </w:p>
    <w:p w:rsidR="00A62E22" w:rsidRPr="00AA5BD2" w:rsidRDefault="00A62E22" w:rsidP="00A62E22">
      <w:pPr>
        <w:widowControl w:val="0"/>
        <w:tabs>
          <w:tab w:val="left" w:pos="1276"/>
        </w:tabs>
        <w:spacing w:after="160" w:line="360" w:lineRule="auto"/>
        <w:ind w:firstLine="567"/>
        <w:jc w:val="both"/>
        <w:rPr>
          <w:rFonts w:ascii="GHEA Grapalat" w:hAnsi="GHEA Grapalat"/>
        </w:rPr>
      </w:pPr>
      <w:r w:rsidRPr="00AA5BD2">
        <w:rPr>
          <w:rFonts w:ascii="GHEA Grapalat" w:hAnsi="GHEA Grapalat"/>
        </w:rPr>
        <w:t>8.12.</w:t>
      </w:r>
      <w:r w:rsidRPr="00AA5BD2">
        <w:rPr>
          <w:rFonts w:ascii="GHEA Grapalat" w:hAnsi="GHEA Grapalat"/>
        </w:rPr>
        <w:tab/>
      </w:r>
      <w:r w:rsidRPr="00AA5BD2">
        <w:rPr>
          <w:rFonts w:ascii="GHEA Grapalat Cyr" w:hAnsi="GHEA Grapalat Cyr"/>
        </w:rPr>
        <w:t xml:space="preserve">Споры, возникшие в связи с договором, разрешаются путем переговоров. В случае </w:t>
      </w:r>
      <w:proofErr w:type="spellStart"/>
      <w:r w:rsidRPr="00AA5BD2">
        <w:rPr>
          <w:rFonts w:ascii="GHEA Grapalat Cyr" w:hAnsi="GHEA Grapalat Cyr"/>
        </w:rPr>
        <w:t>недостижения</w:t>
      </w:r>
      <w:proofErr w:type="spellEnd"/>
      <w:r w:rsidRPr="00AA5BD2">
        <w:rPr>
          <w:rFonts w:ascii="GHEA Grapalat Cyr" w:hAnsi="GHEA Grapalat Cyr"/>
        </w:rPr>
        <w:t xml:space="preserve"> согласия споры разрешаются в судебном порядке.</w:t>
      </w:r>
    </w:p>
    <w:p w:rsidR="00A62E22" w:rsidRPr="00AA5BD2" w:rsidRDefault="00A62E22" w:rsidP="00A62E22">
      <w:pPr>
        <w:widowControl w:val="0"/>
        <w:tabs>
          <w:tab w:val="left" w:pos="1276"/>
        </w:tabs>
        <w:spacing w:after="160" w:line="360" w:lineRule="auto"/>
        <w:ind w:firstLine="567"/>
        <w:jc w:val="both"/>
        <w:rPr>
          <w:rFonts w:ascii="GHEA Grapalat" w:hAnsi="GHEA Grapalat"/>
        </w:rPr>
      </w:pPr>
      <w:r w:rsidRPr="00AA5BD2">
        <w:rPr>
          <w:rFonts w:ascii="GHEA Grapalat" w:hAnsi="GHEA Grapalat"/>
        </w:rPr>
        <w:t>8.13.</w:t>
      </w:r>
      <w:r w:rsidRPr="00AA5BD2">
        <w:rPr>
          <w:rFonts w:ascii="GHEA Grapalat" w:hAnsi="GHEA Grapalat"/>
        </w:rPr>
        <w:tab/>
      </w:r>
      <w:r w:rsidRPr="00AA5BD2">
        <w:rPr>
          <w:rFonts w:ascii="GHEA Grapalat Cyr" w:hAnsi="GHEA Grapalat Cyr"/>
        </w:rPr>
        <w:t>Договор составлен на _____ страницах, заключается в двух экземплярах, имеющих равную юридическую силу, каждой стороне предоставляется по одному экземпляру. Приложения № 1, № 2, № 3 и № 3.1 к договору считаются неотъемлемой частью договора.</w:t>
      </w:r>
    </w:p>
    <w:p w:rsidR="00A62E22" w:rsidRPr="00AA5BD2" w:rsidRDefault="00A62E22" w:rsidP="00A62E22">
      <w:pPr>
        <w:widowControl w:val="0"/>
        <w:tabs>
          <w:tab w:val="left" w:pos="1276"/>
        </w:tabs>
        <w:spacing w:after="160" w:line="360" w:lineRule="auto"/>
        <w:ind w:firstLine="567"/>
        <w:jc w:val="both"/>
        <w:rPr>
          <w:rFonts w:ascii="GHEA Grapalat" w:hAnsi="GHEA Grapalat"/>
        </w:rPr>
      </w:pPr>
      <w:r w:rsidRPr="00AA5BD2">
        <w:rPr>
          <w:rFonts w:ascii="GHEA Grapalat" w:hAnsi="GHEA Grapalat"/>
        </w:rPr>
        <w:t>8.14.</w:t>
      </w:r>
      <w:r w:rsidRPr="00AA5BD2">
        <w:rPr>
          <w:rFonts w:ascii="GHEA Grapalat" w:hAnsi="GHEA Grapalat"/>
        </w:rPr>
        <w:tab/>
      </w:r>
      <w:r w:rsidRPr="00AA5BD2">
        <w:rPr>
          <w:rFonts w:ascii="GHEA Grapalat Cyr" w:hAnsi="GHEA Grapalat Cyr"/>
        </w:rPr>
        <w:t>К отношениям, связанным с договором, применяется право Республики Армения.</w:t>
      </w:r>
    </w:p>
    <w:p w:rsidR="00A62E22" w:rsidRPr="00AA5BD2" w:rsidRDefault="00A62E22" w:rsidP="00A62E22">
      <w:pPr>
        <w:widowControl w:val="0"/>
        <w:tabs>
          <w:tab w:val="left" w:pos="1276"/>
        </w:tabs>
        <w:spacing w:after="160" w:line="360" w:lineRule="auto"/>
        <w:ind w:firstLine="567"/>
        <w:jc w:val="both"/>
        <w:rPr>
          <w:rFonts w:ascii="GHEA Grapalat" w:hAnsi="GHEA Grapalat"/>
        </w:rPr>
      </w:pPr>
      <w:r w:rsidRPr="00AA5BD2">
        <w:rPr>
          <w:rFonts w:ascii="GHEA Grapalat" w:hAnsi="GHEA Grapalat"/>
        </w:rPr>
        <w:t>8.15.</w:t>
      </w:r>
      <w:r w:rsidRPr="00AA5BD2">
        <w:rPr>
          <w:rFonts w:ascii="GHEA Grapalat" w:hAnsi="GHEA Grapalat"/>
        </w:rPr>
        <w:tab/>
      </w:r>
      <w:r w:rsidRPr="00AA5BD2">
        <w:rPr>
          <w:rFonts w:ascii="GHEA Grapalat Cyr" w:hAnsi="GHEA Grapalat Cyr"/>
        </w:rPr>
        <w:t xml:space="preserve">Поставка предусмотренных договором товаров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предусматриваются. При этом Продавец заключает соглашение и представляет Покупателю в течение пятнадцати рабочих дней со дня получения извещения о </w:t>
      </w:r>
      <w:r w:rsidRPr="00AA5BD2">
        <w:rPr>
          <w:rFonts w:ascii="GHEA Grapalat Cyr" w:hAnsi="GHEA Grapalat Cyr"/>
        </w:rPr>
        <w:lastRenderedPageBreak/>
        <w:t>заключении соглашения. В противном случае договор расторгается Покупателем в одностороннем порядке.</w:t>
      </w:r>
      <w:r w:rsidRPr="00AA5BD2">
        <w:rPr>
          <w:rStyle w:val="af5"/>
          <w:rFonts w:ascii="GHEA Grapalat" w:hAnsi="GHEA Grapalat"/>
        </w:rPr>
        <w:footnoteReference w:customMarkFollows="1" w:id="25"/>
        <w:t>24</w:t>
      </w:r>
    </w:p>
    <w:p w:rsidR="00A62E22" w:rsidRPr="00AA5BD2" w:rsidRDefault="00A62E22" w:rsidP="00A62E22">
      <w:pPr>
        <w:widowControl w:val="0"/>
        <w:spacing w:after="160" w:line="360" w:lineRule="auto"/>
        <w:ind w:firstLine="567"/>
        <w:jc w:val="both"/>
        <w:rPr>
          <w:rFonts w:ascii="GHEA Grapalat" w:hAnsi="GHEA Grapalat"/>
        </w:rPr>
      </w:pPr>
    </w:p>
    <w:p w:rsidR="00A62E22" w:rsidRPr="00AA5BD2" w:rsidRDefault="00A62E22" w:rsidP="00A62E22">
      <w:pPr>
        <w:widowControl w:val="0"/>
        <w:spacing w:after="160" w:line="360" w:lineRule="auto"/>
        <w:jc w:val="center"/>
        <w:rPr>
          <w:rFonts w:ascii="GHEA Grapalat" w:hAnsi="GHEA Grapalat"/>
          <w:b/>
        </w:rPr>
      </w:pPr>
      <w:r w:rsidRPr="00AA5BD2">
        <w:rPr>
          <w:rFonts w:ascii="GHEA Grapalat Cyr" w:hAnsi="GHEA Grapalat Cyr"/>
          <w:b/>
        </w:rPr>
        <w:t>10. Адреса, банковские реквизиты и подписи Сторон</w:t>
      </w:r>
    </w:p>
    <w:tbl>
      <w:tblPr>
        <w:tblW w:w="9639" w:type="dxa"/>
        <w:jc w:val="center"/>
        <w:tblLayout w:type="fixed"/>
        <w:tblLook w:val="0000" w:firstRow="0" w:lastRow="0" w:firstColumn="0" w:lastColumn="0" w:noHBand="0" w:noVBand="0"/>
      </w:tblPr>
      <w:tblGrid>
        <w:gridCol w:w="4536"/>
        <w:gridCol w:w="760"/>
        <w:gridCol w:w="4343"/>
      </w:tblGrid>
      <w:tr w:rsidR="00A62E22" w:rsidRPr="00AA5BD2" w:rsidTr="000670F2">
        <w:trPr>
          <w:jc w:val="center"/>
        </w:trPr>
        <w:tc>
          <w:tcPr>
            <w:tcW w:w="4536" w:type="dxa"/>
          </w:tcPr>
          <w:p w:rsidR="00A62E22" w:rsidRPr="00AA5BD2" w:rsidRDefault="00A62E22" w:rsidP="000670F2">
            <w:pPr>
              <w:widowControl w:val="0"/>
              <w:spacing w:after="160" w:line="360" w:lineRule="auto"/>
              <w:jc w:val="center"/>
              <w:rPr>
                <w:rFonts w:ascii="GHEA Grapalat" w:hAnsi="GHEA Grapalat" w:cs="Sylfaen"/>
                <w:b/>
                <w:bCs/>
              </w:rPr>
            </w:pPr>
            <w:r w:rsidRPr="00AA5BD2">
              <w:rPr>
                <w:rFonts w:ascii="GHEA Grapalat Cyr" w:hAnsi="GHEA Grapalat Cyr"/>
                <w:b/>
              </w:rPr>
              <w:t>ПОКУПАТЕЛЬ</w:t>
            </w:r>
          </w:p>
          <w:p w:rsidR="00A62E22" w:rsidRPr="00AA5BD2" w:rsidRDefault="00A62E22" w:rsidP="000670F2">
            <w:pPr>
              <w:widowControl w:val="0"/>
              <w:jc w:val="center"/>
              <w:rPr>
                <w:rFonts w:ascii="GHEA Grapalat" w:hAnsi="GHEA Grapalat"/>
                <w:lang w:val="en-US"/>
              </w:rPr>
            </w:pPr>
            <w:r w:rsidRPr="00AA5BD2">
              <w:rPr>
                <w:rFonts w:ascii="GHEA Grapalat" w:hAnsi="GHEA Grapalat"/>
                <w:lang w:val="en-US"/>
              </w:rPr>
              <w:t>__________________________</w:t>
            </w:r>
          </w:p>
          <w:p w:rsidR="00A62E22" w:rsidRPr="00AA5BD2" w:rsidRDefault="00A62E22" w:rsidP="000670F2">
            <w:pPr>
              <w:widowControl w:val="0"/>
              <w:spacing w:after="160" w:line="360" w:lineRule="auto"/>
              <w:jc w:val="center"/>
              <w:rPr>
                <w:rFonts w:ascii="GHEA Grapalat" w:hAnsi="GHEA Grapalat"/>
                <w:sz w:val="16"/>
              </w:rPr>
            </w:pPr>
            <w:r w:rsidRPr="00AA5BD2">
              <w:rPr>
                <w:rFonts w:ascii="GHEA Grapalat Cyr" w:hAnsi="GHEA Grapalat Cyr"/>
                <w:sz w:val="16"/>
              </w:rPr>
              <w:t>/подпись/</w:t>
            </w:r>
          </w:p>
          <w:p w:rsidR="00A62E22" w:rsidRPr="00AA5BD2" w:rsidRDefault="00A62E22" w:rsidP="000670F2">
            <w:pPr>
              <w:widowControl w:val="0"/>
              <w:spacing w:after="160" w:line="360" w:lineRule="auto"/>
              <w:jc w:val="center"/>
              <w:rPr>
                <w:rFonts w:ascii="GHEA Grapalat" w:hAnsi="GHEA Grapalat"/>
              </w:rPr>
            </w:pPr>
            <w:r w:rsidRPr="00AA5BD2">
              <w:rPr>
                <w:rFonts w:ascii="GHEA Grapalat Cyr" w:hAnsi="GHEA Grapalat Cyr"/>
              </w:rPr>
              <w:t>М. П.</w:t>
            </w:r>
          </w:p>
        </w:tc>
        <w:tc>
          <w:tcPr>
            <w:tcW w:w="760" w:type="dxa"/>
          </w:tcPr>
          <w:p w:rsidR="00A62E22" w:rsidRPr="00AA5BD2" w:rsidRDefault="00A62E22" w:rsidP="000670F2">
            <w:pPr>
              <w:widowControl w:val="0"/>
              <w:spacing w:after="160" w:line="360" w:lineRule="auto"/>
              <w:jc w:val="center"/>
              <w:rPr>
                <w:rFonts w:ascii="GHEA Grapalat" w:hAnsi="GHEA Grapalat"/>
              </w:rPr>
            </w:pPr>
          </w:p>
        </w:tc>
        <w:tc>
          <w:tcPr>
            <w:tcW w:w="4343" w:type="dxa"/>
          </w:tcPr>
          <w:p w:rsidR="00A62E22" w:rsidRPr="00AA5BD2" w:rsidRDefault="00A62E22" w:rsidP="000670F2">
            <w:pPr>
              <w:widowControl w:val="0"/>
              <w:spacing w:after="160" w:line="360" w:lineRule="auto"/>
              <w:jc w:val="center"/>
              <w:rPr>
                <w:rFonts w:ascii="GHEA Grapalat" w:hAnsi="GHEA Grapalat" w:cs="Sylfaen"/>
                <w:b/>
                <w:bCs/>
              </w:rPr>
            </w:pPr>
            <w:r w:rsidRPr="00AA5BD2">
              <w:rPr>
                <w:rFonts w:ascii="GHEA Grapalat Cyr" w:hAnsi="GHEA Grapalat Cyr"/>
                <w:b/>
              </w:rPr>
              <w:t>ПРОДАВЕЦ</w:t>
            </w:r>
          </w:p>
          <w:p w:rsidR="00A62E22" w:rsidRPr="00AA5BD2" w:rsidRDefault="00A62E22" w:rsidP="000670F2">
            <w:pPr>
              <w:widowControl w:val="0"/>
              <w:jc w:val="center"/>
              <w:rPr>
                <w:rFonts w:ascii="GHEA Grapalat" w:hAnsi="GHEA Grapalat"/>
                <w:lang w:val="en-US"/>
              </w:rPr>
            </w:pPr>
            <w:r w:rsidRPr="00AA5BD2">
              <w:rPr>
                <w:rFonts w:ascii="GHEA Grapalat" w:hAnsi="GHEA Grapalat"/>
                <w:lang w:val="en-US"/>
              </w:rPr>
              <w:t>__________________________</w:t>
            </w:r>
          </w:p>
          <w:p w:rsidR="00A62E22" w:rsidRPr="00AA5BD2" w:rsidRDefault="00A62E22" w:rsidP="000670F2">
            <w:pPr>
              <w:widowControl w:val="0"/>
              <w:spacing w:after="160" w:line="360" w:lineRule="auto"/>
              <w:jc w:val="center"/>
              <w:rPr>
                <w:rFonts w:ascii="GHEA Grapalat" w:hAnsi="GHEA Grapalat"/>
                <w:sz w:val="16"/>
              </w:rPr>
            </w:pPr>
            <w:r w:rsidRPr="00AA5BD2">
              <w:rPr>
                <w:rFonts w:ascii="GHEA Grapalat Cyr" w:hAnsi="GHEA Grapalat Cyr"/>
                <w:sz w:val="16"/>
              </w:rPr>
              <w:t>/подпись/</w:t>
            </w:r>
          </w:p>
          <w:p w:rsidR="00A62E22" w:rsidRPr="00AA5BD2" w:rsidRDefault="00A62E22" w:rsidP="000670F2">
            <w:pPr>
              <w:widowControl w:val="0"/>
              <w:spacing w:after="160" w:line="360" w:lineRule="auto"/>
              <w:jc w:val="center"/>
              <w:rPr>
                <w:rFonts w:ascii="GHEA Grapalat" w:hAnsi="GHEA Grapalat"/>
              </w:rPr>
            </w:pPr>
            <w:r w:rsidRPr="00AA5BD2">
              <w:rPr>
                <w:rFonts w:ascii="GHEA Grapalat Cyr" w:hAnsi="GHEA Grapalat Cyr"/>
              </w:rPr>
              <w:t>М. П.</w:t>
            </w:r>
          </w:p>
        </w:tc>
      </w:tr>
    </w:tbl>
    <w:p w:rsidR="00A62E22" w:rsidRPr="00AA5BD2" w:rsidRDefault="00A62E22" w:rsidP="00A62E22">
      <w:pPr>
        <w:widowControl w:val="0"/>
        <w:spacing w:after="160" w:line="360" w:lineRule="auto"/>
        <w:ind w:firstLine="709"/>
        <w:jc w:val="both"/>
        <w:rPr>
          <w:rFonts w:ascii="GHEA Grapalat" w:hAnsi="GHEA Grapalat"/>
        </w:rPr>
      </w:pPr>
    </w:p>
    <w:p w:rsidR="00A62E22" w:rsidRPr="00AA5BD2" w:rsidRDefault="00A62E22" w:rsidP="00A62E22">
      <w:pPr>
        <w:widowControl w:val="0"/>
        <w:spacing w:after="160" w:line="360" w:lineRule="auto"/>
        <w:ind w:firstLine="720"/>
        <w:jc w:val="both"/>
        <w:rPr>
          <w:rFonts w:ascii="GHEA Grapalat" w:hAnsi="GHEA Grapalat"/>
        </w:rPr>
      </w:pPr>
      <w:r w:rsidRPr="00AA5BD2">
        <w:rPr>
          <w:rFonts w:ascii="GHEA Grapalat Cyr" w:hAnsi="GHEA Grapalat Cyr"/>
          <w:i/>
        </w:rPr>
        <w:t>В случае необходимости в договор могут быть включены не противоречащие законодательству Республики Армения положения.</w:t>
      </w:r>
    </w:p>
    <w:p w:rsidR="00A62E22" w:rsidRPr="00AA5BD2" w:rsidRDefault="00A62E22" w:rsidP="00A62E22">
      <w:pPr>
        <w:widowControl w:val="0"/>
        <w:spacing w:after="160" w:line="360" w:lineRule="auto"/>
        <w:rPr>
          <w:rFonts w:ascii="GHEA Grapalat" w:hAnsi="GHEA Grapalat"/>
        </w:rPr>
      </w:pPr>
    </w:p>
    <w:p w:rsidR="00A62E22" w:rsidRPr="00AA5BD2" w:rsidRDefault="00A62E22" w:rsidP="00A62E22">
      <w:pPr>
        <w:widowControl w:val="0"/>
        <w:spacing w:after="160" w:line="360" w:lineRule="auto"/>
        <w:rPr>
          <w:rFonts w:ascii="GHEA Grapalat" w:hAnsi="GHEA Grapalat"/>
        </w:rPr>
      </w:pPr>
    </w:p>
    <w:p w:rsidR="00A62E22" w:rsidRPr="00AA5BD2" w:rsidRDefault="00A62E22" w:rsidP="00A62E22">
      <w:pPr>
        <w:widowControl w:val="0"/>
        <w:spacing w:after="160" w:line="360" w:lineRule="auto"/>
        <w:jc w:val="right"/>
        <w:rPr>
          <w:rFonts w:ascii="GHEA Grapalat" w:hAnsi="GHEA Grapalat"/>
        </w:rPr>
        <w:sectPr w:rsidR="00A62E22" w:rsidRPr="00AA5BD2" w:rsidSect="000670F2">
          <w:footerReference w:type="default" r:id="rId16"/>
          <w:pgSz w:w="11906" w:h="16838" w:code="9"/>
          <w:pgMar w:top="1276" w:right="1418" w:bottom="1418" w:left="1418" w:header="562" w:footer="562" w:gutter="0"/>
          <w:cols w:space="720"/>
          <w:titlePg/>
          <w:docGrid w:linePitch="326"/>
        </w:sectPr>
      </w:pPr>
    </w:p>
    <w:p w:rsidR="00A62E22" w:rsidRPr="00AA5BD2" w:rsidRDefault="00A62E22" w:rsidP="00A62E22">
      <w:pPr>
        <w:widowControl w:val="0"/>
        <w:spacing w:after="160" w:line="360" w:lineRule="auto"/>
        <w:jc w:val="right"/>
        <w:rPr>
          <w:rFonts w:ascii="GHEA Grapalat" w:hAnsi="GHEA Grapalat"/>
          <w:i/>
        </w:rPr>
      </w:pPr>
      <w:r w:rsidRPr="00AA5BD2">
        <w:rPr>
          <w:rFonts w:ascii="GHEA Grapalat Cyr" w:hAnsi="GHEA Grapalat Cyr"/>
          <w:i/>
        </w:rPr>
        <w:lastRenderedPageBreak/>
        <w:t>Приложение № 1</w:t>
      </w:r>
    </w:p>
    <w:p w:rsidR="00A62E22" w:rsidRPr="00384A4F" w:rsidRDefault="00A62E22" w:rsidP="00384A4F">
      <w:pPr>
        <w:widowControl w:val="0"/>
        <w:spacing w:after="160" w:line="360" w:lineRule="auto"/>
        <w:jc w:val="right"/>
        <w:rPr>
          <w:rFonts w:ascii="GHEA Grapalat" w:hAnsi="GHEA Grapalat"/>
          <w:i/>
        </w:rPr>
      </w:pPr>
      <w:r w:rsidRPr="00AA5BD2">
        <w:rPr>
          <w:rFonts w:ascii="GHEA Grapalat Cyr" w:hAnsi="GHEA Grapalat Cyr"/>
          <w:i/>
        </w:rPr>
        <w:t xml:space="preserve">к Договору под кодом </w:t>
      </w:r>
      <w:r w:rsidRPr="00AA5BD2">
        <w:rPr>
          <w:rFonts w:ascii="GHEA Grapalat Cyr" w:hAnsi="GHEA Grapalat Cyr"/>
          <w:i/>
        </w:rPr>
        <w:br/>
        <w:t xml:space="preserve">заключенному </w:t>
      </w:r>
      <w:r w:rsidRPr="00AA5BD2">
        <w:rPr>
          <w:rFonts w:ascii="GHEA Grapalat" w:hAnsi="GHEA Grapalat"/>
          <w:i/>
        </w:rPr>
        <w:t>"</w:t>
      </w:r>
      <w:r w:rsidRPr="00AA5BD2">
        <w:rPr>
          <w:rFonts w:ascii="GHEA Grapalat" w:hAnsi="GHEA Grapalat"/>
          <w:i/>
        </w:rPr>
        <w:tab/>
        <w:t>"</w:t>
      </w:r>
      <w:r w:rsidRPr="00AA5BD2">
        <w:rPr>
          <w:rFonts w:ascii="GHEA Grapalat" w:hAnsi="GHEA Grapalat"/>
          <w:i/>
        </w:rPr>
        <w:tab/>
        <w:t>20</w:t>
      </w:r>
      <w:r w:rsidRPr="00AA5BD2">
        <w:rPr>
          <w:rFonts w:ascii="GHEA Grapalat" w:hAnsi="GHEA Grapalat"/>
          <w:i/>
        </w:rPr>
        <w:tab/>
      </w:r>
      <w:r w:rsidRPr="00AA5BD2">
        <w:rPr>
          <w:rFonts w:ascii="GHEA Grapalat Cyr" w:hAnsi="GHEA Grapalat Cyr"/>
          <w:i/>
        </w:rPr>
        <w:t>г.</w:t>
      </w:r>
    </w:p>
    <w:p w:rsidR="00A62E22" w:rsidRPr="00AA5BD2" w:rsidRDefault="00A62E22" w:rsidP="00A62E22">
      <w:pPr>
        <w:widowControl w:val="0"/>
        <w:spacing w:after="160" w:line="360" w:lineRule="auto"/>
        <w:jc w:val="center"/>
        <w:rPr>
          <w:rFonts w:ascii="GHEA Grapalat" w:hAnsi="GHEA Grapalat"/>
        </w:rPr>
      </w:pPr>
      <w:r w:rsidRPr="00AA5BD2">
        <w:rPr>
          <w:rFonts w:ascii="GHEA Grapalat Cyr" w:hAnsi="GHEA Grapalat Cyr"/>
        </w:rPr>
        <w:t>ТЕХНИЧЕСКАЯ ХАРАКТЕРИСТИКА-ГРАФИК ЗАКУПКИ</w:t>
      </w:r>
      <w:r w:rsidRPr="00AA5BD2">
        <w:rPr>
          <w:rStyle w:val="af5"/>
          <w:rFonts w:ascii="GHEA Grapalat" w:hAnsi="GHEA Grapalat"/>
        </w:rPr>
        <w:footnoteReference w:customMarkFollows="1" w:id="26"/>
        <w:sym w:font="Symbol" w:char="F02A"/>
      </w:r>
    </w:p>
    <w:p w:rsidR="00384A4F" w:rsidRPr="006C5EDF" w:rsidRDefault="006C5EDF" w:rsidP="00A62E22">
      <w:pPr>
        <w:rPr>
          <w:lang w:val="en-US"/>
        </w:rPr>
      </w:pPr>
      <w:r>
        <w:rPr>
          <w:lang w:val="en-US"/>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6"/>
        <w:gridCol w:w="1519"/>
        <w:gridCol w:w="1239"/>
        <w:gridCol w:w="232"/>
        <w:gridCol w:w="760"/>
        <w:gridCol w:w="624"/>
        <w:gridCol w:w="1418"/>
        <w:gridCol w:w="850"/>
        <w:gridCol w:w="1451"/>
        <w:gridCol w:w="108"/>
        <w:gridCol w:w="909"/>
        <w:gridCol w:w="1024"/>
        <w:gridCol w:w="626"/>
        <w:gridCol w:w="1116"/>
        <w:gridCol w:w="796"/>
      </w:tblGrid>
      <w:tr w:rsidR="00384A4F" w:rsidRPr="00576215" w:rsidTr="00AD5066">
        <w:trPr>
          <w:jc w:val="center"/>
        </w:trPr>
        <w:tc>
          <w:tcPr>
            <w:tcW w:w="14218" w:type="dxa"/>
            <w:gridSpan w:val="15"/>
          </w:tcPr>
          <w:p w:rsidR="00384A4F" w:rsidRPr="00576215" w:rsidRDefault="00384A4F" w:rsidP="00AD5066">
            <w:pPr>
              <w:widowControl w:val="0"/>
              <w:spacing w:after="120"/>
              <w:jc w:val="center"/>
              <w:rPr>
                <w:rFonts w:ascii="GHEA Grapalat" w:hAnsi="GHEA Grapalat"/>
                <w:sz w:val="16"/>
                <w:szCs w:val="20"/>
              </w:rPr>
            </w:pPr>
            <w:r w:rsidRPr="00576215">
              <w:rPr>
                <w:rFonts w:ascii="GHEA Grapalat" w:hAnsi="GHEA Grapalat"/>
                <w:sz w:val="16"/>
                <w:szCs w:val="20"/>
              </w:rPr>
              <w:t>Товар</w:t>
            </w:r>
          </w:p>
        </w:tc>
      </w:tr>
      <w:tr w:rsidR="00384A4F" w:rsidRPr="00576215" w:rsidTr="00AD5066">
        <w:trPr>
          <w:jc w:val="center"/>
        </w:trPr>
        <w:tc>
          <w:tcPr>
            <w:tcW w:w="1546" w:type="dxa"/>
            <w:vMerge w:val="restart"/>
            <w:vAlign w:val="center"/>
          </w:tcPr>
          <w:p w:rsidR="00384A4F" w:rsidRPr="00576215" w:rsidRDefault="00384A4F" w:rsidP="00AD5066">
            <w:pPr>
              <w:widowControl w:val="0"/>
              <w:spacing w:after="120"/>
              <w:jc w:val="center"/>
              <w:rPr>
                <w:rFonts w:ascii="GHEA Grapalat" w:hAnsi="GHEA Grapalat"/>
                <w:sz w:val="16"/>
                <w:szCs w:val="20"/>
              </w:rPr>
            </w:pPr>
            <w:r w:rsidRPr="00576215">
              <w:rPr>
                <w:rFonts w:ascii="GHEA Grapalat" w:hAnsi="GHEA Grapalat"/>
                <w:sz w:val="16"/>
                <w:szCs w:val="20"/>
              </w:rPr>
              <w:t>номер предусмотренного приглашением лота</w:t>
            </w:r>
          </w:p>
        </w:tc>
        <w:tc>
          <w:tcPr>
            <w:tcW w:w="1519" w:type="dxa"/>
            <w:vMerge w:val="restart"/>
            <w:vAlign w:val="center"/>
          </w:tcPr>
          <w:p w:rsidR="00384A4F" w:rsidRPr="00576215" w:rsidRDefault="00384A4F" w:rsidP="00AD5066">
            <w:pPr>
              <w:widowControl w:val="0"/>
              <w:spacing w:after="120"/>
              <w:jc w:val="center"/>
              <w:rPr>
                <w:rFonts w:ascii="GHEA Grapalat" w:hAnsi="GHEA Grapalat"/>
                <w:sz w:val="16"/>
                <w:szCs w:val="20"/>
              </w:rPr>
            </w:pPr>
            <w:r w:rsidRPr="00576215">
              <w:rPr>
                <w:rFonts w:ascii="GHEA Grapalat" w:hAnsi="GHEA Grapalat"/>
                <w:sz w:val="16"/>
                <w:szCs w:val="20"/>
              </w:rPr>
              <w:t>промежуточный код, предусмотренный планом закупок по классификации ЕЗК (CPV)</w:t>
            </w:r>
          </w:p>
        </w:tc>
        <w:tc>
          <w:tcPr>
            <w:tcW w:w="1239" w:type="dxa"/>
            <w:vMerge w:val="restart"/>
            <w:vAlign w:val="center"/>
          </w:tcPr>
          <w:p w:rsidR="00384A4F" w:rsidRPr="00576215" w:rsidRDefault="00384A4F" w:rsidP="00AD5066">
            <w:pPr>
              <w:widowControl w:val="0"/>
              <w:spacing w:after="120"/>
              <w:jc w:val="center"/>
              <w:rPr>
                <w:rFonts w:ascii="GHEA Grapalat" w:hAnsi="GHEA Grapalat"/>
                <w:sz w:val="16"/>
                <w:szCs w:val="20"/>
              </w:rPr>
            </w:pPr>
            <w:r w:rsidRPr="00576215">
              <w:rPr>
                <w:rFonts w:ascii="GHEA Grapalat" w:hAnsi="GHEA Grapalat"/>
                <w:sz w:val="16"/>
                <w:szCs w:val="20"/>
              </w:rPr>
              <w:t>наименование и товарный знак</w:t>
            </w:r>
            <w:r w:rsidRPr="00576215">
              <w:rPr>
                <w:rStyle w:val="af5"/>
                <w:rFonts w:ascii="GHEA Grapalat" w:hAnsi="GHEA Grapalat"/>
                <w:sz w:val="16"/>
                <w:szCs w:val="20"/>
              </w:rPr>
              <w:footnoteReference w:customMarkFollows="1" w:id="27"/>
              <w:sym w:font="Symbol" w:char="F02A"/>
            </w:r>
            <w:r w:rsidRPr="00576215">
              <w:rPr>
                <w:rStyle w:val="af5"/>
                <w:rFonts w:ascii="GHEA Grapalat" w:hAnsi="GHEA Grapalat"/>
                <w:sz w:val="16"/>
                <w:szCs w:val="20"/>
              </w:rPr>
              <w:sym w:font="Symbol" w:char="F02A"/>
            </w:r>
          </w:p>
        </w:tc>
        <w:tc>
          <w:tcPr>
            <w:tcW w:w="1616" w:type="dxa"/>
            <w:gridSpan w:val="3"/>
            <w:vMerge w:val="restart"/>
            <w:vAlign w:val="center"/>
          </w:tcPr>
          <w:p w:rsidR="00384A4F" w:rsidRPr="00576215" w:rsidRDefault="00384A4F" w:rsidP="00AD5066">
            <w:pPr>
              <w:widowControl w:val="0"/>
              <w:spacing w:after="120"/>
              <w:jc w:val="center"/>
              <w:rPr>
                <w:rFonts w:ascii="GHEA Grapalat" w:hAnsi="GHEA Grapalat"/>
                <w:sz w:val="16"/>
                <w:szCs w:val="20"/>
              </w:rPr>
            </w:pPr>
            <w:r w:rsidRPr="00576215">
              <w:rPr>
                <w:rFonts w:ascii="GHEA Grapalat" w:hAnsi="GHEA Grapalat"/>
                <w:sz w:val="16"/>
                <w:szCs w:val="20"/>
              </w:rPr>
              <w:t>наименование производителя и страна происхождения**</w:t>
            </w:r>
          </w:p>
        </w:tc>
        <w:tc>
          <w:tcPr>
            <w:tcW w:w="1418" w:type="dxa"/>
            <w:vMerge w:val="restart"/>
            <w:vAlign w:val="center"/>
          </w:tcPr>
          <w:p w:rsidR="00384A4F" w:rsidRPr="00576215" w:rsidRDefault="00384A4F" w:rsidP="00AD5066">
            <w:pPr>
              <w:widowControl w:val="0"/>
              <w:spacing w:after="120"/>
              <w:jc w:val="center"/>
              <w:rPr>
                <w:rFonts w:ascii="GHEA Grapalat" w:hAnsi="GHEA Grapalat"/>
                <w:sz w:val="16"/>
                <w:szCs w:val="20"/>
              </w:rPr>
            </w:pPr>
            <w:r w:rsidRPr="00576215">
              <w:rPr>
                <w:rFonts w:ascii="GHEA Grapalat" w:hAnsi="GHEA Grapalat"/>
                <w:sz w:val="16"/>
                <w:szCs w:val="20"/>
              </w:rPr>
              <w:t>техническая характеристика</w:t>
            </w:r>
          </w:p>
        </w:tc>
        <w:tc>
          <w:tcPr>
            <w:tcW w:w="850" w:type="dxa"/>
            <w:vMerge w:val="restart"/>
            <w:vAlign w:val="center"/>
          </w:tcPr>
          <w:p w:rsidR="00384A4F" w:rsidRPr="00576215" w:rsidRDefault="00384A4F" w:rsidP="00AD5066">
            <w:pPr>
              <w:widowControl w:val="0"/>
              <w:spacing w:after="120"/>
              <w:jc w:val="center"/>
              <w:rPr>
                <w:rFonts w:ascii="GHEA Grapalat" w:hAnsi="GHEA Grapalat"/>
                <w:sz w:val="16"/>
                <w:szCs w:val="20"/>
              </w:rPr>
            </w:pPr>
            <w:r w:rsidRPr="00576215">
              <w:rPr>
                <w:rFonts w:ascii="GHEA Grapalat" w:hAnsi="GHEA Grapalat"/>
                <w:sz w:val="16"/>
                <w:szCs w:val="20"/>
              </w:rPr>
              <w:t>единица измерения</w:t>
            </w:r>
          </w:p>
        </w:tc>
        <w:tc>
          <w:tcPr>
            <w:tcW w:w="1559" w:type="dxa"/>
            <w:gridSpan w:val="2"/>
            <w:vMerge w:val="restart"/>
            <w:vAlign w:val="center"/>
          </w:tcPr>
          <w:p w:rsidR="00384A4F" w:rsidRPr="00576215" w:rsidRDefault="00384A4F" w:rsidP="00AD5066">
            <w:pPr>
              <w:widowControl w:val="0"/>
              <w:spacing w:after="120"/>
              <w:jc w:val="center"/>
              <w:rPr>
                <w:rFonts w:ascii="GHEA Grapalat" w:hAnsi="GHEA Grapalat"/>
                <w:sz w:val="16"/>
                <w:szCs w:val="20"/>
              </w:rPr>
            </w:pPr>
            <w:r w:rsidRPr="00576215">
              <w:rPr>
                <w:rFonts w:ascii="GHEA Grapalat" w:hAnsi="GHEA Grapalat"/>
                <w:sz w:val="16"/>
                <w:szCs w:val="20"/>
              </w:rPr>
              <w:t>цена единицы/</w:t>
            </w:r>
            <w:proofErr w:type="spellStart"/>
            <w:r w:rsidRPr="00576215">
              <w:rPr>
                <w:rFonts w:ascii="GHEA Grapalat" w:hAnsi="GHEA Grapalat"/>
                <w:sz w:val="16"/>
                <w:szCs w:val="20"/>
              </w:rPr>
              <w:t>драмов</w:t>
            </w:r>
            <w:proofErr w:type="spellEnd"/>
            <w:r w:rsidRPr="00576215">
              <w:rPr>
                <w:rFonts w:ascii="GHEA Grapalat" w:hAnsi="GHEA Grapalat"/>
                <w:sz w:val="16"/>
                <w:szCs w:val="20"/>
              </w:rPr>
              <w:t xml:space="preserve"> РА</w:t>
            </w:r>
          </w:p>
        </w:tc>
        <w:tc>
          <w:tcPr>
            <w:tcW w:w="909" w:type="dxa"/>
            <w:vMerge w:val="restart"/>
            <w:vAlign w:val="center"/>
          </w:tcPr>
          <w:p w:rsidR="00384A4F" w:rsidRPr="00576215" w:rsidRDefault="00384A4F" w:rsidP="00AD5066">
            <w:pPr>
              <w:widowControl w:val="0"/>
              <w:spacing w:after="120"/>
              <w:jc w:val="center"/>
              <w:rPr>
                <w:rFonts w:ascii="GHEA Grapalat" w:hAnsi="GHEA Grapalat"/>
                <w:sz w:val="16"/>
                <w:szCs w:val="20"/>
              </w:rPr>
            </w:pPr>
            <w:r w:rsidRPr="00576215">
              <w:rPr>
                <w:rFonts w:ascii="GHEA Grapalat" w:hAnsi="GHEA Grapalat"/>
                <w:sz w:val="16"/>
                <w:szCs w:val="20"/>
              </w:rPr>
              <w:t>общая цена/</w:t>
            </w:r>
            <w:proofErr w:type="spellStart"/>
            <w:r w:rsidRPr="00576215">
              <w:rPr>
                <w:rFonts w:ascii="GHEA Grapalat" w:hAnsi="GHEA Grapalat"/>
                <w:sz w:val="16"/>
                <w:szCs w:val="20"/>
              </w:rPr>
              <w:t>драмов</w:t>
            </w:r>
            <w:proofErr w:type="spellEnd"/>
            <w:r w:rsidRPr="00576215">
              <w:rPr>
                <w:rFonts w:ascii="GHEA Grapalat" w:hAnsi="GHEA Grapalat"/>
                <w:sz w:val="16"/>
                <w:szCs w:val="20"/>
              </w:rPr>
              <w:t xml:space="preserve"> РА</w:t>
            </w:r>
          </w:p>
        </w:tc>
        <w:tc>
          <w:tcPr>
            <w:tcW w:w="1024" w:type="dxa"/>
            <w:vMerge w:val="restart"/>
            <w:vAlign w:val="center"/>
          </w:tcPr>
          <w:p w:rsidR="00384A4F" w:rsidRPr="00576215" w:rsidRDefault="00384A4F" w:rsidP="00AD5066">
            <w:pPr>
              <w:widowControl w:val="0"/>
              <w:spacing w:after="120"/>
              <w:jc w:val="center"/>
              <w:rPr>
                <w:rFonts w:ascii="GHEA Grapalat" w:hAnsi="GHEA Grapalat"/>
                <w:sz w:val="16"/>
                <w:szCs w:val="20"/>
              </w:rPr>
            </w:pPr>
            <w:r w:rsidRPr="00576215">
              <w:rPr>
                <w:rFonts w:ascii="GHEA Grapalat" w:hAnsi="GHEA Grapalat"/>
                <w:sz w:val="16"/>
                <w:szCs w:val="20"/>
              </w:rPr>
              <w:t>общее количество</w:t>
            </w:r>
          </w:p>
        </w:tc>
        <w:tc>
          <w:tcPr>
            <w:tcW w:w="2538" w:type="dxa"/>
            <w:gridSpan w:val="3"/>
            <w:vAlign w:val="center"/>
          </w:tcPr>
          <w:p w:rsidR="00384A4F" w:rsidRPr="00576215" w:rsidRDefault="00384A4F" w:rsidP="00AD5066">
            <w:pPr>
              <w:widowControl w:val="0"/>
              <w:spacing w:after="120"/>
              <w:jc w:val="center"/>
              <w:rPr>
                <w:rFonts w:ascii="GHEA Grapalat" w:hAnsi="GHEA Grapalat"/>
                <w:sz w:val="16"/>
                <w:szCs w:val="20"/>
              </w:rPr>
            </w:pPr>
            <w:r w:rsidRPr="00576215">
              <w:rPr>
                <w:rFonts w:ascii="GHEA Grapalat" w:hAnsi="GHEA Grapalat"/>
                <w:sz w:val="16"/>
                <w:szCs w:val="20"/>
              </w:rPr>
              <w:t>поставка</w:t>
            </w:r>
          </w:p>
        </w:tc>
      </w:tr>
      <w:tr w:rsidR="00384A4F" w:rsidRPr="00576215" w:rsidTr="00AD5066">
        <w:trPr>
          <w:jc w:val="center"/>
        </w:trPr>
        <w:tc>
          <w:tcPr>
            <w:tcW w:w="1546" w:type="dxa"/>
            <w:vMerge/>
            <w:vAlign w:val="center"/>
          </w:tcPr>
          <w:p w:rsidR="00384A4F" w:rsidRPr="00576215" w:rsidRDefault="00384A4F" w:rsidP="00AD5066">
            <w:pPr>
              <w:widowControl w:val="0"/>
              <w:spacing w:after="120"/>
              <w:jc w:val="center"/>
              <w:rPr>
                <w:rFonts w:ascii="GHEA Grapalat" w:hAnsi="GHEA Grapalat"/>
                <w:sz w:val="16"/>
                <w:szCs w:val="20"/>
              </w:rPr>
            </w:pPr>
          </w:p>
        </w:tc>
        <w:tc>
          <w:tcPr>
            <w:tcW w:w="1519" w:type="dxa"/>
            <w:vMerge/>
            <w:vAlign w:val="center"/>
          </w:tcPr>
          <w:p w:rsidR="00384A4F" w:rsidRPr="00576215" w:rsidRDefault="00384A4F" w:rsidP="00AD5066">
            <w:pPr>
              <w:widowControl w:val="0"/>
              <w:spacing w:after="120"/>
              <w:jc w:val="center"/>
              <w:rPr>
                <w:rFonts w:ascii="GHEA Grapalat" w:hAnsi="GHEA Grapalat"/>
                <w:sz w:val="16"/>
                <w:szCs w:val="20"/>
              </w:rPr>
            </w:pPr>
          </w:p>
        </w:tc>
        <w:tc>
          <w:tcPr>
            <w:tcW w:w="1239" w:type="dxa"/>
            <w:vMerge/>
            <w:vAlign w:val="center"/>
          </w:tcPr>
          <w:p w:rsidR="00384A4F" w:rsidRPr="00576215" w:rsidRDefault="00384A4F" w:rsidP="00AD5066">
            <w:pPr>
              <w:widowControl w:val="0"/>
              <w:spacing w:after="120"/>
              <w:jc w:val="center"/>
              <w:rPr>
                <w:rFonts w:ascii="GHEA Grapalat" w:hAnsi="GHEA Grapalat"/>
                <w:sz w:val="16"/>
                <w:szCs w:val="20"/>
              </w:rPr>
            </w:pPr>
          </w:p>
        </w:tc>
        <w:tc>
          <w:tcPr>
            <w:tcW w:w="1616" w:type="dxa"/>
            <w:gridSpan w:val="3"/>
            <w:vMerge/>
            <w:vAlign w:val="center"/>
          </w:tcPr>
          <w:p w:rsidR="00384A4F" w:rsidRPr="00576215" w:rsidRDefault="00384A4F" w:rsidP="00AD5066">
            <w:pPr>
              <w:widowControl w:val="0"/>
              <w:spacing w:after="120"/>
              <w:jc w:val="center"/>
              <w:rPr>
                <w:rFonts w:ascii="GHEA Grapalat" w:hAnsi="GHEA Grapalat"/>
                <w:sz w:val="16"/>
                <w:szCs w:val="20"/>
              </w:rPr>
            </w:pPr>
          </w:p>
        </w:tc>
        <w:tc>
          <w:tcPr>
            <w:tcW w:w="1418" w:type="dxa"/>
            <w:vMerge/>
            <w:vAlign w:val="center"/>
          </w:tcPr>
          <w:p w:rsidR="00384A4F" w:rsidRPr="00576215" w:rsidRDefault="00384A4F" w:rsidP="00AD5066">
            <w:pPr>
              <w:widowControl w:val="0"/>
              <w:spacing w:after="120"/>
              <w:jc w:val="center"/>
              <w:rPr>
                <w:rFonts w:ascii="GHEA Grapalat" w:hAnsi="GHEA Grapalat"/>
                <w:sz w:val="16"/>
                <w:szCs w:val="20"/>
              </w:rPr>
            </w:pPr>
          </w:p>
        </w:tc>
        <w:tc>
          <w:tcPr>
            <w:tcW w:w="850" w:type="dxa"/>
            <w:vMerge/>
            <w:vAlign w:val="center"/>
          </w:tcPr>
          <w:p w:rsidR="00384A4F" w:rsidRPr="00576215" w:rsidRDefault="00384A4F" w:rsidP="00AD5066">
            <w:pPr>
              <w:widowControl w:val="0"/>
              <w:spacing w:after="120"/>
              <w:jc w:val="center"/>
              <w:rPr>
                <w:rFonts w:ascii="GHEA Grapalat" w:hAnsi="GHEA Grapalat"/>
                <w:sz w:val="16"/>
                <w:szCs w:val="20"/>
              </w:rPr>
            </w:pPr>
          </w:p>
        </w:tc>
        <w:tc>
          <w:tcPr>
            <w:tcW w:w="1559" w:type="dxa"/>
            <w:gridSpan w:val="2"/>
            <w:vMerge/>
            <w:vAlign w:val="center"/>
          </w:tcPr>
          <w:p w:rsidR="00384A4F" w:rsidRPr="00576215" w:rsidRDefault="00384A4F" w:rsidP="00AD5066">
            <w:pPr>
              <w:widowControl w:val="0"/>
              <w:spacing w:after="120"/>
              <w:jc w:val="center"/>
              <w:rPr>
                <w:rFonts w:ascii="GHEA Grapalat" w:hAnsi="GHEA Grapalat"/>
                <w:sz w:val="16"/>
                <w:szCs w:val="20"/>
              </w:rPr>
            </w:pPr>
          </w:p>
        </w:tc>
        <w:tc>
          <w:tcPr>
            <w:tcW w:w="909" w:type="dxa"/>
            <w:vMerge/>
            <w:vAlign w:val="center"/>
          </w:tcPr>
          <w:p w:rsidR="00384A4F" w:rsidRPr="00576215" w:rsidRDefault="00384A4F" w:rsidP="00AD5066">
            <w:pPr>
              <w:widowControl w:val="0"/>
              <w:spacing w:after="120"/>
              <w:jc w:val="center"/>
              <w:rPr>
                <w:rFonts w:ascii="GHEA Grapalat" w:hAnsi="GHEA Grapalat"/>
                <w:sz w:val="16"/>
                <w:szCs w:val="20"/>
              </w:rPr>
            </w:pPr>
          </w:p>
        </w:tc>
        <w:tc>
          <w:tcPr>
            <w:tcW w:w="1024" w:type="dxa"/>
            <w:vMerge/>
            <w:vAlign w:val="center"/>
          </w:tcPr>
          <w:p w:rsidR="00384A4F" w:rsidRPr="00576215" w:rsidRDefault="00384A4F" w:rsidP="00AD5066">
            <w:pPr>
              <w:widowControl w:val="0"/>
              <w:spacing w:after="120"/>
              <w:jc w:val="center"/>
              <w:rPr>
                <w:rFonts w:ascii="GHEA Grapalat" w:hAnsi="GHEA Grapalat"/>
                <w:sz w:val="16"/>
                <w:szCs w:val="20"/>
              </w:rPr>
            </w:pPr>
          </w:p>
        </w:tc>
        <w:tc>
          <w:tcPr>
            <w:tcW w:w="626" w:type="dxa"/>
            <w:vAlign w:val="center"/>
          </w:tcPr>
          <w:p w:rsidR="00384A4F" w:rsidRPr="00576215" w:rsidRDefault="00384A4F" w:rsidP="00AD5066">
            <w:pPr>
              <w:widowControl w:val="0"/>
              <w:spacing w:after="120"/>
              <w:jc w:val="center"/>
              <w:rPr>
                <w:rFonts w:ascii="GHEA Grapalat" w:hAnsi="GHEA Grapalat"/>
                <w:sz w:val="16"/>
                <w:szCs w:val="20"/>
              </w:rPr>
            </w:pPr>
            <w:r w:rsidRPr="00576215">
              <w:rPr>
                <w:rFonts w:ascii="GHEA Grapalat" w:hAnsi="GHEA Grapalat"/>
                <w:sz w:val="16"/>
                <w:szCs w:val="20"/>
              </w:rPr>
              <w:t>адрес</w:t>
            </w:r>
          </w:p>
        </w:tc>
        <w:tc>
          <w:tcPr>
            <w:tcW w:w="1116" w:type="dxa"/>
            <w:vAlign w:val="center"/>
          </w:tcPr>
          <w:p w:rsidR="00384A4F" w:rsidRPr="00576215" w:rsidRDefault="00384A4F" w:rsidP="00AD5066">
            <w:pPr>
              <w:widowControl w:val="0"/>
              <w:spacing w:after="120"/>
              <w:jc w:val="center"/>
              <w:rPr>
                <w:rFonts w:ascii="GHEA Grapalat" w:hAnsi="GHEA Grapalat"/>
                <w:sz w:val="16"/>
                <w:szCs w:val="20"/>
              </w:rPr>
            </w:pPr>
            <w:r w:rsidRPr="00576215">
              <w:rPr>
                <w:rFonts w:ascii="GHEA Grapalat" w:hAnsi="GHEA Grapalat"/>
                <w:sz w:val="16"/>
                <w:szCs w:val="20"/>
              </w:rPr>
              <w:t>подлежащее поставке количество товара</w:t>
            </w:r>
          </w:p>
        </w:tc>
        <w:tc>
          <w:tcPr>
            <w:tcW w:w="796" w:type="dxa"/>
            <w:vAlign w:val="center"/>
          </w:tcPr>
          <w:p w:rsidR="00384A4F" w:rsidRPr="00576215" w:rsidRDefault="00384A4F" w:rsidP="00AD5066">
            <w:pPr>
              <w:widowControl w:val="0"/>
              <w:spacing w:after="120"/>
              <w:jc w:val="center"/>
              <w:rPr>
                <w:rFonts w:ascii="GHEA Grapalat" w:hAnsi="GHEA Grapalat"/>
                <w:sz w:val="16"/>
                <w:szCs w:val="20"/>
              </w:rPr>
            </w:pPr>
            <w:r>
              <w:rPr>
                <w:rFonts w:ascii="GHEA Grapalat" w:hAnsi="GHEA Grapalat"/>
                <w:sz w:val="16"/>
                <w:szCs w:val="20"/>
              </w:rPr>
              <w:t>Срок</w:t>
            </w:r>
            <w:r w:rsidRPr="00576215">
              <w:rPr>
                <w:rStyle w:val="af5"/>
                <w:rFonts w:ascii="GHEA Grapalat" w:hAnsi="GHEA Grapalat"/>
                <w:sz w:val="16"/>
                <w:szCs w:val="20"/>
              </w:rPr>
              <w:footnoteReference w:customMarkFollows="1" w:id="28"/>
              <w:sym w:font="Symbol" w:char="F02A"/>
            </w:r>
            <w:r w:rsidRPr="00576215">
              <w:rPr>
                <w:rStyle w:val="af5"/>
                <w:rFonts w:ascii="GHEA Grapalat" w:hAnsi="GHEA Grapalat"/>
                <w:sz w:val="16"/>
                <w:szCs w:val="20"/>
              </w:rPr>
              <w:sym w:font="Symbol" w:char="F02A"/>
            </w:r>
            <w:r w:rsidRPr="00576215">
              <w:rPr>
                <w:rStyle w:val="af5"/>
                <w:rFonts w:ascii="GHEA Grapalat" w:hAnsi="GHEA Grapalat"/>
                <w:sz w:val="16"/>
                <w:szCs w:val="20"/>
              </w:rPr>
              <w:sym w:font="Symbol" w:char="F02A"/>
            </w:r>
          </w:p>
        </w:tc>
      </w:tr>
      <w:tr w:rsidR="00384A4F" w:rsidRPr="00576215" w:rsidTr="00FA33A8">
        <w:trPr>
          <w:jc w:val="center"/>
        </w:trPr>
        <w:tc>
          <w:tcPr>
            <w:tcW w:w="1546" w:type="dxa"/>
          </w:tcPr>
          <w:p w:rsidR="00384A4F" w:rsidRPr="00726E89" w:rsidRDefault="00726E89" w:rsidP="00AD5066">
            <w:pPr>
              <w:jc w:val="center"/>
              <w:rPr>
                <w:rFonts w:ascii="Sylfaen" w:hAnsi="Sylfaen"/>
                <w:sz w:val="20"/>
              </w:rPr>
            </w:pPr>
            <w:r>
              <w:rPr>
                <w:rFonts w:ascii="Sylfaen" w:hAnsi="Sylfaen"/>
                <w:sz w:val="20"/>
              </w:rPr>
              <w:t>1</w:t>
            </w:r>
          </w:p>
        </w:tc>
        <w:tc>
          <w:tcPr>
            <w:tcW w:w="1519" w:type="dxa"/>
            <w:vAlign w:val="center"/>
          </w:tcPr>
          <w:p w:rsidR="00384A4F" w:rsidRDefault="00384A4F" w:rsidP="00AD5066">
            <w:pPr>
              <w:jc w:val="center"/>
              <w:rPr>
                <w:rFonts w:ascii="Arial AMU" w:hAnsi="Arial AMU"/>
                <w:sz w:val="20"/>
                <w:szCs w:val="20"/>
              </w:rPr>
            </w:pPr>
            <w:r>
              <w:rPr>
                <w:rFonts w:ascii="Arial AMU" w:hAnsi="Arial AMU"/>
                <w:sz w:val="20"/>
                <w:szCs w:val="20"/>
              </w:rPr>
              <w:t>60171110</w:t>
            </w:r>
          </w:p>
        </w:tc>
        <w:tc>
          <w:tcPr>
            <w:tcW w:w="1239" w:type="dxa"/>
            <w:vAlign w:val="center"/>
          </w:tcPr>
          <w:p w:rsidR="00384A4F" w:rsidRPr="00384A4F" w:rsidRDefault="00384A4F" w:rsidP="00AD5066">
            <w:pPr>
              <w:pStyle w:val="23"/>
              <w:ind w:firstLine="0"/>
              <w:rPr>
                <w:rFonts w:ascii="Arial LatArm" w:hAnsi="Arial LatArm"/>
                <w:lang w:val="en-US"/>
              </w:rPr>
            </w:pPr>
            <w:r w:rsidRPr="00F4390B">
              <w:rPr>
                <w:rFonts w:ascii="Arial LatArm" w:hAnsi="Arial LatArm"/>
              </w:rPr>
              <w:t xml:space="preserve">FORD TRANSIT 2.0TD   </w:t>
            </w:r>
            <w:proofErr w:type="spellStart"/>
            <w:r>
              <w:rPr>
                <w:rFonts w:ascii="Sylfaen" w:hAnsi="Sylfaen"/>
                <w:lang w:val="en-US"/>
              </w:rPr>
              <w:t>аренда</w:t>
            </w:r>
            <w:proofErr w:type="spellEnd"/>
            <w:r>
              <w:rPr>
                <w:rFonts w:ascii="Sylfaen" w:hAnsi="Sylfaen"/>
                <w:lang w:val="en-US"/>
              </w:rPr>
              <w:t xml:space="preserve"> </w:t>
            </w:r>
            <w:proofErr w:type="spellStart"/>
            <w:r>
              <w:rPr>
                <w:rFonts w:ascii="Sylfaen" w:hAnsi="Sylfaen"/>
                <w:lang w:val="en-US"/>
              </w:rPr>
              <w:t>микроавто</w:t>
            </w:r>
            <w:r>
              <w:rPr>
                <w:rFonts w:ascii="Sylfaen" w:hAnsi="Sylfaen"/>
                <w:lang w:val="en-US"/>
              </w:rPr>
              <w:lastRenderedPageBreak/>
              <w:t>буса</w:t>
            </w:r>
            <w:proofErr w:type="spellEnd"/>
            <w:r>
              <w:rPr>
                <w:rFonts w:ascii="Sylfaen" w:hAnsi="Sylfaen"/>
                <w:lang w:val="en-US"/>
              </w:rPr>
              <w:t xml:space="preserve"> </w:t>
            </w:r>
          </w:p>
        </w:tc>
        <w:tc>
          <w:tcPr>
            <w:tcW w:w="1616" w:type="dxa"/>
            <w:gridSpan w:val="3"/>
          </w:tcPr>
          <w:p w:rsidR="00384A4F" w:rsidRPr="0048050D" w:rsidRDefault="00384A4F" w:rsidP="00AD5066">
            <w:pPr>
              <w:widowControl w:val="0"/>
              <w:spacing w:after="120"/>
              <w:jc w:val="both"/>
              <w:rPr>
                <w:rFonts w:ascii="GHEA Grapalat" w:hAnsi="GHEA Grapalat"/>
                <w:sz w:val="16"/>
                <w:szCs w:val="16"/>
              </w:rPr>
            </w:pPr>
          </w:p>
        </w:tc>
        <w:tc>
          <w:tcPr>
            <w:tcW w:w="1418" w:type="dxa"/>
          </w:tcPr>
          <w:p w:rsidR="00360EE7" w:rsidRPr="00360EE7" w:rsidRDefault="00360EE7" w:rsidP="00360EE7">
            <w:pPr>
              <w:pStyle w:val="HTML"/>
              <w:shd w:val="clear" w:color="auto" w:fill="F8F9FA"/>
              <w:rPr>
                <w:rFonts w:ascii="inherit" w:hAnsi="inherit"/>
                <w:color w:val="202124"/>
                <w:sz w:val="16"/>
                <w:szCs w:val="16"/>
              </w:rPr>
            </w:pPr>
            <w:r w:rsidRPr="00360EE7">
              <w:rPr>
                <w:rFonts w:ascii="inherit" w:hAnsi="inherit"/>
                <w:color w:val="202124"/>
                <w:sz w:val="16"/>
                <w:szCs w:val="16"/>
              </w:rPr>
              <w:t xml:space="preserve">Аренда автобуса FORD TRANSIT 2.0TD или аналогичного, вид топлива: дизель. </w:t>
            </w:r>
            <w:proofErr w:type="spellStart"/>
            <w:r w:rsidRPr="00360EE7">
              <w:rPr>
                <w:rFonts w:ascii="inherit" w:hAnsi="inherit"/>
                <w:color w:val="202124"/>
                <w:sz w:val="16"/>
                <w:szCs w:val="16"/>
              </w:rPr>
              <w:t>Бестопливный</w:t>
            </w:r>
            <w:proofErr w:type="spellEnd"/>
            <w:r w:rsidRPr="00360EE7">
              <w:rPr>
                <w:rFonts w:ascii="inherit" w:hAnsi="inherit"/>
                <w:color w:val="202124"/>
                <w:sz w:val="16"/>
                <w:szCs w:val="16"/>
              </w:rPr>
              <w:t>, без водителя, не ранее 2002 г., 12 мест</w:t>
            </w:r>
          </w:p>
          <w:p w:rsidR="00384A4F" w:rsidRPr="00360EE7" w:rsidRDefault="00384A4F" w:rsidP="00360EE7">
            <w:pPr>
              <w:pStyle w:val="HTML"/>
              <w:shd w:val="clear" w:color="auto" w:fill="F8F9FA"/>
              <w:rPr>
                <w:rFonts w:ascii="GHEA Grapalat" w:hAnsi="GHEA Grapalat"/>
                <w:sz w:val="16"/>
                <w:szCs w:val="16"/>
              </w:rPr>
            </w:pPr>
          </w:p>
        </w:tc>
        <w:tc>
          <w:tcPr>
            <w:tcW w:w="850" w:type="dxa"/>
          </w:tcPr>
          <w:p w:rsidR="00384A4F" w:rsidRPr="00360EE7" w:rsidRDefault="00360EE7" w:rsidP="00360EE7">
            <w:pPr>
              <w:widowControl w:val="0"/>
              <w:spacing w:after="120"/>
              <w:jc w:val="center"/>
              <w:rPr>
                <w:rFonts w:ascii="GHEA Grapalat" w:hAnsi="GHEA Grapalat"/>
                <w:sz w:val="16"/>
                <w:szCs w:val="20"/>
                <w:lang w:val="en-US"/>
              </w:rPr>
            </w:pPr>
            <w:r>
              <w:rPr>
                <w:rFonts w:ascii="GHEA Grapalat" w:hAnsi="GHEA Grapalat"/>
                <w:sz w:val="16"/>
                <w:szCs w:val="20"/>
                <w:lang w:val="en-US"/>
              </w:rPr>
              <w:lastRenderedPageBreak/>
              <w:t>1</w:t>
            </w:r>
          </w:p>
        </w:tc>
        <w:tc>
          <w:tcPr>
            <w:tcW w:w="1559" w:type="dxa"/>
            <w:gridSpan w:val="2"/>
          </w:tcPr>
          <w:p w:rsidR="00384A4F" w:rsidRPr="00576215" w:rsidRDefault="00384A4F" w:rsidP="00360EE7">
            <w:pPr>
              <w:widowControl w:val="0"/>
              <w:spacing w:after="120"/>
              <w:jc w:val="center"/>
              <w:rPr>
                <w:rFonts w:ascii="GHEA Grapalat" w:hAnsi="GHEA Grapalat"/>
                <w:sz w:val="16"/>
                <w:szCs w:val="20"/>
              </w:rPr>
            </w:pPr>
          </w:p>
        </w:tc>
        <w:tc>
          <w:tcPr>
            <w:tcW w:w="909" w:type="dxa"/>
          </w:tcPr>
          <w:p w:rsidR="00384A4F" w:rsidRPr="00576215" w:rsidRDefault="00384A4F" w:rsidP="00360EE7">
            <w:pPr>
              <w:widowControl w:val="0"/>
              <w:spacing w:after="120"/>
              <w:jc w:val="center"/>
              <w:rPr>
                <w:rFonts w:ascii="GHEA Grapalat" w:hAnsi="GHEA Grapalat"/>
                <w:sz w:val="16"/>
                <w:szCs w:val="20"/>
              </w:rPr>
            </w:pPr>
          </w:p>
        </w:tc>
        <w:tc>
          <w:tcPr>
            <w:tcW w:w="1024" w:type="dxa"/>
            <w:vAlign w:val="center"/>
          </w:tcPr>
          <w:p w:rsidR="00384A4F" w:rsidRPr="00360EE7" w:rsidRDefault="00360EE7" w:rsidP="00360EE7">
            <w:pPr>
              <w:jc w:val="right"/>
              <w:rPr>
                <w:rFonts w:ascii="Arial" w:hAnsi="Arial" w:cs="Arial"/>
                <w:sz w:val="20"/>
                <w:szCs w:val="20"/>
                <w:lang w:val="en-US"/>
              </w:rPr>
            </w:pPr>
            <w:r>
              <w:rPr>
                <w:rFonts w:ascii="Arial" w:hAnsi="Arial" w:cs="Arial"/>
                <w:sz w:val="20"/>
                <w:szCs w:val="20"/>
                <w:lang w:val="en-US"/>
              </w:rPr>
              <w:t>1</w:t>
            </w:r>
          </w:p>
        </w:tc>
        <w:tc>
          <w:tcPr>
            <w:tcW w:w="626" w:type="dxa"/>
          </w:tcPr>
          <w:p w:rsidR="00384A4F" w:rsidRDefault="00384A4F" w:rsidP="00360EE7">
            <w:pPr>
              <w:pStyle w:val="HTML"/>
              <w:jc w:val="both"/>
              <w:rPr>
                <w:rFonts w:ascii="inherit" w:hAnsi="inherit"/>
                <w:color w:val="222222"/>
                <w:sz w:val="16"/>
                <w:szCs w:val="16"/>
              </w:rPr>
            </w:pPr>
          </w:p>
        </w:tc>
        <w:tc>
          <w:tcPr>
            <w:tcW w:w="1116" w:type="dxa"/>
          </w:tcPr>
          <w:p w:rsidR="00384A4F" w:rsidRPr="00576215" w:rsidRDefault="00384A4F" w:rsidP="00360EE7">
            <w:pPr>
              <w:widowControl w:val="0"/>
              <w:spacing w:after="120"/>
              <w:jc w:val="center"/>
              <w:rPr>
                <w:rFonts w:ascii="GHEA Grapalat" w:hAnsi="GHEA Grapalat"/>
                <w:sz w:val="16"/>
                <w:szCs w:val="20"/>
              </w:rPr>
            </w:pPr>
          </w:p>
        </w:tc>
        <w:tc>
          <w:tcPr>
            <w:tcW w:w="796" w:type="dxa"/>
          </w:tcPr>
          <w:p w:rsidR="00384A4F" w:rsidRDefault="00384A4F" w:rsidP="00360EE7">
            <w:pPr>
              <w:widowControl w:val="0"/>
              <w:spacing w:after="120"/>
              <w:jc w:val="both"/>
            </w:pPr>
          </w:p>
        </w:tc>
      </w:tr>
      <w:tr w:rsidR="00384A4F" w:rsidRPr="00576215" w:rsidTr="00FA33A8">
        <w:trPr>
          <w:jc w:val="center"/>
        </w:trPr>
        <w:tc>
          <w:tcPr>
            <w:tcW w:w="1546" w:type="dxa"/>
          </w:tcPr>
          <w:p w:rsidR="00384A4F" w:rsidRPr="00726E89" w:rsidRDefault="00726E89" w:rsidP="00AD5066">
            <w:pPr>
              <w:jc w:val="center"/>
              <w:rPr>
                <w:rFonts w:ascii="Sylfaen" w:hAnsi="Sylfaen"/>
                <w:sz w:val="20"/>
              </w:rPr>
            </w:pPr>
            <w:r>
              <w:rPr>
                <w:rFonts w:ascii="Sylfaen" w:hAnsi="Sylfaen"/>
                <w:sz w:val="20"/>
              </w:rPr>
              <w:lastRenderedPageBreak/>
              <w:t>2</w:t>
            </w:r>
          </w:p>
        </w:tc>
        <w:tc>
          <w:tcPr>
            <w:tcW w:w="1519" w:type="dxa"/>
            <w:vAlign w:val="center"/>
          </w:tcPr>
          <w:p w:rsidR="00384A4F" w:rsidRDefault="00384A4F" w:rsidP="00AD5066">
            <w:pPr>
              <w:rPr>
                <w:rFonts w:ascii="Arial AMU" w:hAnsi="Arial AMU"/>
                <w:sz w:val="20"/>
                <w:szCs w:val="20"/>
              </w:rPr>
            </w:pPr>
            <w:r>
              <w:rPr>
                <w:rFonts w:ascii="Arial AMU" w:hAnsi="Arial AMU"/>
                <w:sz w:val="20"/>
                <w:szCs w:val="20"/>
              </w:rPr>
              <w:t>60171110</w:t>
            </w:r>
          </w:p>
        </w:tc>
        <w:tc>
          <w:tcPr>
            <w:tcW w:w="1239" w:type="dxa"/>
            <w:vAlign w:val="center"/>
          </w:tcPr>
          <w:p w:rsidR="00384A4F" w:rsidRPr="00384A4F" w:rsidRDefault="00384A4F" w:rsidP="00AD5066">
            <w:pPr>
              <w:pStyle w:val="23"/>
              <w:ind w:firstLine="0"/>
              <w:rPr>
                <w:rFonts w:ascii="Arial LatArm" w:hAnsi="Arial LatArm"/>
                <w:lang w:val="en-US"/>
              </w:rPr>
            </w:pPr>
            <w:r w:rsidRPr="00F4390B">
              <w:rPr>
                <w:rFonts w:ascii="Arial LatArm" w:hAnsi="Arial LatArm"/>
              </w:rPr>
              <w:t xml:space="preserve">FORD TRANSIT 100  </w:t>
            </w:r>
            <w:proofErr w:type="spellStart"/>
            <w:r>
              <w:rPr>
                <w:rFonts w:ascii="Sylfaen" w:hAnsi="Sylfaen"/>
                <w:lang w:val="en-US"/>
              </w:rPr>
              <w:t>аренда</w:t>
            </w:r>
            <w:proofErr w:type="spellEnd"/>
            <w:r>
              <w:rPr>
                <w:rFonts w:ascii="Sylfaen" w:hAnsi="Sylfaen"/>
                <w:lang w:val="en-US"/>
              </w:rPr>
              <w:t xml:space="preserve"> </w:t>
            </w:r>
            <w:proofErr w:type="spellStart"/>
            <w:r>
              <w:rPr>
                <w:rFonts w:ascii="Sylfaen" w:hAnsi="Sylfaen"/>
                <w:lang w:val="en-US"/>
              </w:rPr>
              <w:t>микроавтобуса</w:t>
            </w:r>
            <w:proofErr w:type="spellEnd"/>
            <w:r>
              <w:rPr>
                <w:rFonts w:ascii="Sylfaen" w:hAnsi="Sylfaen"/>
                <w:lang w:val="en-US"/>
              </w:rPr>
              <w:t xml:space="preserve"> </w:t>
            </w:r>
          </w:p>
        </w:tc>
        <w:tc>
          <w:tcPr>
            <w:tcW w:w="1616" w:type="dxa"/>
            <w:gridSpan w:val="3"/>
          </w:tcPr>
          <w:p w:rsidR="00384A4F" w:rsidRPr="0048050D" w:rsidRDefault="00384A4F" w:rsidP="00AD5066">
            <w:pPr>
              <w:widowControl w:val="0"/>
              <w:spacing w:after="120"/>
              <w:jc w:val="both"/>
              <w:rPr>
                <w:rFonts w:ascii="GHEA Grapalat" w:hAnsi="GHEA Grapalat"/>
                <w:sz w:val="16"/>
                <w:szCs w:val="16"/>
              </w:rPr>
            </w:pPr>
          </w:p>
        </w:tc>
        <w:tc>
          <w:tcPr>
            <w:tcW w:w="1418" w:type="dxa"/>
          </w:tcPr>
          <w:p w:rsidR="00384A4F" w:rsidRPr="00360EE7" w:rsidRDefault="00384A4F" w:rsidP="00360EE7">
            <w:pPr>
              <w:pStyle w:val="HTML"/>
              <w:shd w:val="clear" w:color="auto" w:fill="F8F9FA"/>
              <w:rPr>
                <w:rFonts w:ascii="inherit" w:hAnsi="inherit"/>
                <w:color w:val="202124"/>
                <w:sz w:val="16"/>
                <w:szCs w:val="16"/>
              </w:rPr>
            </w:pPr>
            <w:r w:rsidRPr="00360EE7">
              <w:rPr>
                <w:rFonts w:ascii="inherit" w:hAnsi="inherit"/>
                <w:color w:val="202124"/>
                <w:sz w:val="16"/>
                <w:szCs w:val="16"/>
              </w:rPr>
              <w:t xml:space="preserve">Аренда автобуса FORD TRANSIT 2.0TD или аналогичного, вид топлива: дизель. </w:t>
            </w:r>
            <w:proofErr w:type="spellStart"/>
            <w:r w:rsidRPr="00360EE7">
              <w:rPr>
                <w:rFonts w:ascii="inherit" w:hAnsi="inherit"/>
                <w:color w:val="202124"/>
                <w:sz w:val="16"/>
                <w:szCs w:val="16"/>
              </w:rPr>
              <w:t>Бестопливный</w:t>
            </w:r>
            <w:proofErr w:type="spellEnd"/>
            <w:r w:rsidRPr="00360EE7">
              <w:rPr>
                <w:rFonts w:ascii="inherit" w:hAnsi="inherit"/>
                <w:color w:val="202124"/>
                <w:sz w:val="16"/>
                <w:szCs w:val="16"/>
              </w:rPr>
              <w:t>, без водителя, не ранее 2002 г., 12 мест</w:t>
            </w:r>
          </w:p>
          <w:p w:rsidR="00384A4F" w:rsidRPr="00360EE7" w:rsidRDefault="00384A4F" w:rsidP="00360EE7">
            <w:pPr>
              <w:widowControl w:val="0"/>
              <w:spacing w:after="120"/>
              <w:jc w:val="both"/>
              <w:rPr>
                <w:rFonts w:ascii="GHEA Grapalat" w:hAnsi="GHEA Grapalat"/>
                <w:sz w:val="16"/>
                <w:szCs w:val="16"/>
              </w:rPr>
            </w:pPr>
          </w:p>
        </w:tc>
        <w:tc>
          <w:tcPr>
            <w:tcW w:w="850" w:type="dxa"/>
          </w:tcPr>
          <w:p w:rsidR="00384A4F" w:rsidRPr="00443343" w:rsidRDefault="00360EE7" w:rsidP="00360EE7">
            <w:pPr>
              <w:widowControl w:val="0"/>
              <w:spacing w:after="120"/>
              <w:jc w:val="center"/>
              <w:rPr>
                <w:rFonts w:ascii="GHEA Grapalat" w:hAnsi="GHEA Grapalat"/>
                <w:sz w:val="16"/>
                <w:szCs w:val="20"/>
                <w:lang w:val="en-US"/>
              </w:rPr>
            </w:pPr>
            <w:r>
              <w:rPr>
                <w:rFonts w:ascii="GHEA Grapalat" w:hAnsi="GHEA Grapalat"/>
                <w:sz w:val="16"/>
                <w:szCs w:val="20"/>
                <w:lang w:val="en-US"/>
              </w:rPr>
              <w:t>1</w:t>
            </w:r>
          </w:p>
        </w:tc>
        <w:tc>
          <w:tcPr>
            <w:tcW w:w="1559" w:type="dxa"/>
            <w:gridSpan w:val="2"/>
          </w:tcPr>
          <w:p w:rsidR="00384A4F" w:rsidRPr="00576215" w:rsidRDefault="00384A4F" w:rsidP="00360EE7">
            <w:pPr>
              <w:widowControl w:val="0"/>
              <w:spacing w:after="120"/>
              <w:jc w:val="center"/>
              <w:rPr>
                <w:rFonts w:ascii="GHEA Grapalat" w:hAnsi="GHEA Grapalat"/>
                <w:sz w:val="16"/>
                <w:szCs w:val="20"/>
              </w:rPr>
            </w:pPr>
          </w:p>
        </w:tc>
        <w:tc>
          <w:tcPr>
            <w:tcW w:w="909" w:type="dxa"/>
          </w:tcPr>
          <w:p w:rsidR="00384A4F" w:rsidRPr="00576215" w:rsidRDefault="00384A4F" w:rsidP="00360EE7">
            <w:pPr>
              <w:widowControl w:val="0"/>
              <w:spacing w:after="120"/>
              <w:jc w:val="center"/>
              <w:rPr>
                <w:rFonts w:ascii="GHEA Grapalat" w:hAnsi="GHEA Grapalat"/>
                <w:sz w:val="16"/>
                <w:szCs w:val="20"/>
              </w:rPr>
            </w:pPr>
          </w:p>
        </w:tc>
        <w:tc>
          <w:tcPr>
            <w:tcW w:w="1024" w:type="dxa"/>
            <w:vAlign w:val="center"/>
          </w:tcPr>
          <w:p w:rsidR="00384A4F" w:rsidRPr="00360EE7" w:rsidRDefault="00360EE7" w:rsidP="00360EE7">
            <w:pPr>
              <w:jc w:val="right"/>
              <w:rPr>
                <w:rFonts w:ascii="Arial" w:hAnsi="Arial" w:cs="Arial"/>
                <w:sz w:val="20"/>
                <w:szCs w:val="20"/>
                <w:lang w:val="en-US"/>
              </w:rPr>
            </w:pPr>
            <w:r>
              <w:rPr>
                <w:rFonts w:ascii="Arial" w:hAnsi="Arial" w:cs="Arial"/>
                <w:sz w:val="20"/>
                <w:szCs w:val="20"/>
                <w:lang w:val="en-US"/>
              </w:rPr>
              <w:t>1</w:t>
            </w:r>
          </w:p>
        </w:tc>
        <w:tc>
          <w:tcPr>
            <w:tcW w:w="626" w:type="dxa"/>
          </w:tcPr>
          <w:p w:rsidR="00384A4F" w:rsidRDefault="00384A4F" w:rsidP="00360EE7">
            <w:pPr>
              <w:pStyle w:val="HTML"/>
              <w:jc w:val="both"/>
              <w:rPr>
                <w:rFonts w:ascii="inherit" w:hAnsi="inherit"/>
                <w:color w:val="222222"/>
                <w:sz w:val="16"/>
                <w:szCs w:val="16"/>
              </w:rPr>
            </w:pPr>
          </w:p>
        </w:tc>
        <w:tc>
          <w:tcPr>
            <w:tcW w:w="1116" w:type="dxa"/>
          </w:tcPr>
          <w:p w:rsidR="00384A4F" w:rsidRPr="00576215" w:rsidRDefault="00384A4F" w:rsidP="00360EE7">
            <w:pPr>
              <w:widowControl w:val="0"/>
              <w:spacing w:after="120"/>
              <w:jc w:val="center"/>
              <w:rPr>
                <w:rFonts w:ascii="GHEA Grapalat" w:hAnsi="GHEA Grapalat"/>
                <w:sz w:val="16"/>
                <w:szCs w:val="20"/>
              </w:rPr>
            </w:pPr>
          </w:p>
        </w:tc>
        <w:tc>
          <w:tcPr>
            <w:tcW w:w="796" w:type="dxa"/>
          </w:tcPr>
          <w:p w:rsidR="00384A4F" w:rsidRDefault="00384A4F" w:rsidP="00360EE7">
            <w:pPr>
              <w:widowControl w:val="0"/>
              <w:spacing w:after="120"/>
              <w:jc w:val="both"/>
            </w:pPr>
          </w:p>
        </w:tc>
      </w:tr>
      <w:tr w:rsidR="00384A4F" w:rsidRPr="00576215" w:rsidTr="00FA33A8">
        <w:trPr>
          <w:jc w:val="center"/>
        </w:trPr>
        <w:tc>
          <w:tcPr>
            <w:tcW w:w="1546" w:type="dxa"/>
          </w:tcPr>
          <w:p w:rsidR="00384A4F" w:rsidRPr="00726E89" w:rsidRDefault="00726E89" w:rsidP="00AD5066">
            <w:pPr>
              <w:jc w:val="center"/>
              <w:rPr>
                <w:rFonts w:ascii="Sylfaen" w:hAnsi="Sylfaen"/>
                <w:sz w:val="20"/>
              </w:rPr>
            </w:pPr>
            <w:r>
              <w:rPr>
                <w:rFonts w:ascii="Sylfaen" w:hAnsi="Sylfaen"/>
                <w:sz w:val="20"/>
              </w:rPr>
              <w:t>3</w:t>
            </w:r>
          </w:p>
        </w:tc>
        <w:tc>
          <w:tcPr>
            <w:tcW w:w="1519" w:type="dxa"/>
            <w:vAlign w:val="center"/>
          </w:tcPr>
          <w:p w:rsidR="00384A4F" w:rsidRDefault="00384A4F" w:rsidP="00AD5066">
            <w:pPr>
              <w:jc w:val="center"/>
              <w:rPr>
                <w:rFonts w:ascii="Arial AMU" w:hAnsi="Arial AMU"/>
                <w:sz w:val="20"/>
                <w:szCs w:val="20"/>
              </w:rPr>
            </w:pPr>
            <w:r>
              <w:rPr>
                <w:rFonts w:ascii="Arial AMU" w:hAnsi="Arial AMU"/>
                <w:sz w:val="20"/>
                <w:szCs w:val="20"/>
              </w:rPr>
              <w:t>60171110</w:t>
            </w:r>
          </w:p>
        </w:tc>
        <w:tc>
          <w:tcPr>
            <w:tcW w:w="1239" w:type="dxa"/>
            <w:vAlign w:val="center"/>
          </w:tcPr>
          <w:p w:rsidR="00384A4F" w:rsidRPr="00384A4F" w:rsidRDefault="00384A4F" w:rsidP="00AD5066">
            <w:pPr>
              <w:pStyle w:val="23"/>
              <w:ind w:firstLine="0"/>
              <w:rPr>
                <w:rFonts w:ascii="Arial LatArm" w:hAnsi="Arial LatArm"/>
                <w:lang w:val="en-US"/>
              </w:rPr>
            </w:pPr>
            <w:r>
              <w:rPr>
                <w:rFonts w:ascii="Arial LatArm" w:hAnsi="Arial LatArm"/>
              </w:rPr>
              <w:t xml:space="preserve">FORD TRANSIT </w:t>
            </w:r>
            <w:r w:rsidRPr="00F4390B">
              <w:rPr>
                <w:rFonts w:ascii="Arial LatArm" w:hAnsi="Arial LatArm"/>
              </w:rPr>
              <w:t xml:space="preserve"> </w:t>
            </w:r>
            <w:proofErr w:type="spellStart"/>
            <w:r>
              <w:rPr>
                <w:rFonts w:ascii="Sylfaen" w:hAnsi="Sylfaen"/>
                <w:lang w:val="en-US"/>
              </w:rPr>
              <w:t>аренда</w:t>
            </w:r>
            <w:proofErr w:type="spellEnd"/>
            <w:r>
              <w:rPr>
                <w:rFonts w:ascii="Sylfaen" w:hAnsi="Sylfaen"/>
                <w:lang w:val="en-US"/>
              </w:rPr>
              <w:t xml:space="preserve"> </w:t>
            </w:r>
            <w:proofErr w:type="spellStart"/>
            <w:r>
              <w:rPr>
                <w:rFonts w:ascii="Sylfaen" w:hAnsi="Sylfaen"/>
                <w:lang w:val="en-US"/>
              </w:rPr>
              <w:t>микроавтобуса</w:t>
            </w:r>
            <w:proofErr w:type="spellEnd"/>
            <w:r>
              <w:rPr>
                <w:rFonts w:ascii="Sylfaen" w:hAnsi="Sylfaen"/>
                <w:lang w:val="en-US"/>
              </w:rPr>
              <w:t xml:space="preserve"> </w:t>
            </w:r>
          </w:p>
        </w:tc>
        <w:tc>
          <w:tcPr>
            <w:tcW w:w="1616" w:type="dxa"/>
            <w:gridSpan w:val="3"/>
          </w:tcPr>
          <w:p w:rsidR="00384A4F" w:rsidRPr="0048050D" w:rsidRDefault="00384A4F" w:rsidP="00AD5066">
            <w:pPr>
              <w:widowControl w:val="0"/>
              <w:spacing w:after="120"/>
              <w:jc w:val="both"/>
              <w:rPr>
                <w:rFonts w:ascii="GHEA Grapalat" w:hAnsi="GHEA Grapalat"/>
                <w:sz w:val="16"/>
                <w:szCs w:val="16"/>
              </w:rPr>
            </w:pPr>
          </w:p>
        </w:tc>
        <w:tc>
          <w:tcPr>
            <w:tcW w:w="1418" w:type="dxa"/>
          </w:tcPr>
          <w:p w:rsidR="00360EE7" w:rsidRPr="00360EE7" w:rsidRDefault="00360EE7" w:rsidP="00360EE7">
            <w:pPr>
              <w:pStyle w:val="HTML"/>
              <w:shd w:val="clear" w:color="auto" w:fill="F8F9FA"/>
              <w:rPr>
                <w:rFonts w:ascii="inherit" w:hAnsi="inherit"/>
                <w:color w:val="202124"/>
                <w:sz w:val="16"/>
                <w:szCs w:val="16"/>
              </w:rPr>
            </w:pPr>
            <w:r w:rsidRPr="00360EE7">
              <w:rPr>
                <w:rFonts w:ascii="inherit" w:hAnsi="inherit"/>
                <w:color w:val="202124"/>
                <w:sz w:val="16"/>
                <w:szCs w:val="16"/>
              </w:rPr>
              <w:t>Аренда микроавтобуса FORD TRANSIT 100, вид топлива: дизель</w:t>
            </w:r>
            <w:proofErr w:type="gramStart"/>
            <w:r w:rsidRPr="00360EE7">
              <w:rPr>
                <w:rFonts w:ascii="inherit" w:hAnsi="inherit"/>
                <w:color w:val="202124"/>
                <w:sz w:val="16"/>
                <w:szCs w:val="16"/>
              </w:rPr>
              <w:t>.</w:t>
            </w:r>
            <w:proofErr w:type="gramEnd"/>
            <w:r w:rsidRPr="00360EE7">
              <w:rPr>
                <w:rFonts w:ascii="inherit" w:hAnsi="inherit"/>
                <w:color w:val="202124"/>
                <w:sz w:val="16"/>
                <w:szCs w:val="16"/>
              </w:rPr>
              <w:t xml:space="preserve"> </w:t>
            </w:r>
            <w:proofErr w:type="gramStart"/>
            <w:r w:rsidRPr="00360EE7">
              <w:rPr>
                <w:rFonts w:ascii="inherit" w:hAnsi="inherit"/>
                <w:color w:val="202124"/>
                <w:sz w:val="16"/>
                <w:szCs w:val="16"/>
              </w:rPr>
              <w:t>т</w:t>
            </w:r>
            <w:proofErr w:type="gramEnd"/>
            <w:r w:rsidRPr="00360EE7">
              <w:rPr>
                <w:rFonts w:ascii="inherit" w:hAnsi="inherit"/>
                <w:color w:val="202124"/>
                <w:sz w:val="16"/>
                <w:szCs w:val="16"/>
              </w:rPr>
              <w:t>опливо, без водителя, выпуск не ранее 1998 г., 12 мест</w:t>
            </w:r>
          </w:p>
          <w:p w:rsidR="00384A4F" w:rsidRPr="00360EE7" w:rsidRDefault="00384A4F" w:rsidP="00360EE7">
            <w:pPr>
              <w:widowControl w:val="0"/>
              <w:spacing w:after="120"/>
              <w:jc w:val="both"/>
              <w:rPr>
                <w:rFonts w:ascii="GHEA Grapalat" w:hAnsi="GHEA Grapalat"/>
                <w:sz w:val="16"/>
                <w:szCs w:val="16"/>
              </w:rPr>
            </w:pPr>
          </w:p>
        </w:tc>
        <w:tc>
          <w:tcPr>
            <w:tcW w:w="850" w:type="dxa"/>
          </w:tcPr>
          <w:p w:rsidR="00384A4F" w:rsidRPr="00360EE7" w:rsidRDefault="00360EE7" w:rsidP="00360EE7">
            <w:pPr>
              <w:widowControl w:val="0"/>
              <w:spacing w:after="120"/>
              <w:jc w:val="center"/>
              <w:rPr>
                <w:rFonts w:ascii="GHEA Grapalat" w:hAnsi="GHEA Grapalat"/>
                <w:sz w:val="16"/>
                <w:szCs w:val="20"/>
                <w:lang w:val="en-US"/>
              </w:rPr>
            </w:pPr>
            <w:r>
              <w:rPr>
                <w:rFonts w:ascii="GHEA Grapalat" w:hAnsi="GHEA Grapalat"/>
                <w:sz w:val="16"/>
                <w:szCs w:val="20"/>
                <w:lang w:val="en-US"/>
              </w:rPr>
              <w:t>1</w:t>
            </w:r>
          </w:p>
        </w:tc>
        <w:tc>
          <w:tcPr>
            <w:tcW w:w="1559" w:type="dxa"/>
            <w:gridSpan w:val="2"/>
          </w:tcPr>
          <w:p w:rsidR="00384A4F" w:rsidRPr="00576215" w:rsidRDefault="00384A4F" w:rsidP="00360EE7">
            <w:pPr>
              <w:widowControl w:val="0"/>
              <w:spacing w:after="120"/>
              <w:jc w:val="center"/>
              <w:rPr>
                <w:rFonts w:ascii="GHEA Grapalat" w:hAnsi="GHEA Grapalat"/>
                <w:sz w:val="16"/>
                <w:szCs w:val="20"/>
              </w:rPr>
            </w:pPr>
          </w:p>
        </w:tc>
        <w:tc>
          <w:tcPr>
            <w:tcW w:w="909" w:type="dxa"/>
          </w:tcPr>
          <w:p w:rsidR="00384A4F" w:rsidRPr="00576215" w:rsidRDefault="00384A4F" w:rsidP="00360EE7">
            <w:pPr>
              <w:widowControl w:val="0"/>
              <w:spacing w:after="120"/>
              <w:jc w:val="center"/>
              <w:rPr>
                <w:rFonts w:ascii="GHEA Grapalat" w:hAnsi="GHEA Grapalat"/>
                <w:sz w:val="16"/>
                <w:szCs w:val="20"/>
              </w:rPr>
            </w:pPr>
          </w:p>
        </w:tc>
        <w:tc>
          <w:tcPr>
            <w:tcW w:w="1024" w:type="dxa"/>
            <w:vAlign w:val="center"/>
          </w:tcPr>
          <w:p w:rsidR="00384A4F" w:rsidRPr="00360EE7" w:rsidRDefault="00360EE7" w:rsidP="00360EE7">
            <w:pPr>
              <w:jc w:val="right"/>
              <w:rPr>
                <w:rFonts w:ascii="Arial" w:hAnsi="Arial" w:cs="Arial"/>
                <w:sz w:val="20"/>
                <w:szCs w:val="20"/>
                <w:lang w:val="en-US"/>
              </w:rPr>
            </w:pPr>
            <w:r>
              <w:rPr>
                <w:rFonts w:ascii="Arial" w:hAnsi="Arial" w:cs="Arial"/>
                <w:sz w:val="20"/>
                <w:szCs w:val="20"/>
                <w:lang w:val="en-US"/>
              </w:rPr>
              <w:t>1</w:t>
            </w:r>
          </w:p>
        </w:tc>
        <w:tc>
          <w:tcPr>
            <w:tcW w:w="626" w:type="dxa"/>
          </w:tcPr>
          <w:p w:rsidR="00384A4F" w:rsidRDefault="00384A4F" w:rsidP="00360EE7">
            <w:pPr>
              <w:pStyle w:val="HTML"/>
              <w:jc w:val="both"/>
              <w:rPr>
                <w:rFonts w:ascii="inherit" w:hAnsi="inherit"/>
                <w:color w:val="222222"/>
                <w:sz w:val="16"/>
                <w:szCs w:val="16"/>
              </w:rPr>
            </w:pPr>
          </w:p>
        </w:tc>
        <w:tc>
          <w:tcPr>
            <w:tcW w:w="1116" w:type="dxa"/>
          </w:tcPr>
          <w:p w:rsidR="00384A4F" w:rsidRPr="00576215" w:rsidRDefault="00384A4F" w:rsidP="00360EE7">
            <w:pPr>
              <w:widowControl w:val="0"/>
              <w:spacing w:after="120"/>
              <w:jc w:val="center"/>
              <w:rPr>
                <w:rFonts w:ascii="GHEA Grapalat" w:hAnsi="GHEA Grapalat"/>
                <w:sz w:val="16"/>
                <w:szCs w:val="20"/>
              </w:rPr>
            </w:pPr>
          </w:p>
        </w:tc>
        <w:tc>
          <w:tcPr>
            <w:tcW w:w="796" w:type="dxa"/>
          </w:tcPr>
          <w:p w:rsidR="00384A4F" w:rsidRDefault="00384A4F" w:rsidP="00360EE7">
            <w:pPr>
              <w:widowControl w:val="0"/>
              <w:spacing w:after="120"/>
              <w:jc w:val="both"/>
            </w:pPr>
          </w:p>
        </w:tc>
      </w:tr>
      <w:tr w:rsidR="00A62E22" w:rsidRPr="00AA5BD2" w:rsidTr="000670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6"/>
          <w:wAfter w:w="4579" w:type="dxa"/>
          <w:jc w:val="center"/>
        </w:trPr>
        <w:tc>
          <w:tcPr>
            <w:tcW w:w="4536" w:type="dxa"/>
            <w:gridSpan w:val="4"/>
          </w:tcPr>
          <w:p w:rsidR="00A62E22" w:rsidRPr="00AA5BD2" w:rsidRDefault="00A62E22" w:rsidP="000670F2">
            <w:pPr>
              <w:widowControl w:val="0"/>
              <w:spacing w:after="160" w:line="360" w:lineRule="auto"/>
              <w:jc w:val="center"/>
              <w:rPr>
                <w:rFonts w:ascii="GHEA Grapalat" w:hAnsi="GHEA Grapalat" w:cs="Sylfaen"/>
                <w:b/>
                <w:bCs/>
              </w:rPr>
            </w:pPr>
            <w:r w:rsidRPr="00AA5BD2">
              <w:rPr>
                <w:rFonts w:ascii="GHEA Grapalat Cyr" w:hAnsi="GHEA Grapalat Cyr"/>
                <w:b/>
              </w:rPr>
              <w:t>ПОКУПАТЕЛЬ</w:t>
            </w:r>
          </w:p>
          <w:p w:rsidR="00A62E22" w:rsidRPr="00AA5BD2" w:rsidRDefault="00A62E22" w:rsidP="000670F2">
            <w:pPr>
              <w:widowControl w:val="0"/>
              <w:jc w:val="center"/>
              <w:rPr>
                <w:rFonts w:ascii="GHEA Grapalat" w:hAnsi="GHEA Grapalat"/>
                <w:lang w:val="en-US"/>
              </w:rPr>
            </w:pPr>
            <w:r w:rsidRPr="00AA5BD2">
              <w:rPr>
                <w:rFonts w:ascii="GHEA Grapalat" w:hAnsi="GHEA Grapalat"/>
                <w:lang w:val="en-US"/>
              </w:rPr>
              <w:t>________________________________</w:t>
            </w:r>
          </w:p>
          <w:p w:rsidR="00A62E22" w:rsidRPr="00AA5BD2" w:rsidRDefault="00A62E22" w:rsidP="000670F2">
            <w:pPr>
              <w:widowControl w:val="0"/>
              <w:spacing w:after="160" w:line="360" w:lineRule="auto"/>
              <w:jc w:val="center"/>
              <w:rPr>
                <w:rFonts w:ascii="GHEA Grapalat" w:hAnsi="GHEA Grapalat"/>
                <w:sz w:val="16"/>
              </w:rPr>
            </w:pPr>
            <w:r w:rsidRPr="00AA5BD2">
              <w:rPr>
                <w:rFonts w:ascii="GHEA Grapalat Cyr" w:hAnsi="GHEA Grapalat Cyr"/>
                <w:sz w:val="16"/>
              </w:rPr>
              <w:t>/подпись/</w:t>
            </w:r>
          </w:p>
          <w:p w:rsidR="00A62E22" w:rsidRPr="00AA5BD2" w:rsidRDefault="00A62E22" w:rsidP="000670F2">
            <w:pPr>
              <w:widowControl w:val="0"/>
              <w:spacing w:after="160" w:line="360" w:lineRule="auto"/>
              <w:jc w:val="center"/>
              <w:rPr>
                <w:rFonts w:ascii="GHEA Grapalat" w:hAnsi="GHEA Grapalat"/>
              </w:rPr>
            </w:pPr>
            <w:r w:rsidRPr="00AA5BD2">
              <w:rPr>
                <w:rFonts w:ascii="GHEA Grapalat Cyr" w:hAnsi="GHEA Grapalat Cyr"/>
              </w:rPr>
              <w:t>М. П.</w:t>
            </w:r>
          </w:p>
        </w:tc>
        <w:tc>
          <w:tcPr>
            <w:tcW w:w="760" w:type="dxa"/>
          </w:tcPr>
          <w:p w:rsidR="00A62E22" w:rsidRPr="00AA5BD2" w:rsidRDefault="00A62E22" w:rsidP="000670F2">
            <w:pPr>
              <w:widowControl w:val="0"/>
              <w:spacing w:after="160" w:line="360" w:lineRule="auto"/>
              <w:jc w:val="center"/>
              <w:rPr>
                <w:rFonts w:ascii="GHEA Grapalat" w:hAnsi="GHEA Grapalat"/>
              </w:rPr>
            </w:pPr>
          </w:p>
        </w:tc>
        <w:tc>
          <w:tcPr>
            <w:tcW w:w="4343" w:type="dxa"/>
            <w:gridSpan w:val="4"/>
          </w:tcPr>
          <w:p w:rsidR="00A62E22" w:rsidRPr="00AA5BD2" w:rsidRDefault="00A62E22" w:rsidP="000670F2">
            <w:pPr>
              <w:widowControl w:val="0"/>
              <w:spacing w:after="160" w:line="360" w:lineRule="auto"/>
              <w:jc w:val="center"/>
              <w:rPr>
                <w:rFonts w:ascii="GHEA Grapalat" w:hAnsi="GHEA Grapalat" w:cs="Sylfaen"/>
                <w:b/>
                <w:bCs/>
              </w:rPr>
            </w:pPr>
            <w:r w:rsidRPr="00AA5BD2">
              <w:rPr>
                <w:rFonts w:ascii="GHEA Grapalat Cyr" w:hAnsi="GHEA Grapalat Cyr"/>
                <w:b/>
              </w:rPr>
              <w:t>ПРОДАВЕЦ</w:t>
            </w:r>
          </w:p>
          <w:p w:rsidR="00A62E22" w:rsidRPr="00AA5BD2" w:rsidRDefault="00A62E22" w:rsidP="000670F2">
            <w:pPr>
              <w:widowControl w:val="0"/>
              <w:jc w:val="center"/>
              <w:rPr>
                <w:rFonts w:ascii="GHEA Grapalat" w:hAnsi="GHEA Grapalat"/>
                <w:lang w:val="en-US"/>
              </w:rPr>
            </w:pPr>
            <w:r w:rsidRPr="00AA5BD2">
              <w:rPr>
                <w:rFonts w:ascii="GHEA Grapalat" w:hAnsi="GHEA Grapalat"/>
                <w:lang w:val="en-US"/>
              </w:rPr>
              <w:t>__________________________</w:t>
            </w:r>
          </w:p>
          <w:p w:rsidR="00A62E22" w:rsidRPr="00AA5BD2" w:rsidRDefault="00A62E22" w:rsidP="000670F2">
            <w:pPr>
              <w:widowControl w:val="0"/>
              <w:spacing w:after="160" w:line="360" w:lineRule="auto"/>
              <w:jc w:val="center"/>
              <w:rPr>
                <w:rFonts w:ascii="GHEA Grapalat" w:hAnsi="GHEA Grapalat"/>
                <w:sz w:val="16"/>
              </w:rPr>
            </w:pPr>
            <w:r w:rsidRPr="00AA5BD2">
              <w:rPr>
                <w:rFonts w:ascii="GHEA Grapalat Cyr" w:hAnsi="GHEA Grapalat Cyr"/>
                <w:sz w:val="16"/>
              </w:rPr>
              <w:t>/подпись/</w:t>
            </w:r>
          </w:p>
          <w:p w:rsidR="00A62E22" w:rsidRPr="00AA5BD2" w:rsidRDefault="00A62E22" w:rsidP="000670F2">
            <w:pPr>
              <w:widowControl w:val="0"/>
              <w:spacing w:after="160" w:line="360" w:lineRule="auto"/>
              <w:jc w:val="center"/>
              <w:rPr>
                <w:rFonts w:ascii="GHEA Grapalat" w:hAnsi="GHEA Grapalat"/>
              </w:rPr>
            </w:pPr>
            <w:r w:rsidRPr="00AA5BD2">
              <w:rPr>
                <w:rFonts w:ascii="GHEA Grapalat Cyr" w:hAnsi="GHEA Grapalat Cyr"/>
              </w:rPr>
              <w:t>М. П.</w:t>
            </w:r>
          </w:p>
        </w:tc>
      </w:tr>
    </w:tbl>
    <w:p w:rsidR="00A62E22" w:rsidRPr="00AA5BD2" w:rsidRDefault="00A62E22" w:rsidP="00A62E22">
      <w:pPr>
        <w:widowControl w:val="0"/>
        <w:spacing w:after="160" w:line="360" w:lineRule="auto"/>
        <w:jc w:val="center"/>
        <w:rPr>
          <w:rFonts w:ascii="GHEA Grapalat" w:hAnsi="GHEA Grapalat"/>
          <w:lang w:val="en-US"/>
        </w:rPr>
      </w:pPr>
    </w:p>
    <w:p w:rsidR="00A62E22" w:rsidRPr="00AA5BD2" w:rsidRDefault="00A62E22" w:rsidP="00A62E22">
      <w:pPr>
        <w:widowControl w:val="0"/>
        <w:spacing w:after="160" w:line="360" w:lineRule="auto"/>
        <w:jc w:val="center"/>
        <w:rPr>
          <w:rFonts w:ascii="GHEA Grapalat" w:hAnsi="GHEA Grapalat"/>
          <w:lang w:val="en-US"/>
        </w:rPr>
      </w:pPr>
    </w:p>
    <w:p w:rsidR="00A62E22" w:rsidRPr="00AA5BD2" w:rsidRDefault="00A62E22" w:rsidP="00A62E22">
      <w:pPr>
        <w:widowControl w:val="0"/>
        <w:spacing w:after="160" w:line="360" w:lineRule="auto"/>
        <w:jc w:val="center"/>
        <w:rPr>
          <w:rFonts w:ascii="GHEA Grapalat" w:hAnsi="GHEA Grapalat"/>
        </w:rPr>
      </w:pPr>
      <w:r w:rsidRPr="00AA5BD2">
        <w:rPr>
          <w:rFonts w:ascii="GHEA Grapalat" w:hAnsi="GHEA Grapalat"/>
        </w:rPr>
        <w:br w:type="page"/>
      </w:r>
    </w:p>
    <w:p w:rsidR="00A62E22" w:rsidRPr="00AA5BD2" w:rsidRDefault="00A62E22" w:rsidP="00A62E22">
      <w:pPr>
        <w:widowControl w:val="0"/>
        <w:spacing w:after="160" w:line="360" w:lineRule="auto"/>
        <w:jc w:val="right"/>
        <w:rPr>
          <w:rFonts w:ascii="GHEA Grapalat" w:hAnsi="GHEA Grapalat"/>
          <w:i/>
        </w:rPr>
      </w:pPr>
      <w:r w:rsidRPr="00AA5BD2">
        <w:rPr>
          <w:rFonts w:ascii="GHEA Grapalat Cyr" w:hAnsi="GHEA Grapalat Cyr"/>
          <w:i/>
        </w:rPr>
        <w:lastRenderedPageBreak/>
        <w:t>Приложение № 2</w:t>
      </w:r>
    </w:p>
    <w:p w:rsidR="00A62E22" w:rsidRPr="00AA5BD2" w:rsidRDefault="00A62E22" w:rsidP="00A62E22">
      <w:pPr>
        <w:widowControl w:val="0"/>
        <w:spacing w:after="160" w:line="360" w:lineRule="auto"/>
        <w:jc w:val="right"/>
        <w:rPr>
          <w:rFonts w:ascii="GHEA Grapalat" w:hAnsi="GHEA Grapalat"/>
          <w:i/>
        </w:rPr>
      </w:pPr>
      <w:r w:rsidRPr="00AA5BD2">
        <w:rPr>
          <w:rFonts w:ascii="GHEA Grapalat Cyr" w:hAnsi="GHEA Grapalat Cyr"/>
          <w:i/>
        </w:rPr>
        <w:t xml:space="preserve">к Договору под кодом </w:t>
      </w:r>
      <w:r w:rsidRPr="00AA5BD2">
        <w:rPr>
          <w:rFonts w:ascii="GHEA Grapalat" w:hAnsi="GHEA Grapalat"/>
          <w:i/>
        </w:rPr>
        <w:br/>
      </w:r>
      <w:r w:rsidRPr="00AA5BD2">
        <w:rPr>
          <w:rFonts w:ascii="GHEA Grapalat Cyr" w:hAnsi="GHEA Grapalat Cyr"/>
          <w:i/>
        </w:rPr>
        <w:t xml:space="preserve">заключенному </w:t>
      </w:r>
      <w:r w:rsidRPr="00AA5BD2">
        <w:rPr>
          <w:rFonts w:ascii="GHEA Grapalat" w:hAnsi="GHEA Grapalat"/>
          <w:i/>
        </w:rPr>
        <w:t>"</w:t>
      </w:r>
      <w:r w:rsidRPr="00AA5BD2">
        <w:rPr>
          <w:rFonts w:ascii="GHEA Grapalat" w:hAnsi="GHEA Grapalat"/>
          <w:i/>
        </w:rPr>
        <w:tab/>
        <w:t>"</w:t>
      </w:r>
      <w:r w:rsidRPr="00AA5BD2">
        <w:rPr>
          <w:rFonts w:ascii="GHEA Grapalat" w:hAnsi="GHEA Grapalat"/>
          <w:i/>
        </w:rPr>
        <w:tab/>
        <w:t>20</w:t>
      </w:r>
      <w:r w:rsidRPr="00AA5BD2">
        <w:rPr>
          <w:rFonts w:ascii="GHEA Grapalat" w:hAnsi="GHEA Grapalat"/>
          <w:i/>
        </w:rPr>
        <w:tab/>
      </w:r>
      <w:r w:rsidRPr="00AA5BD2">
        <w:rPr>
          <w:rFonts w:ascii="GHEA Grapalat Cyr" w:hAnsi="GHEA Grapalat Cyr"/>
          <w:i/>
        </w:rPr>
        <w:t>г.</w:t>
      </w:r>
    </w:p>
    <w:p w:rsidR="00A62E22" w:rsidRPr="00AA5BD2" w:rsidRDefault="00A62E22" w:rsidP="00A62E22">
      <w:pPr>
        <w:widowControl w:val="0"/>
        <w:tabs>
          <w:tab w:val="left" w:pos="9540"/>
        </w:tabs>
        <w:spacing w:after="160" w:line="360" w:lineRule="auto"/>
        <w:rPr>
          <w:rFonts w:ascii="GHEA Grapalat" w:hAnsi="GHEA Grapalat"/>
        </w:rPr>
      </w:pPr>
    </w:p>
    <w:p w:rsidR="00A62E22" w:rsidRPr="00AA5BD2" w:rsidRDefault="00A62E22" w:rsidP="00A62E22">
      <w:pPr>
        <w:widowControl w:val="0"/>
        <w:spacing w:after="160" w:line="360" w:lineRule="auto"/>
        <w:jc w:val="center"/>
        <w:rPr>
          <w:rFonts w:ascii="GHEA Grapalat" w:hAnsi="GHEA Grapalat"/>
          <w:lang w:val="en-US"/>
        </w:rPr>
      </w:pPr>
      <w:r w:rsidRPr="00AA5BD2">
        <w:rPr>
          <w:rFonts w:ascii="GHEA Grapalat Cyr" w:hAnsi="GHEA Grapalat Cyr"/>
        </w:rPr>
        <w:t>ГРАФИК ОПЛАТЫ</w:t>
      </w:r>
      <w:r w:rsidRPr="00AA5BD2">
        <w:rPr>
          <w:rStyle w:val="af5"/>
          <w:rFonts w:ascii="GHEA Grapalat" w:hAnsi="GHEA Grapalat"/>
        </w:rPr>
        <w:footnoteReference w:customMarkFollows="1" w:id="29"/>
        <w:sym w:font="Symbol" w:char="F02A"/>
      </w:r>
    </w:p>
    <w:p w:rsidR="00A62E22" w:rsidRPr="00AA5BD2" w:rsidRDefault="00A62E22" w:rsidP="00A62E22">
      <w:pPr>
        <w:widowControl w:val="0"/>
        <w:spacing w:after="160" w:line="360" w:lineRule="auto"/>
        <w:jc w:val="right"/>
        <w:rPr>
          <w:rFonts w:ascii="GHEA Grapalat" w:hAnsi="GHEA Grapalat"/>
        </w:rPr>
      </w:pPr>
      <w:proofErr w:type="spellStart"/>
      <w:r w:rsidRPr="00AA5BD2">
        <w:rPr>
          <w:rFonts w:ascii="GHEA Grapalat Cyr" w:hAnsi="GHEA Grapalat Cyr"/>
        </w:rPr>
        <w:t>драмов</w:t>
      </w:r>
      <w:proofErr w:type="spellEnd"/>
      <w:r w:rsidRPr="00AA5BD2">
        <w:rPr>
          <w:rFonts w:ascii="GHEA Grapalat Cyr" w:hAnsi="GHEA Grapalat Cyr"/>
        </w:rPr>
        <w:t xml:space="preserve"> РА</w:t>
      </w:r>
    </w:p>
    <w:tbl>
      <w:tblPr>
        <w:tblW w:w="147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6"/>
        <w:gridCol w:w="1645"/>
        <w:gridCol w:w="1412"/>
        <w:gridCol w:w="731"/>
        <w:gridCol w:w="870"/>
        <w:gridCol w:w="701"/>
        <w:gridCol w:w="740"/>
        <w:gridCol w:w="672"/>
        <w:gridCol w:w="715"/>
        <w:gridCol w:w="683"/>
        <w:gridCol w:w="714"/>
        <w:gridCol w:w="891"/>
        <w:gridCol w:w="792"/>
        <w:gridCol w:w="737"/>
        <w:gridCol w:w="815"/>
        <w:gridCol w:w="975"/>
      </w:tblGrid>
      <w:tr w:rsidR="00A62E22" w:rsidRPr="00AA5BD2" w:rsidTr="000670F2">
        <w:trPr>
          <w:jc w:val="center"/>
        </w:trPr>
        <w:tc>
          <w:tcPr>
            <w:tcW w:w="14709" w:type="dxa"/>
            <w:gridSpan w:val="16"/>
            <w:vAlign w:val="center"/>
          </w:tcPr>
          <w:p w:rsidR="00A62E22" w:rsidRPr="00AA5BD2" w:rsidRDefault="00A62E22" w:rsidP="000670F2">
            <w:pPr>
              <w:widowControl w:val="0"/>
              <w:spacing w:after="120"/>
              <w:jc w:val="center"/>
              <w:rPr>
                <w:rFonts w:ascii="GHEA Grapalat" w:hAnsi="GHEA Grapalat"/>
                <w:sz w:val="16"/>
                <w:szCs w:val="16"/>
              </w:rPr>
            </w:pPr>
            <w:r w:rsidRPr="00AA5BD2">
              <w:rPr>
                <w:rFonts w:ascii="GHEA Grapalat Cyr" w:hAnsi="GHEA Grapalat Cyr"/>
                <w:sz w:val="16"/>
                <w:szCs w:val="16"/>
              </w:rPr>
              <w:t>Товар</w:t>
            </w:r>
          </w:p>
        </w:tc>
      </w:tr>
      <w:tr w:rsidR="00A62E22" w:rsidRPr="00AA5BD2" w:rsidTr="00194032">
        <w:trPr>
          <w:jc w:val="center"/>
        </w:trPr>
        <w:tc>
          <w:tcPr>
            <w:tcW w:w="1634" w:type="dxa"/>
            <w:vAlign w:val="center"/>
          </w:tcPr>
          <w:p w:rsidR="00A62E22" w:rsidRPr="00AA5BD2" w:rsidRDefault="00A62E22" w:rsidP="000670F2">
            <w:pPr>
              <w:widowControl w:val="0"/>
              <w:spacing w:after="120"/>
              <w:jc w:val="center"/>
              <w:rPr>
                <w:rFonts w:ascii="GHEA Grapalat" w:hAnsi="GHEA Grapalat"/>
                <w:sz w:val="16"/>
                <w:szCs w:val="16"/>
              </w:rPr>
            </w:pPr>
            <w:r w:rsidRPr="00AA5BD2">
              <w:rPr>
                <w:rFonts w:ascii="GHEA Grapalat Cyr" w:hAnsi="GHEA Grapalat Cyr"/>
                <w:sz w:val="16"/>
                <w:szCs w:val="16"/>
              </w:rPr>
              <w:t>номер предусмотренного приглашением лота</w:t>
            </w:r>
          </w:p>
        </w:tc>
        <w:tc>
          <w:tcPr>
            <w:tcW w:w="1726" w:type="dxa"/>
            <w:vAlign w:val="center"/>
          </w:tcPr>
          <w:p w:rsidR="00A62E22" w:rsidRPr="00AA5BD2" w:rsidRDefault="00A62E22" w:rsidP="000670F2">
            <w:pPr>
              <w:widowControl w:val="0"/>
              <w:autoSpaceDE w:val="0"/>
              <w:autoSpaceDN w:val="0"/>
              <w:adjustRightInd w:val="0"/>
              <w:spacing w:after="120"/>
              <w:jc w:val="center"/>
              <w:rPr>
                <w:rFonts w:ascii="GHEA Grapalat" w:hAnsi="GHEA Grapalat"/>
                <w:sz w:val="16"/>
                <w:szCs w:val="16"/>
              </w:rPr>
            </w:pPr>
            <w:r w:rsidRPr="00AA5BD2">
              <w:rPr>
                <w:rFonts w:ascii="GHEA Grapalat Cyr" w:hAnsi="GHEA Grapalat Cyr"/>
                <w:sz w:val="16"/>
                <w:szCs w:val="16"/>
              </w:rPr>
              <w:t>промежуточный код, предусмотренный планом закупок по классификации ЕЗК (CPV)</w:t>
            </w:r>
          </w:p>
        </w:tc>
        <w:tc>
          <w:tcPr>
            <w:tcW w:w="1526" w:type="dxa"/>
            <w:vAlign w:val="center"/>
          </w:tcPr>
          <w:p w:rsidR="00A62E22" w:rsidRPr="00AA5BD2" w:rsidRDefault="00A62E22" w:rsidP="000670F2">
            <w:pPr>
              <w:widowControl w:val="0"/>
              <w:spacing w:after="120"/>
              <w:jc w:val="center"/>
              <w:rPr>
                <w:rFonts w:ascii="GHEA Grapalat" w:hAnsi="GHEA Grapalat"/>
                <w:sz w:val="16"/>
                <w:szCs w:val="16"/>
              </w:rPr>
            </w:pPr>
            <w:r w:rsidRPr="00AA5BD2">
              <w:rPr>
                <w:rFonts w:ascii="GHEA Grapalat Cyr" w:hAnsi="GHEA Grapalat Cyr"/>
                <w:sz w:val="16"/>
                <w:szCs w:val="16"/>
              </w:rPr>
              <w:t>наименование</w:t>
            </w:r>
          </w:p>
        </w:tc>
        <w:tc>
          <w:tcPr>
            <w:tcW w:w="9823" w:type="dxa"/>
            <w:gridSpan w:val="13"/>
            <w:vAlign w:val="center"/>
          </w:tcPr>
          <w:p w:rsidR="00A62E22" w:rsidRPr="00AA5BD2" w:rsidRDefault="00A62E22" w:rsidP="000670F2">
            <w:pPr>
              <w:widowControl w:val="0"/>
              <w:spacing w:after="120"/>
              <w:jc w:val="center"/>
              <w:rPr>
                <w:rFonts w:ascii="GHEA Grapalat" w:hAnsi="GHEA Grapalat"/>
                <w:sz w:val="16"/>
                <w:szCs w:val="16"/>
              </w:rPr>
            </w:pPr>
            <w:r w:rsidRPr="00AA5BD2">
              <w:rPr>
                <w:rFonts w:ascii="GHEA Grapalat Cyr" w:hAnsi="GHEA Grapalat Cyr"/>
                <w:sz w:val="16"/>
                <w:szCs w:val="16"/>
              </w:rPr>
              <w:t xml:space="preserve">Оплату товара предусматривается произвести в 20 </w:t>
            </w:r>
            <w:r w:rsidR="00726E89">
              <w:rPr>
                <w:rFonts w:ascii="Calibri" w:hAnsi="Calibri"/>
                <w:sz w:val="16"/>
                <w:szCs w:val="16"/>
              </w:rPr>
              <w:t>23</w:t>
            </w:r>
            <w:r w:rsidRPr="00AA5BD2">
              <w:rPr>
                <w:rFonts w:ascii="GHEA Grapalat Cyr" w:hAnsi="GHEA Grapalat Cyr"/>
                <w:sz w:val="16"/>
                <w:szCs w:val="16"/>
              </w:rPr>
              <w:t xml:space="preserve"> г., по месяцам, в том числе</w:t>
            </w:r>
            <w:r w:rsidRPr="00AA5BD2">
              <w:rPr>
                <w:rStyle w:val="af5"/>
                <w:rFonts w:ascii="GHEA Grapalat" w:hAnsi="GHEA Grapalat"/>
                <w:sz w:val="16"/>
                <w:szCs w:val="16"/>
              </w:rPr>
              <w:footnoteReference w:customMarkFollows="1" w:id="30"/>
              <w:sym w:font="Symbol" w:char="F02A"/>
            </w:r>
            <w:r w:rsidRPr="00AA5BD2">
              <w:rPr>
                <w:rStyle w:val="af5"/>
                <w:rFonts w:ascii="GHEA Grapalat" w:hAnsi="GHEA Grapalat"/>
                <w:sz w:val="16"/>
                <w:szCs w:val="16"/>
              </w:rPr>
              <w:sym w:font="Symbol" w:char="F02A"/>
            </w:r>
          </w:p>
        </w:tc>
      </w:tr>
      <w:tr w:rsidR="009207D6" w:rsidRPr="00AA5BD2" w:rsidTr="00194032">
        <w:trPr>
          <w:trHeight w:val="1538"/>
          <w:jc w:val="center"/>
        </w:trPr>
        <w:tc>
          <w:tcPr>
            <w:tcW w:w="1634" w:type="dxa"/>
          </w:tcPr>
          <w:p w:rsidR="009207D6" w:rsidRPr="009207D6" w:rsidRDefault="009207D6" w:rsidP="008E20E7">
            <w:pPr>
              <w:widowControl w:val="0"/>
              <w:spacing w:after="120"/>
              <w:jc w:val="center"/>
              <w:rPr>
                <w:rFonts w:ascii="GHEA Grapalat" w:hAnsi="GHEA Grapalat"/>
                <w:sz w:val="16"/>
                <w:szCs w:val="16"/>
              </w:rPr>
            </w:pPr>
          </w:p>
        </w:tc>
        <w:tc>
          <w:tcPr>
            <w:tcW w:w="1726" w:type="dxa"/>
          </w:tcPr>
          <w:p w:rsidR="009207D6" w:rsidRPr="00194032" w:rsidRDefault="009207D6" w:rsidP="008E20E7">
            <w:pPr>
              <w:widowControl w:val="0"/>
              <w:spacing w:after="120"/>
              <w:jc w:val="center"/>
              <w:rPr>
                <w:rFonts w:ascii="GHEA Grapalat" w:hAnsi="GHEA Grapalat"/>
                <w:sz w:val="16"/>
                <w:szCs w:val="16"/>
              </w:rPr>
            </w:pPr>
          </w:p>
        </w:tc>
        <w:tc>
          <w:tcPr>
            <w:tcW w:w="1526" w:type="dxa"/>
          </w:tcPr>
          <w:p w:rsidR="009207D6" w:rsidRPr="009207D6" w:rsidRDefault="009207D6" w:rsidP="008E20E7">
            <w:pPr>
              <w:widowControl w:val="0"/>
              <w:spacing w:after="120"/>
              <w:jc w:val="center"/>
              <w:rPr>
                <w:rFonts w:ascii="GHEA Grapalat" w:hAnsi="GHEA Grapalat"/>
                <w:sz w:val="16"/>
                <w:szCs w:val="16"/>
              </w:rPr>
            </w:pPr>
          </w:p>
        </w:tc>
        <w:tc>
          <w:tcPr>
            <w:tcW w:w="731" w:type="dxa"/>
            <w:vAlign w:val="center"/>
          </w:tcPr>
          <w:p w:rsidR="009207D6" w:rsidRPr="00AA5BD2" w:rsidRDefault="009207D6" w:rsidP="000670F2">
            <w:pPr>
              <w:widowControl w:val="0"/>
              <w:autoSpaceDE w:val="0"/>
              <w:autoSpaceDN w:val="0"/>
              <w:adjustRightInd w:val="0"/>
              <w:spacing w:after="120"/>
              <w:ind w:right="-7"/>
              <w:jc w:val="center"/>
              <w:rPr>
                <w:rFonts w:ascii="GHEA Grapalat" w:hAnsi="GHEA Grapalat"/>
                <w:sz w:val="16"/>
                <w:szCs w:val="16"/>
              </w:rPr>
            </w:pPr>
            <w:r w:rsidRPr="00AA5BD2">
              <w:rPr>
                <w:rFonts w:ascii="GHEA Grapalat Cyr" w:hAnsi="GHEA Grapalat Cyr"/>
                <w:sz w:val="16"/>
                <w:szCs w:val="16"/>
              </w:rPr>
              <w:t>январь</w:t>
            </w:r>
          </w:p>
        </w:tc>
        <w:tc>
          <w:tcPr>
            <w:tcW w:w="870" w:type="dxa"/>
            <w:vAlign w:val="center"/>
          </w:tcPr>
          <w:p w:rsidR="009207D6" w:rsidRPr="00AA5BD2" w:rsidRDefault="009207D6" w:rsidP="000670F2">
            <w:pPr>
              <w:widowControl w:val="0"/>
              <w:autoSpaceDE w:val="0"/>
              <w:autoSpaceDN w:val="0"/>
              <w:adjustRightInd w:val="0"/>
              <w:spacing w:after="120"/>
              <w:ind w:right="-7"/>
              <w:jc w:val="center"/>
              <w:rPr>
                <w:rFonts w:ascii="GHEA Grapalat" w:hAnsi="GHEA Grapalat" w:cs="Sylfaen"/>
                <w:sz w:val="16"/>
                <w:szCs w:val="16"/>
              </w:rPr>
            </w:pPr>
            <w:r w:rsidRPr="00AA5BD2">
              <w:rPr>
                <w:rFonts w:ascii="GHEA Grapalat Cyr" w:hAnsi="GHEA Grapalat Cyr"/>
                <w:sz w:val="16"/>
                <w:szCs w:val="16"/>
              </w:rPr>
              <w:t>февраль</w:t>
            </w:r>
          </w:p>
        </w:tc>
        <w:tc>
          <w:tcPr>
            <w:tcW w:w="571" w:type="dxa"/>
            <w:vAlign w:val="center"/>
          </w:tcPr>
          <w:p w:rsidR="009207D6" w:rsidRPr="00AA5BD2" w:rsidRDefault="009207D6" w:rsidP="000670F2">
            <w:pPr>
              <w:widowControl w:val="0"/>
              <w:spacing w:after="120"/>
              <w:ind w:right="-7"/>
              <w:jc w:val="center"/>
              <w:rPr>
                <w:rFonts w:ascii="GHEA Grapalat" w:hAnsi="GHEA Grapalat"/>
                <w:sz w:val="16"/>
                <w:szCs w:val="16"/>
              </w:rPr>
            </w:pPr>
            <w:r w:rsidRPr="00AA5BD2">
              <w:rPr>
                <w:rFonts w:ascii="GHEA Grapalat Cyr" w:hAnsi="GHEA Grapalat Cyr"/>
                <w:sz w:val="16"/>
                <w:szCs w:val="16"/>
              </w:rPr>
              <w:t>март</w:t>
            </w:r>
          </w:p>
        </w:tc>
        <w:tc>
          <w:tcPr>
            <w:tcW w:w="740" w:type="dxa"/>
            <w:vAlign w:val="center"/>
          </w:tcPr>
          <w:p w:rsidR="009207D6" w:rsidRPr="00AA5BD2" w:rsidRDefault="009207D6" w:rsidP="000670F2">
            <w:pPr>
              <w:widowControl w:val="0"/>
              <w:spacing w:after="120"/>
              <w:ind w:right="-7"/>
              <w:jc w:val="center"/>
              <w:rPr>
                <w:rFonts w:ascii="GHEA Grapalat" w:hAnsi="GHEA Grapalat" w:cs="Sylfaen"/>
                <w:sz w:val="16"/>
                <w:szCs w:val="16"/>
              </w:rPr>
            </w:pPr>
            <w:r w:rsidRPr="00AA5BD2">
              <w:rPr>
                <w:rFonts w:ascii="GHEA Grapalat Cyr" w:hAnsi="GHEA Grapalat Cyr"/>
                <w:sz w:val="16"/>
                <w:szCs w:val="16"/>
              </w:rPr>
              <w:t>апрель</w:t>
            </w:r>
          </w:p>
        </w:tc>
        <w:tc>
          <w:tcPr>
            <w:tcW w:w="646" w:type="dxa"/>
            <w:vAlign w:val="center"/>
          </w:tcPr>
          <w:p w:rsidR="009207D6" w:rsidRPr="00AA5BD2" w:rsidRDefault="009207D6" w:rsidP="000670F2">
            <w:pPr>
              <w:widowControl w:val="0"/>
              <w:spacing w:after="120"/>
              <w:ind w:right="-7"/>
              <w:jc w:val="center"/>
              <w:rPr>
                <w:rFonts w:ascii="GHEA Grapalat" w:hAnsi="GHEA Grapalat"/>
                <w:sz w:val="16"/>
                <w:szCs w:val="16"/>
              </w:rPr>
            </w:pPr>
            <w:r w:rsidRPr="00AA5BD2">
              <w:rPr>
                <w:rFonts w:ascii="GHEA Grapalat Cyr" w:hAnsi="GHEA Grapalat Cyr"/>
                <w:sz w:val="16"/>
                <w:szCs w:val="16"/>
              </w:rPr>
              <w:t>май</w:t>
            </w:r>
          </w:p>
        </w:tc>
        <w:tc>
          <w:tcPr>
            <w:tcW w:w="591" w:type="dxa"/>
            <w:vAlign w:val="center"/>
          </w:tcPr>
          <w:p w:rsidR="009207D6" w:rsidRPr="00AA5BD2" w:rsidRDefault="009207D6" w:rsidP="000670F2">
            <w:pPr>
              <w:widowControl w:val="0"/>
              <w:spacing w:after="120"/>
              <w:ind w:right="-7"/>
              <w:jc w:val="center"/>
              <w:rPr>
                <w:rFonts w:ascii="GHEA Grapalat" w:hAnsi="GHEA Grapalat"/>
                <w:sz w:val="16"/>
                <w:szCs w:val="16"/>
              </w:rPr>
            </w:pPr>
            <w:r w:rsidRPr="00AA5BD2">
              <w:rPr>
                <w:rFonts w:ascii="GHEA Grapalat Cyr" w:hAnsi="GHEA Grapalat Cyr"/>
                <w:sz w:val="16"/>
                <w:szCs w:val="16"/>
              </w:rPr>
              <w:t>июнь</w:t>
            </w:r>
          </w:p>
        </w:tc>
        <w:tc>
          <w:tcPr>
            <w:tcW w:w="596" w:type="dxa"/>
            <w:vAlign w:val="center"/>
          </w:tcPr>
          <w:p w:rsidR="009207D6" w:rsidRPr="00AA5BD2" w:rsidRDefault="009207D6" w:rsidP="000670F2">
            <w:pPr>
              <w:widowControl w:val="0"/>
              <w:spacing w:after="120"/>
              <w:ind w:right="-7"/>
              <w:jc w:val="center"/>
              <w:rPr>
                <w:rFonts w:ascii="GHEA Grapalat" w:hAnsi="GHEA Grapalat"/>
                <w:sz w:val="16"/>
                <w:szCs w:val="16"/>
              </w:rPr>
            </w:pPr>
            <w:r w:rsidRPr="00AA5BD2">
              <w:rPr>
                <w:rFonts w:ascii="GHEA Grapalat Cyr" w:hAnsi="GHEA Grapalat Cyr"/>
                <w:sz w:val="16"/>
                <w:szCs w:val="16"/>
              </w:rPr>
              <w:t>июль</w:t>
            </w:r>
          </w:p>
        </w:tc>
        <w:tc>
          <w:tcPr>
            <w:tcW w:w="675" w:type="dxa"/>
            <w:vAlign w:val="center"/>
          </w:tcPr>
          <w:p w:rsidR="009207D6" w:rsidRPr="00AA5BD2" w:rsidRDefault="009207D6" w:rsidP="000670F2">
            <w:pPr>
              <w:widowControl w:val="0"/>
              <w:spacing w:after="120"/>
              <w:ind w:right="-7"/>
              <w:jc w:val="center"/>
              <w:rPr>
                <w:rFonts w:ascii="GHEA Grapalat" w:hAnsi="GHEA Grapalat"/>
                <w:sz w:val="16"/>
                <w:szCs w:val="16"/>
              </w:rPr>
            </w:pPr>
            <w:r w:rsidRPr="00AA5BD2">
              <w:rPr>
                <w:rFonts w:ascii="GHEA Grapalat Cyr" w:hAnsi="GHEA Grapalat Cyr"/>
                <w:sz w:val="16"/>
                <w:szCs w:val="16"/>
              </w:rPr>
              <w:t>август</w:t>
            </w:r>
          </w:p>
        </w:tc>
        <w:tc>
          <w:tcPr>
            <w:tcW w:w="891" w:type="dxa"/>
            <w:vAlign w:val="center"/>
          </w:tcPr>
          <w:p w:rsidR="009207D6" w:rsidRPr="00AA5BD2" w:rsidRDefault="009207D6" w:rsidP="000670F2">
            <w:pPr>
              <w:widowControl w:val="0"/>
              <w:spacing w:after="120"/>
              <w:ind w:right="-7"/>
              <w:jc w:val="center"/>
              <w:rPr>
                <w:rFonts w:ascii="GHEA Grapalat" w:hAnsi="GHEA Grapalat"/>
                <w:sz w:val="16"/>
                <w:szCs w:val="16"/>
              </w:rPr>
            </w:pPr>
            <w:r w:rsidRPr="00AA5BD2">
              <w:rPr>
                <w:rFonts w:ascii="GHEA Grapalat Cyr" w:hAnsi="GHEA Grapalat Cyr"/>
                <w:sz w:val="16"/>
                <w:szCs w:val="16"/>
              </w:rPr>
              <w:t>сентябрь</w:t>
            </w:r>
          </w:p>
        </w:tc>
        <w:tc>
          <w:tcPr>
            <w:tcW w:w="792" w:type="dxa"/>
            <w:vAlign w:val="center"/>
          </w:tcPr>
          <w:p w:rsidR="009207D6" w:rsidRPr="00AA5BD2" w:rsidRDefault="009207D6" w:rsidP="000670F2">
            <w:pPr>
              <w:widowControl w:val="0"/>
              <w:spacing w:after="120"/>
              <w:ind w:right="-7"/>
              <w:jc w:val="center"/>
              <w:rPr>
                <w:rFonts w:ascii="GHEA Grapalat" w:hAnsi="GHEA Grapalat"/>
                <w:sz w:val="16"/>
                <w:szCs w:val="16"/>
              </w:rPr>
            </w:pPr>
            <w:r w:rsidRPr="00AA5BD2">
              <w:rPr>
                <w:rFonts w:ascii="GHEA Grapalat Cyr" w:hAnsi="GHEA Grapalat Cyr"/>
                <w:sz w:val="16"/>
                <w:szCs w:val="16"/>
              </w:rPr>
              <w:t>октябрь</w:t>
            </w:r>
          </w:p>
        </w:tc>
        <w:tc>
          <w:tcPr>
            <w:tcW w:w="737" w:type="dxa"/>
            <w:vAlign w:val="center"/>
          </w:tcPr>
          <w:p w:rsidR="009207D6" w:rsidRPr="00AA5BD2" w:rsidRDefault="009207D6" w:rsidP="000670F2">
            <w:pPr>
              <w:widowControl w:val="0"/>
              <w:spacing w:after="120"/>
              <w:ind w:right="-7"/>
              <w:jc w:val="center"/>
              <w:rPr>
                <w:rFonts w:ascii="GHEA Grapalat" w:hAnsi="GHEA Grapalat"/>
                <w:sz w:val="16"/>
                <w:szCs w:val="16"/>
              </w:rPr>
            </w:pPr>
            <w:r w:rsidRPr="00AA5BD2">
              <w:rPr>
                <w:rFonts w:ascii="GHEA Grapalat Cyr" w:hAnsi="GHEA Grapalat Cyr"/>
                <w:sz w:val="16"/>
                <w:szCs w:val="16"/>
              </w:rPr>
              <w:t>ноябрь</w:t>
            </w:r>
          </w:p>
        </w:tc>
        <w:tc>
          <w:tcPr>
            <w:tcW w:w="815" w:type="dxa"/>
            <w:vAlign w:val="center"/>
          </w:tcPr>
          <w:p w:rsidR="009207D6" w:rsidRPr="00AA5BD2" w:rsidRDefault="009207D6" w:rsidP="000670F2">
            <w:pPr>
              <w:widowControl w:val="0"/>
              <w:spacing w:after="120"/>
              <w:ind w:right="-7"/>
              <w:jc w:val="center"/>
              <w:rPr>
                <w:rFonts w:ascii="GHEA Grapalat" w:hAnsi="GHEA Grapalat"/>
                <w:sz w:val="16"/>
                <w:szCs w:val="16"/>
              </w:rPr>
            </w:pPr>
            <w:r w:rsidRPr="00AA5BD2">
              <w:rPr>
                <w:rFonts w:ascii="GHEA Grapalat Cyr" w:hAnsi="GHEA Grapalat Cyr"/>
                <w:sz w:val="16"/>
                <w:szCs w:val="16"/>
              </w:rPr>
              <w:t>декабрь</w:t>
            </w:r>
          </w:p>
        </w:tc>
        <w:tc>
          <w:tcPr>
            <w:tcW w:w="1168" w:type="dxa"/>
            <w:vAlign w:val="center"/>
          </w:tcPr>
          <w:p w:rsidR="009207D6" w:rsidRPr="009207D6" w:rsidRDefault="009207D6" w:rsidP="000670F2">
            <w:pPr>
              <w:widowControl w:val="0"/>
              <w:spacing w:after="120"/>
              <w:ind w:right="-1"/>
              <w:jc w:val="center"/>
              <w:rPr>
                <w:rFonts w:ascii="GHEA Grapalat" w:hAnsi="GHEA Grapalat"/>
                <w:sz w:val="16"/>
                <w:szCs w:val="16"/>
              </w:rPr>
            </w:pPr>
            <w:r w:rsidRPr="00AA5BD2">
              <w:rPr>
                <w:rFonts w:ascii="GHEA Grapalat Cyr" w:hAnsi="GHEA Grapalat Cyr"/>
                <w:sz w:val="16"/>
                <w:szCs w:val="16"/>
              </w:rPr>
              <w:t>Всего</w:t>
            </w:r>
          </w:p>
        </w:tc>
      </w:tr>
      <w:tr w:rsidR="00726E89" w:rsidRPr="00AA5BD2" w:rsidTr="00744642">
        <w:trPr>
          <w:trHeight w:val="1538"/>
          <w:jc w:val="center"/>
        </w:trPr>
        <w:tc>
          <w:tcPr>
            <w:tcW w:w="1634" w:type="dxa"/>
          </w:tcPr>
          <w:p w:rsidR="00726E89" w:rsidRPr="00726E89" w:rsidRDefault="00726E89" w:rsidP="00AD5066">
            <w:pPr>
              <w:jc w:val="center"/>
              <w:rPr>
                <w:rFonts w:ascii="Sylfaen" w:hAnsi="Sylfaen"/>
                <w:sz w:val="20"/>
              </w:rPr>
            </w:pPr>
            <w:r>
              <w:rPr>
                <w:rFonts w:ascii="Sylfaen" w:hAnsi="Sylfaen"/>
                <w:sz w:val="20"/>
              </w:rPr>
              <w:lastRenderedPageBreak/>
              <w:t>1</w:t>
            </w:r>
          </w:p>
        </w:tc>
        <w:tc>
          <w:tcPr>
            <w:tcW w:w="1726" w:type="dxa"/>
            <w:vAlign w:val="center"/>
          </w:tcPr>
          <w:p w:rsidR="00726E89" w:rsidRDefault="00726E89" w:rsidP="00AD5066">
            <w:pPr>
              <w:jc w:val="center"/>
              <w:rPr>
                <w:rFonts w:ascii="Arial AMU" w:hAnsi="Arial AMU"/>
                <w:sz w:val="20"/>
                <w:szCs w:val="20"/>
              </w:rPr>
            </w:pPr>
            <w:r>
              <w:rPr>
                <w:rFonts w:ascii="Arial AMU" w:hAnsi="Arial AMU"/>
                <w:sz w:val="20"/>
                <w:szCs w:val="20"/>
              </w:rPr>
              <w:t>60171110</w:t>
            </w:r>
          </w:p>
        </w:tc>
        <w:tc>
          <w:tcPr>
            <w:tcW w:w="1526" w:type="dxa"/>
            <w:vAlign w:val="center"/>
          </w:tcPr>
          <w:p w:rsidR="00726E89" w:rsidRPr="00384A4F" w:rsidRDefault="00726E89" w:rsidP="00726E89">
            <w:pPr>
              <w:pStyle w:val="23"/>
              <w:ind w:firstLine="0"/>
              <w:rPr>
                <w:rFonts w:ascii="Arial LatArm" w:hAnsi="Arial LatArm"/>
                <w:lang w:val="en-US"/>
              </w:rPr>
            </w:pPr>
            <w:r w:rsidRPr="00F4390B">
              <w:rPr>
                <w:rFonts w:ascii="Arial LatArm" w:hAnsi="Arial LatArm"/>
              </w:rPr>
              <w:t xml:space="preserve">FORD TRANSIT 2.0TD   </w:t>
            </w:r>
          </w:p>
        </w:tc>
        <w:tc>
          <w:tcPr>
            <w:tcW w:w="731" w:type="dxa"/>
          </w:tcPr>
          <w:p w:rsidR="00726E89" w:rsidRPr="004020C3" w:rsidRDefault="00726E89" w:rsidP="00E263CC">
            <w:pPr>
              <w:jc w:val="center"/>
              <w:rPr>
                <w:rFonts w:ascii="GHEA Grapalat" w:hAnsi="GHEA Grapalat"/>
                <w:sz w:val="16"/>
                <w:szCs w:val="16"/>
              </w:rPr>
            </w:pPr>
            <w:r w:rsidRPr="004020C3">
              <w:rPr>
                <w:rFonts w:ascii="GHEA Grapalat" w:hAnsi="GHEA Grapalat"/>
                <w:sz w:val="16"/>
                <w:szCs w:val="16"/>
                <w:lang w:val="hy-AM"/>
              </w:rPr>
              <w:t>8,3</w:t>
            </w:r>
            <w:r w:rsidRPr="004020C3">
              <w:rPr>
                <w:rFonts w:ascii="GHEA Grapalat" w:hAnsi="GHEA Grapalat"/>
                <w:sz w:val="16"/>
                <w:szCs w:val="16"/>
              </w:rPr>
              <w:t>%</w:t>
            </w:r>
          </w:p>
        </w:tc>
        <w:tc>
          <w:tcPr>
            <w:tcW w:w="870" w:type="dxa"/>
          </w:tcPr>
          <w:p w:rsidR="00726E89" w:rsidRPr="004020C3" w:rsidRDefault="00726E89" w:rsidP="00E263CC">
            <w:pPr>
              <w:jc w:val="center"/>
              <w:rPr>
                <w:rFonts w:ascii="GHEA Grapalat" w:hAnsi="GHEA Grapalat"/>
                <w:sz w:val="16"/>
                <w:szCs w:val="16"/>
                <w:lang w:val="pt-BR"/>
              </w:rPr>
            </w:pPr>
            <w:r w:rsidRPr="004020C3">
              <w:rPr>
                <w:rFonts w:ascii="GHEA Grapalat" w:hAnsi="GHEA Grapalat"/>
                <w:sz w:val="16"/>
                <w:szCs w:val="16"/>
                <w:lang w:val="pt-BR"/>
              </w:rPr>
              <w:t>16.6%</w:t>
            </w:r>
          </w:p>
        </w:tc>
        <w:tc>
          <w:tcPr>
            <w:tcW w:w="571" w:type="dxa"/>
          </w:tcPr>
          <w:p w:rsidR="00726E89" w:rsidRPr="00064ADD" w:rsidRDefault="00726E89" w:rsidP="00E263CC">
            <w:pPr>
              <w:jc w:val="center"/>
              <w:rPr>
                <w:rFonts w:ascii="GHEA Grapalat" w:hAnsi="GHEA Grapalat" w:cs="Arial"/>
                <w:sz w:val="18"/>
                <w:szCs w:val="18"/>
                <w:lang w:val="pt-BR"/>
              </w:rPr>
            </w:pPr>
            <w:r>
              <w:rPr>
                <w:rFonts w:ascii="GHEA Grapalat" w:hAnsi="GHEA Grapalat" w:cs="Arial"/>
                <w:sz w:val="18"/>
                <w:szCs w:val="18"/>
                <w:lang w:val="pt-BR"/>
              </w:rPr>
              <w:t>24.9%</w:t>
            </w:r>
          </w:p>
        </w:tc>
        <w:tc>
          <w:tcPr>
            <w:tcW w:w="740" w:type="dxa"/>
          </w:tcPr>
          <w:p w:rsidR="00726E89" w:rsidRPr="00064ADD" w:rsidRDefault="00726E89" w:rsidP="00E263CC">
            <w:pPr>
              <w:jc w:val="center"/>
              <w:rPr>
                <w:rFonts w:ascii="GHEA Grapalat" w:hAnsi="GHEA Grapalat" w:cs="Arial"/>
                <w:sz w:val="18"/>
                <w:szCs w:val="18"/>
                <w:lang w:val="pt-BR"/>
              </w:rPr>
            </w:pPr>
            <w:r>
              <w:rPr>
                <w:rFonts w:ascii="GHEA Grapalat" w:hAnsi="GHEA Grapalat" w:cs="Arial"/>
                <w:sz w:val="18"/>
                <w:szCs w:val="18"/>
                <w:lang w:val="pt-BR"/>
              </w:rPr>
              <w:t>33.2%</w:t>
            </w:r>
          </w:p>
        </w:tc>
        <w:tc>
          <w:tcPr>
            <w:tcW w:w="646" w:type="dxa"/>
          </w:tcPr>
          <w:p w:rsidR="00726E89" w:rsidRPr="00064ADD" w:rsidRDefault="00726E89" w:rsidP="00E263CC">
            <w:pPr>
              <w:jc w:val="center"/>
              <w:rPr>
                <w:rFonts w:ascii="GHEA Grapalat" w:hAnsi="GHEA Grapalat" w:cs="Arial"/>
                <w:sz w:val="18"/>
                <w:szCs w:val="18"/>
                <w:lang w:val="pt-BR"/>
              </w:rPr>
            </w:pPr>
            <w:r>
              <w:rPr>
                <w:rFonts w:ascii="GHEA Grapalat" w:hAnsi="GHEA Grapalat" w:cs="Arial"/>
                <w:sz w:val="18"/>
                <w:szCs w:val="18"/>
                <w:lang w:val="pt-BR"/>
              </w:rPr>
              <w:t>41.5%</w:t>
            </w:r>
          </w:p>
        </w:tc>
        <w:tc>
          <w:tcPr>
            <w:tcW w:w="591" w:type="dxa"/>
          </w:tcPr>
          <w:p w:rsidR="00726E89" w:rsidRPr="00064ADD" w:rsidRDefault="00726E89" w:rsidP="00E263CC">
            <w:pPr>
              <w:jc w:val="center"/>
              <w:rPr>
                <w:rFonts w:ascii="GHEA Grapalat" w:hAnsi="GHEA Grapalat" w:cs="Arial"/>
                <w:sz w:val="18"/>
                <w:szCs w:val="18"/>
                <w:lang w:val="pt-BR"/>
              </w:rPr>
            </w:pPr>
            <w:r>
              <w:rPr>
                <w:rFonts w:ascii="GHEA Grapalat" w:hAnsi="GHEA Grapalat" w:cs="Arial"/>
                <w:sz w:val="18"/>
                <w:szCs w:val="18"/>
                <w:lang w:val="pt-BR"/>
              </w:rPr>
              <w:t>49.8%</w:t>
            </w:r>
          </w:p>
        </w:tc>
        <w:tc>
          <w:tcPr>
            <w:tcW w:w="596" w:type="dxa"/>
          </w:tcPr>
          <w:p w:rsidR="00726E89" w:rsidRPr="00064ADD" w:rsidRDefault="00726E89" w:rsidP="00E263CC">
            <w:pPr>
              <w:jc w:val="center"/>
              <w:rPr>
                <w:rFonts w:ascii="GHEA Grapalat" w:hAnsi="GHEA Grapalat" w:cs="Arial"/>
                <w:sz w:val="18"/>
                <w:szCs w:val="18"/>
                <w:lang w:val="pt-BR"/>
              </w:rPr>
            </w:pPr>
            <w:r>
              <w:rPr>
                <w:rFonts w:ascii="GHEA Grapalat" w:hAnsi="GHEA Grapalat" w:cs="Arial"/>
                <w:sz w:val="18"/>
                <w:szCs w:val="18"/>
                <w:lang w:val="pt-BR"/>
              </w:rPr>
              <w:t>58.1%</w:t>
            </w:r>
          </w:p>
        </w:tc>
        <w:tc>
          <w:tcPr>
            <w:tcW w:w="675" w:type="dxa"/>
          </w:tcPr>
          <w:p w:rsidR="00726E89" w:rsidRPr="00064ADD" w:rsidRDefault="00726E89" w:rsidP="00E263CC">
            <w:pPr>
              <w:jc w:val="center"/>
              <w:rPr>
                <w:rFonts w:ascii="GHEA Grapalat" w:hAnsi="GHEA Grapalat" w:cs="Arial"/>
                <w:sz w:val="18"/>
                <w:szCs w:val="18"/>
                <w:lang w:val="pt-BR"/>
              </w:rPr>
            </w:pPr>
            <w:r>
              <w:rPr>
                <w:rFonts w:ascii="GHEA Grapalat" w:hAnsi="GHEA Grapalat" w:cs="Arial"/>
                <w:sz w:val="18"/>
                <w:szCs w:val="18"/>
                <w:lang w:val="pt-BR"/>
              </w:rPr>
              <w:t>66.4%</w:t>
            </w:r>
          </w:p>
        </w:tc>
        <w:tc>
          <w:tcPr>
            <w:tcW w:w="891" w:type="dxa"/>
          </w:tcPr>
          <w:p w:rsidR="00726E89" w:rsidRPr="00064ADD" w:rsidRDefault="00726E89" w:rsidP="00E263CC">
            <w:pPr>
              <w:jc w:val="center"/>
              <w:rPr>
                <w:rFonts w:ascii="GHEA Grapalat" w:hAnsi="GHEA Grapalat" w:cs="Arial"/>
                <w:sz w:val="18"/>
                <w:szCs w:val="18"/>
                <w:lang w:val="pt-BR"/>
              </w:rPr>
            </w:pPr>
            <w:r>
              <w:rPr>
                <w:rFonts w:ascii="GHEA Grapalat" w:hAnsi="GHEA Grapalat" w:cs="Arial"/>
                <w:sz w:val="18"/>
                <w:szCs w:val="18"/>
                <w:lang w:val="pt-BR"/>
              </w:rPr>
              <w:t>74.7%</w:t>
            </w:r>
          </w:p>
        </w:tc>
        <w:tc>
          <w:tcPr>
            <w:tcW w:w="792" w:type="dxa"/>
          </w:tcPr>
          <w:p w:rsidR="00726E89" w:rsidRPr="00064ADD" w:rsidRDefault="00726E89" w:rsidP="00E263CC">
            <w:pPr>
              <w:jc w:val="center"/>
              <w:rPr>
                <w:rFonts w:ascii="GHEA Grapalat" w:hAnsi="GHEA Grapalat" w:cs="Arial"/>
                <w:sz w:val="18"/>
                <w:szCs w:val="18"/>
                <w:lang w:val="pt-BR"/>
              </w:rPr>
            </w:pPr>
            <w:r>
              <w:rPr>
                <w:rFonts w:ascii="GHEA Grapalat" w:hAnsi="GHEA Grapalat" w:cs="Arial"/>
                <w:sz w:val="18"/>
                <w:szCs w:val="18"/>
                <w:lang w:val="pt-BR"/>
              </w:rPr>
              <w:t>83%</w:t>
            </w:r>
          </w:p>
        </w:tc>
        <w:tc>
          <w:tcPr>
            <w:tcW w:w="737" w:type="dxa"/>
          </w:tcPr>
          <w:p w:rsidR="00726E89" w:rsidRPr="00064ADD" w:rsidRDefault="00726E89" w:rsidP="00E263CC">
            <w:pPr>
              <w:jc w:val="center"/>
              <w:rPr>
                <w:rFonts w:ascii="GHEA Grapalat" w:hAnsi="GHEA Grapalat" w:cs="Arial"/>
                <w:sz w:val="18"/>
                <w:szCs w:val="18"/>
                <w:lang w:val="pt-BR"/>
              </w:rPr>
            </w:pPr>
            <w:r>
              <w:rPr>
                <w:rFonts w:ascii="GHEA Grapalat" w:hAnsi="GHEA Grapalat" w:cs="Arial"/>
                <w:sz w:val="18"/>
                <w:szCs w:val="18"/>
                <w:lang w:val="pt-BR"/>
              </w:rPr>
              <w:t>91.3%</w:t>
            </w:r>
          </w:p>
        </w:tc>
        <w:tc>
          <w:tcPr>
            <w:tcW w:w="815" w:type="dxa"/>
          </w:tcPr>
          <w:p w:rsidR="00726E89" w:rsidRPr="00064ADD" w:rsidRDefault="00726E89" w:rsidP="00E263CC">
            <w:pPr>
              <w:jc w:val="center"/>
              <w:rPr>
                <w:rFonts w:ascii="GHEA Grapalat" w:hAnsi="GHEA Grapalat" w:cs="Arial"/>
                <w:sz w:val="18"/>
                <w:szCs w:val="18"/>
                <w:lang w:val="pt-BR"/>
              </w:rPr>
            </w:pPr>
            <w:r>
              <w:rPr>
                <w:rFonts w:ascii="GHEA Grapalat" w:hAnsi="GHEA Grapalat" w:cs="Arial"/>
                <w:sz w:val="18"/>
                <w:szCs w:val="18"/>
                <w:lang w:val="pt-BR"/>
              </w:rPr>
              <w:t>100%</w:t>
            </w:r>
          </w:p>
        </w:tc>
        <w:tc>
          <w:tcPr>
            <w:tcW w:w="1168" w:type="dxa"/>
          </w:tcPr>
          <w:p w:rsidR="00726E89" w:rsidRPr="00064ADD" w:rsidRDefault="00726E89" w:rsidP="00E263CC">
            <w:pPr>
              <w:jc w:val="center"/>
              <w:rPr>
                <w:rFonts w:ascii="GHEA Grapalat" w:hAnsi="GHEA Grapalat"/>
                <w:b/>
                <w:lang w:val="pt-BR"/>
              </w:rPr>
            </w:pPr>
            <w:r>
              <w:rPr>
                <w:rFonts w:ascii="GHEA Grapalat" w:hAnsi="GHEA Grapalat"/>
                <w:b/>
                <w:lang w:val="pt-BR"/>
              </w:rPr>
              <w:t>100%</w:t>
            </w:r>
          </w:p>
        </w:tc>
      </w:tr>
      <w:tr w:rsidR="00726E89" w:rsidRPr="00AA5BD2" w:rsidTr="00744642">
        <w:trPr>
          <w:trHeight w:val="1538"/>
          <w:jc w:val="center"/>
        </w:trPr>
        <w:tc>
          <w:tcPr>
            <w:tcW w:w="1634" w:type="dxa"/>
          </w:tcPr>
          <w:p w:rsidR="00726E89" w:rsidRPr="00726E89" w:rsidRDefault="00726E89" w:rsidP="00AD5066">
            <w:pPr>
              <w:jc w:val="center"/>
              <w:rPr>
                <w:rFonts w:ascii="Sylfaen" w:hAnsi="Sylfaen"/>
                <w:sz w:val="20"/>
              </w:rPr>
            </w:pPr>
            <w:r>
              <w:rPr>
                <w:rFonts w:ascii="Sylfaen" w:hAnsi="Sylfaen"/>
                <w:sz w:val="20"/>
              </w:rPr>
              <w:t>2</w:t>
            </w:r>
          </w:p>
        </w:tc>
        <w:tc>
          <w:tcPr>
            <w:tcW w:w="1726" w:type="dxa"/>
            <w:vAlign w:val="center"/>
          </w:tcPr>
          <w:p w:rsidR="00726E89" w:rsidRDefault="00726E89" w:rsidP="00AD5066">
            <w:pPr>
              <w:rPr>
                <w:rFonts w:ascii="Arial AMU" w:hAnsi="Arial AMU"/>
                <w:sz w:val="20"/>
                <w:szCs w:val="20"/>
              </w:rPr>
            </w:pPr>
            <w:r>
              <w:rPr>
                <w:rFonts w:ascii="Arial AMU" w:hAnsi="Arial AMU"/>
                <w:sz w:val="20"/>
                <w:szCs w:val="20"/>
              </w:rPr>
              <w:t>60171110</w:t>
            </w:r>
          </w:p>
        </w:tc>
        <w:tc>
          <w:tcPr>
            <w:tcW w:w="1526" w:type="dxa"/>
            <w:vAlign w:val="center"/>
          </w:tcPr>
          <w:p w:rsidR="00726E89" w:rsidRPr="00384A4F" w:rsidRDefault="00726E89" w:rsidP="00726E89">
            <w:pPr>
              <w:pStyle w:val="23"/>
              <w:ind w:firstLine="0"/>
              <w:rPr>
                <w:rFonts w:ascii="Arial LatArm" w:hAnsi="Arial LatArm"/>
                <w:lang w:val="en-US"/>
              </w:rPr>
            </w:pPr>
            <w:r w:rsidRPr="00F4390B">
              <w:rPr>
                <w:rFonts w:ascii="Arial LatArm" w:hAnsi="Arial LatArm"/>
              </w:rPr>
              <w:t xml:space="preserve">FORD TRANSIT 100  </w:t>
            </w:r>
          </w:p>
        </w:tc>
        <w:tc>
          <w:tcPr>
            <w:tcW w:w="731" w:type="dxa"/>
          </w:tcPr>
          <w:p w:rsidR="00726E89" w:rsidRPr="00064ADD" w:rsidRDefault="00726E89" w:rsidP="00E263CC">
            <w:pPr>
              <w:jc w:val="center"/>
              <w:rPr>
                <w:rFonts w:ascii="GHEA Grapalat" w:hAnsi="GHEA Grapalat"/>
                <w:sz w:val="20"/>
                <w:lang w:val="pt-BR"/>
              </w:rPr>
            </w:pPr>
            <w:r w:rsidRPr="004020C3">
              <w:rPr>
                <w:rFonts w:ascii="GHEA Grapalat" w:hAnsi="GHEA Grapalat"/>
                <w:sz w:val="16"/>
                <w:szCs w:val="16"/>
                <w:lang w:val="hy-AM"/>
              </w:rPr>
              <w:t>8,3</w:t>
            </w:r>
            <w:r w:rsidRPr="004020C3">
              <w:rPr>
                <w:rFonts w:ascii="GHEA Grapalat" w:hAnsi="GHEA Grapalat"/>
                <w:sz w:val="16"/>
                <w:szCs w:val="16"/>
              </w:rPr>
              <w:t>%</w:t>
            </w:r>
          </w:p>
        </w:tc>
        <w:tc>
          <w:tcPr>
            <w:tcW w:w="870" w:type="dxa"/>
          </w:tcPr>
          <w:p w:rsidR="00726E89" w:rsidRPr="00064ADD" w:rsidRDefault="00726E89" w:rsidP="00E263CC">
            <w:pPr>
              <w:jc w:val="center"/>
              <w:rPr>
                <w:rFonts w:ascii="GHEA Grapalat" w:hAnsi="GHEA Grapalat"/>
                <w:sz w:val="20"/>
                <w:lang w:val="pt-BR"/>
              </w:rPr>
            </w:pPr>
            <w:r w:rsidRPr="004020C3">
              <w:rPr>
                <w:rFonts w:ascii="GHEA Grapalat" w:hAnsi="GHEA Grapalat"/>
                <w:sz w:val="16"/>
                <w:szCs w:val="16"/>
                <w:lang w:val="pt-BR"/>
              </w:rPr>
              <w:t>16.6%</w:t>
            </w:r>
          </w:p>
        </w:tc>
        <w:tc>
          <w:tcPr>
            <w:tcW w:w="571" w:type="dxa"/>
          </w:tcPr>
          <w:p w:rsidR="00726E89" w:rsidRPr="00064ADD" w:rsidRDefault="00726E89" w:rsidP="00E263CC">
            <w:pPr>
              <w:jc w:val="center"/>
              <w:rPr>
                <w:rFonts w:ascii="GHEA Grapalat" w:hAnsi="GHEA Grapalat"/>
                <w:sz w:val="20"/>
                <w:lang w:val="pt-BR"/>
              </w:rPr>
            </w:pPr>
            <w:r>
              <w:rPr>
                <w:rFonts w:ascii="GHEA Grapalat" w:hAnsi="GHEA Grapalat" w:cs="Arial"/>
                <w:sz w:val="18"/>
                <w:szCs w:val="18"/>
                <w:lang w:val="pt-BR"/>
              </w:rPr>
              <w:t>24.9%</w:t>
            </w:r>
          </w:p>
        </w:tc>
        <w:tc>
          <w:tcPr>
            <w:tcW w:w="740" w:type="dxa"/>
          </w:tcPr>
          <w:p w:rsidR="00726E89" w:rsidRPr="00064ADD" w:rsidRDefault="00726E89" w:rsidP="00E263CC">
            <w:pPr>
              <w:jc w:val="center"/>
              <w:rPr>
                <w:rFonts w:ascii="GHEA Grapalat" w:hAnsi="GHEA Grapalat"/>
                <w:sz w:val="20"/>
                <w:lang w:val="pt-BR"/>
              </w:rPr>
            </w:pPr>
            <w:r>
              <w:rPr>
                <w:rFonts w:ascii="GHEA Grapalat" w:hAnsi="GHEA Grapalat" w:cs="Arial"/>
                <w:sz w:val="18"/>
                <w:szCs w:val="18"/>
                <w:lang w:val="pt-BR"/>
              </w:rPr>
              <w:t>33.2%</w:t>
            </w:r>
          </w:p>
        </w:tc>
        <w:tc>
          <w:tcPr>
            <w:tcW w:w="646" w:type="dxa"/>
          </w:tcPr>
          <w:p w:rsidR="00726E89" w:rsidRPr="00064ADD" w:rsidRDefault="00726E89" w:rsidP="00E263CC">
            <w:pPr>
              <w:jc w:val="center"/>
              <w:rPr>
                <w:rFonts w:ascii="GHEA Grapalat" w:hAnsi="GHEA Grapalat"/>
                <w:sz w:val="20"/>
                <w:lang w:val="pt-BR"/>
              </w:rPr>
            </w:pPr>
            <w:r>
              <w:rPr>
                <w:rFonts w:ascii="GHEA Grapalat" w:hAnsi="GHEA Grapalat" w:cs="Arial"/>
                <w:sz w:val="18"/>
                <w:szCs w:val="18"/>
                <w:lang w:val="pt-BR"/>
              </w:rPr>
              <w:t>41.5%</w:t>
            </w:r>
          </w:p>
        </w:tc>
        <w:tc>
          <w:tcPr>
            <w:tcW w:w="591" w:type="dxa"/>
          </w:tcPr>
          <w:p w:rsidR="00726E89" w:rsidRPr="00064ADD" w:rsidRDefault="00726E89" w:rsidP="00E263CC">
            <w:pPr>
              <w:jc w:val="center"/>
              <w:rPr>
                <w:rFonts w:ascii="GHEA Grapalat" w:hAnsi="GHEA Grapalat"/>
                <w:sz w:val="20"/>
                <w:lang w:val="pt-BR"/>
              </w:rPr>
            </w:pPr>
            <w:r>
              <w:rPr>
                <w:rFonts w:ascii="GHEA Grapalat" w:hAnsi="GHEA Grapalat" w:cs="Arial"/>
                <w:sz w:val="18"/>
                <w:szCs w:val="18"/>
                <w:lang w:val="pt-BR"/>
              </w:rPr>
              <w:t>49.8%</w:t>
            </w:r>
          </w:p>
        </w:tc>
        <w:tc>
          <w:tcPr>
            <w:tcW w:w="596" w:type="dxa"/>
          </w:tcPr>
          <w:p w:rsidR="00726E89" w:rsidRPr="00064ADD" w:rsidRDefault="00726E89" w:rsidP="00E263CC">
            <w:pPr>
              <w:jc w:val="center"/>
              <w:rPr>
                <w:rFonts w:ascii="GHEA Grapalat" w:hAnsi="GHEA Grapalat"/>
                <w:sz w:val="20"/>
                <w:lang w:val="pt-BR"/>
              </w:rPr>
            </w:pPr>
            <w:r>
              <w:rPr>
                <w:rFonts w:ascii="GHEA Grapalat" w:hAnsi="GHEA Grapalat" w:cs="Arial"/>
                <w:sz w:val="18"/>
                <w:szCs w:val="18"/>
                <w:lang w:val="pt-BR"/>
              </w:rPr>
              <w:t>58.1%</w:t>
            </w:r>
          </w:p>
        </w:tc>
        <w:tc>
          <w:tcPr>
            <w:tcW w:w="675" w:type="dxa"/>
          </w:tcPr>
          <w:p w:rsidR="00726E89" w:rsidRPr="00064ADD" w:rsidRDefault="00726E89" w:rsidP="00E263CC">
            <w:pPr>
              <w:jc w:val="center"/>
              <w:rPr>
                <w:rFonts w:ascii="GHEA Grapalat" w:hAnsi="GHEA Grapalat"/>
                <w:sz w:val="20"/>
                <w:lang w:val="pt-BR"/>
              </w:rPr>
            </w:pPr>
            <w:r>
              <w:rPr>
                <w:rFonts w:ascii="GHEA Grapalat" w:hAnsi="GHEA Grapalat" w:cs="Arial"/>
                <w:sz w:val="18"/>
                <w:szCs w:val="18"/>
                <w:lang w:val="pt-BR"/>
              </w:rPr>
              <w:t>66.4%</w:t>
            </w:r>
          </w:p>
        </w:tc>
        <w:tc>
          <w:tcPr>
            <w:tcW w:w="891" w:type="dxa"/>
          </w:tcPr>
          <w:p w:rsidR="00726E89" w:rsidRPr="00064ADD" w:rsidRDefault="00726E89" w:rsidP="00E263CC">
            <w:pPr>
              <w:jc w:val="center"/>
              <w:rPr>
                <w:rFonts w:ascii="GHEA Grapalat" w:hAnsi="GHEA Grapalat"/>
                <w:sz w:val="20"/>
                <w:lang w:val="pt-BR"/>
              </w:rPr>
            </w:pPr>
            <w:r>
              <w:rPr>
                <w:rFonts w:ascii="GHEA Grapalat" w:hAnsi="GHEA Grapalat" w:cs="Arial"/>
                <w:sz w:val="18"/>
                <w:szCs w:val="18"/>
                <w:lang w:val="pt-BR"/>
              </w:rPr>
              <w:t>74.7%</w:t>
            </w:r>
          </w:p>
        </w:tc>
        <w:tc>
          <w:tcPr>
            <w:tcW w:w="792" w:type="dxa"/>
          </w:tcPr>
          <w:p w:rsidR="00726E89" w:rsidRPr="00064ADD" w:rsidRDefault="00726E89" w:rsidP="00E263CC">
            <w:pPr>
              <w:jc w:val="center"/>
              <w:rPr>
                <w:rFonts w:ascii="GHEA Grapalat" w:hAnsi="GHEA Grapalat"/>
                <w:sz w:val="20"/>
                <w:lang w:val="pt-BR"/>
              </w:rPr>
            </w:pPr>
            <w:r>
              <w:rPr>
                <w:rFonts w:ascii="GHEA Grapalat" w:hAnsi="GHEA Grapalat" w:cs="Arial"/>
                <w:sz w:val="18"/>
                <w:szCs w:val="18"/>
                <w:lang w:val="pt-BR"/>
              </w:rPr>
              <w:t>83%</w:t>
            </w:r>
          </w:p>
        </w:tc>
        <w:tc>
          <w:tcPr>
            <w:tcW w:w="737" w:type="dxa"/>
          </w:tcPr>
          <w:p w:rsidR="00726E89" w:rsidRPr="00064ADD" w:rsidRDefault="00726E89" w:rsidP="00E263CC">
            <w:pPr>
              <w:jc w:val="center"/>
              <w:rPr>
                <w:rFonts w:ascii="GHEA Grapalat" w:hAnsi="GHEA Grapalat"/>
                <w:sz w:val="20"/>
                <w:lang w:val="pt-BR"/>
              </w:rPr>
            </w:pPr>
            <w:r>
              <w:rPr>
                <w:rFonts w:ascii="GHEA Grapalat" w:hAnsi="GHEA Grapalat" w:cs="Arial"/>
                <w:sz w:val="18"/>
                <w:szCs w:val="18"/>
                <w:lang w:val="pt-BR"/>
              </w:rPr>
              <w:t>91.3%</w:t>
            </w:r>
          </w:p>
        </w:tc>
        <w:tc>
          <w:tcPr>
            <w:tcW w:w="815" w:type="dxa"/>
          </w:tcPr>
          <w:p w:rsidR="00726E89" w:rsidRPr="00064ADD" w:rsidRDefault="00726E89" w:rsidP="00E263CC">
            <w:pPr>
              <w:jc w:val="center"/>
              <w:rPr>
                <w:rFonts w:ascii="GHEA Grapalat" w:hAnsi="GHEA Grapalat"/>
                <w:sz w:val="20"/>
                <w:lang w:val="pt-BR"/>
              </w:rPr>
            </w:pPr>
            <w:r>
              <w:rPr>
                <w:rFonts w:ascii="GHEA Grapalat" w:hAnsi="GHEA Grapalat" w:cs="Arial"/>
                <w:sz w:val="18"/>
                <w:szCs w:val="18"/>
                <w:lang w:val="pt-BR"/>
              </w:rPr>
              <w:t>100%</w:t>
            </w:r>
          </w:p>
        </w:tc>
        <w:tc>
          <w:tcPr>
            <w:tcW w:w="1168" w:type="dxa"/>
          </w:tcPr>
          <w:p w:rsidR="00726E89" w:rsidRPr="00064ADD" w:rsidRDefault="00726E89" w:rsidP="00E263CC">
            <w:pPr>
              <w:jc w:val="center"/>
              <w:rPr>
                <w:rFonts w:ascii="GHEA Grapalat" w:hAnsi="GHEA Grapalat"/>
                <w:sz w:val="20"/>
                <w:lang w:val="pt-BR"/>
              </w:rPr>
            </w:pPr>
            <w:r>
              <w:rPr>
                <w:rFonts w:ascii="GHEA Grapalat" w:hAnsi="GHEA Grapalat"/>
                <w:b/>
                <w:lang w:val="pt-BR"/>
              </w:rPr>
              <w:t>100%</w:t>
            </w:r>
          </w:p>
        </w:tc>
      </w:tr>
      <w:tr w:rsidR="00726E89" w:rsidRPr="00AA5BD2" w:rsidTr="00744642">
        <w:trPr>
          <w:trHeight w:val="1538"/>
          <w:jc w:val="center"/>
        </w:trPr>
        <w:tc>
          <w:tcPr>
            <w:tcW w:w="1634" w:type="dxa"/>
          </w:tcPr>
          <w:p w:rsidR="00726E89" w:rsidRPr="00726E89" w:rsidRDefault="00726E89" w:rsidP="00AD5066">
            <w:pPr>
              <w:jc w:val="center"/>
              <w:rPr>
                <w:rFonts w:ascii="Sylfaen" w:hAnsi="Sylfaen"/>
                <w:sz w:val="20"/>
              </w:rPr>
            </w:pPr>
            <w:r>
              <w:rPr>
                <w:rFonts w:ascii="Sylfaen" w:hAnsi="Sylfaen"/>
                <w:sz w:val="20"/>
              </w:rPr>
              <w:t>3</w:t>
            </w:r>
          </w:p>
        </w:tc>
        <w:tc>
          <w:tcPr>
            <w:tcW w:w="1726" w:type="dxa"/>
            <w:vAlign w:val="center"/>
          </w:tcPr>
          <w:p w:rsidR="00726E89" w:rsidRDefault="00726E89" w:rsidP="00AD5066">
            <w:pPr>
              <w:jc w:val="center"/>
              <w:rPr>
                <w:rFonts w:ascii="Arial AMU" w:hAnsi="Arial AMU"/>
                <w:sz w:val="20"/>
                <w:szCs w:val="20"/>
              </w:rPr>
            </w:pPr>
            <w:r>
              <w:rPr>
                <w:rFonts w:ascii="Arial AMU" w:hAnsi="Arial AMU"/>
                <w:sz w:val="20"/>
                <w:szCs w:val="20"/>
              </w:rPr>
              <w:t>60171110</w:t>
            </w:r>
          </w:p>
        </w:tc>
        <w:tc>
          <w:tcPr>
            <w:tcW w:w="1526" w:type="dxa"/>
            <w:vAlign w:val="center"/>
          </w:tcPr>
          <w:p w:rsidR="00726E89" w:rsidRPr="00384A4F" w:rsidRDefault="00726E89" w:rsidP="00726E89">
            <w:pPr>
              <w:pStyle w:val="23"/>
              <w:ind w:firstLine="0"/>
              <w:rPr>
                <w:rFonts w:ascii="Arial LatArm" w:hAnsi="Arial LatArm"/>
                <w:lang w:val="en-US"/>
              </w:rPr>
            </w:pPr>
            <w:r>
              <w:rPr>
                <w:rFonts w:ascii="Arial LatArm" w:hAnsi="Arial LatArm"/>
              </w:rPr>
              <w:t xml:space="preserve">FORD TRANSIT </w:t>
            </w:r>
            <w:r w:rsidRPr="00F4390B">
              <w:rPr>
                <w:rFonts w:ascii="Arial LatArm" w:hAnsi="Arial LatArm"/>
              </w:rPr>
              <w:t xml:space="preserve"> </w:t>
            </w:r>
          </w:p>
        </w:tc>
        <w:tc>
          <w:tcPr>
            <w:tcW w:w="731" w:type="dxa"/>
          </w:tcPr>
          <w:p w:rsidR="00726E89" w:rsidRPr="00064ADD" w:rsidRDefault="00726E89" w:rsidP="00E263CC">
            <w:pPr>
              <w:jc w:val="center"/>
              <w:rPr>
                <w:rFonts w:ascii="GHEA Grapalat" w:hAnsi="GHEA Grapalat"/>
                <w:sz w:val="20"/>
                <w:lang w:val="pt-BR"/>
              </w:rPr>
            </w:pPr>
            <w:r w:rsidRPr="004020C3">
              <w:rPr>
                <w:rFonts w:ascii="GHEA Grapalat" w:hAnsi="GHEA Grapalat"/>
                <w:sz w:val="16"/>
                <w:szCs w:val="16"/>
                <w:lang w:val="hy-AM"/>
              </w:rPr>
              <w:t>8,3</w:t>
            </w:r>
            <w:r w:rsidRPr="004020C3">
              <w:rPr>
                <w:rFonts w:ascii="GHEA Grapalat" w:hAnsi="GHEA Grapalat"/>
                <w:sz w:val="16"/>
                <w:szCs w:val="16"/>
              </w:rPr>
              <w:t>%</w:t>
            </w:r>
          </w:p>
        </w:tc>
        <w:tc>
          <w:tcPr>
            <w:tcW w:w="870" w:type="dxa"/>
          </w:tcPr>
          <w:p w:rsidR="00726E89" w:rsidRPr="00064ADD" w:rsidRDefault="00726E89" w:rsidP="00E263CC">
            <w:pPr>
              <w:jc w:val="center"/>
              <w:rPr>
                <w:rFonts w:ascii="GHEA Grapalat" w:hAnsi="GHEA Grapalat"/>
                <w:sz w:val="20"/>
                <w:lang w:val="pt-BR"/>
              </w:rPr>
            </w:pPr>
            <w:r w:rsidRPr="004020C3">
              <w:rPr>
                <w:rFonts w:ascii="GHEA Grapalat" w:hAnsi="GHEA Grapalat"/>
                <w:sz w:val="16"/>
                <w:szCs w:val="16"/>
                <w:lang w:val="pt-BR"/>
              </w:rPr>
              <w:t>16.6%</w:t>
            </w:r>
          </w:p>
        </w:tc>
        <w:tc>
          <w:tcPr>
            <w:tcW w:w="571" w:type="dxa"/>
          </w:tcPr>
          <w:p w:rsidR="00726E89" w:rsidRPr="00064ADD" w:rsidRDefault="00726E89" w:rsidP="00E263CC">
            <w:pPr>
              <w:jc w:val="center"/>
              <w:rPr>
                <w:rFonts w:ascii="GHEA Grapalat" w:hAnsi="GHEA Grapalat"/>
                <w:sz w:val="20"/>
                <w:lang w:val="pt-BR"/>
              </w:rPr>
            </w:pPr>
            <w:r>
              <w:rPr>
                <w:rFonts w:ascii="GHEA Grapalat" w:hAnsi="GHEA Grapalat" w:cs="Arial"/>
                <w:sz w:val="18"/>
                <w:szCs w:val="18"/>
                <w:lang w:val="pt-BR"/>
              </w:rPr>
              <w:t>24.9%</w:t>
            </w:r>
          </w:p>
        </w:tc>
        <w:tc>
          <w:tcPr>
            <w:tcW w:w="740" w:type="dxa"/>
          </w:tcPr>
          <w:p w:rsidR="00726E89" w:rsidRPr="00064ADD" w:rsidRDefault="00726E89" w:rsidP="00E263CC">
            <w:pPr>
              <w:jc w:val="center"/>
              <w:rPr>
                <w:rFonts w:ascii="GHEA Grapalat" w:hAnsi="GHEA Grapalat"/>
                <w:sz w:val="20"/>
                <w:lang w:val="pt-BR"/>
              </w:rPr>
            </w:pPr>
            <w:r>
              <w:rPr>
                <w:rFonts w:ascii="GHEA Grapalat" w:hAnsi="GHEA Grapalat" w:cs="Arial"/>
                <w:sz w:val="18"/>
                <w:szCs w:val="18"/>
                <w:lang w:val="pt-BR"/>
              </w:rPr>
              <w:t>33.2%</w:t>
            </w:r>
          </w:p>
        </w:tc>
        <w:tc>
          <w:tcPr>
            <w:tcW w:w="646" w:type="dxa"/>
          </w:tcPr>
          <w:p w:rsidR="00726E89" w:rsidRPr="00064ADD" w:rsidRDefault="00726E89" w:rsidP="00E263CC">
            <w:pPr>
              <w:jc w:val="center"/>
              <w:rPr>
                <w:rFonts w:ascii="GHEA Grapalat" w:hAnsi="GHEA Grapalat"/>
                <w:sz w:val="20"/>
                <w:lang w:val="pt-BR"/>
              </w:rPr>
            </w:pPr>
            <w:r>
              <w:rPr>
                <w:rFonts w:ascii="GHEA Grapalat" w:hAnsi="GHEA Grapalat" w:cs="Arial"/>
                <w:sz w:val="18"/>
                <w:szCs w:val="18"/>
                <w:lang w:val="pt-BR"/>
              </w:rPr>
              <w:t>41.5%</w:t>
            </w:r>
          </w:p>
        </w:tc>
        <w:tc>
          <w:tcPr>
            <w:tcW w:w="591" w:type="dxa"/>
          </w:tcPr>
          <w:p w:rsidR="00726E89" w:rsidRPr="00064ADD" w:rsidRDefault="00726E89" w:rsidP="00E263CC">
            <w:pPr>
              <w:jc w:val="center"/>
              <w:rPr>
                <w:rFonts w:ascii="GHEA Grapalat" w:hAnsi="GHEA Grapalat"/>
                <w:sz w:val="20"/>
                <w:lang w:val="pt-BR"/>
              </w:rPr>
            </w:pPr>
            <w:r>
              <w:rPr>
                <w:rFonts w:ascii="GHEA Grapalat" w:hAnsi="GHEA Grapalat" w:cs="Arial"/>
                <w:sz w:val="18"/>
                <w:szCs w:val="18"/>
                <w:lang w:val="pt-BR"/>
              </w:rPr>
              <w:t>49.8%</w:t>
            </w:r>
          </w:p>
        </w:tc>
        <w:tc>
          <w:tcPr>
            <w:tcW w:w="596" w:type="dxa"/>
          </w:tcPr>
          <w:p w:rsidR="00726E89" w:rsidRPr="00064ADD" w:rsidRDefault="00726E89" w:rsidP="00E263CC">
            <w:pPr>
              <w:jc w:val="center"/>
              <w:rPr>
                <w:rFonts w:ascii="GHEA Grapalat" w:hAnsi="GHEA Grapalat"/>
                <w:sz w:val="20"/>
                <w:lang w:val="pt-BR"/>
              </w:rPr>
            </w:pPr>
            <w:r>
              <w:rPr>
                <w:rFonts w:ascii="GHEA Grapalat" w:hAnsi="GHEA Grapalat" w:cs="Arial"/>
                <w:sz w:val="18"/>
                <w:szCs w:val="18"/>
                <w:lang w:val="pt-BR"/>
              </w:rPr>
              <w:t>58.1%</w:t>
            </w:r>
          </w:p>
        </w:tc>
        <w:tc>
          <w:tcPr>
            <w:tcW w:w="675" w:type="dxa"/>
          </w:tcPr>
          <w:p w:rsidR="00726E89" w:rsidRPr="00064ADD" w:rsidRDefault="00726E89" w:rsidP="00E263CC">
            <w:pPr>
              <w:jc w:val="center"/>
              <w:rPr>
                <w:rFonts w:ascii="GHEA Grapalat" w:hAnsi="GHEA Grapalat"/>
                <w:sz w:val="20"/>
                <w:lang w:val="pt-BR"/>
              </w:rPr>
            </w:pPr>
            <w:r>
              <w:rPr>
                <w:rFonts w:ascii="GHEA Grapalat" w:hAnsi="GHEA Grapalat" w:cs="Arial"/>
                <w:sz w:val="18"/>
                <w:szCs w:val="18"/>
                <w:lang w:val="pt-BR"/>
              </w:rPr>
              <w:t>66.4%</w:t>
            </w:r>
          </w:p>
        </w:tc>
        <w:tc>
          <w:tcPr>
            <w:tcW w:w="891" w:type="dxa"/>
          </w:tcPr>
          <w:p w:rsidR="00726E89" w:rsidRPr="00064ADD" w:rsidRDefault="00726E89" w:rsidP="00E263CC">
            <w:pPr>
              <w:jc w:val="center"/>
              <w:rPr>
                <w:rFonts w:ascii="GHEA Grapalat" w:hAnsi="GHEA Grapalat"/>
                <w:sz w:val="20"/>
                <w:lang w:val="pt-BR"/>
              </w:rPr>
            </w:pPr>
            <w:r>
              <w:rPr>
                <w:rFonts w:ascii="GHEA Grapalat" w:hAnsi="GHEA Grapalat" w:cs="Arial"/>
                <w:sz w:val="18"/>
                <w:szCs w:val="18"/>
                <w:lang w:val="pt-BR"/>
              </w:rPr>
              <w:t>74.7%</w:t>
            </w:r>
          </w:p>
        </w:tc>
        <w:tc>
          <w:tcPr>
            <w:tcW w:w="792" w:type="dxa"/>
          </w:tcPr>
          <w:p w:rsidR="00726E89" w:rsidRPr="00064ADD" w:rsidRDefault="00726E89" w:rsidP="00E263CC">
            <w:pPr>
              <w:jc w:val="center"/>
              <w:rPr>
                <w:rFonts w:ascii="GHEA Grapalat" w:hAnsi="GHEA Grapalat"/>
                <w:sz w:val="20"/>
                <w:lang w:val="pt-BR"/>
              </w:rPr>
            </w:pPr>
            <w:r>
              <w:rPr>
                <w:rFonts w:ascii="GHEA Grapalat" w:hAnsi="GHEA Grapalat" w:cs="Arial"/>
                <w:sz w:val="18"/>
                <w:szCs w:val="18"/>
                <w:lang w:val="pt-BR"/>
              </w:rPr>
              <w:t>83%</w:t>
            </w:r>
          </w:p>
        </w:tc>
        <w:tc>
          <w:tcPr>
            <w:tcW w:w="737" w:type="dxa"/>
          </w:tcPr>
          <w:p w:rsidR="00726E89" w:rsidRPr="00064ADD" w:rsidRDefault="00726E89" w:rsidP="00E263CC">
            <w:pPr>
              <w:jc w:val="center"/>
              <w:rPr>
                <w:rFonts w:ascii="GHEA Grapalat" w:hAnsi="GHEA Grapalat"/>
                <w:sz w:val="20"/>
                <w:lang w:val="pt-BR"/>
              </w:rPr>
            </w:pPr>
            <w:r>
              <w:rPr>
                <w:rFonts w:ascii="GHEA Grapalat" w:hAnsi="GHEA Grapalat" w:cs="Arial"/>
                <w:sz w:val="18"/>
                <w:szCs w:val="18"/>
                <w:lang w:val="pt-BR"/>
              </w:rPr>
              <w:t>91.3%</w:t>
            </w:r>
          </w:p>
        </w:tc>
        <w:tc>
          <w:tcPr>
            <w:tcW w:w="815" w:type="dxa"/>
          </w:tcPr>
          <w:p w:rsidR="00726E89" w:rsidRPr="00064ADD" w:rsidRDefault="00726E89" w:rsidP="00E263CC">
            <w:pPr>
              <w:jc w:val="center"/>
              <w:rPr>
                <w:rFonts w:ascii="GHEA Grapalat" w:hAnsi="GHEA Grapalat"/>
                <w:sz w:val="20"/>
                <w:lang w:val="pt-BR"/>
              </w:rPr>
            </w:pPr>
            <w:r>
              <w:rPr>
                <w:rFonts w:ascii="GHEA Grapalat" w:hAnsi="GHEA Grapalat" w:cs="Arial"/>
                <w:sz w:val="18"/>
                <w:szCs w:val="18"/>
                <w:lang w:val="pt-BR"/>
              </w:rPr>
              <w:t>100%</w:t>
            </w:r>
          </w:p>
        </w:tc>
        <w:tc>
          <w:tcPr>
            <w:tcW w:w="1168" w:type="dxa"/>
          </w:tcPr>
          <w:p w:rsidR="00726E89" w:rsidRPr="00064ADD" w:rsidRDefault="00726E89" w:rsidP="00E263CC">
            <w:pPr>
              <w:jc w:val="center"/>
              <w:rPr>
                <w:rFonts w:ascii="GHEA Grapalat" w:hAnsi="GHEA Grapalat"/>
                <w:sz w:val="20"/>
                <w:lang w:val="pt-BR"/>
              </w:rPr>
            </w:pPr>
            <w:r>
              <w:rPr>
                <w:rFonts w:ascii="GHEA Grapalat" w:hAnsi="GHEA Grapalat"/>
                <w:b/>
                <w:lang w:val="pt-BR"/>
              </w:rPr>
              <w:t>100%</w:t>
            </w:r>
          </w:p>
        </w:tc>
      </w:tr>
    </w:tbl>
    <w:p w:rsidR="00A62E22" w:rsidRPr="00AA5BD2" w:rsidRDefault="00A62E22" w:rsidP="00A62E22">
      <w:pPr>
        <w:widowControl w:val="0"/>
        <w:spacing w:after="160" w:line="360" w:lineRule="auto"/>
        <w:rPr>
          <w:rFonts w:ascii="GHEA Grapalat" w:hAnsi="GHEA Grapalat"/>
          <w:i/>
        </w:rPr>
      </w:pPr>
    </w:p>
    <w:p w:rsidR="00A62E22" w:rsidRPr="00AA5BD2" w:rsidRDefault="00A62E22" w:rsidP="00A62E22">
      <w:pPr>
        <w:widowControl w:val="0"/>
        <w:spacing w:after="160" w:line="360" w:lineRule="auto"/>
        <w:jc w:val="right"/>
        <w:rPr>
          <w:rFonts w:ascii="GHEA Grapalat" w:hAnsi="GHEA Grapalat"/>
        </w:rPr>
      </w:pPr>
    </w:p>
    <w:tbl>
      <w:tblPr>
        <w:tblW w:w="9639" w:type="dxa"/>
        <w:jc w:val="center"/>
        <w:tblLayout w:type="fixed"/>
        <w:tblLook w:val="0000" w:firstRow="0" w:lastRow="0" w:firstColumn="0" w:lastColumn="0" w:noHBand="0" w:noVBand="0"/>
      </w:tblPr>
      <w:tblGrid>
        <w:gridCol w:w="4536"/>
        <w:gridCol w:w="760"/>
        <w:gridCol w:w="4343"/>
      </w:tblGrid>
      <w:tr w:rsidR="00A62E22" w:rsidRPr="00AA5BD2" w:rsidTr="000670F2">
        <w:trPr>
          <w:jc w:val="center"/>
        </w:trPr>
        <w:tc>
          <w:tcPr>
            <w:tcW w:w="4536" w:type="dxa"/>
          </w:tcPr>
          <w:p w:rsidR="00A62E22" w:rsidRPr="00AA5BD2" w:rsidRDefault="00A62E22" w:rsidP="000670F2">
            <w:pPr>
              <w:widowControl w:val="0"/>
              <w:spacing w:after="160" w:line="360" w:lineRule="auto"/>
              <w:jc w:val="center"/>
              <w:rPr>
                <w:rFonts w:ascii="GHEA Grapalat" w:hAnsi="GHEA Grapalat" w:cs="Sylfaen"/>
                <w:b/>
                <w:bCs/>
              </w:rPr>
            </w:pPr>
            <w:r w:rsidRPr="00AA5BD2">
              <w:rPr>
                <w:rFonts w:ascii="GHEA Grapalat Cyr" w:hAnsi="GHEA Grapalat Cyr"/>
                <w:b/>
              </w:rPr>
              <w:t>ПОКУПАТЕЛЬ</w:t>
            </w:r>
          </w:p>
          <w:p w:rsidR="00A62E22" w:rsidRPr="009207D6" w:rsidRDefault="00A62E22" w:rsidP="000670F2">
            <w:pPr>
              <w:widowControl w:val="0"/>
              <w:jc w:val="center"/>
              <w:rPr>
                <w:rFonts w:ascii="GHEA Grapalat" w:hAnsi="GHEA Grapalat"/>
              </w:rPr>
            </w:pPr>
            <w:r w:rsidRPr="009207D6">
              <w:rPr>
                <w:rFonts w:ascii="GHEA Grapalat" w:hAnsi="GHEA Grapalat"/>
              </w:rPr>
              <w:t>__________________________</w:t>
            </w:r>
          </w:p>
          <w:p w:rsidR="00A62E22" w:rsidRPr="00AA5BD2" w:rsidRDefault="00A62E22" w:rsidP="000670F2">
            <w:pPr>
              <w:widowControl w:val="0"/>
              <w:spacing w:after="160" w:line="360" w:lineRule="auto"/>
              <w:jc w:val="center"/>
              <w:rPr>
                <w:rFonts w:ascii="GHEA Grapalat" w:hAnsi="GHEA Grapalat"/>
                <w:sz w:val="16"/>
                <w:szCs w:val="16"/>
              </w:rPr>
            </w:pPr>
            <w:r w:rsidRPr="00AA5BD2">
              <w:rPr>
                <w:rFonts w:ascii="GHEA Grapalat Cyr" w:hAnsi="GHEA Grapalat Cyr"/>
                <w:sz w:val="16"/>
                <w:szCs w:val="16"/>
              </w:rPr>
              <w:t>/подпись/</w:t>
            </w:r>
          </w:p>
          <w:p w:rsidR="00A62E22" w:rsidRPr="00AA5BD2" w:rsidRDefault="00A62E22" w:rsidP="000670F2">
            <w:pPr>
              <w:widowControl w:val="0"/>
              <w:spacing w:after="160" w:line="360" w:lineRule="auto"/>
              <w:jc w:val="center"/>
              <w:rPr>
                <w:rFonts w:ascii="GHEA Grapalat" w:hAnsi="GHEA Grapalat"/>
              </w:rPr>
            </w:pPr>
            <w:r w:rsidRPr="00AA5BD2">
              <w:rPr>
                <w:rFonts w:ascii="GHEA Grapalat Cyr" w:hAnsi="GHEA Grapalat Cyr"/>
              </w:rPr>
              <w:t>М. П.</w:t>
            </w:r>
          </w:p>
        </w:tc>
        <w:tc>
          <w:tcPr>
            <w:tcW w:w="760" w:type="dxa"/>
          </w:tcPr>
          <w:p w:rsidR="00A62E22" w:rsidRPr="00AA5BD2" w:rsidRDefault="00A62E22" w:rsidP="000670F2">
            <w:pPr>
              <w:widowControl w:val="0"/>
              <w:spacing w:after="160" w:line="360" w:lineRule="auto"/>
              <w:jc w:val="center"/>
              <w:rPr>
                <w:rFonts w:ascii="GHEA Grapalat" w:hAnsi="GHEA Grapalat"/>
              </w:rPr>
            </w:pPr>
          </w:p>
        </w:tc>
        <w:tc>
          <w:tcPr>
            <w:tcW w:w="4343" w:type="dxa"/>
          </w:tcPr>
          <w:p w:rsidR="00A62E22" w:rsidRPr="00AA5BD2" w:rsidRDefault="00A62E22" w:rsidP="000670F2">
            <w:pPr>
              <w:widowControl w:val="0"/>
              <w:spacing w:after="160" w:line="360" w:lineRule="auto"/>
              <w:jc w:val="center"/>
              <w:rPr>
                <w:rFonts w:ascii="GHEA Grapalat" w:hAnsi="GHEA Grapalat" w:cs="Sylfaen"/>
                <w:b/>
                <w:bCs/>
              </w:rPr>
            </w:pPr>
            <w:r w:rsidRPr="00AA5BD2">
              <w:rPr>
                <w:rFonts w:ascii="GHEA Grapalat Cyr" w:hAnsi="GHEA Grapalat Cyr"/>
                <w:b/>
              </w:rPr>
              <w:t>ПРОДАВЕЦ</w:t>
            </w:r>
          </w:p>
          <w:p w:rsidR="00A62E22" w:rsidRPr="009207D6" w:rsidRDefault="00A62E22" w:rsidP="000670F2">
            <w:pPr>
              <w:widowControl w:val="0"/>
              <w:jc w:val="center"/>
              <w:rPr>
                <w:rFonts w:ascii="GHEA Grapalat" w:hAnsi="GHEA Grapalat"/>
              </w:rPr>
            </w:pPr>
            <w:r w:rsidRPr="009207D6">
              <w:rPr>
                <w:rFonts w:ascii="GHEA Grapalat" w:hAnsi="GHEA Grapalat"/>
              </w:rPr>
              <w:t>___________________________</w:t>
            </w:r>
          </w:p>
          <w:p w:rsidR="00A62E22" w:rsidRPr="00AA5BD2" w:rsidRDefault="00A62E22" w:rsidP="000670F2">
            <w:pPr>
              <w:widowControl w:val="0"/>
              <w:spacing w:after="160" w:line="360" w:lineRule="auto"/>
              <w:jc w:val="center"/>
              <w:rPr>
                <w:rFonts w:ascii="GHEA Grapalat" w:hAnsi="GHEA Grapalat"/>
                <w:sz w:val="16"/>
                <w:szCs w:val="16"/>
              </w:rPr>
            </w:pPr>
            <w:r w:rsidRPr="00AA5BD2">
              <w:rPr>
                <w:rFonts w:ascii="GHEA Grapalat Cyr" w:hAnsi="GHEA Grapalat Cyr"/>
                <w:sz w:val="16"/>
                <w:szCs w:val="16"/>
              </w:rPr>
              <w:t>/подпись/</w:t>
            </w:r>
          </w:p>
          <w:p w:rsidR="00A62E22" w:rsidRPr="00AA5BD2" w:rsidRDefault="00A62E22" w:rsidP="000670F2">
            <w:pPr>
              <w:widowControl w:val="0"/>
              <w:spacing w:after="160" w:line="360" w:lineRule="auto"/>
              <w:jc w:val="center"/>
              <w:rPr>
                <w:rFonts w:ascii="GHEA Grapalat" w:hAnsi="GHEA Grapalat"/>
              </w:rPr>
            </w:pPr>
            <w:r w:rsidRPr="00AA5BD2">
              <w:rPr>
                <w:rFonts w:ascii="GHEA Grapalat Cyr" w:hAnsi="GHEA Grapalat Cyr"/>
              </w:rPr>
              <w:t>М. П.</w:t>
            </w:r>
          </w:p>
        </w:tc>
      </w:tr>
    </w:tbl>
    <w:p w:rsidR="00A62E22" w:rsidRPr="009207D6" w:rsidRDefault="00A62E22" w:rsidP="00A62E22">
      <w:pPr>
        <w:widowControl w:val="0"/>
        <w:spacing w:after="160" w:line="360" w:lineRule="auto"/>
        <w:rPr>
          <w:rFonts w:ascii="GHEA Grapalat" w:hAnsi="GHEA Grapalat"/>
        </w:rPr>
      </w:pPr>
    </w:p>
    <w:p w:rsidR="00A62E22" w:rsidRPr="009207D6" w:rsidRDefault="00A62E22" w:rsidP="00A62E22">
      <w:pPr>
        <w:widowControl w:val="0"/>
        <w:spacing w:after="160" w:line="360" w:lineRule="auto"/>
        <w:rPr>
          <w:rFonts w:ascii="GHEA Grapalat" w:hAnsi="GHEA Grapalat"/>
        </w:rPr>
      </w:pPr>
    </w:p>
    <w:p w:rsidR="00A62E22" w:rsidRPr="009207D6" w:rsidRDefault="00A62E22" w:rsidP="00A62E22">
      <w:pPr>
        <w:widowControl w:val="0"/>
        <w:spacing w:after="160" w:line="360" w:lineRule="auto"/>
        <w:rPr>
          <w:rFonts w:ascii="GHEA Grapalat" w:hAnsi="GHEA Grapalat"/>
        </w:rPr>
        <w:sectPr w:rsidR="00A62E22" w:rsidRPr="009207D6" w:rsidSect="000670F2">
          <w:pgSz w:w="16838" w:h="11906" w:orient="landscape" w:code="9"/>
          <w:pgMar w:top="1418" w:right="1418" w:bottom="1418" w:left="1418" w:header="562" w:footer="562" w:gutter="0"/>
          <w:cols w:space="720"/>
        </w:sectPr>
      </w:pPr>
    </w:p>
    <w:p w:rsidR="00A62E22" w:rsidRPr="00AA5BD2" w:rsidRDefault="00A62E22" w:rsidP="00A62E22">
      <w:pPr>
        <w:widowControl w:val="0"/>
        <w:spacing w:after="160" w:line="360" w:lineRule="auto"/>
        <w:jc w:val="right"/>
        <w:rPr>
          <w:rFonts w:ascii="GHEA Grapalat" w:hAnsi="GHEA Grapalat"/>
          <w:i/>
        </w:rPr>
      </w:pPr>
      <w:r w:rsidRPr="00AA5BD2">
        <w:rPr>
          <w:rFonts w:ascii="GHEA Grapalat Cyr" w:hAnsi="GHEA Grapalat Cyr"/>
          <w:i/>
        </w:rPr>
        <w:lastRenderedPageBreak/>
        <w:t>Приложение № 3</w:t>
      </w:r>
    </w:p>
    <w:p w:rsidR="00A62E22" w:rsidRPr="00AA5BD2" w:rsidRDefault="00A62E22" w:rsidP="00A62E22">
      <w:pPr>
        <w:widowControl w:val="0"/>
        <w:spacing w:after="160" w:line="360" w:lineRule="auto"/>
        <w:jc w:val="right"/>
        <w:rPr>
          <w:rFonts w:ascii="GHEA Grapalat" w:hAnsi="GHEA Grapalat"/>
          <w:i/>
        </w:rPr>
      </w:pPr>
      <w:r w:rsidRPr="00AA5BD2">
        <w:rPr>
          <w:rFonts w:ascii="GHEA Grapalat Cyr" w:hAnsi="GHEA Grapalat Cyr"/>
          <w:i/>
        </w:rPr>
        <w:t xml:space="preserve">к Договору под кодом </w:t>
      </w:r>
      <w:r w:rsidRPr="00AA5BD2">
        <w:rPr>
          <w:rFonts w:ascii="GHEA Grapalat Cyr" w:hAnsi="GHEA Grapalat Cyr"/>
          <w:i/>
        </w:rPr>
        <w:br/>
        <w:t xml:space="preserve">заключенному </w:t>
      </w:r>
      <w:r w:rsidRPr="00AA5BD2">
        <w:rPr>
          <w:rFonts w:ascii="GHEA Grapalat" w:hAnsi="GHEA Grapalat"/>
          <w:i/>
        </w:rPr>
        <w:t>"</w:t>
      </w:r>
      <w:r w:rsidRPr="00AA5BD2">
        <w:rPr>
          <w:rFonts w:ascii="GHEA Grapalat" w:hAnsi="GHEA Grapalat"/>
          <w:i/>
        </w:rPr>
        <w:tab/>
        <w:t>"</w:t>
      </w:r>
      <w:r w:rsidRPr="00AA5BD2">
        <w:rPr>
          <w:rFonts w:ascii="GHEA Grapalat" w:hAnsi="GHEA Grapalat"/>
          <w:i/>
        </w:rPr>
        <w:tab/>
        <w:t>20</w:t>
      </w:r>
      <w:r w:rsidRPr="00AA5BD2">
        <w:rPr>
          <w:rFonts w:ascii="GHEA Grapalat" w:hAnsi="GHEA Grapalat"/>
          <w:i/>
        </w:rPr>
        <w:tab/>
      </w:r>
      <w:r w:rsidRPr="00AA5BD2">
        <w:rPr>
          <w:rFonts w:ascii="GHEA Grapalat Cyr" w:hAnsi="GHEA Grapalat Cyr"/>
          <w:i/>
        </w:rPr>
        <w:t>г.</w:t>
      </w:r>
    </w:p>
    <w:p w:rsidR="00A62E22" w:rsidRPr="00AA5BD2" w:rsidRDefault="00A62E22" w:rsidP="00A62E22">
      <w:pPr>
        <w:widowControl w:val="0"/>
        <w:spacing w:after="160" w:line="360" w:lineRule="auto"/>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746"/>
        <w:gridCol w:w="5004"/>
      </w:tblGrid>
      <w:tr w:rsidR="00A62E22" w:rsidRPr="00AA5BD2" w:rsidTr="000670F2">
        <w:trPr>
          <w:tblCellSpacing w:w="7" w:type="dxa"/>
          <w:jc w:val="center"/>
        </w:trPr>
        <w:tc>
          <w:tcPr>
            <w:tcW w:w="0" w:type="auto"/>
            <w:vAlign w:val="center"/>
          </w:tcPr>
          <w:p w:rsidR="00A62E22" w:rsidRPr="00AA5BD2" w:rsidRDefault="00A62E22" w:rsidP="000670F2">
            <w:pPr>
              <w:widowControl w:val="0"/>
              <w:spacing w:after="160" w:line="360" w:lineRule="auto"/>
              <w:jc w:val="center"/>
              <w:rPr>
                <w:rFonts w:ascii="GHEA Grapalat" w:hAnsi="GHEA Grapalat"/>
                <w:iCs/>
                <w:color w:val="000000"/>
              </w:rPr>
            </w:pPr>
            <w:r w:rsidRPr="00AA5BD2">
              <w:rPr>
                <w:rFonts w:ascii="GHEA Grapalat Cyr" w:hAnsi="GHEA Grapalat Cyr"/>
              </w:rPr>
              <w:t>Сторона договора</w:t>
            </w:r>
          </w:p>
          <w:p w:rsidR="00A62E22" w:rsidRPr="00AA5BD2" w:rsidRDefault="00A62E22" w:rsidP="000670F2">
            <w:pPr>
              <w:widowControl w:val="0"/>
              <w:spacing w:after="160" w:line="360" w:lineRule="auto"/>
              <w:ind w:right="573"/>
              <w:jc w:val="right"/>
              <w:rPr>
                <w:rFonts w:ascii="GHEA Grapalat" w:hAnsi="GHEA Grapalat"/>
                <w:iCs/>
                <w:color w:val="000000"/>
              </w:rPr>
            </w:pPr>
            <w:r w:rsidRPr="00AA5BD2">
              <w:rPr>
                <w:rFonts w:ascii="GHEA Grapalat" w:hAnsi="GHEA Grapalat"/>
                <w:color w:val="000000"/>
              </w:rPr>
              <w:t>_______________________________</w:t>
            </w:r>
          </w:p>
          <w:p w:rsidR="00A62E22" w:rsidRPr="00AA5BD2" w:rsidRDefault="00A62E22" w:rsidP="000670F2">
            <w:pPr>
              <w:widowControl w:val="0"/>
              <w:spacing w:after="160" w:line="360" w:lineRule="auto"/>
              <w:ind w:right="573"/>
              <w:jc w:val="right"/>
              <w:rPr>
                <w:rFonts w:ascii="GHEA Grapalat" w:hAnsi="GHEA Grapalat"/>
                <w:iCs/>
                <w:color w:val="000000"/>
              </w:rPr>
            </w:pPr>
            <w:r w:rsidRPr="00AA5BD2">
              <w:rPr>
                <w:rFonts w:ascii="GHEA Grapalat" w:hAnsi="GHEA Grapalat"/>
                <w:color w:val="000000"/>
              </w:rPr>
              <w:t>_______________________________</w:t>
            </w:r>
          </w:p>
          <w:p w:rsidR="00A62E22" w:rsidRPr="00AA5BD2" w:rsidRDefault="00A62E22" w:rsidP="000670F2">
            <w:pPr>
              <w:widowControl w:val="0"/>
              <w:spacing w:after="160" w:line="360" w:lineRule="auto"/>
              <w:ind w:right="573"/>
              <w:jc w:val="right"/>
              <w:rPr>
                <w:rFonts w:ascii="GHEA Grapalat" w:hAnsi="GHEA Grapalat"/>
                <w:iCs/>
                <w:color w:val="000000"/>
              </w:rPr>
            </w:pPr>
            <w:r w:rsidRPr="00AA5BD2">
              <w:rPr>
                <w:rFonts w:ascii="GHEA Grapalat Cyr" w:hAnsi="GHEA Grapalat Cyr"/>
                <w:color w:val="000000"/>
              </w:rPr>
              <w:t>место нахождения ______________</w:t>
            </w:r>
          </w:p>
          <w:p w:rsidR="00A62E22" w:rsidRPr="00AA5BD2" w:rsidRDefault="00A62E22" w:rsidP="000670F2">
            <w:pPr>
              <w:widowControl w:val="0"/>
              <w:spacing w:after="160" w:line="360" w:lineRule="auto"/>
              <w:ind w:right="573"/>
              <w:jc w:val="right"/>
              <w:rPr>
                <w:rFonts w:ascii="GHEA Grapalat" w:hAnsi="GHEA Grapalat"/>
                <w:iCs/>
                <w:color w:val="000000"/>
              </w:rPr>
            </w:pPr>
            <w:proofErr w:type="gramStart"/>
            <w:r w:rsidRPr="00AA5BD2">
              <w:rPr>
                <w:rFonts w:ascii="GHEA Grapalat Cyr" w:hAnsi="GHEA Grapalat Cyr"/>
                <w:color w:val="000000"/>
              </w:rPr>
              <w:t>Р</w:t>
            </w:r>
            <w:proofErr w:type="gramEnd"/>
            <w:r w:rsidRPr="00AA5BD2">
              <w:rPr>
                <w:rFonts w:ascii="GHEA Grapalat Cyr" w:hAnsi="GHEA Grapalat Cyr"/>
                <w:color w:val="000000"/>
              </w:rPr>
              <w:t>/С_______</w:t>
            </w:r>
            <w:r w:rsidRPr="00AA5BD2">
              <w:rPr>
                <w:rFonts w:ascii="GHEA Grapalat" w:hAnsi="GHEA Grapalat"/>
                <w:color w:val="000000"/>
              </w:rPr>
              <w:t>_____________________</w:t>
            </w:r>
          </w:p>
          <w:p w:rsidR="00A62E22" w:rsidRPr="00AA5BD2" w:rsidRDefault="00A62E22" w:rsidP="000670F2">
            <w:pPr>
              <w:widowControl w:val="0"/>
              <w:spacing w:after="160" w:line="360" w:lineRule="auto"/>
              <w:ind w:right="573"/>
              <w:jc w:val="right"/>
              <w:rPr>
                <w:rFonts w:ascii="GHEA Grapalat" w:hAnsi="GHEA Grapalat"/>
                <w:iCs/>
                <w:color w:val="000000"/>
              </w:rPr>
            </w:pPr>
            <w:r w:rsidRPr="00AA5BD2">
              <w:rPr>
                <w:rFonts w:ascii="GHEA Grapalat Cyr" w:hAnsi="GHEA Grapalat Cyr"/>
                <w:color w:val="000000"/>
              </w:rPr>
              <w:t>УНН__________________</w:t>
            </w:r>
            <w:r w:rsidRPr="00AA5BD2">
              <w:rPr>
                <w:rFonts w:ascii="GHEA Grapalat" w:hAnsi="GHEA Grapalat"/>
                <w:color w:val="000000"/>
              </w:rPr>
              <w:t>_________</w:t>
            </w:r>
          </w:p>
        </w:tc>
        <w:tc>
          <w:tcPr>
            <w:tcW w:w="0" w:type="auto"/>
            <w:vAlign w:val="center"/>
          </w:tcPr>
          <w:p w:rsidR="00A62E22" w:rsidRPr="00AA5BD2" w:rsidRDefault="00A62E22" w:rsidP="000670F2">
            <w:pPr>
              <w:widowControl w:val="0"/>
              <w:spacing w:after="160" w:line="360" w:lineRule="auto"/>
              <w:jc w:val="center"/>
              <w:rPr>
                <w:rFonts w:ascii="GHEA Grapalat" w:hAnsi="GHEA Grapalat"/>
                <w:color w:val="000000"/>
              </w:rPr>
            </w:pPr>
            <w:r w:rsidRPr="00AA5BD2">
              <w:rPr>
                <w:rFonts w:ascii="GHEA Grapalat Cyr" w:hAnsi="GHEA Grapalat Cyr"/>
                <w:color w:val="000000"/>
              </w:rPr>
              <w:t>Заказчик</w:t>
            </w:r>
          </w:p>
          <w:p w:rsidR="00A62E22" w:rsidRPr="00AA5BD2" w:rsidRDefault="00A62E22" w:rsidP="000670F2">
            <w:pPr>
              <w:widowControl w:val="0"/>
              <w:spacing w:after="160" w:line="360" w:lineRule="auto"/>
              <w:ind w:right="607"/>
              <w:jc w:val="right"/>
              <w:rPr>
                <w:rFonts w:ascii="GHEA Grapalat" w:hAnsi="GHEA Grapalat"/>
                <w:iCs/>
                <w:color w:val="000000"/>
              </w:rPr>
            </w:pPr>
            <w:r w:rsidRPr="00AA5BD2">
              <w:rPr>
                <w:rFonts w:ascii="GHEA Grapalat" w:hAnsi="GHEA Grapalat"/>
                <w:color w:val="000000"/>
              </w:rPr>
              <w:t>________________________________</w:t>
            </w:r>
          </w:p>
          <w:p w:rsidR="00A62E22" w:rsidRPr="00AA5BD2" w:rsidRDefault="00A62E22" w:rsidP="000670F2">
            <w:pPr>
              <w:widowControl w:val="0"/>
              <w:spacing w:after="160" w:line="360" w:lineRule="auto"/>
              <w:ind w:right="607"/>
              <w:jc w:val="right"/>
              <w:rPr>
                <w:rFonts w:ascii="GHEA Grapalat" w:hAnsi="GHEA Grapalat"/>
                <w:iCs/>
                <w:color w:val="000000"/>
              </w:rPr>
            </w:pPr>
            <w:r w:rsidRPr="00AA5BD2">
              <w:rPr>
                <w:rFonts w:ascii="GHEA Grapalat" w:hAnsi="GHEA Grapalat"/>
                <w:color w:val="000000"/>
              </w:rPr>
              <w:t>_________________________________</w:t>
            </w:r>
          </w:p>
          <w:p w:rsidR="00A62E22" w:rsidRPr="00AA5BD2" w:rsidRDefault="00A62E22" w:rsidP="000670F2">
            <w:pPr>
              <w:widowControl w:val="0"/>
              <w:spacing w:after="160" w:line="360" w:lineRule="auto"/>
              <w:ind w:right="607"/>
              <w:jc w:val="right"/>
              <w:rPr>
                <w:rFonts w:ascii="GHEA Grapalat" w:hAnsi="GHEA Grapalat"/>
                <w:iCs/>
                <w:color w:val="000000"/>
              </w:rPr>
            </w:pPr>
            <w:r w:rsidRPr="00AA5BD2">
              <w:rPr>
                <w:rFonts w:ascii="GHEA Grapalat Cyr" w:hAnsi="GHEA Grapalat Cyr"/>
                <w:color w:val="000000"/>
              </w:rPr>
              <w:t xml:space="preserve">место нахождения </w:t>
            </w:r>
            <w:r w:rsidRPr="00AA5BD2">
              <w:rPr>
                <w:rFonts w:ascii="GHEA Grapalat" w:hAnsi="GHEA Grapalat"/>
                <w:color w:val="000000"/>
              </w:rPr>
              <w:t>_________________</w:t>
            </w:r>
          </w:p>
          <w:p w:rsidR="00A62E22" w:rsidRPr="00AA5BD2" w:rsidRDefault="00A62E22" w:rsidP="000670F2">
            <w:pPr>
              <w:widowControl w:val="0"/>
              <w:spacing w:after="160" w:line="360" w:lineRule="auto"/>
              <w:ind w:right="607"/>
              <w:jc w:val="right"/>
              <w:rPr>
                <w:rFonts w:ascii="GHEA Grapalat" w:hAnsi="GHEA Grapalat"/>
                <w:iCs/>
                <w:color w:val="000000"/>
              </w:rPr>
            </w:pPr>
            <w:proofErr w:type="gramStart"/>
            <w:r w:rsidRPr="00AA5BD2">
              <w:rPr>
                <w:rFonts w:ascii="GHEA Grapalat Cyr" w:hAnsi="GHEA Grapalat Cyr"/>
                <w:color w:val="000000"/>
              </w:rPr>
              <w:t>Р</w:t>
            </w:r>
            <w:proofErr w:type="gramEnd"/>
            <w:r w:rsidRPr="00AA5BD2">
              <w:rPr>
                <w:rFonts w:ascii="GHEA Grapalat Cyr" w:hAnsi="GHEA Grapalat Cyr"/>
                <w:color w:val="000000"/>
              </w:rPr>
              <w:t>/С_____________</w:t>
            </w:r>
            <w:r w:rsidRPr="00AA5BD2">
              <w:rPr>
                <w:rFonts w:ascii="GHEA Grapalat" w:hAnsi="GHEA Grapalat"/>
                <w:color w:val="000000"/>
              </w:rPr>
              <w:t>_________________</w:t>
            </w:r>
          </w:p>
          <w:p w:rsidR="00A62E22" w:rsidRPr="00AA5BD2" w:rsidRDefault="00A62E22" w:rsidP="000670F2">
            <w:pPr>
              <w:widowControl w:val="0"/>
              <w:spacing w:after="160" w:line="360" w:lineRule="auto"/>
              <w:ind w:right="607"/>
              <w:jc w:val="right"/>
              <w:rPr>
                <w:rFonts w:ascii="GHEA Grapalat" w:hAnsi="GHEA Grapalat"/>
                <w:iCs/>
                <w:color w:val="000000"/>
              </w:rPr>
            </w:pPr>
            <w:r w:rsidRPr="00AA5BD2">
              <w:rPr>
                <w:rFonts w:ascii="GHEA Grapalat Cyr" w:hAnsi="GHEA Grapalat Cyr"/>
                <w:color w:val="000000"/>
              </w:rPr>
              <w:t>УНН_____________</w:t>
            </w:r>
            <w:r w:rsidRPr="00AA5BD2">
              <w:rPr>
                <w:rFonts w:ascii="GHEA Grapalat" w:hAnsi="GHEA Grapalat"/>
                <w:color w:val="000000"/>
              </w:rPr>
              <w:t>________________</w:t>
            </w:r>
          </w:p>
        </w:tc>
      </w:tr>
    </w:tbl>
    <w:p w:rsidR="00A62E22" w:rsidRPr="00AA5BD2" w:rsidRDefault="00A62E22" w:rsidP="00A62E22">
      <w:pPr>
        <w:widowControl w:val="0"/>
        <w:spacing w:after="160" w:line="360" w:lineRule="auto"/>
        <w:ind w:firstLine="375"/>
        <w:rPr>
          <w:rFonts w:ascii="GHEA Grapalat" w:hAnsi="GHEA Grapalat"/>
          <w:iCs/>
          <w:color w:val="000000"/>
        </w:rPr>
      </w:pPr>
    </w:p>
    <w:p w:rsidR="00A62E22" w:rsidRPr="00AA5BD2" w:rsidRDefault="00A62E22" w:rsidP="00A62E22">
      <w:pPr>
        <w:widowControl w:val="0"/>
        <w:spacing w:after="160" w:line="360" w:lineRule="auto"/>
        <w:jc w:val="center"/>
        <w:rPr>
          <w:rFonts w:ascii="GHEA Grapalat" w:hAnsi="GHEA Grapalat"/>
          <w:iCs/>
          <w:color w:val="000000"/>
        </w:rPr>
      </w:pPr>
      <w:r w:rsidRPr="00AA5BD2">
        <w:rPr>
          <w:rFonts w:ascii="GHEA Grapalat Cyr" w:hAnsi="GHEA Grapalat Cyr"/>
          <w:b/>
          <w:color w:val="000000"/>
        </w:rPr>
        <w:t>АКТ №</w:t>
      </w:r>
    </w:p>
    <w:p w:rsidR="00A62E22" w:rsidRPr="00AA5BD2" w:rsidRDefault="00A62E22" w:rsidP="00A62E22">
      <w:pPr>
        <w:widowControl w:val="0"/>
        <w:spacing w:after="160" w:line="360" w:lineRule="auto"/>
        <w:jc w:val="center"/>
        <w:rPr>
          <w:rFonts w:ascii="GHEA Grapalat" w:hAnsi="GHEA Grapalat"/>
          <w:iCs/>
          <w:color w:val="000000"/>
        </w:rPr>
      </w:pPr>
      <w:r w:rsidRPr="00AA5BD2">
        <w:rPr>
          <w:rFonts w:ascii="GHEA Grapalat Cyr" w:hAnsi="GHEA Grapalat Cyr"/>
          <w:b/>
          <w:color w:val="000000"/>
        </w:rPr>
        <w:t xml:space="preserve">ПРИЕМА-ПЕРЕДАЧИ РЕЗУЛЬТАТОВ ИСПОЛНЕНИЯ ДОГОВОРА </w:t>
      </w:r>
      <w:r w:rsidRPr="00AA5BD2">
        <w:rPr>
          <w:rFonts w:ascii="GHEA Grapalat" w:hAnsi="GHEA Grapalat"/>
          <w:b/>
          <w:bCs/>
          <w:iCs/>
          <w:color w:val="000000"/>
        </w:rPr>
        <w:br/>
      </w:r>
      <w:r w:rsidRPr="00AA5BD2">
        <w:rPr>
          <w:rFonts w:ascii="GHEA Grapalat Cyr" w:hAnsi="GHEA Grapalat Cyr"/>
          <w:b/>
          <w:color w:val="000000"/>
        </w:rPr>
        <w:t>ИЛИ ЕГО ЧАСТИ</w:t>
      </w:r>
    </w:p>
    <w:p w:rsidR="00A62E22" w:rsidRPr="00AA5BD2" w:rsidRDefault="00A62E22" w:rsidP="00A62E22">
      <w:pPr>
        <w:pStyle w:val="a3"/>
        <w:widowControl w:val="0"/>
        <w:ind w:firstLine="0"/>
        <w:jc w:val="center"/>
        <w:rPr>
          <w:rFonts w:ascii="GHEA Grapalat" w:hAnsi="GHEA Grapalat" w:cs="Times New Roman"/>
          <w:b/>
          <w:bCs/>
          <w:i/>
          <w:iCs/>
          <w:sz w:val="24"/>
          <w:szCs w:val="24"/>
        </w:rPr>
      </w:pPr>
    </w:p>
    <w:p w:rsidR="00A62E22" w:rsidRPr="00AA5BD2" w:rsidRDefault="00A62E22" w:rsidP="00A62E22">
      <w:pPr>
        <w:pStyle w:val="a3"/>
        <w:widowControl w:val="0"/>
        <w:tabs>
          <w:tab w:val="left" w:pos="1134"/>
          <w:tab w:val="left" w:pos="2268"/>
          <w:tab w:val="left" w:pos="3261"/>
        </w:tabs>
        <w:ind w:firstLine="540"/>
        <w:rPr>
          <w:rFonts w:ascii="GHEA Grapalat" w:hAnsi="GHEA Grapalat" w:cs="Times New Roman"/>
          <w:i/>
          <w:iCs/>
          <w:sz w:val="24"/>
          <w:szCs w:val="24"/>
        </w:rPr>
      </w:pPr>
      <w:r w:rsidRPr="00C6146A">
        <w:rPr>
          <w:rFonts w:ascii="GHEA Grapalat" w:hAnsi="GHEA Grapalat" w:cs="Times New Roman"/>
          <w:i/>
          <w:sz w:val="24"/>
          <w:szCs w:val="24"/>
        </w:rPr>
        <w:t>"</w:t>
      </w:r>
      <w:r w:rsidRPr="00C6146A">
        <w:rPr>
          <w:rFonts w:ascii="GHEA Grapalat" w:hAnsi="GHEA Grapalat" w:cs="Times New Roman"/>
          <w:i/>
          <w:sz w:val="24"/>
          <w:szCs w:val="24"/>
        </w:rPr>
        <w:tab/>
        <w:t>" "</w:t>
      </w:r>
      <w:r w:rsidRPr="00C6146A">
        <w:rPr>
          <w:rFonts w:ascii="GHEA Grapalat" w:hAnsi="GHEA Grapalat" w:cs="Times New Roman"/>
          <w:i/>
          <w:sz w:val="24"/>
          <w:szCs w:val="24"/>
        </w:rPr>
        <w:tab/>
        <w:t>" 20</w:t>
      </w:r>
      <w:r w:rsidRPr="00C6146A">
        <w:rPr>
          <w:rFonts w:ascii="GHEA Grapalat" w:hAnsi="GHEA Grapalat" w:cs="Times New Roman"/>
          <w:i/>
          <w:sz w:val="24"/>
          <w:szCs w:val="24"/>
        </w:rPr>
        <w:tab/>
      </w:r>
      <w:r w:rsidRPr="00C6146A">
        <w:rPr>
          <w:rFonts w:ascii="GHEA Grapalat Cyr" w:hAnsi="GHEA Grapalat Cyr" w:cs="Times New Roman"/>
          <w:i/>
          <w:sz w:val="24"/>
          <w:szCs w:val="24"/>
        </w:rPr>
        <w:t>г.</w:t>
      </w:r>
    </w:p>
    <w:p w:rsidR="00A62E22" w:rsidRPr="00AA5BD2" w:rsidRDefault="00A62E22" w:rsidP="00A62E22">
      <w:pPr>
        <w:pStyle w:val="af3"/>
        <w:widowControl w:val="0"/>
        <w:spacing w:before="0" w:beforeAutospacing="0" w:after="160" w:afterAutospacing="0" w:line="360" w:lineRule="auto"/>
        <w:ind w:firstLine="540"/>
        <w:jc w:val="both"/>
        <w:rPr>
          <w:rFonts w:ascii="GHEA Grapalat" w:hAnsi="GHEA Grapalat"/>
          <w:color w:val="000000"/>
        </w:rPr>
      </w:pPr>
      <w:r w:rsidRPr="00AA5BD2">
        <w:rPr>
          <w:rFonts w:ascii="GHEA Grapalat Cyr" w:hAnsi="GHEA Grapalat Cyr"/>
          <w:color w:val="000000"/>
        </w:rPr>
        <w:t>Наименование договора (далее — Договор)_____________________________</w:t>
      </w:r>
      <w:r w:rsidRPr="00AA5BD2">
        <w:rPr>
          <w:rFonts w:ascii="GHEA Grapalat" w:hAnsi="GHEA Grapalat"/>
          <w:color w:val="000000"/>
        </w:rPr>
        <w:t>_</w:t>
      </w:r>
    </w:p>
    <w:p w:rsidR="00A62E22" w:rsidRPr="00AA5BD2" w:rsidRDefault="00A62E22" w:rsidP="00A62E22">
      <w:pPr>
        <w:pStyle w:val="af3"/>
        <w:widowControl w:val="0"/>
        <w:tabs>
          <w:tab w:val="left" w:pos="3402"/>
        </w:tabs>
        <w:spacing w:before="0" w:beforeAutospacing="0" w:after="160" w:afterAutospacing="0" w:line="360" w:lineRule="auto"/>
        <w:ind w:firstLine="540"/>
        <w:jc w:val="both"/>
        <w:rPr>
          <w:rFonts w:ascii="GHEA Grapalat" w:hAnsi="GHEA Grapalat"/>
          <w:color w:val="000000"/>
        </w:rPr>
      </w:pPr>
      <w:r w:rsidRPr="00AA5BD2">
        <w:rPr>
          <w:rFonts w:ascii="GHEA Grapalat Cyr" w:hAnsi="GHEA Grapalat Cyr"/>
          <w:color w:val="000000"/>
        </w:rPr>
        <w:t>Дата заключения Договора "</w:t>
      </w:r>
      <w:r w:rsidRPr="00AA5BD2">
        <w:rPr>
          <w:rFonts w:ascii="GHEA Grapalat" w:hAnsi="GHEA Grapalat"/>
          <w:color w:val="000000"/>
        </w:rPr>
        <w:tab/>
        <w:t>" "</w:t>
      </w:r>
      <w:r w:rsidRPr="00AA5BD2">
        <w:rPr>
          <w:rFonts w:ascii="GHEA Grapalat" w:hAnsi="GHEA Grapalat"/>
          <w:color w:val="000000"/>
        </w:rPr>
        <w:tab/>
        <w:t>" 20</w:t>
      </w:r>
      <w:r w:rsidRPr="00AA5BD2">
        <w:rPr>
          <w:rFonts w:ascii="GHEA Grapalat" w:hAnsi="GHEA Grapalat"/>
          <w:color w:val="000000"/>
        </w:rPr>
        <w:tab/>
      </w:r>
      <w:r w:rsidRPr="00AA5BD2">
        <w:rPr>
          <w:rFonts w:ascii="GHEA Grapalat Cyr" w:hAnsi="GHEA Grapalat Cyr"/>
          <w:color w:val="000000"/>
        </w:rPr>
        <w:t>г.</w:t>
      </w:r>
    </w:p>
    <w:p w:rsidR="00A62E22" w:rsidRPr="00AA5BD2" w:rsidRDefault="00A62E22" w:rsidP="00A62E22">
      <w:pPr>
        <w:pStyle w:val="af3"/>
        <w:widowControl w:val="0"/>
        <w:spacing w:before="0" w:beforeAutospacing="0" w:after="160" w:afterAutospacing="0" w:line="360" w:lineRule="auto"/>
        <w:ind w:firstLine="540"/>
        <w:jc w:val="both"/>
        <w:rPr>
          <w:rFonts w:ascii="GHEA Grapalat" w:hAnsi="GHEA Grapalat"/>
          <w:color w:val="000000"/>
        </w:rPr>
      </w:pPr>
      <w:r w:rsidRPr="00AA5BD2">
        <w:rPr>
          <w:rFonts w:ascii="GHEA Grapalat Cyr" w:hAnsi="GHEA Grapalat Cyr"/>
          <w:color w:val="000000"/>
        </w:rPr>
        <w:t>Номер Договора ____</w:t>
      </w:r>
      <w:r w:rsidRPr="00AA5BD2">
        <w:rPr>
          <w:rFonts w:ascii="GHEA Grapalat" w:hAnsi="GHEA Grapalat"/>
          <w:color w:val="000000"/>
        </w:rPr>
        <w:t>______________________</w:t>
      </w:r>
    </w:p>
    <w:p w:rsidR="00A62E22" w:rsidRPr="00AA5BD2" w:rsidRDefault="00A62E22" w:rsidP="00A62E22">
      <w:pPr>
        <w:widowControl w:val="0"/>
        <w:tabs>
          <w:tab w:val="left" w:pos="6804"/>
          <w:tab w:val="left" w:pos="7797"/>
          <w:tab w:val="left" w:pos="8647"/>
        </w:tabs>
        <w:spacing w:after="160" w:line="360" w:lineRule="auto"/>
        <w:ind w:firstLine="540"/>
        <w:jc w:val="both"/>
        <w:rPr>
          <w:rFonts w:ascii="GHEA Grapalat" w:hAnsi="GHEA Grapalat" w:cs="Sylfaen"/>
          <w:iCs/>
        </w:rPr>
      </w:pPr>
      <w:r w:rsidRPr="00AA5BD2">
        <w:rPr>
          <w:rFonts w:ascii="GHEA Grapalat Cyr" w:hAnsi="GHEA Grapalat Cyr"/>
          <w:color w:val="000000"/>
        </w:rPr>
        <w:t>Заказчик и сторона Договора, принимая за основание относящийся к исполнению договора счет-фактуру N ___ , выписанный "</w:t>
      </w:r>
      <w:r w:rsidRPr="00AA5BD2">
        <w:rPr>
          <w:rFonts w:ascii="GHEA Grapalat" w:hAnsi="GHEA Grapalat"/>
          <w:color w:val="000000"/>
        </w:rPr>
        <w:tab/>
        <w:t>""</w:t>
      </w:r>
      <w:r w:rsidRPr="00AA5BD2">
        <w:rPr>
          <w:rFonts w:ascii="GHEA Grapalat" w:hAnsi="GHEA Grapalat"/>
          <w:color w:val="000000"/>
        </w:rPr>
        <w:tab/>
        <w:t>" 20</w:t>
      </w:r>
      <w:r w:rsidRPr="00AA5BD2">
        <w:rPr>
          <w:rFonts w:ascii="GHEA Grapalat" w:hAnsi="GHEA Grapalat"/>
          <w:color w:val="000000"/>
        </w:rPr>
        <w:tab/>
      </w:r>
      <w:r w:rsidRPr="00AA5BD2">
        <w:rPr>
          <w:rFonts w:ascii="GHEA Grapalat Cyr" w:hAnsi="GHEA Grapalat Cyr"/>
          <w:color w:val="000000"/>
        </w:rPr>
        <w:t>г., составили настоящий акт о следующем:</w:t>
      </w:r>
    </w:p>
    <w:p w:rsidR="00A62E22" w:rsidRPr="00AA5BD2" w:rsidRDefault="00A62E22" w:rsidP="00A62E22">
      <w:pPr>
        <w:widowControl w:val="0"/>
        <w:spacing w:after="160" w:line="360" w:lineRule="auto"/>
        <w:jc w:val="both"/>
        <w:rPr>
          <w:rFonts w:ascii="GHEA Grapalat" w:hAnsi="GHEA Grapalat"/>
          <w:iCs/>
          <w:color w:val="000000"/>
        </w:rPr>
      </w:pPr>
      <w:r w:rsidRPr="00AA5BD2">
        <w:rPr>
          <w:rFonts w:ascii="GHEA Grapalat Cyr" w:hAnsi="GHEA Grapalat Cyr"/>
          <w:color w:val="000000"/>
        </w:rPr>
        <w:t>В рамках Договора сторона Договора поставила следующие товары:</w:t>
      </w:r>
    </w:p>
    <w:tbl>
      <w:tblPr>
        <w:tblW w:w="111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1127"/>
      </w:tblGrid>
      <w:tr w:rsidR="00A62E22" w:rsidRPr="00AA5BD2" w:rsidTr="000670F2">
        <w:trPr>
          <w:jc w:val="center"/>
        </w:trPr>
        <w:tc>
          <w:tcPr>
            <w:tcW w:w="357" w:type="dxa"/>
            <w:vMerge w:val="restart"/>
            <w:vAlign w:val="center"/>
          </w:tcPr>
          <w:p w:rsidR="00A62E22" w:rsidRPr="00AA5BD2" w:rsidRDefault="00A62E22" w:rsidP="000670F2">
            <w:pPr>
              <w:pStyle w:val="af3"/>
              <w:widowControl w:val="0"/>
              <w:spacing w:before="0" w:beforeAutospacing="0" w:after="120" w:afterAutospacing="0"/>
              <w:jc w:val="center"/>
              <w:rPr>
                <w:rFonts w:ascii="GHEA Grapalat" w:hAnsi="GHEA Grapalat"/>
                <w:sz w:val="20"/>
                <w:szCs w:val="20"/>
              </w:rPr>
            </w:pPr>
            <w:r w:rsidRPr="00AA5BD2">
              <w:rPr>
                <w:rFonts w:ascii="GHEA Grapalat Cyr" w:hAnsi="GHEA Grapalat Cyr"/>
                <w:sz w:val="20"/>
                <w:szCs w:val="20"/>
              </w:rPr>
              <w:lastRenderedPageBreak/>
              <w:t>№</w:t>
            </w:r>
          </w:p>
        </w:tc>
        <w:tc>
          <w:tcPr>
            <w:tcW w:w="10800" w:type="dxa"/>
            <w:gridSpan w:val="8"/>
            <w:vAlign w:val="center"/>
          </w:tcPr>
          <w:p w:rsidR="00A62E22" w:rsidRPr="00AA5BD2" w:rsidRDefault="00A62E22" w:rsidP="000670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20"/>
                <w:szCs w:val="20"/>
              </w:rPr>
            </w:pPr>
            <w:r w:rsidRPr="00AA5BD2">
              <w:rPr>
                <w:rFonts w:ascii="GHEA Grapalat Cyr" w:hAnsi="GHEA Grapalat Cyr"/>
                <w:sz w:val="20"/>
                <w:szCs w:val="20"/>
              </w:rPr>
              <w:t>Поставленные товары</w:t>
            </w:r>
          </w:p>
        </w:tc>
      </w:tr>
      <w:tr w:rsidR="00A62E22" w:rsidRPr="00AA5BD2" w:rsidTr="000670F2">
        <w:trPr>
          <w:jc w:val="center"/>
        </w:trPr>
        <w:tc>
          <w:tcPr>
            <w:tcW w:w="357" w:type="dxa"/>
            <w:vMerge/>
          </w:tcPr>
          <w:p w:rsidR="00A62E22" w:rsidRPr="00AA5BD2" w:rsidRDefault="00A62E22" w:rsidP="000670F2">
            <w:pPr>
              <w:pStyle w:val="af3"/>
              <w:widowControl w:val="0"/>
              <w:spacing w:before="0" w:beforeAutospacing="0" w:after="120" w:afterAutospacing="0"/>
              <w:jc w:val="center"/>
              <w:rPr>
                <w:rFonts w:ascii="GHEA Grapalat" w:hAnsi="GHEA Grapalat"/>
                <w:sz w:val="20"/>
                <w:szCs w:val="20"/>
              </w:rPr>
            </w:pPr>
          </w:p>
        </w:tc>
        <w:tc>
          <w:tcPr>
            <w:tcW w:w="1173" w:type="dxa"/>
            <w:vMerge w:val="restart"/>
            <w:vAlign w:val="center"/>
          </w:tcPr>
          <w:p w:rsidR="00A62E22" w:rsidRPr="00AA5BD2" w:rsidRDefault="00A62E22" w:rsidP="000670F2">
            <w:pPr>
              <w:pStyle w:val="af3"/>
              <w:widowControl w:val="0"/>
              <w:autoSpaceDE w:val="0"/>
              <w:autoSpaceDN w:val="0"/>
              <w:adjustRightInd w:val="0"/>
              <w:spacing w:before="0" w:beforeAutospacing="0" w:after="120" w:afterAutospacing="0"/>
              <w:jc w:val="center"/>
              <w:rPr>
                <w:rFonts w:ascii="GHEA Grapalat" w:hAnsi="GHEA Grapalat"/>
                <w:sz w:val="20"/>
                <w:szCs w:val="20"/>
              </w:rPr>
            </w:pPr>
            <w:r w:rsidRPr="00AA5BD2">
              <w:rPr>
                <w:rFonts w:ascii="GHEA Grapalat Cyr" w:hAnsi="GHEA Grapalat Cyr"/>
                <w:sz w:val="20"/>
                <w:szCs w:val="20"/>
              </w:rPr>
              <w:t>наименование</w:t>
            </w:r>
          </w:p>
        </w:tc>
        <w:tc>
          <w:tcPr>
            <w:tcW w:w="1440" w:type="dxa"/>
            <w:vMerge w:val="restart"/>
            <w:vAlign w:val="center"/>
          </w:tcPr>
          <w:p w:rsidR="00A62E22" w:rsidRPr="00AA5BD2" w:rsidRDefault="00A62E22" w:rsidP="000670F2">
            <w:pPr>
              <w:pStyle w:val="af3"/>
              <w:widowControl w:val="0"/>
              <w:autoSpaceDE w:val="0"/>
              <w:autoSpaceDN w:val="0"/>
              <w:adjustRightInd w:val="0"/>
              <w:spacing w:before="0" w:beforeAutospacing="0" w:after="120" w:afterAutospacing="0"/>
              <w:jc w:val="center"/>
              <w:rPr>
                <w:rFonts w:ascii="GHEA Grapalat" w:hAnsi="GHEA Grapalat"/>
                <w:sz w:val="20"/>
                <w:szCs w:val="20"/>
              </w:rPr>
            </w:pPr>
            <w:r w:rsidRPr="00AA5BD2">
              <w:rPr>
                <w:rFonts w:ascii="GHEA Grapalat Cyr" w:hAnsi="GHEA Grapalat Cyr"/>
                <w:sz w:val="20"/>
                <w:szCs w:val="20"/>
              </w:rPr>
              <w:t>краткое изложение технической характеристики</w:t>
            </w:r>
          </w:p>
        </w:tc>
        <w:tc>
          <w:tcPr>
            <w:tcW w:w="2916" w:type="dxa"/>
            <w:gridSpan w:val="2"/>
            <w:vAlign w:val="center"/>
          </w:tcPr>
          <w:p w:rsidR="00A62E22" w:rsidRPr="00AA5BD2" w:rsidRDefault="00A62E22" w:rsidP="000670F2">
            <w:pPr>
              <w:pStyle w:val="af3"/>
              <w:widowControl w:val="0"/>
              <w:spacing w:before="0" w:beforeAutospacing="0" w:after="120" w:afterAutospacing="0"/>
              <w:jc w:val="center"/>
              <w:rPr>
                <w:rFonts w:ascii="GHEA Grapalat" w:hAnsi="GHEA Grapalat"/>
                <w:sz w:val="20"/>
                <w:szCs w:val="20"/>
              </w:rPr>
            </w:pPr>
            <w:r w:rsidRPr="00AA5BD2">
              <w:rPr>
                <w:rFonts w:ascii="GHEA Grapalat Cyr" w:hAnsi="GHEA Grapalat Cyr"/>
                <w:sz w:val="20"/>
                <w:szCs w:val="20"/>
              </w:rPr>
              <w:t>количественный показатель</w:t>
            </w:r>
          </w:p>
        </w:tc>
        <w:tc>
          <w:tcPr>
            <w:tcW w:w="2976" w:type="dxa"/>
            <w:gridSpan w:val="2"/>
            <w:vAlign w:val="center"/>
          </w:tcPr>
          <w:p w:rsidR="00A62E22" w:rsidRPr="00AA5BD2" w:rsidRDefault="00A62E22" w:rsidP="000670F2">
            <w:pPr>
              <w:pStyle w:val="af3"/>
              <w:widowControl w:val="0"/>
              <w:spacing w:before="0" w:beforeAutospacing="0" w:after="120" w:afterAutospacing="0"/>
              <w:jc w:val="center"/>
              <w:rPr>
                <w:rFonts w:ascii="GHEA Grapalat" w:hAnsi="GHEA Grapalat"/>
                <w:sz w:val="20"/>
                <w:szCs w:val="20"/>
              </w:rPr>
            </w:pPr>
            <w:r w:rsidRPr="00AA5BD2">
              <w:rPr>
                <w:rFonts w:ascii="GHEA Grapalat Cyr" w:hAnsi="GHEA Grapalat Cyr"/>
                <w:sz w:val="20"/>
                <w:szCs w:val="20"/>
              </w:rPr>
              <w:t>срок исполнения</w:t>
            </w:r>
          </w:p>
        </w:tc>
        <w:tc>
          <w:tcPr>
            <w:tcW w:w="1168" w:type="dxa"/>
            <w:vMerge w:val="restart"/>
            <w:vAlign w:val="center"/>
          </w:tcPr>
          <w:p w:rsidR="00A62E22" w:rsidRPr="00AA5BD2" w:rsidRDefault="00A62E22" w:rsidP="000670F2">
            <w:pPr>
              <w:pStyle w:val="af3"/>
              <w:widowControl w:val="0"/>
              <w:spacing w:before="0" w:beforeAutospacing="0" w:after="120" w:afterAutospacing="0"/>
              <w:jc w:val="center"/>
              <w:rPr>
                <w:rFonts w:ascii="GHEA Grapalat" w:hAnsi="GHEA Grapalat"/>
                <w:sz w:val="20"/>
                <w:szCs w:val="20"/>
              </w:rPr>
            </w:pPr>
            <w:r w:rsidRPr="00AA5BD2">
              <w:rPr>
                <w:rFonts w:ascii="GHEA Grapalat Cyr" w:hAnsi="GHEA Grapalat Cyr"/>
                <w:sz w:val="20"/>
                <w:szCs w:val="20"/>
              </w:rPr>
              <w:t xml:space="preserve">Сумма, подлежащая уплате (тыс. </w:t>
            </w:r>
            <w:proofErr w:type="spellStart"/>
            <w:r w:rsidRPr="00AA5BD2">
              <w:rPr>
                <w:rFonts w:ascii="GHEA Grapalat Cyr" w:hAnsi="GHEA Grapalat Cyr"/>
                <w:sz w:val="20"/>
                <w:szCs w:val="20"/>
              </w:rPr>
              <w:t>драмов</w:t>
            </w:r>
            <w:proofErr w:type="spellEnd"/>
            <w:r w:rsidRPr="00AA5BD2">
              <w:rPr>
                <w:rFonts w:ascii="GHEA Grapalat Cyr" w:hAnsi="GHEA Grapalat Cyr"/>
                <w:sz w:val="20"/>
                <w:szCs w:val="20"/>
              </w:rPr>
              <w:t>)</w:t>
            </w:r>
          </w:p>
        </w:tc>
        <w:tc>
          <w:tcPr>
            <w:tcW w:w="1127" w:type="dxa"/>
            <w:vMerge w:val="restart"/>
            <w:vAlign w:val="center"/>
          </w:tcPr>
          <w:p w:rsidR="00A62E22" w:rsidRPr="00AA5BD2" w:rsidRDefault="00A62E22" w:rsidP="000670F2">
            <w:pPr>
              <w:pStyle w:val="af3"/>
              <w:widowControl w:val="0"/>
              <w:spacing w:before="0" w:beforeAutospacing="0" w:after="120" w:afterAutospacing="0"/>
              <w:jc w:val="center"/>
              <w:rPr>
                <w:rFonts w:ascii="GHEA Grapalat" w:hAnsi="GHEA Grapalat"/>
                <w:sz w:val="20"/>
                <w:szCs w:val="20"/>
              </w:rPr>
            </w:pPr>
            <w:r w:rsidRPr="00AA5BD2">
              <w:rPr>
                <w:rFonts w:ascii="GHEA Grapalat Cyr" w:hAnsi="GHEA Grapalat Cyr"/>
                <w:sz w:val="20"/>
                <w:szCs w:val="20"/>
              </w:rPr>
              <w:t>Срок оплаты (по графику оплаты)</w:t>
            </w:r>
          </w:p>
        </w:tc>
      </w:tr>
      <w:tr w:rsidR="00A62E22" w:rsidRPr="00AA5BD2" w:rsidTr="000670F2">
        <w:trPr>
          <w:trHeight w:val="1105"/>
          <w:jc w:val="center"/>
        </w:trPr>
        <w:tc>
          <w:tcPr>
            <w:tcW w:w="357" w:type="dxa"/>
            <w:vMerge/>
          </w:tcPr>
          <w:p w:rsidR="00A62E22" w:rsidRPr="00AA5BD2" w:rsidRDefault="00A62E22" w:rsidP="000670F2">
            <w:pPr>
              <w:pStyle w:val="af3"/>
              <w:widowControl w:val="0"/>
              <w:spacing w:before="0" w:beforeAutospacing="0" w:after="120" w:afterAutospacing="0"/>
              <w:jc w:val="center"/>
              <w:rPr>
                <w:rFonts w:ascii="GHEA Grapalat" w:hAnsi="GHEA Grapalat"/>
                <w:sz w:val="20"/>
                <w:szCs w:val="20"/>
              </w:rPr>
            </w:pPr>
          </w:p>
        </w:tc>
        <w:tc>
          <w:tcPr>
            <w:tcW w:w="1173" w:type="dxa"/>
            <w:vMerge/>
            <w:vAlign w:val="center"/>
          </w:tcPr>
          <w:p w:rsidR="00A62E22" w:rsidRPr="00AA5BD2" w:rsidRDefault="00A62E22" w:rsidP="000670F2">
            <w:pPr>
              <w:pStyle w:val="af3"/>
              <w:widowControl w:val="0"/>
              <w:spacing w:before="0" w:beforeAutospacing="0" w:after="120" w:afterAutospacing="0"/>
              <w:jc w:val="center"/>
              <w:rPr>
                <w:rFonts w:ascii="GHEA Grapalat" w:hAnsi="GHEA Grapalat"/>
                <w:sz w:val="20"/>
                <w:szCs w:val="20"/>
              </w:rPr>
            </w:pPr>
          </w:p>
        </w:tc>
        <w:tc>
          <w:tcPr>
            <w:tcW w:w="1440" w:type="dxa"/>
            <w:vMerge/>
            <w:vAlign w:val="center"/>
          </w:tcPr>
          <w:p w:rsidR="00A62E22" w:rsidRPr="00AA5BD2" w:rsidRDefault="00A62E22" w:rsidP="000670F2">
            <w:pPr>
              <w:pStyle w:val="af3"/>
              <w:widowControl w:val="0"/>
              <w:spacing w:before="0" w:beforeAutospacing="0" w:after="120" w:afterAutospacing="0"/>
              <w:jc w:val="center"/>
              <w:rPr>
                <w:rFonts w:ascii="GHEA Grapalat" w:hAnsi="GHEA Grapalat"/>
                <w:sz w:val="20"/>
                <w:szCs w:val="20"/>
              </w:rPr>
            </w:pPr>
          </w:p>
        </w:tc>
        <w:tc>
          <w:tcPr>
            <w:tcW w:w="1800" w:type="dxa"/>
            <w:vAlign w:val="center"/>
          </w:tcPr>
          <w:p w:rsidR="00A62E22" w:rsidRPr="00AA5BD2" w:rsidRDefault="00A62E22" w:rsidP="000670F2">
            <w:pPr>
              <w:pStyle w:val="af3"/>
              <w:widowControl w:val="0"/>
              <w:autoSpaceDE w:val="0"/>
              <w:autoSpaceDN w:val="0"/>
              <w:adjustRightInd w:val="0"/>
              <w:spacing w:before="0" w:beforeAutospacing="0" w:after="120" w:afterAutospacing="0"/>
              <w:jc w:val="center"/>
              <w:rPr>
                <w:rFonts w:ascii="GHEA Grapalat" w:hAnsi="GHEA Grapalat"/>
                <w:sz w:val="20"/>
                <w:szCs w:val="20"/>
              </w:rPr>
            </w:pPr>
            <w:r w:rsidRPr="00AA5BD2">
              <w:rPr>
                <w:rFonts w:ascii="GHEA Grapalat Cyr" w:hAnsi="GHEA Grapalat Cyr"/>
                <w:sz w:val="20"/>
                <w:szCs w:val="20"/>
              </w:rPr>
              <w:t>по графику закупки, утвержденному Договором</w:t>
            </w:r>
          </w:p>
        </w:tc>
        <w:tc>
          <w:tcPr>
            <w:tcW w:w="1116" w:type="dxa"/>
            <w:vAlign w:val="center"/>
          </w:tcPr>
          <w:p w:rsidR="00A62E22" w:rsidRPr="00AA5BD2" w:rsidRDefault="00A62E22" w:rsidP="000670F2">
            <w:pPr>
              <w:pStyle w:val="af3"/>
              <w:widowControl w:val="0"/>
              <w:autoSpaceDE w:val="0"/>
              <w:autoSpaceDN w:val="0"/>
              <w:adjustRightInd w:val="0"/>
              <w:spacing w:before="0" w:beforeAutospacing="0" w:after="120" w:afterAutospacing="0"/>
              <w:jc w:val="center"/>
              <w:rPr>
                <w:rFonts w:ascii="GHEA Grapalat" w:hAnsi="GHEA Grapalat"/>
                <w:sz w:val="20"/>
                <w:szCs w:val="20"/>
              </w:rPr>
            </w:pPr>
            <w:r w:rsidRPr="00AA5BD2">
              <w:rPr>
                <w:rFonts w:ascii="GHEA Grapalat Cyr" w:hAnsi="GHEA Grapalat Cyr"/>
                <w:sz w:val="20"/>
                <w:szCs w:val="20"/>
              </w:rPr>
              <w:t>фактический</w:t>
            </w:r>
          </w:p>
        </w:tc>
        <w:tc>
          <w:tcPr>
            <w:tcW w:w="1842" w:type="dxa"/>
            <w:vAlign w:val="center"/>
          </w:tcPr>
          <w:p w:rsidR="00A62E22" w:rsidRPr="00AA5BD2" w:rsidRDefault="00A62E22" w:rsidP="000670F2">
            <w:pPr>
              <w:pStyle w:val="af3"/>
              <w:widowControl w:val="0"/>
              <w:autoSpaceDE w:val="0"/>
              <w:autoSpaceDN w:val="0"/>
              <w:adjustRightInd w:val="0"/>
              <w:spacing w:before="0" w:beforeAutospacing="0" w:after="120" w:afterAutospacing="0"/>
              <w:jc w:val="center"/>
              <w:rPr>
                <w:rFonts w:ascii="GHEA Grapalat" w:hAnsi="GHEA Grapalat"/>
                <w:sz w:val="20"/>
                <w:szCs w:val="20"/>
              </w:rPr>
            </w:pPr>
            <w:r w:rsidRPr="00AA5BD2">
              <w:rPr>
                <w:rFonts w:ascii="GHEA Grapalat Cyr" w:hAnsi="GHEA Grapalat Cyr"/>
                <w:sz w:val="20"/>
                <w:szCs w:val="20"/>
              </w:rPr>
              <w:t>по графику закупки, утвержденному Договором</w:t>
            </w:r>
          </w:p>
        </w:tc>
        <w:tc>
          <w:tcPr>
            <w:tcW w:w="1134" w:type="dxa"/>
            <w:vAlign w:val="center"/>
          </w:tcPr>
          <w:p w:rsidR="00A62E22" w:rsidRPr="00AA5BD2" w:rsidRDefault="00A62E22" w:rsidP="000670F2">
            <w:pPr>
              <w:pStyle w:val="af3"/>
              <w:widowControl w:val="0"/>
              <w:autoSpaceDE w:val="0"/>
              <w:autoSpaceDN w:val="0"/>
              <w:adjustRightInd w:val="0"/>
              <w:spacing w:before="0" w:beforeAutospacing="0" w:after="120" w:afterAutospacing="0"/>
              <w:jc w:val="center"/>
              <w:rPr>
                <w:rFonts w:ascii="GHEA Grapalat" w:hAnsi="GHEA Grapalat"/>
                <w:sz w:val="20"/>
                <w:szCs w:val="20"/>
              </w:rPr>
            </w:pPr>
            <w:r w:rsidRPr="00AA5BD2">
              <w:rPr>
                <w:rFonts w:ascii="GHEA Grapalat Cyr" w:hAnsi="GHEA Grapalat Cyr"/>
                <w:sz w:val="20"/>
                <w:szCs w:val="20"/>
              </w:rPr>
              <w:t>фактический</w:t>
            </w:r>
          </w:p>
        </w:tc>
        <w:tc>
          <w:tcPr>
            <w:tcW w:w="1168" w:type="dxa"/>
            <w:vMerge/>
            <w:vAlign w:val="center"/>
          </w:tcPr>
          <w:p w:rsidR="00A62E22" w:rsidRPr="00AA5BD2" w:rsidRDefault="00A62E22" w:rsidP="000670F2">
            <w:pPr>
              <w:pStyle w:val="af3"/>
              <w:widowControl w:val="0"/>
              <w:spacing w:before="0" w:beforeAutospacing="0" w:after="120" w:afterAutospacing="0"/>
              <w:jc w:val="center"/>
              <w:rPr>
                <w:rFonts w:ascii="GHEA Grapalat" w:hAnsi="GHEA Grapalat"/>
                <w:sz w:val="20"/>
                <w:szCs w:val="20"/>
              </w:rPr>
            </w:pPr>
          </w:p>
        </w:tc>
        <w:tc>
          <w:tcPr>
            <w:tcW w:w="1127" w:type="dxa"/>
            <w:vMerge/>
            <w:vAlign w:val="center"/>
          </w:tcPr>
          <w:p w:rsidR="00A62E22" w:rsidRPr="00AA5BD2" w:rsidRDefault="00A62E22" w:rsidP="000670F2">
            <w:pPr>
              <w:pStyle w:val="af3"/>
              <w:widowControl w:val="0"/>
              <w:spacing w:before="0" w:beforeAutospacing="0" w:after="120" w:afterAutospacing="0"/>
              <w:jc w:val="center"/>
              <w:rPr>
                <w:rFonts w:ascii="GHEA Grapalat" w:hAnsi="GHEA Grapalat"/>
                <w:sz w:val="20"/>
                <w:szCs w:val="20"/>
              </w:rPr>
            </w:pPr>
          </w:p>
        </w:tc>
      </w:tr>
      <w:tr w:rsidR="00A62E22" w:rsidRPr="00AA5BD2" w:rsidTr="000670F2">
        <w:trPr>
          <w:jc w:val="center"/>
        </w:trPr>
        <w:tc>
          <w:tcPr>
            <w:tcW w:w="357" w:type="dxa"/>
            <w:vAlign w:val="center"/>
          </w:tcPr>
          <w:p w:rsidR="00A62E22" w:rsidRPr="00AA5BD2" w:rsidRDefault="00A62E22" w:rsidP="000670F2">
            <w:pPr>
              <w:pStyle w:val="af3"/>
              <w:widowControl w:val="0"/>
              <w:spacing w:before="0" w:beforeAutospacing="0" w:after="120" w:afterAutospacing="0"/>
              <w:jc w:val="center"/>
              <w:rPr>
                <w:rFonts w:ascii="GHEA Grapalat" w:hAnsi="GHEA Grapalat"/>
                <w:sz w:val="20"/>
                <w:szCs w:val="20"/>
              </w:rPr>
            </w:pPr>
          </w:p>
        </w:tc>
        <w:tc>
          <w:tcPr>
            <w:tcW w:w="1173" w:type="dxa"/>
            <w:vAlign w:val="center"/>
          </w:tcPr>
          <w:p w:rsidR="00A62E22" w:rsidRPr="00AA5BD2" w:rsidRDefault="00A62E22" w:rsidP="000670F2">
            <w:pPr>
              <w:pStyle w:val="af3"/>
              <w:widowControl w:val="0"/>
              <w:spacing w:before="0" w:beforeAutospacing="0" w:after="120" w:afterAutospacing="0"/>
              <w:jc w:val="center"/>
              <w:rPr>
                <w:rFonts w:ascii="GHEA Grapalat" w:hAnsi="GHEA Grapalat"/>
                <w:sz w:val="20"/>
                <w:szCs w:val="20"/>
              </w:rPr>
            </w:pPr>
          </w:p>
        </w:tc>
        <w:tc>
          <w:tcPr>
            <w:tcW w:w="1440" w:type="dxa"/>
            <w:vAlign w:val="center"/>
          </w:tcPr>
          <w:p w:rsidR="00A62E22" w:rsidRPr="00AA5BD2" w:rsidRDefault="00A62E22" w:rsidP="000670F2">
            <w:pPr>
              <w:pStyle w:val="af3"/>
              <w:widowControl w:val="0"/>
              <w:spacing w:before="0" w:beforeAutospacing="0" w:after="120" w:afterAutospacing="0"/>
              <w:jc w:val="center"/>
              <w:rPr>
                <w:rFonts w:ascii="GHEA Grapalat" w:hAnsi="GHEA Grapalat"/>
                <w:sz w:val="20"/>
                <w:szCs w:val="20"/>
              </w:rPr>
            </w:pPr>
          </w:p>
        </w:tc>
        <w:tc>
          <w:tcPr>
            <w:tcW w:w="1800" w:type="dxa"/>
            <w:vAlign w:val="center"/>
          </w:tcPr>
          <w:p w:rsidR="00A62E22" w:rsidRPr="00AA5BD2" w:rsidRDefault="00A62E22" w:rsidP="000670F2">
            <w:pPr>
              <w:pStyle w:val="af3"/>
              <w:widowControl w:val="0"/>
              <w:spacing w:before="0" w:beforeAutospacing="0" w:after="120" w:afterAutospacing="0"/>
              <w:jc w:val="center"/>
              <w:rPr>
                <w:rFonts w:ascii="GHEA Grapalat" w:hAnsi="GHEA Grapalat"/>
                <w:sz w:val="20"/>
                <w:szCs w:val="20"/>
              </w:rPr>
            </w:pPr>
          </w:p>
        </w:tc>
        <w:tc>
          <w:tcPr>
            <w:tcW w:w="1116" w:type="dxa"/>
            <w:vAlign w:val="center"/>
          </w:tcPr>
          <w:p w:rsidR="00A62E22" w:rsidRPr="00AA5BD2" w:rsidRDefault="00A62E22" w:rsidP="000670F2">
            <w:pPr>
              <w:pStyle w:val="af3"/>
              <w:widowControl w:val="0"/>
              <w:spacing w:before="0" w:beforeAutospacing="0" w:after="120" w:afterAutospacing="0"/>
              <w:jc w:val="center"/>
              <w:rPr>
                <w:rFonts w:ascii="GHEA Grapalat" w:hAnsi="GHEA Grapalat"/>
                <w:sz w:val="20"/>
                <w:szCs w:val="20"/>
              </w:rPr>
            </w:pPr>
          </w:p>
        </w:tc>
        <w:tc>
          <w:tcPr>
            <w:tcW w:w="1842" w:type="dxa"/>
            <w:vAlign w:val="center"/>
          </w:tcPr>
          <w:p w:rsidR="00A62E22" w:rsidRPr="00AA5BD2" w:rsidRDefault="00A62E22" w:rsidP="000670F2">
            <w:pPr>
              <w:pStyle w:val="af3"/>
              <w:widowControl w:val="0"/>
              <w:spacing w:before="0" w:beforeAutospacing="0" w:after="120" w:afterAutospacing="0"/>
              <w:jc w:val="center"/>
              <w:rPr>
                <w:rFonts w:ascii="GHEA Grapalat" w:hAnsi="GHEA Grapalat"/>
                <w:sz w:val="20"/>
                <w:szCs w:val="20"/>
              </w:rPr>
            </w:pPr>
          </w:p>
        </w:tc>
        <w:tc>
          <w:tcPr>
            <w:tcW w:w="1134" w:type="dxa"/>
            <w:vAlign w:val="center"/>
          </w:tcPr>
          <w:p w:rsidR="00A62E22" w:rsidRPr="00AA5BD2" w:rsidRDefault="00A62E22" w:rsidP="000670F2">
            <w:pPr>
              <w:pStyle w:val="af3"/>
              <w:widowControl w:val="0"/>
              <w:spacing w:before="0" w:beforeAutospacing="0" w:after="120" w:afterAutospacing="0"/>
              <w:jc w:val="center"/>
              <w:rPr>
                <w:rFonts w:ascii="GHEA Grapalat" w:hAnsi="GHEA Grapalat"/>
                <w:sz w:val="20"/>
                <w:szCs w:val="20"/>
              </w:rPr>
            </w:pPr>
          </w:p>
        </w:tc>
        <w:tc>
          <w:tcPr>
            <w:tcW w:w="1168" w:type="dxa"/>
            <w:vAlign w:val="center"/>
          </w:tcPr>
          <w:p w:rsidR="00A62E22" w:rsidRPr="00AA5BD2" w:rsidRDefault="00A62E22" w:rsidP="000670F2">
            <w:pPr>
              <w:pStyle w:val="af3"/>
              <w:widowControl w:val="0"/>
              <w:spacing w:before="0" w:beforeAutospacing="0" w:after="120" w:afterAutospacing="0"/>
              <w:jc w:val="center"/>
              <w:rPr>
                <w:rFonts w:ascii="GHEA Grapalat" w:hAnsi="GHEA Grapalat"/>
                <w:sz w:val="20"/>
                <w:szCs w:val="20"/>
              </w:rPr>
            </w:pPr>
          </w:p>
        </w:tc>
        <w:tc>
          <w:tcPr>
            <w:tcW w:w="1127" w:type="dxa"/>
            <w:vAlign w:val="center"/>
          </w:tcPr>
          <w:p w:rsidR="00A62E22" w:rsidRPr="00AA5BD2" w:rsidRDefault="00A62E22" w:rsidP="000670F2">
            <w:pPr>
              <w:pStyle w:val="af3"/>
              <w:widowControl w:val="0"/>
              <w:spacing w:before="0" w:beforeAutospacing="0" w:after="120" w:afterAutospacing="0"/>
              <w:jc w:val="center"/>
              <w:rPr>
                <w:rFonts w:ascii="GHEA Grapalat" w:hAnsi="GHEA Grapalat"/>
                <w:sz w:val="20"/>
                <w:szCs w:val="20"/>
              </w:rPr>
            </w:pPr>
          </w:p>
        </w:tc>
      </w:tr>
      <w:tr w:rsidR="00A62E22" w:rsidRPr="00AA5BD2" w:rsidTr="000670F2">
        <w:trPr>
          <w:jc w:val="center"/>
        </w:trPr>
        <w:tc>
          <w:tcPr>
            <w:tcW w:w="357" w:type="dxa"/>
          </w:tcPr>
          <w:p w:rsidR="00A62E22" w:rsidRPr="00AA5BD2" w:rsidRDefault="00A62E22" w:rsidP="000670F2">
            <w:pPr>
              <w:pStyle w:val="af3"/>
              <w:widowControl w:val="0"/>
              <w:spacing w:before="0" w:beforeAutospacing="0" w:after="120" w:afterAutospacing="0"/>
              <w:jc w:val="center"/>
              <w:rPr>
                <w:rFonts w:ascii="GHEA Grapalat" w:hAnsi="GHEA Grapalat"/>
                <w:sz w:val="20"/>
                <w:szCs w:val="20"/>
              </w:rPr>
            </w:pPr>
          </w:p>
        </w:tc>
        <w:tc>
          <w:tcPr>
            <w:tcW w:w="1173" w:type="dxa"/>
          </w:tcPr>
          <w:p w:rsidR="00A62E22" w:rsidRPr="00AA5BD2" w:rsidRDefault="00A62E22" w:rsidP="000670F2">
            <w:pPr>
              <w:pStyle w:val="af3"/>
              <w:widowControl w:val="0"/>
              <w:spacing w:before="0" w:beforeAutospacing="0" w:after="120" w:afterAutospacing="0"/>
              <w:jc w:val="center"/>
              <w:rPr>
                <w:rFonts w:ascii="GHEA Grapalat" w:hAnsi="GHEA Grapalat"/>
                <w:sz w:val="20"/>
                <w:szCs w:val="20"/>
              </w:rPr>
            </w:pPr>
          </w:p>
        </w:tc>
        <w:tc>
          <w:tcPr>
            <w:tcW w:w="1440" w:type="dxa"/>
          </w:tcPr>
          <w:p w:rsidR="00A62E22" w:rsidRPr="00AA5BD2" w:rsidRDefault="00A62E22" w:rsidP="000670F2">
            <w:pPr>
              <w:pStyle w:val="af3"/>
              <w:widowControl w:val="0"/>
              <w:spacing w:before="0" w:beforeAutospacing="0" w:after="120" w:afterAutospacing="0"/>
              <w:jc w:val="center"/>
              <w:rPr>
                <w:rFonts w:ascii="GHEA Grapalat" w:hAnsi="GHEA Grapalat"/>
                <w:sz w:val="20"/>
                <w:szCs w:val="20"/>
              </w:rPr>
            </w:pPr>
          </w:p>
        </w:tc>
        <w:tc>
          <w:tcPr>
            <w:tcW w:w="1800" w:type="dxa"/>
          </w:tcPr>
          <w:p w:rsidR="00A62E22" w:rsidRPr="00AA5BD2" w:rsidRDefault="00A62E22" w:rsidP="000670F2">
            <w:pPr>
              <w:pStyle w:val="af3"/>
              <w:widowControl w:val="0"/>
              <w:spacing w:before="0" w:beforeAutospacing="0" w:after="120" w:afterAutospacing="0"/>
              <w:jc w:val="center"/>
              <w:rPr>
                <w:rFonts w:ascii="GHEA Grapalat" w:hAnsi="GHEA Grapalat"/>
                <w:sz w:val="20"/>
                <w:szCs w:val="20"/>
              </w:rPr>
            </w:pPr>
          </w:p>
        </w:tc>
        <w:tc>
          <w:tcPr>
            <w:tcW w:w="1116" w:type="dxa"/>
          </w:tcPr>
          <w:p w:rsidR="00A62E22" w:rsidRPr="00AA5BD2" w:rsidRDefault="00A62E22" w:rsidP="000670F2">
            <w:pPr>
              <w:pStyle w:val="af3"/>
              <w:widowControl w:val="0"/>
              <w:spacing w:before="0" w:beforeAutospacing="0" w:after="120" w:afterAutospacing="0"/>
              <w:jc w:val="center"/>
              <w:rPr>
                <w:rFonts w:ascii="GHEA Grapalat" w:hAnsi="GHEA Grapalat"/>
                <w:sz w:val="20"/>
                <w:szCs w:val="20"/>
              </w:rPr>
            </w:pPr>
          </w:p>
        </w:tc>
        <w:tc>
          <w:tcPr>
            <w:tcW w:w="1842" w:type="dxa"/>
          </w:tcPr>
          <w:p w:rsidR="00A62E22" w:rsidRPr="00AA5BD2" w:rsidRDefault="00A62E22" w:rsidP="000670F2">
            <w:pPr>
              <w:pStyle w:val="af3"/>
              <w:widowControl w:val="0"/>
              <w:spacing w:before="0" w:beforeAutospacing="0" w:after="120" w:afterAutospacing="0"/>
              <w:jc w:val="center"/>
              <w:rPr>
                <w:rFonts w:ascii="GHEA Grapalat" w:hAnsi="GHEA Grapalat"/>
                <w:sz w:val="20"/>
                <w:szCs w:val="20"/>
              </w:rPr>
            </w:pPr>
          </w:p>
        </w:tc>
        <w:tc>
          <w:tcPr>
            <w:tcW w:w="1134" w:type="dxa"/>
          </w:tcPr>
          <w:p w:rsidR="00A62E22" w:rsidRPr="00AA5BD2" w:rsidRDefault="00A62E22" w:rsidP="000670F2">
            <w:pPr>
              <w:pStyle w:val="af3"/>
              <w:widowControl w:val="0"/>
              <w:spacing w:before="0" w:beforeAutospacing="0" w:after="120" w:afterAutospacing="0"/>
              <w:jc w:val="center"/>
              <w:rPr>
                <w:rFonts w:ascii="GHEA Grapalat" w:hAnsi="GHEA Grapalat"/>
                <w:sz w:val="20"/>
                <w:szCs w:val="20"/>
              </w:rPr>
            </w:pPr>
          </w:p>
        </w:tc>
        <w:tc>
          <w:tcPr>
            <w:tcW w:w="1168" w:type="dxa"/>
          </w:tcPr>
          <w:p w:rsidR="00A62E22" w:rsidRPr="00AA5BD2" w:rsidRDefault="00A62E22" w:rsidP="000670F2">
            <w:pPr>
              <w:pStyle w:val="af3"/>
              <w:widowControl w:val="0"/>
              <w:spacing w:before="0" w:beforeAutospacing="0" w:after="120" w:afterAutospacing="0"/>
              <w:jc w:val="center"/>
              <w:rPr>
                <w:rFonts w:ascii="GHEA Grapalat" w:hAnsi="GHEA Grapalat"/>
                <w:sz w:val="20"/>
                <w:szCs w:val="20"/>
              </w:rPr>
            </w:pPr>
          </w:p>
        </w:tc>
        <w:tc>
          <w:tcPr>
            <w:tcW w:w="1127" w:type="dxa"/>
          </w:tcPr>
          <w:p w:rsidR="00A62E22" w:rsidRPr="00AA5BD2" w:rsidRDefault="00A62E22" w:rsidP="000670F2">
            <w:pPr>
              <w:pStyle w:val="af3"/>
              <w:widowControl w:val="0"/>
              <w:spacing w:before="0" w:beforeAutospacing="0" w:after="120" w:afterAutospacing="0"/>
              <w:jc w:val="center"/>
              <w:rPr>
                <w:rFonts w:ascii="GHEA Grapalat" w:hAnsi="GHEA Grapalat"/>
                <w:sz w:val="20"/>
                <w:szCs w:val="20"/>
              </w:rPr>
            </w:pPr>
          </w:p>
        </w:tc>
      </w:tr>
    </w:tbl>
    <w:p w:rsidR="00A62E22" w:rsidRPr="00AA5BD2" w:rsidRDefault="00A62E22" w:rsidP="00A62E22">
      <w:pPr>
        <w:widowControl w:val="0"/>
        <w:spacing w:after="160" w:line="360" w:lineRule="auto"/>
        <w:ind w:firstLine="375"/>
        <w:jc w:val="both"/>
        <w:rPr>
          <w:rFonts w:ascii="GHEA Grapalat" w:hAnsi="GHEA Grapalat" w:cs="Arial"/>
          <w:iCs/>
          <w:color w:val="000000"/>
        </w:rPr>
      </w:pPr>
    </w:p>
    <w:p w:rsidR="00A62E22" w:rsidRPr="00AA5BD2" w:rsidRDefault="00A62E22" w:rsidP="00A62E22">
      <w:pPr>
        <w:widowControl w:val="0"/>
        <w:spacing w:after="160" w:line="360" w:lineRule="auto"/>
        <w:ind w:firstLine="567"/>
        <w:jc w:val="both"/>
        <w:rPr>
          <w:rFonts w:ascii="GHEA Grapalat" w:hAnsi="GHEA Grapalat"/>
          <w:iCs/>
          <w:snapToGrid w:val="0"/>
          <w:color w:val="000000"/>
        </w:rPr>
      </w:pPr>
      <w:proofErr w:type="gramStart"/>
      <w:r w:rsidRPr="00AA5BD2">
        <w:rPr>
          <w:rFonts w:ascii="GHEA Grapalat Cyr" w:hAnsi="GHEA Grapalat Cyr"/>
        </w:rPr>
        <w:t>Счет-фактура и положительное заключение, послужившие основанием для подтверждения в двустороннем порядке настоящего Акта, являются составляющей частью настоящего Акта и прилагаются.</w:t>
      </w:r>
      <w:proofErr w:type="gramEnd"/>
    </w:p>
    <w:p w:rsidR="00A62E22" w:rsidRPr="00AA5BD2" w:rsidRDefault="00A62E22" w:rsidP="00A62E22">
      <w:pPr>
        <w:widowControl w:val="0"/>
        <w:spacing w:after="160" w:line="360" w:lineRule="auto"/>
        <w:ind w:firstLine="375"/>
        <w:jc w:val="both"/>
        <w:rPr>
          <w:rFonts w:ascii="GHEA Grapalat" w:hAnsi="GHEA Grapalat"/>
          <w:iCs/>
          <w:snapToGrid w:val="0"/>
          <w:color w:val="000000"/>
        </w:rPr>
      </w:pPr>
    </w:p>
    <w:tbl>
      <w:tblPr>
        <w:tblW w:w="9704" w:type="dxa"/>
        <w:jc w:val="center"/>
        <w:tblLook w:val="0000" w:firstRow="0" w:lastRow="0" w:firstColumn="0" w:lastColumn="0" w:noHBand="0" w:noVBand="0"/>
      </w:tblPr>
      <w:tblGrid>
        <w:gridCol w:w="4852"/>
        <w:gridCol w:w="4852"/>
      </w:tblGrid>
      <w:tr w:rsidR="00A62E22" w:rsidRPr="00AA5BD2" w:rsidTr="000670F2">
        <w:trPr>
          <w:trHeight w:val="266"/>
          <w:jc w:val="center"/>
        </w:trPr>
        <w:tc>
          <w:tcPr>
            <w:tcW w:w="0" w:type="auto"/>
          </w:tcPr>
          <w:p w:rsidR="00A62E22" w:rsidRPr="00276F62" w:rsidRDefault="00A62E22" w:rsidP="000670F2">
            <w:pPr>
              <w:widowControl w:val="0"/>
              <w:spacing w:after="160" w:line="360" w:lineRule="auto"/>
              <w:jc w:val="center"/>
              <w:rPr>
                <w:rFonts w:ascii="GHEA Grapalat" w:hAnsi="GHEA Grapalat"/>
                <w:iCs/>
                <w:color w:val="000000"/>
              </w:rPr>
            </w:pPr>
            <w:r w:rsidRPr="00276F62">
              <w:rPr>
                <w:rFonts w:ascii="GHEA Grapalat Cyr" w:hAnsi="GHEA Grapalat Cyr"/>
                <w:color w:val="000000"/>
              </w:rPr>
              <w:t xml:space="preserve">Товар передал </w:t>
            </w:r>
          </w:p>
        </w:tc>
        <w:tc>
          <w:tcPr>
            <w:tcW w:w="0" w:type="auto"/>
          </w:tcPr>
          <w:p w:rsidR="00A62E22" w:rsidRPr="00276F62" w:rsidRDefault="00A62E22" w:rsidP="000670F2">
            <w:pPr>
              <w:widowControl w:val="0"/>
              <w:spacing w:after="160" w:line="360" w:lineRule="auto"/>
              <w:jc w:val="center"/>
              <w:rPr>
                <w:rFonts w:ascii="GHEA Grapalat" w:hAnsi="GHEA Grapalat"/>
                <w:iCs/>
                <w:color w:val="000000"/>
              </w:rPr>
            </w:pPr>
            <w:r w:rsidRPr="00276F62">
              <w:rPr>
                <w:rFonts w:ascii="GHEA Grapalat Cyr" w:hAnsi="GHEA Grapalat Cyr"/>
                <w:color w:val="000000"/>
              </w:rPr>
              <w:t>Товар принял</w:t>
            </w:r>
          </w:p>
        </w:tc>
      </w:tr>
      <w:tr w:rsidR="00A62E22" w:rsidRPr="00AA5BD2" w:rsidTr="000670F2">
        <w:trPr>
          <w:trHeight w:val="473"/>
          <w:jc w:val="center"/>
        </w:trPr>
        <w:tc>
          <w:tcPr>
            <w:tcW w:w="0" w:type="auto"/>
          </w:tcPr>
          <w:p w:rsidR="00A62E22" w:rsidRPr="00276F62" w:rsidRDefault="00A62E22" w:rsidP="000670F2">
            <w:pPr>
              <w:widowControl w:val="0"/>
              <w:jc w:val="center"/>
              <w:rPr>
                <w:rFonts w:ascii="GHEA Grapalat" w:hAnsi="GHEA Grapalat"/>
                <w:iCs/>
              </w:rPr>
            </w:pPr>
            <w:r w:rsidRPr="00276F62">
              <w:rPr>
                <w:rFonts w:ascii="GHEA Grapalat" w:hAnsi="GHEA Grapalat"/>
              </w:rPr>
              <w:t>___________________________</w:t>
            </w:r>
          </w:p>
          <w:p w:rsidR="00A62E22" w:rsidRPr="00276F62" w:rsidRDefault="00A62E22" w:rsidP="000670F2">
            <w:pPr>
              <w:widowControl w:val="0"/>
              <w:spacing w:after="160" w:line="360" w:lineRule="auto"/>
              <w:jc w:val="center"/>
              <w:rPr>
                <w:rFonts w:ascii="GHEA Grapalat" w:hAnsi="GHEA Grapalat"/>
                <w:iCs/>
              </w:rPr>
            </w:pPr>
            <w:r w:rsidRPr="00276F62">
              <w:rPr>
                <w:rFonts w:ascii="GHEA Grapalat Cyr" w:hAnsi="GHEA Grapalat Cyr"/>
                <w:sz w:val="16"/>
              </w:rPr>
              <w:t xml:space="preserve">подпись </w:t>
            </w:r>
          </w:p>
        </w:tc>
        <w:tc>
          <w:tcPr>
            <w:tcW w:w="0" w:type="auto"/>
          </w:tcPr>
          <w:p w:rsidR="00A62E22" w:rsidRPr="00276F62" w:rsidRDefault="00A62E22" w:rsidP="000670F2">
            <w:pPr>
              <w:widowControl w:val="0"/>
              <w:autoSpaceDE w:val="0"/>
              <w:autoSpaceDN w:val="0"/>
              <w:adjustRightInd w:val="0"/>
              <w:jc w:val="center"/>
              <w:rPr>
                <w:rFonts w:ascii="GHEA Grapalat" w:hAnsi="GHEA Grapalat"/>
                <w:iCs/>
              </w:rPr>
            </w:pPr>
            <w:r w:rsidRPr="00276F62">
              <w:rPr>
                <w:rFonts w:ascii="GHEA Grapalat" w:hAnsi="GHEA Grapalat"/>
              </w:rPr>
              <w:t>___________________________</w:t>
            </w:r>
          </w:p>
          <w:p w:rsidR="00A62E22" w:rsidRPr="00276F62" w:rsidRDefault="00A62E22" w:rsidP="000670F2">
            <w:pPr>
              <w:widowControl w:val="0"/>
              <w:spacing w:after="160" w:line="360" w:lineRule="auto"/>
              <w:jc w:val="center"/>
              <w:rPr>
                <w:rFonts w:ascii="GHEA Grapalat" w:hAnsi="GHEA Grapalat"/>
                <w:iCs/>
              </w:rPr>
            </w:pPr>
            <w:r w:rsidRPr="00276F62">
              <w:rPr>
                <w:rFonts w:ascii="GHEA Grapalat Cyr" w:hAnsi="GHEA Grapalat Cyr"/>
                <w:sz w:val="16"/>
              </w:rPr>
              <w:t xml:space="preserve">подпись </w:t>
            </w:r>
          </w:p>
        </w:tc>
      </w:tr>
      <w:tr w:rsidR="00A62E22" w:rsidRPr="00AA5BD2" w:rsidTr="000670F2">
        <w:trPr>
          <w:trHeight w:val="503"/>
          <w:jc w:val="center"/>
        </w:trPr>
        <w:tc>
          <w:tcPr>
            <w:tcW w:w="0" w:type="auto"/>
          </w:tcPr>
          <w:p w:rsidR="00A62E22" w:rsidRPr="00276F62" w:rsidRDefault="00A62E22" w:rsidP="000670F2">
            <w:pPr>
              <w:widowControl w:val="0"/>
              <w:autoSpaceDE w:val="0"/>
              <w:autoSpaceDN w:val="0"/>
              <w:adjustRightInd w:val="0"/>
              <w:jc w:val="center"/>
              <w:rPr>
                <w:rFonts w:ascii="GHEA Grapalat" w:hAnsi="GHEA Grapalat"/>
                <w:iCs/>
              </w:rPr>
            </w:pPr>
            <w:r w:rsidRPr="00276F62">
              <w:rPr>
                <w:rFonts w:ascii="GHEA Grapalat" w:hAnsi="GHEA Grapalat"/>
              </w:rPr>
              <w:t>___________________________</w:t>
            </w:r>
          </w:p>
          <w:p w:rsidR="00A62E22" w:rsidRPr="00276F62" w:rsidRDefault="00A62E22" w:rsidP="000670F2">
            <w:pPr>
              <w:widowControl w:val="0"/>
              <w:spacing w:after="160" w:line="360" w:lineRule="auto"/>
              <w:jc w:val="center"/>
              <w:rPr>
                <w:rFonts w:ascii="GHEA Grapalat" w:hAnsi="GHEA Grapalat"/>
                <w:iCs/>
              </w:rPr>
            </w:pPr>
            <w:r w:rsidRPr="00276F62">
              <w:rPr>
                <w:rFonts w:ascii="GHEA Grapalat Cyr" w:hAnsi="GHEA Grapalat Cyr"/>
                <w:sz w:val="16"/>
              </w:rPr>
              <w:t>фамилия, имя</w:t>
            </w:r>
          </w:p>
        </w:tc>
        <w:tc>
          <w:tcPr>
            <w:tcW w:w="0" w:type="auto"/>
          </w:tcPr>
          <w:p w:rsidR="00A62E22" w:rsidRPr="00276F62" w:rsidRDefault="00A62E22" w:rsidP="000670F2">
            <w:pPr>
              <w:widowControl w:val="0"/>
              <w:autoSpaceDE w:val="0"/>
              <w:autoSpaceDN w:val="0"/>
              <w:adjustRightInd w:val="0"/>
              <w:jc w:val="center"/>
              <w:rPr>
                <w:rFonts w:ascii="GHEA Grapalat" w:hAnsi="GHEA Grapalat"/>
                <w:iCs/>
              </w:rPr>
            </w:pPr>
            <w:r w:rsidRPr="00276F62">
              <w:rPr>
                <w:rFonts w:ascii="GHEA Grapalat" w:hAnsi="GHEA Grapalat"/>
              </w:rPr>
              <w:t>___________________________</w:t>
            </w:r>
          </w:p>
          <w:p w:rsidR="00A62E22" w:rsidRPr="00276F62" w:rsidRDefault="00A62E22" w:rsidP="000670F2">
            <w:pPr>
              <w:widowControl w:val="0"/>
              <w:spacing w:after="160" w:line="360" w:lineRule="auto"/>
              <w:jc w:val="center"/>
              <w:rPr>
                <w:rFonts w:ascii="GHEA Grapalat" w:hAnsi="GHEA Grapalat"/>
                <w:iCs/>
              </w:rPr>
            </w:pPr>
            <w:r w:rsidRPr="00276F62">
              <w:rPr>
                <w:rFonts w:ascii="GHEA Grapalat Cyr" w:hAnsi="GHEA Grapalat Cyr"/>
                <w:sz w:val="16"/>
              </w:rPr>
              <w:t>фамилия, имя</w:t>
            </w:r>
          </w:p>
        </w:tc>
      </w:tr>
      <w:tr w:rsidR="00A62E22" w:rsidRPr="00AA5BD2" w:rsidTr="000670F2">
        <w:trPr>
          <w:trHeight w:val="281"/>
          <w:jc w:val="center"/>
        </w:trPr>
        <w:tc>
          <w:tcPr>
            <w:tcW w:w="0" w:type="auto"/>
          </w:tcPr>
          <w:p w:rsidR="00A62E22" w:rsidRPr="00276F62" w:rsidRDefault="00A62E22" w:rsidP="000670F2">
            <w:pPr>
              <w:widowControl w:val="0"/>
              <w:autoSpaceDE w:val="0"/>
              <w:autoSpaceDN w:val="0"/>
              <w:adjustRightInd w:val="0"/>
              <w:spacing w:after="160" w:line="360" w:lineRule="auto"/>
              <w:jc w:val="center"/>
              <w:rPr>
                <w:rFonts w:ascii="GHEA Grapalat" w:hAnsi="GHEA Grapalat"/>
                <w:iCs/>
                <w:color w:val="000000"/>
              </w:rPr>
            </w:pPr>
            <w:r w:rsidRPr="00276F62">
              <w:rPr>
                <w:rFonts w:ascii="GHEA Grapalat Cyr" w:hAnsi="GHEA Grapalat Cyr"/>
                <w:color w:val="000000"/>
              </w:rPr>
              <w:t>М. П.</w:t>
            </w:r>
          </w:p>
        </w:tc>
        <w:tc>
          <w:tcPr>
            <w:tcW w:w="0" w:type="auto"/>
          </w:tcPr>
          <w:p w:rsidR="00A62E22" w:rsidRPr="00276F62" w:rsidRDefault="00A62E22" w:rsidP="000670F2">
            <w:pPr>
              <w:widowControl w:val="0"/>
              <w:autoSpaceDE w:val="0"/>
              <w:autoSpaceDN w:val="0"/>
              <w:adjustRightInd w:val="0"/>
              <w:spacing w:after="160" w:line="360" w:lineRule="auto"/>
              <w:jc w:val="center"/>
              <w:rPr>
                <w:rFonts w:ascii="GHEA Grapalat" w:hAnsi="GHEA Grapalat"/>
                <w:iCs/>
                <w:color w:val="000000"/>
              </w:rPr>
            </w:pPr>
            <w:r w:rsidRPr="00276F62">
              <w:rPr>
                <w:rFonts w:ascii="GHEA Grapalat Cyr" w:hAnsi="GHEA Grapalat Cyr"/>
                <w:color w:val="000000"/>
              </w:rPr>
              <w:t>М. П.</w:t>
            </w:r>
          </w:p>
        </w:tc>
      </w:tr>
    </w:tbl>
    <w:p w:rsidR="00A62E22" w:rsidRPr="00AA5BD2" w:rsidRDefault="00A62E22" w:rsidP="00A62E22">
      <w:pPr>
        <w:widowControl w:val="0"/>
        <w:spacing w:after="160" w:line="360" w:lineRule="auto"/>
        <w:ind w:firstLine="375"/>
        <w:jc w:val="both"/>
        <w:rPr>
          <w:rFonts w:ascii="GHEA Grapalat" w:hAnsi="GHEA Grapalat"/>
          <w:iCs/>
          <w:snapToGrid w:val="0"/>
          <w:color w:val="000000"/>
        </w:rPr>
      </w:pPr>
    </w:p>
    <w:p w:rsidR="00A62E22" w:rsidRPr="00AA5BD2" w:rsidRDefault="00A62E22" w:rsidP="00A62E22">
      <w:pPr>
        <w:widowControl w:val="0"/>
        <w:spacing w:after="160" w:line="360" w:lineRule="auto"/>
        <w:ind w:left="-142" w:firstLine="142"/>
        <w:jc w:val="center"/>
        <w:rPr>
          <w:rFonts w:ascii="GHEA Grapalat" w:hAnsi="GHEA Grapalat" w:cs="Sylfaen"/>
          <w:b/>
          <w:lang w:val="en-US"/>
        </w:rPr>
      </w:pPr>
    </w:p>
    <w:p w:rsidR="00A62E22" w:rsidRPr="00AA5BD2" w:rsidRDefault="00A62E22" w:rsidP="00A62E22">
      <w:pPr>
        <w:widowControl w:val="0"/>
        <w:spacing w:after="160" w:line="360" w:lineRule="auto"/>
        <w:ind w:left="-142" w:firstLine="142"/>
        <w:jc w:val="center"/>
        <w:rPr>
          <w:rFonts w:ascii="GHEA Grapalat" w:hAnsi="GHEA Grapalat" w:cs="Sylfaen"/>
          <w:b/>
        </w:rPr>
      </w:pPr>
      <w:r w:rsidRPr="00AA5BD2">
        <w:rPr>
          <w:rFonts w:ascii="GHEA Grapalat" w:hAnsi="GHEA Grapalat"/>
        </w:rPr>
        <w:br w:type="page"/>
      </w:r>
    </w:p>
    <w:p w:rsidR="00A62E22" w:rsidRPr="00AA5BD2" w:rsidRDefault="00A62E22" w:rsidP="00A62E22">
      <w:pPr>
        <w:widowControl w:val="0"/>
        <w:spacing w:after="160" w:line="360" w:lineRule="auto"/>
        <w:jc w:val="right"/>
        <w:rPr>
          <w:rFonts w:ascii="GHEA Grapalat" w:hAnsi="GHEA Grapalat" w:cs="Sylfaen"/>
          <w:i/>
        </w:rPr>
      </w:pPr>
      <w:r w:rsidRPr="00AA5BD2">
        <w:rPr>
          <w:rFonts w:ascii="GHEA Grapalat Cyr" w:hAnsi="GHEA Grapalat Cyr"/>
          <w:i/>
        </w:rPr>
        <w:lastRenderedPageBreak/>
        <w:t>Приложение № 3.1</w:t>
      </w:r>
    </w:p>
    <w:p w:rsidR="00A62E22" w:rsidRPr="00AA5BD2" w:rsidRDefault="00A62E22" w:rsidP="00A62E22">
      <w:pPr>
        <w:widowControl w:val="0"/>
        <w:spacing w:after="160" w:line="360" w:lineRule="auto"/>
        <w:jc w:val="right"/>
        <w:rPr>
          <w:rFonts w:ascii="GHEA Grapalat" w:hAnsi="GHEA Grapalat" w:cs="Sylfaen"/>
          <w:i/>
        </w:rPr>
      </w:pPr>
      <w:r w:rsidRPr="00AA5BD2">
        <w:rPr>
          <w:rFonts w:ascii="GHEA Grapalat Cyr" w:hAnsi="GHEA Grapalat Cyr"/>
          <w:i/>
        </w:rPr>
        <w:t xml:space="preserve">к Договору под кодом </w:t>
      </w:r>
      <w:r w:rsidRPr="00AA5BD2">
        <w:rPr>
          <w:rFonts w:ascii="GHEA Grapalat" w:hAnsi="GHEA Grapalat" w:cs="Sylfaen"/>
          <w:i/>
        </w:rPr>
        <w:br/>
      </w:r>
      <w:r w:rsidRPr="00AA5BD2">
        <w:rPr>
          <w:rFonts w:ascii="GHEA Grapalat Cyr" w:hAnsi="GHEA Grapalat Cyr"/>
          <w:i/>
        </w:rPr>
        <w:t xml:space="preserve">заключенному </w:t>
      </w:r>
      <w:r w:rsidRPr="00AA5BD2">
        <w:rPr>
          <w:rFonts w:ascii="GHEA Grapalat" w:hAnsi="GHEA Grapalat"/>
          <w:i/>
        </w:rPr>
        <w:t>"</w:t>
      </w:r>
      <w:r w:rsidRPr="00AA5BD2">
        <w:rPr>
          <w:rFonts w:ascii="GHEA Grapalat" w:hAnsi="GHEA Grapalat"/>
          <w:i/>
        </w:rPr>
        <w:tab/>
        <w:t>"</w:t>
      </w:r>
      <w:r w:rsidRPr="00AA5BD2">
        <w:rPr>
          <w:rFonts w:ascii="GHEA Grapalat" w:hAnsi="GHEA Grapalat"/>
          <w:i/>
        </w:rPr>
        <w:tab/>
        <w:t>20</w:t>
      </w:r>
      <w:r w:rsidRPr="00AA5BD2">
        <w:rPr>
          <w:rFonts w:ascii="GHEA Grapalat" w:hAnsi="GHEA Grapalat"/>
          <w:i/>
        </w:rPr>
        <w:tab/>
      </w:r>
      <w:r w:rsidRPr="00AA5BD2">
        <w:rPr>
          <w:rFonts w:ascii="GHEA Grapalat Cyr" w:hAnsi="GHEA Grapalat Cyr"/>
          <w:i/>
        </w:rPr>
        <w:t>г.</w:t>
      </w:r>
    </w:p>
    <w:p w:rsidR="00A62E22" w:rsidRPr="00AA5BD2" w:rsidRDefault="00A62E22" w:rsidP="00A62E22">
      <w:pPr>
        <w:widowControl w:val="0"/>
        <w:spacing w:after="160" w:line="360" w:lineRule="auto"/>
        <w:ind w:left="-142" w:firstLine="142"/>
        <w:jc w:val="center"/>
        <w:rPr>
          <w:rFonts w:ascii="GHEA Grapalat" w:hAnsi="GHEA Grapalat" w:cs="Sylfaen"/>
        </w:rPr>
      </w:pPr>
    </w:p>
    <w:p w:rsidR="00A62E22" w:rsidRPr="00AA5BD2" w:rsidRDefault="00A62E22" w:rsidP="00A62E22">
      <w:pPr>
        <w:widowControl w:val="0"/>
        <w:spacing w:after="160" w:line="360" w:lineRule="auto"/>
        <w:jc w:val="center"/>
        <w:rPr>
          <w:rFonts w:ascii="GHEA Grapalat" w:hAnsi="GHEA Grapalat" w:cs="Sylfaen"/>
          <w:bCs/>
        </w:rPr>
      </w:pPr>
      <w:r w:rsidRPr="00AA5BD2">
        <w:rPr>
          <w:rFonts w:ascii="GHEA Grapalat Cyr" w:hAnsi="GHEA Grapalat Cyr"/>
        </w:rPr>
        <w:t>АКТ № ____</w:t>
      </w:r>
      <w:r w:rsidRPr="00AA5BD2">
        <w:rPr>
          <w:rFonts w:ascii="GHEA Grapalat" w:hAnsi="GHEA Grapalat"/>
        </w:rPr>
        <w:t>__________________</w:t>
      </w:r>
    </w:p>
    <w:p w:rsidR="00A62E22" w:rsidRPr="00AA5BD2" w:rsidRDefault="00A62E22" w:rsidP="00A62E22">
      <w:pPr>
        <w:widowControl w:val="0"/>
        <w:tabs>
          <w:tab w:val="left" w:pos="360"/>
          <w:tab w:val="left" w:pos="540"/>
          <w:tab w:val="left" w:pos="2250"/>
        </w:tabs>
        <w:spacing w:after="160" w:line="360" w:lineRule="auto"/>
        <w:jc w:val="center"/>
        <w:rPr>
          <w:rFonts w:ascii="GHEA Grapalat" w:hAnsi="GHEA Grapalat"/>
        </w:rPr>
      </w:pPr>
      <w:r w:rsidRPr="00AA5BD2">
        <w:rPr>
          <w:rFonts w:ascii="GHEA Grapalat Cyr" w:hAnsi="GHEA Grapalat Cyr"/>
        </w:rPr>
        <w:t>относительно фиксирования факта передачи Покупателю результата договора</w:t>
      </w:r>
    </w:p>
    <w:p w:rsidR="00A62E22" w:rsidRPr="00AA5BD2" w:rsidRDefault="00A62E22" w:rsidP="00A62E22">
      <w:pPr>
        <w:widowControl w:val="0"/>
        <w:tabs>
          <w:tab w:val="left" w:pos="360"/>
          <w:tab w:val="left" w:pos="540"/>
        </w:tabs>
        <w:spacing w:after="160" w:line="360" w:lineRule="auto"/>
        <w:rPr>
          <w:rFonts w:ascii="GHEA Grapalat" w:hAnsi="GHEA Grapalat" w:cs="Sylfaen"/>
        </w:rPr>
      </w:pPr>
    </w:p>
    <w:p w:rsidR="00A62E22" w:rsidRPr="00AA5BD2" w:rsidRDefault="00A62E22" w:rsidP="00A62E22">
      <w:pPr>
        <w:widowControl w:val="0"/>
        <w:ind w:firstLine="567"/>
        <w:jc w:val="both"/>
        <w:rPr>
          <w:rFonts w:ascii="GHEA Grapalat" w:hAnsi="GHEA Grapalat"/>
        </w:rPr>
      </w:pPr>
      <w:r w:rsidRPr="00AA5BD2">
        <w:rPr>
          <w:rFonts w:ascii="GHEA Grapalat Cyr" w:hAnsi="GHEA Grapalat Cyr"/>
        </w:rPr>
        <w:t>Настоящим фиксируется, что в рамках договора № ______________________,</w:t>
      </w:r>
    </w:p>
    <w:p w:rsidR="00A62E22" w:rsidRPr="00AA5BD2" w:rsidRDefault="00A62E22" w:rsidP="00A62E22">
      <w:pPr>
        <w:widowControl w:val="0"/>
        <w:spacing w:after="120"/>
        <w:ind w:left="7371" w:hanging="141"/>
        <w:jc w:val="both"/>
        <w:rPr>
          <w:rFonts w:ascii="GHEA Grapalat" w:hAnsi="GHEA Grapalat"/>
          <w:sz w:val="16"/>
        </w:rPr>
      </w:pPr>
      <w:r w:rsidRPr="00AA5BD2">
        <w:rPr>
          <w:rFonts w:ascii="GHEA Grapalat Cyr" w:hAnsi="GHEA Grapalat Cyr"/>
          <w:sz w:val="16"/>
        </w:rPr>
        <w:t>номер договора</w:t>
      </w:r>
    </w:p>
    <w:p w:rsidR="00A62E22" w:rsidRPr="00AA5BD2" w:rsidRDefault="00A62E22" w:rsidP="00A62E22">
      <w:pPr>
        <w:widowControl w:val="0"/>
        <w:tabs>
          <w:tab w:val="left" w:pos="4480"/>
        </w:tabs>
        <w:jc w:val="both"/>
        <w:rPr>
          <w:rFonts w:ascii="GHEA Grapalat" w:hAnsi="GHEA Grapalat" w:cs="Sylfaen"/>
        </w:rPr>
      </w:pPr>
      <w:r w:rsidRPr="00AA5BD2">
        <w:rPr>
          <w:rFonts w:ascii="GHEA Grapalat Cyr" w:hAnsi="GHEA Grapalat Cyr"/>
        </w:rPr>
        <w:t>заключенного __________________ 20</w:t>
      </w:r>
      <w:r w:rsidRPr="00AA5BD2">
        <w:rPr>
          <w:rFonts w:ascii="GHEA Grapalat Cyr" w:hAnsi="GHEA Grapalat Cyr"/>
        </w:rPr>
        <w:tab/>
        <w:t xml:space="preserve">г. </w:t>
      </w:r>
      <w:proofErr w:type="gramStart"/>
      <w:r w:rsidRPr="00AA5BD2">
        <w:rPr>
          <w:rFonts w:ascii="GHEA Grapalat Cyr" w:hAnsi="GHEA Grapalat Cyr"/>
        </w:rPr>
        <w:t>между</w:t>
      </w:r>
      <w:proofErr w:type="gramEnd"/>
      <w:r w:rsidRPr="00AA5BD2">
        <w:rPr>
          <w:rFonts w:ascii="GHEA Grapalat Cyr" w:hAnsi="GHEA Grapalat Cyr"/>
        </w:rPr>
        <w:t xml:space="preserve"> _____________________________</w:t>
      </w:r>
    </w:p>
    <w:p w:rsidR="00A62E22" w:rsidRPr="00AA5BD2" w:rsidRDefault="00A62E22" w:rsidP="00A62E22">
      <w:pPr>
        <w:widowControl w:val="0"/>
        <w:tabs>
          <w:tab w:val="left" w:pos="6379"/>
        </w:tabs>
        <w:spacing w:after="120"/>
        <w:ind w:left="1701" w:right="-360"/>
        <w:jc w:val="both"/>
        <w:rPr>
          <w:rFonts w:ascii="GHEA Grapalat" w:hAnsi="GHEA Grapalat" w:cs="Sylfaen"/>
          <w:sz w:val="8"/>
        </w:rPr>
      </w:pPr>
      <w:r w:rsidRPr="00AA5BD2">
        <w:rPr>
          <w:rFonts w:ascii="GHEA Grapalat Cyr" w:hAnsi="GHEA Grapalat Cyr"/>
          <w:sz w:val="16"/>
        </w:rPr>
        <w:t xml:space="preserve">дата заключения договора </w:t>
      </w:r>
      <w:r w:rsidRPr="00AA5BD2">
        <w:rPr>
          <w:rFonts w:ascii="GHEA Grapalat Cyr" w:hAnsi="GHEA Grapalat Cyr"/>
          <w:sz w:val="16"/>
        </w:rPr>
        <w:tab/>
        <w:t>наименование Покупателя</w:t>
      </w:r>
    </w:p>
    <w:p w:rsidR="00A62E22" w:rsidRPr="00AA5BD2" w:rsidRDefault="00A62E22" w:rsidP="00A62E22">
      <w:pPr>
        <w:widowControl w:val="0"/>
        <w:tabs>
          <w:tab w:val="left" w:pos="360"/>
          <w:tab w:val="left" w:pos="540"/>
        </w:tabs>
        <w:ind w:right="-2"/>
        <w:jc w:val="both"/>
        <w:rPr>
          <w:rFonts w:ascii="GHEA Grapalat" w:hAnsi="GHEA Grapalat"/>
        </w:rPr>
      </w:pPr>
      <w:r w:rsidRPr="00AA5BD2">
        <w:rPr>
          <w:rFonts w:ascii="GHEA Grapalat Cyr" w:hAnsi="GHEA Grapalat Cyr"/>
        </w:rPr>
        <w:t xml:space="preserve">(далее — Покупатель) и ________________________________ (далее — Продавец), </w:t>
      </w:r>
    </w:p>
    <w:p w:rsidR="00A62E22" w:rsidRPr="00AA5BD2" w:rsidRDefault="00A62E22" w:rsidP="00A62E22">
      <w:pPr>
        <w:widowControl w:val="0"/>
        <w:spacing w:after="120"/>
        <w:ind w:left="3544" w:right="-360"/>
        <w:jc w:val="both"/>
        <w:rPr>
          <w:rFonts w:ascii="GHEA Grapalat" w:hAnsi="GHEA Grapalat"/>
          <w:sz w:val="16"/>
        </w:rPr>
      </w:pPr>
      <w:r w:rsidRPr="00AA5BD2">
        <w:rPr>
          <w:rFonts w:ascii="GHEA Grapalat Cyr" w:hAnsi="GHEA Grapalat Cyr"/>
          <w:sz w:val="16"/>
        </w:rPr>
        <w:t>наименование Продавца</w:t>
      </w:r>
    </w:p>
    <w:p w:rsidR="00A62E22" w:rsidRPr="00AA5BD2" w:rsidRDefault="00A62E22" w:rsidP="00A62E22">
      <w:pPr>
        <w:widowControl w:val="0"/>
        <w:tabs>
          <w:tab w:val="left" w:pos="360"/>
          <w:tab w:val="left" w:pos="540"/>
        </w:tabs>
        <w:spacing w:after="160" w:line="360" w:lineRule="auto"/>
        <w:jc w:val="both"/>
        <w:rPr>
          <w:rFonts w:ascii="GHEA Grapalat" w:hAnsi="GHEA Grapalat" w:cs="Sylfaen"/>
        </w:rPr>
      </w:pPr>
      <w:r w:rsidRPr="00AA5BD2">
        <w:rPr>
          <w:rFonts w:ascii="GHEA Grapalat Cyr" w:hAnsi="GHEA Grapalat Cyr"/>
        </w:rPr>
        <w:t>Продавец _______ 20</w:t>
      </w:r>
      <w:r w:rsidRPr="00AA5BD2">
        <w:rPr>
          <w:rFonts w:ascii="GHEA Grapalat Cyr" w:hAnsi="GHEA Grapalat Cyr"/>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A62E22" w:rsidRPr="00AA5BD2" w:rsidTr="000670F2">
        <w:trPr>
          <w:trHeight w:val="273"/>
          <w:jc w:val="center"/>
        </w:trPr>
        <w:tc>
          <w:tcPr>
            <w:tcW w:w="7698" w:type="dxa"/>
            <w:gridSpan w:val="3"/>
          </w:tcPr>
          <w:p w:rsidR="00A62E22" w:rsidRPr="00AA5BD2" w:rsidRDefault="00A62E22" w:rsidP="000670F2">
            <w:pPr>
              <w:widowControl w:val="0"/>
              <w:spacing w:after="120"/>
              <w:jc w:val="center"/>
              <w:rPr>
                <w:rFonts w:ascii="GHEA Grapalat" w:hAnsi="GHEA Grapalat" w:cs="Sylfaen"/>
                <w:bCs/>
                <w:sz w:val="20"/>
              </w:rPr>
            </w:pPr>
            <w:r w:rsidRPr="00AA5BD2">
              <w:rPr>
                <w:rFonts w:ascii="GHEA Grapalat Cyr" w:hAnsi="GHEA Grapalat Cyr"/>
                <w:sz w:val="20"/>
              </w:rPr>
              <w:t>Товар</w:t>
            </w:r>
          </w:p>
        </w:tc>
      </w:tr>
      <w:tr w:rsidR="00A62E22" w:rsidRPr="00AA5BD2" w:rsidTr="000670F2">
        <w:trPr>
          <w:trHeight w:val="273"/>
          <w:jc w:val="center"/>
        </w:trPr>
        <w:tc>
          <w:tcPr>
            <w:tcW w:w="3852" w:type="dxa"/>
            <w:vAlign w:val="center"/>
          </w:tcPr>
          <w:p w:rsidR="00A62E22" w:rsidRPr="00AA5BD2" w:rsidRDefault="00A62E22" w:rsidP="000670F2">
            <w:pPr>
              <w:widowControl w:val="0"/>
              <w:spacing w:after="120"/>
              <w:jc w:val="center"/>
              <w:rPr>
                <w:rFonts w:ascii="GHEA Grapalat" w:hAnsi="GHEA Grapalat"/>
                <w:sz w:val="20"/>
              </w:rPr>
            </w:pPr>
            <w:r w:rsidRPr="00AA5BD2">
              <w:rPr>
                <w:rFonts w:ascii="GHEA Grapalat Cyr" w:hAnsi="GHEA Grapalat Cyr"/>
                <w:sz w:val="20"/>
              </w:rPr>
              <w:t>наименование</w:t>
            </w:r>
          </w:p>
        </w:tc>
        <w:tc>
          <w:tcPr>
            <w:tcW w:w="2062" w:type="dxa"/>
            <w:tcBorders>
              <w:right w:val="single" w:sz="4" w:space="0" w:color="auto"/>
            </w:tcBorders>
            <w:vAlign w:val="center"/>
          </w:tcPr>
          <w:p w:rsidR="00A62E22" w:rsidRPr="00AA5BD2" w:rsidRDefault="00A62E22" w:rsidP="000670F2">
            <w:pPr>
              <w:widowControl w:val="0"/>
              <w:autoSpaceDE w:val="0"/>
              <w:autoSpaceDN w:val="0"/>
              <w:adjustRightInd w:val="0"/>
              <w:spacing w:after="120"/>
              <w:jc w:val="center"/>
              <w:rPr>
                <w:rFonts w:ascii="GHEA Grapalat" w:hAnsi="GHEA Grapalat"/>
                <w:sz w:val="20"/>
              </w:rPr>
            </w:pPr>
            <w:r w:rsidRPr="00AA5BD2">
              <w:rPr>
                <w:rFonts w:ascii="GHEA Grapalat Cyr" w:hAnsi="GHEA Grapalat Cyr"/>
                <w:sz w:val="20"/>
              </w:rPr>
              <w:t xml:space="preserve">единица измерения </w:t>
            </w:r>
          </w:p>
        </w:tc>
        <w:tc>
          <w:tcPr>
            <w:tcW w:w="1784" w:type="dxa"/>
            <w:tcBorders>
              <w:left w:val="single" w:sz="4" w:space="0" w:color="auto"/>
            </w:tcBorders>
            <w:vAlign w:val="center"/>
          </w:tcPr>
          <w:p w:rsidR="00A62E22" w:rsidRPr="00AA5BD2" w:rsidRDefault="00A62E22" w:rsidP="000670F2">
            <w:pPr>
              <w:widowControl w:val="0"/>
              <w:spacing w:after="120"/>
              <w:jc w:val="center"/>
              <w:rPr>
                <w:rFonts w:ascii="GHEA Grapalat" w:hAnsi="GHEA Grapalat"/>
                <w:sz w:val="20"/>
              </w:rPr>
            </w:pPr>
            <w:r w:rsidRPr="00AA5BD2">
              <w:rPr>
                <w:rFonts w:ascii="GHEA Grapalat Cyr" w:hAnsi="GHEA Grapalat Cyr"/>
                <w:sz w:val="20"/>
              </w:rPr>
              <w:t>количество (фактическое)</w:t>
            </w:r>
          </w:p>
        </w:tc>
      </w:tr>
      <w:tr w:rsidR="00A62E22" w:rsidRPr="00AA5BD2" w:rsidTr="000670F2">
        <w:trPr>
          <w:trHeight w:val="273"/>
          <w:jc w:val="center"/>
        </w:trPr>
        <w:tc>
          <w:tcPr>
            <w:tcW w:w="3852" w:type="dxa"/>
            <w:vAlign w:val="center"/>
          </w:tcPr>
          <w:p w:rsidR="00A62E22" w:rsidRPr="00AA5BD2" w:rsidRDefault="00A62E22" w:rsidP="000670F2">
            <w:pPr>
              <w:widowControl w:val="0"/>
              <w:spacing w:after="120"/>
              <w:jc w:val="center"/>
              <w:rPr>
                <w:rFonts w:ascii="GHEA Grapalat" w:hAnsi="GHEA Grapalat" w:cs="Sylfaen"/>
                <w:sz w:val="20"/>
              </w:rPr>
            </w:pPr>
          </w:p>
        </w:tc>
        <w:tc>
          <w:tcPr>
            <w:tcW w:w="2062" w:type="dxa"/>
            <w:tcBorders>
              <w:right w:val="single" w:sz="4" w:space="0" w:color="auto"/>
            </w:tcBorders>
            <w:vAlign w:val="center"/>
          </w:tcPr>
          <w:p w:rsidR="00A62E22" w:rsidRPr="00AA5BD2" w:rsidRDefault="00A62E22" w:rsidP="000670F2">
            <w:pPr>
              <w:widowControl w:val="0"/>
              <w:spacing w:after="120"/>
              <w:jc w:val="center"/>
              <w:rPr>
                <w:rFonts w:ascii="GHEA Grapalat" w:hAnsi="GHEA Grapalat" w:cs="Sylfaen"/>
                <w:sz w:val="20"/>
              </w:rPr>
            </w:pPr>
          </w:p>
        </w:tc>
        <w:tc>
          <w:tcPr>
            <w:tcW w:w="1784" w:type="dxa"/>
            <w:tcBorders>
              <w:left w:val="single" w:sz="4" w:space="0" w:color="auto"/>
            </w:tcBorders>
            <w:vAlign w:val="center"/>
          </w:tcPr>
          <w:p w:rsidR="00A62E22" w:rsidRPr="00AA5BD2" w:rsidRDefault="00A62E22" w:rsidP="000670F2">
            <w:pPr>
              <w:widowControl w:val="0"/>
              <w:spacing w:after="120"/>
              <w:jc w:val="center"/>
              <w:rPr>
                <w:rFonts w:ascii="GHEA Grapalat" w:hAnsi="GHEA Grapalat" w:cs="Sylfaen"/>
                <w:sz w:val="20"/>
              </w:rPr>
            </w:pPr>
          </w:p>
        </w:tc>
      </w:tr>
      <w:tr w:rsidR="00A62E22" w:rsidRPr="00AA5BD2" w:rsidTr="000670F2">
        <w:trPr>
          <w:trHeight w:val="273"/>
          <w:jc w:val="center"/>
        </w:trPr>
        <w:tc>
          <w:tcPr>
            <w:tcW w:w="3852" w:type="dxa"/>
            <w:vAlign w:val="center"/>
          </w:tcPr>
          <w:p w:rsidR="00A62E22" w:rsidRPr="00AA5BD2" w:rsidRDefault="00A62E22" w:rsidP="000670F2">
            <w:pPr>
              <w:widowControl w:val="0"/>
              <w:spacing w:after="120"/>
              <w:jc w:val="center"/>
              <w:rPr>
                <w:rFonts w:ascii="GHEA Grapalat" w:hAnsi="GHEA Grapalat" w:cs="Sylfaen"/>
                <w:sz w:val="20"/>
              </w:rPr>
            </w:pPr>
          </w:p>
        </w:tc>
        <w:tc>
          <w:tcPr>
            <w:tcW w:w="2062" w:type="dxa"/>
            <w:tcBorders>
              <w:right w:val="single" w:sz="4" w:space="0" w:color="auto"/>
            </w:tcBorders>
            <w:vAlign w:val="center"/>
          </w:tcPr>
          <w:p w:rsidR="00A62E22" w:rsidRPr="00AA5BD2" w:rsidRDefault="00A62E22" w:rsidP="000670F2">
            <w:pPr>
              <w:widowControl w:val="0"/>
              <w:spacing w:after="120"/>
              <w:jc w:val="center"/>
              <w:rPr>
                <w:rFonts w:ascii="GHEA Grapalat" w:hAnsi="GHEA Grapalat" w:cs="Sylfaen"/>
                <w:sz w:val="20"/>
              </w:rPr>
            </w:pPr>
          </w:p>
        </w:tc>
        <w:tc>
          <w:tcPr>
            <w:tcW w:w="1784" w:type="dxa"/>
            <w:tcBorders>
              <w:left w:val="single" w:sz="4" w:space="0" w:color="auto"/>
            </w:tcBorders>
            <w:vAlign w:val="center"/>
          </w:tcPr>
          <w:p w:rsidR="00A62E22" w:rsidRPr="00AA5BD2" w:rsidRDefault="00A62E22" w:rsidP="000670F2">
            <w:pPr>
              <w:widowControl w:val="0"/>
              <w:spacing w:after="120"/>
              <w:jc w:val="center"/>
              <w:rPr>
                <w:rFonts w:ascii="GHEA Grapalat" w:hAnsi="GHEA Grapalat" w:cs="Sylfaen"/>
                <w:sz w:val="20"/>
              </w:rPr>
            </w:pPr>
          </w:p>
        </w:tc>
      </w:tr>
    </w:tbl>
    <w:p w:rsidR="00A62E22" w:rsidRPr="00AA5BD2" w:rsidRDefault="00A62E22" w:rsidP="00A62E22">
      <w:pPr>
        <w:widowControl w:val="0"/>
        <w:tabs>
          <w:tab w:val="left" w:pos="360"/>
          <w:tab w:val="left" w:pos="540"/>
        </w:tabs>
        <w:spacing w:after="160" w:line="360" w:lineRule="auto"/>
        <w:jc w:val="both"/>
        <w:rPr>
          <w:rFonts w:ascii="GHEA Grapalat" w:hAnsi="GHEA Grapalat" w:cs="Sylfaen"/>
        </w:rPr>
      </w:pPr>
    </w:p>
    <w:p w:rsidR="00A62E22" w:rsidRPr="00AA5BD2" w:rsidRDefault="00A62E22" w:rsidP="00A62E22">
      <w:pPr>
        <w:widowControl w:val="0"/>
        <w:spacing w:after="160" w:line="360" w:lineRule="auto"/>
        <w:ind w:firstLine="567"/>
        <w:jc w:val="both"/>
        <w:rPr>
          <w:rFonts w:ascii="GHEA Grapalat" w:hAnsi="GHEA Grapalat" w:cs="Sylfaen"/>
        </w:rPr>
      </w:pPr>
      <w:r w:rsidRPr="00AA5BD2">
        <w:rPr>
          <w:rFonts w:ascii="GHEA Grapalat Cyr" w:hAnsi="GHEA Grapalat Cyr"/>
        </w:rPr>
        <w:t>Настоящий акт составлен в 2 экземплярах, каждой из сторон предоставляется по одному экземпляру.</w:t>
      </w:r>
    </w:p>
    <w:p w:rsidR="00A62E22" w:rsidRPr="00AA5BD2" w:rsidRDefault="00A62E22" w:rsidP="00A62E22">
      <w:pPr>
        <w:rPr>
          <w:rFonts w:ascii="GHEA Grapalat" w:hAnsi="GHEA Grapalat" w:cs="Sylfaen"/>
        </w:rPr>
      </w:pPr>
      <w:r w:rsidRPr="00AA5BD2">
        <w:rPr>
          <w:rFonts w:ascii="GHEA Grapalat" w:hAnsi="GHEA Grapalat" w:cs="Sylfaen"/>
        </w:rPr>
        <w:br w:type="page"/>
      </w:r>
    </w:p>
    <w:p w:rsidR="00A62E22" w:rsidRPr="00AA5BD2" w:rsidRDefault="00A62E22" w:rsidP="00A62E22">
      <w:pPr>
        <w:widowControl w:val="0"/>
        <w:spacing w:after="160" w:line="360" w:lineRule="auto"/>
        <w:jc w:val="center"/>
        <w:rPr>
          <w:rFonts w:ascii="GHEA Grapalat" w:hAnsi="GHEA Grapalat" w:cs="Sylfaen"/>
        </w:rPr>
      </w:pPr>
      <w:r w:rsidRPr="00AA5BD2">
        <w:rPr>
          <w:rFonts w:ascii="GHEA Grapalat Cyr" w:hAnsi="GHEA Grapalat Cyr"/>
        </w:rPr>
        <w:lastRenderedPageBreak/>
        <w:t>СТОРОНЫ</w:t>
      </w:r>
    </w:p>
    <w:p w:rsidR="00A62E22" w:rsidRPr="00AA5BD2" w:rsidRDefault="00A62E22" w:rsidP="00A62E22">
      <w:pPr>
        <w:widowControl w:val="0"/>
        <w:spacing w:after="160" w:line="360" w:lineRule="auto"/>
        <w:jc w:val="center"/>
        <w:rPr>
          <w:rFonts w:ascii="GHEA Grapalat" w:hAnsi="GHEA Grapalat" w:cs="Sylfaen"/>
        </w:rPr>
      </w:pPr>
    </w:p>
    <w:tbl>
      <w:tblPr>
        <w:tblW w:w="0" w:type="auto"/>
        <w:tblLook w:val="00A0" w:firstRow="1" w:lastRow="0" w:firstColumn="1" w:lastColumn="0" w:noHBand="0" w:noVBand="0"/>
      </w:tblPr>
      <w:tblGrid>
        <w:gridCol w:w="4450"/>
        <w:gridCol w:w="4836"/>
      </w:tblGrid>
      <w:tr w:rsidR="00A62E22" w:rsidRPr="00AA5BD2" w:rsidTr="000670F2">
        <w:tc>
          <w:tcPr>
            <w:tcW w:w="4450" w:type="dxa"/>
          </w:tcPr>
          <w:p w:rsidR="00A62E22" w:rsidRPr="00AA5BD2" w:rsidRDefault="00A62E22" w:rsidP="000670F2">
            <w:pPr>
              <w:widowControl w:val="0"/>
              <w:spacing w:after="160" w:line="360" w:lineRule="auto"/>
              <w:jc w:val="center"/>
              <w:rPr>
                <w:rFonts w:ascii="GHEA Grapalat" w:hAnsi="GHEA Grapalat" w:cs="Sylfaen"/>
                <w:b/>
                <w:bCs/>
              </w:rPr>
            </w:pPr>
            <w:r w:rsidRPr="00AA5BD2">
              <w:rPr>
                <w:rFonts w:ascii="GHEA Grapalat Cyr" w:hAnsi="GHEA Grapalat Cyr"/>
                <w:b/>
              </w:rPr>
              <w:t>Передал</w:t>
            </w:r>
          </w:p>
        </w:tc>
        <w:tc>
          <w:tcPr>
            <w:tcW w:w="4836" w:type="dxa"/>
          </w:tcPr>
          <w:p w:rsidR="00A62E22" w:rsidRPr="00AA5BD2" w:rsidRDefault="00A62E22" w:rsidP="000670F2">
            <w:pPr>
              <w:widowControl w:val="0"/>
              <w:spacing w:after="160" w:line="360" w:lineRule="auto"/>
              <w:jc w:val="center"/>
              <w:rPr>
                <w:rFonts w:ascii="GHEA Grapalat" w:hAnsi="GHEA Grapalat" w:cs="Sylfaen"/>
                <w:b/>
                <w:bCs/>
              </w:rPr>
            </w:pPr>
            <w:r w:rsidRPr="00AA5BD2">
              <w:rPr>
                <w:rFonts w:ascii="GHEA Grapalat Cyr" w:hAnsi="GHEA Grapalat Cyr"/>
                <w:b/>
              </w:rPr>
              <w:t>Принял</w:t>
            </w:r>
          </w:p>
        </w:tc>
      </w:tr>
    </w:tbl>
    <w:p w:rsidR="00A62E22" w:rsidRPr="00AA5BD2" w:rsidRDefault="00A62E22" w:rsidP="00A62E22">
      <w:pPr>
        <w:widowControl w:val="0"/>
        <w:spacing w:after="160" w:line="360" w:lineRule="auto"/>
        <w:jc w:val="right"/>
        <w:rPr>
          <w:rFonts w:ascii="GHEA Grapalat" w:hAnsi="GHEA Grapalat" w:cs="Sylfaen"/>
        </w:rPr>
      </w:pPr>
      <w:r w:rsidRPr="00AA5BD2">
        <w:rPr>
          <w:rFonts w:ascii="GHEA Grapalat Cyr" w:hAnsi="GHEA Grapalat Cyr"/>
        </w:rPr>
        <w:t>представитель, спроектировавший заявку:</w:t>
      </w:r>
    </w:p>
    <w:p w:rsidR="00A62E22" w:rsidRPr="00AA5BD2" w:rsidRDefault="00A62E22" w:rsidP="00A62E22">
      <w:pPr>
        <w:widowControl w:val="0"/>
        <w:tabs>
          <w:tab w:val="left" w:pos="360"/>
          <w:tab w:val="left" w:pos="540"/>
        </w:tabs>
        <w:spacing w:after="160" w:line="360" w:lineRule="auto"/>
        <w:rPr>
          <w:rFonts w:ascii="GHEA Grapalat" w:hAnsi="GHEA Grapalat" w:cs="Sylfaen"/>
        </w:rPr>
      </w:pPr>
    </w:p>
    <w:tbl>
      <w:tblPr>
        <w:tblW w:w="0" w:type="auto"/>
        <w:tblLook w:val="00A0" w:firstRow="1" w:lastRow="0" w:firstColumn="1" w:lastColumn="0" w:noHBand="0" w:noVBand="0"/>
      </w:tblPr>
      <w:tblGrid>
        <w:gridCol w:w="4643"/>
        <w:gridCol w:w="4643"/>
      </w:tblGrid>
      <w:tr w:rsidR="00A62E22" w:rsidRPr="00AA5BD2" w:rsidTr="000670F2">
        <w:tc>
          <w:tcPr>
            <w:tcW w:w="4643" w:type="dxa"/>
            <w:vAlign w:val="center"/>
          </w:tcPr>
          <w:p w:rsidR="00A62E22" w:rsidRPr="00276F62" w:rsidRDefault="00A62E22" w:rsidP="000670F2">
            <w:pPr>
              <w:jc w:val="center"/>
              <w:rPr>
                <w:rFonts w:ascii="GHEA Grapalat" w:hAnsi="GHEA Grapalat" w:cs="GHEA Grapalat"/>
                <w:color w:val="000000"/>
                <w:lang w:val="en-US"/>
              </w:rPr>
            </w:pPr>
            <w:r w:rsidRPr="00276F62">
              <w:rPr>
                <w:rFonts w:ascii="GHEA Grapalat" w:hAnsi="GHEA Grapalat"/>
                <w:color w:val="000000"/>
              </w:rPr>
              <w:t>___________________________</w:t>
            </w:r>
          </w:p>
          <w:p w:rsidR="00A62E22" w:rsidRPr="00276F62" w:rsidRDefault="00A62E22" w:rsidP="000670F2">
            <w:pPr>
              <w:spacing w:after="160" w:line="360" w:lineRule="auto"/>
              <w:jc w:val="center"/>
              <w:rPr>
                <w:rFonts w:ascii="GHEA Grapalat" w:hAnsi="GHEA Grapalat" w:cs="GHEA Grapalat"/>
                <w:color w:val="000000"/>
                <w:sz w:val="16"/>
                <w:szCs w:val="16"/>
              </w:rPr>
            </w:pPr>
            <w:r w:rsidRPr="00276F62">
              <w:rPr>
                <w:rFonts w:ascii="GHEA Grapalat Cyr" w:hAnsi="GHEA Grapalat Cyr"/>
                <w:color w:val="000000"/>
                <w:sz w:val="16"/>
                <w:szCs w:val="16"/>
              </w:rPr>
              <w:t>фамилия, имя</w:t>
            </w:r>
          </w:p>
        </w:tc>
        <w:tc>
          <w:tcPr>
            <w:tcW w:w="4644" w:type="dxa"/>
            <w:vAlign w:val="center"/>
          </w:tcPr>
          <w:p w:rsidR="00A62E22" w:rsidRPr="00276F62" w:rsidRDefault="00A62E22" w:rsidP="000670F2">
            <w:pPr>
              <w:jc w:val="center"/>
              <w:rPr>
                <w:rFonts w:ascii="GHEA Grapalat" w:hAnsi="GHEA Grapalat" w:cs="GHEA Grapalat"/>
                <w:color w:val="000000"/>
              </w:rPr>
            </w:pPr>
            <w:r w:rsidRPr="00276F62">
              <w:rPr>
                <w:rFonts w:ascii="GHEA Grapalat" w:hAnsi="GHEA Grapalat"/>
                <w:color w:val="000000"/>
              </w:rPr>
              <w:t>___________________________</w:t>
            </w:r>
          </w:p>
          <w:p w:rsidR="00A62E22" w:rsidRPr="00276F62" w:rsidRDefault="00A62E22" w:rsidP="000670F2">
            <w:pPr>
              <w:spacing w:after="160" w:line="360" w:lineRule="auto"/>
              <w:jc w:val="center"/>
              <w:rPr>
                <w:rFonts w:ascii="GHEA Grapalat" w:hAnsi="GHEA Grapalat" w:cs="GHEA Grapalat"/>
                <w:color w:val="000000"/>
                <w:sz w:val="16"/>
                <w:szCs w:val="16"/>
              </w:rPr>
            </w:pPr>
            <w:r w:rsidRPr="00276F62">
              <w:rPr>
                <w:rFonts w:ascii="GHEA Grapalat Cyr" w:hAnsi="GHEA Grapalat Cyr"/>
                <w:color w:val="000000"/>
                <w:sz w:val="16"/>
                <w:szCs w:val="16"/>
              </w:rPr>
              <w:t>фамилия, имя</w:t>
            </w:r>
          </w:p>
        </w:tc>
      </w:tr>
      <w:tr w:rsidR="00A62E22" w:rsidRPr="00AA5BD2" w:rsidTr="000670F2">
        <w:tc>
          <w:tcPr>
            <w:tcW w:w="4643" w:type="dxa"/>
            <w:vAlign w:val="center"/>
          </w:tcPr>
          <w:p w:rsidR="00A62E22" w:rsidRPr="00276F62" w:rsidRDefault="00A62E22" w:rsidP="000670F2">
            <w:pPr>
              <w:jc w:val="center"/>
              <w:rPr>
                <w:rFonts w:ascii="GHEA Grapalat" w:hAnsi="GHEA Grapalat" w:cs="GHEA Grapalat"/>
                <w:color w:val="000000"/>
                <w:lang w:val="en-US"/>
              </w:rPr>
            </w:pPr>
            <w:r w:rsidRPr="00276F62">
              <w:rPr>
                <w:rFonts w:ascii="GHEA Grapalat" w:hAnsi="GHEA Grapalat"/>
                <w:color w:val="000000"/>
              </w:rPr>
              <w:t>___________________________</w:t>
            </w:r>
          </w:p>
          <w:p w:rsidR="00A62E22" w:rsidRPr="00276F62" w:rsidRDefault="00A62E22" w:rsidP="000670F2">
            <w:pPr>
              <w:spacing w:after="160" w:line="360" w:lineRule="auto"/>
              <w:jc w:val="center"/>
              <w:rPr>
                <w:rFonts w:ascii="GHEA Grapalat" w:hAnsi="GHEA Grapalat" w:cs="GHEA Grapalat"/>
                <w:color w:val="000000"/>
                <w:sz w:val="16"/>
                <w:szCs w:val="16"/>
              </w:rPr>
            </w:pPr>
            <w:r w:rsidRPr="00276F62">
              <w:rPr>
                <w:rFonts w:ascii="GHEA Grapalat Cyr" w:hAnsi="GHEA Grapalat Cyr"/>
                <w:color w:val="000000"/>
                <w:sz w:val="16"/>
                <w:szCs w:val="16"/>
              </w:rPr>
              <w:t>подпись</w:t>
            </w:r>
          </w:p>
        </w:tc>
        <w:tc>
          <w:tcPr>
            <w:tcW w:w="4644" w:type="dxa"/>
            <w:vAlign w:val="center"/>
          </w:tcPr>
          <w:p w:rsidR="00A62E22" w:rsidRPr="00276F62" w:rsidRDefault="00A62E22" w:rsidP="000670F2">
            <w:pPr>
              <w:autoSpaceDE w:val="0"/>
              <w:autoSpaceDN w:val="0"/>
              <w:adjustRightInd w:val="0"/>
              <w:jc w:val="center"/>
              <w:rPr>
                <w:rFonts w:ascii="GHEA Grapalat" w:hAnsi="GHEA Grapalat" w:cs="GHEA Grapalat"/>
                <w:color w:val="000000"/>
              </w:rPr>
            </w:pPr>
            <w:r w:rsidRPr="00276F62">
              <w:rPr>
                <w:rFonts w:ascii="GHEA Grapalat" w:hAnsi="GHEA Grapalat"/>
                <w:color w:val="000000"/>
              </w:rPr>
              <w:t>___________________________</w:t>
            </w:r>
          </w:p>
          <w:p w:rsidR="00A62E22" w:rsidRPr="00276F62" w:rsidRDefault="00A62E22" w:rsidP="000670F2">
            <w:pPr>
              <w:spacing w:after="160" w:line="360" w:lineRule="auto"/>
              <w:jc w:val="center"/>
              <w:rPr>
                <w:rFonts w:ascii="GHEA Grapalat" w:hAnsi="GHEA Grapalat" w:cs="GHEA Grapalat"/>
                <w:color w:val="000000"/>
                <w:sz w:val="16"/>
                <w:szCs w:val="16"/>
              </w:rPr>
            </w:pPr>
            <w:r w:rsidRPr="00276F62">
              <w:rPr>
                <w:rFonts w:ascii="GHEA Grapalat Cyr" w:hAnsi="GHEA Grapalat Cyr"/>
                <w:color w:val="000000"/>
                <w:sz w:val="16"/>
                <w:szCs w:val="16"/>
              </w:rPr>
              <w:t>подпись</w:t>
            </w:r>
          </w:p>
        </w:tc>
      </w:tr>
    </w:tbl>
    <w:p w:rsidR="00A62E22" w:rsidRPr="00AA5BD2" w:rsidRDefault="00A62E22" w:rsidP="00A62E22">
      <w:pPr>
        <w:widowControl w:val="0"/>
        <w:spacing w:after="160" w:line="360" w:lineRule="auto"/>
        <w:ind w:left="-142" w:firstLine="142"/>
        <w:jc w:val="center"/>
        <w:rPr>
          <w:rFonts w:ascii="GHEA Grapalat" w:hAnsi="GHEA Grapalat" w:cs="Sylfaen"/>
          <w:b/>
        </w:rPr>
      </w:pPr>
    </w:p>
    <w:p w:rsidR="00A62E22" w:rsidRPr="00AA5BD2" w:rsidRDefault="00A62E22" w:rsidP="00A62E22">
      <w:pPr>
        <w:widowControl w:val="0"/>
        <w:spacing w:after="160" w:line="360" w:lineRule="auto"/>
        <w:ind w:left="-142" w:firstLine="142"/>
        <w:jc w:val="center"/>
        <w:rPr>
          <w:rFonts w:ascii="GHEA Grapalat" w:hAnsi="GHEA Grapalat" w:cs="Sylfaen"/>
          <w:b/>
          <w:lang w:val="en-US"/>
        </w:rPr>
      </w:pPr>
    </w:p>
    <w:p w:rsidR="00A62E22" w:rsidRPr="00AA5BD2" w:rsidRDefault="00A62E22" w:rsidP="00A62E22">
      <w:pPr>
        <w:widowControl w:val="0"/>
        <w:spacing w:after="160" w:line="360" w:lineRule="auto"/>
        <w:ind w:left="-142" w:firstLine="142"/>
        <w:jc w:val="center"/>
        <w:rPr>
          <w:rFonts w:ascii="GHEA Grapalat" w:hAnsi="GHEA Grapalat" w:cs="Sylfaen"/>
          <w:b/>
          <w:lang w:val="en-US"/>
        </w:rPr>
        <w:sectPr w:rsidR="00A62E22" w:rsidRPr="00AA5BD2" w:rsidSect="000670F2">
          <w:footnotePr>
            <w:pos w:val="beneathText"/>
          </w:footnotePr>
          <w:pgSz w:w="11906" w:h="16838" w:code="9"/>
          <w:pgMar w:top="1418" w:right="1418" w:bottom="1418" w:left="1418" w:header="562" w:footer="562" w:gutter="0"/>
          <w:cols w:space="720"/>
        </w:sectPr>
      </w:pPr>
    </w:p>
    <w:p w:rsidR="00A62E22" w:rsidRPr="00AA5BD2" w:rsidRDefault="00A62E22" w:rsidP="00A62E22">
      <w:pPr>
        <w:widowControl w:val="0"/>
        <w:spacing w:after="160" w:line="360" w:lineRule="auto"/>
        <w:ind w:firstLine="540"/>
        <w:jc w:val="center"/>
        <w:rPr>
          <w:rFonts w:ascii="GHEA Grapalat" w:hAnsi="GHEA Grapalat" w:cs="Sylfaen"/>
          <w:b/>
        </w:rPr>
      </w:pPr>
    </w:p>
    <w:p w:rsidR="00A62E22" w:rsidRPr="00F85AED" w:rsidRDefault="00A62E22" w:rsidP="00A62E22">
      <w:pPr>
        <w:pStyle w:val="31"/>
        <w:widowControl w:val="0"/>
        <w:spacing w:after="160"/>
        <w:ind w:firstLine="0"/>
        <w:rPr>
          <w:rFonts w:ascii="GHEA Grapalat" w:hAnsi="GHEA Grapalat" w:cs="Sylfaen"/>
          <w:i/>
          <w:sz w:val="24"/>
          <w:szCs w:val="24"/>
          <w:lang w:val="ru-RU"/>
        </w:rPr>
      </w:pPr>
    </w:p>
    <w:p w:rsidR="00A62E22" w:rsidRPr="00AA5BD2" w:rsidRDefault="00A62E22" w:rsidP="00A62E22">
      <w:pPr>
        <w:pStyle w:val="a3"/>
        <w:widowControl w:val="0"/>
        <w:ind w:firstLine="720"/>
        <w:jc w:val="right"/>
        <w:rPr>
          <w:rFonts w:ascii="GHEA Grapalat" w:hAnsi="GHEA Grapalat" w:cs="Times New Roman"/>
          <w:b/>
          <w:i/>
          <w:sz w:val="24"/>
          <w:szCs w:val="24"/>
        </w:rPr>
        <w:sectPr w:rsidR="00A62E22" w:rsidRPr="00AA5BD2" w:rsidSect="000670F2">
          <w:pgSz w:w="16838" w:h="11906" w:orient="landscape" w:code="9"/>
          <w:pgMar w:top="1418" w:right="1418" w:bottom="1418" w:left="1418" w:header="562" w:footer="562" w:gutter="0"/>
          <w:cols w:space="720"/>
        </w:sectPr>
      </w:pPr>
    </w:p>
    <w:p w:rsidR="00A62E22" w:rsidRPr="00AA5BD2" w:rsidRDefault="00A62E22" w:rsidP="00A62E22">
      <w:pPr>
        <w:widowControl w:val="0"/>
        <w:spacing w:after="160" w:line="360" w:lineRule="auto"/>
        <w:jc w:val="right"/>
        <w:rPr>
          <w:rFonts w:ascii="GHEA Grapalat" w:hAnsi="GHEA Grapalat" w:cs="GHEA Grapalat"/>
          <w:i/>
        </w:rPr>
      </w:pPr>
      <w:r w:rsidRPr="00AA5BD2">
        <w:rPr>
          <w:rFonts w:ascii="GHEA Grapalat Cyr" w:hAnsi="GHEA Grapalat Cyr"/>
          <w:i/>
        </w:rPr>
        <w:lastRenderedPageBreak/>
        <w:t xml:space="preserve">Приложение № </w:t>
      </w:r>
      <w:r w:rsidRPr="00AA5BD2">
        <w:rPr>
          <w:rFonts w:ascii="GHEA Grapalat" w:hAnsi="GHEA Grapalat"/>
          <w:i/>
        </w:rPr>
        <w:t>7</w:t>
      </w:r>
    </w:p>
    <w:p w:rsidR="006C5EDF" w:rsidRPr="008247F0" w:rsidRDefault="00A62E22" w:rsidP="006C5EDF">
      <w:pPr>
        <w:pStyle w:val="a3"/>
        <w:widowControl w:val="0"/>
        <w:ind w:firstLine="567"/>
        <w:jc w:val="right"/>
        <w:rPr>
          <w:rFonts w:ascii="GHEA Grapalat" w:hAnsi="GHEA Grapalat"/>
          <w:sz w:val="24"/>
          <w:szCs w:val="24"/>
        </w:rPr>
      </w:pPr>
      <w:r w:rsidRPr="00AA5BD2">
        <w:rPr>
          <w:rFonts w:ascii="GHEA Grapalat Cyr" w:hAnsi="GHEA Grapalat Cyr"/>
          <w:i/>
        </w:rPr>
        <w:t>к Приглашению на запрос котировок</w:t>
      </w:r>
      <w:r w:rsidRPr="00AA5BD2">
        <w:rPr>
          <w:rFonts w:ascii="GHEA Grapalat" w:hAnsi="GHEA Grapalat" w:cs="GHEA Grapalat"/>
          <w:i/>
        </w:rPr>
        <w:br/>
      </w:r>
      <w:r w:rsidRPr="00AA5BD2">
        <w:rPr>
          <w:rFonts w:ascii="GHEA Grapalat Cyr" w:hAnsi="GHEA Grapalat Cyr"/>
          <w:i/>
        </w:rPr>
        <w:t xml:space="preserve">под кодом </w:t>
      </w:r>
      <w:r w:rsidR="006C5EDF">
        <w:rPr>
          <w:rFonts w:ascii="Calibri" w:hAnsi="Calibri" w:cs="Times New Roman"/>
          <w:sz w:val="24"/>
          <w:szCs w:val="24"/>
          <w:lang w:val="en-US"/>
        </w:rPr>
        <w:t>MKTB</w:t>
      </w:r>
      <w:r w:rsidR="006C5EDF" w:rsidRPr="009207D6">
        <w:rPr>
          <w:rFonts w:ascii="Calibri" w:hAnsi="Calibri" w:cs="Times New Roman"/>
          <w:sz w:val="24"/>
          <w:szCs w:val="24"/>
        </w:rPr>
        <w:t>-</w:t>
      </w:r>
      <w:r w:rsidR="006C5EDF">
        <w:rPr>
          <w:rFonts w:ascii="GHEA Grapalat Cyr" w:hAnsi="GHEA Grapalat Cyr" w:cs="Times New Roman"/>
          <w:sz w:val="24"/>
          <w:szCs w:val="24"/>
        </w:rPr>
        <w:t>GH</w:t>
      </w:r>
      <w:r w:rsidR="006C5EDF">
        <w:rPr>
          <w:rFonts w:asciiTheme="minorHAnsi" w:hAnsiTheme="minorHAnsi" w:cs="Times New Roman"/>
          <w:sz w:val="24"/>
          <w:szCs w:val="24"/>
          <w:lang w:val="en-US"/>
        </w:rPr>
        <w:t>TS</w:t>
      </w:r>
      <w:proofErr w:type="spellStart"/>
      <w:r w:rsidR="006C5EDF">
        <w:rPr>
          <w:rFonts w:ascii="GHEA Grapalat Cyr" w:hAnsi="GHEA Grapalat Cyr" w:cs="Times New Roman"/>
          <w:sz w:val="24"/>
          <w:szCs w:val="24"/>
        </w:rPr>
        <w:t>Dz</w:t>
      </w:r>
      <w:proofErr w:type="spellEnd"/>
      <w:r w:rsidR="006C5EDF">
        <w:rPr>
          <w:rFonts w:asciiTheme="minorHAnsi" w:hAnsiTheme="minorHAnsi" w:cs="Times New Roman"/>
          <w:sz w:val="24"/>
          <w:szCs w:val="24"/>
          <w:lang w:val="en-US"/>
        </w:rPr>
        <w:t>B</w:t>
      </w:r>
      <w:r w:rsidR="006C5EDF" w:rsidRPr="00435552">
        <w:rPr>
          <w:rFonts w:ascii="Calibri" w:hAnsi="Calibri" w:cs="Times New Roman"/>
          <w:sz w:val="24"/>
          <w:szCs w:val="24"/>
        </w:rPr>
        <w:t>2</w:t>
      </w:r>
      <w:r w:rsidR="00194032">
        <w:rPr>
          <w:rFonts w:ascii="Calibri" w:hAnsi="Calibri" w:cs="Times New Roman"/>
          <w:sz w:val="24"/>
          <w:szCs w:val="24"/>
          <w:lang w:val="hy-AM"/>
        </w:rPr>
        <w:t>2</w:t>
      </w:r>
      <w:r w:rsidR="006C5EDF" w:rsidRPr="00AA5BD2">
        <w:rPr>
          <w:rFonts w:ascii="GHEA Grapalat Cyr" w:hAnsi="GHEA Grapalat Cyr" w:cs="Times New Roman"/>
          <w:sz w:val="24"/>
          <w:szCs w:val="24"/>
        </w:rPr>
        <w:t>/</w:t>
      </w:r>
      <w:r w:rsidR="008247F0" w:rsidRPr="008247F0">
        <w:rPr>
          <w:rFonts w:ascii="Calibri" w:hAnsi="Calibri" w:cs="Times New Roman"/>
          <w:sz w:val="24"/>
          <w:szCs w:val="24"/>
        </w:rPr>
        <w:t>1</w:t>
      </w:r>
    </w:p>
    <w:p w:rsidR="00A62E22" w:rsidRPr="00435552" w:rsidRDefault="00A62E22" w:rsidP="00A62E22">
      <w:pPr>
        <w:widowControl w:val="0"/>
        <w:spacing w:after="160" w:line="360" w:lineRule="auto"/>
        <w:jc w:val="right"/>
        <w:rPr>
          <w:rFonts w:ascii="GHEA Grapalat" w:hAnsi="GHEA Grapalat" w:cs="GHEA Grapalat"/>
          <w:i/>
        </w:rPr>
      </w:pPr>
    </w:p>
    <w:p w:rsidR="00A62E22" w:rsidRPr="00AA5BD2" w:rsidRDefault="00A62E22" w:rsidP="00A62E22">
      <w:pPr>
        <w:widowControl w:val="0"/>
        <w:spacing w:after="160" w:line="360" w:lineRule="auto"/>
        <w:jc w:val="center"/>
        <w:rPr>
          <w:rFonts w:ascii="GHEA Grapalat" w:hAnsi="GHEA Grapalat" w:cs="GHEA Grapalat"/>
        </w:rPr>
      </w:pPr>
    </w:p>
    <w:p w:rsidR="00A62E22" w:rsidRPr="00AA5BD2" w:rsidRDefault="00A62E22" w:rsidP="00A62E22">
      <w:pPr>
        <w:widowControl w:val="0"/>
        <w:spacing w:after="160" w:line="360" w:lineRule="auto"/>
        <w:jc w:val="center"/>
        <w:rPr>
          <w:rFonts w:ascii="GHEA Grapalat" w:hAnsi="GHEA Grapalat" w:cs="GHEA Grapalat"/>
          <w:b/>
        </w:rPr>
      </w:pPr>
      <w:r w:rsidRPr="00AA5BD2">
        <w:rPr>
          <w:rFonts w:ascii="GHEA Grapalat Cyr" w:hAnsi="GHEA Grapalat Cyr"/>
          <w:b/>
        </w:rPr>
        <w:t>СОГЛАШЕНИЕ О НЕУСТОЙКЕ</w:t>
      </w:r>
      <w:r w:rsidRPr="00AA5BD2">
        <w:rPr>
          <w:rFonts w:ascii="GHEA Grapalat" w:hAnsi="GHEA Grapalat" w:cs="GHEA Grapalat"/>
          <w:b/>
        </w:rPr>
        <w:br/>
      </w:r>
      <w:r w:rsidRPr="00AA5BD2">
        <w:rPr>
          <w:rFonts w:ascii="GHEA Grapalat Cyr" w:hAnsi="GHEA Grapalat Cyr"/>
          <w:b/>
        </w:rPr>
        <w:t>(обеспечение исполнения договора)</w:t>
      </w:r>
    </w:p>
    <w:p w:rsidR="00A62E22" w:rsidRPr="00AA5BD2" w:rsidRDefault="00A62E22" w:rsidP="00A62E22">
      <w:pPr>
        <w:widowControl w:val="0"/>
        <w:spacing w:after="160" w:line="360" w:lineRule="auto"/>
        <w:rPr>
          <w:rFonts w:ascii="GHEA Grapalat" w:hAnsi="GHEA Grapalat" w:cs="GHEA Grapalat"/>
          <w:b/>
        </w:rPr>
      </w:pPr>
    </w:p>
    <w:tbl>
      <w:tblPr>
        <w:tblW w:w="0" w:type="auto"/>
        <w:jc w:val="center"/>
        <w:tblLook w:val="00A0" w:firstRow="1" w:lastRow="0" w:firstColumn="1" w:lastColumn="0" w:noHBand="0" w:noVBand="0"/>
      </w:tblPr>
      <w:tblGrid>
        <w:gridCol w:w="4643"/>
        <w:gridCol w:w="4643"/>
      </w:tblGrid>
      <w:tr w:rsidR="00A62E22" w:rsidRPr="00AA5BD2" w:rsidTr="000670F2">
        <w:trPr>
          <w:jc w:val="center"/>
        </w:trPr>
        <w:tc>
          <w:tcPr>
            <w:tcW w:w="4643" w:type="dxa"/>
          </w:tcPr>
          <w:p w:rsidR="00A62E22" w:rsidRPr="00276F62" w:rsidRDefault="00A62E22" w:rsidP="000670F2">
            <w:pPr>
              <w:widowControl w:val="0"/>
              <w:spacing w:after="160" w:line="360" w:lineRule="auto"/>
              <w:rPr>
                <w:rFonts w:ascii="GHEA Grapalat" w:hAnsi="GHEA Grapalat" w:cs="GHEA Grapalat"/>
                <w:b/>
                <w:lang w:val="en-US"/>
              </w:rPr>
            </w:pPr>
            <w:r w:rsidRPr="00276F62">
              <w:rPr>
                <w:rFonts w:ascii="GHEA Grapalat Cyr" w:hAnsi="GHEA Grapalat Cyr"/>
              </w:rPr>
              <w:t>г. Ереван</w:t>
            </w:r>
          </w:p>
        </w:tc>
        <w:tc>
          <w:tcPr>
            <w:tcW w:w="4643" w:type="dxa"/>
          </w:tcPr>
          <w:p w:rsidR="00A62E22" w:rsidRPr="00276F62" w:rsidRDefault="00A62E22" w:rsidP="000670F2">
            <w:pPr>
              <w:widowControl w:val="0"/>
              <w:spacing w:after="160" w:line="360" w:lineRule="auto"/>
              <w:jc w:val="right"/>
              <w:rPr>
                <w:rFonts w:ascii="GHEA Grapalat" w:hAnsi="GHEA Grapalat" w:cs="GHEA Grapalat"/>
                <w:b/>
                <w:lang w:val="en-US"/>
              </w:rPr>
            </w:pPr>
            <w:r w:rsidRPr="00276F62">
              <w:rPr>
                <w:rFonts w:ascii="GHEA Grapalat Cyr" w:hAnsi="GHEA Grapalat Cyr"/>
              </w:rPr>
              <w:t>"</w:t>
            </w:r>
            <w:r w:rsidRPr="00276F62">
              <w:rPr>
                <w:rFonts w:ascii="GHEA Grapalat Cyr" w:hAnsi="GHEA Grapalat Cyr"/>
              </w:rPr>
              <w:tab/>
              <w:t>"</w:t>
            </w:r>
            <w:r w:rsidRPr="00276F62">
              <w:rPr>
                <w:rFonts w:ascii="GHEA Grapalat Cyr" w:hAnsi="GHEA Grapalat Cyr"/>
              </w:rPr>
              <w:tab/>
              <w:t>20</w:t>
            </w:r>
            <w:r w:rsidRPr="00276F62">
              <w:rPr>
                <w:rFonts w:ascii="GHEA Grapalat Cyr" w:hAnsi="GHEA Grapalat Cyr"/>
              </w:rPr>
              <w:tab/>
              <w:t>г.</w:t>
            </w:r>
            <w:r w:rsidRPr="00276F62">
              <w:rPr>
                <w:rStyle w:val="af5"/>
                <w:rFonts w:ascii="GHEA Grapalat" w:hAnsi="GHEA Grapalat"/>
              </w:rPr>
              <w:footnoteReference w:customMarkFollows="1" w:id="31"/>
              <w:sym w:font="Symbol" w:char="F02A"/>
            </w:r>
            <w:r w:rsidRPr="00276F62">
              <w:rPr>
                <w:rStyle w:val="af5"/>
                <w:rFonts w:ascii="GHEA Grapalat" w:hAnsi="GHEA Grapalat"/>
              </w:rPr>
              <w:sym w:font="Symbol" w:char="F02A"/>
            </w:r>
          </w:p>
        </w:tc>
      </w:tr>
    </w:tbl>
    <w:p w:rsidR="00A62E22" w:rsidRPr="00AA5BD2" w:rsidRDefault="00A62E22" w:rsidP="00A62E22">
      <w:pPr>
        <w:widowControl w:val="0"/>
        <w:spacing w:after="160" w:line="360" w:lineRule="auto"/>
        <w:rPr>
          <w:rFonts w:ascii="GHEA Grapalat" w:hAnsi="GHEA Grapalat" w:cs="GHEA Grapalat"/>
        </w:rPr>
      </w:pPr>
    </w:p>
    <w:p w:rsidR="00A62E22" w:rsidRPr="00AA5BD2" w:rsidRDefault="00A62E22" w:rsidP="00A62E22">
      <w:pPr>
        <w:widowControl w:val="0"/>
        <w:tabs>
          <w:tab w:val="left" w:pos="7088"/>
        </w:tabs>
        <w:rPr>
          <w:rFonts w:ascii="GHEA Grapalat" w:hAnsi="GHEA Grapalat"/>
          <w:lang w:val="en-US"/>
        </w:rPr>
      </w:pPr>
      <w:r w:rsidRPr="00AA5BD2">
        <w:rPr>
          <w:rFonts w:ascii="GHEA Grapalat Cyr" w:hAnsi="GHEA Grapalat Cyr"/>
        </w:rPr>
        <w:t>__________________________________, в лице директора Компании____________</w:t>
      </w:r>
      <w:r w:rsidRPr="00AA5BD2">
        <w:rPr>
          <w:rFonts w:ascii="GHEA Grapalat" w:hAnsi="GHEA Grapalat"/>
        </w:rPr>
        <w:t>_,</w:t>
      </w:r>
    </w:p>
    <w:p w:rsidR="00A62E22" w:rsidRPr="00AA5BD2" w:rsidRDefault="00A62E22" w:rsidP="00A62E22">
      <w:pPr>
        <w:widowControl w:val="0"/>
        <w:tabs>
          <w:tab w:val="left" w:pos="7088"/>
        </w:tabs>
        <w:spacing w:after="160" w:line="360" w:lineRule="auto"/>
        <w:rPr>
          <w:rFonts w:ascii="GHEA Grapalat" w:hAnsi="GHEA Grapalat" w:cs="GHEA Grapalat"/>
          <w:sz w:val="16"/>
          <w:u w:val="single"/>
          <w:vertAlign w:val="subscript"/>
        </w:rPr>
      </w:pPr>
      <w:r w:rsidRPr="00AA5BD2">
        <w:rPr>
          <w:rFonts w:ascii="GHEA Grapalat Cyr" w:hAnsi="GHEA Grapalat Cyr"/>
          <w:sz w:val="16"/>
        </w:rPr>
        <w:t xml:space="preserve">Имя, фамилия, паспортные данные директора компании </w:t>
      </w:r>
      <w:r w:rsidRPr="00AA5BD2">
        <w:rPr>
          <w:rFonts w:ascii="GHEA Grapalat" w:hAnsi="GHEA Grapalat"/>
          <w:sz w:val="16"/>
        </w:rPr>
        <w:tab/>
      </w:r>
      <w:r w:rsidRPr="00AA5BD2">
        <w:rPr>
          <w:rFonts w:ascii="GHEA Grapalat Cyr" w:hAnsi="GHEA Grapalat Cyr"/>
          <w:sz w:val="16"/>
        </w:rPr>
        <w:t>наименование Компании</w:t>
      </w:r>
    </w:p>
    <w:p w:rsidR="00A62E22" w:rsidRPr="00AA5BD2" w:rsidRDefault="00A62E22" w:rsidP="00A62E22">
      <w:pPr>
        <w:widowControl w:val="0"/>
        <w:spacing w:after="160" w:line="360" w:lineRule="auto"/>
        <w:jc w:val="both"/>
        <w:rPr>
          <w:rFonts w:ascii="GHEA Grapalat" w:hAnsi="GHEA Grapalat" w:cs="GHEA Grapalat"/>
        </w:rPr>
      </w:pPr>
      <w:r w:rsidRPr="00AA5BD2">
        <w:rPr>
          <w:rFonts w:ascii="GHEA Grapalat Cyr" w:hAnsi="GHEA Grapalat Cyr"/>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A62E22" w:rsidRPr="00AA5BD2" w:rsidRDefault="00A62E22" w:rsidP="00A62E22">
      <w:pPr>
        <w:widowControl w:val="0"/>
        <w:spacing w:after="160" w:line="360" w:lineRule="auto"/>
        <w:ind w:firstLine="708"/>
        <w:jc w:val="both"/>
        <w:rPr>
          <w:rFonts w:ascii="GHEA Grapalat" w:hAnsi="GHEA Grapalat" w:cs="GHEA Grapalat"/>
        </w:rPr>
      </w:pPr>
    </w:p>
    <w:p w:rsidR="00A62E22" w:rsidRPr="00AA5BD2" w:rsidRDefault="00A62E22" w:rsidP="00A62E22">
      <w:pPr>
        <w:widowControl w:val="0"/>
        <w:spacing w:after="160" w:line="360" w:lineRule="auto"/>
        <w:jc w:val="center"/>
        <w:rPr>
          <w:rFonts w:ascii="GHEA Grapalat" w:hAnsi="GHEA Grapalat" w:cs="GHEA Grapalat"/>
          <w:b/>
          <w:bCs/>
        </w:rPr>
      </w:pPr>
      <w:r w:rsidRPr="00AA5BD2">
        <w:rPr>
          <w:rFonts w:ascii="GHEA Grapalat" w:hAnsi="GHEA Grapalat"/>
          <w:b/>
        </w:rPr>
        <w:t>1.</w:t>
      </w:r>
      <w:r w:rsidRPr="00AA5BD2">
        <w:rPr>
          <w:rFonts w:ascii="GHEA Grapalat Cyr" w:hAnsi="GHEA Grapalat Cyr"/>
          <w:b/>
        </w:rPr>
        <w:t xml:space="preserve"> Предмет соглашения</w:t>
      </w:r>
    </w:p>
    <w:p w:rsidR="00A62E22" w:rsidRPr="00AA5BD2" w:rsidRDefault="00A62E22" w:rsidP="00A62E22">
      <w:pPr>
        <w:widowControl w:val="0"/>
        <w:tabs>
          <w:tab w:val="left" w:pos="1134"/>
        </w:tabs>
        <w:ind w:firstLine="567"/>
        <w:jc w:val="both"/>
        <w:rPr>
          <w:rFonts w:ascii="GHEA Grapalat" w:hAnsi="GHEA Grapalat"/>
        </w:rPr>
      </w:pPr>
      <w:r w:rsidRPr="00AA5BD2">
        <w:rPr>
          <w:rFonts w:ascii="GHEA Grapalat" w:hAnsi="GHEA Grapalat"/>
        </w:rPr>
        <w:t>1.1.</w:t>
      </w:r>
      <w:r w:rsidRPr="00AA5BD2">
        <w:rPr>
          <w:rFonts w:ascii="GHEA Grapalat" w:hAnsi="GHEA Grapalat"/>
        </w:rPr>
        <w:tab/>
      </w:r>
      <w:r w:rsidRPr="00AA5BD2">
        <w:rPr>
          <w:rFonts w:ascii="GHEA Grapalat Cyr" w:hAnsi="GHEA Grapalat Cyr"/>
        </w:rPr>
        <w:t xml:space="preserve">Компания участвует в </w:t>
      </w:r>
      <w:proofErr w:type="gramStart"/>
      <w:r w:rsidRPr="00AA5BD2">
        <w:rPr>
          <w:rFonts w:ascii="GHEA Grapalat Cyr" w:hAnsi="GHEA Grapalat Cyr"/>
        </w:rPr>
        <w:t>организованной</w:t>
      </w:r>
      <w:proofErr w:type="gramEnd"/>
      <w:r w:rsidRPr="00AA5BD2">
        <w:rPr>
          <w:rFonts w:ascii="GHEA Grapalat Cyr" w:hAnsi="GHEA Grapalat Cyr"/>
        </w:rPr>
        <w:t xml:space="preserve"> </w:t>
      </w:r>
      <w:r w:rsidR="001923FF" w:rsidRPr="00D10FA9">
        <w:rPr>
          <w:rFonts w:ascii="Arial Unicode" w:hAnsi="Arial Unicode"/>
          <w:b/>
        </w:rPr>
        <w:t xml:space="preserve">Коммунальная </w:t>
      </w:r>
      <w:proofErr w:type="spellStart"/>
      <w:r w:rsidR="001923FF" w:rsidRPr="00D10FA9">
        <w:rPr>
          <w:rFonts w:ascii="Arial Unicode" w:hAnsi="Arial Unicode"/>
          <w:b/>
        </w:rPr>
        <w:t>эконокима</w:t>
      </w:r>
      <w:proofErr w:type="spellEnd"/>
      <w:r w:rsidR="001923FF" w:rsidRPr="00D10FA9">
        <w:rPr>
          <w:rFonts w:ascii="Arial Unicode" w:hAnsi="Arial Unicode"/>
          <w:b/>
        </w:rPr>
        <w:t xml:space="preserve"> и благоустройство Мегри" ОНО</w:t>
      </w:r>
      <w:r w:rsidR="001923FF" w:rsidRPr="00AA5BD2">
        <w:rPr>
          <w:rFonts w:ascii="GHEA Grapalat Cyr" w:hAnsi="GHEA Grapalat Cyr"/>
        </w:rPr>
        <w:t xml:space="preserve"> </w:t>
      </w:r>
      <w:r w:rsidRPr="00AA5BD2">
        <w:rPr>
          <w:rFonts w:ascii="GHEA Grapalat Cyr" w:hAnsi="GHEA Grapalat Cyr"/>
        </w:rPr>
        <w:t xml:space="preserve">*(далее — Заказчик) </w:t>
      </w:r>
    </w:p>
    <w:p w:rsidR="00A62E22" w:rsidRPr="00194032" w:rsidRDefault="00A62E22" w:rsidP="006C5EDF">
      <w:pPr>
        <w:widowControl w:val="0"/>
        <w:jc w:val="both"/>
        <w:rPr>
          <w:rFonts w:asciiTheme="minorHAnsi" w:hAnsiTheme="minorHAnsi" w:cs="GHEA Grapalat"/>
          <w:lang w:val="hy-AM"/>
        </w:rPr>
      </w:pPr>
      <w:r w:rsidRPr="00AA5BD2">
        <w:rPr>
          <w:rFonts w:ascii="GHEA Grapalat Cyr" w:hAnsi="GHEA Grapalat Cyr"/>
        </w:rPr>
        <w:t xml:space="preserve">процедуре закупок под кодом </w:t>
      </w:r>
      <w:r w:rsidR="006C5EDF">
        <w:rPr>
          <w:rFonts w:ascii="Calibri" w:hAnsi="Calibri"/>
          <w:lang w:val="en-US"/>
        </w:rPr>
        <w:t>MKTB</w:t>
      </w:r>
      <w:r w:rsidR="006C5EDF" w:rsidRPr="009207D6">
        <w:rPr>
          <w:rFonts w:ascii="Calibri" w:hAnsi="Calibri"/>
        </w:rPr>
        <w:t>-</w:t>
      </w:r>
      <w:r w:rsidR="006C5EDF">
        <w:rPr>
          <w:rFonts w:ascii="GHEA Grapalat Cyr" w:hAnsi="GHEA Grapalat Cyr"/>
        </w:rPr>
        <w:t>GH</w:t>
      </w:r>
      <w:r w:rsidR="006C5EDF">
        <w:rPr>
          <w:rFonts w:asciiTheme="minorHAnsi" w:hAnsiTheme="minorHAnsi"/>
          <w:lang w:val="en-US"/>
        </w:rPr>
        <w:t>TS</w:t>
      </w:r>
      <w:proofErr w:type="spellStart"/>
      <w:r w:rsidR="006C5EDF">
        <w:rPr>
          <w:rFonts w:ascii="GHEA Grapalat Cyr" w:hAnsi="GHEA Grapalat Cyr"/>
        </w:rPr>
        <w:t>Dz</w:t>
      </w:r>
      <w:proofErr w:type="spellEnd"/>
      <w:r w:rsidR="006C5EDF">
        <w:rPr>
          <w:rFonts w:asciiTheme="minorHAnsi" w:hAnsiTheme="minorHAnsi"/>
          <w:lang w:val="en-US"/>
        </w:rPr>
        <w:t>B</w:t>
      </w:r>
      <w:r w:rsidR="006C5EDF" w:rsidRPr="00435552">
        <w:rPr>
          <w:rFonts w:ascii="Calibri" w:hAnsi="Calibri"/>
        </w:rPr>
        <w:t>2</w:t>
      </w:r>
      <w:r w:rsidR="00194032">
        <w:rPr>
          <w:rFonts w:ascii="Calibri" w:hAnsi="Calibri"/>
          <w:lang w:val="hy-AM"/>
        </w:rPr>
        <w:t>2</w:t>
      </w:r>
      <w:r w:rsidR="006C5EDF" w:rsidRPr="00AA5BD2">
        <w:rPr>
          <w:rFonts w:ascii="GHEA Grapalat Cyr" w:hAnsi="GHEA Grapalat Cyr"/>
        </w:rPr>
        <w:t>/</w:t>
      </w:r>
      <w:r w:rsidR="00194032">
        <w:rPr>
          <w:rFonts w:ascii="Calibri" w:hAnsi="Calibri"/>
          <w:lang w:val="hy-AM"/>
        </w:rPr>
        <w:t>1</w:t>
      </w:r>
    </w:p>
    <w:p w:rsidR="00A62E22" w:rsidRPr="00AA5BD2" w:rsidRDefault="00A62E22" w:rsidP="00A62E22">
      <w:pPr>
        <w:widowControl w:val="0"/>
        <w:tabs>
          <w:tab w:val="left" w:pos="1134"/>
        </w:tabs>
        <w:spacing w:after="160" w:line="360" w:lineRule="auto"/>
        <w:ind w:firstLine="567"/>
        <w:jc w:val="both"/>
        <w:rPr>
          <w:rFonts w:ascii="GHEA Grapalat" w:hAnsi="GHEA Grapalat" w:cs="GHEA Grapalat"/>
        </w:rPr>
      </w:pPr>
      <w:r w:rsidRPr="00AA5BD2">
        <w:rPr>
          <w:rFonts w:ascii="GHEA Grapalat" w:hAnsi="GHEA Grapalat"/>
        </w:rPr>
        <w:t>1.2.</w:t>
      </w:r>
      <w:r w:rsidRPr="00AA5BD2">
        <w:rPr>
          <w:rFonts w:ascii="GHEA Grapalat" w:hAnsi="GHEA Grapalat"/>
        </w:rPr>
        <w:tab/>
      </w:r>
      <w:r w:rsidRPr="00AA5BD2">
        <w:rPr>
          <w:rFonts w:ascii="GHEA Grapalat Cyr" w:hAnsi="GHEA Grapalat Cyr"/>
        </w:rPr>
        <w:t>В качестве обеспечения исполнения договора</w:t>
      </w:r>
      <w:r w:rsidRPr="00AA5BD2">
        <w:rPr>
          <w:rFonts w:ascii="GHEA Grapalat" w:hAnsi="GHEA Grapalat"/>
        </w:rPr>
        <w:t xml:space="preserve">, </w:t>
      </w:r>
      <w:r w:rsidRPr="00AA5BD2">
        <w:rPr>
          <w:rFonts w:ascii="GHEA Grapalat Cyr" w:hAnsi="GHEA Grapalat Cyr"/>
        </w:rPr>
        <w:t>заключаемого в 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w:t>
      </w:r>
      <w:r w:rsidRPr="00AA5BD2">
        <w:rPr>
          <w:rFonts w:ascii="GHEA Grapalat" w:hAnsi="GHEA Grapalat"/>
        </w:rPr>
        <w:t>.</w:t>
      </w:r>
    </w:p>
    <w:p w:rsidR="00A62E22" w:rsidRPr="00AA5BD2" w:rsidRDefault="00A62E22" w:rsidP="00A62E22">
      <w:pPr>
        <w:widowControl w:val="0"/>
        <w:tabs>
          <w:tab w:val="left" w:pos="1134"/>
        </w:tabs>
        <w:spacing w:after="160" w:line="360" w:lineRule="auto"/>
        <w:ind w:firstLine="567"/>
        <w:jc w:val="both"/>
        <w:rPr>
          <w:rFonts w:ascii="GHEA Grapalat" w:hAnsi="GHEA Grapalat" w:cs="GHEA Grapalat"/>
          <w:color w:val="000000"/>
        </w:rPr>
      </w:pPr>
      <w:r w:rsidRPr="00AA5BD2">
        <w:rPr>
          <w:rFonts w:ascii="GHEA Grapalat" w:hAnsi="GHEA Grapalat"/>
          <w:color w:val="000000"/>
        </w:rPr>
        <w:t>1.3.</w:t>
      </w:r>
      <w:r w:rsidRPr="00AA5BD2">
        <w:rPr>
          <w:rFonts w:ascii="GHEA Grapalat" w:hAnsi="GHEA Grapalat"/>
          <w:color w:val="000000"/>
        </w:rPr>
        <w:tab/>
      </w:r>
      <w:r w:rsidRPr="00AA5BD2">
        <w:rPr>
          <w:rFonts w:ascii="GHEA Grapalat Cyr" w:hAnsi="GHEA Grapalat Cyr"/>
          <w:color w:val="000000"/>
        </w:rPr>
        <w:t xml:space="preserve">Подписав платежное требование (далее — Требование), прилагаемое к настоящему Соглашению о неустойке, Компания </w:t>
      </w:r>
      <w:proofErr w:type="spellStart"/>
      <w:r w:rsidRPr="00AA5BD2">
        <w:rPr>
          <w:rFonts w:ascii="GHEA Grapalat Cyr" w:hAnsi="GHEA Grapalat Cyr"/>
          <w:color w:val="000000"/>
        </w:rPr>
        <w:t>безотзывно</w:t>
      </w:r>
      <w:proofErr w:type="spellEnd"/>
      <w:r w:rsidRPr="00AA5BD2">
        <w:rPr>
          <w:rFonts w:ascii="GHEA Grapalat Cyr" w:hAnsi="GHEA Grapalat Cyr"/>
          <w:color w:val="000000"/>
        </w:rPr>
        <w:t xml:space="preserve"> </w:t>
      </w:r>
      <w:r w:rsidRPr="00AA5BD2">
        <w:rPr>
          <w:rFonts w:ascii="GHEA Grapalat Cyr" w:hAnsi="GHEA Grapalat Cyr"/>
          <w:color w:val="000000"/>
        </w:rPr>
        <w:lastRenderedPageBreak/>
        <w:t>соглашается, что:</w:t>
      </w:r>
    </w:p>
    <w:p w:rsidR="00A62E22" w:rsidRPr="00AA5BD2" w:rsidRDefault="00A62E22" w:rsidP="00A62E22">
      <w:pPr>
        <w:widowControl w:val="0"/>
        <w:tabs>
          <w:tab w:val="left" w:pos="1134"/>
        </w:tabs>
        <w:spacing w:after="160" w:line="360" w:lineRule="auto"/>
        <w:ind w:firstLine="567"/>
        <w:jc w:val="both"/>
        <w:rPr>
          <w:rFonts w:ascii="GHEA Grapalat" w:hAnsi="GHEA Grapalat" w:cs="GHEA Grapalat"/>
          <w:color w:val="000000"/>
        </w:rPr>
      </w:pPr>
      <w:r w:rsidRPr="00AA5BD2">
        <w:rPr>
          <w:rFonts w:ascii="GHEA Grapalat Cyr" w:hAnsi="GHEA Grapalat Cyr"/>
          <w:color w:val="000000"/>
        </w:rPr>
        <w:t>а)</w:t>
      </w:r>
      <w:r w:rsidRPr="00AA5BD2">
        <w:rPr>
          <w:rFonts w:ascii="GHEA Grapalat" w:hAnsi="GHEA Grapalat"/>
          <w:color w:val="000000"/>
        </w:rPr>
        <w:tab/>
      </w:r>
      <w:r w:rsidRPr="00AA5BD2">
        <w:rPr>
          <w:rFonts w:ascii="GHEA Grapalat Cyr" w:hAnsi="GHEA Grapalat Cyr"/>
          <w:color w:val="000000"/>
        </w:rPr>
        <w:t>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w:t>
      </w:r>
    </w:p>
    <w:p w:rsidR="00A62E22" w:rsidRPr="00AA5BD2" w:rsidRDefault="00A62E22" w:rsidP="00A62E22">
      <w:pPr>
        <w:widowControl w:val="0"/>
        <w:tabs>
          <w:tab w:val="left" w:pos="1134"/>
        </w:tabs>
        <w:spacing w:after="160" w:line="360" w:lineRule="auto"/>
        <w:ind w:firstLine="567"/>
        <w:jc w:val="both"/>
        <w:rPr>
          <w:rFonts w:ascii="GHEA Grapalat" w:hAnsi="GHEA Grapalat" w:cs="GHEA Grapalat"/>
          <w:color w:val="000000"/>
        </w:rPr>
      </w:pPr>
      <w:r w:rsidRPr="00AA5BD2">
        <w:rPr>
          <w:rFonts w:ascii="GHEA Grapalat Cyr" w:hAnsi="GHEA Grapalat Cyr"/>
          <w:color w:val="000000"/>
        </w:rPr>
        <w:t>б)</w:t>
      </w:r>
      <w:r w:rsidRPr="00AA5BD2">
        <w:rPr>
          <w:rFonts w:ascii="GHEA Grapalat" w:hAnsi="GHEA Grapalat"/>
          <w:color w:val="000000"/>
        </w:rPr>
        <w:tab/>
      </w:r>
      <w:r w:rsidRPr="00AA5BD2">
        <w:rPr>
          <w:rFonts w:ascii="GHEA Grapalat Cyr" w:hAnsi="GHEA Grapalat Cyr"/>
          <w:color w:val="000000"/>
        </w:rPr>
        <w:t>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w:t>
      </w:r>
    </w:p>
    <w:p w:rsidR="00A62E22" w:rsidRPr="00AA5BD2" w:rsidRDefault="00A62E22" w:rsidP="00A62E22">
      <w:pPr>
        <w:widowControl w:val="0"/>
        <w:tabs>
          <w:tab w:val="left" w:pos="1134"/>
        </w:tabs>
        <w:spacing w:after="160" w:line="360" w:lineRule="auto"/>
        <w:ind w:firstLine="567"/>
        <w:jc w:val="both"/>
        <w:rPr>
          <w:rFonts w:ascii="GHEA Grapalat" w:hAnsi="GHEA Grapalat" w:cs="GHEA Grapalat"/>
          <w:color w:val="000000"/>
        </w:rPr>
      </w:pPr>
      <w:r w:rsidRPr="00AA5BD2">
        <w:rPr>
          <w:rFonts w:ascii="GHEA Grapalat Cyr" w:hAnsi="GHEA Grapalat Cyr"/>
          <w:color w:val="000000"/>
        </w:rPr>
        <w:t>в)</w:t>
      </w:r>
      <w:r w:rsidRPr="00AA5BD2">
        <w:rPr>
          <w:rFonts w:ascii="GHEA Grapalat" w:hAnsi="GHEA Grapalat"/>
          <w:color w:val="000000"/>
        </w:rPr>
        <w:tab/>
      </w:r>
      <w:r w:rsidRPr="00AA5BD2">
        <w:rPr>
          <w:rFonts w:ascii="GHEA Grapalat Cyr" w:hAnsi="GHEA Grapalat Cyr"/>
          <w:color w:val="000000"/>
        </w:rPr>
        <w:t>Компания не может письменно или иным способом дать распоряжение Банку-плательщику об отзыве своего акцепта, проставленного под Требованием.</w:t>
      </w:r>
    </w:p>
    <w:p w:rsidR="00A62E22" w:rsidRPr="00AA5BD2" w:rsidRDefault="00A62E22" w:rsidP="00A62E22">
      <w:pPr>
        <w:widowControl w:val="0"/>
        <w:tabs>
          <w:tab w:val="left" w:pos="1134"/>
        </w:tabs>
        <w:spacing w:after="160" w:line="360" w:lineRule="auto"/>
        <w:ind w:firstLine="567"/>
        <w:jc w:val="both"/>
        <w:rPr>
          <w:rFonts w:ascii="GHEA Grapalat" w:hAnsi="GHEA Grapalat" w:cs="GHEA Grapalat"/>
          <w:color w:val="000000"/>
        </w:rPr>
      </w:pPr>
      <w:r w:rsidRPr="00AA5BD2">
        <w:rPr>
          <w:rFonts w:ascii="GHEA Grapalat Cyr" w:hAnsi="GHEA Grapalat Cyr"/>
          <w:color w:val="000000"/>
        </w:rPr>
        <w:t>г)</w:t>
      </w:r>
      <w:r w:rsidRPr="00AA5BD2">
        <w:rPr>
          <w:rFonts w:ascii="GHEA Grapalat" w:hAnsi="GHEA Grapalat"/>
          <w:color w:val="000000"/>
        </w:rPr>
        <w:tab/>
      </w:r>
      <w:r w:rsidRPr="00AA5BD2">
        <w:rPr>
          <w:rFonts w:ascii="GHEA Grapalat Cyr" w:hAnsi="GHEA Grapalat Cyr"/>
          <w:color w:val="000000"/>
        </w:rPr>
        <w:t>Компания подтверждает, что акцептовала Требование в полном размере суммы неустойки.</w:t>
      </w:r>
    </w:p>
    <w:p w:rsidR="00A62E22" w:rsidRPr="00AA5BD2" w:rsidRDefault="00A62E22" w:rsidP="00A62E22">
      <w:pPr>
        <w:widowControl w:val="0"/>
        <w:tabs>
          <w:tab w:val="left" w:pos="1134"/>
        </w:tabs>
        <w:spacing w:after="160" w:line="360" w:lineRule="auto"/>
        <w:ind w:firstLine="567"/>
        <w:jc w:val="both"/>
        <w:rPr>
          <w:rFonts w:ascii="GHEA Grapalat" w:hAnsi="GHEA Grapalat" w:cs="GHEA Grapalat"/>
        </w:rPr>
      </w:pPr>
      <w:r w:rsidRPr="00AA5BD2">
        <w:rPr>
          <w:rFonts w:ascii="GHEA Grapalat Cyr" w:hAnsi="GHEA Grapalat Cyr"/>
        </w:rPr>
        <w:t>д)</w:t>
      </w:r>
      <w:r w:rsidRPr="00AA5BD2">
        <w:rPr>
          <w:rFonts w:ascii="GHEA Grapalat" w:hAnsi="GHEA Grapalat"/>
        </w:rPr>
        <w:tab/>
      </w:r>
      <w:r w:rsidRPr="00AA5BD2">
        <w:rPr>
          <w:rFonts w:ascii="GHEA Grapalat Cyr" w:hAnsi="GHEA Grapalat Cyr"/>
        </w:rPr>
        <w:t>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w:t>
      </w:r>
    </w:p>
    <w:p w:rsidR="00A62E22" w:rsidRPr="00AA5BD2" w:rsidRDefault="00A62E22" w:rsidP="00A62E22">
      <w:pPr>
        <w:widowControl w:val="0"/>
        <w:tabs>
          <w:tab w:val="left" w:pos="1134"/>
        </w:tabs>
        <w:spacing w:after="160" w:line="360" w:lineRule="auto"/>
        <w:ind w:firstLine="567"/>
        <w:jc w:val="both"/>
        <w:rPr>
          <w:rFonts w:ascii="GHEA Grapalat" w:hAnsi="GHEA Grapalat" w:cs="GHEA Grapalat"/>
        </w:rPr>
      </w:pPr>
      <w:r w:rsidRPr="00AA5BD2">
        <w:rPr>
          <w:rFonts w:ascii="GHEA Grapalat" w:hAnsi="GHEA Grapalat"/>
        </w:rPr>
        <w:t>1.4.</w:t>
      </w:r>
      <w:r w:rsidRPr="00AA5BD2">
        <w:rPr>
          <w:rFonts w:ascii="GHEA Grapalat" w:hAnsi="GHEA Grapalat"/>
        </w:rPr>
        <w:tab/>
      </w:r>
      <w:r w:rsidRPr="00AA5BD2">
        <w:rPr>
          <w:rFonts w:ascii="GHEA Grapalat Cyr" w:hAnsi="GHEA Grapalat Cyr"/>
        </w:rPr>
        <w:t xml:space="preserve">В случае неисполнения или ненадлежащего исполнения Компанией заключенного в результате процедуры закупок договора, Заказчик представляет </w:t>
      </w:r>
      <w:proofErr w:type="gramStart"/>
      <w:r w:rsidRPr="00AA5BD2">
        <w:rPr>
          <w:rFonts w:ascii="GHEA Grapalat Cyr" w:hAnsi="GHEA Grapalat Cyr"/>
        </w:rPr>
        <w:t>в</w:t>
      </w:r>
      <w:proofErr w:type="gramEnd"/>
      <w:r w:rsidRPr="00AA5BD2">
        <w:rPr>
          <w:rFonts w:ascii="GHEA Grapalat Cyr" w:hAnsi="GHEA Grapalat Cyr"/>
        </w:rPr>
        <w:t xml:space="preserve"> </w:t>
      </w:r>
      <w:proofErr w:type="gramStart"/>
      <w:r w:rsidRPr="00AA5BD2">
        <w:rPr>
          <w:rFonts w:ascii="GHEA Grapalat Cyr" w:hAnsi="GHEA Grapalat Cyr"/>
        </w:rPr>
        <w:t>Банк-плательщик</w:t>
      </w:r>
      <w:proofErr w:type="gramEnd"/>
      <w:r w:rsidRPr="00AA5BD2">
        <w:rPr>
          <w:rFonts w:ascii="GHEA Grapalat Cyr" w:hAnsi="GHEA Grapalat Cyr"/>
        </w:rPr>
        <w:t xml:space="preserve"> оригиналы настоящего Соглашения о неустойке и прилагаемого Требования, письменно уведомив об этом Компанию. </w:t>
      </w:r>
      <w:proofErr w:type="gramStart"/>
      <w:r w:rsidRPr="00AA5BD2">
        <w:rPr>
          <w:rFonts w:ascii="GHEA Grapalat Cyr" w:hAnsi="GHEA Grapalat Cyr"/>
        </w:rPr>
        <w:t>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roofErr w:type="gramEnd"/>
    </w:p>
    <w:p w:rsidR="00A62E22" w:rsidRPr="00AA5BD2" w:rsidRDefault="00A62E22" w:rsidP="00A62E22">
      <w:pPr>
        <w:widowControl w:val="0"/>
        <w:tabs>
          <w:tab w:val="left" w:pos="1134"/>
        </w:tabs>
        <w:spacing w:after="160" w:line="360" w:lineRule="auto"/>
        <w:ind w:firstLine="567"/>
        <w:jc w:val="both"/>
        <w:rPr>
          <w:rFonts w:ascii="GHEA Grapalat" w:hAnsi="GHEA Grapalat" w:cs="GHEA Grapalat"/>
          <w:color w:val="000000"/>
        </w:rPr>
      </w:pPr>
      <w:r w:rsidRPr="00AA5BD2">
        <w:rPr>
          <w:rFonts w:ascii="GHEA Grapalat" w:hAnsi="GHEA Grapalat"/>
          <w:color w:val="000000"/>
        </w:rPr>
        <w:t>1.5.</w:t>
      </w:r>
      <w:r w:rsidRPr="00AA5BD2">
        <w:rPr>
          <w:rFonts w:ascii="GHEA Grapalat" w:hAnsi="GHEA Grapalat"/>
          <w:color w:val="000000"/>
        </w:rPr>
        <w:tab/>
      </w:r>
      <w:r w:rsidRPr="00AA5BD2">
        <w:rPr>
          <w:rFonts w:ascii="GHEA Grapalat Cyr" w:hAnsi="GHEA Grapalat Cyr"/>
          <w:color w:val="000000"/>
        </w:rPr>
        <w:t xml:space="preserve">Заказчик может представить </w:t>
      </w:r>
      <w:proofErr w:type="gramStart"/>
      <w:r w:rsidRPr="00AA5BD2">
        <w:rPr>
          <w:rFonts w:ascii="GHEA Grapalat Cyr" w:hAnsi="GHEA Grapalat Cyr"/>
          <w:color w:val="000000"/>
        </w:rPr>
        <w:t>в</w:t>
      </w:r>
      <w:proofErr w:type="gramEnd"/>
      <w:r w:rsidRPr="00AA5BD2">
        <w:rPr>
          <w:rFonts w:ascii="GHEA Grapalat Cyr" w:hAnsi="GHEA Grapalat Cyr"/>
          <w:color w:val="000000"/>
        </w:rPr>
        <w:t xml:space="preserve"> </w:t>
      </w:r>
      <w:proofErr w:type="gramStart"/>
      <w:r w:rsidRPr="00AA5BD2">
        <w:rPr>
          <w:rFonts w:ascii="GHEA Grapalat Cyr" w:hAnsi="GHEA Grapalat Cyr"/>
          <w:color w:val="000000"/>
        </w:rPr>
        <w:t>Банк-плательщик</w:t>
      </w:r>
      <w:proofErr w:type="gramEnd"/>
      <w:r w:rsidRPr="00AA5BD2">
        <w:rPr>
          <w:rFonts w:ascii="GHEA Grapalat Cyr" w:hAnsi="GHEA Grapalat Cyr"/>
          <w:color w:val="000000"/>
        </w:rPr>
        <w:t xml:space="preserve"> иные дополнительные документы.</w:t>
      </w:r>
    </w:p>
    <w:p w:rsidR="00A62E22" w:rsidRPr="00AA5BD2" w:rsidRDefault="00A62E22" w:rsidP="00A62E22">
      <w:pPr>
        <w:widowControl w:val="0"/>
        <w:tabs>
          <w:tab w:val="left" w:pos="1134"/>
        </w:tabs>
        <w:spacing w:after="160" w:line="360" w:lineRule="auto"/>
        <w:ind w:firstLine="567"/>
        <w:jc w:val="both"/>
        <w:rPr>
          <w:rFonts w:ascii="GHEA Grapalat" w:hAnsi="GHEA Grapalat" w:cs="GHEA Grapalat"/>
        </w:rPr>
      </w:pPr>
      <w:r w:rsidRPr="00AA5BD2">
        <w:rPr>
          <w:rFonts w:ascii="GHEA Grapalat" w:hAnsi="GHEA Grapalat"/>
        </w:rPr>
        <w:lastRenderedPageBreak/>
        <w:t>1.6.</w:t>
      </w:r>
      <w:r w:rsidRPr="00AA5BD2">
        <w:rPr>
          <w:rFonts w:ascii="GHEA Grapalat" w:hAnsi="GHEA Grapalat"/>
        </w:rPr>
        <w:tab/>
      </w:r>
      <w:r w:rsidRPr="00AA5BD2">
        <w:rPr>
          <w:rFonts w:ascii="GHEA Grapalat Cyr" w:hAnsi="GHEA Grapalat Cyr"/>
        </w:rPr>
        <w:t>Банк не несет какой-либо ответственности за риски (понесенные Компанией убытки) и негативные последствия, возникшие для Компании в результате уплаты Банком-плательщиком суммы, указанной  в Требовании. Банк не обязан проверять факты нарушения Компанией условий договора.</w:t>
      </w:r>
    </w:p>
    <w:p w:rsidR="00A62E22" w:rsidRPr="00AA5BD2" w:rsidRDefault="00A62E22" w:rsidP="00A62E22">
      <w:pPr>
        <w:widowControl w:val="0"/>
        <w:tabs>
          <w:tab w:val="left" w:pos="1134"/>
        </w:tabs>
        <w:spacing w:after="160" w:line="360" w:lineRule="auto"/>
        <w:ind w:firstLine="567"/>
        <w:jc w:val="both"/>
        <w:rPr>
          <w:rFonts w:ascii="GHEA Grapalat" w:hAnsi="GHEA Grapalat" w:cs="GHEA Grapalat"/>
        </w:rPr>
      </w:pPr>
      <w:r w:rsidRPr="00AA5BD2">
        <w:rPr>
          <w:rFonts w:ascii="GHEA Grapalat" w:hAnsi="GHEA Grapalat"/>
        </w:rPr>
        <w:t>1.7.</w:t>
      </w:r>
      <w:r w:rsidRPr="00AA5BD2">
        <w:rPr>
          <w:rFonts w:ascii="GHEA Grapalat" w:hAnsi="GHEA Grapalat"/>
        </w:rPr>
        <w:tab/>
      </w:r>
      <w:r w:rsidRPr="00AA5BD2">
        <w:rPr>
          <w:rFonts w:ascii="GHEA Grapalat Cyr" w:hAnsi="GHEA Grapalat Cyr"/>
        </w:rPr>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A62E22" w:rsidRPr="00AA5BD2" w:rsidRDefault="00A62E22" w:rsidP="00A62E22">
      <w:pPr>
        <w:widowControl w:val="0"/>
        <w:tabs>
          <w:tab w:val="left" w:pos="1134"/>
        </w:tabs>
        <w:spacing w:after="160" w:line="360" w:lineRule="auto"/>
        <w:ind w:firstLine="567"/>
        <w:jc w:val="both"/>
        <w:rPr>
          <w:rFonts w:ascii="GHEA Grapalat" w:hAnsi="GHEA Grapalat" w:cs="GHEA Grapalat"/>
        </w:rPr>
      </w:pPr>
      <w:r w:rsidRPr="00AA5BD2">
        <w:rPr>
          <w:rFonts w:ascii="GHEA Grapalat" w:hAnsi="GHEA Grapalat"/>
        </w:rPr>
        <w:t>1.8.</w:t>
      </w:r>
      <w:r w:rsidRPr="00AA5BD2">
        <w:rPr>
          <w:rFonts w:ascii="GHEA Grapalat" w:hAnsi="GHEA Grapalat"/>
        </w:rPr>
        <w:tab/>
      </w:r>
      <w:r w:rsidRPr="00AA5BD2">
        <w:rPr>
          <w:rFonts w:ascii="GHEA Grapalat Cyr" w:hAnsi="GHEA Grapalat Cyr"/>
        </w:rPr>
        <w:t xml:space="preserve">В случае если в течение десяти рабочих дней после представления в Банк настоящего Соглашения и прилагаемого Требования по независящим от Банка причинам Заказчику не выплачивается сумма, Заказчик передает в ЗАО "АКРА Кредит </w:t>
      </w:r>
      <w:proofErr w:type="spellStart"/>
      <w:r w:rsidRPr="00AA5BD2">
        <w:rPr>
          <w:rFonts w:ascii="GHEA Grapalat Cyr" w:hAnsi="GHEA Grapalat Cyr"/>
        </w:rPr>
        <w:t>Репортинг</w:t>
      </w:r>
      <w:proofErr w:type="spellEnd"/>
      <w:r w:rsidRPr="00AA5BD2">
        <w:rPr>
          <w:rFonts w:ascii="GHEA Grapalat Cyr" w:hAnsi="GHEA Grapalat Cyr"/>
        </w:rPr>
        <w:t>" (Кредитное бюро) сведения о Компании в связи с неуплатой.</w:t>
      </w:r>
    </w:p>
    <w:p w:rsidR="00A62E22" w:rsidRPr="00AA5BD2" w:rsidRDefault="00A62E22" w:rsidP="00A62E22">
      <w:pPr>
        <w:widowControl w:val="0"/>
        <w:spacing w:after="160" w:line="360" w:lineRule="auto"/>
        <w:jc w:val="both"/>
        <w:rPr>
          <w:rFonts w:ascii="GHEA Grapalat" w:hAnsi="GHEA Grapalat" w:cs="GHEA Grapalat"/>
        </w:rPr>
      </w:pPr>
    </w:p>
    <w:p w:rsidR="00A62E22" w:rsidRPr="00AA5BD2" w:rsidRDefault="00A62E22" w:rsidP="00A62E22">
      <w:pPr>
        <w:widowControl w:val="0"/>
        <w:spacing w:after="160" w:line="360" w:lineRule="auto"/>
        <w:jc w:val="center"/>
        <w:rPr>
          <w:rFonts w:ascii="GHEA Grapalat" w:hAnsi="GHEA Grapalat" w:cs="GHEA Grapalat"/>
          <w:b/>
          <w:bCs/>
        </w:rPr>
      </w:pPr>
      <w:r w:rsidRPr="00AA5BD2">
        <w:rPr>
          <w:rFonts w:ascii="GHEA Grapalat" w:hAnsi="GHEA Grapalat"/>
          <w:b/>
        </w:rPr>
        <w:t xml:space="preserve">2. </w:t>
      </w:r>
      <w:r w:rsidRPr="00AA5BD2">
        <w:rPr>
          <w:rFonts w:ascii="GHEA Grapalat Cyr" w:hAnsi="GHEA Grapalat Cyr"/>
          <w:b/>
        </w:rPr>
        <w:t>Иные условия</w:t>
      </w:r>
    </w:p>
    <w:p w:rsidR="00A62E22" w:rsidRPr="00AA5BD2" w:rsidRDefault="00A62E22" w:rsidP="00A62E22">
      <w:pPr>
        <w:widowControl w:val="0"/>
        <w:tabs>
          <w:tab w:val="left" w:pos="1134"/>
        </w:tabs>
        <w:spacing w:after="160" w:line="360" w:lineRule="auto"/>
        <w:ind w:firstLine="567"/>
        <w:jc w:val="both"/>
        <w:rPr>
          <w:rFonts w:ascii="GHEA Grapalat" w:hAnsi="GHEA Grapalat" w:cs="GHEA Grapalat"/>
        </w:rPr>
      </w:pPr>
      <w:r w:rsidRPr="00AA5BD2">
        <w:rPr>
          <w:rFonts w:ascii="GHEA Grapalat" w:hAnsi="GHEA Grapalat"/>
        </w:rPr>
        <w:t>2.1.</w:t>
      </w:r>
      <w:r w:rsidRPr="00AA5BD2">
        <w:rPr>
          <w:rFonts w:ascii="GHEA Grapalat" w:hAnsi="GHEA Grapalat"/>
        </w:rPr>
        <w:tab/>
      </w:r>
      <w:proofErr w:type="gramStart"/>
      <w:r w:rsidRPr="00AA5BD2">
        <w:rPr>
          <w:rFonts w:ascii="GHEA Grapalat Cyr" w:hAnsi="GHEA Grapalat Cyr"/>
        </w:rPr>
        <w:t>Настоящее Соглашение и Требование являются безотзывными, вступают в силу с момента заверения Компанией и действуют включительно до 10 рабочего дня, следующего за последним днем исполнения в полном объеме обязательств, принятых на себя по заключаемому Компанией договору, а в случае, если в договоре установлен гарантийный срок, то включительно до 10 рабочего дня, следующего за днем окончания гарантийного срока.</w:t>
      </w:r>
      <w:proofErr w:type="gramEnd"/>
    </w:p>
    <w:p w:rsidR="00A62E22" w:rsidRPr="00AA5BD2" w:rsidRDefault="00A62E22" w:rsidP="00A62E22">
      <w:pPr>
        <w:widowControl w:val="0"/>
        <w:tabs>
          <w:tab w:val="left" w:pos="1134"/>
        </w:tabs>
        <w:spacing w:after="160" w:line="360" w:lineRule="auto"/>
        <w:ind w:firstLine="567"/>
        <w:jc w:val="both"/>
        <w:rPr>
          <w:rFonts w:ascii="GHEA Grapalat" w:hAnsi="GHEA Grapalat"/>
        </w:rPr>
      </w:pPr>
      <w:r w:rsidRPr="00AA5BD2">
        <w:rPr>
          <w:rFonts w:ascii="GHEA Grapalat" w:hAnsi="GHEA Grapalat"/>
        </w:rPr>
        <w:t>2.2.</w:t>
      </w:r>
      <w:r w:rsidRPr="00AA5BD2">
        <w:rPr>
          <w:rFonts w:ascii="GHEA Grapalat" w:hAnsi="GHEA Grapalat"/>
        </w:rPr>
        <w:tab/>
      </w:r>
      <w:r w:rsidRPr="00AA5BD2">
        <w:rPr>
          <w:rFonts w:ascii="GHEA Grapalat Cyr" w:hAnsi="GHEA Grapalat Cyr"/>
        </w:rPr>
        <w:t xml:space="preserve">Представив настоящее Соглашение и прилагаемое Требование </w:t>
      </w:r>
      <w:proofErr w:type="gramStart"/>
      <w:r w:rsidRPr="00AA5BD2">
        <w:rPr>
          <w:rFonts w:ascii="GHEA Grapalat Cyr" w:hAnsi="GHEA Grapalat Cyr"/>
        </w:rPr>
        <w:t>в</w:t>
      </w:r>
      <w:proofErr w:type="gramEnd"/>
      <w:r w:rsidRPr="00AA5BD2">
        <w:rPr>
          <w:rFonts w:ascii="GHEA Grapalat Cyr" w:hAnsi="GHEA Grapalat Cyr"/>
        </w:rPr>
        <w:t xml:space="preserve"> Банк-плательщик:</w:t>
      </w:r>
    </w:p>
    <w:p w:rsidR="00A62E22" w:rsidRPr="00AA5BD2" w:rsidRDefault="00A62E22" w:rsidP="00A62E22">
      <w:pPr>
        <w:widowControl w:val="0"/>
        <w:tabs>
          <w:tab w:val="left" w:pos="1134"/>
        </w:tabs>
        <w:spacing w:after="160" w:line="360" w:lineRule="auto"/>
        <w:ind w:firstLine="567"/>
        <w:jc w:val="both"/>
        <w:rPr>
          <w:rFonts w:ascii="GHEA Grapalat" w:hAnsi="GHEA Grapalat" w:cs="GHEA Grapalat"/>
        </w:rPr>
      </w:pPr>
    </w:p>
    <w:p w:rsidR="00A62E22" w:rsidRPr="00AA5BD2" w:rsidRDefault="00A62E22" w:rsidP="00A62E22">
      <w:pPr>
        <w:widowControl w:val="0"/>
        <w:tabs>
          <w:tab w:val="left" w:pos="1276"/>
        </w:tabs>
        <w:spacing w:after="160" w:line="360" w:lineRule="auto"/>
        <w:ind w:firstLine="567"/>
        <w:jc w:val="both"/>
        <w:rPr>
          <w:rFonts w:ascii="GHEA Grapalat" w:hAnsi="GHEA Grapalat"/>
        </w:rPr>
      </w:pPr>
      <w:r w:rsidRPr="00AA5BD2">
        <w:rPr>
          <w:rFonts w:ascii="GHEA Grapalat" w:hAnsi="GHEA Grapalat"/>
        </w:rPr>
        <w:t>2.2.1.</w:t>
      </w:r>
      <w:r w:rsidRPr="00AA5BD2">
        <w:rPr>
          <w:rFonts w:ascii="GHEA Grapalat" w:hAnsi="GHEA Grapalat"/>
        </w:rPr>
        <w:tab/>
      </w:r>
      <w:r w:rsidRPr="00AA5BD2">
        <w:rPr>
          <w:rFonts w:ascii="GHEA Grapalat Cyr" w:hAnsi="GHEA Grapalat Cyr"/>
        </w:rPr>
        <w:t>Заказчик подтверждает, что Компания допустила нарушение договорных обязательств, а</w:t>
      </w:r>
    </w:p>
    <w:p w:rsidR="00A62E22" w:rsidRPr="00AA5BD2" w:rsidDel="00A13215" w:rsidRDefault="00A62E22" w:rsidP="00A62E22">
      <w:pPr>
        <w:widowControl w:val="0"/>
        <w:tabs>
          <w:tab w:val="left" w:pos="1276"/>
        </w:tabs>
        <w:spacing w:after="160" w:line="360" w:lineRule="auto"/>
        <w:ind w:firstLine="567"/>
        <w:jc w:val="both"/>
        <w:rPr>
          <w:rFonts w:ascii="GHEA Grapalat" w:hAnsi="GHEA Grapalat" w:cs="GHEA Grapalat"/>
        </w:rPr>
      </w:pPr>
      <w:r w:rsidRPr="00AA5BD2">
        <w:rPr>
          <w:rFonts w:ascii="GHEA Grapalat" w:hAnsi="GHEA Grapalat"/>
        </w:rPr>
        <w:t>2.2.2.</w:t>
      </w:r>
      <w:r w:rsidRPr="00AA5BD2">
        <w:rPr>
          <w:rFonts w:ascii="GHEA Grapalat" w:hAnsi="GHEA Grapalat"/>
        </w:rPr>
        <w:tab/>
      </w:r>
      <w:r w:rsidRPr="00AA5BD2">
        <w:rPr>
          <w:rFonts w:ascii="GHEA Grapalat Cyr" w:hAnsi="GHEA Grapalat Cyr"/>
        </w:rPr>
        <w:t xml:space="preserve">Компания подтверждает, что настоящее Соглашение о неустойке и прилагаемое Требование надлежащим образом </w:t>
      </w:r>
      <w:proofErr w:type="gramStart"/>
      <w:r w:rsidRPr="00AA5BD2">
        <w:rPr>
          <w:rFonts w:ascii="GHEA Grapalat Cyr" w:hAnsi="GHEA Grapalat Cyr"/>
        </w:rPr>
        <w:t>подписаны</w:t>
      </w:r>
      <w:proofErr w:type="gramEnd"/>
      <w:r w:rsidRPr="00AA5BD2">
        <w:rPr>
          <w:rFonts w:ascii="GHEA Grapalat Cyr" w:hAnsi="GHEA Grapalat Cyr"/>
        </w:rPr>
        <w:t xml:space="preserve"> уполномоченным Компанией лицом.</w:t>
      </w:r>
    </w:p>
    <w:p w:rsidR="00A62E22" w:rsidRPr="00AA5BD2" w:rsidRDefault="00A62E22" w:rsidP="00A62E22">
      <w:pPr>
        <w:widowControl w:val="0"/>
        <w:tabs>
          <w:tab w:val="left" w:pos="1134"/>
        </w:tabs>
        <w:spacing w:after="160" w:line="360" w:lineRule="auto"/>
        <w:ind w:firstLine="567"/>
        <w:jc w:val="both"/>
        <w:rPr>
          <w:rFonts w:ascii="GHEA Grapalat" w:hAnsi="GHEA Grapalat" w:cs="GHEA Grapalat"/>
        </w:rPr>
      </w:pPr>
      <w:r w:rsidRPr="00AA5BD2">
        <w:rPr>
          <w:rFonts w:ascii="GHEA Grapalat" w:hAnsi="GHEA Grapalat"/>
        </w:rPr>
        <w:lastRenderedPageBreak/>
        <w:t>2.3.</w:t>
      </w:r>
      <w:r w:rsidRPr="00AA5BD2">
        <w:rPr>
          <w:rFonts w:ascii="GHEA Grapalat" w:hAnsi="GHEA Grapalat"/>
        </w:rPr>
        <w:tab/>
      </w:r>
      <w:r w:rsidRPr="00AA5BD2">
        <w:rPr>
          <w:rFonts w:ascii="GHEA Grapalat Cyr" w:hAnsi="GHEA Grapalat Cyr"/>
        </w:rPr>
        <w:t xml:space="preserve">Споры, возникшие в связи с настоящим Соглашением, разрешаются путем переговоров. В случае </w:t>
      </w:r>
      <w:proofErr w:type="spellStart"/>
      <w:r w:rsidRPr="00AA5BD2">
        <w:rPr>
          <w:rFonts w:ascii="GHEA Grapalat Cyr" w:hAnsi="GHEA Grapalat Cyr"/>
        </w:rPr>
        <w:t>недостижения</w:t>
      </w:r>
      <w:proofErr w:type="spellEnd"/>
      <w:r w:rsidRPr="00AA5BD2">
        <w:rPr>
          <w:rFonts w:ascii="GHEA Grapalat Cyr" w:hAnsi="GHEA Grapalat Cyr"/>
        </w:rPr>
        <w:t xml:space="preserve"> согласия споры разрешаются в судебном порядке.</w:t>
      </w:r>
    </w:p>
    <w:p w:rsidR="00A62E22" w:rsidRPr="00AA5BD2" w:rsidRDefault="00A62E22" w:rsidP="00A62E22">
      <w:pPr>
        <w:widowControl w:val="0"/>
        <w:spacing w:after="160" w:line="360" w:lineRule="auto"/>
        <w:ind w:firstLine="567"/>
        <w:jc w:val="both"/>
        <w:rPr>
          <w:rFonts w:ascii="GHEA Grapalat" w:hAnsi="GHEA Grapalat" w:cs="GHEA Grapalat"/>
        </w:rPr>
      </w:pPr>
    </w:p>
    <w:p w:rsidR="00A62E22" w:rsidRPr="00AA5BD2" w:rsidRDefault="00A62E22" w:rsidP="00A62E22">
      <w:pPr>
        <w:widowControl w:val="0"/>
        <w:spacing w:after="160" w:line="360" w:lineRule="auto"/>
        <w:ind w:firstLine="567"/>
        <w:jc w:val="center"/>
        <w:rPr>
          <w:rFonts w:ascii="GHEA Grapalat" w:hAnsi="GHEA Grapalat" w:cs="GHEA Grapalat"/>
        </w:rPr>
      </w:pPr>
      <w:r w:rsidRPr="00AA5BD2">
        <w:rPr>
          <w:rFonts w:ascii="GHEA Grapalat Cyr" w:hAnsi="GHEA Grapalat Cyr"/>
          <w:b/>
        </w:rPr>
        <w:t>3. Адрес, банковские реквизиты Компании</w:t>
      </w:r>
    </w:p>
    <w:p w:rsidR="00A62E22" w:rsidRPr="00AA5BD2" w:rsidRDefault="00A62E22" w:rsidP="00A62E22">
      <w:pPr>
        <w:widowControl w:val="0"/>
        <w:jc w:val="both"/>
        <w:rPr>
          <w:rFonts w:ascii="GHEA Grapalat" w:hAnsi="GHEA Grapalat"/>
        </w:rPr>
      </w:pPr>
      <w:r w:rsidRPr="00AA5BD2">
        <w:rPr>
          <w:rFonts w:ascii="GHEA Grapalat" w:hAnsi="GHEA Grapalat"/>
        </w:rPr>
        <w:t>__________________________________</w:t>
      </w:r>
    </w:p>
    <w:p w:rsidR="00A62E22" w:rsidRPr="00AA5BD2" w:rsidRDefault="00A62E22" w:rsidP="00A62E22">
      <w:pPr>
        <w:widowControl w:val="0"/>
        <w:spacing w:after="160" w:line="360" w:lineRule="auto"/>
        <w:ind w:right="4959"/>
        <w:jc w:val="center"/>
        <w:rPr>
          <w:rFonts w:ascii="GHEA Grapalat" w:hAnsi="GHEA Grapalat"/>
          <w:sz w:val="16"/>
        </w:rPr>
      </w:pPr>
      <w:r w:rsidRPr="00AA5BD2">
        <w:rPr>
          <w:rFonts w:ascii="GHEA Grapalat Cyr" w:hAnsi="GHEA Grapalat Cyr"/>
          <w:sz w:val="16"/>
        </w:rPr>
        <w:t>наименование компании</w:t>
      </w:r>
    </w:p>
    <w:p w:rsidR="00A62E22" w:rsidRPr="00AA5BD2" w:rsidRDefault="00A62E22" w:rsidP="00A62E22">
      <w:pPr>
        <w:widowControl w:val="0"/>
        <w:jc w:val="both"/>
        <w:rPr>
          <w:rFonts w:ascii="GHEA Grapalat" w:hAnsi="GHEA Grapalat"/>
        </w:rPr>
      </w:pPr>
      <w:r w:rsidRPr="00AA5BD2">
        <w:rPr>
          <w:rFonts w:ascii="GHEA Grapalat" w:hAnsi="GHEA Grapalat"/>
        </w:rPr>
        <w:t>__________________________________</w:t>
      </w:r>
    </w:p>
    <w:p w:rsidR="00A62E22" w:rsidRPr="00AA5BD2" w:rsidRDefault="00A62E22" w:rsidP="00A62E22">
      <w:pPr>
        <w:widowControl w:val="0"/>
        <w:spacing w:after="160" w:line="360" w:lineRule="auto"/>
        <w:ind w:right="4959"/>
        <w:jc w:val="center"/>
        <w:rPr>
          <w:rFonts w:ascii="GHEA Grapalat" w:hAnsi="GHEA Grapalat"/>
          <w:sz w:val="16"/>
        </w:rPr>
      </w:pPr>
      <w:r w:rsidRPr="00AA5BD2">
        <w:rPr>
          <w:rFonts w:ascii="GHEA Grapalat Cyr" w:hAnsi="GHEA Grapalat Cyr"/>
          <w:sz w:val="16"/>
        </w:rPr>
        <w:t>адрес компании</w:t>
      </w:r>
    </w:p>
    <w:p w:rsidR="00A62E22" w:rsidRPr="00AA5BD2" w:rsidRDefault="00A62E22" w:rsidP="00A62E22">
      <w:pPr>
        <w:widowControl w:val="0"/>
        <w:jc w:val="both"/>
        <w:rPr>
          <w:rFonts w:ascii="GHEA Grapalat" w:hAnsi="GHEA Grapalat"/>
        </w:rPr>
      </w:pPr>
      <w:r w:rsidRPr="00AA5BD2">
        <w:rPr>
          <w:rFonts w:ascii="GHEA Grapalat" w:hAnsi="GHEA Grapalat"/>
        </w:rPr>
        <w:t>__________________________________</w:t>
      </w:r>
    </w:p>
    <w:p w:rsidR="00A62E22" w:rsidRPr="00AA5BD2" w:rsidRDefault="00A62E22" w:rsidP="00A62E22">
      <w:pPr>
        <w:widowControl w:val="0"/>
        <w:spacing w:after="160" w:line="360" w:lineRule="auto"/>
        <w:ind w:right="4959"/>
        <w:jc w:val="center"/>
        <w:rPr>
          <w:rFonts w:ascii="GHEA Grapalat" w:hAnsi="GHEA Grapalat"/>
          <w:sz w:val="16"/>
        </w:rPr>
      </w:pPr>
      <w:r w:rsidRPr="00AA5BD2">
        <w:rPr>
          <w:rFonts w:ascii="GHEA Grapalat Cyr" w:hAnsi="GHEA Grapalat Cyr"/>
          <w:sz w:val="16"/>
        </w:rPr>
        <w:t>наименование обслуживающего компанию банка</w:t>
      </w:r>
    </w:p>
    <w:p w:rsidR="00A62E22" w:rsidRPr="00AA5BD2" w:rsidRDefault="00A62E22" w:rsidP="00A62E22">
      <w:pPr>
        <w:widowControl w:val="0"/>
        <w:jc w:val="both"/>
        <w:rPr>
          <w:rFonts w:ascii="GHEA Grapalat" w:hAnsi="GHEA Grapalat"/>
        </w:rPr>
      </w:pPr>
      <w:r w:rsidRPr="00AA5BD2">
        <w:rPr>
          <w:rFonts w:ascii="GHEA Grapalat" w:hAnsi="GHEA Grapalat"/>
        </w:rPr>
        <w:t>__________________________________</w:t>
      </w:r>
    </w:p>
    <w:p w:rsidR="00A62E22" w:rsidRPr="00AA5BD2" w:rsidRDefault="00A62E22" w:rsidP="00A62E22">
      <w:pPr>
        <w:widowControl w:val="0"/>
        <w:spacing w:after="160" w:line="360" w:lineRule="auto"/>
        <w:ind w:right="4959"/>
        <w:jc w:val="center"/>
        <w:rPr>
          <w:rFonts w:ascii="GHEA Grapalat" w:hAnsi="GHEA Grapalat"/>
          <w:sz w:val="16"/>
        </w:rPr>
      </w:pPr>
      <w:r w:rsidRPr="00AA5BD2">
        <w:rPr>
          <w:rFonts w:ascii="GHEA Grapalat Cyr" w:hAnsi="GHEA Grapalat Cyr"/>
          <w:sz w:val="16"/>
        </w:rPr>
        <w:t>номер банковского счета компании</w:t>
      </w:r>
    </w:p>
    <w:p w:rsidR="00A62E22" w:rsidRPr="00AA5BD2" w:rsidRDefault="00A62E22" w:rsidP="00A62E22">
      <w:pPr>
        <w:widowControl w:val="0"/>
        <w:jc w:val="both"/>
        <w:rPr>
          <w:rFonts w:ascii="GHEA Grapalat" w:hAnsi="GHEA Grapalat"/>
        </w:rPr>
      </w:pPr>
      <w:r w:rsidRPr="00AA5BD2">
        <w:rPr>
          <w:rFonts w:ascii="GHEA Grapalat" w:hAnsi="GHEA Grapalat"/>
        </w:rPr>
        <w:t>__________________________________</w:t>
      </w:r>
    </w:p>
    <w:p w:rsidR="00A62E22" w:rsidRPr="00AA5BD2" w:rsidRDefault="00A62E22" w:rsidP="00A62E22">
      <w:pPr>
        <w:widowControl w:val="0"/>
        <w:spacing w:after="160" w:line="360" w:lineRule="auto"/>
        <w:ind w:right="4959"/>
        <w:jc w:val="center"/>
        <w:rPr>
          <w:rFonts w:ascii="GHEA Grapalat" w:hAnsi="GHEA Grapalat"/>
          <w:sz w:val="16"/>
        </w:rPr>
      </w:pPr>
      <w:r w:rsidRPr="00AA5BD2">
        <w:rPr>
          <w:rFonts w:ascii="GHEA Grapalat Cyr" w:hAnsi="GHEA Grapalat Cyr"/>
          <w:sz w:val="16"/>
        </w:rPr>
        <w:t>учетный номер налогоплательщика компании</w:t>
      </w:r>
    </w:p>
    <w:p w:rsidR="00A62E22" w:rsidRPr="00AA5BD2" w:rsidRDefault="00A62E22" w:rsidP="00A62E22">
      <w:pPr>
        <w:widowControl w:val="0"/>
        <w:jc w:val="both"/>
        <w:rPr>
          <w:rFonts w:ascii="GHEA Grapalat" w:hAnsi="GHEA Grapalat"/>
        </w:rPr>
      </w:pPr>
      <w:r w:rsidRPr="00AA5BD2">
        <w:rPr>
          <w:rFonts w:ascii="GHEA Grapalat" w:hAnsi="GHEA Grapalat"/>
        </w:rPr>
        <w:t>__________________________________</w:t>
      </w:r>
    </w:p>
    <w:p w:rsidR="00A62E22" w:rsidRPr="00AA5BD2" w:rsidRDefault="00A62E22" w:rsidP="00A62E22">
      <w:pPr>
        <w:widowControl w:val="0"/>
        <w:spacing w:after="160" w:line="360" w:lineRule="auto"/>
        <w:ind w:right="4959"/>
        <w:jc w:val="center"/>
        <w:rPr>
          <w:rFonts w:ascii="GHEA Grapalat" w:hAnsi="GHEA Grapalat"/>
          <w:sz w:val="16"/>
        </w:rPr>
      </w:pPr>
      <w:r w:rsidRPr="00AA5BD2">
        <w:rPr>
          <w:rFonts w:ascii="GHEA Grapalat Cyr" w:hAnsi="GHEA Grapalat Cyr"/>
          <w:sz w:val="16"/>
        </w:rPr>
        <w:t>имя, фамилия и подпись директора компании</w:t>
      </w:r>
    </w:p>
    <w:p w:rsidR="00A62E22" w:rsidRPr="00AA5BD2" w:rsidRDefault="00A62E22" w:rsidP="00A62E22">
      <w:pPr>
        <w:widowControl w:val="0"/>
        <w:spacing w:after="160" w:line="360" w:lineRule="auto"/>
        <w:jc w:val="both"/>
        <w:rPr>
          <w:rFonts w:ascii="GHEA Grapalat" w:hAnsi="GHEA Grapalat"/>
        </w:rPr>
      </w:pPr>
    </w:p>
    <w:p w:rsidR="00A62E22" w:rsidRPr="00AA5BD2" w:rsidRDefault="00A62E22" w:rsidP="00A62E22">
      <w:pPr>
        <w:widowControl w:val="0"/>
        <w:spacing w:after="160" w:line="360" w:lineRule="auto"/>
        <w:jc w:val="both"/>
        <w:rPr>
          <w:rFonts w:ascii="GHEA Grapalat" w:hAnsi="GHEA Grapalat"/>
        </w:rPr>
      </w:pPr>
      <w:r w:rsidRPr="00AA5BD2">
        <w:rPr>
          <w:rFonts w:ascii="GHEA Grapalat Cyr" w:hAnsi="GHEA Grapalat Cyr"/>
        </w:rPr>
        <w:t>М. П.</w:t>
      </w:r>
    </w:p>
    <w:p w:rsidR="00A62E22" w:rsidRPr="00AA5BD2" w:rsidRDefault="00A62E22" w:rsidP="00A62E22">
      <w:pPr>
        <w:widowControl w:val="0"/>
        <w:spacing w:after="160" w:line="360" w:lineRule="auto"/>
        <w:jc w:val="both"/>
        <w:rPr>
          <w:rFonts w:ascii="GHEA Grapalat" w:hAnsi="GHEA Grapalat"/>
        </w:rPr>
      </w:pPr>
    </w:p>
    <w:p w:rsidR="00A62E22" w:rsidRPr="00AA5BD2" w:rsidRDefault="00A62E22" w:rsidP="00A62E22">
      <w:pPr>
        <w:widowControl w:val="0"/>
        <w:spacing w:after="160" w:line="360" w:lineRule="auto"/>
        <w:jc w:val="both"/>
        <w:rPr>
          <w:rFonts w:ascii="GHEA Grapalat" w:hAnsi="GHEA Grapalat"/>
        </w:rPr>
      </w:pPr>
      <w:r w:rsidRPr="00AA5BD2">
        <w:rPr>
          <w:rFonts w:ascii="GHEA Grapalat Cyr" w:hAnsi="GHEA Grapalat Cyr"/>
        </w:rPr>
        <w:t>День/месяц/год</w:t>
      </w:r>
    </w:p>
    <w:p w:rsidR="00A62E22" w:rsidRPr="00AA5BD2" w:rsidRDefault="00A62E22" w:rsidP="00A62E22">
      <w:pPr>
        <w:widowControl w:val="0"/>
        <w:tabs>
          <w:tab w:val="left" w:pos="540"/>
        </w:tabs>
        <w:autoSpaceDE w:val="0"/>
        <w:autoSpaceDN w:val="0"/>
        <w:adjustRightInd w:val="0"/>
        <w:spacing w:after="160" w:line="360" w:lineRule="auto"/>
        <w:jc w:val="both"/>
        <w:rPr>
          <w:rFonts w:ascii="GHEA Grapalat" w:hAnsi="GHEA Grapalat" w:cs="Sylfaen"/>
          <w:i/>
          <w:lang w:val="en-US"/>
        </w:rPr>
      </w:pPr>
    </w:p>
    <w:p w:rsidR="00A62E22" w:rsidRPr="00AA5BD2" w:rsidRDefault="00A62E22" w:rsidP="00A62E22">
      <w:pPr>
        <w:rPr>
          <w:rFonts w:ascii="GHEA Grapalat" w:hAnsi="GHEA Grapalat" w:cs="Sylfaen"/>
          <w:i/>
          <w:lang w:val="en-US"/>
        </w:rPr>
      </w:pPr>
      <w:r w:rsidRPr="00AA5BD2">
        <w:rPr>
          <w:rFonts w:ascii="GHEA Grapalat" w:hAnsi="GHEA Grapalat" w:cs="Sylfaen"/>
          <w:i/>
          <w:lang w:val="en-US"/>
        </w:rPr>
        <w:br w:type="page"/>
      </w:r>
    </w:p>
    <w:tbl>
      <w:tblPr>
        <w:tblW w:w="10980" w:type="dxa"/>
        <w:jc w:val="center"/>
        <w:tblLook w:val="0000" w:firstRow="0" w:lastRow="0" w:firstColumn="0" w:lastColumn="0" w:noHBand="0" w:noVBand="0"/>
      </w:tblPr>
      <w:tblGrid>
        <w:gridCol w:w="5616"/>
        <w:gridCol w:w="5364"/>
      </w:tblGrid>
      <w:tr w:rsidR="00A62E22" w:rsidRPr="00AA5BD2" w:rsidTr="000670F2">
        <w:trPr>
          <w:trHeight w:val="352"/>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62E22" w:rsidRPr="00AA5BD2" w:rsidRDefault="00A62E22" w:rsidP="000670F2">
            <w:pPr>
              <w:widowControl w:val="0"/>
              <w:spacing w:after="120"/>
              <w:jc w:val="center"/>
              <w:rPr>
                <w:rFonts w:ascii="GHEA Grapalat" w:hAnsi="GHEA Grapalat" w:cs="Sylfaen"/>
                <w:b/>
                <w:bCs/>
                <w:sz w:val="20"/>
                <w:szCs w:val="20"/>
                <w:lang w:val="en-US"/>
              </w:rPr>
            </w:pPr>
            <w:r w:rsidRPr="00AA5BD2">
              <w:rPr>
                <w:rFonts w:ascii="GHEA Grapalat Cyr" w:hAnsi="GHEA Grapalat Cyr"/>
                <w:b/>
                <w:sz w:val="20"/>
                <w:szCs w:val="20"/>
              </w:rPr>
              <w:lastRenderedPageBreak/>
              <w:t>1. ПЛАТЕЖНОЕ ТРЕБОВАНИЕ</w:t>
            </w:r>
            <w:r w:rsidRPr="00AA5BD2">
              <w:rPr>
                <w:rStyle w:val="af5"/>
                <w:rFonts w:ascii="GHEA Grapalat" w:hAnsi="GHEA Grapalat"/>
                <w:b/>
                <w:sz w:val="20"/>
                <w:szCs w:val="20"/>
              </w:rPr>
              <w:footnoteReference w:customMarkFollows="1" w:id="32"/>
              <w:t>25</w:t>
            </w:r>
          </w:p>
        </w:tc>
      </w:tr>
      <w:tr w:rsidR="00A62E22" w:rsidRPr="00AA5BD2" w:rsidTr="000670F2">
        <w:trPr>
          <w:trHeight w:val="352"/>
          <w:jc w:val="center"/>
        </w:trPr>
        <w:tc>
          <w:tcPr>
            <w:tcW w:w="10980" w:type="dxa"/>
            <w:gridSpan w:val="2"/>
            <w:tcBorders>
              <w:top w:val="single" w:sz="4" w:space="0" w:color="auto"/>
              <w:left w:val="single" w:sz="4" w:space="0" w:color="auto"/>
              <w:bottom w:val="single" w:sz="4" w:space="0" w:color="auto"/>
              <w:right w:val="single" w:sz="4" w:space="0" w:color="000000"/>
            </w:tcBorders>
            <w:noWrap/>
          </w:tcPr>
          <w:p w:rsidR="00A62E22" w:rsidRPr="00AA5BD2" w:rsidRDefault="00A62E22" w:rsidP="000670F2">
            <w:pPr>
              <w:widowControl w:val="0"/>
              <w:tabs>
                <w:tab w:val="left" w:pos="307"/>
              </w:tabs>
              <w:spacing w:after="120"/>
              <w:rPr>
                <w:rFonts w:ascii="GHEA Grapalat" w:hAnsi="GHEA Grapalat" w:cs="Sylfaen"/>
                <w:sz w:val="20"/>
                <w:szCs w:val="20"/>
              </w:rPr>
            </w:pPr>
            <w:r w:rsidRPr="00AA5BD2">
              <w:rPr>
                <w:rFonts w:ascii="GHEA Grapalat" w:hAnsi="GHEA Grapalat"/>
                <w:sz w:val="20"/>
                <w:szCs w:val="20"/>
              </w:rPr>
              <w:t>2.</w:t>
            </w:r>
            <w:r w:rsidRPr="00AA5BD2">
              <w:rPr>
                <w:rFonts w:ascii="GHEA Grapalat" w:hAnsi="GHEA Grapalat"/>
                <w:sz w:val="20"/>
                <w:szCs w:val="20"/>
              </w:rPr>
              <w:tab/>
            </w:r>
            <w:r w:rsidRPr="00AA5BD2">
              <w:rPr>
                <w:rFonts w:ascii="GHEA Grapalat Cyr" w:hAnsi="GHEA Grapalat Cyr"/>
                <w:sz w:val="20"/>
                <w:szCs w:val="20"/>
              </w:rPr>
              <w:t xml:space="preserve">Номер </w:t>
            </w:r>
          </w:p>
        </w:tc>
      </w:tr>
      <w:tr w:rsidR="00A62E22" w:rsidRPr="00AA5BD2" w:rsidTr="000670F2">
        <w:trPr>
          <w:trHeight w:val="349"/>
          <w:jc w:val="center"/>
        </w:trPr>
        <w:tc>
          <w:tcPr>
            <w:tcW w:w="10980" w:type="dxa"/>
            <w:gridSpan w:val="2"/>
            <w:tcBorders>
              <w:top w:val="single" w:sz="4" w:space="0" w:color="auto"/>
              <w:left w:val="single" w:sz="4" w:space="0" w:color="auto"/>
              <w:bottom w:val="single" w:sz="4" w:space="0" w:color="auto"/>
              <w:right w:val="single" w:sz="4" w:space="0" w:color="000000"/>
            </w:tcBorders>
            <w:noWrap/>
          </w:tcPr>
          <w:p w:rsidR="00A62E22" w:rsidRPr="00AA5BD2" w:rsidRDefault="00A62E22" w:rsidP="000670F2">
            <w:pPr>
              <w:widowControl w:val="0"/>
              <w:tabs>
                <w:tab w:val="left" w:pos="307"/>
              </w:tabs>
              <w:autoSpaceDE w:val="0"/>
              <w:autoSpaceDN w:val="0"/>
              <w:adjustRightInd w:val="0"/>
              <w:spacing w:after="120"/>
              <w:rPr>
                <w:rFonts w:ascii="GHEA Grapalat" w:hAnsi="GHEA Grapalat" w:cs="Sylfaen"/>
                <w:sz w:val="20"/>
                <w:szCs w:val="20"/>
              </w:rPr>
            </w:pPr>
            <w:r w:rsidRPr="00AA5BD2">
              <w:rPr>
                <w:rFonts w:ascii="GHEA Grapalat" w:hAnsi="GHEA Grapalat"/>
                <w:sz w:val="20"/>
                <w:szCs w:val="20"/>
              </w:rPr>
              <w:t>3.</w:t>
            </w:r>
            <w:r w:rsidRPr="00AA5BD2">
              <w:rPr>
                <w:rFonts w:ascii="GHEA Grapalat" w:hAnsi="GHEA Grapalat"/>
                <w:sz w:val="20"/>
                <w:szCs w:val="20"/>
                <w:lang w:val="en-US"/>
              </w:rPr>
              <w:tab/>
            </w:r>
            <w:r w:rsidRPr="00AA5BD2">
              <w:rPr>
                <w:rFonts w:ascii="GHEA Grapalat Cyr" w:hAnsi="GHEA Grapalat Cyr"/>
                <w:sz w:val="20"/>
                <w:szCs w:val="20"/>
              </w:rPr>
              <w:t>Дата представления: "___" ___ 20___г.</w:t>
            </w:r>
          </w:p>
        </w:tc>
      </w:tr>
      <w:tr w:rsidR="00A62E22" w:rsidRPr="00AA5BD2" w:rsidTr="000670F2">
        <w:trPr>
          <w:trHeight w:val="345"/>
          <w:jc w:val="center"/>
        </w:trPr>
        <w:tc>
          <w:tcPr>
            <w:tcW w:w="10980" w:type="dxa"/>
            <w:gridSpan w:val="2"/>
            <w:tcBorders>
              <w:top w:val="single" w:sz="4" w:space="0" w:color="auto"/>
              <w:left w:val="single" w:sz="4" w:space="0" w:color="auto"/>
              <w:bottom w:val="single" w:sz="4" w:space="0" w:color="auto"/>
              <w:right w:val="single" w:sz="4" w:space="0" w:color="000000"/>
            </w:tcBorders>
            <w:noWrap/>
          </w:tcPr>
          <w:p w:rsidR="00A62E22" w:rsidRPr="00AA5BD2" w:rsidRDefault="00A62E22" w:rsidP="000670F2">
            <w:pPr>
              <w:widowControl w:val="0"/>
              <w:tabs>
                <w:tab w:val="left" w:pos="307"/>
              </w:tabs>
              <w:autoSpaceDE w:val="0"/>
              <w:autoSpaceDN w:val="0"/>
              <w:adjustRightInd w:val="0"/>
              <w:spacing w:after="120"/>
              <w:rPr>
                <w:rFonts w:ascii="GHEA Grapalat" w:hAnsi="GHEA Grapalat" w:cs="Arial"/>
                <w:sz w:val="20"/>
                <w:szCs w:val="20"/>
              </w:rPr>
            </w:pPr>
            <w:r w:rsidRPr="00AA5BD2">
              <w:rPr>
                <w:rFonts w:ascii="GHEA Grapalat" w:hAnsi="GHEA Grapalat"/>
                <w:sz w:val="20"/>
                <w:szCs w:val="20"/>
              </w:rPr>
              <w:t>4.</w:t>
            </w:r>
            <w:r w:rsidRPr="00AA5BD2">
              <w:rPr>
                <w:rFonts w:ascii="GHEA Grapalat" w:hAnsi="GHEA Grapalat"/>
                <w:sz w:val="20"/>
                <w:szCs w:val="20"/>
              </w:rPr>
              <w:tab/>
            </w:r>
            <w:proofErr w:type="gramStart"/>
            <w:r w:rsidRPr="00AA5BD2">
              <w:rPr>
                <w:rFonts w:ascii="GHEA Grapalat Cyr" w:hAnsi="GHEA Grapalat Cyr"/>
                <w:sz w:val="20"/>
                <w:szCs w:val="20"/>
              </w:rPr>
              <w:t>Наименование или имя, фамилия плательщика (Компания:</w:t>
            </w:r>
            <w:proofErr w:type="gramEnd"/>
          </w:p>
        </w:tc>
      </w:tr>
      <w:tr w:rsidR="00A62E22" w:rsidRPr="00AA5BD2" w:rsidTr="000670F2">
        <w:trPr>
          <w:trHeight w:val="361"/>
          <w:jc w:val="center"/>
        </w:trPr>
        <w:tc>
          <w:tcPr>
            <w:tcW w:w="10980" w:type="dxa"/>
            <w:gridSpan w:val="2"/>
            <w:tcBorders>
              <w:top w:val="single" w:sz="4" w:space="0" w:color="auto"/>
              <w:left w:val="single" w:sz="4" w:space="0" w:color="auto"/>
              <w:bottom w:val="single" w:sz="4" w:space="0" w:color="auto"/>
              <w:right w:val="single" w:sz="4" w:space="0" w:color="000000"/>
            </w:tcBorders>
            <w:noWrap/>
          </w:tcPr>
          <w:p w:rsidR="00A62E22" w:rsidRPr="00AA5BD2" w:rsidRDefault="00A62E22" w:rsidP="000670F2">
            <w:pPr>
              <w:widowControl w:val="0"/>
              <w:tabs>
                <w:tab w:val="left" w:pos="307"/>
              </w:tabs>
              <w:autoSpaceDE w:val="0"/>
              <w:autoSpaceDN w:val="0"/>
              <w:adjustRightInd w:val="0"/>
              <w:spacing w:after="120"/>
              <w:rPr>
                <w:rFonts w:ascii="GHEA Grapalat" w:hAnsi="GHEA Grapalat" w:cs="Arial"/>
                <w:sz w:val="20"/>
                <w:szCs w:val="20"/>
              </w:rPr>
            </w:pPr>
            <w:r w:rsidRPr="00AA5BD2">
              <w:rPr>
                <w:rFonts w:ascii="GHEA Grapalat" w:hAnsi="GHEA Grapalat"/>
                <w:sz w:val="20"/>
                <w:szCs w:val="20"/>
              </w:rPr>
              <w:t>5.</w:t>
            </w:r>
            <w:r w:rsidRPr="00AA5BD2">
              <w:rPr>
                <w:rFonts w:ascii="GHEA Grapalat" w:hAnsi="GHEA Grapalat"/>
                <w:sz w:val="20"/>
                <w:szCs w:val="20"/>
              </w:rPr>
              <w:tab/>
            </w:r>
            <w:r w:rsidRPr="00AA5BD2">
              <w:rPr>
                <w:rFonts w:ascii="GHEA Grapalat Cyr" w:hAnsi="GHEA Grapalat Cyr"/>
                <w:sz w:val="20"/>
                <w:szCs w:val="20"/>
              </w:rPr>
              <w:t>Обслуживающая плательщика Финансовая организация (банк):</w:t>
            </w:r>
          </w:p>
        </w:tc>
      </w:tr>
      <w:tr w:rsidR="00A62E22" w:rsidRPr="00AA5BD2" w:rsidTr="000670F2">
        <w:trPr>
          <w:trHeight w:val="433"/>
          <w:jc w:val="center"/>
        </w:trPr>
        <w:tc>
          <w:tcPr>
            <w:tcW w:w="10980" w:type="dxa"/>
            <w:gridSpan w:val="2"/>
            <w:tcBorders>
              <w:top w:val="single" w:sz="4" w:space="0" w:color="auto"/>
              <w:left w:val="single" w:sz="4" w:space="0" w:color="auto"/>
              <w:bottom w:val="single" w:sz="4" w:space="0" w:color="auto"/>
              <w:right w:val="single" w:sz="4" w:space="0" w:color="000000"/>
            </w:tcBorders>
            <w:noWrap/>
          </w:tcPr>
          <w:p w:rsidR="00A62E22" w:rsidRPr="00AA5BD2" w:rsidRDefault="00A62E22" w:rsidP="000670F2">
            <w:pPr>
              <w:widowControl w:val="0"/>
              <w:tabs>
                <w:tab w:val="left" w:pos="307"/>
              </w:tabs>
              <w:autoSpaceDE w:val="0"/>
              <w:autoSpaceDN w:val="0"/>
              <w:adjustRightInd w:val="0"/>
              <w:spacing w:after="120"/>
              <w:rPr>
                <w:rFonts w:ascii="GHEA Grapalat" w:hAnsi="GHEA Grapalat" w:cs="Arial"/>
                <w:sz w:val="20"/>
                <w:szCs w:val="20"/>
              </w:rPr>
            </w:pPr>
            <w:r w:rsidRPr="00AA5BD2">
              <w:rPr>
                <w:rFonts w:ascii="GHEA Grapalat" w:hAnsi="GHEA Grapalat"/>
                <w:sz w:val="20"/>
                <w:szCs w:val="20"/>
              </w:rPr>
              <w:t>6.</w:t>
            </w:r>
            <w:r w:rsidRPr="00AA5BD2">
              <w:rPr>
                <w:rFonts w:ascii="GHEA Grapalat" w:hAnsi="GHEA Grapalat"/>
                <w:sz w:val="20"/>
                <w:szCs w:val="20"/>
                <w:lang w:val="en-US"/>
              </w:rPr>
              <w:tab/>
            </w:r>
            <w:r w:rsidRPr="00AA5BD2">
              <w:rPr>
                <w:rFonts w:ascii="GHEA Grapalat Cyr" w:hAnsi="GHEA Grapalat Cyr"/>
                <w:sz w:val="20"/>
                <w:szCs w:val="20"/>
              </w:rPr>
              <w:t>Номер счета плательщика:</w:t>
            </w:r>
          </w:p>
        </w:tc>
      </w:tr>
      <w:tr w:rsidR="00A62E22" w:rsidRPr="00AA5BD2" w:rsidTr="000670F2">
        <w:trPr>
          <w:trHeight w:val="352"/>
          <w:jc w:val="center"/>
        </w:trPr>
        <w:tc>
          <w:tcPr>
            <w:tcW w:w="10980" w:type="dxa"/>
            <w:gridSpan w:val="2"/>
            <w:tcBorders>
              <w:top w:val="single" w:sz="4" w:space="0" w:color="auto"/>
              <w:left w:val="single" w:sz="4" w:space="0" w:color="auto"/>
              <w:bottom w:val="single" w:sz="4" w:space="0" w:color="auto"/>
              <w:right w:val="single" w:sz="4" w:space="0" w:color="000000"/>
            </w:tcBorders>
            <w:noWrap/>
          </w:tcPr>
          <w:p w:rsidR="00A62E22" w:rsidRPr="00AA5BD2" w:rsidRDefault="00A62E22" w:rsidP="000670F2">
            <w:pPr>
              <w:widowControl w:val="0"/>
              <w:tabs>
                <w:tab w:val="left" w:pos="307"/>
              </w:tabs>
              <w:autoSpaceDE w:val="0"/>
              <w:autoSpaceDN w:val="0"/>
              <w:adjustRightInd w:val="0"/>
              <w:spacing w:after="120"/>
              <w:rPr>
                <w:rFonts w:ascii="GHEA Grapalat" w:hAnsi="GHEA Grapalat" w:cs="Arial"/>
                <w:sz w:val="20"/>
                <w:szCs w:val="20"/>
              </w:rPr>
            </w:pPr>
            <w:r w:rsidRPr="00AA5BD2">
              <w:rPr>
                <w:rFonts w:ascii="GHEA Grapalat" w:hAnsi="GHEA Grapalat"/>
                <w:sz w:val="20"/>
                <w:szCs w:val="20"/>
              </w:rPr>
              <w:t>7.</w:t>
            </w:r>
            <w:r w:rsidRPr="00AA5BD2">
              <w:rPr>
                <w:rFonts w:ascii="GHEA Grapalat" w:hAnsi="GHEA Grapalat"/>
                <w:sz w:val="20"/>
                <w:szCs w:val="20"/>
              </w:rPr>
              <w:tab/>
            </w:r>
            <w:r w:rsidRPr="00AA5BD2">
              <w:rPr>
                <w:rFonts w:ascii="GHEA Grapalat Cyr" w:hAnsi="GHEA Grapalat Cyr"/>
                <w:sz w:val="20"/>
                <w:szCs w:val="20"/>
              </w:rPr>
              <w:t>УНН плательщика:</w:t>
            </w:r>
          </w:p>
        </w:tc>
      </w:tr>
      <w:tr w:rsidR="00A62E22" w:rsidRPr="00AA5BD2" w:rsidTr="000670F2">
        <w:trPr>
          <w:trHeight w:val="442"/>
          <w:jc w:val="center"/>
        </w:trPr>
        <w:tc>
          <w:tcPr>
            <w:tcW w:w="10980" w:type="dxa"/>
            <w:gridSpan w:val="2"/>
            <w:tcBorders>
              <w:top w:val="single" w:sz="4" w:space="0" w:color="auto"/>
              <w:left w:val="single" w:sz="4" w:space="0" w:color="auto"/>
              <w:bottom w:val="single" w:sz="4" w:space="0" w:color="auto"/>
              <w:right w:val="single" w:sz="4" w:space="0" w:color="000000"/>
            </w:tcBorders>
            <w:noWrap/>
          </w:tcPr>
          <w:p w:rsidR="00A62E22" w:rsidRPr="00AA5BD2" w:rsidRDefault="00A62E22" w:rsidP="000670F2">
            <w:pPr>
              <w:widowControl w:val="0"/>
              <w:tabs>
                <w:tab w:val="left" w:pos="307"/>
              </w:tabs>
              <w:autoSpaceDE w:val="0"/>
              <w:autoSpaceDN w:val="0"/>
              <w:adjustRightInd w:val="0"/>
              <w:spacing w:after="120"/>
              <w:rPr>
                <w:rFonts w:ascii="GHEA Grapalat" w:hAnsi="GHEA Grapalat" w:cs="Arial"/>
                <w:sz w:val="20"/>
                <w:szCs w:val="20"/>
              </w:rPr>
            </w:pPr>
            <w:r w:rsidRPr="00AA5BD2">
              <w:rPr>
                <w:rFonts w:ascii="GHEA Grapalat" w:hAnsi="GHEA Grapalat"/>
                <w:sz w:val="20"/>
                <w:szCs w:val="20"/>
              </w:rPr>
              <w:t>8.</w:t>
            </w:r>
            <w:r w:rsidRPr="00AA5BD2">
              <w:rPr>
                <w:rFonts w:ascii="GHEA Grapalat" w:hAnsi="GHEA Grapalat"/>
                <w:sz w:val="20"/>
                <w:szCs w:val="20"/>
                <w:lang w:val="en-US"/>
              </w:rPr>
              <w:tab/>
            </w:r>
            <w:r w:rsidRPr="00AA5BD2">
              <w:rPr>
                <w:rFonts w:ascii="GHEA Grapalat Cyr" w:hAnsi="GHEA Grapalat Cyr"/>
                <w:sz w:val="20"/>
                <w:szCs w:val="20"/>
              </w:rPr>
              <w:t>НЗОУ плательщика:</w:t>
            </w:r>
          </w:p>
        </w:tc>
      </w:tr>
      <w:tr w:rsidR="006C5EDF" w:rsidRPr="00AA5BD2" w:rsidTr="007E0725">
        <w:trPr>
          <w:trHeight w:val="352"/>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C5EDF" w:rsidRPr="00BE18EB" w:rsidRDefault="006C5EDF" w:rsidP="007E0725">
            <w:pPr>
              <w:widowControl w:val="0"/>
              <w:tabs>
                <w:tab w:val="left" w:pos="1134"/>
              </w:tabs>
              <w:ind w:firstLine="567"/>
              <w:jc w:val="both"/>
              <w:rPr>
                <w:rFonts w:ascii="GHEA Grapalat" w:hAnsi="GHEA Grapalat" w:cs="GHEA Grapalat"/>
                <w:sz w:val="16"/>
              </w:rPr>
            </w:pPr>
            <w:r w:rsidRPr="00633026">
              <w:rPr>
                <w:rFonts w:ascii="GHEA Grapalat" w:hAnsi="GHEA Grapalat"/>
                <w:sz w:val="20"/>
                <w:szCs w:val="20"/>
              </w:rPr>
              <w:t>9.</w:t>
            </w:r>
            <w:r w:rsidRPr="00633026">
              <w:rPr>
                <w:rFonts w:ascii="GHEA Grapalat" w:hAnsi="GHEA Grapalat"/>
                <w:sz w:val="20"/>
                <w:szCs w:val="20"/>
              </w:rPr>
              <w:tab/>
              <w:t>Наименование или имя, фамилия бенефициара:</w:t>
            </w:r>
            <w:r w:rsidRPr="00D10FA9">
              <w:rPr>
                <w:rFonts w:ascii="Arial Unicode" w:hAnsi="Arial Unicode"/>
                <w:b/>
              </w:rPr>
              <w:t xml:space="preserve"> </w:t>
            </w:r>
            <w:proofErr w:type="gramStart"/>
            <w:r w:rsidRPr="00D10FA9">
              <w:rPr>
                <w:rFonts w:ascii="Arial Unicode" w:hAnsi="Arial Unicode"/>
                <w:b/>
              </w:rPr>
              <w:t>Коммунальная</w:t>
            </w:r>
            <w:proofErr w:type="gramEnd"/>
            <w:r w:rsidRPr="00D10FA9">
              <w:rPr>
                <w:rFonts w:ascii="Arial Unicode" w:hAnsi="Arial Unicode"/>
                <w:b/>
              </w:rPr>
              <w:t xml:space="preserve"> </w:t>
            </w:r>
            <w:proofErr w:type="spellStart"/>
            <w:r w:rsidRPr="00D10FA9">
              <w:rPr>
                <w:rFonts w:ascii="Arial Unicode" w:hAnsi="Arial Unicode"/>
                <w:b/>
              </w:rPr>
              <w:t>эконокима</w:t>
            </w:r>
            <w:proofErr w:type="spellEnd"/>
            <w:r w:rsidRPr="00D10FA9">
              <w:rPr>
                <w:rFonts w:ascii="Arial Unicode" w:hAnsi="Arial Unicode"/>
                <w:b/>
              </w:rPr>
              <w:t xml:space="preserve"> и благоустройство Мегри" ОНО</w:t>
            </w:r>
            <w:r w:rsidRPr="00BE18EB">
              <w:rPr>
                <w:rFonts w:ascii="GHEA Grapalat" w:hAnsi="GHEA Grapalat"/>
                <w:sz w:val="16"/>
              </w:rPr>
              <w:t xml:space="preserve"> </w:t>
            </w:r>
          </w:p>
          <w:p w:rsidR="006C5EDF" w:rsidRPr="00633026" w:rsidRDefault="006C5EDF" w:rsidP="007E0725">
            <w:pPr>
              <w:widowControl w:val="0"/>
              <w:tabs>
                <w:tab w:val="left" w:pos="343"/>
              </w:tabs>
              <w:spacing w:after="120"/>
              <w:rPr>
                <w:rFonts w:ascii="GHEA Grapalat" w:hAnsi="GHEA Grapalat" w:cs="Arial"/>
                <w:sz w:val="20"/>
                <w:szCs w:val="20"/>
              </w:rPr>
            </w:pPr>
          </w:p>
        </w:tc>
      </w:tr>
      <w:tr w:rsidR="006C5EDF" w:rsidRPr="00AA5BD2" w:rsidTr="007E0725">
        <w:trPr>
          <w:trHeight w:val="352"/>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C5EDF" w:rsidRPr="00633026" w:rsidRDefault="006C5EDF" w:rsidP="007E0725">
            <w:pPr>
              <w:widowControl w:val="0"/>
              <w:tabs>
                <w:tab w:val="left" w:pos="343"/>
              </w:tabs>
              <w:spacing w:after="120"/>
              <w:rPr>
                <w:rFonts w:ascii="GHEA Grapalat" w:hAnsi="GHEA Grapalat" w:cs="Sylfaen"/>
                <w:sz w:val="20"/>
                <w:szCs w:val="20"/>
              </w:rPr>
            </w:pPr>
            <w:r w:rsidRPr="00633026">
              <w:rPr>
                <w:rFonts w:ascii="GHEA Grapalat" w:hAnsi="GHEA Grapalat"/>
                <w:sz w:val="20"/>
                <w:szCs w:val="20"/>
              </w:rPr>
              <w:t>10.</w:t>
            </w:r>
            <w:r>
              <w:rPr>
                <w:rFonts w:ascii="GHEA Grapalat" w:hAnsi="GHEA Grapalat"/>
                <w:sz w:val="20"/>
                <w:szCs w:val="20"/>
                <w:lang w:val="en-US"/>
              </w:rPr>
              <w:tab/>
            </w:r>
            <w:r w:rsidRPr="00633026">
              <w:rPr>
                <w:rFonts w:ascii="GHEA Grapalat" w:hAnsi="GHEA Grapalat"/>
                <w:sz w:val="20"/>
                <w:szCs w:val="20"/>
              </w:rPr>
              <w:t>НЗОУ бенефициара (не заполняется)</w:t>
            </w:r>
          </w:p>
        </w:tc>
      </w:tr>
      <w:tr w:rsidR="006C5EDF" w:rsidRPr="00AA5BD2" w:rsidTr="007E0725">
        <w:trPr>
          <w:trHeight w:val="343"/>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C5EDF" w:rsidRPr="00633026" w:rsidRDefault="006C5EDF" w:rsidP="007E0725">
            <w:pPr>
              <w:widowControl w:val="0"/>
              <w:tabs>
                <w:tab w:val="left" w:pos="343"/>
              </w:tabs>
              <w:spacing w:after="120"/>
              <w:rPr>
                <w:rFonts w:ascii="GHEA Grapalat" w:hAnsi="GHEA Grapalat" w:cs="Arial"/>
                <w:sz w:val="20"/>
                <w:szCs w:val="20"/>
              </w:rPr>
            </w:pPr>
            <w:r w:rsidRPr="00633026">
              <w:rPr>
                <w:rFonts w:ascii="GHEA Grapalat" w:hAnsi="GHEA Grapalat"/>
                <w:sz w:val="20"/>
                <w:szCs w:val="20"/>
              </w:rPr>
              <w:t>11.</w:t>
            </w:r>
            <w:r w:rsidRPr="00633026">
              <w:rPr>
                <w:rFonts w:ascii="GHEA Grapalat" w:hAnsi="GHEA Grapalat"/>
                <w:sz w:val="20"/>
                <w:szCs w:val="20"/>
              </w:rPr>
              <w:tab/>
              <w:t>УНН бенефициара:</w:t>
            </w:r>
            <w:r>
              <w:rPr>
                <w:rFonts w:ascii="Arial LatArm" w:hAnsi="Arial LatArm" w:cs="Arial"/>
                <w:sz w:val="20"/>
                <w:szCs w:val="20"/>
              </w:rPr>
              <w:t xml:space="preserve"> 09423305</w:t>
            </w:r>
          </w:p>
        </w:tc>
      </w:tr>
      <w:tr w:rsidR="006C5EDF" w:rsidRPr="00AA5BD2" w:rsidTr="007E0725">
        <w:trPr>
          <w:trHeight w:val="361"/>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C5EDF" w:rsidRPr="006868B0" w:rsidRDefault="006C5EDF" w:rsidP="007E0725">
            <w:pPr>
              <w:widowControl w:val="0"/>
              <w:tabs>
                <w:tab w:val="left" w:pos="343"/>
              </w:tabs>
              <w:spacing w:after="120"/>
              <w:rPr>
                <w:rFonts w:ascii="GHEA Grapalat" w:hAnsi="GHEA Grapalat" w:cs="Arial"/>
                <w:sz w:val="20"/>
                <w:szCs w:val="20"/>
              </w:rPr>
            </w:pPr>
            <w:r w:rsidRPr="00633026">
              <w:rPr>
                <w:rFonts w:ascii="GHEA Grapalat" w:hAnsi="GHEA Grapalat"/>
                <w:sz w:val="20"/>
                <w:szCs w:val="20"/>
              </w:rPr>
              <w:t>12.</w:t>
            </w:r>
            <w:r w:rsidRPr="00633026">
              <w:rPr>
                <w:rFonts w:ascii="GHEA Grapalat" w:hAnsi="GHEA Grapalat"/>
                <w:sz w:val="20"/>
                <w:szCs w:val="20"/>
              </w:rPr>
              <w:tab/>
              <w:t>Обслуживающая бенефициара Финансовая организация (банк):</w:t>
            </w:r>
            <w:r>
              <w:rPr>
                <w:rFonts w:ascii="GHEA Grapalat" w:hAnsi="GHEA Grapalat"/>
                <w:sz w:val="20"/>
                <w:szCs w:val="20"/>
                <w:lang w:val="en-US"/>
              </w:rPr>
              <w:t>VTB</w:t>
            </w:r>
            <w:r w:rsidRPr="006868B0">
              <w:rPr>
                <w:rFonts w:ascii="GHEA Grapalat" w:hAnsi="GHEA Grapalat"/>
                <w:sz w:val="20"/>
                <w:szCs w:val="20"/>
              </w:rPr>
              <w:t>-Армения банк</w:t>
            </w:r>
          </w:p>
        </w:tc>
      </w:tr>
      <w:tr w:rsidR="006C5EDF" w:rsidRPr="00AA5BD2" w:rsidTr="007E0725">
        <w:trPr>
          <w:trHeight w:val="433"/>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C5EDF" w:rsidRPr="00633026" w:rsidRDefault="006C5EDF" w:rsidP="007E0725">
            <w:pPr>
              <w:widowControl w:val="0"/>
              <w:tabs>
                <w:tab w:val="left" w:pos="343"/>
              </w:tabs>
              <w:spacing w:after="120"/>
              <w:rPr>
                <w:rFonts w:ascii="GHEA Grapalat" w:hAnsi="GHEA Grapalat" w:cs="Arial"/>
                <w:sz w:val="20"/>
                <w:szCs w:val="20"/>
              </w:rPr>
            </w:pPr>
            <w:r w:rsidRPr="00633026">
              <w:rPr>
                <w:rFonts w:ascii="GHEA Grapalat" w:hAnsi="GHEA Grapalat"/>
                <w:sz w:val="20"/>
                <w:szCs w:val="20"/>
              </w:rPr>
              <w:t>13.</w:t>
            </w:r>
            <w:r>
              <w:rPr>
                <w:rFonts w:ascii="GHEA Grapalat" w:hAnsi="GHEA Grapalat"/>
                <w:sz w:val="20"/>
                <w:szCs w:val="20"/>
                <w:lang w:val="en-US"/>
              </w:rPr>
              <w:tab/>
            </w:r>
            <w:r w:rsidRPr="00633026">
              <w:rPr>
                <w:rFonts w:ascii="GHEA Grapalat" w:hAnsi="GHEA Grapalat"/>
                <w:sz w:val="20"/>
                <w:szCs w:val="20"/>
              </w:rPr>
              <w:t>Номер счета бенефициара (</w:t>
            </w:r>
            <w:proofErr w:type="spellStart"/>
            <w:r w:rsidRPr="00633026">
              <w:rPr>
                <w:rFonts w:ascii="GHEA Grapalat" w:hAnsi="GHEA Grapalat"/>
                <w:sz w:val="20"/>
                <w:szCs w:val="20"/>
              </w:rPr>
              <w:t>сч</w:t>
            </w:r>
            <w:proofErr w:type="spellEnd"/>
            <w:r w:rsidRPr="00633026">
              <w:rPr>
                <w:rFonts w:ascii="GHEA Grapalat" w:hAnsi="GHEA Grapalat"/>
                <w:sz w:val="20"/>
                <w:szCs w:val="20"/>
              </w:rPr>
              <w:t>.№)</w:t>
            </w:r>
            <w:r>
              <w:rPr>
                <w:rFonts w:ascii="Sylfaen" w:hAnsi="Sylfaen" w:cs="Arial"/>
                <w:sz w:val="20"/>
                <w:szCs w:val="20"/>
              </w:rPr>
              <w:t xml:space="preserve"> 16099009858600</w:t>
            </w:r>
          </w:p>
        </w:tc>
      </w:tr>
      <w:tr w:rsidR="00A62E22" w:rsidRPr="00AA5BD2" w:rsidTr="000670F2">
        <w:trPr>
          <w:trHeight w:val="442"/>
          <w:jc w:val="center"/>
        </w:trPr>
        <w:tc>
          <w:tcPr>
            <w:tcW w:w="10980" w:type="dxa"/>
            <w:gridSpan w:val="2"/>
            <w:tcBorders>
              <w:top w:val="single" w:sz="4" w:space="0" w:color="auto"/>
              <w:left w:val="single" w:sz="4" w:space="0" w:color="auto"/>
              <w:bottom w:val="single" w:sz="4" w:space="0" w:color="auto"/>
              <w:right w:val="single" w:sz="4" w:space="0" w:color="000000"/>
            </w:tcBorders>
            <w:noWrap/>
          </w:tcPr>
          <w:p w:rsidR="00A62E22" w:rsidRPr="009207D6" w:rsidRDefault="00A62E22" w:rsidP="006C5EDF">
            <w:pPr>
              <w:widowControl w:val="0"/>
              <w:tabs>
                <w:tab w:val="left" w:pos="307"/>
              </w:tabs>
              <w:autoSpaceDE w:val="0"/>
              <w:autoSpaceDN w:val="0"/>
              <w:adjustRightInd w:val="0"/>
              <w:spacing w:after="120"/>
              <w:rPr>
                <w:rFonts w:ascii="Calibri" w:hAnsi="Calibri" w:cs="Arial"/>
                <w:sz w:val="20"/>
                <w:szCs w:val="20"/>
              </w:rPr>
            </w:pPr>
            <w:r w:rsidRPr="00AA5BD2">
              <w:rPr>
                <w:rFonts w:ascii="GHEA Grapalat" w:hAnsi="GHEA Grapalat"/>
                <w:sz w:val="20"/>
                <w:szCs w:val="20"/>
              </w:rPr>
              <w:t>14.</w:t>
            </w:r>
            <w:r w:rsidRPr="00AA5BD2">
              <w:rPr>
                <w:rFonts w:ascii="GHEA Grapalat" w:hAnsi="GHEA Grapalat"/>
                <w:sz w:val="20"/>
                <w:szCs w:val="20"/>
              </w:rPr>
              <w:tab/>
            </w:r>
            <w:r w:rsidRPr="00AA5BD2">
              <w:rPr>
                <w:rFonts w:ascii="GHEA Grapalat Cyr" w:hAnsi="GHEA Grapalat Cyr"/>
                <w:sz w:val="20"/>
                <w:szCs w:val="20"/>
              </w:rPr>
              <w:t>Сумма (цифрами и прописью):</w:t>
            </w:r>
            <w:r w:rsidR="006C5EDF" w:rsidRPr="008247F0">
              <w:rPr>
                <w:rFonts w:ascii="Calibri" w:hAnsi="Calibri"/>
                <w:sz w:val="20"/>
                <w:szCs w:val="20"/>
              </w:rPr>
              <w:t xml:space="preserve"> </w:t>
            </w:r>
            <w:r w:rsidR="009207D6" w:rsidRPr="009207D6">
              <w:rPr>
                <w:rFonts w:ascii="Calibri" w:hAnsi="Calibri"/>
                <w:sz w:val="20"/>
                <w:szCs w:val="20"/>
              </w:rPr>
              <w:t xml:space="preserve"> </w:t>
            </w:r>
            <w:proofErr w:type="spellStart"/>
            <w:r w:rsidR="009207D6" w:rsidRPr="009207D6">
              <w:rPr>
                <w:rFonts w:ascii="Calibri" w:hAnsi="Calibri"/>
                <w:sz w:val="20"/>
                <w:szCs w:val="20"/>
              </w:rPr>
              <w:t>шессот</w:t>
            </w:r>
            <w:proofErr w:type="spellEnd"/>
            <w:r w:rsidR="009207D6" w:rsidRPr="009207D6">
              <w:rPr>
                <w:rFonts w:ascii="Calibri" w:hAnsi="Calibri"/>
                <w:sz w:val="20"/>
                <w:szCs w:val="20"/>
              </w:rPr>
              <w:t xml:space="preserve"> </w:t>
            </w:r>
            <w:proofErr w:type="spellStart"/>
            <w:r w:rsidR="009207D6" w:rsidRPr="009207D6">
              <w:rPr>
                <w:rFonts w:ascii="Calibri" w:hAnsi="Calibri"/>
                <w:sz w:val="20"/>
                <w:szCs w:val="20"/>
              </w:rPr>
              <w:t>тисяч</w:t>
            </w:r>
            <w:proofErr w:type="spellEnd"/>
          </w:p>
        </w:tc>
      </w:tr>
      <w:tr w:rsidR="00A62E22" w:rsidRPr="00AA5BD2" w:rsidTr="000670F2">
        <w:trPr>
          <w:trHeight w:val="442"/>
          <w:jc w:val="center"/>
        </w:trPr>
        <w:tc>
          <w:tcPr>
            <w:tcW w:w="10980" w:type="dxa"/>
            <w:gridSpan w:val="2"/>
            <w:tcBorders>
              <w:top w:val="single" w:sz="4" w:space="0" w:color="auto"/>
              <w:left w:val="single" w:sz="4" w:space="0" w:color="auto"/>
              <w:bottom w:val="single" w:sz="4" w:space="0" w:color="auto"/>
              <w:right w:val="single" w:sz="4" w:space="0" w:color="000000"/>
            </w:tcBorders>
            <w:noWrap/>
          </w:tcPr>
          <w:p w:rsidR="00A62E22" w:rsidRPr="00AA5BD2" w:rsidRDefault="00A62E22" w:rsidP="000670F2">
            <w:pPr>
              <w:widowControl w:val="0"/>
              <w:tabs>
                <w:tab w:val="left" w:pos="307"/>
              </w:tabs>
              <w:autoSpaceDE w:val="0"/>
              <w:autoSpaceDN w:val="0"/>
              <w:adjustRightInd w:val="0"/>
              <w:spacing w:after="120"/>
              <w:rPr>
                <w:rFonts w:ascii="GHEA Grapalat" w:hAnsi="GHEA Grapalat" w:cs="Sylfaen"/>
                <w:sz w:val="20"/>
                <w:szCs w:val="20"/>
              </w:rPr>
            </w:pPr>
            <w:r w:rsidRPr="00AA5BD2">
              <w:rPr>
                <w:rFonts w:ascii="GHEA Grapalat" w:hAnsi="GHEA Grapalat"/>
                <w:sz w:val="20"/>
                <w:szCs w:val="20"/>
              </w:rPr>
              <w:t>15.</w:t>
            </w:r>
            <w:r w:rsidRPr="00AA5BD2">
              <w:rPr>
                <w:rFonts w:ascii="GHEA Grapalat" w:hAnsi="GHEA Grapalat"/>
                <w:sz w:val="20"/>
                <w:szCs w:val="20"/>
              </w:rPr>
              <w:tab/>
            </w:r>
            <w:r w:rsidRPr="00AA5BD2">
              <w:rPr>
                <w:rFonts w:ascii="GHEA Grapalat Cyr" w:hAnsi="GHEA Grapalat Cyr"/>
                <w:sz w:val="20"/>
                <w:szCs w:val="20"/>
              </w:rPr>
              <w:t>Акцептованная сумма (цифрами и прописью) (предусмотрена для частичного акцепта указанной суммы, который не применяется)</w:t>
            </w:r>
          </w:p>
        </w:tc>
      </w:tr>
      <w:tr w:rsidR="00A62E22" w:rsidRPr="00AA5BD2" w:rsidTr="000670F2">
        <w:trPr>
          <w:trHeight w:val="442"/>
          <w:jc w:val="center"/>
        </w:trPr>
        <w:tc>
          <w:tcPr>
            <w:tcW w:w="10980" w:type="dxa"/>
            <w:gridSpan w:val="2"/>
            <w:tcBorders>
              <w:top w:val="single" w:sz="4" w:space="0" w:color="auto"/>
              <w:left w:val="single" w:sz="4" w:space="0" w:color="auto"/>
              <w:bottom w:val="single" w:sz="4" w:space="0" w:color="auto"/>
              <w:right w:val="single" w:sz="4" w:space="0" w:color="000000"/>
            </w:tcBorders>
            <w:noWrap/>
          </w:tcPr>
          <w:p w:rsidR="00A62E22" w:rsidRPr="00AA5BD2" w:rsidRDefault="00A62E22" w:rsidP="000670F2">
            <w:pPr>
              <w:widowControl w:val="0"/>
              <w:tabs>
                <w:tab w:val="left" w:pos="307"/>
              </w:tabs>
              <w:autoSpaceDE w:val="0"/>
              <w:autoSpaceDN w:val="0"/>
              <w:adjustRightInd w:val="0"/>
              <w:spacing w:after="120"/>
              <w:rPr>
                <w:rFonts w:ascii="GHEA Grapalat" w:hAnsi="GHEA Grapalat" w:cs="Arial"/>
                <w:sz w:val="20"/>
                <w:szCs w:val="20"/>
              </w:rPr>
            </w:pPr>
            <w:r w:rsidRPr="00AA5BD2">
              <w:rPr>
                <w:rFonts w:ascii="GHEA Grapalat" w:hAnsi="GHEA Grapalat"/>
                <w:sz w:val="20"/>
                <w:szCs w:val="20"/>
              </w:rPr>
              <w:t>16.</w:t>
            </w:r>
            <w:r w:rsidRPr="00AA5BD2">
              <w:rPr>
                <w:rFonts w:ascii="GHEA Grapalat" w:hAnsi="GHEA Grapalat"/>
                <w:sz w:val="20"/>
                <w:szCs w:val="20"/>
              </w:rPr>
              <w:tab/>
            </w:r>
            <w:r w:rsidRPr="00AA5BD2">
              <w:rPr>
                <w:rFonts w:ascii="GHEA Grapalat Cyr" w:hAnsi="GHEA Grapalat Cyr"/>
                <w:sz w:val="20"/>
                <w:szCs w:val="20"/>
              </w:rPr>
              <w:t>Валюта (прописью и по коду):</w:t>
            </w:r>
          </w:p>
        </w:tc>
      </w:tr>
      <w:tr w:rsidR="00A62E22" w:rsidRPr="00AA5BD2" w:rsidTr="000670F2">
        <w:trPr>
          <w:trHeight w:val="442"/>
          <w:jc w:val="center"/>
        </w:trPr>
        <w:tc>
          <w:tcPr>
            <w:tcW w:w="10980" w:type="dxa"/>
            <w:gridSpan w:val="2"/>
            <w:tcBorders>
              <w:top w:val="single" w:sz="4" w:space="0" w:color="auto"/>
              <w:left w:val="single" w:sz="4" w:space="0" w:color="auto"/>
              <w:bottom w:val="single" w:sz="4" w:space="0" w:color="auto"/>
              <w:right w:val="single" w:sz="4" w:space="0" w:color="000000"/>
            </w:tcBorders>
            <w:noWrap/>
          </w:tcPr>
          <w:p w:rsidR="00A62E22" w:rsidRPr="00AA5BD2" w:rsidRDefault="00A62E22" w:rsidP="000670F2">
            <w:pPr>
              <w:widowControl w:val="0"/>
              <w:tabs>
                <w:tab w:val="left" w:pos="307"/>
              </w:tabs>
              <w:autoSpaceDE w:val="0"/>
              <w:autoSpaceDN w:val="0"/>
              <w:adjustRightInd w:val="0"/>
              <w:spacing w:after="120"/>
              <w:rPr>
                <w:rFonts w:ascii="GHEA Grapalat" w:hAnsi="GHEA Grapalat" w:cs="Arial"/>
                <w:sz w:val="20"/>
                <w:szCs w:val="20"/>
              </w:rPr>
            </w:pPr>
            <w:r w:rsidRPr="00AA5BD2">
              <w:rPr>
                <w:rFonts w:ascii="GHEA Grapalat" w:hAnsi="GHEA Grapalat"/>
                <w:sz w:val="20"/>
                <w:szCs w:val="20"/>
              </w:rPr>
              <w:t>17.</w:t>
            </w:r>
            <w:r w:rsidRPr="00AA5BD2">
              <w:rPr>
                <w:rFonts w:ascii="GHEA Grapalat" w:hAnsi="GHEA Grapalat"/>
                <w:sz w:val="20"/>
                <w:szCs w:val="20"/>
              </w:rPr>
              <w:tab/>
            </w:r>
            <w:r w:rsidRPr="00AA5BD2">
              <w:rPr>
                <w:rFonts w:ascii="GHEA Grapalat Cyr" w:hAnsi="GHEA Grapalat Cyr"/>
                <w:sz w:val="20"/>
                <w:szCs w:val="20"/>
              </w:rPr>
              <w:t>Цель сделки (уплаты): (для обеспечения исполнения договора)</w:t>
            </w:r>
          </w:p>
        </w:tc>
      </w:tr>
      <w:tr w:rsidR="00A62E22" w:rsidRPr="00AA5BD2" w:rsidTr="000670F2">
        <w:trPr>
          <w:trHeight w:val="424"/>
          <w:jc w:val="center"/>
        </w:trPr>
        <w:tc>
          <w:tcPr>
            <w:tcW w:w="10980" w:type="dxa"/>
            <w:gridSpan w:val="2"/>
            <w:tcBorders>
              <w:top w:val="single" w:sz="4" w:space="0" w:color="auto"/>
              <w:left w:val="single" w:sz="4" w:space="0" w:color="auto"/>
              <w:right w:val="single" w:sz="4" w:space="0" w:color="000000"/>
            </w:tcBorders>
            <w:noWrap/>
          </w:tcPr>
          <w:p w:rsidR="00A62E22" w:rsidRPr="00AA5BD2" w:rsidRDefault="00A62E22" w:rsidP="000670F2">
            <w:pPr>
              <w:widowControl w:val="0"/>
              <w:tabs>
                <w:tab w:val="left" w:pos="307"/>
              </w:tabs>
              <w:autoSpaceDE w:val="0"/>
              <w:autoSpaceDN w:val="0"/>
              <w:adjustRightInd w:val="0"/>
              <w:spacing w:after="120"/>
              <w:rPr>
                <w:rFonts w:ascii="GHEA Grapalat" w:hAnsi="GHEA Grapalat" w:cs="Arial"/>
                <w:sz w:val="20"/>
                <w:szCs w:val="20"/>
              </w:rPr>
            </w:pPr>
            <w:r w:rsidRPr="00AA5BD2">
              <w:rPr>
                <w:rFonts w:ascii="GHEA Grapalat" w:hAnsi="GHEA Grapalat"/>
                <w:sz w:val="20"/>
                <w:szCs w:val="20"/>
              </w:rPr>
              <w:t>18.</w:t>
            </w:r>
            <w:r w:rsidRPr="00AA5BD2">
              <w:rPr>
                <w:rFonts w:ascii="GHEA Grapalat" w:hAnsi="GHEA Grapalat"/>
                <w:sz w:val="20"/>
                <w:szCs w:val="20"/>
              </w:rPr>
              <w:tab/>
            </w:r>
            <w:r w:rsidRPr="00AA5BD2">
              <w:rPr>
                <w:rFonts w:ascii="GHEA Grapalat Cyr" w:hAnsi="GHEA Grapalat Cyr"/>
                <w:sz w:val="20"/>
                <w:szCs w:val="20"/>
              </w:rPr>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A62E22" w:rsidRPr="00AA5BD2" w:rsidTr="000670F2">
        <w:trPr>
          <w:trHeight w:val="60"/>
          <w:jc w:val="center"/>
        </w:trPr>
        <w:tc>
          <w:tcPr>
            <w:tcW w:w="10980" w:type="dxa"/>
            <w:gridSpan w:val="2"/>
            <w:tcBorders>
              <w:left w:val="single" w:sz="4" w:space="0" w:color="auto"/>
              <w:bottom w:val="single" w:sz="4" w:space="0" w:color="auto"/>
              <w:right w:val="single" w:sz="4" w:space="0" w:color="000000"/>
            </w:tcBorders>
            <w:noWrap/>
          </w:tcPr>
          <w:p w:rsidR="00A62E22" w:rsidRPr="00AA5BD2" w:rsidRDefault="00A62E22" w:rsidP="000670F2">
            <w:pPr>
              <w:widowControl w:val="0"/>
              <w:spacing w:after="120"/>
              <w:rPr>
                <w:rFonts w:ascii="GHEA Grapalat" w:hAnsi="GHEA Grapalat" w:cs="Arial"/>
                <w:sz w:val="20"/>
                <w:szCs w:val="20"/>
              </w:rPr>
            </w:pPr>
          </w:p>
        </w:tc>
      </w:tr>
      <w:tr w:rsidR="00A62E22" w:rsidRPr="00AA5BD2" w:rsidTr="000670F2">
        <w:trPr>
          <w:trHeight w:val="704"/>
          <w:jc w:val="center"/>
        </w:trPr>
        <w:tc>
          <w:tcPr>
            <w:tcW w:w="10980" w:type="dxa"/>
            <w:gridSpan w:val="2"/>
            <w:tcBorders>
              <w:top w:val="single" w:sz="4" w:space="0" w:color="auto"/>
              <w:left w:val="single" w:sz="4" w:space="0" w:color="auto"/>
              <w:bottom w:val="single" w:sz="4" w:space="0" w:color="auto"/>
              <w:right w:val="single" w:sz="4" w:space="0" w:color="000000"/>
            </w:tcBorders>
            <w:noWrap/>
          </w:tcPr>
          <w:p w:rsidR="00A62E22" w:rsidRPr="00AA5BD2" w:rsidRDefault="00A62E22" w:rsidP="000670F2">
            <w:pPr>
              <w:widowControl w:val="0"/>
              <w:tabs>
                <w:tab w:val="left" w:pos="307"/>
              </w:tabs>
              <w:autoSpaceDE w:val="0"/>
              <w:autoSpaceDN w:val="0"/>
              <w:adjustRightInd w:val="0"/>
              <w:spacing w:after="120"/>
              <w:rPr>
                <w:rFonts w:ascii="GHEA Grapalat" w:hAnsi="GHEA Grapalat" w:cs="Sylfaen"/>
                <w:sz w:val="20"/>
                <w:szCs w:val="20"/>
              </w:rPr>
            </w:pPr>
            <w:r w:rsidRPr="00AA5BD2">
              <w:rPr>
                <w:rFonts w:ascii="GHEA Grapalat" w:hAnsi="GHEA Grapalat"/>
                <w:sz w:val="20"/>
                <w:szCs w:val="20"/>
              </w:rPr>
              <w:t>19.</w:t>
            </w:r>
            <w:r w:rsidRPr="00AA5BD2">
              <w:rPr>
                <w:rFonts w:ascii="GHEA Grapalat" w:hAnsi="GHEA Grapalat"/>
                <w:sz w:val="20"/>
                <w:szCs w:val="20"/>
              </w:rPr>
              <w:tab/>
            </w:r>
            <w:r w:rsidRPr="00AA5BD2">
              <w:rPr>
                <w:rFonts w:ascii="GHEA Grapalat Cyr" w:hAnsi="GHEA Grapalat Cyr"/>
                <w:sz w:val="20"/>
                <w:szCs w:val="20"/>
              </w:rPr>
              <w:t>Условия оплаты: &lt;акцептованный платеж&gt;</w:t>
            </w:r>
          </w:p>
        </w:tc>
      </w:tr>
      <w:tr w:rsidR="00A62E22" w:rsidRPr="00AA5BD2" w:rsidTr="000670F2">
        <w:trPr>
          <w:trHeight w:val="704"/>
          <w:jc w:val="center"/>
        </w:trPr>
        <w:tc>
          <w:tcPr>
            <w:tcW w:w="10980" w:type="dxa"/>
            <w:gridSpan w:val="2"/>
            <w:tcBorders>
              <w:top w:val="single" w:sz="4" w:space="0" w:color="auto"/>
              <w:left w:val="single" w:sz="4" w:space="0" w:color="auto"/>
              <w:bottom w:val="single" w:sz="4" w:space="0" w:color="auto"/>
              <w:right w:val="single" w:sz="4" w:space="0" w:color="000000"/>
            </w:tcBorders>
            <w:noWrap/>
          </w:tcPr>
          <w:p w:rsidR="00A62E22" w:rsidRPr="00AA5BD2" w:rsidRDefault="00A62E22" w:rsidP="000670F2">
            <w:pPr>
              <w:widowControl w:val="0"/>
              <w:tabs>
                <w:tab w:val="left" w:pos="307"/>
              </w:tabs>
              <w:autoSpaceDE w:val="0"/>
              <w:autoSpaceDN w:val="0"/>
              <w:adjustRightInd w:val="0"/>
              <w:spacing w:after="120"/>
              <w:rPr>
                <w:rFonts w:ascii="GHEA Grapalat" w:hAnsi="GHEA Grapalat" w:cs="Sylfaen"/>
                <w:sz w:val="20"/>
                <w:szCs w:val="20"/>
                <w:lang w:val="en-US"/>
              </w:rPr>
            </w:pPr>
            <w:r w:rsidRPr="00AA5BD2">
              <w:rPr>
                <w:rFonts w:ascii="GHEA Grapalat" w:hAnsi="GHEA Grapalat"/>
                <w:sz w:val="20"/>
                <w:szCs w:val="20"/>
              </w:rPr>
              <w:t>20.</w:t>
            </w:r>
            <w:r w:rsidRPr="00AA5BD2">
              <w:rPr>
                <w:rFonts w:ascii="GHEA Grapalat" w:hAnsi="GHEA Grapalat"/>
                <w:sz w:val="20"/>
                <w:szCs w:val="20"/>
              </w:rPr>
              <w:tab/>
            </w:r>
            <w:r w:rsidRPr="00AA5BD2">
              <w:rPr>
                <w:rFonts w:ascii="GHEA Grapalat Cyr" w:hAnsi="GHEA Grapalat Cyr"/>
                <w:sz w:val="20"/>
                <w:szCs w:val="20"/>
              </w:rPr>
              <w:t>Количество прилагаемых страниц: --- страниц</w:t>
            </w:r>
          </w:p>
        </w:tc>
      </w:tr>
      <w:tr w:rsidR="00A62E22" w:rsidRPr="00AA5BD2" w:rsidTr="000670F2">
        <w:trPr>
          <w:trHeight w:val="2194"/>
          <w:jc w:val="center"/>
        </w:trPr>
        <w:tc>
          <w:tcPr>
            <w:tcW w:w="5616" w:type="dxa"/>
            <w:tcBorders>
              <w:top w:val="nil"/>
              <w:left w:val="single" w:sz="4" w:space="0" w:color="auto"/>
              <w:bottom w:val="single" w:sz="4" w:space="0" w:color="auto"/>
              <w:right w:val="single" w:sz="4" w:space="0" w:color="auto"/>
            </w:tcBorders>
            <w:noWrap/>
          </w:tcPr>
          <w:p w:rsidR="00A62E22" w:rsidRPr="00AA5BD2" w:rsidRDefault="00A62E22" w:rsidP="000670F2">
            <w:pPr>
              <w:widowControl w:val="0"/>
              <w:tabs>
                <w:tab w:val="left" w:pos="307"/>
              </w:tabs>
              <w:autoSpaceDE w:val="0"/>
              <w:autoSpaceDN w:val="0"/>
              <w:adjustRightInd w:val="0"/>
              <w:spacing w:after="120"/>
              <w:rPr>
                <w:rFonts w:ascii="GHEA Grapalat" w:hAnsi="GHEA Grapalat" w:cs="Sylfaen"/>
                <w:sz w:val="20"/>
                <w:szCs w:val="20"/>
              </w:rPr>
            </w:pPr>
            <w:r w:rsidRPr="00AA5BD2">
              <w:rPr>
                <w:rFonts w:ascii="GHEA Grapalat Cyr" w:hAnsi="GHEA Grapalat Cyr"/>
                <w:sz w:val="20"/>
                <w:szCs w:val="20"/>
              </w:rPr>
              <w:lastRenderedPageBreak/>
              <w:t>22.а.</w:t>
            </w:r>
            <w:r w:rsidRPr="00AA5BD2">
              <w:rPr>
                <w:rFonts w:ascii="GHEA Grapalat" w:hAnsi="GHEA Grapalat"/>
                <w:sz w:val="20"/>
                <w:szCs w:val="20"/>
              </w:rPr>
              <w:tab/>
            </w:r>
            <w:r w:rsidRPr="00AA5BD2">
              <w:rPr>
                <w:rFonts w:ascii="GHEA Grapalat Cyr" w:hAnsi="GHEA Grapalat Cyr"/>
                <w:sz w:val="20"/>
                <w:szCs w:val="20"/>
              </w:rPr>
              <w:t>Подписи бенефициара</w:t>
            </w:r>
          </w:p>
          <w:p w:rsidR="00A62E22" w:rsidRPr="00AA5BD2" w:rsidRDefault="00A62E22" w:rsidP="000670F2">
            <w:pPr>
              <w:widowControl w:val="0"/>
              <w:spacing w:after="120"/>
              <w:rPr>
                <w:rFonts w:ascii="GHEA Grapalat" w:hAnsi="GHEA Grapalat" w:cs="Sylfaen"/>
                <w:sz w:val="20"/>
                <w:szCs w:val="20"/>
              </w:rPr>
            </w:pPr>
          </w:p>
          <w:p w:rsidR="00A62E22" w:rsidRPr="00AA5BD2" w:rsidRDefault="00A62E22" w:rsidP="000670F2">
            <w:pPr>
              <w:widowControl w:val="0"/>
              <w:spacing w:after="120"/>
              <w:jc w:val="right"/>
              <w:rPr>
                <w:rFonts w:ascii="GHEA Grapalat" w:hAnsi="GHEA Grapalat" w:cs="Tahoma"/>
                <w:color w:val="000000"/>
                <w:sz w:val="20"/>
                <w:szCs w:val="20"/>
              </w:rPr>
            </w:pPr>
            <w:r w:rsidRPr="00AA5BD2">
              <w:rPr>
                <w:rFonts w:ascii="GHEA Grapalat" w:hAnsi="GHEA Grapalat"/>
                <w:color w:val="000000"/>
                <w:sz w:val="20"/>
                <w:szCs w:val="20"/>
              </w:rPr>
              <w:t>/____________________/</w:t>
            </w:r>
          </w:p>
          <w:p w:rsidR="00A62E22" w:rsidRPr="00AA5BD2" w:rsidRDefault="00A62E22" w:rsidP="000670F2">
            <w:pPr>
              <w:widowControl w:val="0"/>
              <w:spacing w:after="120"/>
              <w:rPr>
                <w:rFonts w:ascii="GHEA Grapalat" w:hAnsi="GHEA Grapalat" w:cs="Sylfaen"/>
                <w:sz w:val="20"/>
                <w:szCs w:val="20"/>
              </w:rPr>
            </w:pPr>
          </w:p>
          <w:p w:rsidR="00A62E22" w:rsidRPr="00AA5BD2" w:rsidRDefault="00A62E22" w:rsidP="000670F2">
            <w:pPr>
              <w:widowControl w:val="0"/>
              <w:spacing w:after="120"/>
              <w:jc w:val="right"/>
              <w:rPr>
                <w:rFonts w:ascii="GHEA Grapalat" w:hAnsi="GHEA Grapalat" w:cs="Sylfaen"/>
                <w:sz w:val="20"/>
                <w:szCs w:val="20"/>
              </w:rPr>
            </w:pPr>
            <w:r w:rsidRPr="00AA5BD2">
              <w:rPr>
                <w:rFonts w:ascii="GHEA Grapalat" w:hAnsi="GHEA Grapalat"/>
                <w:color w:val="000000"/>
                <w:sz w:val="20"/>
                <w:szCs w:val="20"/>
              </w:rPr>
              <w:t>/____________________/</w:t>
            </w:r>
          </w:p>
          <w:p w:rsidR="00A62E22" w:rsidRPr="00AA5BD2" w:rsidRDefault="00A62E22" w:rsidP="000670F2">
            <w:pPr>
              <w:widowControl w:val="0"/>
              <w:spacing w:after="120"/>
              <w:rPr>
                <w:rFonts w:ascii="GHEA Grapalat" w:hAnsi="GHEA Grapalat" w:cs="Sylfaen"/>
                <w:sz w:val="20"/>
                <w:szCs w:val="20"/>
              </w:rPr>
            </w:pPr>
          </w:p>
          <w:p w:rsidR="00A62E22" w:rsidRPr="00AA5BD2" w:rsidRDefault="00A62E22" w:rsidP="000670F2">
            <w:pPr>
              <w:widowControl w:val="0"/>
              <w:spacing w:after="120"/>
              <w:rPr>
                <w:rFonts w:ascii="GHEA Grapalat" w:hAnsi="GHEA Grapalat" w:cs="Sylfaen"/>
                <w:sz w:val="20"/>
                <w:szCs w:val="20"/>
              </w:rPr>
            </w:pPr>
            <w:r w:rsidRPr="00AA5BD2">
              <w:rPr>
                <w:rFonts w:ascii="GHEA Grapalat Cyr" w:hAnsi="GHEA Grapalat Cyr"/>
                <w:sz w:val="20"/>
                <w:szCs w:val="20"/>
              </w:rPr>
              <w:t>22.б.</w:t>
            </w:r>
          </w:p>
          <w:p w:rsidR="00A62E22" w:rsidRPr="00AA5BD2" w:rsidRDefault="00A62E22" w:rsidP="000670F2">
            <w:pPr>
              <w:widowControl w:val="0"/>
              <w:spacing w:after="120"/>
              <w:jc w:val="right"/>
              <w:rPr>
                <w:rFonts w:ascii="GHEA Grapalat" w:hAnsi="GHEA Grapalat" w:cs="Sylfaen"/>
                <w:sz w:val="20"/>
                <w:szCs w:val="20"/>
              </w:rPr>
            </w:pPr>
            <w:r w:rsidRPr="00AA5BD2">
              <w:rPr>
                <w:rFonts w:ascii="GHEA Grapalat Cyr" w:hAnsi="GHEA Grapalat Cyr"/>
                <w:sz w:val="20"/>
                <w:szCs w:val="20"/>
              </w:rPr>
              <w:t>М. П.</w:t>
            </w:r>
          </w:p>
        </w:tc>
        <w:tc>
          <w:tcPr>
            <w:tcW w:w="5364" w:type="dxa"/>
            <w:tcBorders>
              <w:top w:val="nil"/>
              <w:left w:val="nil"/>
              <w:bottom w:val="single" w:sz="4" w:space="0" w:color="auto"/>
              <w:right w:val="single" w:sz="4" w:space="0" w:color="auto"/>
            </w:tcBorders>
            <w:noWrap/>
          </w:tcPr>
          <w:p w:rsidR="00A62E22" w:rsidRPr="00AA5BD2" w:rsidRDefault="00A62E22" w:rsidP="000670F2">
            <w:pPr>
              <w:widowControl w:val="0"/>
              <w:tabs>
                <w:tab w:val="left" w:pos="307"/>
              </w:tabs>
              <w:autoSpaceDE w:val="0"/>
              <w:autoSpaceDN w:val="0"/>
              <w:adjustRightInd w:val="0"/>
              <w:spacing w:after="120"/>
              <w:rPr>
                <w:rFonts w:ascii="GHEA Grapalat" w:hAnsi="GHEA Grapalat" w:cs="Sylfaen"/>
                <w:sz w:val="20"/>
                <w:szCs w:val="20"/>
              </w:rPr>
            </w:pPr>
            <w:r w:rsidRPr="00AA5BD2">
              <w:rPr>
                <w:rFonts w:ascii="GHEA Grapalat Cyr" w:hAnsi="GHEA Grapalat Cyr"/>
                <w:sz w:val="20"/>
                <w:szCs w:val="20"/>
              </w:rPr>
              <w:t>21.а.</w:t>
            </w:r>
            <w:r w:rsidRPr="00AA5BD2">
              <w:rPr>
                <w:rFonts w:ascii="GHEA Grapalat" w:hAnsi="GHEA Grapalat"/>
                <w:sz w:val="20"/>
                <w:szCs w:val="20"/>
              </w:rPr>
              <w:tab/>
            </w:r>
            <w:r w:rsidRPr="00AA5BD2">
              <w:rPr>
                <w:rFonts w:ascii="GHEA Grapalat Cyr" w:hAnsi="GHEA Grapalat Cyr"/>
                <w:sz w:val="20"/>
                <w:szCs w:val="20"/>
              </w:rPr>
              <w:t>Подписи плательщика:</w:t>
            </w:r>
          </w:p>
          <w:p w:rsidR="00A62E22" w:rsidRPr="00AA5BD2" w:rsidRDefault="00A62E22" w:rsidP="000670F2">
            <w:pPr>
              <w:widowControl w:val="0"/>
              <w:spacing w:after="120"/>
              <w:rPr>
                <w:rFonts w:ascii="GHEA Grapalat" w:hAnsi="GHEA Grapalat" w:cs="Sylfaen"/>
                <w:sz w:val="20"/>
                <w:szCs w:val="20"/>
              </w:rPr>
            </w:pPr>
          </w:p>
          <w:p w:rsidR="00A62E22" w:rsidRPr="00AA5BD2" w:rsidRDefault="00A62E22" w:rsidP="000670F2">
            <w:pPr>
              <w:widowControl w:val="0"/>
              <w:spacing w:after="120"/>
              <w:jc w:val="right"/>
              <w:rPr>
                <w:rFonts w:ascii="GHEA Grapalat" w:hAnsi="GHEA Grapalat" w:cs="Sylfaen"/>
                <w:sz w:val="20"/>
                <w:szCs w:val="20"/>
              </w:rPr>
            </w:pPr>
            <w:r w:rsidRPr="00AA5BD2">
              <w:rPr>
                <w:rFonts w:ascii="GHEA Grapalat" w:hAnsi="GHEA Grapalat"/>
                <w:color w:val="000000"/>
                <w:sz w:val="20"/>
                <w:szCs w:val="20"/>
              </w:rPr>
              <w:t>/____________________/</w:t>
            </w:r>
          </w:p>
          <w:p w:rsidR="00A62E22" w:rsidRPr="00AA5BD2" w:rsidRDefault="00A62E22" w:rsidP="000670F2">
            <w:pPr>
              <w:widowControl w:val="0"/>
              <w:spacing w:after="120"/>
              <w:rPr>
                <w:rFonts w:ascii="GHEA Grapalat" w:hAnsi="GHEA Grapalat" w:cs="Tahoma"/>
                <w:color w:val="000000"/>
                <w:sz w:val="20"/>
                <w:szCs w:val="20"/>
              </w:rPr>
            </w:pPr>
          </w:p>
          <w:p w:rsidR="00A62E22" w:rsidRPr="00AA5BD2" w:rsidRDefault="00A62E22" w:rsidP="000670F2">
            <w:pPr>
              <w:widowControl w:val="0"/>
              <w:spacing w:after="120"/>
              <w:jc w:val="right"/>
              <w:rPr>
                <w:rFonts w:ascii="GHEA Grapalat" w:hAnsi="GHEA Grapalat" w:cs="Sylfaen"/>
                <w:sz w:val="20"/>
                <w:szCs w:val="20"/>
              </w:rPr>
            </w:pPr>
            <w:r w:rsidRPr="00AA5BD2">
              <w:rPr>
                <w:rFonts w:ascii="GHEA Grapalat" w:hAnsi="GHEA Grapalat"/>
                <w:color w:val="000000"/>
                <w:sz w:val="20"/>
                <w:szCs w:val="20"/>
              </w:rPr>
              <w:t>/____________________/</w:t>
            </w:r>
          </w:p>
          <w:p w:rsidR="00A62E22" w:rsidRPr="00AA5BD2" w:rsidRDefault="00A62E22" w:rsidP="000670F2">
            <w:pPr>
              <w:widowControl w:val="0"/>
              <w:spacing w:after="120"/>
              <w:rPr>
                <w:rFonts w:ascii="GHEA Grapalat" w:hAnsi="GHEA Grapalat" w:cs="Sylfaen"/>
                <w:sz w:val="20"/>
                <w:szCs w:val="20"/>
              </w:rPr>
            </w:pPr>
          </w:p>
          <w:p w:rsidR="00A62E22" w:rsidRPr="00AA5BD2" w:rsidRDefault="00A62E22" w:rsidP="000670F2">
            <w:pPr>
              <w:widowControl w:val="0"/>
              <w:spacing w:after="120"/>
              <w:rPr>
                <w:rFonts w:ascii="GHEA Grapalat" w:hAnsi="GHEA Grapalat"/>
                <w:sz w:val="20"/>
                <w:szCs w:val="20"/>
              </w:rPr>
            </w:pPr>
            <w:r w:rsidRPr="00AA5BD2">
              <w:rPr>
                <w:rFonts w:ascii="GHEA Grapalat Cyr" w:hAnsi="GHEA Grapalat Cyr"/>
                <w:sz w:val="20"/>
                <w:szCs w:val="20"/>
              </w:rPr>
              <w:t>21.б.</w:t>
            </w:r>
          </w:p>
          <w:p w:rsidR="00A62E22" w:rsidRPr="00AA5BD2" w:rsidRDefault="00A62E22" w:rsidP="000670F2">
            <w:pPr>
              <w:widowControl w:val="0"/>
              <w:spacing w:after="120"/>
              <w:jc w:val="right"/>
              <w:rPr>
                <w:rFonts w:ascii="GHEA Grapalat" w:hAnsi="GHEA Grapalat" w:cs="Sylfaen"/>
                <w:sz w:val="20"/>
                <w:szCs w:val="20"/>
              </w:rPr>
            </w:pPr>
            <w:r w:rsidRPr="00AA5BD2">
              <w:rPr>
                <w:rFonts w:ascii="GHEA Grapalat Cyr" w:hAnsi="GHEA Grapalat Cyr"/>
                <w:sz w:val="20"/>
                <w:szCs w:val="20"/>
              </w:rPr>
              <w:t>М. П.</w:t>
            </w:r>
          </w:p>
        </w:tc>
      </w:tr>
      <w:tr w:rsidR="00A62E22" w:rsidRPr="00AA5BD2" w:rsidTr="000670F2">
        <w:trPr>
          <w:trHeight w:val="2194"/>
          <w:jc w:val="center"/>
        </w:trPr>
        <w:tc>
          <w:tcPr>
            <w:tcW w:w="5616" w:type="dxa"/>
            <w:tcBorders>
              <w:top w:val="single" w:sz="4" w:space="0" w:color="auto"/>
              <w:left w:val="single" w:sz="4" w:space="0" w:color="auto"/>
              <w:right w:val="single" w:sz="4" w:space="0" w:color="auto"/>
            </w:tcBorders>
            <w:noWrap/>
          </w:tcPr>
          <w:p w:rsidR="00A62E22" w:rsidRPr="00AA5BD2" w:rsidRDefault="00A62E22" w:rsidP="000670F2">
            <w:pPr>
              <w:widowControl w:val="0"/>
              <w:tabs>
                <w:tab w:val="left" w:pos="280"/>
              </w:tabs>
              <w:spacing w:after="120"/>
              <w:rPr>
                <w:rFonts w:ascii="GHEA Grapalat" w:hAnsi="GHEA Grapalat" w:cs="Tahoma"/>
                <w:color w:val="000000"/>
                <w:sz w:val="20"/>
                <w:szCs w:val="20"/>
              </w:rPr>
            </w:pPr>
            <w:r w:rsidRPr="00AA5BD2">
              <w:rPr>
                <w:rFonts w:ascii="GHEA Grapalat Cyr" w:hAnsi="GHEA Grapalat Cyr"/>
                <w:color w:val="000000"/>
                <w:sz w:val="20"/>
                <w:szCs w:val="20"/>
              </w:rPr>
              <w:t>24.а.</w:t>
            </w:r>
            <w:r w:rsidRPr="00AA5BD2">
              <w:rPr>
                <w:rFonts w:ascii="GHEA Grapalat" w:hAnsi="GHEA Grapalat"/>
                <w:color w:val="000000"/>
                <w:sz w:val="20"/>
                <w:szCs w:val="20"/>
              </w:rPr>
              <w:tab/>
            </w:r>
            <w:r w:rsidRPr="00AA5BD2">
              <w:rPr>
                <w:rFonts w:ascii="GHEA Grapalat Cyr" w:hAnsi="GHEA Grapalat Cyr"/>
                <w:color w:val="000000"/>
                <w:sz w:val="20"/>
                <w:szCs w:val="20"/>
              </w:rPr>
              <w:t xml:space="preserve">Обслуживающая бенефициара финансовая организация </w:t>
            </w:r>
          </w:p>
          <w:p w:rsidR="00A62E22" w:rsidRPr="00AA5BD2" w:rsidRDefault="00A62E22" w:rsidP="000670F2">
            <w:pPr>
              <w:widowControl w:val="0"/>
              <w:jc w:val="right"/>
              <w:rPr>
                <w:rFonts w:ascii="GHEA Grapalat" w:hAnsi="GHEA Grapalat" w:cs="Tahoma"/>
                <w:color w:val="000000"/>
                <w:sz w:val="20"/>
                <w:szCs w:val="20"/>
              </w:rPr>
            </w:pPr>
            <w:r w:rsidRPr="00AA5BD2">
              <w:rPr>
                <w:rFonts w:ascii="GHEA Grapalat" w:hAnsi="GHEA Grapalat"/>
                <w:color w:val="000000"/>
                <w:sz w:val="20"/>
                <w:szCs w:val="20"/>
              </w:rPr>
              <w:t>/____________________/</w:t>
            </w:r>
          </w:p>
          <w:p w:rsidR="00A62E22" w:rsidRPr="00AA5BD2" w:rsidRDefault="00A62E22" w:rsidP="000670F2">
            <w:pPr>
              <w:widowControl w:val="0"/>
              <w:spacing w:after="120"/>
              <w:ind w:right="867"/>
              <w:jc w:val="right"/>
              <w:rPr>
                <w:rFonts w:ascii="GHEA Grapalat" w:hAnsi="GHEA Grapalat" w:cs="Sylfaen"/>
                <w:sz w:val="16"/>
                <w:szCs w:val="20"/>
                <w:lang w:val="en-US"/>
              </w:rPr>
            </w:pPr>
            <w:r w:rsidRPr="00AA5BD2">
              <w:rPr>
                <w:rFonts w:ascii="GHEA Grapalat Cyr" w:hAnsi="GHEA Grapalat Cyr"/>
                <w:sz w:val="16"/>
                <w:szCs w:val="20"/>
              </w:rPr>
              <w:t>/подпись/</w:t>
            </w:r>
          </w:p>
        </w:tc>
        <w:tc>
          <w:tcPr>
            <w:tcW w:w="5364" w:type="dxa"/>
            <w:tcBorders>
              <w:top w:val="single" w:sz="4" w:space="0" w:color="auto"/>
              <w:left w:val="nil"/>
              <w:right w:val="single" w:sz="4" w:space="0" w:color="auto"/>
            </w:tcBorders>
            <w:noWrap/>
          </w:tcPr>
          <w:p w:rsidR="00A62E22" w:rsidRPr="00AA5BD2" w:rsidRDefault="00A62E22" w:rsidP="000670F2">
            <w:pPr>
              <w:widowControl w:val="0"/>
              <w:tabs>
                <w:tab w:val="left" w:pos="376"/>
              </w:tabs>
              <w:autoSpaceDE w:val="0"/>
              <w:autoSpaceDN w:val="0"/>
              <w:adjustRightInd w:val="0"/>
              <w:spacing w:after="120"/>
              <w:rPr>
                <w:rFonts w:ascii="GHEA Grapalat" w:hAnsi="GHEA Grapalat" w:cs="Tahoma"/>
                <w:color w:val="000000"/>
                <w:sz w:val="20"/>
                <w:szCs w:val="20"/>
              </w:rPr>
            </w:pPr>
            <w:r w:rsidRPr="00AA5BD2">
              <w:rPr>
                <w:rFonts w:ascii="GHEA Grapalat Cyr" w:hAnsi="GHEA Grapalat Cyr"/>
                <w:color w:val="000000"/>
                <w:sz w:val="20"/>
                <w:szCs w:val="20"/>
              </w:rPr>
              <w:t>23.а.</w:t>
            </w:r>
            <w:r w:rsidRPr="00AA5BD2">
              <w:rPr>
                <w:rFonts w:ascii="GHEA Grapalat" w:hAnsi="GHEA Grapalat"/>
                <w:color w:val="000000"/>
                <w:sz w:val="20"/>
                <w:szCs w:val="20"/>
              </w:rPr>
              <w:tab/>
            </w:r>
            <w:r w:rsidRPr="00AA5BD2">
              <w:rPr>
                <w:rFonts w:ascii="GHEA Grapalat Cyr" w:hAnsi="GHEA Grapalat Cyr"/>
                <w:color w:val="000000"/>
                <w:sz w:val="20"/>
                <w:szCs w:val="20"/>
              </w:rPr>
              <w:t xml:space="preserve">Обслуживающая плательщика финансовая организация </w:t>
            </w:r>
          </w:p>
          <w:p w:rsidR="00A62E22" w:rsidRPr="00AA5BD2" w:rsidRDefault="00A62E22" w:rsidP="000670F2">
            <w:pPr>
              <w:widowControl w:val="0"/>
              <w:jc w:val="right"/>
              <w:rPr>
                <w:rFonts w:ascii="GHEA Grapalat" w:hAnsi="GHEA Grapalat" w:cs="Tahoma"/>
                <w:color w:val="000000"/>
                <w:sz w:val="20"/>
                <w:szCs w:val="20"/>
              </w:rPr>
            </w:pPr>
            <w:r w:rsidRPr="00AA5BD2">
              <w:rPr>
                <w:rFonts w:ascii="GHEA Grapalat" w:hAnsi="GHEA Grapalat"/>
                <w:color w:val="000000"/>
                <w:sz w:val="20"/>
                <w:szCs w:val="20"/>
              </w:rPr>
              <w:t>/____________________/</w:t>
            </w:r>
          </w:p>
          <w:p w:rsidR="00A62E22" w:rsidRPr="00AA5BD2" w:rsidRDefault="00A62E22" w:rsidP="000670F2">
            <w:pPr>
              <w:widowControl w:val="0"/>
              <w:spacing w:after="120"/>
              <w:ind w:right="703"/>
              <w:jc w:val="right"/>
              <w:rPr>
                <w:rFonts w:ascii="GHEA Grapalat" w:hAnsi="GHEA Grapalat" w:cs="Sylfaen"/>
                <w:sz w:val="20"/>
                <w:szCs w:val="20"/>
                <w:lang w:val="en-US"/>
              </w:rPr>
            </w:pPr>
            <w:r w:rsidRPr="00AA5BD2">
              <w:rPr>
                <w:rFonts w:ascii="GHEA Grapalat Cyr" w:hAnsi="GHEA Grapalat Cyr"/>
                <w:sz w:val="16"/>
                <w:szCs w:val="20"/>
              </w:rPr>
              <w:t>/подпись/</w:t>
            </w:r>
          </w:p>
        </w:tc>
      </w:tr>
      <w:tr w:rsidR="00A62E22" w:rsidRPr="00AA5BD2" w:rsidTr="000670F2">
        <w:trPr>
          <w:trHeight w:val="1485"/>
          <w:jc w:val="center"/>
        </w:trPr>
        <w:tc>
          <w:tcPr>
            <w:tcW w:w="5616" w:type="dxa"/>
            <w:tcBorders>
              <w:top w:val="nil"/>
              <w:left w:val="single" w:sz="4" w:space="0" w:color="auto"/>
              <w:bottom w:val="single" w:sz="4" w:space="0" w:color="auto"/>
              <w:right w:val="single" w:sz="4" w:space="0" w:color="auto"/>
            </w:tcBorders>
            <w:noWrap/>
          </w:tcPr>
          <w:p w:rsidR="00A62E22" w:rsidRPr="00AA5BD2" w:rsidRDefault="00A62E22" w:rsidP="000670F2">
            <w:pPr>
              <w:widowControl w:val="0"/>
              <w:tabs>
                <w:tab w:val="left" w:pos="4567"/>
              </w:tabs>
              <w:autoSpaceDE w:val="0"/>
              <w:autoSpaceDN w:val="0"/>
              <w:adjustRightInd w:val="0"/>
              <w:spacing w:after="120"/>
              <w:rPr>
                <w:rFonts w:ascii="GHEA Grapalat" w:hAnsi="GHEA Grapalat" w:cs="Sylfaen"/>
                <w:sz w:val="20"/>
                <w:szCs w:val="20"/>
              </w:rPr>
            </w:pPr>
            <w:r w:rsidRPr="00AA5BD2">
              <w:rPr>
                <w:rFonts w:ascii="GHEA Grapalat Cyr" w:hAnsi="GHEA Grapalat Cyr"/>
                <w:sz w:val="20"/>
                <w:szCs w:val="20"/>
              </w:rPr>
              <w:t>24.б.</w:t>
            </w:r>
            <w:r w:rsidRPr="00AA5BD2">
              <w:rPr>
                <w:rFonts w:ascii="GHEA Grapalat Cyr" w:hAnsi="GHEA Grapalat Cyr"/>
                <w:sz w:val="20"/>
                <w:szCs w:val="20"/>
              </w:rPr>
              <w:tab/>
              <w:t>М. П.</w:t>
            </w:r>
          </w:p>
          <w:p w:rsidR="00A62E22" w:rsidRPr="00AA5BD2" w:rsidRDefault="00A62E22" w:rsidP="000670F2">
            <w:pPr>
              <w:widowControl w:val="0"/>
              <w:spacing w:after="120"/>
              <w:rPr>
                <w:rFonts w:ascii="GHEA Grapalat" w:hAnsi="GHEA Grapalat" w:cs="Sylfaen"/>
                <w:sz w:val="20"/>
                <w:szCs w:val="20"/>
              </w:rPr>
            </w:pPr>
          </w:p>
          <w:p w:rsidR="00A62E22" w:rsidRPr="00AA5BD2" w:rsidRDefault="00A62E22" w:rsidP="000670F2">
            <w:pPr>
              <w:widowControl w:val="0"/>
              <w:tabs>
                <w:tab w:val="left" w:pos="3682"/>
              </w:tabs>
              <w:spacing w:after="120"/>
              <w:rPr>
                <w:rFonts w:ascii="GHEA Grapalat" w:hAnsi="GHEA Grapalat" w:cs="Sylfaen"/>
                <w:sz w:val="20"/>
                <w:szCs w:val="20"/>
              </w:rPr>
            </w:pPr>
            <w:r w:rsidRPr="00AA5BD2">
              <w:rPr>
                <w:rFonts w:ascii="GHEA Grapalat Cyr" w:hAnsi="GHEA Grapalat Cyr"/>
                <w:sz w:val="20"/>
                <w:szCs w:val="20"/>
              </w:rPr>
              <w:t>24.в</w:t>
            </w:r>
            <w:r w:rsidRPr="00AA5BD2">
              <w:rPr>
                <w:rFonts w:ascii="GHEA Grapalat" w:hAnsi="GHEA Grapalat"/>
                <w:sz w:val="20"/>
                <w:szCs w:val="20"/>
              </w:rPr>
              <w:tab/>
            </w:r>
            <w:r w:rsidRPr="00AA5BD2">
              <w:rPr>
                <w:rFonts w:ascii="GHEA Grapalat Cyr" w:hAnsi="GHEA Grapalat Cyr"/>
                <w:sz w:val="20"/>
                <w:szCs w:val="20"/>
              </w:rPr>
              <w:t xml:space="preserve">"___" ___ 20___ г. </w:t>
            </w:r>
          </w:p>
        </w:tc>
        <w:tc>
          <w:tcPr>
            <w:tcW w:w="5364" w:type="dxa"/>
            <w:tcBorders>
              <w:top w:val="nil"/>
              <w:left w:val="nil"/>
              <w:bottom w:val="single" w:sz="4" w:space="0" w:color="auto"/>
              <w:right w:val="single" w:sz="4" w:space="0" w:color="auto"/>
            </w:tcBorders>
            <w:noWrap/>
          </w:tcPr>
          <w:p w:rsidR="00A62E22" w:rsidRPr="00AA5BD2" w:rsidRDefault="00A62E22" w:rsidP="000670F2">
            <w:pPr>
              <w:widowControl w:val="0"/>
              <w:tabs>
                <w:tab w:val="left" w:pos="4587"/>
              </w:tabs>
              <w:autoSpaceDE w:val="0"/>
              <w:autoSpaceDN w:val="0"/>
              <w:adjustRightInd w:val="0"/>
              <w:spacing w:after="120"/>
              <w:rPr>
                <w:rFonts w:ascii="GHEA Grapalat" w:hAnsi="GHEA Grapalat" w:cs="Sylfaen"/>
                <w:sz w:val="20"/>
                <w:szCs w:val="20"/>
              </w:rPr>
            </w:pPr>
            <w:r w:rsidRPr="00AA5BD2">
              <w:rPr>
                <w:rFonts w:ascii="GHEA Grapalat Cyr" w:hAnsi="GHEA Grapalat Cyr"/>
                <w:sz w:val="20"/>
                <w:szCs w:val="20"/>
              </w:rPr>
              <w:t>23.б.</w:t>
            </w:r>
            <w:r w:rsidRPr="00AA5BD2">
              <w:rPr>
                <w:rFonts w:ascii="GHEA Grapalat" w:hAnsi="GHEA Grapalat"/>
                <w:sz w:val="20"/>
                <w:szCs w:val="20"/>
              </w:rPr>
              <w:tab/>
            </w:r>
            <w:r w:rsidRPr="00AA5BD2">
              <w:rPr>
                <w:rFonts w:ascii="GHEA Grapalat Cyr" w:hAnsi="GHEA Grapalat Cyr"/>
                <w:sz w:val="20"/>
                <w:szCs w:val="20"/>
              </w:rPr>
              <w:t xml:space="preserve">М. П. </w:t>
            </w:r>
          </w:p>
          <w:p w:rsidR="00A62E22" w:rsidRPr="00AA5BD2" w:rsidRDefault="00A62E22" w:rsidP="000670F2">
            <w:pPr>
              <w:widowControl w:val="0"/>
              <w:spacing w:after="120"/>
              <w:rPr>
                <w:rFonts w:ascii="GHEA Grapalat" w:hAnsi="GHEA Grapalat" w:cs="Sylfaen"/>
                <w:sz w:val="20"/>
                <w:szCs w:val="20"/>
              </w:rPr>
            </w:pPr>
          </w:p>
          <w:p w:rsidR="00A62E22" w:rsidRPr="00AA5BD2" w:rsidRDefault="00A62E22" w:rsidP="000670F2">
            <w:pPr>
              <w:widowControl w:val="0"/>
              <w:tabs>
                <w:tab w:val="left" w:pos="1610"/>
              </w:tabs>
              <w:spacing w:after="120"/>
              <w:rPr>
                <w:rFonts w:ascii="GHEA Grapalat" w:hAnsi="GHEA Grapalat" w:cs="Sylfaen"/>
                <w:color w:val="000000"/>
                <w:sz w:val="20"/>
                <w:szCs w:val="20"/>
              </w:rPr>
            </w:pPr>
            <w:r w:rsidRPr="00AA5BD2">
              <w:rPr>
                <w:rFonts w:ascii="GHEA Grapalat Cyr" w:hAnsi="GHEA Grapalat Cyr"/>
                <w:sz w:val="20"/>
                <w:szCs w:val="20"/>
              </w:rPr>
              <w:t>23.</w:t>
            </w:r>
            <w:proofErr w:type="gramStart"/>
            <w:r w:rsidRPr="00AA5BD2">
              <w:rPr>
                <w:rFonts w:ascii="GHEA Grapalat Cyr" w:hAnsi="GHEA Grapalat Cyr"/>
                <w:sz w:val="20"/>
                <w:szCs w:val="20"/>
              </w:rPr>
              <w:t>в</w:t>
            </w:r>
            <w:proofErr w:type="gramEnd"/>
            <w:r w:rsidRPr="00AA5BD2">
              <w:rPr>
                <w:rFonts w:ascii="GHEA Grapalat Cyr" w:hAnsi="GHEA Grapalat Cyr"/>
                <w:sz w:val="20"/>
                <w:szCs w:val="20"/>
              </w:rPr>
              <w:tab/>
            </w:r>
            <w:proofErr w:type="gramStart"/>
            <w:r w:rsidRPr="00AA5BD2">
              <w:rPr>
                <w:rFonts w:ascii="GHEA Grapalat Cyr" w:hAnsi="GHEA Grapalat Cyr"/>
                <w:sz w:val="20"/>
                <w:szCs w:val="20"/>
              </w:rPr>
              <w:t>Дата</w:t>
            </w:r>
            <w:proofErr w:type="gramEnd"/>
            <w:r w:rsidRPr="00AA5BD2">
              <w:rPr>
                <w:rFonts w:ascii="GHEA Grapalat Cyr" w:hAnsi="GHEA Grapalat Cyr"/>
                <w:sz w:val="20"/>
                <w:szCs w:val="20"/>
              </w:rPr>
              <w:t xml:space="preserve"> исполнения: "___" ___ 20___г.</w:t>
            </w:r>
          </w:p>
        </w:tc>
      </w:tr>
    </w:tbl>
    <w:p w:rsidR="00A62E22" w:rsidRPr="00AA5BD2" w:rsidRDefault="00A62E22" w:rsidP="00A62E22">
      <w:pPr>
        <w:widowControl w:val="0"/>
        <w:spacing w:after="160" w:line="360" w:lineRule="auto"/>
        <w:jc w:val="center"/>
        <w:rPr>
          <w:rFonts w:ascii="GHEA Grapalat" w:hAnsi="GHEA Grapalat"/>
          <w:b/>
        </w:rPr>
      </w:pPr>
      <w:r w:rsidRPr="00AA5BD2">
        <w:rPr>
          <w:rFonts w:ascii="GHEA Grapalat Cyr" w:hAnsi="GHEA Grapalat Cyr"/>
          <w:b/>
        </w:rPr>
        <w:t xml:space="preserve">Обязательные реквизиты платежного требования и </w:t>
      </w:r>
      <w:r w:rsidRPr="00AA5BD2">
        <w:rPr>
          <w:rFonts w:ascii="GHEA Grapalat" w:hAnsi="GHEA Grapalat"/>
          <w:b/>
        </w:rPr>
        <w:br/>
      </w:r>
      <w:r w:rsidRPr="00AA5BD2">
        <w:rPr>
          <w:rFonts w:ascii="GHEA Grapalat Cyr" w:hAnsi="GHEA Grapalat Cyr"/>
          <w:b/>
        </w:rPr>
        <w:t>руководство по его заполнению</w:t>
      </w:r>
    </w:p>
    <w:tbl>
      <w:tblPr>
        <w:tblW w:w="10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0"/>
        <w:gridCol w:w="1938"/>
        <w:gridCol w:w="2050"/>
        <w:gridCol w:w="3350"/>
        <w:gridCol w:w="2640"/>
      </w:tblGrid>
      <w:tr w:rsidR="00A62E22" w:rsidRPr="00AA5BD2" w:rsidTr="000670F2">
        <w:trPr>
          <w:tblHeader/>
          <w:jc w:val="center"/>
        </w:trPr>
        <w:tc>
          <w:tcPr>
            <w:tcW w:w="720" w:type="dxa"/>
          </w:tcPr>
          <w:p w:rsidR="00A62E22" w:rsidRPr="00AA5BD2" w:rsidRDefault="00A62E22" w:rsidP="000670F2">
            <w:pPr>
              <w:widowControl w:val="0"/>
              <w:spacing w:after="120"/>
              <w:jc w:val="both"/>
              <w:rPr>
                <w:rFonts w:ascii="GHEA Grapalat" w:hAnsi="GHEA Grapalat"/>
                <w:sz w:val="20"/>
                <w:szCs w:val="20"/>
              </w:rPr>
            </w:pPr>
            <w:proofErr w:type="gramStart"/>
            <w:r w:rsidRPr="00AA5BD2">
              <w:rPr>
                <w:rFonts w:ascii="GHEA Grapalat Cyr" w:hAnsi="GHEA Grapalat Cyr"/>
                <w:sz w:val="20"/>
                <w:szCs w:val="20"/>
              </w:rPr>
              <w:t>П</w:t>
            </w:r>
            <w:proofErr w:type="gramEnd"/>
            <w:r w:rsidRPr="00AA5BD2">
              <w:rPr>
                <w:rFonts w:ascii="GHEA Grapalat Cyr" w:hAnsi="GHEA Grapalat Cyr"/>
                <w:sz w:val="20"/>
                <w:szCs w:val="20"/>
              </w:rPr>
              <w:t>/Н</w:t>
            </w:r>
          </w:p>
        </w:tc>
        <w:tc>
          <w:tcPr>
            <w:tcW w:w="1938" w:type="dxa"/>
          </w:tcPr>
          <w:p w:rsidR="00A62E22" w:rsidRPr="00AA5BD2" w:rsidRDefault="00A62E22" w:rsidP="000670F2">
            <w:pPr>
              <w:widowControl w:val="0"/>
              <w:spacing w:after="120"/>
              <w:jc w:val="center"/>
              <w:rPr>
                <w:rFonts w:ascii="GHEA Grapalat" w:hAnsi="GHEA Grapalat"/>
                <w:b/>
                <w:sz w:val="20"/>
                <w:szCs w:val="20"/>
              </w:rPr>
            </w:pPr>
            <w:r w:rsidRPr="00AA5BD2">
              <w:rPr>
                <w:rFonts w:ascii="GHEA Grapalat Cyr" w:hAnsi="GHEA Grapalat Cyr"/>
                <w:b/>
                <w:sz w:val="20"/>
                <w:szCs w:val="20"/>
              </w:rPr>
              <w:t>Реквизиты документа "Платежное требование"</w:t>
            </w:r>
          </w:p>
        </w:tc>
        <w:tc>
          <w:tcPr>
            <w:tcW w:w="2050" w:type="dxa"/>
          </w:tcPr>
          <w:p w:rsidR="00A62E22" w:rsidRPr="00AA5BD2" w:rsidRDefault="00A62E22" w:rsidP="000670F2">
            <w:pPr>
              <w:widowControl w:val="0"/>
              <w:spacing w:after="120"/>
              <w:jc w:val="center"/>
              <w:rPr>
                <w:rFonts w:ascii="GHEA Grapalat" w:hAnsi="GHEA Grapalat"/>
                <w:b/>
                <w:sz w:val="20"/>
                <w:szCs w:val="20"/>
              </w:rPr>
            </w:pPr>
            <w:r w:rsidRPr="00AA5BD2">
              <w:rPr>
                <w:rFonts w:ascii="GHEA Grapalat Cyr" w:hAnsi="GHEA Grapalat Cyr"/>
                <w:b/>
                <w:sz w:val="20"/>
                <w:szCs w:val="20"/>
              </w:rPr>
              <w:t>Наличие указанного поля/реквизита в документе</w:t>
            </w:r>
          </w:p>
        </w:tc>
        <w:tc>
          <w:tcPr>
            <w:tcW w:w="3350" w:type="dxa"/>
          </w:tcPr>
          <w:p w:rsidR="00A62E22" w:rsidRPr="00AA5BD2" w:rsidRDefault="00A62E22" w:rsidP="000670F2">
            <w:pPr>
              <w:widowControl w:val="0"/>
              <w:spacing w:after="120"/>
              <w:jc w:val="center"/>
              <w:rPr>
                <w:rFonts w:ascii="GHEA Grapalat" w:hAnsi="GHEA Grapalat"/>
                <w:b/>
                <w:sz w:val="20"/>
                <w:szCs w:val="20"/>
              </w:rPr>
            </w:pPr>
            <w:r w:rsidRPr="00AA5BD2">
              <w:rPr>
                <w:rFonts w:ascii="GHEA Grapalat Cyr" w:hAnsi="GHEA Grapalat Cyr"/>
                <w:b/>
                <w:sz w:val="20"/>
                <w:szCs w:val="20"/>
              </w:rPr>
              <w:t xml:space="preserve">Требование о заполнении реквизита </w:t>
            </w:r>
            <w:r w:rsidRPr="00AA5BD2">
              <w:rPr>
                <w:rFonts w:ascii="GHEA Grapalat" w:hAnsi="GHEA Grapalat"/>
                <w:b/>
                <w:sz w:val="20"/>
                <w:szCs w:val="20"/>
              </w:rPr>
              <w:br/>
            </w:r>
            <w:r w:rsidRPr="00AA5BD2">
              <w:rPr>
                <w:rFonts w:ascii="GHEA Grapalat Cyr" w:hAnsi="GHEA Grapalat Cyr"/>
                <w:b/>
                <w:sz w:val="20"/>
                <w:szCs w:val="20"/>
              </w:rPr>
              <w:t>(в связи с процессом закупки)</w:t>
            </w:r>
          </w:p>
        </w:tc>
        <w:tc>
          <w:tcPr>
            <w:tcW w:w="2640" w:type="dxa"/>
          </w:tcPr>
          <w:p w:rsidR="00A62E22" w:rsidRPr="00AA5BD2" w:rsidRDefault="00A62E22" w:rsidP="000670F2">
            <w:pPr>
              <w:widowControl w:val="0"/>
              <w:spacing w:after="120"/>
              <w:jc w:val="center"/>
              <w:rPr>
                <w:rFonts w:ascii="GHEA Grapalat" w:hAnsi="GHEA Grapalat"/>
                <w:b/>
                <w:sz w:val="20"/>
                <w:szCs w:val="20"/>
              </w:rPr>
            </w:pPr>
            <w:r w:rsidRPr="00AA5BD2">
              <w:rPr>
                <w:rFonts w:ascii="GHEA Grapalat Cyr" w:hAnsi="GHEA Grapalat Cyr"/>
                <w:b/>
                <w:sz w:val="20"/>
                <w:szCs w:val="20"/>
              </w:rPr>
              <w:t>Сторона,</w:t>
            </w:r>
            <w:r w:rsidRPr="00AA5BD2">
              <w:rPr>
                <w:rFonts w:ascii="GHEA Grapalat" w:hAnsi="GHEA Grapalat"/>
                <w:b/>
                <w:sz w:val="20"/>
                <w:szCs w:val="20"/>
              </w:rPr>
              <w:br/>
            </w:r>
            <w:r w:rsidRPr="00AA5BD2">
              <w:rPr>
                <w:rFonts w:ascii="GHEA Grapalat Cyr" w:hAnsi="GHEA Grapalat Cyr"/>
                <w:b/>
                <w:sz w:val="20"/>
                <w:szCs w:val="20"/>
              </w:rPr>
              <w:t xml:space="preserve">заполняющая реквизит: </w:t>
            </w:r>
            <w:r w:rsidRPr="00AA5BD2">
              <w:rPr>
                <w:rFonts w:ascii="GHEA Grapalat" w:hAnsi="GHEA Grapalat"/>
                <w:b/>
                <w:sz w:val="20"/>
                <w:szCs w:val="20"/>
              </w:rPr>
              <w:br/>
            </w:r>
            <w:r w:rsidRPr="00AA5BD2">
              <w:rPr>
                <w:rFonts w:ascii="GHEA Grapalat Cyr" w:hAnsi="GHEA Grapalat Cyr"/>
                <w:b/>
                <w:sz w:val="20"/>
                <w:szCs w:val="20"/>
              </w:rPr>
              <w:t>бенефициар или плательщи</w:t>
            </w:r>
            <w:proofErr w:type="gramStart"/>
            <w:r w:rsidRPr="00AA5BD2">
              <w:rPr>
                <w:rFonts w:ascii="GHEA Grapalat Cyr" w:hAnsi="GHEA Grapalat Cyr"/>
                <w:b/>
                <w:sz w:val="20"/>
                <w:szCs w:val="20"/>
              </w:rPr>
              <w:t>к(</w:t>
            </w:r>
            <w:proofErr w:type="gramEnd"/>
            <w:r w:rsidRPr="00AA5BD2">
              <w:rPr>
                <w:rFonts w:ascii="GHEA Grapalat Cyr" w:hAnsi="GHEA Grapalat Cyr"/>
                <w:b/>
                <w:sz w:val="20"/>
                <w:szCs w:val="20"/>
              </w:rPr>
              <w:t>в связи с процессом закупки)</w:t>
            </w:r>
          </w:p>
        </w:tc>
      </w:tr>
      <w:tr w:rsidR="00A62E22" w:rsidRPr="00AA5BD2" w:rsidTr="000670F2">
        <w:trPr>
          <w:tblHeader/>
          <w:jc w:val="center"/>
        </w:trPr>
        <w:tc>
          <w:tcPr>
            <w:tcW w:w="720" w:type="dxa"/>
          </w:tcPr>
          <w:p w:rsidR="00A62E22" w:rsidRPr="00AA5BD2" w:rsidRDefault="00A62E22" w:rsidP="000670F2">
            <w:pPr>
              <w:widowControl w:val="0"/>
              <w:spacing w:after="120"/>
              <w:jc w:val="center"/>
              <w:rPr>
                <w:rFonts w:ascii="GHEA Grapalat" w:hAnsi="GHEA Grapalat"/>
                <w:b/>
                <w:sz w:val="20"/>
                <w:szCs w:val="20"/>
              </w:rPr>
            </w:pPr>
            <w:r w:rsidRPr="00AA5BD2">
              <w:rPr>
                <w:rFonts w:ascii="GHEA Grapalat" w:hAnsi="GHEA Grapalat"/>
                <w:b/>
                <w:sz w:val="20"/>
                <w:szCs w:val="20"/>
              </w:rPr>
              <w:t>1</w:t>
            </w:r>
          </w:p>
        </w:tc>
        <w:tc>
          <w:tcPr>
            <w:tcW w:w="1938" w:type="dxa"/>
          </w:tcPr>
          <w:p w:rsidR="00A62E22" w:rsidRPr="00AA5BD2" w:rsidRDefault="00A62E22" w:rsidP="000670F2">
            <w:pPr>
              <w:widowControl w:val="0"/>
              <w:autoSpaceDE w:val="0"/>
              <w:autoSpaceDN w:val="0"/>
              <w:adjustRightInd w:val="0"/>
              <w:spacing w:after="120"/>
              <w:jc w:val="center"/>
              <w:rPr>
                <w:rFonts w:ascii="GHEA Grapalat" w:hAnsi="GHEA Grapalat"/>
                <w:b/>
                <w:sz w:val="20"/>
                <w:szCs w:val="20"/>
              </w:rPr>
            </w:pPr>
            <w:r w:rsidRPr="00AA5BD2">
              <w:rPr>
                <w:rFonts w:ascii="GHEA Grapalat" w:hAnsi="GHEA Grapalat"/>
                <w:b/>
                <w:sz w:val="20"/>
                <w:szCs w:val="20"/>
              </w:rPr>
              <w:t>2</w:t>
            </w:r>
          </w:p>
        </w:tc>
        <w:tc>
          <w:tcPr>
            <w:tcW w:w="2050" w:type="dxa"/>
          </w:tcPr>
          <w:p w:rsidR="00A62E22" w:rsidRPr="00AA5BD2" w:rsidRDefault="00A62E22" w:rsidP="000670F2">
            <w:pPr>
              <w:widowControl w:val="0"/>
              <w:autoSpaceDE w:val="0"/>
              <w:autoSpaceDN w:val="0"/>
              <w:adjustRightInd w:val="0"/>
              <w:spacing w:after="120"/>
              <w:jc w:val="center"/>
              <w:rPr>
                <w:rFonts w:ascii="GHEA Grapalat" w:hAnsi="GHEA Grapalat"/>
                <w:b/>
                <w:sz w:val="20"/>
                <w:szCs w:val="20"/>
              </w:rPr>
            </w:pPr>
            <w:r w:rsidRPr="00AA5BD2">
              <w:rPr>
                <w:rFonts w:ascii="GHEA Grapalat" w:hAnsi="GHEA Grapalat"/>
                <w:b/>
                <w:sz w:val="20"/>
                <w:szCs w:val="20"/>
              </w:rPr>
              <w:t>3</w:t>
            </w:r>
          </w:p>
        </w:tc>
        <w:tc>
          <w:tcPr>
            <w:tcW w:w="3350" w:type="dxa"/>
          </w:tcPr>
          <w:p w:rsidR="00A62E22" w:rsidRPr="00AA5BD2" w:rsidRDefault="00A62E22" w:rsidP="000670F2">
            <w:pPr>
              <w:widowControl w:val="0"/>
              <w:autoSpaceDE w:val="0"/>
              <w:autoSpaceDN w:val="0"/>
              <w:adjustRightInd w:val="0"/>
              <w:spacing w:after="120"/>
              <w:jc w:val="center"/>
              <w:rPr>
                <w:rFonts w:ascii="GHEA Grapalat" w:hAnsi="GHEA Grapalat"/>
                <w:b/>
                <w:sz w:val="20"/>
                <w:szCs w:val="20"/>
              </w:rPr>
            </w:pPr>
            <w:r w:rsidRPr="00AA5BD2">
              <w:rPr>
                <w:rFonts w:ascii="GHEA Grapalat" w:hAnsi="GHEA Grapalat"/>
                <w:b/>
                <w:sz w:val="20"/>
                <w:szCs w:val="20"/>
              </w:rPr>
              <w:t>4</w:t>
            </w:r>
          </w:p>
        </w:tc>
        <w:tc>
          <w:tcPr>
            <w:tcW w:w="2640" w:type="dxa"/>
          </w:tcPr>
          <w:p w:rsidR="00A62E22" w:rsidRPr="00AA5BD2" w:rsidRDefault="00A62E22" w:rsidP="000670F2">
            <w:pPr>
              <w:widowControl w:val="0"/>
              <w:autoSpaceDE w:val="0"/>
              <w:autoSpaceDN w:val="0"/>
              <w:adjustRightInd w:val="0"/>
              <w:spacing w:after="120"/>
              <w:jc w:val="center"/>
              <w:rPr>
                <w:rFonts w:ascii="GHEA Grapalat" w:hAnsi="GHEA Grapalat"/>
                <w:b/>
                <w:sz w:val="20"/>
                <w:szCs w:val="20"/>
              </w:rPr>
            </w:pPr>
            <w:r w:rsidRPr="00AA5BD2">
              <w:rPr>
                <w:rFonts w:ascii="GHEA Grapalat" w:hAnsi="GHEA Grapalat"/>
                <w:b/>
                <w:sz w:val="20"/>
                <w:szCs w:val="20"/>
              </w:rPr>
              <w:t>5</w:t>
            </w:r>
          </w:p>
        </w:tc>
      </w:tr>
      <w:tr w:rsidR="00A62E22" w:rsidRPr="00AA5BD2" w:rsidTr="000670F2">
        <w:trPr>
          <w:jc w:val="center"/>
        </w:trPr>
        <w:tc>
          <w:tcPr>
            <w:tcW w:w="720" w:type="dxa"/>
          </w:tcPr>
          <w:p w:rsidR="00A62E22" w:rsidRPr="00AA5BD2" w:rsidRDefault="00A62E22" w:rsidP="000670F2">
            <w:pPr>
              <w:widowControl w:val="0"/>
              <w:autoSpaceDE w:val="0"/>
              <w:autoSpaceDN w:val="0"/>
              <w:adjustRightInd w:val="0"/>
              <w:spacing w:after="120"/>
              <w:jc w:val="center"/>
              <w:rPr>
                <w:rFonts w:ascii="GHEA Grapalat" w:hAnsi="GHEA Grapalat"/>
                <w:sz w:val="20"/>
                <w:szCs w:val="20"/>
              </w:rPr>
            </w:pPr>
            <w:r w:rsidRPr="00AA5BD2">
              <w:rPr>
                <w:rFonts w:ascii="GHEA Grapalat" w:hAnsi="GHEA Grapalat"/>
                <w:sz w:val="20"/>
                <w:szCs w:val="20"/>
              </w:rPr>
              <w:t>1.</w:t>
            </w:r>
          </w:p>
        </w:tc>
        <w:tc>
          <w:tcPr>
            <w:tcW w:w="1938" w:type="dxa"/>
          </w:tcPr>
          <w:p w:rsidR="00A62E22" w:rsidRPr="00AA5BD2" w:rsidRDefault="00A62E22" w:rsidP="000670F2">
            <w:pPr>
              <w:widowControl w:val="0"/>
              <w:autoSpaceDE w:val="0"/>
              <w:autoSpaceDN w:val="0"/>
              <w:adjustRightInd w:val="0"/>
              <w:spacing w:after="120"/>
              <w:jc w:val="center"/>
              <w:rPr>
                <w:rFonts w:ascii="GHEA Grapalat" w:hAnsi="GHEA Grapalat"/>
                <w:sz w:val="20"/>
                <w:szCs w:val="20"/>
              </w:rPr>
            </w:pPr>
            <w:r w:rsidRPr="00AA5BD2">
              <w:rPr>
                <w:rFonts w:ascii="GHEA Grapalat Cyr" w:hAnsi="GHEA Grapalat Cyr"/>
                <w:sz w:val="20"/>
                <w:szCs w:val="20"/>
              </w:rPr>
              <w:t>Наименование документа</w:t>
            </w:r>
          </w:p>
        </w:tc>
        <w:tc>
          <w:tcPr>
            <w:tcW w:w="2050" w:type="dxa"/>
          </w:tcPr>
          <w:p w:rsidR="00A62E22" w:rsidRPr="00AA5BD2" w:rsidRDefault="00A62E22" w:rsidP="000670F2">
            <w:pPr>
              <w:widowControl w:val="0"/>
              <w:autoSpaceDE w:val="0"/>
              <w:autoSpaceDN w:val="0"/>
              <w:adjustRightInd w:val="0"/>
              <w:spacing w:after="120"/>
              <w:jc w:val="center"/>
              <w:rPr>
                <w:rFonts w:ascii="GHEA Grapalat" w:hAnsi="GHEA Grapalat"/>
                <w:sz w:val="20"/>
                <w:szCs w:val="20"/>
              </w:rPr>
            </w:pPr>
            <w:r w:rsidRPr="00AA5BD2">
              <w:rPr>
                <w:rFonts w:ascii="GHEA Grapalat Cyr" w:hAnsi="GHEA Grapalat Cyr"/>
                <w:sz w:val="20"/>
                <w:szCs w:val="20"/>
              </w:rPr>
              <w:t>обязательно</w:t>
            </w:r>
          </w:p>
        </w:tc>
        <w:tc>
          <w:tcPr>
            <w:tcW w:w="3350" w:type="dxa"/>
          </w:tcPr>
          <w:p w:rsidR="00A62E22" w:rsidRPr="00AA5BD2" w:rsidRDefault="00A62E22" w:rsidP="000670F2">
            <w:pPr>
              <w:widowControl w:val="0"/>
              <w:autoSpaceDE w:val="0"/>
              <w:autoSpaceDN w:val="0"/>
              <w:adjustRightInd w:val="0"/>
              <w:spacing w:after="120"/>
              <w:jc w:val="center"/>
              <w:rPr>
                <w:rFonts w:ascii="GHEA Grapalat" w:hAnsi="GHEA Grapalat"/>
                <w:sz w:val="20"/>
                <w:szCs w:val="20"/>
              </w:rPr>
            </w:pPr>
            <w:r w:rsidRPr="00AA5BD2">
              <w:rPr>
                <w:rFonts w:ascii="GHEA Grapalat Cyr" w:hAnsi="GHEA Grapalat Cyr"/>
                <w:sz w:val="20"/>
                <w:szCs w:val="20"/>
              </w:rPr>
              <w:t>обязательно</w:t>
            </w:r>
          </w:p>
        </w:tc>
        <w:tc>
          <w:tcPr>
            <w:tcW w:w="2640" w:type="dxa"/>
          </w:tcPr>
          <w:p w:rsidR="00A62E22" w:rsidRPr="00AA5BD2" w:rsidRDefault="00A62E22" w:rsidP="000670F2">
            <w:pPr>
              <w:widowControl w:val="0"/>
              <w:autoSpaceDE w:val="0"/>
              <w:autoSpaceDN w:val="0"/>
              <w:adjustRightInd w:val="0"/>
              <w:spacing w:after="120"/>
              <w:jc w:val="center"/>
              <w:rPr>
                <w:rFonts w:ascii="GHEA Grapalat" w:hAnsi="GHEA Grapalat"/>
                <w:sz w:val="20"/>
                <w:szCs w:val="20"/>
              </w:rPr>
            </w:pPr>
            <w:r w:rsidRPr="00AA5BD2">
              <w:rPr>
                <w:rFonts w:ascii="GHEA Grapalat Cyr" w:hAnsi="GHEA Grapalat Cyr"/>
                <w:sz w:val="20"/>
                <w:szCs w:val="20"/>
              </w:rPr>
              <w:t>На документе заранее заполнено "Платежное требование"</w:t>
            </w:r>
          </w:p>
        </w:tc>
      </w:tr>
      <w:tr w:rsidR="00A62E22" w:rsidRPr="00AA5BD2" w:rsidTr="000670F2">
        <w:trPr>
          <w:jc w:val="center"/>
        </w:trPr>
        <w:tc>
          <w:tcPr>
            <w:tcW w:w="720" w:type="dxa"/>
          </w:tcPr>
          <w:p w:rsidR="00A62E22" w:rsidRPr="00AA5BD2" w:rsidRDefault="00A62E22" w:rsidP="000670F2">
            <w:pPr>
              <w:widowControl w:val="0"/>
              <w:autoSpaceDE w:val="0"/>
              <w:autoSpaceDN w:val="0"/>
              <w:adjustRightInd w:val="0"/>
              <w:spacing w:after="120"/>
              <w:jc w:val="center"/>
              <w:rPr>
                <w:rFonts w:ascii="GHEA Grapalat" w:hAnsi="GHEA Grapalat" w:cs="Times Armenian"/>
                <w:sz w:val="20"/>
                <w:szCs w:val="20"/>
                <w:lang w:val="en-US"/>
              </w:rPr>
            </w:pPr>
            <w:r w:rsidRPr="00AA5BD2">
              <w:rPr>
                <w:rFonts w:ascii="GHEA Grapalat" w:hAnsi="GHEA Grapalat" w:cs="Times Armenian"/>
                <w:sz w:val="20"/>
                <w:szCs w:val="20"/>
                <w:lang w:val="en-US"/>
              </w:rPr>
              <w:t>2.</w:t>
            </w:r>
          </w:p>
        </w:tc>
        <w:tc>
          <w:tcPr>
            <w:tcW w:w="1938" w:type="dxa"/>
          </w:tcPr>
          <w:p w:rsidR="00A62E22" w:rsidRPr="00AA5BD2" w:rsidRDefault="00A62E22" w:rsidP="000670F2">
            <w:pPr>
              <w:widowControl w:val="0"/>
              <w:autoSpaceDE w:val="0"/>
              <w:autoSpaceDN w:val="0"/>
              <w:adjustRightInd w:val="0"/>
              <w:spacing w:after="120"/>
              <w:jc w:val="center"/>
              <w:rPr>
                <w:rFonts w:ascii="GHEA Grapalat" w:hAnsi="GHEA Grapalat"/>
                <w:sz w:val="20"/>
                <w:szCs w:val="20"/>
              </w:rPr>
            </w:pPr>
            <w:r w:rsidRPr="00AA5BD2">
              <w:rPr>
                <w:rFonts w:ascii="GHEA Grapalat Cyr" w:hAnsi="GHEA Grapalat Cyr"/>
                <w:sz w:val="20"/>
                <w:szCs w:val="20"/>
              </w:rPr>
              <w:t>номер платежного требования</w:t>
            </w:r>
          </w:p>
        </w:tc>
        <w:tc>
          <w:tcPr>
            <w:tcW w:w="2050" w:type="dxa"/>
          </w:tcPr>
          <w:p w:rsidR="00A62E22" w:rsidRPr="00AA5BD2" w:rsidRDefault="00A62E22" w:rsidP="000670F2">
            <w:pPr>
              <w:widowControl w:val="0"/>
              <w:autoSpaceDE w:val="0"/>
              <w:autoSpaceDN w:val="0"/>
              <w:adjustRightInd w:val="0"/>
              <w:spacing w:after="120"/>
              <w:jc w:val="center"/>
              <w:rPr>
                <w:rFonts w:ascii="GHEA Grapalat" w:hAnsi="GHEA Grapalat"/>
                <w:sz w:val="20"/>
                <w:szCs w:val="20"/>
              </w:rPr>
            </w:pPr>
            <w:r w:rsidRPr="00AA5BD2">
              <w:rPr>
                <w:rFonts w:ascii="GHEA Grapalat Cyr" w:hAnsi="GHEA Grapalat Cyr"/>
                <w:sz w:val="20"/>
                <w:szCs w:val="20"/>
              </w:rPr>
              <w:t>обязательно</w:t>
            </w:r>
          </w:p>
        </w:tc>
        <w:tc>
          <w:tcPr>
            <w:tcW w:w="3350" w:type="dxa"/>
          </w:tcPr>
          <w:p w:rsidR="00A62E22" w:rsidRPr="00AA5BD2" w:rsidRDefault="00A62E22" w:rsidP="000670F2">
            <w:pPr>
              <w:widowControl w:val="0"/>
              <w:autoSpaceDE w:val="0"/>
              <w:autoSpaceDN w:val="0"/>
              <w:adjustRightInd w:val="0"/>
              <w:spacing w:after="120"/>
              <w:jc w:val="center"/>
              <w:rPr>
                <w:rFonts w:ascii="GHEA Grapalat" w:hAnsi="GHEA Grapalat"/>
                <w:sz w:val="20"/>
                <w:szCs w:val="20"/>
              </w:rPr>
            </w:pPr>
            <w:r w:rsidRPr="00AA5BD2">
              <w:rPr>
                <w:rFonts w:ascii="GHEA Grapalat Cyr" w:hAnsi="GHEA Grapalat Cyr"/>
                <w:sz w:val="20"/>
                <w:szCs w:val="20"/>
              </w:rPr>
              <w:t>обязательно</w:t>
            </w:r>
          </w:p>
        </w:tc>
        <w:tc>
          <w:tcPr>
            <w:tcW w:w="2640" w:type="dxa"/>
          </w:tcPr>
          <w:p w:rsidR="00A62E22" w:rsidRPr="00AA5BD2" w:rsidRDefault="00A62E22" w:rsidP="000670F2">
            <w:pPr>
              <w:widowControl w:val="0"/>
              <w:autoSpaceDE w:val="0"/>
              <w:autoSpaceDN w:val="0"/>
              <w:adjustRightInd w:val="0"/>
              <w:spacing w:after="120"/>
              <w:jc w:val="center"/>
              <w:rPr>
                <w:rFonts w:ascii="GHEA Grapalat" w:hAnsi="GHEA Grapalat"/>
                <w:sz w:val="20"/>
                <w:szCs w:val="20"/>
              </w:rPr>
            </w:pPr>
            <w:r w:rsidRPr="00AA5BD2">
              <w:rPr>
                <w:rFonts w:ascii="GHEA Grapalat Cyr" w:hAnsi="GHEA Grapalat Cyr"/>
                <w:sz w:val="20"/>
                <w:szCs w:val="20"/>
              </w:rPr>
              <w:t>заполняется бенефициаром при представлении платежного требования в банк плательщика</w:t>
            </w:r>
          </w:p>
        </w:tc>
      </w:tr>
      <w:tr w:rsidR="00A62E22" w:rsidRPr="00AA5BD2" w:rsidTr="000670F2">
        <w:trPr>
          <w:jc w:val="center"/>
        </w:trPr>
        <w:tc>
          <w:tcPr>
            <w:tcW w:w="720" w:type="dxa"/>
          </w:tcPr>
          <w:p w:rsidR="00A62E22" w:rsidRPr="00AA5BD2" w:rsidRDefault="00A62E22" w:rsidP="000670F2">
            <w:pPr>
              <w:widowControl w:val="0"/>
              <w:autoSpaceDE w:val="0"/>
              <w:autoSpaceDN w:val="0"/>
              <w:adjustRightInd w:val="0"/>
              <w:spacing w:after="120"/>
              <w:jc w:val="center"/>
              <w:rPr>
                <w:rFonts w:ascii="GHEA Grapalat" w:hAnsi="GHEA Grapalat" w:cs="Times Armenian"/>
                <w:sz w:val="20"/>
                <w:szCs w:val="20"/>
                <w:lang w:val="en-US"/>
              </w:rPr>
            </w:pPr>
            <w:r w:rsidRPr="00AA5BD2">
              <w:rPr>
                <w:rFonts w:ascii="GHEA Grapalat" w:hAnsi="GHEA Grapalat" w:cs="Times Armenian"/>
                <w:sz w:val="20"/>
                <w:szCs w:val="20"/>
                <w:lang w:val="en-US"/>
              </w:rPr>
              <w:t>3.</w:t>
            </w:r>
          </w:p>
        </w:tc>
        <w:tc>
          <w:tcPr>
            <w:tcW w:w="1938" w:type="dxa"/>
          </w:tcPr>
          <w:p w:rsidR="00A62E22" w:rsidRPr="00AA5BD2" w:rsidRDefault="00A62E22" w:rsidP="000670F2">
            <w:pPr>
              <w:widowControl w:val="0"/>
              <w:autoSpaceDE w:val="0"/>
              <w:autoSpaceDN w:val="0"/>
              <w:adjustRightInd w:val="0"/>
              <w:spacing w:after="120"/>
              <w:jc w:val="center"/>
              <w:rPr>
                <w:rFonts w:ascii="GHEA Grapalat" w:hAnsi="GHEA Grapalat"/>
                <w:sz w:val="20"/>
                <w:szCs w:val="20"/>
              </w:rPr>
            </w:pPr>
            <w:r w:rsidRPr="00AA5BD2">
              <w:rPr>
                <w:rFonts w:ascii="GHEA Grapalat Cyr" w:hAnsi="GHEA Grapalat Cyr"/>
                <w:sz w:val="20"/>
                <w:szCs w:val="20"/>
              </w:rPr>
              <w:t>дата представления</w:t>
            </w:r>
          </w:p>
        </w:tc>
        <w:tc>
          <w:tcPr>
            <w:tcW w:w="2050" w:type="dxa"/>
          </w:tcPr>
          <w:p w:rsidR="00A62E22" w:rsidRPr="00AA5BD2" w:rsidRDefault="00A62E22" w:rsidP="000670F2">
            <w:pPr>
              <w:widowControl w:val="0"/>
              <w:autoSpaceDE w:val="0"/>
              <w:autoSpaceDN w:val="0"/>
              <w:adjustRightInd w:val="0"/>
              <w:spacing w:after="120"/>
              <w:jc w:val="center"/>
              <w:rPr>
                <w:rFonts w:ascii="GHEA Grapalat" w:hAnsi="GHEA Grapalat"/>
                <w:sz w:val="20"/>
                <w:szCs w:val="20"/>
              </w:rPr>
            </w:pPr>
            <w:r w:rsidRPr="00AA5BD2">
              <w:rPr>
                <w:rFonts w:ascii="GHEA Grapalat Cyr" w:hAnsi="GHEA Grapalat Cyr"/>
                <w:sz w:val="20"/>
                <w:szCs w:val="20"/>
              </w:rPr>
              <w:t>обязательно</w:t>
            </w:r>
          </w:p>
        </w:tc>
        <w:tc>
          <w:tcPr>
            <w:tcW w:w="3350" w:type="dxa"/>
          </w:tcPr>
          <w:p w:rsidR="00A62E22" w:rsidRPr="00AA5BD2" w:rsidRDefault="00A62E22" w:rsidP="000670F2">
            <w:pPr>
              <w:widowControl w:val="0"/>
              <w:autoSpaceDE w:val="0"/>
              <w:autoSpaceDN w:val="0"/>
              <w:adjustRightInd w:val="0"/>
              <w:spacing w:after="120"/>
              <w:jc w:val="center"/>
              <w:rPr>
                <w:rFonts w:ascii="GHEA Grapalat" w:hAnsi="GHEA Grapalat"/>
                <w:sz w:val="20"/>
                <w:szCs w:val="20"/>
                <w:lang w:val="en-US"/>
              </w:rPr>
            </w:pPr>
            <w:r w:rsidRPr="00AA5BD2">
              <w:rPr>
                <w:rFonts w:ascii="GHEA Grapalat Cyr" w:hAnsi="GHEA Grapalat Cyr"/>
                <w:sz w:val="20"/>
                <w:szCs w:val="20"/>
              </w:rPr>
              <w:t>обязательно</w:t>
            </w:r>
          </w:p>
        </w:tc>
        <w:tc>
          <w:tcPr>
            <w:tcW w:w="2640" w:type="dxa"/>
          </w:tcPr>
          <w:p w:rsidR="00A62E22" w:rsidRPr="00AA5BD2" w:rsidRDefault="00A62E22" w:rsidP="000670F2">
            <w:pPr>
              <w:widowControl w:val="0"/>
              <w:autoSpaceDE w:val="0"/>
              <w:autoSpaceDN w:val="0"/>
              <w:adjustRightInd w:val="0"/>
              <w:spacing w:after="120"/>
              <w:jc w:val="center"/>
              <w:rPr>
                <w:rFonts w:ascii="GHEA Grapalat" w:hAnsi="GHEA Grapalat"/>
                <w:sz w:val="20"/>
                <w:szCs w:val="20"/>
              </w:rPr>
            </w:pPr>
            <w:r w:rsidRPr="00AA5BD2">
              <w:rPr>
                <w:rFonts w:ascii="GHEA Grapalat Cyr" w:hAnsi="GHEA Grapalat Cyr"/>
                <w:sz w:val="20"/>
                <w:szCs w:val="20"/>
              </w:rPr>
              <w:t>заполняется бенефициаром в день представления платежного требования в банк плательщика.</w:t>
            </w:r>
          </w:p>
        </w:tc>
      </w:tr>
      <w:tr w:rsidR="00A62E22" w:rsidRPr="00AA5BD2" w:rsidTr="000670F2">
        <w:trPr>
          <w:jc w:val="center"/>
        </w:trPr>
        <w:tc>
          <w:tcPr>
            <w:tcW w:w="720" w:type="dxa"/>
          </w:tcPr>
          <w:p w:rsidR="00A62E22" w:rsidRPr="00276F62" w:rsidRDefault="00A62E22" w:rsidP="000670F2">
            <w:pPr>
              <w:pStyle w:val="11"/>
              <w:widowControl w:val="0"/>
              <w:autoSpaceDE w:val="0"/>
              <w:autoSpaceDN w:val="0"/>
              <w:adjustRightInd w:val="0"/>
              <w:spacing w:after="120"/>
              <w:ind w:left="0"/>
              <w:jc w:val="center"/>
              <w:rPr>
                <w:rFonts w:ascii="GHEA Grapalat" w:hAnsi="GHEA Grapalat" w:cs="Times Armenian"/>
                <w:sz w:val="20"/>
                <w:szCs w:val="20"/>
                <w:lang w:val="ru-RU"/>
              </w:rPr>
            </w:pPr>
            <w:r w:rsidRPr="00AA5BD2">
              <w:rPr>
                <w:rFonts w:ascii="GHEA Grapalat" w:hAnsi="GHEA Grapalat" w:cs="Times Armenian"/>
                <w:sz w:val="20"/>
                <w:szCs w:val="20"/>
              </w:rPr>
              <w:t>4.</w:t>
            </w:r>
          </w:p>
        </w:tc>
        <w:tc>
          <w:tcPr>
            <w:tcW w:w="1938" w:type="dxa"/>
          </w:tcPr>
          <w:p w:rsidR="00A62E22" w:rsidRPr="00AA5BD2" w:rsidRDefault="00A62E22" w:rsidP="000670F2">
            <w:pPr>
              <w:widowControl w:val="0"/>
              <w:autoSpaceDE w:val="0"/>
              <w:autoSpaceDN w:val="0"/>
              <w:adjustRightInd w:val="0"/>
              <w:spacing w:after="120"/>
              <w:jc w:val="center"/>
              <w:rPr>
                <w:rFonts w:ascii="GHEA Grapalat" w:hAnsi="GHEA Grapalat"/>
                <w:sz w:val="20"/>
                <w:szCs w:val="20"/>
              </w:rPr>
            </w:pPr>
            <w:r w:rsidRPr="00AA5BD2">
              <w:rPr>
                <w:rFonts w:ascii="GHEA Grapalat Cyr" w:hAnsi="GHEA Grapalat Cyr"/>
                <w:sz w:val="20"/>
                <w:szCs w:val="20"/>
              </w:rPr>
              <w:t>Наименование или имя, фамилия плательщика</w:t>
            </w:r>
          </w:p>
        </w:tc>
        <w:tc>
          <w:tcPr>
            <w:tcW w:w="2050" w:type="dxa"/>
          </w:tcPr>
          <w:p w:rsidR="00A62E22" w:rsidRPr="00AA5BD2" w:rsidRDefault="00A62E22" w:rsidP="000670F2">
            <w:pPr>
              <w:widowControl w:val="0"/>
              <w:autoSpaceDE w:val="0"/>
              <w:autoSpaceDN w:val="0"/>
              <w:adjustRightInd w:val="0"/>
              <w:spacing w:after="120"/>
              <w:jc w:val="center"/>
              <w:rPr>
                <w:rFonts w:ascii="GHEA Grapalat" w:hAnsi="GHEA Grapalat"/>
                <w:sz w:val="20"/>
                <w:szCs w:val="20"/>
              </w:rPr>
            </w:pPr>
            <w:r w:rsidRPr="00AA5BD2">
              <w:rPr>
                <w:rFonts w:ascii="GHEA Grapalat Cyr" w:hAnsi="GHEA Grapalat Cyr"/>
                <w:sz w:val="20"/>
                <w:szCs w:val="20"/>
              </w:rPr>
              <w:t>обязательно</w:t>
            </w:r>
          </w:p>
        </w:tc>
        <w:tc>
          <w:tcPr>
            <w:tcW w:w="3350" w:type="dxa"/>
          </w:tcPr>
          <w:p w:rsidR="00A62E22" w:rsidRPr="00AA5BD2" w:rsidRDefault="00A62E22" w:rsidP="000670F2">
            <w:pPr>
              <w:widowControl w:val="0"/>
              <w:autoSpaceDE w:val="0"/>
              <w:autoSpaceDN w:val="0"/>
              <w:adjustRightInd w:val="0"/>
              <w:spacing w:after="120"/>
              <w:jc w:val="center"/>
              <w:rPr>
                <w:rFonts w:ascii="GHEA Grapalat" w:hAnsi="GHEA Grapalat"/>
                <w:sz w:val="20"/>
                <w:szCs w:val="20"/>
              </w:rPr>
            </w:pPr>
            <w:r w:rsidRPr="00AA5BD2">
              <w:rPr>
                <w:rFonts w:ascii="GHEA Grapalat Cyr" w:hAnsi="GHEA Grapalat Cyr"/>
                <w:sz w:val="20"/>
                <w:szCs w:val="20"/>
              </w:rPr>
              <w:t>обязательно</w:t>
            </w:r>
            <w:r w:rsidRPr="00AA5BD2">
              <w:rPr>
                <w:rFonts w:ascii="GHEA Grapalat" w:hAnsi="GHEA Grapalat"/>
                <w:sz w:val="20"/>
                <w:szCs w:val="20"/>
              </w:rPr>
              <w:br/>
            </w:r>
            <w:r w:rsidRPr="00AA5BD2">
              <w:rPr>
                <w:rFonts w:ascii="GHEA Grapalat Cyr" w:hAnsi="GHEA Grapalat Cyr"/>
                <w:sz w:val="20"/>
                <w:szCs w:val="20"/>
              </w:rPr>
              <w:t xml:space="preserve">заполняется имя лица (плательщика), со счета которого должна быть взыскана указанная в Требовании сумма. </w:t>
            </w:r>
            <w:r w:rsidRPr="00AA5BD2">
              <w:rPr>
                <w:rFonts w:ascii="GHEA Grapalat Cyr" w:hAnsi="GHEA Grapalat Cyr"/>
                <w:sz w:val="20"/>
                <w:szCs w:val="20"/>
              </w:rPr>
              <w:lastRenderedPageBreak/>
              <w:t>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Pr>
          <w:p w:rsidR="00A62E22" w:rsidRPr="00AA5BD2" w:rsidRDefault="00A62E22" w:rsidP="000670F2">
            <w:pPr>
              <w:widowControl w:val="0"/>
              <w:autoSpaceDE w:val="0"/>
              <w:autoSpaceDN w:val="0"/>
              <w:adjustRightInd w:val="0"/>
              <w:spacing w:after="120"/>
              <w:jc w:val="center"/>
              <w:rPr>
                <w:rFonts w:ascii="GHEA Grapalat" w:hAnsi="GHEA Grapalat"/>
                <w:sz w:val="20"/>
                <w:szCs w:val="20"/>
              </w:rPr>
            </w:pPr>
            <w:r w:rsidRPr="00AA5BD2">
              <w:rPr>
                <w:rFonts w:ascii="GHEA Grapalat Cyr" w:hAnsi="GHEA Grapalat Cyr"/>
                <w:sz w:val="20"/>
                <w:szCs w:val="20"/>
              </w:rPr>
              <w:lastRenderedPageBreak/>
              <w:t>заполняется плательщиком</w:t>
            </w:r>
          </w:p>
        </w:tc>
      </w:tr>
      <w:tr w:rsidR="00A62E22" w:rsidRPr="00AA5BD2" w:rsidTr="000670F2">
        <w:trPr>
          <w:jc w:val="center"/>
        </w:trPr>
        <w:tc>
          <w:tcPr>
            <w:tcW w:w="720" w:type="dxa"/>
          </w:tcPr>
          <w:p w:rsidR="00A62E22" w:rsidRPr="00AA5BD2" w:rsidRDefault="00A62E22" w:rsidP="000670F2">
            <w:pPr>
              <w:widowControl w:val="0"/>
              <w:autoSpaceDE w:val="0"/>
              <w:autoSpaceDN w:val="0"/>
              <w:adjustRightInd w:val="0"/>
              <w:spacing w:after="120"/>
              <w:jc w:val="center"/>
              <w:rPr>
                <w:rFonts w:ascii="GHEA Grapalat" w:hAnsi="GHEA Grapalat"/>
                <w:sz w:val="20"/>
                <w:szCs w:val="20"/>
              </w:rPr>
            </w:pPr>
            <w:r w:rsidRPr="00AA5BD2">
              <w:rPr>
                <w:rFonts w:ascii="GHEA Grapalat" w:hAnsi="GHEA Grapalat"/>
                <w:sz w:val="20"/>
                <w:szCs w:val="20"/>
              </w:rPr>
              <w:lastRenderedPageBreak/>
              <w:t>5.</w:t>
            </w:r>
          </w:p>
        </w:tc>
        <w:tc>
          <w:tcPr>
            <w:tcW w:w="1938" w:type="dxa"/>
          </w:tcPr>
          <w:p w:rsidR="00A62E22" w:rsidRPr="00AA5BD2" w:rsidRDefault="00A62E22" w:rsidP="000670F2">
            <w:pPr>
              <w:widowControl w:val="0"/>
              <w:autoSpaceDE w:val="0"/>
              <w:autoSpaceDN w:val="0"/>
              <w:adjustRightInd w:val="0"/>
              <w:spacing w:after="120"/>
              <w:jc w:val="center"/>
              <w:rPr>
                <w:rFonts w:ascii="GHEA Grapalat" w:hAnsi="GHEA Grapalat"/>
                <w:sz w:val="20"/>
                <w:szCs w:val="20"/>
              </w:rPr>
            </w:pPr>
            <w:r w:rsidRPr="00AA5BD2">
              <w:rPr>
                <w:rFonts w:ascii="GHEA Grapalat Cyr" w:hAnsi="GHEA Grapalat Cyr"/>
                <w:sz w:val="20"/>
                <w:szCs w:val="20"/>
              </w:rPr>
              <w:t>наименование финансовой организации (филиала), обслуживающей плательщика (банк плательщика)</w:t>
            </w:r>
          </w:p>
        </w:tc>
        <w:tc>
          <w:tcPr>
            <w:tcW w:w="2050" w:type="dxa"/>
          </w:tcPr>
          <w:p w:rsidR="00A62E22" w:rsidRPr="00AA5BD2" w:rsidRDefault="00A62E22" w:rsidP="000670F2">
            <w:pPr>
              <w:widowControl w:val="0"/>
              <w:autoSpaceDE w:val="0"/>
              <w:autoSpaceDN w:val="0"/>
              <w:adjustRightInd w:val="0"/>
              <w:spacing w:after="120"/>
              <w:jc w:val="center"/>
              <w:rPr>
                <w:rFonts w:ascii="GHEA Grapalat" w:hAnsi="GHEA Grapalat"/>
                <w:sz w:val="20"/>
                <w:szCs w:val="20"/>
              </w:rPr>
            </w:pPr>
            <w:r w:rsidRPr="00AA5BD2">
              <w:rPr>
                <w:rFonts w:ascii="GHEA Grapalat Cyr" w:hAnsi="GHEA Grapalat Cyr"/>
                <w:sz w:val="20"/>
                <w:szCs w:val="20"/>
              </w:rPr>
              <w:t>обязательно</w:t>
            </w:r>
          </w:p>
        </w:tc>
        <w:tc>
          <w:tcPr>
            <w:tcW w:w="3350" w:type="dxa"/>
          </w:tcPr>
          <w:p w:rsidR="00A62E22" w:rsidRPr="00AA5BD2" w:rsidRDefault="00A62E22" w:rsidP="000670F2">
            <w:pPr>
              <w:widowControl w:val="0"/>
              <w:autoSpaceDE w:val="0"/>
              <w:autoSpaceDN w:val="0"/>
              <w:adjustRightInd w:val="0"/>
              <w:spacing w:after="120"/>
              <w:jc w:val="center"/>
              <w:rPr>
                <w:rFonts w:ascii="GHEA Grapalat" w:hAnsi="GHEA Grapalat"/>
                <w:sz w:val="20"/>
                <w:szCs w:val="20"/>
              </w:rPr>
            </w:pPr>
            <w:r w:rsidRPr="00AA5BD2">
              <w:rPr>
                <w:rFonts w:ascii="GHEA Grapalat Cyr" w:hAnsi="GHEA Grapalat Cyr"/>
                <w:sz w:val="20"/>
                <w:szCs w:val="20"/>
              </w:rPr>
              <w:t>обязательно</w:t>
            </w:r>
          </w:p>
        </w:tc>
        <w:tc>
          <w:tcPr>
            <w:tcW w:w="2640" w:type="dxa"/>
          </w:tcPr>
          <w:p w:rsidR="00A62E22" w:rsidRPr="00AA5BD2" w:rsidRDefault="00A62E22" w:rsidP="000670F2">
            <w:pPr>
              <w:widowControl w:val="0"/>
              <w:autoSpaceDE w:val="0"/>
              <w:autoSpaceDN w:val="0"/>
              <w:adjustRightInd w:val="0"/>
              <w:spacing w:after="120"/>
              <w:jc w:val="center"/>
              <w:rPr>
                <w:rFonts w:ascii="GHEA Grapalat" w:hAnsi="GHEA Grapalat"/>
                <w:sz w:val="20"/>
                <w:szCs w:val="20"/>
              </w:rPr>
            </w:pPr>
            <w:r w:rsidRPr="00AA5BD2">
              <w:rPr>
                <w:rFonts w:ascii="GHEA Grapalat Cyr" w:hAnsi="GHEA Grapalat Cyr"/>
                <w:sz w:val="20"/>
                <w:szCs w:val="20"/>
              </w:rPr>
              <w:t>заполняется плательщиком</w:t>
            </w:r>
          </w:p>
        </w:tc>
      </w:tr>
      <w:tr w:rsidR="00A62E22" w:rsidRPr="00AA5BD2" w:rsidTr="000670F2">
        <w:trPr>
          <w:jc w:val="center"/>
        </w:trPr>
        <w:tc>
          <w:tcPr>
            <w:tcW w:w="720" w:type="dxa"/>
          </w:tcPr>
          <w:p w:rsidR="00A62E22" w:rsidRPr="00AA5BD2" w:rsidRDefault="00A62E22" w:rsidP="000670F2">
            <w:pPr>
              <w:widowControl w:val="0"/>
              <w:autoSpaceDE w:val="0"/>
              <w:autoSpaceDN w:val="0"/>
              <w:adjustRightInd w:val="0"/>
              <w:spacing w:after="120"/>
              <w:jc w:val="center"/>
              <w:rPr>
                <w:rFonts w:ascii="GHEA Grapalat" w:hAnsi="GHEA Grapalat"/>
                <w:sz w:val="20"/>
                <w:szCs w:val="20"/>
              </w:rPr>
            </w:pPr>
            <w:r w:rsidRPr="00AA5BD2">
              <w:rPr>
                <w:rFonts w:ascii="GHEA Grapalat" w:hAnsi="GHEA Grapalat"/>
                <w:sz w:val="20"/>
                <w:szCs w:val="20"/>
              </w:rPr>
              <w:t>6.</w:t>
            </w:r>
          </w:p>
        </w:tc>
        <w:tc>
          <w:tcPr>
            <w:tcW w:w="1938" w:type="dxa"/>
          </w:tcPr>
          <w:p w:rsidR="00A62E22" w:rsidRPr="00AA5BD2" w:rsidRDefault="00A62E22" w:rsidP="000670F2">
            <w:pPr>
              <w:widowControl w:val="0"/>
              <w:autoSpaceDE w:val="0"/>
              <w:autoSpaceDN w:val="0"/>
              <w:adjustRightInd w:val="0"/>
              <w:spacing w:after="120"/>
              <w:jc w:val="center"/>
              <w:rPr>
                <w:rFonts w:ascii="GHEA Grapalat" w:hAnsi="GHEA Grapalat"/>
                <w:sz w:val="20"/>
                <w:szCs w:val="20"/>
              </w:rPr>
            </w:pPr>
            <w:r w:rsidRPr="00AA5BD2">
              <w:rPr>
                <w:rFonts w:ascii="GHEA Grapalat Cyr" w:hAnsi="GHEA Grapalat Cyr"/>
                <w:sz w:val="20"/>
                <w:szCs w:val="20"/>
              </w:rPr>
              <w:t>номер счета плательщика</w:t>
            </w:r>
          </w:p>
        </w:tc>
        <w:tc>
          <w:tcPr>
            <w:tcW w:w="2050" w:type="dxa"/>
          </w:tcPr>
          <w:p w:rsidR="00A62E22" w:rsidRPr="00AA5BD2" w:rsidRDefault="00A62E22" w:rsidP="000670F2">
            <w:pPr>
              <w:widowControl w:val="0"/>
              <w:autoSpaceDE w:val="0"/>
              <w:autoSpaceDN w:val="0"/>
              <w:adjustRightInd w:val="0"/>
              <w:spacing w:after="120"/>
              <w:jc w:val="center"/>
              <w:rPr>
                <w:rFonts w:ascii="GHEA Grapalat" w:hAnsi="GHEA Grapalat"/>
                <w:sz w:val="20"/>
                <w:szCs w:val="20"/>
              </w:rPr>
            </w:pPr>
            <w:r w:rsidRPr="00AA5BD2">
              <w:rPr>
                <w:rFonts w:ascii="GHEA Grapalat Cyr" w:hAnsi="GHEA Grapalat Cyr"/>
                <w:sz w:val="20"/>
                <w:szCs w:val="20"/>
              </w:rPr>
              <w:t>обязательно</w:t>
            </w:r>
          </w:p>
        </w:tc>
        <w:tc>
          <w:tcPr>
            <w:tcW w:w="3350" w:type="dxa"/>
          </w:tcPr>
          <w:p w:rsidR="00A62E22" w:rsidRPr="00AA5BD2" w:rsidRDefault="00A62E22" w:rsidP="000670F2">
            <w:pPr>
              <w:widowControl w:val="0"/>
              <w:autoSpaceDE w:val="0"/>
              <w:autoSpaceDN w:val="0"/>
              <w:adjustRightInd w:val="0"/>
              <w:spacing w:after="120"/>
              <w:jc w:val="center"/>
              <w:rPr>
                <w:rFonts w:ascii="GHEA Grapalat" w:hAnsi="GHEA Grapalat"/>
                <w:sz w:val="20"/>
                <w:szCs w:val="20"/>
              </w:rPr>
            </w:pPr>
            <w:r w:rsidRPr="00AA5BD2">
              <w:rPr>
                <w:rFonts w:ascii="GHEA Grapalat Cyr" w:hAnsi="GHEA Grapalat Cyr"/>
                <w:sz w:val="20"/>
                <w:szCs w:val="20"/>
              </w:rPr>
              <w:t>обязательно</w:t>
            </w:r>
            <w:r w:rsidRPr="00AA5BD2">
              <w:rPr>
                <w:rFonts w:ascii="GHEA Grapalat" w:hAnsi="GHEA Grapalat"/>
                <w:sz w:val="20"/>
                <w:szCs w:val="20"/>
              </w:rPr>
              <w:br/>
            </w:r>
            <w:r w:rsidRPr="00AA5BD2">
              <w:rPr>
                <w:rFonts w:ascii="GHEA Grapalat Cyr" w:hAnsi="GHEA Grapalat Cyr"/>
                <w:sz w:val="20"/>
                <w:szCs w:val="20"/>
              </w:rPr>
              <w:t>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w:t>
            </w:r>
          </w:p>
        </w:tc>
        <w:tc>
          <w:tcPr>
            <w:tcW w:w="2640" w:type="dxa"/>
          </w:tcPr>
          <w:p w:rsidR="00A62E22" w:rsidRPr="00AA5BD2" w:rsidRDefault="00A62E22" w:rsidP="000670F2">
            <w:pPr>
              <w:widowControl w:val="0"/>
              <w:autoSpaceDE w:val="0"/>
              <w:autoSpaceDN w:val="0"/>
              <w:adjustRightInd w:val="0"/>
              <w:spacing w:after="120"/>
              <w:jc w:val="center"/>
              <w:rPr>
                <w:rFonts w:ascii="GHEA Grapalat" w:hAnsi="GHEA Grapalat"/>
                <w:sz w:val="20"/>
                <w:szCs w:val="20"/>
              </w:rPr>
            </w:pPr>
            <w:r w:rsidRPr="00AA5BD2">
              <w:rPr>
                <w:rFonts w:ascii="GHEA Grapalat Cyr" w:hAnsi="GHEA Grapalat Cyr"/>
                <w:sz w:val="20"/>
                <w:szCs w:val="20"/>
              </w:rPr>
              <w:t>заполняется плательщиком</w:t>
            </w:r>
          </w:p>
        </w:tc>
      </w:tr>
      <w:tr w:rsidR="00A62E22" w:rsidRPr="00AA5BD2" w:rsidTr="000670F2">
        <w:trPr>
          <w:jc w:val="center"/>
        </w:trPr>
        <w:tc>
          <w:tcPr>
            <w:tcW w:w="720" w:type="dxa"/>
          </w:tcPr>
          <w:p w:rsidR="00A62E22" w:rsidRPr="00AA5BD2" w:rsidRDefault="00A62E22" w:rsidP="000670F2">
            <w:pPr>
              <w:widowControl w:val="0"/>
              <w:autoSpaceDE w:val="0"/>
              <w:autoSpaceDN w:val="0"/>
              <w:adjustRightInd w:val="0"/>
              <w:spacing w:after="120"/>
              <w:jc w:val="center"/>
              <w:rPr>
                <w:rFonts w:ascii="GHEA Grapalat" w:hAnsi="GHEA Grapalat"/>
                <w:sz w:val="20"/>
                <w:szCs w:val="20"/>
              </w:rPr>
            </w:pPr>
            <w:r w:rsidRPr="00AA5BD2">
              <w:rPr>
                <w:rFonts w:ascii="GHEA Grapalat" w:hAnsi="GHEA Grapalat"/>
                <w:sz w:val="20"/>
                <w:szCs w:val="20"/>
              </w:rPr>
              <w:t>7.</w:t>
            </w:r>
          </w:p>
        </w:tc>
        <w:tc>
          <w:tcPr>
            <w:tcW w:w="1938" w:type="dxa"/>
          </w:tcPr>
          <w:p w:rsidR="00A62E22" w:rsidRPr="00AA5BD2" w:rsidRDefault="00A62E22" w:rsidP="000670F2">
            <w:pPr>
              <w:widowControl w:val="0"/>
              <w:autoSpaceDE w:val="0"/>
              <w:autoSpaceDN w:val="0"/>
              <w:adjustRightInd w:val="0"/>
              <w:spacing w:after="120"/>
              <w:jc w:val="center"/>
              <w:rPr>
                <w:rFonts w:ascii="GHEA Grapalat" w:hAnsi="GHEA Grapalat"/>
                <w:sz w:val="20"/>
                <w:szCs w:val="20"/>
              </w:rPr>
            </w:pPr>
            <w:r w:rsidRPr="00AA5BD2">
              <w:rPr>
                <w:rFonts w:ascii="GHEA Grapalat Cyr" w:hAnsi="GHEA Grapalat Cyr"/>
                <w:sz w:val="20"/>
                <w:szCs w:val="20"/>
              </w:rPr>
              <w:t>УНН плательщика</w:t>
            </w:r>
          </w:p>
        </w:tc>
        <w:tc>
          <w:tcPr>
            <w:tcW w:w="2050" w:type="dxa"/>
          </w:tcPr>
          <w:p w:rsidR="00A62E22" w:rsidRPr="00AA5BD2" w:rsidRDefault="00A62E22" w:rsidP="000670F2">
            <w:pPr>
              <w:widowControl w:val="0"/>
              <w:autoSpaceDE w:val="0"/>
              <w:autoSpaceDN w:val="0"/>
              <w:adjustRightInd w:val="0"/>
              <w:spacing w:after="120"/>
              <w:jc w:val="center"/>
              <w:rPr>
                <w:rFonts w:ascii="GHEA Grapalat" w:hAnsi="GHEA Grapalat"/>
                <w:sz w:val="20"/>
                <w:szCs w:val="20"/>
              </w:rPr>
            </w:pPr>
            <w:r w:rsidRPr="00AA5BD2">
              <w:rPr>
                <w:rFonts w:ascii="GHEA Grapalat Cyr" w:hAnsi="GHEA Grapalat Cyr"/>
                <w:sz w:val="20"/>
                <w:szCs w:val="20"/>
              </w:rPr>
              <w:t>обязательно</w:t>
            </w:r>
          </w:p>
        </w:tc>
        <w:tc>
          <w:tcPr>
            <w:tcW w:w="3350" w:type="dxa"/>
          </w:tcPr>
          <w:p w:rsidR="00A62E22" w:rsidRPr="00AA5BD2" w:rsidRDefault="00A62E22" w:rsidP="000670F2">
            <w:pPr>
              <w:widowControl w:val="0"/>
              <w:autoSpaceDE w:val="0"/>
              <w:autoSpaceDN w:val="0"/>
              <w:adjustRightInd w:val="0"/>
              <w:spacing w:after="120"/>
              <w:jc w:val="center"/>
              <w:rPr>
                <w:rFonts w:ascii="GHEA Grapalat" w:hAnsi="GHEA Grapalat"/>
                <w:sz w:val="20"/>
                <w:szCs w:val="20"/>
              </w:rPr>
            </w:pPr>
            <w:r w:rsidRPr="00AA5BD2">
              <w:rPr>
                <w:rFonts w:ascii="GHEA Grapalat Cyr" w:hAnsi="GHEA Grapalat Cyr"/>
                <w:sz w:val="20"/>
                <w:szCs w:val="20"/>
              </w:rPr>
              <w:t>необязательно</w:t>
            </w:r>
            <w:r w:rsidRPr="00AA5BD2">
              <w:rPr>
                <w:rFonts w:ascii="GHEA Grapalat" w:hAnsi="GHEA Grapalat"/>
                <w:sz w:val="20"/>
                <w:szCs w:val="20"/>
              </w:rPr>
              <w:br/>
            </w:r>
            <w:r w:rsidRPr="00AA5BD2">
              <w:rPr>
                <w:rFonts w:ascii="GHEA Grapalat Cyr" w:hAnsi="GHEA Grapalat Cyr"/>
                <w:sz w:val="20"/>
                <w:szCs w:val="20"/>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Pr>
          <w:p w:rsidR="00A62E22" w:rsidRPr="00AA5BD2" w:rsidRDefault="00A62E22" w:rsidP="000670F2">
            <w:pPr>
              <w:widowControl w:val="0"/>
              <w:autoSpaceDE w:val="0"/>
              <w:autoSpaceDN w:val="0"/>
              <w:adjustRightInd w:val="0"/>
              <w:spacing w:after="120"/>
              <w:jc w:val="center"/>
              <w:rPr>
                <w:rFonts w:ascii="GHEA Grapalat" w:hAnsi="GHEA Grapalat"/>
                <w:sz w:val="20"/>
                <w:szCs w:val="20"/>
              </w:rPr>
            </w:pPr>
            <w:r w:rsidRPr="00AA5BD2">
              <w:rPr>
                <w:rFonts w:ascii="GHEA Grapalat Cyr" w:hAnsi="GHEA Grapalat Cyr"/>
                <w:sz w:val="20"/>
                <w:szCs w:val="20"/>
              </w:rPr>
              <w:t>заполняется плательщиком</w:t>
            </w:r>
          </w:p>
        </w:tc>
      </w:tr>
      <w:tr w:rsidR="00A62E22" w:rsidRPr="00AA5BD2" w:rsidTr="000670F2">
        <w:trPr>
          <w:jc w:val="center"/>
        </w:trPr>
        <w:tc>
          <w:tcPr>
            <w:tcW w:w="720" w:type="dxa"/>
          </w:tcPr>
          <w:p w:rsidR="00A62E22" w:rsidRPr="00AA5BD2" w:rsidRDefault="00A62E22" w:rsidP="000670F2">
            <w:pPr>
              <w:widowControl w:val="0"/>
              <w:autoSpaceDE w:val="0"/>
              <w:autoSpaceDN w:val="0"/>
              <w:adjustRightInd w:val="0"/>
              <w:spacing w:after="120"/>
              <w:jc w:val="center"/>
              <w:rPr>
                <w:rFonts w:ascii="GHEA Grapalat" w:hAnsi="GHEA Grapalat"/>
                <w:sz w:val="20"/>
                <w:szCs w:val="20"/>
              </w:rPr>
            </w:pPr>
            <w:r w:rsidRPr="00AA5BD2">
              <w:rPr>
                <w:rFonts w:ascii="GHEA Grapalat" w:hAnsi="GHEA Grapalat"/>
                <w:sz w:val="20"/>
                <w:szCs w:val="20"/>
              </w:rPr>
              <w:t>8.</w:t>
            </w:r>
          </w:p>
        </w:tc>
        <w:tc>
          <w:tcPr>
            <w:tcW w:w="1938" w:type="dxa"/>
          </w:tcPr>
          <w:p w:rsidR="00A62E22" w:rsidRPr="00AA5BD2" w:rsidRDefault="00A62E22" w:rsidP="000670F2">
            <w:pPr>
              <w:widowControl w:val="0"/>
              <w:autoSpaceDE w:val="0"/>
              <w:autoSpaceDN w:val="0"/>
              <w:adjustRightInd w:val="0"/>
              <w:spacing w:after="120"/>
              <w:jc w:val="center"/>
              <w:rPr>
                <w:rFonts w:ascii="GHEA Grapalat" w:hAnsi="GHEA Grapalat"/>
                <w:sz w:val="20"/>
                <w:szCs w:val="20"/>
              </w:rPr>
            </w:pPr>
            <w:r w:rsidRPr="00AA5BD2">
              <w:rPr>
                <w:rFonts w:ascii="GHEA Grapalat Cyr" w:hAnsi="GHEA Grapalat Cyr"/>
                <w:sz w:val="20"/>
                <w:szCs w:val="20"/>
              </w:rPr>
              <w:t>НЗОУ плательщика</w:t>
            </w:r>
          </w:p>
        </w:tc>
        <w:tc>
          <w:tcPr>
            <w:tcW w:w="2050" w:type="dxa"/>
          </w:tcPr>
          <w:p w:rsidR="00A62E22" w:rsidRPr="00AA5BD2" w:rsidRDefault="00A62E22" w:rsidP="000670F2">
            <w:pPr>
              <w:widowControl w:val="0"/>
              <w:autoSpaceDE w:val="0"/>
              <w:autoSpaceDN w:val="0"/>
              <w:adjustRightInd w:val="0"/>
              <w:spacing w:after="120"/>
              <w:jc w:val="center"/>
              <w:rPr>
                <w:rFonts w:ascii="GHEA Grapalat" w:hAnsi="GHEA Grapalat"/>
                <w:sz w:val="20"/>
                <w:szCs w:val="20"/>
              </w:rPr>
            </w:pPr>
            <w:r w:rsidRPr="00AA5BD2">
              <w:rPr>
                <w:rFonts w:ascii="GHEA Grapalat Cyr" w:hAnsi="GHEA Grapalat Cyr"/>
                <w:sz w:val="20"/>
                <w:szCs w:val="20"/>
              </w:rPr>
              <w:t>обязательно</w:t>
            </w:r>
          </w:p>
        </w:tc>
        <w:tc>
          <w:tcPr>
            <w:tcW w:w="3350" w:type="dxa"/>
          </w:tcPr>
          <w:p w:rsidR="00A62E22" w:rsidRPr="00AA5BD2" w:rsidRDefault="00A62E22" w:rsidP="000670F2">
            <w:pPr>
              <w:widowControl w:val="0"/>
              <w:autoSpaceDE w:val="0"/>
              <w:autoSpaceDN w:val="0"/>
              <w:adjustRightInd w:val="0"/>
              <w:spacing w:after="120"/>
              <w:jc w:val="center"/>
              <w:rPr>
                <w:rFonts w:ascii="GHEA Grapalat" w:hAnsi="GHEA Grapalat"/>
                <w:sz w:val="20"/>
                <w:szCs w:val="20"/>
              </w:rPr>
            </w:pPr>
            <w:r w:rsidRPr="00AA5BD2">
              <w:rPr>
                <w:rFonts w:ascii="GHEA Grapalat Cyr" w:hAnsi="GHEA Grapalat Cyr"/>
                <w:sz w:val="20"/>
                <w:szCs w:val="20"/>
              </w:rPr>
              <w:t>необязательно</w:t>
            </w:r>
            <w:r w:rsidRPr="00AA5BD2">
              <w:rPr>
                <w:rFonts w:ascii="GHEA Grapalat" w:hAnsi="GHEA Grapalat"/>
                <w:sz w:val="20"/>
                <w:szCs w:val="20"/>
              </w:rPr>
              <w:br/>
            </w:r>
            <w:r w:rsidRPr="00AA5BD2">
              <w:rPr>
                <w:rFonts w:ascii="GHEA Grapalat Cyr" w:hAnsi="GHEA Grapalat Cyr"/>
                <w:sz w:val="20"/>
                <w:szCs w:val="20"/>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Pr>
          <w:p w:rsidR="00A62E22" w:rsidRPr="00AA5BD2" w:rsidRDefault="00A62E22" w:rsidP="000670F2">
            <w:pPr>
              <w:widowControl w:val="0"/>
              <w:autoSpaceDE w:val="0"/>
              <w:autoSpaceDN w:val="0"/>
              <w:adjustRightInd w:val="0"/>
              <w:spacing w:after="120"/>
              <w:jc w:val="center"/>
              <w:rPr>
                <w:rFonts w:ascii="GHEA Grapalat" w:hAnsi="GHEA Grapalat"/>
                <w:sz w:val="20"/>
                <w:szCs w:val="20"/>
              </w:rPr>
            </w:pPr>
            <w:r w:rsidRPr="00AA5BD2">
              <w:rPr>
                <w:rFonts w:ascii="GHEA Grapalat Cyr" w:hAnsi="GHEA Grapalat Cyr"/>
                <w:sz w:val="20"/>
                <w:szCs w:val="20"/>
              </w:rPr>
              <w:t>заполняется плательщиком</w:t>
            </w:r>
          </w:p>
        </w:tc>
      </w:tr>
      <w:tr w:rsidR="00A62E22" w:rsidRPr="00AA5BD2" w:rsidTr="000670F2">
        <w:trPr>
          <w:jc w:val="center"/>
        </w:trPr>
        <w:tc>
          <w:tcPr>
            <w:tcW w:w="720" w:type="dxa"/>
          </w:tcPr>
          <w:p w:rsidR="00A62E22" w:rsidRPr="00AA5BD2" w:rsidRDefault="00A62E22" w:rsidP="000670F2">
            <w:pPr>
              <w:widowControl w:val="0"/>
              <w:autoSpaceDE w:val="0"/>
              <w:autoSpaceDN w:val="0"/>
              <w:adjustRightInd w:val="0"/>
              <w:spacing w:after="120"/>
              <w:jc w:val="center"/>
              <w:rPr>
                <w:rFonts w:ascii="GHEA Grapalat" w:hAnsi="GHEA Grapalat"/>
                <w:sz w:val="20"/>
                <w:szCs w:val="20"/>
              </w:rPr>
            </w:pPr>
            <w:r w:rsidRPr="00AA5BD2">
              <w:rPr>
                <w:rFonts w:ascii="GHEA Grapalat" w:hAnsi="GHEA Grapalat"/>
                <w:sz w:val="20"/>
                <w:szCs w:val="20"/>
              </w:rPr>
              <w:t>9.</w:t>
            </w:r>
          </w:p>
        </w:tc>
        <w:tc>
          <w:tcPr>
            <w:tcW w:w="1938" w:type="dxa"/>
          </w:tcPr>
          <w:p w:rsidR="00A62E22" w:rsidRPr="00AA5BD2" w:rsidRDefault="00A62E22" w:rsidP="000670F2">
            <w:pPr>
              <w:widowControl w:val="0"/>
              <w:autoSpaceDE w:val="0"/>
              <w:autoSpaceDN w:val="0"/>
              <w:adjustRightInd w:val="0"/>
              <w:spacing w:after="120"/>
              <w:jc w:val="center"/>
              <w:rPr>
                <w:rFonts w:ascii="GHEA Grapalat" w:hAnsi="GHEA Grapalat"/>
                <w:sz w:val="20"/>
                <w:szCs w:val="20"/>
              </w:rPr>
            </w:pPr>
            <w:r w:rsidRPr="00AA5BD2">
              <w:rPr>
                <w:rFonts w:ascii="GHEA Grapalat Cyr" w:hAnsi="GHEA Grapalat Cyr"/>
                <w:sz w:val="20"/>
                <w:szCs w:val="20"/>
              </w:rPr>
              <w:t>наименование или имя, фамилия бенефициара</w:t>
            </w:r>
          </w:p>
        </w:tc>
        <w:tc>
          <w:tcPr>
            <w:tcW w:w="2050" w:type="dxa"/>
          </w:tcPr>
          <w:p w:rsidR="00A62E22" w:rsidRPr="00AA5BD2" w:rsidRDefault="00A62E22" w:rsidP="000670F2">
            <w:pPr>
              <w:widowControl w:val="0"/>
              <w:autoSpaceDE w:val="0"/>
              <w:autoSpaceDN w:val="0"/>
              <w:adjustRightInd w:val="0"/>
              <w:spacing w:after="120"/>
              <w:jc w:val="center"/>
              <w:rPr>
                <w:rFonts w:ascii="GHEA Grapalat" w:hAnsi="GHEA Grapalat"/>
                <w:sz w:val="20"/>
                <w:szCs w:val="20"/>
              </w:rPr>
            </w:pPr>
            <w:r w:rsidRPr="00AA5BD2">
              <w:rPr>
                <w:rFonts w:ascii="GHEA Grapalat Cyr" w:hAnsi="GHEA Grapalat Cyr"/>
                <w:sz w:val="20"/>
                <w:szCs w:val="20"/>
              </w:rPr>
              <w:t>обязательно</w:t>
            </w:r>
          </w:p>
        </w:tc>
        <w:tc>
          <w:tcPr>
            <w:tcW w:w="3350" w:type="dxa"/>
          </w:tcPr>
          <w:p w:rsidR="00A62E22" w:rsidRPr="00AA5BD2" w:rsidRDefault="00A62E22" w:rsidP="000670F2">
            <w:pPr>
              <w:widowControl w:val="0"/>
              <w:autoSpaceDE w:val="0"/>
              <w:autoSpaceDN w:val="0"/>
              <w:adjustRightInd w:val="0"/>
              <w:spacing w:after="120"/>
              <w:jc w:val="center"/>
              <w:rPr>
                <w:rFonts w:ascii="GHEA Grapalat" w:hAnsi="GHEA Grapalat"/>
                <w:sz w:val="20"/>
                <w:szCs w:val="20"/>
              </w:rPr>
            </w:pPr>
            <w:r w:rsidRPr="00AA5BD2">
              <w:rPr>
                <w:rFonts w:ascii="GHEA Grapalat Cyr" w:hAnsi="GHEA Grapalat Cyr"/>
                <w:sz w:val="20"/>
                <w:szCs w:val="20"/>
              </w:rPr>
              <w:t>обязательно</w:t>
            </w:r>
            <w:r w:rsidRPr="00AA5BD2">
              <w:rPr>
                <w:rFonts w:ascii="GHEA Grapalat" w:hAnsi="GHEA Grapalat"/>
                <w:sz w:val="20"/>
                <w:szCs w:val="20"/>
              </w:rPr>
              <w:br/>
            </w:r>
            <w:r w:rsidRPr="00AA5BD2">
              <w:rPr>
                <w:rFonts w:ascii="GHEA Grapalat Cyr" w:hAnsi="GHEA Grapalat Cyr"/>
                <w:sz w:val="20"/>
                <w:szCs w:val="20"/>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Pr>
          <w:p w:rsidR="00A62E22" w:rsidRPr="00AA5BD2" w:rsidRDefault="00A62E22" w:rsidP="000670F2">
            <w:pPr>
              <w:widowControl w:val="0"/>
              <w:autoSpaceDE w:val="0"/>
              <w:autoSpaceDN w:val="0"/>
              <w:adjustRightInd w:val="0"/>
              <w:spacing w:after="120"/>
              <w:jc w:val="center"/>
              <w:rPr>
                <w:rFonts w:ascii="GHEA Grapalat" w:hAnsi="GHEA Grapalat"/>
                <w:sz w:val="20"/>
                <w:szCs w:val="20"/>
              </w:rPr>
            </w:pPr>
            <w:proofErr w:type="gramStart"/>
            <w:r w:rsidRPr="00AA5BD2">
              <w:rPr>
                <w:rFonts w:ascii="GHEA Grapalat Cyr" w:hAnsi="GHEA Grapalat Cyr"/>
                <w:sz w:val="20"/>
                <w:szCs w:val="20"/>
              </w:rPr>
              <w:t>з</w:t>
            </w:r>
            <w:proofErr w:type="gramEnd"/>
            <w:r w:rsidRPr="00AA5BD2">
              <w:rPr>
                <w:rFonts w:ascii="GHEA Grapalat Cyr" w:hAnsi="GHEA Grapalat Cyr"/>
                <w:sz w:val="20"/>
                <w:szCs w:val="20"/>
              </w:rPr>
              <w:t>аранее заполняется бенефициаром — по приглашению</w:t>
            </w:r>
          </w:p>
        </w:tc>
      </w:tr>
      <w:tr w:rsidR="00A62E22" w:rsidRPr="00AA5BD2" w:rsidTr="000670F2">
        <w:trPr>
          <w:jc w:val="center"/>
        </w:trPr>
        <w:tc>
          <w:tcPr>
            <w:tcW w:w="720" w:type="dxa"/>
          </w:tcPr>
          <w:p w:rsidR="00A62E22" w:rsidRPr="00AA5BD2" w:rsidRDefault="00A62E22" w:rsidP="000670F2">
            <w:pPr>
              <w:widowControl w:val="0"/>
              <w:autoSpaceDE w:val="0"/>
              <w:autoSpaceDN w:val="0"/>
              <w:adjustRightInd w:val="0"/>
              <w:spacing w:after="120"/>
              <w:jc w:val="center"/>
              <w:rPr>
                <w:rFonts w:ascii="GHEA Grapalat" w:hAnsi="GHEA Grapalat"/>
                <w:sz w:val="20"/>
                <w:szCs w:val="20"/>
              </w:rPr>
            </w:pPr>
            <w:r w:rsidRPr="00AA5BD2">
              <w:rPr>
                <w:rFonts w:ascii="GHEA Grapalat" w:hAnsi="GHEA Grapalat"/>
                <w:sz w:val="20"/>
                <w:szCs w:val="20"/>
              </w:rPr>
              <w:t>10.</w:t>
            </w:r>
          </w:p>
        </w:tc>
        <w:tc>
          <w:tcPr>
            <w:tcW w:w="1938" w:type="dxa"/>
          </w:tcPr>
          <w:p w:rsidR="00A62E22" w:rsidRPr="00AA5BD2" w:rsidRDefault="00A62E22" w:rsidP="000670F2">
            <w:pPr>
              <w:widowControl w:val="0"/>
              <w:autoSpaceDE w:val="0"/>
              <w:autoSpaceDN w:val="0"/>
              <w:adjustRightInd w:val="0"/>
              <w:spacing w:after="120"/>
              <w:jc w:val="center"/>
              <w:rPr>
                <w:rFonts w:ascii="GHEA Grapalat" w:hAnsi="GHEA Grapalat"/>
                <w:sz w:val="20"/>
                <w:szCs w:val="20"/>
              </w:rPr>
            </w:pPr>
            <w:r w:rsidRPr="00AA5BD2">
              <w:rPr>
                <w:rFonts w:ascii="GHEA Grapalat Cyr" w:hAnsi="GHEA Grapalat Cyr"/>
                <w:sz w:val="20"/>
                <w:szCs w:val="20"/>
              </w:rPr>
              <w:t>НЗОУ бенефициара</w:t>
            </w:r>
          </w:p>
        </w:tc>
        <w:tc>
          <w:tcPr>
            <w:tcW w:w="2050" w:type="dxa"/>
          </w:tcPr>
          <w:p w:rsidR="00A62E22" w:rsidRPr="00AA5BD2" w:rsidRDefault="00A62E22" w:rsidP="000670F2">
            <w:pPr>
              <w:widowControl w:val="0"/>
              <w:autoSpaceDE w:val="0"/>
              <w:autoSpaceDN w:val="0"/>
              <w:adjustRightInd w:val="0"/>
              <w:spacing w:after="120"/>
              <w:jc w:val="center"/>
              <w:rPr>
                <w:rFonts w:ascii="GHEA Grapalat" w:hAnsi="GHEA Grapalat"/>
                <w:sz w:val="20"/>
                <w:szCs w:val="20"/>
              </w:rPr>
            </w:pPr>
            <w:r w:rsidRPr="00AA5BD2">
              <w:rPr>
                <w:rFonts w:ascii="GHEA Grapalat Cyr" w:hAnsi="GHEA Grapalat Cyr"/>
                <w:sz w:val="20"/>
                <w:szCs w:val="20"/>
              </w:rPr>
              <w:t>обязательно</w:t>
            </w:r>
          </w:p>
        </w:tc>
        <w:tc>
          <w:tcPr>
            <w:tcW w:w="3350" w:type="dxa"/>
          </w:tcPr>
          <w:p w:rsidR="00A62E22" w:rsidRPr="00AA5BD2" w:rsidRDefault="00A62E22" w:rsidP="000670F2">
            <w:pPr>
              <w:widowControl w:val="0"/>
              <w:autoSpaceDE w:val="0"/>
              <w:autoSpaceDN w:val="0"/>
              <w:adjustRightInd w:val="0"/>
              <w:spacing w:after="120"/>
              <w:jc w:val="center"/>
              <w:rPr>
                <w:rFonts w:ascii="GHEA Grapalat" w:hAnsi="GHEA Grapalat"/>
                <w:sz w:val="20"/>
                <w:szCs w:val="20"/>
              </w:rPr>
            </w:pPr>
            <w:r w:rsidRPr="00AA5BD2">
              <w:rPr>
                <w:rFonts w:ascii="GHEA Grapalat Cyr" w:hAnsi="GHEA Grapalat Cyr"/>
                <w:sz w:val="20"/>
                <w:szCs w:val="20"/>
              </w:rPr>
              <w:t>необязательно</w:t>
            </w:r>
            <w:r w:rsidRPr="00AA5BD2">
              <w:rPr>
                <w:rFonts w:ascii="GHEA Grapalat" w:hAnsi="GHEA Grapalat"/>
                <w:sz w:val="20"/>
                <w:szCs w:val="20"/>
              </w:rPr>
              <w:br/>
            </w:r>
            <w:r w:rsidRPr="00AA5BD2">
              <w:rPr>
                <w:rFonts w:ascii="GHEA Grapalat Cyr" w:hAnsi="GHEA Grapalat Cyr"/>
                <w:sz w:val="20"/>
                <w:szCs w:val="20"/>
              </w:rPr>
              <w:t>(не заполняется в процессе в связи с закупками)</w:t>
            </w:r>
          </w:p>
        </w:tc>
        <w:tc>
          <w:tcPr>
            <w:tcW w:w="2640" w:type="dxa"/>
          </w:tcPr>
          <w:p w:rsidR="00A62E22" w:rsidRPr="00AA5BD2" w:rsidRDefault="00A62E22" w:rsidP="000670F2">
            <w:pPr>
              <w:widowControl w:val="0"/>
              <w:autoSpaceDE w:val="0"/>
              <w:autoSpaceDN w:val="0"/>
              <w:adjustRightInd w:val="0"/>
              <w:spacing w:after="120"/>
              <w:jc w:val="center"/>
              <w:rPr>
                <w:rFonts w:ascii="GHEA Grapalat" w:hAnsi="GHEA Grapalat"/>
                <w:sz w:val="20"/>
                <w:szCs w:val="20"/>
              </w:rPr>
            </w:pPr>
            <w:r w:rsidRPr="00AA5BD2">
              <w:rPr>
                <w:rFonts w:ascii="GHEA Grapalat Cyr" w:hAnsi="GHEA Grapalat Cyr"/>
                <w:sz w:val="20"/>
                <w:szCs w:val="20"/>
              </w:rPr>
              <w:t>(не заполняется)</w:t>
            </w:r>
          </w:p>
        </w:tc>
      </w:tr>
      <w:tr w:rsidR="00A62E22" w:rsidRPr="00AA5BD2" w:rsidTr="000670F2">
        <w:trPr>
          <w:jc w:val="center"/>
        </w:trPr>
        <w:tc>
          <w:tcPr>
            <w:tcW w:w="720" w:type="dxa"/>
          </w:tcPr>
          <w:p w:rsidR="00A62E22" w:rsidRPr="00AA5BD2" w:rsidRDefault="00A62E22" w:rsidP="000670F2">
            <w:pPr>
              <w:widowControl w:val="0"/>
              <w:autoSpaceDE w:val="0"/>
              <w:autoSpaceDN w:val="0"/>
              <w:adjustRightInd w:val="0"/>
              <w:spacing w:after="120"/>
              <w:jc w:val="center"/>
              <w:rPr>
                <w:rFonts w:ascii="GHEA Grapalat" w:hAnsi="GHEA Grapalat"/>
                <w:sz w:val="20"/>
                <w:szCs w:val="20"/>
              </w:rPr>
            </w:pPr>
            <w:r w:rsidRPr="00AA5BD2">
              <w:rPr>
                <w:rFonts w:ascii="GHEA Grapalat" w:hAnsi="GHEA Grapalat"/>
                <w:sz w:val="20"/>
                <w:szCs w:val="20"/>
              </w:rPr>
              <w:t>11.</w:t>
            </w:r>
          </w:p>
        </w:tc>
        <w:tc>
          <w:tcPr>
            <w:tcW w:w="1938" w:type="dxa"/>
          </w:tcPr>
          <w:p w:rsidR="00A62E22" w:rsidRPr="00AA5BD2" w:rsidRDefault="00A62E22" w:rsidP="000670F2">
            <w:pPr>
              <w:widowControl w:val="0"/>
              <w:autoSpaceDE w:val="0"/>
              <w:autoSpaceDN w:val="0"/>
              <w:adjustRightInd w:val="0"/>
              <w:spacing w:after="120"/>
              <w:jc w:val="center"/>
              <w:rPr>
                <w:rFonts w:ascii="GHEA Grapalat" w:hAnsi="GHEA Grapalat"/>
                <w:sz w:val="20"/>
                <w:szCs w:val="20"/>
              </w:rPr>
            </w:pPr>
            <w:r w:rsidRPr="00AA5BD2">
              <w:rPr>
                <w:rFonts w:ascii="GHEA Grapalat Cyr" w:hAnsi="GHEA Grapalat Cyr"/>
                <w:sz w:val="20"/>
                <w:szCs w:val="20"/>
              </w:rPr>
              <w:t>УНН бенефициара</w:t>
            </w:r>
          </w:p>
        </w:tc>
        <w:tc>
          <w:tcPr>
            <w:tcW w:w="2050" w:type="dxa"/>
          </w:tcPr>
          <w:p w:rsidR="00A62E22" w:rsidRPr="00AA5BD2" w:rsidRDefault="00A62E22" w:rsidP="000670F2">
            <w:pPr>
              <w:widowControl w:val="0"/>
              <w:autoSpaceDE w:val="0"/>
              <w:autoSpaceDN w:val="0"/>
              <w:adjustRightInd w:val="0"/>
              <w:spacing w:after="120"/>
              <w:jc w:val="center"/>
              <w:rPr>
                <w:rFonts w:ascii="GHEA Grapalat" w:hAnsi="GHEA Grapalat"/>
                <w:sz w:val="20"/>
                <w:szCs w:val="20"/>
              </w:rPr>
            </w:pPr>
            <w:r w:rsidRPr="00AA5BD2">
              <w:rPr>
                <w:rFonts w:ascii="GHEA Grapalat Cyr" w:hAnsi="GHEA Grapalat Cyr"/>
                <w:sz w:val="20"/>
                <w:szCs w:val="20"/>
              </w:rPr>
              <w:t>обязательно</w:t>
            </w:r>
          </w:p>
        </w:tc>
        <w:tc>
          <w:tcPr>
            <w:tcW w:w="3350" w:type="dxa"/>
          </w:tcPr>
          <w:p w:rsidR="00A62E22" w:rsidRPr="00AA5BD2" w:rsidRDefault="00A62E22" w:rsidP="000670F2">
            <w:pPr>
              <w:widowControl w:val="0"/>
              <w:autoSpaceDE w:val="0"/>
              <w:autoSpaceDN w:val="0"/>
              <w:adjustRightInd w:val="0"/>
              <w:spacing w:after="120"/>
              <w:jc w:val="center"/>
              <w:rPr>
                <w:rFonts w:ascii="GHEA Grapalat" w:hAnsi="GHEA Grapalat"/>
                <w:sz w:val="20"/>
                <w:szCs w:val="20"/>
              </w:rPr>
            </w:pPr>
            <w:r w:rsidRPr="00AA5BD2">
              <w:rPr>
                <w:rFonts w:ascii="GHEA Grapalat Cyr" w:hAnsi="GHEA Grapalat Cyr"/>
                <w:sz w:val="20"/>
                <w:szCs w:val="20"/>
              </w:rPr>
              <w:t>необязательно</w:t>
            </w:r>
            <w:r w:rsidRPr="00AA5BD2">
              <w:rPr>
                <w:rFonts w:ascii="GHEA Grapalat" w:hAnsi="GHEA Grapalat"/>
                <w:sz w:val="20"/>
                <w:szCs w:val="20"/>
              </w:rPr>
              <w:br/>
            </w:r>
            <w:r w:rsidRPr="00AA5BD2">
              <w:rPr>
                <w:rFonts w:ascii="GHEA Grapalat Cyr" w:hAnsi="GHEA Grapalat Cyr"/>
                <w:sz w:val="20"/>
                <w:szCs w:val="20"/>
              </w:rPr>
              <w:t xml:space="preserve">заполняется в установленных нормативными правовыми </w:t>
            </w:r>
            <w:r w:rsidRPr="00AA5BD2">
              <w:rPr>
                <w:rFonts w:ascii="GHEA Grapalat Cyr" w:hAnsi="GHEA Grapalat Cyr"/>
                <w:sz w:val="20"/>
                <w:szCs w:val="20"/>
              </w:rPr>
              <w:lastRenderedPageBreak/>
              <w:t>актами Республики Армения случаях, когда бенефициар является состоящим на учете налогоплательщиком</w:t>
            </w:r>
          </w:p>
        </w:tc>
        <w:tc>
          <w:tcPr>
            <w:tcW w:w="2640" w:type="dxa"/>
          </w:tcPr>
          <w:p w:rsidR="00A62E22" w:rsidRPr="00AA5BD2" w:rsidRDefault="00A62E22" w:rsidP="000670F2">
            <w:pPr>
              <w:widowControl w:val="0"/>
              <w:autoSpaceDE w:val="0"/>
              <w:autoSpaceDN w:val="0"/>
              <w:adjustRightInd w:val="0"/>
              <w:spacing w:after="120"/>
              <w:jc w:val="center"/>
              <w:rPr>
                <w:rFonts w:ascii="GHEA Grapalat" w:hAnsi="GHEA Grapalat"/>
                <w:sz w:val="20"/>
                <w:szCs w:val="20"/>
              </w:rPr>
            </w:pPr>
            <w:r w:rsidRPr="00AA5BD2">
              <w:rPr>
                <w:rFonts w:ascii="GHEA Grapalat Cyr" w:hAnsi="GHEA Grapalat Cyr"/>
                <w:sz w:val="20"/>
                <w:szCs w:val="20"/>
              </w:rPr>
              <w:lastRenderedPageBreak/>
              <w:t>заранее заполняется бенефициаром — по приглашению</w:t>
            </w:r>
          </w:p>
        </w:tc>
      </w:tr>
      <w:tr w:rsidR="00A62E22" w:rsidRPr="00AA5BD2" w:rsidTr="000670F2">
        <w:trPr>
          <w:jc w:val="center"/>
        </w:trPr>
        <w:tc>
          <w:tcPr>
            <w:tcW w:w="720" w:type="dxa"/>
          </w:tcPr>
          <w:p w:rsidR="00A62E22" w:rsidRPr="00AA5BD2" w:rsidRDefault="00A62E22" w:rsidP="000670F2">
            <w:pPr>
              <w:widowControl w:val="0"/>
              <w:autoSpaceDE w:val="0"/>
              <w:autoSpaceDN w:val="0"/>
              <w:adjustRightInd w:val="0"/>
              <w:spacing w:after="120"/>
              <w:jc w:val="center"/>
              <w:rPr>
                <w:rFonts w:ascii="GHEA Grapalat" w:hAnsi="GHEA Grapalat"/>
                <w:sz w:val="20"/>
                <w:szCs w:val="20"/>
              </w:rPr>
            </w:pPr>
            <w:r w:rsidRPr="00AA5BD2">
              <w:rPr>
                <w:rFonts w:ascii="GHEA Grapalat" w:hAnsi="GHEA Grapalat"/>
                <w:sz w:val="20"/>
                <w:szCs w:val="20"/>
              </w:rPr>
              <w:lastRenderedPageBreak/>
              <w:t>12.</w:t>
            </w:r>
          </w:p>
        </w:tc>
        <w:tc>
          <w:tcPr>
            <w:tcW w:w="1938" w:type="dxa"/>
          </w:tcPr>
          <w:p w:rsidR="00A62E22" w:rsidRPr="00AA5BD2" w:rsidRDefault="00A62E22" w:rsidP="000670F2">
            <w:pPr>
              <w:widowControl w:val="0"/>
              <w:autoSpaceDE w:val="0"/>
              <w:autoSpaceDN w:val="0"/>
              <w:adjustRightInd w:val="0"/>
              <w:spacing w:after="120"/>
              <w:jc w:val="center"/>
              <w:rPr>
                <w:rFonts w:ascii="GHEA Grapalat" w:hAnsi="GHEA Grapalat"/>
                <w:sz w:val="20"/>
                <w:szCs w:val="20"/>
              </w:rPr>
            </w:pPr>
            <w:r w:rsidRPr="00AA5BD2">
              <w:rPr>
                <w:rFonts w:ascii="GHEA Grapalat Cyr" w:hAnsi="GHEA Grapalat Cyr"/>
                <w:sz w:val="20"/>
                <w:szCs w:val="20"/>
              </w:rPr>
              <w:t>наименование финансовой организации (филиала), обслуживающей бенефициара</w:t>
            </w:r>
          </w:p>
        </w:tc>
        <w:tc>
          <w:tcPr>
            <w:tcW w:w="2050" w:type="dxa"/>
          </w:tcPr>
          <w:p w:rsidR="00A62E22" w:rsidRPr="00AA5BD2" w:rsidRDefault="00A62E22" w:rsidP="000670F2">
            <w:pPr>
              <w:widowControl w:val="0"/>
              <w:autoSpaceDE w:val="0"/>
              <w:autoSpaceDN w:val="0"/>
              <w:adjustRightInd w:val="0"/>
              <w:spacing w:after="120"/>
              <w:jc w:val="center"/>
              <w:rPr>
                <w:rFonts w:ascii="GHEA Grapalat" w:hAnsi="GHEA Grapalat"/>
                <w:sz w:val="20"/>
                <w:szCs w:val="20"/>
              </w:rPr>
            </w:pPr>
            <w:r w:rsidRPr="00AA5BD2">
              <w:rPr>
                <w:rFonts w:ascii="GHEA Grapalat Cyr" w:hAnsi="GHEA Grapalat Cyr"/>
                <w:sz w:val="20"/>
                <w:szCs w:val="20"/>
              </w:rPr>
              <w:t>обязательно</w:t>
            </w:r>
          </w:p>
        </w:tc>
        <w:tc>
          <w:tcPr>
            <w:tcW w:w="3350" w:type="dxa"/>
          </w:tcPr>
          <w:p w:rsidR="00A62E22" w:rsidRPr="00AA5BD2" w:rsidRDefault="00A62E22" w:rsidP="000670F2">
            <w:pPr>
              <w:widowControl w:val="0"/>
              <w:autoSpaceDE w:val="0"/>
              <w:autoSpaceDN w:val="0"/>
              <w:adjustRightInd w:val="0"/>
              <w:spacing w:after="120"/>
              <w:jc w:val="center"/>
              <w:rPr>
                <w:rFonts w:ascii="GHEA Grapalat" w:hAnsi="GHEA Grapalat"/>
                <w:sz w:val="20"/>
                <w:szCs w:val="20"/>
              </w:rPr>
            </w:pPr>
            <w:r w:rsidRPr="00AA5BD2">
              <w:rPr>
                <w:rFonts w:ascii="GHEA Grapalat Cyr" w:hAnsi="GHEA Grapalat Cyr"/>
                <w:sz w:val="20"/>
                <w:szCs w:val="20"/>
              </w:rPr>
              <w:t>обязательно</w:t>
            </w:r>
          </w:p>
        </w:tc>
        <w:tc>
          <w:tcPr>
            <w:tcW w:w="2640" w:type="dxa"/>
          </w:tcPr>
          <w:p w:rsidR="00A62E22" w:rsidRPr="00AA5BD2" w:rsidRDefault="00A62E22" w:rsidP="000670F2">
            <w:pPr>
              <w:widowControl w:val="0"/>
              <w:autoSpaceDE w:val="0"/>
              <w:autoSpaceDN w:val="0"/>
              <w:adjustRightInd w:val="0"/>
              <w:spacing w:after="120"/>
              <w:jc w:val="center"/>
              <w:rPr>
                <w:rFonts w:ascii="GHEA Grapalat" w:hAnsi="GHEA Grapalat"/>
                <w:sz w:val="20"/>
                <w:szCs w:val="20"/>
              </w:rPr>
            </w:pPr>
            <w:r w:rsidRPr="00AA5BD2">
              <w:rPr>
                <w:rFonts w:ascii="GHEA Grapalat Cyr" w:hAnsi="GHEA Grapalat Cyr"/>
                <w:sz w:val="20"/>
                <w:szCs w:val="20"/>
              </w:rPr>
              <w:t>заранее заполняется бенефициаром — по приглашению</w:t>
            </w:r>
          </w:p>
        </w:tc>
      </w:tr>
      <w:tr w:rsidR="00A62E22" w:rsidRPr="00AA5BD2" w:rsidTr="000670F2">
        <w:trPr>
          <w:jc w:val="center"/>
        </w:trPr>
        <w:tc>
          <w:tcPr>
            <w:tcW w:w="720" w:type="dxa"/>
          </w:tcPr>
          <w:p w:rsidR="00A62E22" w:rsidRPr="00AA5BD2" w:rsidRDefault="00A62E22" w:rsidP="000670F2">
            <w:pPr>
              <w:widowControl w:val="0"/>
              <w:autoSpaceDE w:val="0"/>
              <w:autoSpaceDN w:val="0"/>
              <w:adjustRightInd w:val="0"/>
              <w:spacing w:after="120"/>
              <w:jc w:val="center"/>
              <w:rPr>
                <w:rFonts w:ascii="GHEA Grapalat" w:hAnsi="GHEA Grapalat"/>
                <w:sz w:val="20"/>
                <w:szCs w:val="20"/>
              </w:rPr>
            </w:pPr>
            <w:r w:rsidRPr="00AA5BD2">
              <w:rPr>
                <w:rFonts w:ascii="GHEA Grapalat" w:hAnsi="GHEA Grapalat"/>
                <w:sz w:val="20"/>
                <w:szCs w:val="20"/>
              </w:rPr>
              <w:t>13.</w:t>
            </w:r>
          </w:p>
        </w:tc>
        <w:tc>
          <w:tcPr>
            <w:tcW w:w="1938" w:type="dxa"/>
          </w:tcPr>
          <w:p w:rsidR="00A62E22" w:rsidRPr="00AA5BD2" w:rsidRDefault="00A62E22" w:rsidP="000670F2">
            <w:pPr>
              <w:widowControl w:val="0"/>
              <w:autoSpaceDE w:val="0"/>
              <w:autoSpaceDN w:val="0"/>
              <w:adjustRightInd w:val="0"/>
              <w:spacing w:after="120"/>
              <w:jc w:val="center"/>
              <w:rPr>
                <w:rFonts w:ascii="GHEA Grapalat" w:hAnsi="GHEA Grapalat"/>
                <w:sz w:val="20"/>
                <w:szCs w:val="20"/>
              </w:rPr>
            </w:pPr>
            <w:r w:rsidRPr="00AA5BD2">
              <w:rPr>
                <w:rFonts w:ascii="GHEA Grapalat Cyr" w:hAnsi="GHEA Grapalat Cyr"/>
                <w:sz w:val="20"/>
                <w:szCs w:val="20"/>
              </w:rPr>
              <w:t>номер счета бенефициара</w:t>
            </w:r>
          </w:p>
        </w:tc>
        <w:tc>
          <w:tcPr>
            <w:tcW w:w="2050" w:type="dxa"/>
          </w:tcPr>
          <w:p w:rsidR="00A62E22" w:rsidRPr="00AA5BD2" w:rsidRDefault="00A62E22" w:rsidP="000670F2">
            <w:pPr>
              <w:widowControl w:val="0"/>
              <w:autoSpaceDE w:val="0"/>
              <w:autoSpaceDN w:val="0"/>
              <w:adjustRightInd w:val="0"/>
              <w:spacing w:after="120"/>
              <w:jc w:val="center"/>
              <w:rPr>
                <w:rFonts w:ascii="GHEA Grapalat" w:hAnsi="GHEA Grapalat"/>
                <w:sz w:val="20"/>
                <w:szCs w:val="20"/>
              </w:rPr>
            </w:pPr>
            <w:r w:rsidRPr="00AA5BD2">
              <w:rPr>
                <w:rFonts w:ascii="GHEA Grapalat Cyr" w:hAnsi="GHEA Grapalat Cyr"/>
                <w:sz w:val="20"/>
                <w:szCs w:val="20"/>
              </w:rPr>
              <w:t>обязательно</w:t>
            </w:r>
          </w:p>
        </w:tc>
        <w:tc>
          <w:tcPr>
            <w:tcW w:w="3350" w:type="dxa"/>
          </w:tcPr>
          <w:p w:rsidR="00A62E22" w:rsidRPr="00AA5BD2" w:rsidRDefault="00A62E22" w:rsidP="000670F2">
            <w:pPr>
              <w:widowControl w:val="0"/>
              <w:autoSpaceDE w:val="0"/>
              <w:autoSpaceDN w:val="0"/>
              <w:adjustRightInd w:val="0"/>
              <w:spacing w:after="120"/>
              <w:jc w:val="center"/>
              <w:rPr>
                <w:rFonts w:ascii="GHEA Grapalat" w:hAnsi="GHEA Grapalat"/>
                <w:sz w:val="20"/>
                <w:szCs w:val="20"/>
              </w:rPr>
            </w:pPr>
            <w:r w:rsidRPr="00AA5BD2">
              <w:rPr>
                <w:rFonts w:ascii="GHEA Grapalat Cyr" w:hAnsi="GHEA Grapalat Cyr"/>
                <w:sz w:val="20"/>
                <w:szCs w:val="20"/>
              </w:rPr>
              <w:t>обязательно</w:t>
            </w:r>
            <w:r w:rsidRPr="00AA5BD2">
              <w:rPr>
                <w:rFonts w:ascii="GHEA Grapalat" w:hAnsi="GHEA Grapalat"/>
                <w:sz w:val="20"/>
                <w:szCs w:val="20"/>
              </w:rPr>
              <w:br/>
            </w:r>
            <w:r w:rsidRPr="00AA5BD2">
              <w:rPr>
                <w:rFonts w:ascii="GHEA Grapalat Cyr" w:hAnsi="GHEA Grapalat Cyr"/>
                <w:sz w:val="20"/>
                <w:szCs w:val="20"/>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Pr>
          <w:p w:rsidR="00A62E22" w:rsidRPr="00AA5BD2" w:rsidRDefault="00A62E22" w:rsidP="000670F2">
            <w:pPr>
              <w:widowControl w:val="0"/>
              <w:autoSpaceDE w:val="0"/>
              <w:autoSpaceDN w:val="0"/>
              <w:adjustRightInd w:val="0"/>
              <w:spacing w:after="120"/>
              <w:jc w:val="center"/>
              <w:rPr>
                <w:rFonts w:ascii="GHEA Grapalat" w:hAnsi="GHEA Grapalat"/>
                <w:sz w:val="20"/>
                <w:szCs w:val="20"/>
              </w:rPr>
            </w:pPr>
            <w:r w:rsidRPr="00AA5BD2">
              <w:rPr>
                <w:rFonts w:ascii="GHEA Grapalat Cyr" w:hAnsi="GHEA Grapalat Cyr"/>
                <w:sz w:val="20"/>
                <w:szCs w:val="20"/>
              </w:rPr>
              <w:t>заранее заполняется бенефициаром — по приглашению</w:t>
            </w:r>
          </w:p>
        </w:tc>
      </w:tr>
      <w:tr w:rsidR="00A62E22" w:rsidRPr="00AA5BD2" w:rsidTr="000670F2">
        <w:trPr>
          <w:jc w:val="center"/>
        </w:trPr>
        <w:tc>
          <w:tcPr>
            <w:tcW w:w="720" w:type="dxa"/>
          </w:tcPr>
          <w:p w:rsidR="00A62E22" w:rsidRPr="00AA5BD2" w:rsidRDefault="00A62E22" w:rsidP="000670F2">
            <w:pPr>
              <w:widowControl w:val="0"/>
              <w:autoSpaceDE w:val="0"/>
              <w:autoSpaceDN w:val="0"/>
              <w:adjustRightInd w:val="0"/>
              <w:spacing w:after="120"/>
              <w:jc w:val="center"/>
              <w:rPr>
                <w:rFonts w:ascii="GHEA Grapalat" w:hAnsi="GHEA Grapalat"/>
                <w:sz w:val="20"/>
                <w:szCs w:val="20"/>
              </w:rPr>
            </w:pPr>
            <w:r w:rsidRPr="00AA5BD2">
              <w:rPr>
                <w:rFonts w:ascii="GHEA Grapalat" w:hAnsi="GHEA Grapalat"/>
                <w:sz w:val="20"/>
                <w:szCs w:val="20"/>
              </w:rPr>
              <w:t>14.</w:t>
            </w:r>
          </w:p>
        </w:tc>
        <w:tc>
          <w:tcPr>
            <w:tcW w:w="1938" w:type="dxa"/>
          </w:tcPr>
          <w:p w:rsidR="00A62E22" w:rsidRPr="00AA5BD2" w:rsidRDefault="00A62E22" w:rsidP="000670F2">
            <w:pPr>
              <w:widowControl w:val="0"/>
              <w:autoSpaceDE w:val="0"/>
              <w:autoSpaceDN w:val="0"/>
              <w:adjustRightInd w:val="0"/>
              <w:spacing w:after="120"/>
              <w:jc w:val="center"/>
              <w:rPr>
                <w:rFonts w:ascii="GHEA Grapalat" w:hAnsi="GHEA Grapalat"/>
                <w:sz w:val="20"/>
                <w:szCs w:val="20"/>
              </w:rPr>
            </w:pPr>
            <w:r w:rsidRPr="00AA5BD2">
              <w:rPr>
                <w:rFonts w:ascii="GHEA Grapalat Cyr" w:hAnsi="GHEA Grapalat Cyr"/>
                <w:sz w:val="20"/>
                <w:szCs w:val="20"/>
              </w:rPr>
              <w:t>сумма (цифрами и прописью)</w:t>
            </w:r>
          </w:p>
        </w:tc>
        <w:tc>
          <w:tcPr>
            <w:tcW w:w="2050" w:type="dxa"/>
          </w:tcPr>
          <w:p w:rsidR="00A62E22" w:rsidRPr="00AA5BD2" w:rsidRDefault="00A62E22" w:rsidP="000670F2">
            <w:pPr>
              <w:widowControl w:val="0"/>
              <w:autoSpaceDE w:val="0"/>
              <w:autoSpaceDN w:val="0"/>
              <w:adjustRightInd w:val="0"/>
              <w:spacing w:after="120"/>
              <w:jc w:val="center"/>
              <w:rPr>
                <w:rFonts w:ascii="GHEA Grapalat" w:hAnsi="GHEA Grapalat"/>
                <w:sz w:val="20"/>
                <w:szCs w:val="20"/>
              </w:rPr>
            </w:pPr>
            <w:r w:rsidRPr="00AA5BD2">
              <w:rPr>
                <w:rFonts w:ascii="GHEA Grapalat Cyr" w:hAnsi="GHEA Grapalat Cyr"/>
                <w:sz w:val="20"/>
                <w:szCs w:val="20"/>
              </w:rPr>
              <w:t>обязательно</w:t>
            </w:r>
          </w:p>
        </w:tc>
        <w:tc>
          <w:tcPr>
            <w:tcW w:w="3350" w:type="dxa"/>
          </w:tcPr>
          <w:p w:rsidR="00A62E22" w:rsidRPr="00AA5BD2" w:rsidRDefault="00A62E22" w:rsidP="000670F2">
            <w:pPr>
              <w:widowControl w:val="0"/>
              <w:autoSpaceDE w:val="0"/>
              <w:autoSpaceDN w:val="0"/>
              <w:adjustRightInd w:val="0"/>
              <w:spacing w:after="120"/>
              <w:jc w:val="center"/>
              <w:rPr>
                <w:rFonts w:ascii="GHEA Grapalat" w:hAnsi="GHEA Grapalat"/>
                <w:sz w:val="20"/>
                <w:szCs w:val="20"/>
              </w:rPr>
            </w:pPr>
            <w:r w:rsidRPr="00AA5BD2">
              <w:rPr>
                <w:rFonts w:ascii="GHEA Grapalat Cyr" w:hAnsi="GHEA Grapalat Cyr"/>
                <w:sz w:val="20"/>
                <w:szCs w:val="20"/>
              </w:rPr>
              <w:t>обязательно</w:t>
            </w:r>
            <w:r w:rsidRPr="00AA5BD2">
              <w:rPr>
                <w:rFonts w:ascii="GHEA Grapalat" w:hAnsi="GHEA Grapalat"/>
                <w:sz w:val="20"/>
                <w:szCs w:val="20"/>
              </w:rPr>
              <w:br/>
            </w:r>
            <w:r w:rsidRPr="00AA5BD2">
              <w:rPr>
                <w:rFonts w:ascii="GHEA Grapalat Cyr" w:hAnsi="GHEA Grapalat Cyr"/>
                <w:sz w:val="20"/>
                <w:szCs w:val="20"/>
              </w:rPr>
              <w:t>заполняется сумма, подлежащая уплате бенефициару</w:t>
            </w:r>
          </w:p>
        </w:tc>
        <w:tc>
          <w:tcPr>
            <w:tcW w:w="2640" w:type="dxa"/>
          </w:tcPr>
          <w:p w:rsidR="00A62E22" w:rsidRPr="00AA5BD2" w:rsidRDefault="00A62E22" w:rsidP="000670F2">
            <w:pPr>
              <w:widowControl w:val="0"/>
              <w:autoSpaceDE w:val="0"/>
              <w:autoSpaceDN w:val="0"/>
              <w:adjustRightInd w:val="0"/>
              <w:spacing w:after="120"/>
              <w:jc w:val="center"/>
              <w:rPr>
                <w:rFonts w:ascii="GHEA Grapalat" w:hAnsi="GHEA Grapalat"/>
                <w:sz w:val="20"/>
                <w:szCs w:val="20"/>
              </w:rPr>
            </w:pPr>
            <w:r w:rsidRPr="00AA5BD2">
              <w:rPr>
                <w:rFonts w:ascii="GHEA Grapalat Cyr" w:hAnsi="GHEA Grapalat Cyr"/>
                <w:sz w:val="20"/>
                <w:szCs w:val="20"/>
              </w:rPr>
              <w:t>заполняется плательщиком</w:t>
            </w:r>
          </w:p>
        </w:tc>
      </w:tr>
      <w:tr w:rsidR="00A62E22" w:rsidRPr="00AA5BD2" w:rsidTr="000670F2">
        <w:trPr>
          <w:jc w:val="center"/>
        </w:trPr>
        <w:tc>
          <w:tcPr>
            <w:tcW w:w="720" w:type="dxa"/>
          </w:tcPr>
          <w:p w:rsidR="00A62E22" w:rsidRPr="00AA5BD2" w:rsidRDefault="00A62E22" w:rsidP="000670F2">
            <w:pPr>
              <w:widowControl w:val="0"/>
              <w:autoSpaceDE w:val="0"/>
              <w:autoSpaceDN w:val="0"/>
              <w:adjustRightInd w:val="0"/>
              <w:spacing w:after="120"/>
              <w:jc w:val="center"/>
              <w:rPr>
                <w:rFonts w:ascii="GHEA Grapalat" w:hAnsi="GHEA Grapalat"/>
                <w:sz w:val="20"/>
                <w:szCs w:val="20"/>
              </w:rPr>
            </w:pPr>
            <w:r w:rsidRPr="00AA5BD2">
              <w:rPr>
                <w:rFonts w:ascii="GHEA Grapalat" w:hAnsi="GHEA Grapalat"/>
                <w:sz w:val="20"/>
                <w:szCs w:val="20"/>
              </w:rPr>
              <w:t>15.</w:t>
            </w:r>
          </w:p>
        </w:tc>
        <w:tc>
          <w:tcPr>
            <w:tcW w:w="1938" w:type="dxa"/>
          </w:tcPr>
          <w:p w:rsidR="00A62E22" w:rsidRPr="00AA5BD2" w:rsidRDefault="00A62E22" w:rsidP="000670F2">
            <w:pPr>
              <w:widowControl w:val="0"/>
              <w:autoSpaceDE w:val="0"/>
              <w:autoSpaceDN w:val="0"/>
              <w:adjustRightInd w:val="0"/>
              <w:spacing w:after="120"/>
              <w:jc w:val="center"/>
              <w:rPr>
                <w:rFonts w:ascii="GHEA Grapalat" w:hAnsi="GHEA Grapalat"/>
                <w:sz w:val="20"/>
                <w:szCs w:val="20"/>
              </w:rPr>
            </w:pPr>
            <w:r w:rsidRPr="00AA5BD2">
              <w:rPr>
                <w:rFonts w:ascii="GHEA Grapalat Cyr" w:hAnsi="GHEA Grapalat Cyr"/>
                <w:sz w:val="20"/>
                <w:szCs w:val="20"/>
              </w:rPr>
              <w:t>Акцептованная сумма (цифрами и прописью)</w:t>
            </w:r>
          </w:p>
        </w:tc>
        <w:tc>
          <w:tcPr>
            <w:tcW w:w="2050" w:type="dxa"/>
          </w:tcPr>
          <w:p w:rsidR="00A62E22" w:rsidRPr="00AA5BD2" w:rsidRDefault="00A62E22" w:rsidP="000670F2">
            <w:pPr>
              <w:widowControl w:val="0"/>
              <w:autoSpaceDE w:val="0"/>
              <w:autoSpaceDN w:val="0"/>
              <w:adjustRightInd w:val="0"/>
              <w:spacing w:after="120"/>
              <w:jc w:val="center"/>
              <w:rPr>
                <w:rFonts w:ascii="GHEA Grapalat" w:hAnsi="GHEA Grapalat"/>
                <w:sz w:val="20"/>
                <w:szCs w:val="20"/>
              </w:rPr>
            </w:pPr>
            <w:r w:rsidRPr="00AA5BD2">
              <w:rPr>
                <w:rFonts w:ascii="GHEA Grapalat Cyr" w:hAnsi="GHEA Grapalat Cyr"/>
                <w:sz w:val="20"/>
                <w:szCs w:val="20"/>
              </w:rPr>
              <w:t>обязательно</w:t>
            </w:r>
          </w:p>
        </w:tc>
        <w:tc>
          <w:tcPr>
            <w:tcW w:w="3350" w:type="dxa"/>
          </w:tcPr>
          <w:p w:rsidR="00A62E22" w:rsidRPr="00AA5BD2" w:rsidRDefault="00A62E22" w:rsidP="000670F2">
            <w:pPr>
              <w:widowControl w:val="0"/>
              <w:autoSpaceDE w:val="0"/>
              <w:autoSpaceDN w:val="0"/>
              <w:adjustRightInd w:val="0"/>
              <w:spacing w:after="120"/>
              <w:jc w:val="center"/>
              <w:rPr>
                <w:rFonts w:ascii="GHEA Grapalat" w:hAnsi="GHEA Grapalat"/>
                <w:sz w:val="20"/>
                <w:szCs w:val="20"/>
              </w:rPr>
            </w:pPr>
            <w:r w:rsidRPr="00AA5BD2">
              <w:rPr>
                <w:rFonts w:ascii="GHEA Grapalat Cyr" w:hAnsi="GHEA Grapalat Cyr"/>
                <w:sz w:val="20"/>
                <w:szCs w:val="20"/>
              </w:rPr>
              <w:t>необязательно</w:t>
            </w:r>
            <w:r w:rsidRPr="00AA5BD2">
              <w:rPr>
                <w:rFonts w:ascii="GHEA Grapalat" w:hAnsi="GHEA Grapalat"/>
                <w:sz w:val="20"/>
                <w:szCs w:val="20"/>
              </w:rPr>
              <w:br/>
            </w:r>
            <w:r w:rsidRPr="00AA5BD2">
              <w:rPr>
                <w:rFonts w:ascii="GHEA Grapalat Cyr" w:hAnsi="GHEA Grapalat Cyr"/>
                <w:sz w:val="20"/>
                <w:szCs w:val="20"/>
              </w:rPr>
              <w:t>(</w:t>
            </w:r>
            <w:proofErr w:type="gramStart"/>
            <w:r w:rsidRPr="00AA5BD2">
              <w:rPr>
                <w:rFonts w:ascii="GHEA Grapalat Cyr" w:hAnsi="GHEA Grapalat Cyr"/>
                <w:sz w:val="20"/>
                <w:szCs w:val="20"/>
              </w:rPr>
              <w:t>предусмотрена</w:t>
            </w:r>
            <w:proofErr w:type="gramEnd"/>
            <w:r w:rsidRPr="00AA5BD2">
              <w:rPr>
                <w:rFonts w:ascii="GHEA Grapalat Cyr" w:hAnsi="GHEA Grapalat Cyr"/>
                <w:sz w:val="20"/>
                <w:szCs w:val="20"/>
              </w:rPr>
              <w:t xml:space="preserve"> для частичного акцепта указанной суммы, который не применяется в связи с закупками)</w:t>
            </w:r>
          </w:p>
        </w:tc>
        <w:tc>
          <w:tcPr>
            <w:tcW w:w="2640" w:type="dxa"/>
          </w:tcPr>
          <w:p w:rsidR="00A62E22" w:rsidRPr="00AA5BD2" w:rsidRDefault="00A62E22" w:rsidP="000670F2">
            <w:pPr>
              <w:widowControl w:val="0"/>
              <w:autoSpaceDE w:val="0"/>
              <w:autoSpaceDN w:val="0"/>
              <w:adjustRightInd w:val="0"/>
              <w:spacing w:after="120"/>
              <w:jc w:val="center"/>
              <w:rPr>
                <w:rFonts w:ascii="GHEA Grapalat" w:hAnsi="GHEA Grapalat"/>
                <w:sz w:val="20"/>
                <w:szCs w:val="20"/>
              </w:rPr>
            </w:pPr>
            <w:r w:rsidRPr="00AA5BD2">
              <w:rPr>
                <w:rFonts w:ascii="GHEA Grapalat Cyr" w:hAnsi="GHEA Grapalat Cyr"/>
                <w:sz w:val="20"/>
                <w:szCs w:val="20"/>
              </w:rPr>
              <w:t>(не заполняется и не применяется)</w:t>
            </w:r>
          </w:p>
        </w:tc>
      </w:tr>
      <w:tr w:rsidR="00A62E22" w:rsidRPr="00AA5BD2" w:rsidTr="000670F2">
        <w:trPr>
          <w:jc w:val="center"/>
        </w:trPr>
        <w:tc>
          <w:tcPr>
            <w:tcW w:w="720" w:type="dxa"/>
          </w:tcPr>
          <w:p w:rsidR="00A62E22" w:rsidRPr="00AA5BD2" w:rsidRDefault="00A62E22" w:rsidP="000670F2">
            <w:pPr>
              <w:widowControl w:val="0"/>
              <w:autoSpaceDE w:val="0"/>
              <w:autoSpaceDN w:val="0"/>
              <w:adjustRightInd w:val="0"/>
              <w:spacing w:after="120"/>
              <w:jc w:val="center"/>
              <w:rPr>
                <w:rFonts w:ascii="GHEA Grapalat" w:hAnsi="GHEA Grapalat"/>
                <w:sz w:val="20"/>
                <w:szCs w:val="20"/>
              </w:rPr>
            </w:pPr>
            <w:r w:rsidRPr="00AA5BD2">
              <w:rPr>
                <w:rFonts w:ascii="GHEA Grapalat" w:hAnsi="GHEA Grapalat"/>
                <w:sz w:val="20"/>
                <w:szCs w:val="20"/>
              </w:rPr>
              <w:t>16.</w:t>
            </w:r>
          </w:p>
        </w:tc>
        <w:tc>
          <w:tcPr>
            <w:tcW w:w="1938" w:type="dxa"/>
          </w:tcPr>
          <w:p w:rsidR="00A62E22" w:rsidRPr="00AA5BD2" w:rsidRDefault="00A62E22" w:rsidP="000670F2">
            <w:pPr>
              <w:widowControl w:val="0"/>
              <w:autoSpaceDE w:val="0"/>
              <w:autoSpaceDN w:val="0"/>
              <w:adjustRightInd w:val="0"/>
              <w:spacing w:after="120"/>
              <w:jc w:val="center"/>
              <w:rPr>
                <w:rFonts w:ascii="GHEA Grapalat" w:hAnsi="GHEA Grapalat"/>
                <w:sz w:val="20"/>
                <w:szCs w:val="20"/>
              </w:rPr>
            </w:pPr>
            <w:r w:rsidRPr="00AA5BD2">
              <w:rPr>
                <w:rFonts w:ascii="GHEA Grapalat Cyr" w:hAnsi="GHEA Grapalat Cyr"/>
                <w:sz w:val="20"/>
                <w:szCs w:val="20"/>
              </w:rPr>
              <w:t>валюта (прописью и по коду)</w:t>
            </w:r>
          </w:p>
        </w:tc>
        <w:tc>
          <w:tcPr>
            <w:tcW w:w="2050" w:type="dxa"/>
          </w:tcPr>
          <w:p w:rsidR="00A62E22" w:rsidRPr="00AA5BD2" w:rsidRDefault="00A62E22" w:rsidP="000670F2">
            <w:pPr>
              <w:widowControl w:val="0"/>
              <w:autoSpaceDE w:val="0"/>
              <w:autoSpaceDN w:val="0"/>
              <w:adjustRightInd w:val="0"/>
              <w:spacing w:after="120"/>
              <w:jc w:val="center"/>
              <w:rPr>
                <w:rFonts w:ascii="GHEA Grapalat" w:hAnsi="GHEA Grapalat"/>
                <w:sz w:val="20"/>
                <w:szCs w:val="20"/>
              </w:rPr>
            </w:pPr>
            <w:r w:rsidRPr="00AA5BD2">
              <w:rPr>
                <w:rFonts w:ascii="GHEA Grapalat Cyr" w:hAnsi="GHEA Grapalat Cyr"/>
                <w:sz w:val="20"/>
                <w:szCs w:val="20"/>
              </w:rPr>
              <w:t>обязательно</w:t>
            </w:r>
          </w:p>
        </w:tc>
        <w:tc>
          <w:tcPr>
            <w:tcW w:w="3350" w:type="dxa"/>
          </w:tcPr>
          <w:p w:rsidR="00A62E22" w:rsidRPr="00AA5BD2" w:rsidRDefault="00A62E22" w:rsidP="000670F2">
            <w:pPr>
              <w:widowControl w:val="0"/>
              <w:autoSpaceDE w:val="0"/>
              <w:autoSpaceDN w:val="0"/>
              <w:adjustRightInd w:val="0"/>
              <w:spacing w:after="120"/>
              <w:jc w:val="center"/>
              <w:rPr>
                <w:rFonts w:ascii="GHEA Grapalat" w:hAnsi="GHEA Grapalat"/>
                <w:sz w:val="20"/>
                <w:szCs w:val="20"/>
              </w:rPr>
            </w:pPr>
            <w:r w:rsidRPr="00AA5BD2">
              <w:rPr>
                <w:rFonts w:ascii="GHEA Grapalat Cyr" w:hAnsi="GHEA Grapalat Cyr"/>
                <w:sz w:val="20"/>
                <w:szCs w:val="20"/>
              </w:rPr>
              <w:t>обязательно</w:t>
            </w:r>
          </w:p>
        </w:tc>
        <w:tc>
          <w:tcPr>
            <w:tcW w:w="2640" w:type="dxa"/>
          </w:tcPr>
          <w:p w:rsidR="00A62E22" w:rsidRPr="00AA5BD2" w:rsidRDefault="00A62E22" w:rsidP="000670F2">
            <w:pPr>
              <w:widowControl w:val="0"/>
              <w:autoSpaceDE w:val="0"/>
              <w:autoSpaceDN w:val="0"/>
              <w:adjustRightInd w:val="0"/>
              <w:spacing w:after="120"/>
              <w:jc w:val="center"/>
              <w:rPr>
                <w:rFonts w:ascii="GHEA Grapalat" w:hAnsi="GHEA Grapalat"/>
                <w:sz w:val="20"/>
                <w:szCs w:val="20"/>
              </w:rPr>
            </w:pPr>
            <w:r w:rsidRPr="00AA5BD2">
              <w:rPr>
                <w:rFonts w:ascii="GHEA Grapalat Cyr" w:hAnsi="GHEA Grapalat Cyr"/>
                <w:sz w:val="20"/>
                <w:szCs w:val="20"/>
              </w:rPr>
              <w:t>заполняется плательщиком</w:t>
            </w:r>
          </w:p>
        </w:tc>
      </w:tr>
      <w:tr w:rsidR="00A62E22" w:rsidRPr="00AA5BD2" w:rsidTr="000670F2">
        <w:trPr>
          <w:jc w:val="center"/>
        </w:trPr>
        <w:tc>
          <w:tcPr>
            <w:tcW w:w="720" w:type="dxa"/>
          </w:tcPr>
          <w:p w:rsidR="00A62E22" w:rsidRPr="00AA5BD2" w:rsidRDefault="00A62E22" w:rsidP="000670F2">
            <w:pPr>
              <w:widowControl w:val="0"/>
              <w:autoSpaceDE w:val="0"/>
              <w:autoSpaceDN w:val="0"/>
              <w:adjustRightInd w:val="0"/>
              <w:spacing w:after="120"/>
              <w:jc w:val="center"/>
              <w:rPr>
                <w:rFonts w:ascii="GHEA Grapalat" w:hAnsi="GHEA Grapalat"/>
                <w:sz w:val="20"/>
                <w:szCs w:val="20"/>
              </w:rPr>
            </w:pPr>
            <w:r w:rsidRPr="00AA5BD2">
              <w:rPr>
                <w:rFonts w:ascii="GHEA Grapalat" w:hAnsi="GHEA Grapalat"/>
                <w:sz w:val="20"/>
                <w:szCs w:val="20"/>
              </w:rPr>
              <w:t>17.</w:t>
            </w:r>
          </w:p>
        </w:tc>
        <w:tc>
          <w:tcPr>
            <w:tcW w:w="1938" w:type="dxa"/>
          </w:tcPr>
          <w:p w:rsidR="00A62E22" w:rsidRPr="00AA5BD2" w:rsidRDefault="00A62E22" w:rsidP="000670F2">
            <w:pPr>
              <w:widowControl w:val="0"/>
              <w:autoSpaceDE w:val="0"/>
              <w:autoSpaceDN w:val="0"/>
              <w:adjustRightInd w:val="0"/>
              <w:spacing w:after="120"/>
              <w:jc w:val="center"/>
              <w:rPr>
                <w:rFonts w:ascii="GHEA Grapalat" w:hAnsi="GHEA Grapalat"/>
                <w:sz w:val="20"/>
                <w:szCs w:val="20"/>
              </w:rPr>
            </w:pPr>
            <w:r w:rsidRPr="00AA5BD2">
              <w:rPr>
                <w:rFonts w:ascii="GHEA Grapalat Cyr" w:hAnsi="GHEA Grapalat Cyr"/>
                <w:sz w:val="20"/>
                <w:szCs w:val="20"/>
              </w:rPr>
              <w:t>цель сделки</w:t>
            </w:r>
          </w:p>
        </w:tc>
        <w:tc>
          <w:tcPr>
            <w:tcW w:w="2050" w:type="dxa"/>
          </w:tcPr>
          <w:p w:rsidR="00A62E22" w:rsidRPr="00AA5BD2" w:rsidRDefault="00A62E22" w:rsidP="000670F2">
            <w:pPr>
              <w:widowControl w:val="0"/>
              <w:autoSpaceDE w:val="0"/>
              <w:autoSpaceDN w:val="0"/>
              <w:adjustRightInd w:val="0"/>
              <w:spacing w:after="120"/>
              <w:jc w:val="center"/>
              <w:rPr>
                <w:rFonts w:ascii="GHEA Grapalat" w:hAnsi="GHEA Grapalat"/>
                <w:sz w:val="20"/>
                <w:szCs w:val="20"/>
              </w:rPr>
            </w:pPr>
            <w:r w:rsidRPr="00AA5BD2">
              <w:rPr>
                <w:rFonts w:ascii="GHEA Grapalat Cyr" w:hAnsi="GHEA Grapalat Cyr"/>
                <w:sz w:val="20"/>
                <w:szCs w:val="20"/>
              </w:rPr>
              <w:t>обязательно</w:t>
            </w:r>
          </w:p>
        </w:tc>
        <w:tc>
          <w:tcPr>
            <w:tcW w:w="3350" w:type="dxa"/>
          </w:tcPr>
          <w:p w:rsidR="00A62E22" w:rsidRPr="00AA5BD2" w:rsidRDefault="00A62E22" w:rsidP="000670F2">
            <w:pPr>
              <w:widowControl w:val="0"/>
              <w:autoSpaceDE w:val="0"/>
              <w:autoSpaceDN w:val="0"/>
              <w:adjustRightInd w:val="0"/>
              <w:spacing w:after="120"/>
              <w:jc w:val="center"/>
              <w:rPr>
                <w:rFonts w:ascii="GHEA Grapalat" w:hAnsi="GHEA Grapalat"/>
                <w:sz w:val="20"/>
                <w:szCs w:val="20"/>
              </w:rPr>
            </w:pPr>
            <w:r w:rsidRPr="00AA5BD2">
              <w:rPr>
                <w:rFonts w:ascii="GHEA Grapalat Cyr" w:hAnsi="GHEA Grapalat Cyr"/>
                <w:sz w:val="20"/>
                <w:szCs w:val="20"/>
              </w:rPr>
              <w:t>В обязательном порядке заполняются слова "для обеспечения исполнения договора"</w:t>
            </w:r>
          </w:p>
        </w:tc>
        <w:tc>
          <w:tcPr>
            <w:tcW w:w="2640" w:type="dxa"/>
          </w:tcPr>
          <w:p w:rsidR="00A62E22" w:rsidRPr="00AA5BD2" w:rsidRDefault="00A62E22" w:rsidP="000670F2">
            <w:pPr>
              <w:widowControl w:val="0"/>
              <w:autoSpaceDE w:val="0"/>
              <w:autoSpaceDN w:val="0"/>
              <w:adjustRightInd w:val="0"/>
              <w:spacing w:after="120"/>
              <w:jc w:val="center"/>
              <w:rPr>
                <w:rFonts w:ascii="GHEA Grapalat" w:hAnsi="GHEA Grapalat"/>
                <w:sz w:val="20"/>
                <w:szCs w:val="20"/>
              </w:rPr>
            </w:pPr>
            <w:r w:rsidRPr="00AA5BD2">
              <w:rPr>
                <w:rFonts w:ascii="GHEA Grapalat Cyr" w:hAnsi="GHEA Grapalat Cyr"/>
                <w:sz w:val="20"/>
                <w:szCs w:val="20"/>
              </w:rPr>
              <w:t>заранее заполняется бенефициаром — по приглашению</w:t>
            </w:r>
          </w:p>
        </w:tc>
      </w:tr>
      <w:tr w:rsidR="00A62E22" w:rsidRPr="00AA5BD2" w:rsidTr="000670F2">
        <w:trPr>
          <w:jc w:val="center"/>
        </w:trPr>
        <w:tc>
          <w:tcPr>
            <w:tcW w:w="720" w:type="dxa"/>
          </w:tcPr>
          <w:p w:rsidR="00A62E22" w:rsidRPr="00AA5BD2" w:rsidRDefault="00A62E22" w:rsidP="000670F2">
            <w:pPr>
              <w:widowControl w:val="0"/>
              <w:autoSpaceDE w:val="0"/>
              <w:autoSpaceDN w:val="0"/>
              <w:adjustRightInd w:val="0"/>
              <w:spacing w:after="120"/>
              <w:jc w:val="center"/>
              <w:rPr>
                <w:rFonts w:ascii="GHEA Grapalat" w:hAnsi="GHEA Grapalat"/>
                <w:sz w:val="20"/>
                <w:szCs w:val="20"/>
              </w:rPr>
            </w:pPr>
            <w:r w:rsidRPr="00AA5BD2">
              <w:rPr>
                <w:rFonts w:ascii="GHEA Grapalat" w:hAnsi="GHEA Grapalat"/>
                <w:sz w:val="20"/>
                <w:szCs w:val="20"/>
              </w:rPr>
              <w:t>18.</w:t>
            </w:r>
          </w:p>
        </w:tc>
        <w:tc>
          <w:tcPr>
            <w:tcW w:w="1938" w:type="dxa"/>
          </w:tcPr>
          <w:p w:rsidR="00A62E22" w:rsidRPr="00AA5BD2" w:rsidRDefault="00A62E22" w:rsidP="000670F2">
            <w:pPr>
              <w:widowControl w:val="0"/>
              <w:autoSpaceDE w:val="0"/>
              <w:autoSpaceDN w:val="0"/>
              <w:adjustRightInd w:val="0"/>
              <w:spacing w:after="120"/>
              <w:jc w:val="center"/>
              <w:rPr>
                <w:rFonts w:ascii="GHEA Grapalat" w:hAnsi="GHEA Grapalat"/>
                <w:sz w:val="20"/>
                <w:szCs w:val="20"/>
              </w:rPr>
            </w:pPr>
            <w:r w:rsidRPr="00AA5BD2">
              <w:rPr>
                <w:rFonts w:ascii="GHEA Grapalat Cyr" w:hAnsi="GHEA Grapalat Cyr"/>
                <w:sz w:val="20"/>
                <w:szCs w:val="20"/>
              </w:rPr>
              <w:t>Основания для совершения платежа:</w:t>
            </w:r>
          </w:p>
        </w:tc>
        <w:tc>
          <w:tcPr>
            <w:tcW w:w="2050" w:type="dxa"/>
          </w:tcPr>
          <w:p w:rsidR="00A62E22" w:rsidRPr="00AA5BD2" w:rsidRDefault="00A62E22" w:rsidP="000670F2">
            <w:pPr>
              <w:widowControl w:val="0"/>
              <w:autoSpaceDE w:val="0"/>
              <w:autoSpaceDN w:val="0"/>
              <w:adjustRightInd w:val="0"/>
              <w:spacing w:after="120"/>
              <w:jc w:val="center"/>
              <w:rPr>
                <w:rFonts w:ascii="GHEA Grapalat" w:hAnsi="GHEA Grapalat"/>
                <w:sz w:val="20"/>
                <w:szCs w:val="20"/>
              </w:rPr>
            </w:pPr>
            <w:r w:rsidRPr="00AA5BD2">
              <w:rPr>
                <w:rFonts w:ascii="GHEA Grapalat Cyr" w:hAnsi="GHEA Grapalat Cyr"/>
                <w:sz w:val="20"/>
                <w:szCs w:val="20"/>
              </w:rPr>
              <w:t>обязательно</w:t>
            </w:r>
          </w:p>
        </w:tc>
        <w:tc>
          <w:tcPr>
            <w:tcW w:w="3350" w:type="dxa"/>
          </w:tcPr>
          <w:p w:rsidR="00A62E22" w:rsidRPr="00AA5BD2" w:rsidRDefault="00A62E22" w:rsidP="000670F2">
            <w:pPr>
              <w:widowControl w:val="0"/>
              <w:autoSpaceDE w:val="0"/>
              <w:autoSpaceDN w:val="0"/>
              <w:adjustRightInd w:val="0"/>
              <w:spacing w:after="120"/>
              <w:jc w:val="center"/>
              <w:rPr>
                <w:rFonts w:ascii="GHEA Grapalat" w:hAnsi="GHEA Grapalat"/>
                <w:sz w:val="20"/>
                <w:szCs w:val="20"/>
              </w:rPr>
            </w:pPr>
            <w:r w:rsidRPr="00AA5BD2">
              <w:rPr>
                <w:rFonts w:ascii="GHEA Grapalat Cyr" w:hAnsi="GHEA Grapalat Cyr"/>
                <w:sz w:val="20"/>
                <w:szCs w:val="20"/>
              </w:rPr>
              <w:t>обязательно</w:t>
            </w:r>
            <w:r w:rsidRPr="00AA5BD2">
              <w:rPr>
                <w:rFonts w:ascii="GHEA Grapalat" w:hAnsi="GHEA Grapalat"/>
                <w:sz w:val="20"/>
                <w:szCs w:val="20"/>
              </w:rPr>
              <w:br/>
            </w:r>
            <w:r w:rsidRPr="00AA5BD2">
              <w:rPr>
                <w:rFonts w:ascii="GHEA Grapalat Cyr" w:hAnsi="GHEA Grapalat Cyr"/>
                <w:sz w:val="20"/>
                <w:szCs w:val="20"/>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Pr>
          <w:p w:rsidR="00A62E22" w:rsidRPr="00AA5BD2" w:rsidRDefault="00A62E22" w:rsidP="000670F2">
            <w:pPr>
              <w:widowControl w:val="0"/>
              <w:autoSpaceDE w:val="0"/>
              <w:autoSpaceDN w:val="0"/>
              <w:adjustRightInd w:val="0"/>
              <w:spacing w:after="120"/>
              <w:jc w:val="center"/>
              <w:rPr>
                <w:rFonts w:ascii="GHEA Grapalat" w:hAnsi="GHEA Grapalat"/>
                <w:sz w:val="20"/>
                <w:szCs w:val="20"/>
              </w:rPr>
            </w:pPr>
            <w:r w:rsidRPr="00AA5BD2">
              <w:rPr>
                <w:rFonts w:ascii="GHEA Grapalat Cyr" w:hAnsi="GHEA Grapalat Cyr"/>
                <w:sz w:val="20"/>
                <w:szCs w:val="20"/>
              </w:rPr>
              <w:t>заполняется бенефициаром</w:t>
            </w:r>
          </w:p>
        </w:tc>
      </w:tr>
      <w:tr w:rsidR="00A62E22" w:rsidRPr="00AA5BD2" w:rsidTr="000670F2">
        <w:trPr>
          <w:jc w:val="center"/>
        </w:trPr>
        <w:tc>
          <w:tcPr>
            <w:tcW w:w="720" w:type="dxa"/>
          </w:tcPr>
          <w:p w:rsidR="00A62E22" w:rsidRPr="00AA5BD2" w:rsidDel="0010680B" w:rsidRDefault="00A62E22" w:rsidP="000670F2">
            <w:pPr>
              <w:widowControl w:val="0"/>
              <w:autoSpaceDE w:val="0"/>
              <w:autoSpaceDN w:val="0"/>
              <w:adjustRightInd w:val="0"/>
              <w:spacing w:after="120"/>
              <w:jc w:val="center"/>
              <w:rPr>
                <w:rFonts w:ascii="GHEA Grapalat" w:hAnsi="GHEA Grapalat"/>
                <w:sz w:val="20"/>
                <w:szCs w:val="20"/>
              </w:rPr>
            </w:pPr>
            <w:r w:rsidRPr="00AA5BD2">
              <w:rPr>
                <w:rFonts w:ascii="GHEA Grapalat" w:hAnsi="GHEA Grapalat"/>
                <w:sz w:val="20"/>
                <w:szCs w:val="20"/>
              </w:rPr>
              <w:t>19.</w:t>
            </w:r>
          </w:p>
        </w:tc>
        <w:tc>
          <w:tcPr>
            <w:tcW w:w="1938" w:type="dxa"/>
          </w:tcPr>
          <w:p w:rsidR="00A62E22" w:rsidRPr="00AA5BD2" w:rsidRDefault="00A62E22" w:rsidP="000670F2">
            <w:pPr>
              <w:widowControl w:val="0"/>
              <w:autoSpaceDE w:val="0"/>
              <w:autoSpaceDN w:val="0"/>
              <w:adjustRightInd w:val="0"/>
              <w:spacing w:after="120"/>
              <w:jc w:val="center"/>
              <w:rPr>
                <w:rFonts w:ascii="GHEA Grapalat" w:hAnsi="GHEA Grapalat"/>
                <w:sz w:val="20"/>
                <w:szCs w:val="20"/>
              </w:rPr>
            </w:pPr>
            <w:r w:rsidRPr="00AA5BD2">
              <w:rPr>
                <w:rFonts w:ascii="GHEA Grapalat Cyr" w:hAnsi="GHEA Grapalat Cyr"/>
                <w:sz w:val="20"/>
                <w:szCs w:val="20"/>
              </w:rPr>
              <w:t>Условия оплаты:</w:t>
            </w:r>
          </w:p>
        </w:tc>
        <w:tc>
          <w:tcPr>
            <w:tcW w:w="2050" w:type="dxa"/>
          </w:tcPr>
          <w:p w:rsidR="00A62E22" w:rsidRPr="00AA5BD2" w:rsidRDefault="00A62E22" w:rsidP="000670F2">
            <w:pPr>
              <w:widowControl w:val="0"/>
              <w:autoSpaceDE w:val="0"/>
              <w:autoSpaceDN w:val="0"/>
              <w:adjustRightInd w:val="0"/>
              <w:spacing w:after="120"/>
              <w:jc w:val="center"/>
              <w:rPr>
                <w:rFonts w:ascii="GHEA Grapalat" w:hAnsi="GHEA Grapalat"/>
                <w:sz w:val="20"/>
                <w:szCs w:val="20"/>
              </w:rPr>
            </w:pPr>
            <w:r w:rsidRPr="00AA5BD2">
              <w:rPr>
                <w:rFonts w:ascii="GHEA Grapalat Cyr" w:hAnsi="GHEA Grapalat Cyr"/>
                <w:sz w:val="20"/>
                <w:szCs w:val="20"/>
              </w:rPr>
              <w:t>обязательно</w:t>
            </w:r>
          </w:p>
        </w:tc>
        <w:tc>
          <w:tcPr>
            <w:tcW w:w="3350" w:type="dxa"/>
          </w:tcPr>
          <w:p w:rsidR="00A62E22" w:rsidRPr="00AA5BD2" w:rsidRDefault="00A62E22" w:rsidP="000670F2">
            <w:pPr>
              <w:widowControl w:val="0"/>
              <w:autoSpaceDE w:val="0"/>
              <w:autoSpaceDN w:val="0"/>
              <w:adjustRightInd w:val="0"/>
              <w:spacing w:after="120"/>
              <w:jc w:val="center"/>
              <w:rPr>
                <w:rFonts w:ascii="GHEA Grapalat" w:hAnsi="GHEA Grapalat"/>
                <w:sz w:val="20"/>
                <w:szCs w:val="20"/>
              </w:rPr>
            </w:pPr>
            <w:r w:rsidRPr="00AA5BD2">
              <w:rPr>
                <w:rFonts w:ascii="GHEA Grapalat Cyr" w:hAnsi="GHEA Grapalat Cyr"/>
                <w:sz w:val="20"/>
                <w:szCs w:val="20"/>
              </w:rPr>
              <w:t>обязательно</w:t>
            </w:r>
            <w:r w:rsidRPr="00AA5BD2">
              <w:rPr>
                <w:rFonts w:ascii="GHEA Grapalat" w:hAnsi="GHEA Grapalat" w:cs="Sylfaen"/>
                <w:sz w:val="20"/>
                <w:szCs w:val="20"/>
              </w:rPr>
              <w:br/>
            </w:r>
            <w:r w:rsidRPr="00AA5BD2">
              <w:rPr>
                <w:rFonts w:ascii="GHEA Grapalat Cyr" w:hAnsi="GHEA Grapalat Cyr"/>
                <w:sz w:val="20"/>
                <w:szCs w:val="20"/>
              </w:rPr>
              <w:t xml:space="preserve">заполняются слова </w:t>
            </w:r>
            <w:r w:rsidRPr="00AA5BD2">
              <w:rPr>
                <w:rFonts w:ascii="GHEA Grapalat Cyr" w:hAnsi="GHEA Grapalat Cyr"/>
                <w:sz w:val="20"/>
                <w:szCs w:val="20"/>
              </w:rPr>
              <w:lastRenderedPageBreak/>
              <w:t>"акцептованный платеж"</w:t>
            </w:r>
            <w:r w:rsidRPr="00AA5BD2">
              <w:rPr>
                <w:rFonts w:ascii="GHEA Grapalat" w:hAnsi="GHEA Grapalat"/>
                <w:sz w:val="20"/>
                <w:szCs w:val="20"/>
              </w:rPr>
              <w:t>,</w:t>
            </w:r>
            <w:r w:rsidRPr="00AA5BD2">
              <w:rPr>
                <w:rFonts w:ascii="GHEA Grapalat" w:hAnsi="GHEA Grapalat" w:cs="Sylfaen"/>
                <w:sz w:val="20"/>
                <w:szCs w:val="20"/>
              </w:rPr>
              <w:br/>
            </w:r>
            <w:r w:rsidRPr="00AA5BD2">
              <w:rPr>
                <w:rFonts w:ascii="GHEA Grapalat Cyr" w:hAnsi="GHEA Grapalat Cyr"/>
                <w:sz w:val="20"/>
                <w:szCs w:val="20"/>
              </w:rPr>
              <w:t>что означает, что подписав Требование, плательщик заранее дает свое согласие на взыскание с его счета указанной суммы</w:t>
            </w:r>
          </w:p>
        </w:tc>
        <w:tc>
          <w:tcPr>
            <w:tcW w:w="2640" w:type="dxa"/>
          </w:tcPr>
          <w:p w:rsidR="00A62E22" w:rsidRPr="00AA5BD2" w:rsidRDefault="00A62E22" w:rsidP="000670F2">
            <w:pPr>
              <w:widowControl w:val="0"/>
              <w:autoSpaceDE w:val="0"/>
              <w:autoSpaceDN w:val="0"/>
              <w:adjustRightInd w:val="0"/>
              <w:spacing w:after="120"/>
              <w:jc w:val="center"/>
              <w:rPr>
                <w:rFonts w:ascii="GHEA Grapalat" w:hAnsi="GHEA Grapalat"/>
                <w:sz w:val="20"/>
                <w:szCs w:val="20"/>
              </w:rPr>
            </w:pPr>
            <w:r w:rsidRPr="00AA5BD2">
              <w:rPr>
                <w:rFonts w:ascii="GHEA Grapalat Cyr" w:hAnsi="GHEA Grapalat Cyr"/>
                <w:sz w:val="20"/>
                <w:szCs w:val="20"/>
              </w:rPr>
              <w:lastRenderedPageBreak/>
              <w:t>заранее заполняется бенефициаром</w:t>
            </w:r>
          </w:p>
        </w:tc>
      </w:tr>
      <w:tr w:rsidR="00A62E22" w:rsidRPr="00AA5BD2" w:rsidTr="000670F2">
        <w:trPr>
          <w:jc w:val="center"/>
        </w:trPr>
        <w:tc>
          <w:tcPr>
            <w:tcW w:w="720" w:type="dxa"/>
          </w:tcPr>
          <w:p w:rsidR="00A62E22" w:rsidRPr="00AA5BD2" w:rsidRDefault="00A62E22" w:rsidP="000670F2">
            <w:pPr>
              <w:widowControl w:val="0"/>
              <w:autoSpaceDE w:val="0"/>
              <w:autoSpaceDN w:val="0"/>
              <w:adjustRightInd w:val="0"/>
              <w:spacing w:after="120"/>
              <w:jc w:val="center"/>
              <w:rPr>
                <w:rFonts w:ascii="GHEA Grapalat" w:hAnsi="GHEA Grapalat"/>
                <w:sz w:val="20"/>
                <w:szCs w:val="20"/>
              </w:rPr>
            </w:pPr>
            <w:r w:rsidRPr="00AA5BD2">
              <w:rPr>
                <w:rFonts w:ascii="GHEA Grapalat" w:hAnsi="GHEA Grapalat"/>
                <w:sz w:val="20"/>
                <w:szCs w:val="20"/>
              </w:rPr>
              <w:lastRenderedPageBreak/>
              <w:t>20.</w:t>
            </w:r>
          </w:p>
        </w:tc>
        <w:tc>
          <w:tcPr>
            <w:tcW w:w="1938" w:type="dxa"/>
          </w:tcPr>
          <w:p w:rsidR="00A62E22" w:rsidRPr="00AA5BD2" w:rsidRDefault="00A62E22" w:rsidP="000670F2">
            <w:pPr>
              <w:widowControl w:val="0"/>
              <w:autoSpaceDE w:val="0"/>
              <w:autoSpaceDN w:val="0"/>
              <w:adjustRightInd w:val="0"/>
              <w:spacing w:after="120"/>
              <w:jc w:val="center"/>
              <w:rPr>
                <w:rFonts w:ascii="GHEA Grapalat" w:hAnsi="GHEA Grapalat"/>
                <w:sz w:val="20"/>
                <w:szCs w:val="20"/>
              </w:rPr>
            </w:pPr>
            <w:r w:rsidRPr="00AA5BD2">
              <w:rPr>
                <w:rFonts w:ascii="GHEA Grapalat Cyr" w:hAnsi="GHEA Grapalat Cyr"/>
                <w:sz w:val="20"/>
                <w:szCs w:val="20"/>
              </w:rPr>
              <w:t>количество прилагаемых страниц</w:t>
            </w:r>
          </w:p>
        </w:tc>
        <w:tc>
          <w:tcPr>
            <w:tcW w:w="2050" w:type="dxa"/>
          </w:tcPr>
          <w:p w:rsidR="00A62E22" w:rsidRPr="00AA5BD2" w:rsidRDefault="00A62E22" w:rsidP="000670F2">
            <w:pPr>
              <w:widowControl w:val="0"/>
              <w:autoSpaceDE w:val="0"/>
              <w:autoSpaceDN w:val="0"/>
              <w:adjustRightInd w:val="0"/>
              <w:spacing w:after="120"/>
              <w:jc w:val="center"/>
              <w:rPr>
                <w:rFonts w:ascii="GHEA Grapalat" w:hAnsi="GHEA Grapalat"/>
                <w:sz w:val="20"/>
                <w:szCs w:val="20"/>
              </w:rPr>
            </w:pPr>
            <w:r w:rsidRPr="00AA5BD2">
              <w:rPr>
                <w:rFonts w:ascii="GHEA Grapalat Cyr" w:hAnsi="GHEA Grapalat Cyr"/>
                <w:sz w:val="20"/>
                <w:szCs w:val="20"/>
              </w:rPr>
              <w:t>обязательно</w:t>
            </w:r>
          </w:p>
        </w:tc>
        <w:tc>
          <w:tcPr>
            <w:tcW w:w="3350" w:type="dxa"/>
          </w:tcPr>
          <w:p w:rsidR="00A62E22" w:rsidRPr="00AA5BD2" w:rsidRDefault="00A62E22" w:rsidP="000670F2">
            <w:pPr>
              <w:widowControl w:val="0"/>
              <w:autoSpaceDE w:val="0"/>
              <w:autoSpaceDN w:val="0"/>
              <w:adjustRightInd w:val="0"/>
              <w:spacing w:after="120"/>
              <w:jc w:val="center"/>
              <w:rPr>
                <w:rFonts w:ascii="GHEA Grapalat" w:hAnsi="GHEA Grapalat"/>
                <w:sz w:val="20"/>
                <w:szCs w:val="20"/>
              </w:rPr>
            </w:pPr>
            <w:r w:rsidRPr="00AA5BD2">
              <w:rPr>
                <w:rFonts w:ascii="GHEA Grapalat Cyr" w:hAnsi="GHEA Grapalat Cyr"/>
                <w:sz w:val="20"/>
                <w:szCs w:val="20"/>
              </w:rPr>
              <w:t>необязательно</w:t>
            </w:r>
            <w:r w:rsidRPr="00AA5BD2">
              <w:rPr>
                <w:rFonts w:ascii="GHEA Grapalat" w:hAnsi="GHEA Grapalat"/>
                <w:sz w:val="20"/>
                <w:szCs w:val="20"/>
              </w:rPr>
              <w:br/>
            </w:r>
            <w:r w:rsidRPr="00AA5BD2">
              <w:rPr>
                <w:rFonts w:ascii="GHEA Grapalat Cyr" w:hAnsi="GHEA Grapalat Cyr"/>
                <w:sz w:val="20"/>
                <w:szCs w:val="20"/>
              </w:rPr>
              <w:t>заполняется количество страниц прилагаемых к Требованию документов, которые должны быть предоставлены плательщику (банку плательщика)</w:t>
            </w:r>
            <w:r w:rsidRPr="00AA5BD2">
              <w:rPr>
                <w:rFonts w:ascii="GHEA Grapalat" w:hAnsi="GHEA Grapalat"/>
                <w:sz w:val="20"/>
                <w:szCs w:val="20"/>
              </w:rPr>
              <w:br/>
            </w:r>
            <w:r w:rsidRPr="00AA5BD2">
              <w:rPr>
                <w:rFonts w:ascii="GHEA Grapalat Cyr" w:hAnsi="GHEA Grapalat Cyr"/>
                <w:sz w:val="20"/>
                <w:szCs w:val="20"/>
              </w:rPr>
              <w:t>Если заполнено поле "Основания для совершения платежа", то настоящие данные обязательно заполняются.</w:t>
            </w:r>
          </w:p>
        </w:tc>
        <w:tc>
          <w:tcPr>
            <w:tcW w:w="2640" w:type="dxa"/>
          </w:tcPr>
          <w:p w:rsidR="00A62E22" w:rsidRPr="00AA5BD2" w:rsidRDefault="00A62E22" w:rsidP="000670F2">
            <w:pPr>
              <w:widowControl w:val="0"/>
              <w:autoSpaceDE w:val="0"/>
              <w:autoSpaceDN w:val="0"/>
              <w:adjustRightInd w:val="0"/>
              <w:spacing w:after="120"/>
              <w:jc w:val="center"/>
              <w:rPr>
                <w:rFonts w:ascii="GHEA Grapalat" w:hAnsi="GHEA Grapalat"/>
                <w:sz w:val="20"/>
                <w:szCs w:val="20"/>
              </w:rPr>
            </w:pPr>
            <w:r w:rsidRPr="00AA5BD2">
              <w:rPr>
                <w:rFonts w:ascii="GHEA Grapalat Cyr" w:hAnsi="GHEA Grapalat Cyr"/>
                <w:sz w:val="20"/>
                <w:szCs w:val="20"/>
              </w:rPr>
              <w:t>заполняется бенефициаром</w:t>
            </w:r>
          </w:p>
        </w:tc>
      </w:tr>
      <w:tr w:rsidR="00A62E22" w:rsidRPr="00AA5BD2" w:rsidTr="000670F2">
        <w:trPr>
          <w:jc w:val="center"/>
        </w:trPr>
        <w:tc>
          <w:tcPr>
            <w:tcW w:w="720" w:type="dxa"/>
          </w:tcPr>
          <w:p w:rsidR="00A62E22" w:rsidRPr="00AA5BD2" w:rsidRDefault="00A62E22" w:rsidP="000670F2">
            <w:pPr>
              <w:widowControl w:val="0"/>
              <w:autoSpaceDE w:val="0"/>
              <w:autoSpaceDN w:val="0"/>
              <w:adjustRightInd w:val="0"/>
              <w:spacing w:after="120"/>
              <w:jc w:val="center"/>
              <w:rPr>
                <w:rFonts w:ascii="GHEA Grapalat" w:hAnsi="GHEA Grapalat"/>
                <w:sz w:val="20"/>
                <w:szCs w:val="20"/>
              </w:rPr>
            </w:pPr>
            <w:r w:rsidRPr="00AA5BD2">
              <w:rPr>
                <w:rFonts w:ascii="GHEA Grapalat Cyr" w:hAnsi="GHEA Grapalat Cyr"/>
                <w:sz w:val="20"/>
                <w:szCs w:val="20"/>
              </w:rPr>
              <w:t>21.а.</w:t>
            </w:r>
          </w:p>
        </w:tc>
        <w:tc>
          <w:tcPr>
            <w:tcW w:w="1938" w:type="dxa"/>
          </w:tcPr>
          <w:p w:rsidR="00A62E22" w:rsidRPr="00AA5BD2" w:rsidRDefault="00A62E22" w:rsidP="000670F2">
            <w:pPr>
              <w:widowControl w:val="0"/>
              <w:autoSpaceDE w:val="0"/>
              <w:autoSpaceDN w:val="0"/>
              <w:adjustRightInd w:val="0"/>
              <w:spacing w:after="120"/>
              <w:jc w:val="center"/>
              <w:rPr>
                <w:rFonts w:ascii="GHEA Grapalat" w:hAnsi="GHEA Grapalat"/>
                <w:sz w:val="20"/>
                <w:szCs w:val="20"/>
              </w:rPr>
            </w:pPr>
            <w:r w:rsidRPr="00AA5BD2">
              <w:rPr>
                <w:rFonts w:ascii="GHEA Grapalat Cyr" w:hAnsi="GHEA Grapalat Cyr"/>
                <w:sz w:val="20"/>
                <w:szCs w:val="20"/>
              </w:rPr>
              <w:t>подпись плательщика</w:t>
            </w:r>
          </w:p>
        </w:tc>
        <w:tc>
          <w:tcPr>
            <w:tcW w:w="2050" w:type="dxa"/>
          </w:tcPr>
          <w:p w:rsidR="00A62E22" w:rsidRPr="00AA5BD2" w:rsidRDefault="00A62E22" w:rsidP="000670F2">
            <w:pPr>
              <w:widowControl w:val="0"/>
              <w:autoSpaceDE w:val="0"/>
              <w:autoSpaceDN w:val="0"/>
              <w:adjustRightInd w:val="0"/>
              <w:spacing w:after="120"/>
              <w:jc w:val="center"/>
              <w:rPr>
                <w:rFonts w:ascii="GHEA Grapalat" w:hAnsi="GHEA Grapalat"/>
                <w:sz w:val="20"/>
                <w:szCs w:val="20"/>
              </w:rPr>
            </w:pPr>
            <w:r w:rsidRPr="00AA5BD2">
              <w:rPr>
                <w:rFonts w:ascii="GHEA Grapalat Cyr" w:hAnsi="GHEA Grapalat Cyr"/>
                <w:sz w:val="20"/>
                <w:szCs w:val="20"/>
              </w:rPr>
              <w:t>обязательно</w:t>
            </w:r>
          </w:p>
        </w:tc>
        <w:tc>
          <w:tcPr>
            <w:tcW w:w="3350" w:type="dxa"/>
          </w:tcPr>
          <w:p w:rsidR="00A62E22" w:rsidRPr="00AA5BD2" w:rsidRDefault="00A62E22" w:rsidP="000670F2">
            <w:pPr>
              <w:widowControl w:val="0"/>
              <w:autoSpaceDE w:val="0"/>
              <w:autoSpaceDN w:val="0"/>
              <w:adjustRightInd w:val="0"/>
              <w:spacing w:after="120"/>
              <w:jc w:val="center"/>
              <w:rPr>
                <w:rFonts w:ascii="GHEA Grapalat" w:hAnsi="GHEA Grapalat"/>
                <w:sz w:val="20"/>
                <w:szCs w:val="20"/>
              </w:rPr>
            </w:pPr>
            <w:r w:rsidRPr="00AA5BD2">
              <w:rPr>
                <w:rFonts w:ascii="GHEA Grapalat Cyr" w:hAnsi="GHEA Grapalat Cyr"/>
                <w:sz w:val="20"/>
                <w:szCs w:val="20"/>
              </w:rPr>
              <w:t>обязательно</w:t>
            </w:r>
          </w:p>
          <w:p w:rsidR="00A62E22" w:rsidRPr="00AA5BD2" w:rsidRDefault="00A62E22" w:rsidP="000670F2">
            <w:pPr>
              <w:widowControl w:val="0"/>
              <w:spacing w:after="120"/>
              <w:jc w:val="center"/>
              <w:rPr>
                <w:rFonts w:ascii="GHEA Grapalat" w:hAnsi="GHEA Grapalat"/>
                <w:sz w:val="20"/>
                <w:szCs w:val="20"/>
              </w:rPr>
            </w:pPr>
            <w:r w:rsidRPr="00AA5BD2">
              <w:rPr>
                <w:rFonts w:ascii="GHEA Grapalat Cyr" w:hAnsi="GHEA Grapalat Cyr"/>
                <w:sz w:val="20"/>
                <w:szCs w:val="20"/>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Pr>
          <w:p w:rsidR="00A62E22" w:rsidRPr="00AA5BD2" w:rsidRDefault="00A62E22" w:rsidP="000670F2">
            <w:pPr>
              <w:widowControl w:val="0"/>
              <w:autoSpaceDE w:val="0"/>
              <w:autoSpaceDN w:val="0"/>
              <w:adjustRightInd w:val="0"/>
              <w:spacing w:after="120"/>
              <w:jc w:val="center"/>
              <w:rPr>
                <w:rFonts w:ascii="GHEA Grapalat" w:hAnsi="GHEA Grapalat"/>
                <w:sz w:val="20"/>
                <w:szCs w:val="20"/>
              </w:rPr>
            </w:pPr>
            <w:r w:rsidRPr="00AA5BD2">
              <w:rPr>
                <w:rFonts w:ascii="GHEA Grapalat Cyr" w:hAnsi="GHEA Grapalat Cyr"/>
                <w:sz w:val="20"/>
                <w:szCs w:val="20"/>
              </w:rPr>
              <w:t xml:space="preserve">подписывается плательщиком </w:t>
            </w:r>
            <w:proofErr w:type="spellStart"/>
            <w:r w:rsidRPr="00AA5BD2">
              <w:rPr>
                <w:rFonts w:ascii="GHEA Grapalat Cyr" w:hAnsi="GHEA Grapalat Cyr"/>
                <w:sz w:val="20"/>
                <w:szCs w:val="20"/>
              </w:rPr>
              <w:t>илипроставляется</w:t>
            </w:r>
            <w:proofErr w:type="spellEnd"/>
            <w:r w:rsidRPr="00AA5BD2">
              <w:rPr>
                <w:rFonts w:ascii="GHEA Grapalat Cyr" w:hAnsi="GHEA Grapalat Cyr"/>
                <w:sz w:val="20"/>
                <w:szCs w:val="20"/>
              </w:rPr>
              <w:t xml:space="preserve"> электронная подпись плательщика</w:t>
            </w:r>
          </w:p>
        </w:tc>
      </w:tr>
      <w:tr w:rsidR="00A62E22" w:rsidRPr="00AA5BD2" w:rsidTr="000670F2">
        <w:trPr>
          <w:jc w:val="center"/>
        </w:trPr>
        <w:tc>
          <w:tcPr>
            <w:tcW w:w="720" w:type="dxa"/>
          </w:tcPr>
          <w:p w:rsidR="00A62E22" w:rsidRPr="00AA5BD2" w:rsidRDefault="00A62E22" w:rsidP="000670F2">
            <w:pPr>
              <w:widowControl w:val="0"/>
              <w:autoSpaceDE w:val="0"/>
              <w:autoSpaceDN w:val="0"/>
              <w:adjustRightInd w:val="0"/>
              <w:spacing w:after="120"/>
              <w:jc w:val="center"/>
              <w:rPr>
                <w:rFonts w:ascii="GHEA Grapalat" w:hAnsi="GHEA Grapalat"/>
                <w:sz w:val="20"/>
                <w:szCs w:val="20"/>
              </w:rPr>
            </w:pPr>
            <w:r w:rsidRPr="00AA5BD2">
              <w:rPr>
                <w:rFonts w:ascii="GHEA Grapalat Cyr" w:hAnsi="GHEA Grapalat Cyr"/>
                <w:sz w:val="20"/>
                <w:szCs w:val="20"/>
              </w:rPr>
              <w:t>21.б.</w:t>
            </w:r>
          </w:p>
        </w:tc>
        <w:tc>
          <w:tcPr>
            <w:tcW w:w="1938" w:type="dxa"/>
          </w:tcPr>
          <w:p w:rsidR="00A62E22" w:rsidRPr="00AA5BD2" w:rsidRDefault="00A62E22" w:rsidP="000670F2">
            <w:pPr>
              <w:widowControl w:val="0"/>
              <w:autoSpaceDE w:val="0"/>
              <w:autoSpaceDN w:val="0"/>
              <w:adjustRightInd w:val="0"/>
              <w:spacing w:after="120"/>
              <w:jc w:val="center"/>
              <w:rPr>
                <w:rFonts w:ascii="GHEA Grapalat" w:hAnsi="GHEA Grapalat"/>
                <w:sz w:val="20"/>
                <w:szCs w:val="20"/>
              </w:rPr>
            </w:pPr>
            <w:r w:rsidRPr="00AA5BD2">
              <w:rPr>
                <w:rFonts w:ascii="GHEA Grapalat Cyr" w:hAnsi="GHEA Grapalat Cyr"/>
                <w:sz w:val="20"/>
                <w:szCs w:val="20"/>
              </w:rPr>
              <w:t>печать плательщика</w:t>
            </w:r>
          </w:p>
        </w:tc>
        <w:tc>
          <w:tcPr>
            <w:tcW w:w="2050" w:type="dxa"/>
          </w:tcPr>
          <w:p w:rsidR="00A62E22" w:rsidRPr="00AA5BD2" w:rsidRDefault="00A62E22" w:rsidP="000670F2">
            <w:pPr>
              <w:widowControl w:val="0"/>
              <w:autoSpaceDE w:val="0"/>
              <w:autoSpaceDN w:val="0"/>
              <w:adjustRightInd w:val="0"/>
              <w:spacing w:after="120"/>
              <w:jc w:val="center"/>
              <w:rPr>
                <w:rFonts w:ascii="GHEA Grapalat" w:hAnsi="GHEA Grapalat"/>
                <w:sz w:val="20"/>
                <w:szCs w:val="20"/>
              </w:rPr>
            </w:pPr>
            <w:r w:rsidRPr="00AA5BD2">
              <w:rPr>
                <w:rFonts w:ascii="GHEA Grapalat Cyr" w:hAnsi="GHEA Grapalat Cyr"/>
                <w:sz w:val="20"/>
                <w:szCs w:val="20"/>
              </w:rPr>
              <w:t>обязательно</w:t>
            </w:r>
          </w:p>
        </w:tc>
        <w:tc>
          <w:tcPr>
            <w:tcW w:w="3350" w:type="dxa"/>
          </w:tcPr>
          <w:p w:rsidR="00A62E22" w:rsidRPr="00AA5BD2" w:rsidRDefault="00A62E22" w:rsidP="000670F2">
            <w:pPr>
              <w:widowControl w:val="0"/>
              <w:autoSpaceDE w:val="0"/>
              <w:autoSpaceDN w:val="0"/>
              <w:adjustRightInd w:val="0"/>
              <w:spacing w:after="120"/>
              <w:jc w:val="center"/>
              <w:rPr>
                <w:rFonts w:ascii="GHEA Grapalat" w:hAnsi="GHEA Grapalat"/>
                <w:sz w:val="20"/>
                <w:szCs w:val="20"/>
              </w:rPr>
            </w:pPr>
            <w:r w:rsidRPr="00AA5BD2">
              <w:rPr>
                <w:rFonts w:ascii="GHEA Grapalat Cyr" w:hAnsi="GHEA Grapalat Cyr"/>
                <w:sz w:val="20"/>
                <w:szCs w:val="20"/>
              </w:rPr>
              <w:t>обязательно:</w:t>
            </w:r>
            <w:r w:rsidRPr="00AA5BD2">
              <w:rPr>
                <w:rFonts w:ascii="GHEA Grapalat" w:hAnsi="GHEA Grapalat"/>
                <w:sz w:val="20"/>
                <w:szCs w:val="20"/>
              </w:rPr>
              <w:br/>
            </w:r>
            <w:r w:rsidRPr="00AA5BD2">
              <w:rPr>
                <w:rFonts w:ascii="GHEA Grapalat Cyr" w:hAnsi="GHEA Grapalat Cyr"/>
                <w:sz w:val="20"/>
                <w:szCs w:val="20"/>
              </w:rPr>
              <w:t>при наличии печати, когда плательщик представляет Требование в бумажной форме</w:t>
            </w:r>
          </w:p>
          <w:p w:rsidR="00A62E22" w:rsidRPr="00AA5BD2" w:rsidRDefault="00A62E22" w:rsidP="000670F2">
            <w:pPr>
              <w:widowControl w:val="0"/>
              <w:spacing w:after="120"/>
              <w:jc w:val="center"/>
              <w:rPr>
                <w:rFonts w:ascii="GHEA Grapalat" w:hAnsi="GHEA Grapalat"/>
                <w:sz w:val="20"/>
                <w:szCs w:val="20"/>
              </w:rPr>
            </w:pPr>
          </w:p>
        </w:tc>
        <w:tc>
          <w:tcPr>
            <w:tcW w:w="2640" w:type="dxa"/>
          </w:tcPr>
          <w:p w:rsidR="00A62E22" w:rsidRPr="00AA5BD2" w:rsidRDefault="00A62E22" w:rsidP="000670F2">
            <w:pPr>
              <w:widowControl w:val="0"/>
              <w:autoSpaceDE w:val="0"/>
              <w:autoSpaceDN w:val="0"/>
              <w:adjustRightInd w:val="0"/>
              <w:spacing w:after="120"/>
              <w:jc w:val="center"/>
              <w:rPr>
                <w:rFonts w:ascii="GHEA Grapalat" w:hAnsi="GHEA Grapalat"/>
                <w:sz w:val="20"/>
                <w:szCs w:val="20"/>
              </w:rPr>
            </w:pPr>
            <w:r w:rsidRPr="00AA5BD2">
              <w:rPr>
                <w:rFonts w:ascii="GHEA Grapalat Cyr" w:hAnsi="GHEA Grapalat Cyr"/>
                <w:sz w:val="20"/>
                <w:szCs w:val="20"/>
              </w:rPr>
              <w:t>скрепляется печатью плательщика</w:t>
            </w:r>
            <w:r w:rsidRPr="00AA5BD2">
              <w:rPr>
                <w:rFonts w:ascii="GHEA Grapalat" w:hAnsi="GHEA Grapalat"/>
                <w:sz w:val="20"/>
                <w:szCs w:val="20"/>
              </w:rPr>
              <w:br/>
            </w:r>
            <w:r w:rsidRPr="00AA5BD2">
              <w:rPr>
                <w:rFonts w:ascii="GHEA Grapalat Cyr" w:hAnsi="GHEA Grapalat Cyr"/>
                <w:sz w:val="20"/>
                <w:szCs w:val="20"/>
              </w:rPr>
              <w:t>при представлении в бумажной форме</w:t>
            </w:r>
          </w:p>
        </w:tc>
      </w:tr>
      <w:tr w:rsidR="00A62E22" w:rsidRPr="00AA5BD2" w:rsidTr="000670F2">
        <w:trPr>
          <w:jc w:val="center"/>
        </w:trPr>
        <w:tc>
          <w:tcPr>
            <w:tcW w:w="720" w:type="dxa"/>
          </w:tcPr>
          <w:p w:rsidR="00A62E22" w:rsidRPr="00AA5BD2" w:rsidRDefault="00A62E22" w:rsidP="000670F2">
            <w:pPr>
              <w:widowControl w:val="0"/>
              <w:autoSpaceDE w:val="0"/>
              <w:autoSpaceDN w:val="0"/>
              <w:adjustRightInd w:val="0"/>
              <w:spacing w:after="120"/>
              <w:jc w:val="center"/>
              <w:rPr>
                <w:rFonts w:ascii="GHEA Grapalat" w:hAnsi="GHEA Grapalat"/>
                <w:sz w:val="20"/>
                <w:szCs w:val="20"/>
              </w:rPr>
            </w:pPr>
            <w:r w:rsidRPr="00AA5BD2">
              <w:rPr>
                <w:rFonts w:ascii="GHEA Grapalat Cyr" w:hAnsi="GHEA Grapalat Cyr"/>
                <w:sz w:val="20"/>
                <w:szCs w:val="20"/>
              </w:rPr>
              <w:t>22.а.</w:t>
            </w:r>
          </w:p>
        </w:tc>
        <w:tc>
          <w:tcPr>
            <w:tcW w:w="1938" w:type="dxa"/>
          </w:tcPr>
          <w:p w:rsidR="00A62E22" w:rsidRPr="00AA5BD2" w:rsidRDefault="00A62E22" w:rsidP="000670F2">
            <w:pPr>
              <w:widowControl w:val="0"/>
              <w:autoSpaceDE w:val="0"/>
              <w:autoSpaceDN w:val="0"/>
              <w:adjustRightInd w:val="0"/>
              <w:spacing w:after="120"/>
              <w:jc w:val="center"/>
              <w:rPr>
                <w:rFonts w:ascii="GHEA Grapalat" w:hAnsi="GHEA Grapalat"/>
                <w:sz w:val="20"/>
                <w:szCs w:val="20"/>
              </w:rPr>
            </w:pPr>
            <w:r w:rsidRPr="00AA5BD2">
              <w:rPr>
                <w:rFonts w:ascii="GHEA Grapalat Cyr" w:hAnsi="GHEA Grapalat Cyr"/>
                <w:sz w:val="20"/>
                <w:szCs w:val="20"/>
              </w:rPr>
              <w:t>подпись бенефициара</w:t>
            </w:r>
          </w:p>
        </w:tc>
        <w:tc>
          <w:tcPr>
            <w:tcW w:w="2050" w:type="dxa"/>
          </w:tcPr>
          <w:p w:rsidR="00A62E22" w:rsidRPr="00AA5BD2" w:rsidRDefault="00A62E22" w:rsidP="000670F2">
            <w:pPr>
              <w:widowControl w:val="0"/>
              <w:autoSpaceDE w:val="0"/>
              <w:autoSpaceDN w:val="0"/>
              <w:adjustRightInd w:val="0"/>
              <w:spacing w:after="120"/>
              <w:jc w:val="center"/>
              <w:rPr>
                <w:rFonts w:ascii="GHEA Grapalat" w:hAnsi="GHEA Grapalat"/>
                <w:sz w:val="20"/>
                <w:szCs w:val="20"/>
              </w:rPr>
            </w:pPr>
            <w:r w:rsidRPr="00AA5BD2">
              <w:rPr>
                <w:rFonts w:ascii="GHEA Grapalat Cyr" w:hAnsi="GHEA Grapalat Cyr"/>
                <w:sz w:val="20"/>
                <w:szCs w:val="20"/>
              </w:rPr>
              <w:t>обязательно</w:t>
            </w:r>
          </w:p>
        </w:tc>
        <w:tc>
          <w:tcPr>
            <w:tcW w:w="3350" w:type="dxa"/>
          </w:tcPr>
          <w:p w:rsidR="00A62E22" w:rsidRPr="00AA5BD2" w:rsidRDefault="00A62E22" w:rsidP="000670F2">
            <w:pPr>
              <w:widowControl w:val="0"/>
              <w:autoSpaceDE w:val="0"/>
              <w:autoSpaceDN w:val="0"/>
              <w:adjustRightInd w:val="0"/>
              <w:spacing w:after="120"/>
              <w:jc w:val="center"/>
              <w:rPr>
                <w:rFonts w:ascii="GHEA Grapalat" w:hAnsi="GHEA Grapalat"/>
                <w:sz w:val="20"/>
                <w:szCs w:val="20"/>
              </w:rPr>
            </w:pPr>
            <w:r w:rsidRPr="00AA5BD2">
              <w:rPr>
                <w:rFonts w:ascii="GHEA Grapalat Cyr" w:hAnsi="GHEA Grapalat Cyr"/>
                <w:sz w:val="20"/>
                <w:szCs w:val="20"/>
              </w:rPr>
              <w:t>Обязательно:</w:t>
            </w:r>
            <w:r w:rsidRPr="00AA5BD2">
              <w:rPr>
                <w:rFonts w:ascii="GHEA Grapalat" w:hAnsi="GHEA Grapalat"/>
                <w:sz w:val="20"/>
                <w:szCs w:val="20"/>
              </w:rPr>
              <w:br/>
            </w:r>
            <w:r w:rsidRPr="00AA5BD2">
              <w:rPr>
                <w:rFonts w:ascii="GHEA Grapalat Cyr" w:hAnsi="GHEA Grapalat Cyr"/>
                <w:sz w:val="20"/>
                <w:szCs w:val="20"/>
              </w:rPr>
              <w:t>заполняется при представлении в банк</w:t>
            </w:r>
          </w:p>
        </w:tc>
        <w:tc>
          <w:tcPr>
            <w:tcW w:w="2640" w:type="dxa"/>
          </w:tcPr>
          <w:p w:rsidR="00A62E22" w:rsidRPr="00AA5BD2" w:rsidRDefault="00A62E22" w:rsidP="000670F2">
            <w:pPr>
              <w:widowControl w:val="0"/>
              <w:autoSpaceDE w:val="0"/>
              <w:autoSpaceDN w:val="0"/>
              <w:adjustRightInd w:val="0"/>
              <w:spacing w:after="120"/>
              <w:jc w:val="center"/>
              <w:rPr>
                <w:rFonts w:ascii="GHEA Grapalat" w:hAnsi="GHEA Grapalat"/>
                <w:sz w:val="20"/>
                <w:szCs w:val="20"/>
              </w:rPr>
            </w:pPr>
            <w:r w:rsidRPr="00AA5BD2">
              <w:rPr>
                <w:rFonts w:ascii="GHEA Grapalat Cyr" w:hAnsi="GHEA Grapalat Cyr"/>
                <w:sz w:val="20"/>
                <w:szCs w:val="20"/>
              </w:rPr>
              <w:t>подписывается бенефициаром</w:t>
            </w:r>
          </w:p>
        </w:tc>
      </w:tr>
      <w:tr w:rsidR="00A62E22" w:rsidRPr="00AA5BD2" w:rsidTr="000670F2">
        <w:trPr>
          <w:jc w:val="center"/>
        </w:trPr>
        <w:tc>
          <w:tcPr>
            <w:tcW w:w="720" w:type="dxa"/>
          </w:tcPr>
          <w:p w:rsidR="00A62E22" w:rsidRPr="00AA5BD2" w:rsidRDefault="00A62E22" w:rsidP="000670F2">
            <w:pPr>
              <w:widowControl w:val="0"/>
              <w:autoSpaceDE w:val="0"/>
              <w:autoSpaceDN w:val="0"/>
              <w:adjustRightInd w:val="0"/>
              <w:spacing w:after="120"/>
              <w:jc w:val="center"/>
              <w:rPr>
                <w:rFonts w:ascii="GHEA Grapalat" w:hAnsi="GHEA Grapalat"/>
                <w:sz w:val="20"/>
                <w:szCs w:val="20"/>
              </w:rPr>
            </w:pPr>
            <w:r w:rsidRPr="00AA5BD2">
              <w:rPr>
                <w:rFonts w:ascii="GHEA Grapalat Cyr" w:hAnsi="GHEA Grapalat Cyr"/>
                <w:sz w:val="20"/>
                <w:szCs w:val="20"/>
              </w:rPr>
              <w:t>22.б.</w:t>
            </w:r>
          </w:p>
        </w:tc>
        <w:tc>
          <w:tcPr>
            <w:tcW w:w="1938" w:type="dxa"/>
          </w:tcPr>
          <w:p w:rsidR="00A62E22" w:rsidRPr="00AA5BD2" w:rsidRDefault="00A62E22" w:rsidP="000670F2">
            <w:pPr>
              <w:widowControl w:val="0"/>
              <w:autoSpaceDE w:val="0"/>
              <w:autoSpaceDN w:val="0"/>
              <w:adjustRightInd w:val="0"/>
              <w:spacing w:after="120"/>
              <w:jc w:val="center"/>
              <w:rPr>
                <w:rFonts w:ascii="GHEA Grapalat" w:hAnsi="GHEA Grapalat"/>
                <w:sz w:val="20"/>
                <w:szCs w:val="20"/>
              </w:rPr>
            </w:pPr>
            <w:r w:rsidRPr="00AA5BD2">
              <w:rPr>
                <w:rFonts w:ascii="GHEA Grapalat Cyr" w:hAnsi="GHEA Grapalat Cyr"/>
                <w:sz w:val="20"/>
                <w:szCs w:val="20"/>
              </w:rPr>
              <w:t>печать бенефициара</w:t>
            </w:r>
          </w:p>
        </w:tc>
        <w:tc>
          <w:tcPr>
            <w:tcW w:w="2050" w:type="dxa"/>
          </w:tcPr>
          <w:p w:rsidR="00A62E22" w:rsidRPr="00AA5BD2" w:rsidRDefault="00A62E22" w:rsidP="000670F2">
            <w:pPr>
              <w:widowControl w:val="0"/>
              <w:autoSpaceDE w:val="0"/>
              <w:autoSpaceDN w:val="0"/>
              <w:adjustRightInd w:val="0"/>
              <w:spacing w:after="120"/>
              <w:jc w:val="center"/>
              <w:rPr>
                <w:rFonts w:ascii="GHEA Grapalat" w:hAnsi="GHEA Grapalat"/>
                <w:sz w:val="20"/>
                <w:szCs w:val="20"/>
              </w:rPr>
            </w:pPr>
            <w:r w:rsidRPr="00AA5BD2">
              <w:rPr>
                <w:rFonts w:ascii="GHEA Grapalat Cyr" w:hAnsi="GHEA Grapalat Cyr"/>
                <w:sz w:val="20"/>
                <w:szCs w:val="20"/>
              </w:rPr>
              <w:t>обязательно</w:t>
            </w:r>
          </w:p>
        </w:tc>
        <w:tc>
          <w:tcPr>
            <w:tcW w:w="3350" w:type="dxa"/>
          </w:tcPr>
          <w:p w:rsidR="00A62E22" w:rsidRPr="00AA5BD2" w:rsidRDefault="00A62E22" w:rsidP="000670F2">
            <w:pPr>
              <w:widowControl w:val="0"/>
              <w:autoSpaceDE w:val="0"/>
              <w:autoSpaceDN w:val="0"/>
              <w:adjustRightInd w:val="0"/>
              <w:spacing w:after="120"/>
              <w:jc w:val="center"/>
              <w:rPr>
                <w:rFonts w:ascii="GHEA Grapalat" w:hAnsi="GHEA Grapalat"/>
                <w:sz w:val="20"/>
                <w:szCs w:val="20"/>
              </w:rPr>
            </w:pPr>
            <w:r w:rsidRPr="00AA5BD2">
              <w:rPr>
                <w:rFonts w:ascii="GHEA Grapalat Cyr" w:hAnsi="GHEA Grapalat Cyr"/>
                <w:sz w:val="20"/>
                <w:szCs w:val="20"/>
              </w:rPr>
              <w:t>обязательно:</w:t>
            </w:r>
            <w:r w:rsidRPr="00AA5BD2">
              <w:rPr>
                <w:rFonts w:ascii="GHEA Grapalat" w:hAnsi="GHEA Grapalat"/>
                <w:sz w:val="20"/>
                <w:szCs w:val="20"/>
                <w:lang w:val="en-US"/>
              </w:rPr>
              <w:br/>
            </w:r>
            <w:r w:rsidRPr="00AA5BD2">
              <w:rPr>
                <w:rFonts w:ascii="GHEA Grapalat Cyr" w:hAnsi="GHEA Grapalat Cyr"/>
                <w:sz w:val="20"/>
                <w:szCs w:val="20"/>
              </w:rPr>
              <w:t>при наличии печати</w:t>
            </w:r>
          </w:p>
        </w:tc>
        <w:tc>
          <w:tcPr>
            <w:tcW w:w="2640" w:type="dxa"/>
          </w:tcPr>
          <w:p w:rsidR="00A62E22" w:rsidRPr="00AA5BD2" w:rsidRDefault="00A62E22" w:rsidP="000670F2">
            <w:pPr>
              <w:widowControl w:val="0"/>
              <w:autoSpaceDE w:val="0"/>
              <w:autoSpaceDN w:val="0"/>
              <w:adjustRightInd w:val="0"/>
              <w:spacing w:after="120"/>
              <w:jc w:val="center"/>
              <w:rPr>
                <w:rFonts w:ascii="GHEA Grapalat" w:hAnsi="GHEA Grapalat"/>
                <w:sz w:val="20"/>
                <w:szCs w:val="20"/>
              </w:rPr>
            </w:pPr>
            <w:r w:rsidRPr="00AA5BD2">
              <w:rPr>
                <w:rFonts w:ascii="GHEA Grapalat Cyr" w:hAnsi="GHEA Grapalat Cyr"/>
                <w:sz w:val="20"/>
                <w:szCs w:val="20"/>
              </w:rPr>
              <w:t xml:space="preserve">скрепляется печатью </w:t>
            </w:r>
            <w:proofErr w:type="spellStart"/>
            <w:r w:rsidRPr="00AA5BD2">
              <w:rPr>
                <w:rFonts w:ascii="GHEA Grapalat Cyr" w:hAnsi="GHEA Grapalat Cyr"/>
                <w:sz w:val="20"/>
                <w:szCs w:val="20"/>
              </w:rPr>
              <w:t>бенефициарапри</w:t>
            </w:r>
            <w:proofErr w:type="spellEnd"/>
            <w:r w:rsidRPr="00AA5BD2">
              <w:rPr>
                <w:rFonts w:ascii="GHEA Grapalat Cyr" w:hAnsi="GHEA Grapalat Cyr"/>
                <w:sz w:val="20"/>
                <w:szCs w:val="20"/>
              </w:rPr>
              <w:t xml:space="preserve"> </w:t>
            </w:r>
            <w:proofErr w:type="gramStart"/>
            <w:r w:rsidRPr="00AA5BD2">
              <w:rPr>
                <w:rFonts w:ascii="GHEA Grapalat Cyr" w:hAnsi="GHEA Grapalat Cyr"/>
                <w:sz w:val="20"/>
                <w:szCs w:val="20"/>
              </w:rPr>
              <w:t>представлении</w:t>
            </w:r>
            <w:proofErr w:type="gramEnd"/>
            <w:r w:rsidRPr="00AA5BD2">
              <w:rPr>
                <w:rFonts w:ascii="GHEA Grapalat Cyr" w:hAnsi="GHEA Grapalat Cyr"/>
                <w:sz w:val="20"/>
                <w:szCs w:val="20"/>
              </w:rPr>
              <w:t xml:space="preserve"> в банк в бумажной форме</w:t>
            </w:r>
          </w:p>
        </w:tc>
      </w:tr>
      <w:tr w:rsidR="00A62E22" w:rsidRPr="00AA5BD2" w:rsidTr="000670F2">
        <w:trPr>
          <w:jc w:val="center"/>
        </w:trPr>
        <w:tc>
          <w:tcPr>
            <w:tcW w:w="720" w:type="dxa"/>
          </w:tcPr>
          <w:p w:rsidR="00A62E22" w:rsidRPr="00AA5BD2" w:rsidRDefault="00A62E22" w:rsidP="000670F2">
            <w:pPr>
              <w:widowControl w:val="0"/>
              <w:autoSpaceDE w:val="0"/>
              <w:autoSpaceDN w:val="0"/>
              <w:adjustRightInd w:val="0"/>
              <w:spacing w:after="120"/>
              <w:jc w:val="center"/>
              <w:rPr>
                <w:rFonts w:ascii="GHEA Grapalat" w:hAnsi="GHEA Grapalat"/>
                <w:sz w:val="20"/>
                <w:szCs w:val="20"/>
              </w:rPr>
            </w:pPr>
            <w:r w:rsidRPr="00AA5BD2">
              <w:rPr>
                <w:rFonts w:ascii="GHEA Grapalat Cyr" w:hAnsi="GHEA Grapalat Cyr"/>
                <w:sz w:val="20"/>
                <w:szCs w:val="20"/>
              </w:rPr>
              <w:t>23.а.</w:t>
            </w:r>
          </w:p>
        </w:tc>
        <w:tc>
          <w:tcPr>
            <w:tcW w:w="1938" w:type="dxa"/>
          </w:tcPr>
          <w:p w:rsidR="00A62E22" w:rsidRPr="00AA5BD2" w:rsidRDefault="00A62E22" w:rsidP="000670F2">
            <w:pPr>
              <w:widowControl w:val="0"/>
              <w:autoSpaceDE w:val="0"/>
              <w:autoSpaceDN w:val="0"/>
              <w:adjustRightInd w:val="0"/>
              <w:spacing w:after="120"/>
              <w:jc w:val="center"/>
              <w:rPr>
                <w:rFonts w:ascii="GHEA Grapalat" w:hAnsi="GHEA Grapalat"/>
                <w:sz w:val="20"/>
                <w:szCs w:val="20"/>
              </w:rPr>
            </w:pPr>
            <w:r w:rsidRPr="00AA5BD2">
              <w:rPr>
                <w:rFonts w:ascii="GHEA Grapalat Cyr" w:hAnsi="GHEA Grapalat Cyr"/>
                <w:sz w:val="20"/>
                <w:szCs w:val="20"/>
              </w:rPr>
              <w:t xml:space="preserve">подпись сотрудника обслуживающей плательщика </w:t>
            </w:r>
            <w:r w:rsidRPr="00AA5BD2">
              <w:rPr>
                <w:rFonts w:ascii="GHEA Grapalat Cyr" w:hAnsi="GHEA Grapalat Cyr"/>
                <w:sz w:val="20"/>
                <w:szCs w:val="20"/>
              </w:rPr>
              <w:lastRenderedPageBreak/>
              <w:t>финансовой организации (филиала)</w:t>
            </w:r>
          </w:p>
        </w:tc>
        <w:tc>
          <w:tcPr>
            <w:tcW w:w="2050" w:type="dxa"/>
          </w:tcPr>
          <w:p w:rsidR="00A62E22" w:rsidRPr="00AA5BD2" w:rsidRDefault="00A62E22" w:rsidP="000670F2">
            <w:pPr>
              <w:widowControl w:val="0"/>
              <w:autoSpaceDE w:val="0"/>
              <w:autoSpaceDN w:val="0"/>
              <w:adjustRightInd w:val="0"/>
              <w:spacing w:after="120"/>
              <w:jc w:val="center"/>
              <w:rPr>
                <w:rFonts w:ascii="GHEA Grapalat" w:hAnsi="GHEA Grapalat"/>
                <w:sz w:val="20"/>
                <w:szCs w:val="20"/>
              </w:rPr>
            </w:pPr>
            <w:r w:rsidRPr="00AA5BD2">
              <w:rPr>
                <w:rFonts w:ascii="GHEA Grapalat Cyr" w:hAnsi="GHEA Grapalat Cyr"/>
                <w:sz w:val="20"/>
                <w:szCs w:val="20"/>
              </w:rPr>
              <w:lastRenderedPageBreak/>
              <w:t>обязательно</w:t>
            </w:r>
          </w:p>
        </w:tc>
        <w:tc>
          <w:tcPr>
            <w:tcW w:w="3350" w:type="dxa"/>
          </w:tcPr>
          <w:p w:rsidR="00A62E22" w:rsidRPr="00AA5BD2" w:rsidRDefault="00A62E22" w:rsidP="000670F2">
            <w:pPr>
              <w:widowControl w:val="0"/>
              <w:autoSpaceDE w:val="0"/>
              <w:autoSpaceDN w:val="0"/>
              <w:adjustRightInd w:val="0"/>
              <w:spacing w:after="120"/>
              <w:jc w:val="center"/>
              <w:rPr>
                <w:rFonts w:ascii="GHEA Grapalat" w:hAnsi="GHEA Grapalat"/>
                <w:sz w:val="20"/>
                <w:szCs w:val="20"/>
              </w:rPr>
            </w:pPr>
            <w:r w:rsidRPr="00AA5BD2">
              <w:rPr>
                <w:rFonts w:ascii="GHEA Grapalat Cyr" w:hAnsi="GHEA Grapalat Cyr"/>
                <w:sz w:val="20"/>
                <w:szCs w:val="20"/>
              </w:rPr>
              <w:t>обязательно</w:t>
            </w:r>
            <w:r w:rsidRPr="00AA5BD2">
              <w:rPr>
                <w:rFonts w:ascii="GHEA Grapalat" w:hAnsi="GHEA Grapalat"/>
                <w:sz w:val="20"/>
                <w:szCs w:val="20"/>
              </w:rPr>
              <w:br/>
            </w:r>
            <w:r w:rsidRPr="00AA5BD2">
              <w:rPr>
                <w:rFonts w:ascii="GHEA Grapalat Cyr" w:hAnsi="GHEA Grapalat Cyr"/>
                <w:sz w:val="20"/>
                <w:szCs w:val="20"/>
              </w:rPr>
              <w:t xml:space="preserve">в случае если Платежное требование представлено в обслуживающую плательщика </w:t>
            </w:r>
            <w:r w:rsidRPr="00AA5BD2">
              <w:rPr>
                <w:rFonts w:ascii="GHEA Grapalat Cyr" w:hAnsi="GHEA Grapalat Cyr"/>
                <w:sz w:val="20"/>
                <w:szCs w:val="20"/>
              </w:rPr>
              <w:lastRenderedPageBreak/>
              <w:t>финансовую организацию в бумажной форме</w:t>
            </w:r>
          </w:p>
        </w:tc>
        <w:tc>
          <w:tcPr>
            <w:tcW w:w="2640" w:type="dxa"/>
          </w:tcPr>
          <w:p w:rsidR="00A62E22" w:rsidRPr="00AA5BD2" w:rsidRDefault="00A62E22" w:rsidP="000670F2">
            <w:pPr>
              <w:widowControl w:val="0"/>
              <w:spacing w:after="120"/>
              <w:jc w:val="center"/>
              <w:rPr>
                <w:rFonts w:ascii="GHEA Grapalat" w:hAnsi="GHEA Grapalat"/>
                <w:sz w:val="20"/>
                <w:szCs w:val="20"/>
              </w:rPr>
            </w:pPr>
          </w:p>
        </w:tc>
      </w:tr>
      <w:tr w:rsidR="00A62E22" w:rsidRPr="00AA5BD2" w:rsidTr="000670F2">
        <w:trPr>
          <w:jc w:val="center"/>
        </w:trPr>
        <w:tc>
          <w:tcPr>
            <w:tcW w:w="720" w:type="dxa"/>
          </w:tcPr>
          <w:p w:rsidR="00A62E22" w:rsidRPr="00AA5BD2" w:rsidRDefault="00A62E22" w:rsidP="000670F2">
            <w:pPr>
              <w:widowControl w:val="0"/>
              <w:autoSpaceDE w:val="0"/>
              <w:autoSpaceDN w:val="0"/>
              <w:adjustRightInd w:val="0"/>
              <w:spacing w:after="120"/>
              <w:jc w:val="center"/>
              <w:rPr>
                <w:rFonts w:ascii="GHEA Grapalat" w:hAnsi="GHEA Grapalat"/>
                <w:sz w:val="20"/>
                <w:szCs w:val="20"/>
              </w:rPr>
            </w:pPr>
            <w:r w:rsidRPr="00AA5BD2">
              <w:rPr>
                <w:rFonts w:ascii="GHEA Grapalat Cyr" w:hAnsi="GHEA Grapalat Cyr"/>
                <w:sz w:val="20"/>
                <w:szCs w:val="20"/>
              </w:rPr>
              <w:lastRenderedPageBreak/>
              <w:t>23.б.</w:t>
            </w:r>
          </w:p>
        </w:tc>
        <w:tc>
          <w:tcPr>
            <w:tcW w:w="1938" w:type="dxa"/>
          </w:tcPr>
          <w:p w:rsidR="00A62E22" w:rsidRPr="00AA5BD2" w:rsidRDefault="00A62E22" w:rsidP="000670F2">
            <w:pPr>
              <w:widowControl w:val="0"/>
              <w:autoSpaceDE w:val="0"/>
              <w:autoSpaceDN w:val="0"/>
              <w:adjustRightInd w:val="0"/>
              <w:spacing w:after="120"/>
              <w:jc w:val="center"/>
              <w:rPr>
                <w:rFonts w:ascii="GHEA Grapalat" w:hAnsi="GHEA Grapalat"/>
                <w:sz w:val="20"/>
                <w:szCs w:val="20"/>
              </w:rPr>
            </w:pPr>
            <w:r w:rsidRPr="00AA5BD2">
              <w:rPr>
                <w:rFonts w:ascii="GHEA Grapalat Cyr" w:hAnsi="GHEA Grapalat Cyr"/>
                <w:sz w:val="20"/>
                <w:szCs w:val="20"/>
              </w:rPr>
              <w:t>штамп обслуживающей плательщика финансовой организации (филиала)</w:t>
            </w:r>
          </w:p>
        </w:tc>
        <w:tc>
          <w:tcPr>
            <w:tcW w:w="2050" w:type="dxa"/>
          </w:tcPr>
          <w:p w:rsidR="00A62E22" w:rsidRPr="00AA5BD2" w:rsidRDefault="00A62E22" w:rsidP="000670F2">
            <w:pPr>
              <w:widowControl w:val="0"/>
              <w:autoSpaceDE w:val="0"/>
              <w:autoSpaceDN w:val="0"/>
              <w:adjustRightInd w:val="0"/>
              <w:spacing w:after="120"/>
              <w:jc w:val="center"/>
              <w:rPr>
                <w:rFonts w:ascii="GHEA Grapalat" w:hAnsi="GHEA Grapalat"/>
                <w:sz w:val="20"/>
                <w:szCs w:val="20"/>
              </w:rPr>
            </w:pPr>
            <w:r w:rsidRPr="00AA5BD2">
              <w:rPr>
                <w:rFonts w:ascii="GHEA Grapalat Cyr" w:hAnsi="GHEA Grapalat Cyr"/>
                <w:sz w:val="20"/>
                <w:szCs w:val="20"/>
              </w:rPr>
              <w:t>обязательно</w:t>
            </w:r>
          </w:p>
        </w:tc>
        <w:tc>
          <w:tcPr>
            <w:tcW w:w="3350" w:type="dxa"/>
          </w:tcPr>
          <w:p w:rsidR="00A62E22" w:rsidRPr="00AA5BD2" w:rsidRDefault="00A62E22" w:rsidP="000670F2">
            <w:pPr>
              <w:widowControl w:val="0"/>
              <w:autoSpaceDE w:val="0"/>
              <w:autoSpaceDN w:val="0"/>
              <w:adjustRightInd w:val="0"/>
              <w:spacing w:after="120"/>
              <w:jc w:val="center"/>
              <w:rPr>
                <w:rFonts w:ascii="GHEA Grapalat" w:hAnsi="GHEA Grapalat"/>
                <w:sz w:val="20"/>
                <w:szCs w:val="20"/>
              </w:rPr>
            </w:pPr>
            <w:r w:rsidRPr="00AA5BD2">
              <w:rPr>
                <w:rFonts w:ascii="GHEA Grapalat Cyr" w:hAnsi="GHEA Grapalat Cyr"/>
                <w:sz w:val="20"/>
                <w:szCs w:val="20"/>
              </w:rPr>
              <w:t>обязательно</w:t>
            </w:r>
            <w:r w:rsidRPr="00AA5BD2">
              <w:rPr>
                <w:rFonts w:ascii="GHEA Grapalat" w:hAnsi="GHEA Grapalat"/>
                <w:sz w:val="20"/>
                <w:szCs w:val="20"/>
              </w:rPr>
              <w:br/>
            </w:r>
            <w:r w:rsidRPr="00AA5BD2">
              <w:rPr>
                <w:rFonts w:ascii="GHEA Grapalat Cyr" w:hAnsi="GHEA Grapalat Cyr"/>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Pr>
          <w:p w:rsidR="00A62E22" w:rsidRPr="00AA5BD2" w:rsidRDefault="00A62E22" w:rsidP="000670F2">
            <w:pPr>
              <w:widowControl w:val="0"/>
              <w:spacing w:after="120"/>
              <w:jc w:val="center"/>
              <w:rPr>
                <w:rFonts w:ascii="GHEA Grapalat" w:hAnsi="GHEA Grapalat"/>
                <w:sz w:val="20"/>
                <w:szCs w:val="20"/>
              </w:rPr>
            </w:pPr>
          </w:p>
        </w:tc>
      </w:tr>
      <w:tr w:rsidR="00A62E22" w:rsidRPr="00AA5BD2" w:rsidTr="000670F2">
        <w:trPr>
          <w:jc w:val="center"/>
        </w:trPr>
        <w:tc>
          <w:tcPr>
            <w:tcW w:w="720" w:type="dxa"/>
          </w:tcPr>
          <w:p w:rsidR="00A62E22" w:rsidRPr="00AA5BD2" w:rsidRDefault="00A62E22" w:rsidP="000670F2">
            <w:pPr>
              <w:widowControl w:val="0"/>
              <w:autoSpaceDE w:val="0"/>
              <w:autoSpaceDN w:val="0"/>
              <w:adjustRightInd w:val="0"/>
              <w:spacing w:after="120"/>
              <w:jc w:val="center"/>
              <w:rPr>
                <w:rFonts w:ascii="GHEA Grapalat" w:hAnsi="GHEA Grapalat"/>
                <w:sz w:val="20"/>
                <w:szCs w:val="20"/>
              </w:rPr>
            </w:pPr>
            <w:r w:rsidRPr="00AA5BD2">
              <w:rPr>
                <w:rFonts w:ascii="GHEA Grapalat Cyr" w:hAnsi="GHEA Grapalat Cyr"/>
                <w:sz w:val="20"/>
                <w:szCs w:val="20"/>
              </w:rPr>
              <w:t>23.в</w:t>
            </w:r>
          </w:p>
        </w:tc>
        <w:tc>
          <w:tcPr>
            <w:tcW w:w="1938" w:type="dxa"/>
          </w:tcPr>
          <w:p w:rsidR="00A62E22" w:rsidRPr="00AA5BD2" w:rsidRDefault="00A62E22" w:rsidP="000670F2">
            <w:pPr>
              <w:widowControl w:val="0"/>
              <w:autoSpaceDE w:val="0"/>
              <w:autoSpaceDN w:val="0"/>
              <w:adjustRightInd w:val="0"/>
              <w:spacing w:after="120"/>
              <w:jc w:val="center"/>
              <w:rPr>
                <w:rFonts w:ascii="GHEA Grapalat" w:hAnsi="GHEA Grapalat"/>
                <w:sz w:val="20"/>
                <w:szCs w:val="20"/>
              </w:rPr>
            </w:pPr>
            <w:r w:rsidRPr="00AA5BD2">
              <w:rPr>
                <w:rFonts w:ascii="GHEA Grapalat Cyr" w:hAnsi="GHEA Grapalat Cyr"/>
                <w:sz w:val="20"/>
                <w:szCs w:val="20"/>
              </w:rPr>
              <w:t>дата, время, минута исполнения финансовой организацией (филиалом), обслуживающей плательщика</w:t>
            </w:r>
          </w:p>
        </w:tc>
        <w:tc>
          <w:tcPr>
            <w:tcW w:w="2050" w:type="dxa"/>
          </w:tcPr>
          <w:p w:rsidR="00A62E22" w:rsidRPr="00AA5BD2" w:rsidRDefault="00A62E22" w:rsidP="000670F2">
            <w:pPr>
              <w:widowControl w:val="0"/>
              <w:autoSpaceDE w:val="0"/>
              <w:autoSpaceDN w:val="0"/>
              <w:adjustRightInd w:val="0"/>
              <w:spacing w:after="120"/>
              <w:jc w:val="center"/>
              <w:rPr>
                <w:rFonts w:ascii="GHEA Grapalat" w:hAnsi="GHEA Grapalat"/>
                <w:sz w:val="20"/>
                <w:szCs w:val="20"/>
              </w:rPr>
            </w:pPr>
            <w:r w:rsidRPr="00AA5BD2">
              <w:rPr>
                <w:rFonts w:ascii="GHEA Grapalat Cyr" w:hAnsi="GHEA Grapalat Cyr"/>
                <w:sz w:val="20"/>
                <w:szCs w:val="20"/>
              </w:rPr>
              <w:t>обязательно</w:t>
            </w:r>
          </w:p>
        </w:tc>
        <w:tc>
          <w:tcPr>
            <w:tcW w:w="3350" w:type="dxa"/>
          </w:tcPr>
          <w:p w:rsidR="00A62E22" w:rsidRPr="00AA5BD2" w:rsidRDefault="00A62E22" w:rsidP="000670F2">
            <w:pPr>
              <w:widowControl w:val="0"/>
              <w:autoSpaceDE w:val="0"/>
              <w:autoSpaceDN w:val="0"/>
              <w:adjustRightInd w:val="0"/>
              <w:spacing w:after="120"/>
              <w:jc w:val="center"/>
              <w:rPr>
                <w:rFonts w:ascii="GHEA Grapalat" w:hAnsi="GHEA Grapalat"/>
                <w:sz w:val="20"/>
                <w:szCs w:val="20"/>
              </w:rPr>
            </w:pPr>
            <w:r w:rsidRPr="00AA5BD2">
              <w:rPr>
                <w:rFonts w:ascii="GHEA Grapalat Cyr" w:hAnsi="GHEA Grapalat Cyr"/>
                <w:sz w:val="20"/>
                <w:szCs w:val="20"/>
              </w:rPr>
              <w:t>обязательно</w:t>
            </w:r>
            <w:r w:rsidRPr="00AA5BD2">
              <w:rPr>
                <w:rFonts w:ascii="GHEA Grapalat" w:hAnsi="GHEA Grapalat"/>
                <w:sz w:val="20"/>
                <w:szCs w:val="20"/>
              </w:rPr>
              <w:br/>
            </w:r>
            <w:r w:rsidRPr="00AA5BD2">
              <w:rPr>
                <w:rFonts w:ascii="GHEA Grapalat Cyr" w:hAnsi="GHEA Grapalat Cyr"/>
                <w:sz w:val="20"/>
                <w:szCs w:val="20"/>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Pr>
          <w:p w:rsidR="00A62E22" w:rsidRPr="00AA5BD2" w:rsidRDefault="00A62E22" w:rsidP="000670F2">
            <w:pPr>
              <w:widowControl w:val="0"/>
              <w:spacing w:after="120"/>
              <w:jc w:val="center"/>
              <w:rPr>
                <w:rFonts w:ascii="GHEA Grapalat" w:hAnsi="GHEA Grapalat"/>
                <w:sz w:val="20"/>
                <w:szCs w:val="20"/>
              </w:rPr>
            </w:pPr>
          </w:p>
        </w:tc>
      </w:tr>
      <w:tr w:rsidR="00A62E22" w:rsidRPr="00AA5BD2" w:rsidTr="000670F2">
        <w:trPr>
          <w:jc w:val="center"/>
        </w:trPr>
        <w:tc>
          <w:tcPr>
            <w:tcW w:w="720" w:type="dxa"/>
          </w:tcPr>
          <w:p w:rsidR="00A62E22" w:rsidRPr="00AA5BD2" w:rsidRDefault="00A62E22" w:rsidP="000670F2">
            <w:pPr>
              <w:widowControl w:val="0"/>
              <w:autoSpaceDE w:val="0"/>
              <w:autoSpaceDN w:val="0"/>
              <w:adjustRightInd w:val="0"/>
              <w:spacing w:after="120"/>
              <w:jc w:val="center"/>
              <w:rPr>
                <w:rFonts w:ascii="GHEA Grapalat" w:hAnsi="GHEA Grapalat"/>
                <w:sz w:val="20"/>
                <w:szCs w:val="20"/>
              </w:rPr>
            </w:pPr>
            <w:r w:rsidRPr="00AA5BD2">
              <w:rPr>
                <w:rFonts w:ascii="GHEA Grapalat Cyr" w:hAnsi="GHEA Grapalat Cyr"/>
                <w:sz w:val="20"/>
                <w:szCs w:val="20"/>
              </w:rPr>
              <w:t>24.а.</w:t>
            </w:r>
          </w:p>
        </w:tc>
        <w:tc>
          <w:tcPr>
            <w:tcW w:w="1938" w:type="dxa"/>
          </w:tcPr>
          <w:p w:rsidR="00A62E22" w:rsidRPr="00AA5BD2" w:rsidRDefault="00A62E22" w:rsidP="000670F2">
            <w:pPr>
              <w:widowControl w:val="0"/>
              <w:autoSpaceDE w:val="0"/>
              <w:autoSpaceDN w:val="0"/>
              <w:adjustRightInd w:val="0"/>
              <w:spacing w:after="120"/>
              <w:jc w:val="center"/>
              <w:rPr>
                <w:rFonts w:ascii="GHEA Grapalat" w:hAnsi="GHEA Grapalat"/>
                <w:sz w:val="20"/>
                <w:szCs w:val="20"/>
              </w:rPr>
            </w:pPr>
            <w:r w:rsidRPr="00AA5BD2">
              <w:rPr>
                <w:rFonts w:ascii="GHEA Grapalat Cyr" w:hAnsi="GHEA Grapalat Cyr"/>
                <w:sz w:val="20"/>
                <w:szCs w:val="20"/>
              </w:rPr>
              <w:t>подпись сотрудника финансовой организации (филиала), обслуживающей бенефициара</w:t>
            </w:r>
          </w:p>
        </w:tc>
        <w:tc>
          <w:tcPr>
            <w:tcW w:w="2050" w:type="dxa"/>
          </w:tcPr>
          <w:p w:rsidR="00A62E22" w:rsidRPr="00AA5BD2" w:rsidRDefault="00A62E22" w:rsidP="000670F2">
            <w:pPr>
              <w:widowControl w:val="0"/>
              <w:autoSpaceDE w:val="0"/>
              <w:autoSpaceDN w:val="0"/>
              <w:adjustRightInd w:val="0"/>
              <w:spacing w:after="120"/>
              <w:jc w:val="center"/>
              <w:rPr>
                <w:rFonts w:ascii="GHEA Grapalat" w:hAnsi="GHEA Grapalat"/>
                <w:sz w:val="20"/>
                <w:szCs w:val="20"/>
              </w:rPr>
            </w:pPr>
            <w:r w:rsidRPr="00AA5BD2">
              <w:rPr>
                <w:rFonts w:ascii="GHEA Grapalat Cyr" w:hAnsi="GHEA Grapalat Cyr"/>
                <w:sz w:val="20"/>
                <w:szCs w:val="20"/>
              </w:rPr>
              <w:t>обязательно</w:t>
            </w:r>
          </w:p>
        </w:tc>
        <w:tc>
          <w:tcPr>
            <w:tcW w:w="3350" w:type="dxa"/>
          </w:tcPr>
          <w:p w:rsidR="00A62E22" w:rsidRPr="00AA5BD2" w:rsidRDefault="00A62E22" w:rsidP="000670F2">
            <w:pPr>
              <w:widowControl w:val="0"/>
              <w:autoSpaceDE w:val="0"/>
              <w:autoSpaceDN w:val="0"/>
              <w:adjustRightInd w:val="0"/>
              <w:spacing w:after="120"/>
              <w:jc w:val="center"/>
              <w:rPr>
                <w:rFonts w:ascii="GHEA Grapalat" w:hAnsi="GHEA Grapalat"/>
                <w:sz w:val="20"/>
                <w:szCs w:val="20"/>
              </w:rPr>
            </w:pPr>
            <w:r w:rsidRPr="00AA5BD2">
              <w:rPr>
                <w:rFonts w:ascii="GHEA Grapalat Cyr" w:hAnsi="GHEA Grapalat Cyr"/>
                <w:sz w:val="20"/>
                <w:szCs w:val="20"/>
              </w:rPr>
              <w:t>необязательно</w:t>
            </w:r>
            <w:r w:rsidRPr="00AA5BD2">
              <w:rPr>
                <w:rFonts w:ascii="GHEA Grapalat" w:hAnsi="GHEA Grapalat"/>
                <w:sz w:val="20"/>
                <w:szCs w:val="20"/>
              </w:rPr>
              <w:br/>
            </w:r>
            <w:r w:rsidRPr="00AA5BD2">
              <w:rPr>
                <w:rFonts w:ascii="GHEA Grapalat Cyr" w:hAnsi="GHEA Grapalat Cyr"/>
                <w:sz w:val="20"/>
                <w:szCs w:val="20"/>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Pr>
          <w:p w:rsidR="00A62E22" w:rsidRPr="00AA5BD2" w:rsidRDefault="00A62E22" w:rsidP="000670F2">
            <w:pPr>
              <w:widowControl w:val="0"/>
              <w:spacing w:after="120"/>
              <w:jc w:val="center"/>
              <w:rPr>
                <w:rFonts w:ascii="GHEA Grapalat" w:hAnsi="GHEA Grapalat"/>
                <w:sz w:val="20"/>
                <w:szCs w:val="20"/>
              </w:rPr>
            </w:pPr>
          </w:p>
        </w:tc>
      </w:tr>
      <w:tr w:rsidR="00A62E22" w:rsidRPr="00AA5BD2" w:rsidTr="000670F2">
        <w:trPr>
          <w:jc w:val="center"/>
        </w:trPr>
        <w:tc>
          <w:tcPr>
            <w:tcW w:w="720" w:type="dxa"/>
          </w:tcPr>
          <w:p w:rsidR="00A62E22" w:rsidRPr="00AA5BD2" w:rsidRDefault="00A62E22" w:rsidP="000670F2">
            <w:pPr>
              <w:widowControl w:val="0"/>
              <w:autoSpaceDE w:val="0"/>
              <w:autoSpaceDN w:val="0"/>
              <w:adjustRightInd w:val="0"/>
              <w:spacing w:after="120"/>
              <w:jc w:val="center"/>
              <w:rPr>
                <w:rFonts w:ascii="GHEA Grapalat" w:hAnsi="GHEA Grapalat"/>
                <w:sz w:val="20"/>
                <w:szCs w:val="20"/>
              </w:rPr>
            </w:pPr>
            <w:r w:rsidRPr="00AA5BD2">
              <w:rPr>
                <w:rFonts w:ascii="GHEA Grapalat Cyr" w:hAnsi="GHEA Grapalat Cyr"/>
                <w:sz w:val="20"/>
                <w:szCs w:val="20"/>
              </w:rPr>
              <w:t>24.б.</w:t>
            </w:r>
          </w:p>
        </w:tc>
        <w:tc>
          <w:tcPr>
            <w:tcW w:w="1938" w:type="dxa"/>
          </w:tcPr>
          <w:p w:rsidR="00A62E22" w:rsidRPr="00AA5BD2" w:rsidRDefault="00A62E22" w:rsidP="000670F2">
            <w:pPr>
              <w:widowControl w:val="0"/>
              <w:autoSpaceDE w:val="0"/>
              <w:autoSpaceDN w:val="0"/>
              <w:adjustRightInd w:val="0"/>
              <w:spacing w:after="120"/>
              <w:jc w:val="center"/>
              <w:rPr>
                <w:rFonts w:ascii="GHEA Grapalat" w:hAnsi="GHEA Grapalat"/>
                <w:sz w:val="20"/>
                <w:szCs w:val="20"/>
              </w:rPr>
            </w:pPr>
            <w:r w:rsidRPr="00AA5BD2">
              <w:rPr>
                <w:rFonts w:ascii="GHEA Grapalat Cyr" w:hAnsi="GHEA Grapalat Cyr"/>
                <w:sz w:val="20"/>
                <w:szCs w:val="20"/>
              </w:rPr>
              <w:t>штамп обслуживающей бенефициара финансовой организации (филиала)</w:t>
            </w:r>
          </w:p>
        </w:tc>
        <w:tc>
          <w:tcPr>
            <w:tcW w:w="2050" w:type="dxa"/>
          </w:tcPr>
          <w:p w:rsidR="00A62E22" w:rsidRPr="00AA5BD2" w:rsidRDefault="00A62E22" w:rsidP="000670F2">
            <w:pPr>
              <w:widowControl w:val="0"/>
              <w:autoSpaceDE w:val="0"/>
              <w:autoSpaceDN w:val="0"/>
              <w:adjustRightInd w:val="0"/>
              <w:spacing w:after="120"/>
              <w:jc w:val="center"/>
              <w:rPr>
                <w:rFonts w:ascii="GHEA Grapalat" w:hAnsi="GHEA Grapalat"/>
                <w:sz w:val="20"/>
                <w:szCs w:val="20"/>
              </w:rPr>
            </w:pPr>
            <w:r w:rsidRPr="00AA5BD2">
              <w:rPr>
                <w:rFonts w:ascii="GHEA Grapalat Cyr" w:hAnsi="GHEA Grapalat Cyr"/>
                <w:sz w:val="20"/>
                <w:szCs w:val="20"/>
              </w:rPr>
              <w:t>обязательно</w:t>
            </w:r>
          </w:p>
        </w:tc>
        <w:tc>
          <w:tcPr>
            <w:tcW w:w="3350" w:type="dxa"/>
          </w:tcPr>
          <w:p w:rsidR="00A62E22" w:rsidRPr="00AA5BD2" w:rsidRDefault="00A62E22" w:rsidP="000670F2">
            <w:pPr>
              <w:widowControl w:val="0"/>
              <w:autoSpaceDE w:val="0"/>
              <w:autoSpaceDN w:val="0"/>
              <w:adjustRightInd w:val="0"/>
              <w:spacing w:after="120"/>
              <w:jc w:val="center"/>
              <w:rPr>
                <w:rFonts w:ascii="GHEA Grapalat" w:hAnsi="GHEA Grapalat"/>
                <w:sz w:val="20"/>
                <w:szCs w:val="20"/>
              </w:rPr>
            </w:pPr>
            <w:r w:rsidRPr="00AA5BD2">
              <w:rPr>
                <w:rFonts w:ascii="GHEA Grapalat Cyr" w:hAnsi="GHEA Grapalat Cyr"/>
                <w:sz w:val="20"/>
                <w:szCs w:val="20"/>
              </w:rPr>
              <w:t>необязательно</w:t>
            </w:r>
            <w:r w:rsidRPr="00AA5BD2">
              <w:rPr>
                <w:rFonts w:ascii="GHEA Grapalat" w:hAnsi="GHEA Grapalat"/>
                <w:sz w:val="20"/>
                <w:szCs w:val="20"/>
              </w:rPr>
              <w:br/>
            </w:r>
            <w:r w:rsidRPr="00AA5BD2">
              <w:rPr>
                <w:rFonts w:ascii="GHEA Grapalat Cyr" w:hAnsi="GHEA Grapalat Cyr"/>
                <w:sz w:val="20"/>
                <w:szCs w:val="20"/>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Pr>
          <w:p w:rsidR="00A62E22" w:rsidRPr="00AA5BD2" w:rsidRDefault="00A62E22" w:rsidP="000670F2">
            <w:pPr>
              <w:widowControl w:val="0"/>
              <w:spacing w:after="120"/>
              <w:jc w:val="center"/>
              <w:rPr>
                <w:rFonts w:ascii="GHEA Grapalat" w:hAnsi="GHEA Grapalat"/>
                <w:sz w:val="20"/>
                <w:szCs w:val="20"/>
              </w:rPr>
            </w:pPr>
          </w:p>
        </w:tc>
      </w:tr>
      <w:tr w:rsidR="00A62E22" w:rsidRPr="00FF41AB" w:rsidTr="000670F2">
        <w:trPr>
          <w:jc w:val="center"/>
        </w:trPr>
        <w:tc>
          <w:tcPr>
            <w:tcW w:w="720" w:type="dxa"/>
          </w:tcPr>
          <w:p w:rsidR="00A62E22" w:rsidRPr="00AA5BD2" w:rsidRDefault="00A62E22" w:rsidP="000670F2">
            <w:pPr>
              <w:widowControl w:val="0"/>
              <w:autoSpaceDE w:val="0"/>
              <w:autoSpaceDN w:val="0"/>
              <w:adjustRightInd w:val="0"/>
              <w:spacing w:after="120"/>
              <w:jc w:val="center"/>
              <w:rPr>
                <w:rFonts w:ascii="GHEA Grapalat" w:hAnsi="GHEA Grapalat"/>
                <w:sz w:val="20"/>
                <w:szCs w:val="20"/>
              </w:rPr>
            </w:pPr>
            <w:r w:rsidRPr="00AA5BD2">
              <w:rPr>
                <w:rFonts w:ascii="GHEA Grapalat Cyr" w:hAnsi="GHEA Grapalat Cyr"/>
                <w:sz w:val="20"/>
                <w:szCs w:val="20"/>
              </w:rPr>
              <w:t>24.в</w:t>
            </w:r>
          </w:p>
        </w:tc>
        <w:tc>
          <w:tcPr>
            <w:tcW w:w="1938" w:type="dxa"/>
          </w:tcPr>
          <w:p w:rsidR="00A62E22" w:rsidRPr="00AA5BD2" w:rsidRDefault="00A62E22" w:rsidP="000670F2">
            <w:pPr>
              <w:widowControl w:val="0"/>
              <w:autoSpaceDE w:val="0"/>
              <w:autoSpaceDN w:val="0"/>
              <w:adjustRightInd w:val="0"/>
              <w:spacing w:after="120"/>
              <w:jc w:val="center"/>
              <w:rPr>
                <w:rFonts w:ascii="GHEA Grapalat" w:hAnsi="GHEA Grapalat"/>
                <w:sz w:val="20"/>
                <w:szCs w:val="20"/>
              </w:rPr>
            </w:pPr>
            <w:r w:rsidRPr="00AA5BD2">
              <w:rPr>
                <w:rFonts w:ascii="GHEA Grapalat Cyr" w:hAnsi="GHEA Grapalat Cyr"/>
                <w:sz w:val="20"/>
                <w:szCs w:val="20"/>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Pr>
          <w:p w:rsidR="00A62E22" w:rsidRPr="00AA5BD2" w:rsidRDefault="00A62E22" w:rsidP="000670F2">
            <w:pPr>
              <w:widowControl w:val="0"/>
              <w:autoSpaceDE w:val="0"/>
              <w:autoSpaceDN w:val="0"/>
              <w:adjustRightInd w:val="0"/>
              <w:spacing w:after="120"/>
              <w:jc w:val="center"/>
              <w:rPr>
                <w:rFonts w:ascii="GHEA Grapalat" w:hAnsi="GHEA Grapalat"/>
                <w:sz w:val="20"/>
                <w:szCs w:val="20"/>
              </w:rPr>
            </w:pPr>
            <w:r w:rsidRPr="00AA5BD2">
              <w:rPr>
                <w:rFonts w:ascii="GHEA Grapalat Cyr" w:hAnsi="GHEA Grapalat Cyr"/>
                <w:sz w:val="20"/>
                <w:szCs w:val="20"/>
              </w:rPr>
              <w:t>обязательно</w:t>
            </w:r>
          </w:p>
        </w:tc>
        <w:tc>
          <w:tcPr>
            <w:tcW w:w="3350" w:type="dxa"/>
          </w:tcPr>
          <w:p w:rsidR="00A62E22" w:rsidRPr="00FF41AB" w:rsidRDefault="00A62E22" w:rsidP="000670F2">
            <w:pPr>
              <w:widowControl w:val="0"/>
              <w:spacing w:after="120"/>
              <w:jc w:val="center"/>
              <w:rPr>
                <w:rFonts w:ascii="GHEA Grapalat" w:hAnsi="GHEA Grapalat"/>
                <w:sz w:val="20"/>
                <w:szCs w:val="20"/>
              </w:rPr>
            </w:pPr>
            <w:r w:rsidRPr="00AA5BD2">
              <w:rPr>
                <w:rFonts w:ascii="GHEA Grapalat Cyr" w:hAnsi="GHEA Grapalat Cyr"/>
                <w:sz w:val="20"/>
                <w:szCs w:val="20"/>
              </w:rPr>
              <w:t>необязательно</w:t>
            </w:r>
            <w:r w:rsidRPr="00AA5BD2">
              <w:rPr>
                <w:rFonts w:ascii="GHEA Grapalat" w:hAnsi="GHEA Grapalat"/>
                <w:sz w:val="20"/>
                <w:szCs w:val="20"/>
              </w:rPr>
              <w:br/>
            </w:r>
            <w:r w:rsidRPr="00AA5BD2">
              <w:rPr>
                <w:rFonts w:ascii="GHEA Grapalat Cyr" w:hAnsi="GHEA Grapalat Cyr"/>
                <w:sz w:val="20"/>
                <w:szCs w:val="20"/>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Pr>
          <w:p w:rsidR="00A62E22" w:rsidRPr="00FF41AB" w:rsidRDefault="00A62E22" w:rsidP="000670F2">
            <w:pPr>
              <w:widowControl w:val="0"/>
              <w:spacing w:after="120"/>
              <w:jc w:val="center"/>
              <w:rPr>
                <w:rFonts w:ascii="GHEA Grapalat" w:hAnsi="GHEA Grapalat"/>
                <w:sz w:val="20"/>
                <w:szCs w:val="20"/>
              </w:rPr>
            </w:pPr>
          </w:p>
        </w:tc>
      </w:tr>
    </w:tbl>
    <w:p w:rsidR="00A62E22" w:rsidRPr="00335378" w:rsidRDefault="00A62E22" w:rsidP="00A62E22">
      <w:pPr>
        <w:pStyle w:val="a3"/>
        <w:widowControl w:val="0"/>
        <w:ind w:firstLine="0"/>
        <w:rPr>
          <w:rFonts w:ascii="GHEA Grapalat" w:hAnsi="GHEA Grapalat" w:cs="Sylfaen"/>
          <w:sz w:val="24"/>
          <w:szCs w:val="24"/>
        </w:rPr>
      </w:pPr>
    </w:p>
    <w:p w:rsidR="00A62E22" w:rsidRDefault="00A62E22"/>
    <w:sectPr w:rsidR="00A62E22" w:rsidSect="000670F2">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5489" w:rsidRDefault="00025489">
      <w:r>
        <w:separator/>
      </w:r>
    </w:p>
  </w:endnote>
  <w:endnote w:type="continuationSeparator" w:id="0">
    <w:p w:rsidR="00025489" w:rsidRDefault="00025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GHEA Grapalat Cyr">
    <w:altName w:val="Arial"/>
    <w:panose1 w:val="00000000000000000000"/>
    <w:charset w:val="CC"/>
    <w:family w:val="modern"/>
    <w:notTrueType/>
    <w:pitch w:val="variable"/>
    <w:sig w:usb0="00000201" w:usb1="00000000" w:usb2="00000000" w:usb3="00000000" w:csb0="00000004"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725" w:rsidRPr="00FF02AE" w:rsidRDefault="007E0725" w:rsidP="000670F2">
    <w:pPr>
      <w:pStyle w:val="a5"/>
      <w:jc w:val="center"/>
      <w:rPr>
        <w:rFonts w:ascii="GHEA Grapalat" w:hAnsi="GHEA Grapalat"/>
        <w:sz w:val="24"/>
        <w:szCs w:val="24"/>
      </w:rPr>
    </w:pPr>
    <w:r w:rsidRPr="00FF02AE">
      <w:rPr>
        <w:rFonts w:ascii="GHEA Grapalat" w:hAnsi="GHEA Grapalat"/>
        <w:sz w:val="24"/>
        <w:szCs w:val="24"/>
      </w:rPr>
      <w:fldChar w:fldCharType="begin"/>
    </w:r>
    <w:r w:rsidRPr="00FF02AE">
      <w:rPr>
        <w:rFonts w:ascii="GHEA Grapalat" w:hAnsi="GHEA Grapalat"/>
        <w:sz w:val="24"/>
        <w:szCs w:val="24"/>
      </w:rPr>
      <w:instrText xml:space="preserve"> PAGE   \* MERGEFORMAT </w:instrText>
    </w:r>
    <w:r w:rsidRPr="00FF02AE">
      <w:rPr>
        <w:rFonts w:ascii="GHEA Grapalat" w:hAnsi="GHEA Grapalat"/>
        <w:sz w:val="24"/>
        <w:szCs w:val="24"/>
      </w:rPr>
      <w:fldChar w:fldCharType="separate"/>
    </w:r>
    <w:r w:rsidR="0086286D">
      <w:rPr>
        <w:rFonts w:ascii="GHEA Grapalat" w:hAnsi="GHEA Grapalat"/>
        <w:noProof/>
        <w:sz w:val="24"/>
        <w:szCs w:val="24"/>
      </w:rPr>
      <w:t>20</w:t>
    </w:r>
    <w:r w:rsidRPr="00FF02AE">
      <w:rPr>
        <w:rFonts w:ascii="GHEA Grapalat" w:hAnsi="GHEA Grapalat"/>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5489" w:rsidRDefault="00025489">
      <w:r>
        <w:separator/>
      </w:r>
    </w:p>
  </w:footnote>
  <w:footnote w:type="continuationSeparator" w:id="0">
    <w:p w:rsidR="00025489" w:rsidRDefault="00025489">
      <w:r>
        <w:continuationSeparator/>
      </w:r>
    </w:p>
  </w:footnote>
  <w:footnote w:id="1">
    <w:p w:rsidR="007E0725" w:rsidRPr="00F85AED" w:rsidRDefault="007E0725" w:rsidP="00A62E22">
      <w:pPr>
        <w:pStyle w:val="af1"/>
        <w:jc w:val="both"/>
        <w:rPr>
          <w:lang w:val="ru-RU"/>
        </w:rPr>
      </w:pPr>
      <w:r w:rsidRPr="00F653BC">
        <w:rPr>
          <w:rStyle w:val="af5"/>
          <w:rFonts w:ascii="GHEA Grapalat" w:hAnsi="GHEA Grapalat"/>
        </w:rPr>
        <w:footnoteRef/>
      </w:r>
      <w:r w:rsidRPr="00F85AED">
        <w:rPr>
          <w:rFonts w:ascii="GHEA Grapalat Cyr" w:hAnsi="GHEA Grapalat Cyr"/>
          <w:i/>
          <w:lang w:val="ru-RU"/>
        </w:rPr>
        <w:t>Указанная в скобках фраза исключается, если за предоставление приглашения не предусматривается платеж; в противном случае слово "бесплатно" исключается из предложения.</w:t>
      </w:r>
    </w:p>
  </w:footnote>
  <w:footnote w:id="2">
    <w:p w:rsidR="007E0725" w:rsidRPr="00F85AED" w:rsidRDefault="007E0725" w:rsidP="00A62E22">
      <w:pPr>
        <w:pStyle w:val="af1"/>
        <w:jc w:val="both"/>
        <w:rPr>
          <w:lang w:val="ru-RU"/>
        </w:rPr>
      </w:pPr>
      <w:r w:rsidRPr="00F653BC">
        <w:rPr>
          <w:rStyle w:val="af5"/>
          <w:rFonts w:ascii="GHEA Grapalat" w:hAnsi="GHEA Grapalat"/>
        </w:rPr>
        <w:footnoteRef/>
      </w:r>
      <w:r w:rsidRPr="00F85AED">
        <w:rPr>
          <w:rFonts w:ascii="GHEA Grapalat Cyr" w:hAnsi="GHEA Grapalat Cyr"/>
          <w:i/>
          <w:lang w:val="ru-RU"/>
        </w:rPr>
        <w:t>Указанное в скобках предложение исключается, если за предоставление приглашения не предусматривается платеж.</w:t>
      </w:r>
    </w:p>
  </w:footnote>
  <w:footnote w:id="3">
    <w:p w:rsidR="007E0725" w:rsidRPr="00F85AED" w:rsidRDefault="007E0725" w:rsidP="00A62E22">
      <w:pPr>
        <w:pStyle w:val="af1"/>
        <w:jc w:val="both"/>
        <w:rPr>
          <w:lang w:val="ru-RU"/>
        </w:rPr>
      </w:pPr>
      <w:r w:rsidRPr="00F653BC">
        <w:rPr>
          <w:rStyle w:val="af5"/>
          <w:rFonts w:ascii="GHEA Grapalat" w:hAnsi="GHEA Grapalat"/>
          <w:i/>
        </w:rPr>
        <w:footnoteRef/>
      </w:r>
      <w:r w:rsidRPr="00F85AED">
        <w:rPr>
          <w:rFonts w:ascii="GHEA Grapalat Cyr" w:hAnsi="GHEA Grapalat Cyr"/>
          <w:i/>
          <w:lang w:val="ru-RU"/>
        </w:rPr>
        <w:t>Настоящее предложение исключается из приглашения, если процедура закупки не организуется по лотам.</w:t>
      </w:r>
    </w:p>
  </w:footnote>
  <w:footnote w:id="4">
    <w:p w:rsidR="007E0725" w:rsidRPr="00F85AED" w:rsidRDefault="007E0725" w:rsidP="00A62E22">
      <w:pPr>
        <w:pStyle w:val="af1"/>
        <w:jc w:val="both"/>
        <w:rPr>
          <w:rFonts w:ascii="GHEA Grapalat" w:hAnsi="GHEA Grapalat"/>
          <w:i/>
          <w:lang w:val="ru-RU"/>
        </w:rPr>
      </w:pPr>
      <w:r w:rsidRPr="00C6146A">
        <w:rPr>
          <w:i/>
        </w:rPr>
        <w:footnoteRef/>
      </w:r>
      <w:r w:rsidRPr="00F85AED">
        <w:rPr>
          <w:rFonts w:ascii="GHEA Grapalat Cyr" w:hAnsi="GHEA Grapalat Cyr"/>
          <w:i/>
          <w:lang w:val="ru-RU"/>
        </w:rPr>
        <w:t xml:space="preserve"> Если настоящим Приглашением не предусматривается представление информации относительно товарного знака, наименования предлагаемого товара, наименования производителя и страну происхождения товара, предлагаемого занявшим первое место участником, то из подпункта исключаются слова " наименование предлагаемого товара, товарный знак, наименование производителя, страну происхождения ".</w:t>
      </w:r>
    </w:p>
    <w:p w:rsidR="007E0725" w:rsidRPr="00F85AED" w:rsidRDefault="007E0725" w:rsidP="00A62E22">
      <w:pPr>
        <w:pStyle w:val="af1"/>
        <w:jc w:val="both"/>
        <w:rPr>
          <w:lang w:val="ru-RU"/>
        </w:rPr>
      </w:pPr>
    </w:p>
  </w:footnote>
  <w:footnote w:id="5">
    <w:p w:rsidR="007E0725" w:rsidRDefault="007E0725" w:rsidP="00A62E22">
      <w:pPr>
        <w:jc w:val="both"/>
      </w:pPr>
      <w:r w:rsidRPr="00F653BC">
        <w:rPr>
          <w:rStyle w:val="af5"/>
          <w:rFonts w:ascii="GHEA Grapalat" w:hAnsi="GHEA Grapalat"/>
          <w:sz w:val="20"/>
        </w:rPr>
        <w:footnoteRef/>
      </w:r>
      <w:r>
        <w:rPr>
          <w:rFonts w:ascii="GHEA Grapalat Cyr" w:hAnsi="GHEA Grapalat Cyr"/>
          <w:i/>
          <w:sz w:val="20"/>
          <w:szCs w:val="20"/>
        </w:rPr>
        <w:t>Е</w:t>
      </w:r>
      <w:r w:rsidRPr="00F653BC">
        <w:rPr>
          <w:rFonts w:ascii="GHEA Grapalat Cyr" w:hAnsi="GHEA Grapalat Cyr"/>
          <w:i/>
          <w:sz w:val="20"/>
          <w:szCs w:val="20"/>
        </w:rPr>
        <w:t xml:space="preserve">сли настоящим приглашением </w:t>
      </w:r>
      <w:r>
        <w:rPr>
          <w:rFonts w:ascii="GHEA Grapalat Cyr" w:hAnsi="GHEA Grapalat Cyr"/>
          <w:i/>
          <w:sz w:val="20"/>
          <w:szCs w:val="20"/>
        </w:rPr>
        <w:t>лицензия не предусматривается, то данный подпункт исключается из  приглашения</w:t>
      </w:r>
    </w:p>
  </w:footnote>
  <w:footnote w:id="6">
    <w:p w:rsidR="007E0725" w:rsidRPr="00F85AED" w:rsidRDefault="007E0725" w:rsidP="00A62E22">
      <w:pPr>
        <w:pStyle w:val="af1"/>
        <w:rPr>
          <w:lang w:val="ru-RU"/>
        </w:rPr>
      </w:pPr>
      <w:r w:rsidRPr="00F85AED">
        <w:rPr>
          <w:rStyle w:val="af5"/>
          <w:lang w:val="ru-RU"/>
        </w:rPr>
        <w:t>7</w:t>
      </w:r>
      <w:r w:rsidRPr="00F85AED">
        <w:rPr>
          <w:rFonts w:ascii="GHEA Grapalat Cyr" w:hAnsi="GHEA Grapalat Cyr"/>
          <w:i/>
          <w:lang w:val="ru-RU"/>
        </w:rPr>
        <w:t>Если количество лотов по данной процедуре превышает семьдесят пять лотов, то настоящее предложение исключается из приглашения.</w:t>
      </w:r>
    </w:p>
  </w:footnote>
  <w:footnote w:id="7">
    <w:p w:rsidR="007E0725" w:rsidRPr="00F85AED" w:rsidRDefault="007E0725" w:rsidP="00A62E22">
      <w:pPr>
        <w:pStyle w:val="af1"/>
        <w:rPr>
          <w:lang w:val="ru-RU"/>
        </w:rPr>
      </w:pPr>
      <w:r w:rsidRPr="00F85AED">
        <w:rPr>
          <w:rStyle w:val="af5"/>
          <w:lang w:val="ru-RU"/>
        </w:rPr>
        <w:t>8</w:t>
      </w:r>
      <w:r w:rsidRPr="00F85AED">
        <w:rPr>
          <w:rFonts w:ascii="GHEA Grapalat Cyr" w:hAnsi="GHEA Grapalat Cyr"/>
          <w:i/>
          <w:lang w:val="ru-RU"/>
        </w:rPr>
        <w:t>Если количество лотов по данной процедуре не превышает семидесяти пяти лотов, то настоящее предложение исключается из приглашения.</w:t>
      </w:r>
    </w:p>
  </w:footnote>
  <w:footnote w:id="8">
    <w:p w:rsidR="007E0725" w:rsidRPr="00F85AED" w:rsidRDefault="007E0725" w:rsidP="00A62E22">
      <w:pPr>
        <w:pStyle w:val="af1"/>
        <w:rPr>
          <w:lang w:val="ru-RU"/>
        </w:rPr>
      </w:pPr>
      <w:r w:rsidRPr="00F85AED">
        <w:rPr>
          <w:rStyle w:val="af5"/>
          <w:lang w:val="ru-RU"/>
        </w:rPr>
        <w:t>9</w:t>
      </w:r>
      <w:r w:rsidRPr="00F85AED">
        <w:rPr>
          <w:rFonts w:ascii="GHEA Grapalat Cyr" w:hAnsi="GHEA Grapalat Cyr"/>
          <w:i/>
          <w:lang w:val="ru-RU"/>
        </w:rPr>
        <w:t>Устанавливается заказчиком.</w:t>
      </w:r>
    </w:p>
  </w:footnote>
  <w:footnote w:id="9">
    <w:p w:rsidR="007E0725" w:rsidRPr="00F85AED" w:rsidRDefault="007E0725" w:rsidP="00A62E22">
      <w:pPr>
        <w:pStyle w:val="af1"/>
        <w:rPr>
          <w:lang w:val="ru-RU"/>
        </w:rPr>
      </w:pPr>
      <w:r w:rsidRPr="00F85AED">
        <w:rPr>
          <w:rStyle w:val="af5"/>
          <w:lang w:val="ru-RU"/>
        </w:rPr>
        <w:t>10</w:t>
      </w:r>
      <w:r w:rsidRPr="00F85AED">
        <w:rPr>
          <w:rFonts w:ascii="GHEA Grapalat Cyr" w:hAnsi="GHEA Grapalat Cyr"/>
          <w:i/>
          <w:lang w:val="ru-RU"/>
        </w:rPr>
        <w:t>Настоящее предложение исключается из приглашения, если процедура закупки не организуется по лотам</w:t>
      </w:r>
    </w:p>
  </w:footnote>
  <w:footnote w:id="10">
    <w:p w:rsidR="007E0725" w:rsidRPr="00F85AED" w:rsidRDefault="007E0725" w:rsidP="00A62E22">
      <w:pPr>
        <w:pStyle w:val="af1"/>
        <w:rPr>
          <w:lang w:val="ru-RU"/>
        </w:rPr>
      </w:pPr>
      <w:r w:rsidRPr="00F85AED">
        <w:rPr>
          <w:rStyle w:val="af5"/>
          <w:lang w:val="ru-RU"/>
        </w:rPr>
        <w:t>11</w:t>
      </w:r>
      <w:r w:rsidRPr="00F85AED">
        <w:rPr>
          <w:rFonts w:ascii="GHEA Grapalat Cyr" w:hAnsi="GHEA Grapalat Cyr"/>
          <w:i/>
          <w:lang w:val="ru-RU"/>
        </w:rPr>
        <w:t>Настоящий пункт исключается из приглашения, если процедура закупки не организуется по лотам.</w:t>
      </w:r>
    </w:p>
  </w:footnote>
  <w:footnote w:id="11">
    <w:p w:rsidR="007E0725" w:rsidRPr="00F85AED" w:rsidRDefault="007E0725" w:rsidP="00A62E22">
      <w:pPr>
        <w:pStyle w:val="af1"/>
        <w:rPr>
          <w:lang w:val="ru-RU"/>
        </w:rPr>
      </w:pPr>
      <w:r w:rsidRPr="00F85AED">
        <w:rPr>
          <w:rStyle w:val="af5"/>
          <w:lang w:val="ru-RU"/>
        </w:rPr>
        <w:t>12</w:t>
      </w:r>
      <w:r w:rsidRPr="00F85AED">
        <w:rPr>
          <w:rFonts w:ascii="GHEA Grapalat Cyr" w:hAnsi="GHEA Grapalat Cyr"/>
          <w:i/>
          <w:lang w:val="ru-RU"/>
        </w:rPr>
        <w:t>Настоящий пункт редактируется согласно соответствующему заказчику.</w:t>
      </w:r>
    </w:p>
  </w:footnote>
  <w:footnote w:id="12">
    <w:p w:rsidR="007E0725" w:rsidRPr="00F85AED" w:rsidRDefault="007E0725" w:rsidP="00A62E22">
      <w:pPr>
        <w:pStyle w:val="af1"/>
        <w:rPr>
          <w:lang w:val="ru-RU"/>
        </w:rPr>
      </w:pPr>
      <w:r w:rsidRPr="00F85AED">
        <w:rPr>
          <w:rStyle w:val="af5"/>
          <w:lang w:val="ru-RU"/>
        </w:rPr>
        <w:t>13</w:t>
      </w:r>
      <w:r w:rsidRPr="00F85AED">
        <w:rPr>
          <w:rFonts w:ascii="GHEA Grapalat Cyr" w:hAnsi="GHEA Grapalat Cyr"/>
          <w:i/>
          <w:lang w:val="ru-RU"/>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p>
  </w:footnote>
  <w:footnote w:id="13">
    <w:p w:rsidR="007E0725" w:rsidRPr="00F85AED" w:rsidRDefault="007E0725" w:rsidP="00A62E22">
      <w:pPr>
        <w:pStyle w:val="af1"/>
        <w:rPr>
          <w:lang w:val="ru-RU"/>
        </w:rPr>
      </w:pPr>
      <w:r w:rsidRPr="00F85AED">
        <w:rPr>
          <w:rStyle w:val="af5"/>
          <w:lang w:val="ru-RU"/>
        </w:rPr>
        <w:t>14</w:t>
      </w:r>
      <w:r w:rsidRPr="00F85AED">
        <w:rPr>
          <w:rFonts w:ascii="GHEA Grapalat Cyr" w:hAnsi="GHEA Grapalat Cyr"/>
          <w:i/>
          <w:lang w:val="ru-RU"/>
        </w:rPr>
        <w:t>Если приглашением не устанавливается требование лицензии, то настоящий пункт исключается из приглашения</w:t>
      </w:r>
    </w:p>
  </w:footnote>
  <w:footnote w:id="14">
    <w:p w:rsidR="007E0725" w:rsidRPr="00F653BC" w:rsidRDefault="007E0725" w:rsidP="00A62E22">
      <w:pPr>
        <w:ind w:right="309"/>
        <w:jc w:val="both"/>
        <w:rPr>
          <w:rFonts w:ascii="GHEA Grapalat" w:hAnsi="GHEA Grapalat"/>
          <w:i/>
          <w:sz w:val="20"/>
          <w:szCs w:val="20"/>
        </w:rPr>
      </w:pPr>
      <w:r w:rsidRPr="00C6146A">
        <w:rPr>
          <w:rFonts w:ascii="GHEA Grapalat Cyr" w:hAnsi="GHEA Grapalat Cyr"/>
          <w:i/>
          <w:sz w:val="20"/>
          <w:szCs w:val="20"/>
        </w:rPr>
        <w:t>** 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4.</w:t>
      </w:r>
    </w:p>
    <w:p w:rsidR="007E0725" w:rsidRDefault="007E0725" w:rsidP="00A62E22">
      <w:pPr>
        <w:ind w:right="309"/>
        <w:jc w:val="both"/>
      </w:pPr>
    </w:p>
  </w:footnote>
  <w:footnote w:id="15">
    <w:p w:rsidR="007E0725" w:rsidRPr="00F85AED" w:rsidRDefault="007E0725" w:rsidP="00A62E22">
      <w:pPr>
        <w:pStyle w:val="af1"/>
        <w:jc w:val="both"/>
        <w:rPr>
          <w:rFonts w:ascii="GHEA Grapalat" w:hAnsi="GHEA Grapalat"/>
          <w:lang w:val="ru-RU"/>
        </w:rPr>
      </w:pPr>
      <w:r w:rsidRPr="00F85AED">
        <w:rPr>
          <w:rStyle w:val="af5"/>
          <w:lang w:val="ru-RU"/>
        </w:rPr>
        <w:t>15</w:t>
      </w:r>
      <w:r w:rsidRPr="00F85AED">
        <w:rPr>
          <w:rFonts w:ascii="GHEA Grapalat Cyr" w:hAnsi="GHEA Grapalat Cyr"/>
          <w:i/>
          <w:lang w:val="ru-RU"/>
        </w:rPr>
        <w:t>Если Приглашением не предусматривается представление информации относительно товарного знака и наименования производителя товара, предлагаемого занявшим первое место участником, то из настоящего предложения исключаются слова "товарный знак, наименование производителя".</w:t>
      </w:r>
    </w:p>
    <w:p w:rsidR="007E0725" w:rsidRPr="00F85AED" w:rsidRDefault="007E0725" w:rsidP="00A62E22">
      <w:pPr>
        <w:pStyle w:val="af1"/>
        <w:rPr>
          <w:lang w:val="ru-RU"/>
        </w:rPr>
      </w:pPr>
      <w:r w:rsidRPr="00F85AED">
        <w:rPr>
          <w:rStyle w:val="af5"/>
          <w:lang w:val="ru-RU"/>
        </w:rPr>
        <w:t>*</w:t>
      </w:r>
      <w:r w:rsidRPr="00F85AED">
        <w:rPr>
          <w:rFonts w:ascii="GHEA Grapalat Cyr" w:hAnsi="GHEA Grapalat Cyr"/>
          <w:i/>
          <w:lang w:val="ru-RU"/>
        </w:rPr>
        <w:t>Заполняется секретарем Комиссии до опубликования приглашения в бюллетене</w:t>
      </w:r>
    </w:p>
  </w:footnote>
  <w:footnote w:id="16">
    <w:p w:rsidR="007E0725" w:rsidRPr="00F85AED" w:rsidRDefault="007E0725" w:rsidP="00A62E22">
      <w:pPr>
        <w:pStyle w:val="af1"/>
        <w:rPr>
          <w:lang w:val="ru-RU"/>
        </w:rPr>
      </w:pPr>
    </w:p>
  </w:footnote>
  <w:footnote w:id="17">
    <w:p w:rsidR="007E0725" w:rsidRPr="00F85AED" w:rsidRDefault="007E0725" w:rsidP="00A62E22">
      <w:pPr>
        <w:pStyle w:val="af1"/>
        <w:jc w:val="both"/>
        <w:rPr>
          <w:rFonts w:ascii="GHEA Grapalat" w:hAnsi="GHEA Grapalat"/>
          <w:lang w:val="ru-RU"/>
        </w:rPr>
      </w:pPr>
      <w:r w:rsidRPr="00F85AED">
        <w:rPr>
          <w:rStyle w:val="af5"/>
          <w:lang w:val="ru-RU"/>
        </w:rPr>
        <w:t>16</w:t>
      </w:r>
      <w:r w:rsidRPr="00F85AED">
        <w:rPr>
          <w:rFonts w:ascii="GHEA Grapalat Cyr" w:hAnsi="GHEA Grapalat Cyr"/>
          <w:i/>
          <w:lang w:val="ru-RU"/>
        </w:rPr>
        <w:t>Если приглашением не предусматривается представление информации относительно товарного знака и наименования производителя товара, предлагаемого занявшим первое место участником, то из настоящего предложения исключаются слова "товарный знак, наименование производителя", а из таблицы — графы "товарный знак" и "наименование производителя".</w:t>
      </w:r>
    </w:p>
    <w:p w:rsidR="007E0725" w:rsidRPr="00F85AED" w:rsidRDefault="007E0725" w:rsidP="00A62E22">
      <w:pPr>
        <w:pStyle w:val="af1"/>
        <w:rPr>
          <w:rFonts w:ascii="Calibri" w:hAnsi="Calibri"/>
          <w:lang w:val="ru-RU"/>
        </w:rPr>
      </w:pPr>
      <w:r w:rsidRPr="00F85AED">
        <w:rPr>
          <w:rStyle w:val="af5"/>
          <w:lang w:val="ru-RU"/>
        </w:rPr>
        <w:t>*</w:t>
      </w:r>
      <w:r w:rsidRPr="00F85AED">
        <w:rPr>
          <w:rFonts w:ascii="GHEA Grapalat Cyr" w:hAnsi="GHEA Grapalat Cyr"/>
          <w:i/>
          <w:lang w:val="ru-RU"/>
        </w:rPr>
        <w:t>Заполняется секретарем Комиссии до опубликования приглашения в бюллетене.</w:t>
      </w:r>
    </w:p>
    <w:p w:rsidR="007E0725" w:rsidRPr="00F85AED" w:rsidRDefault="007E0725" w:rsidP="00A62E22">
      <w:pPr>
        <w:pStyle w:val="af1"/>
        <w:rPr>
          <w:lang w:val="ru-RU"/>
        </w:rPr>
      </w:pPr>
    </w:p>
  </w:footnote>
  <w:footnote w:id="18">
    <w:p w:rsidR="007E0725" w:rsidRPr="00F85AED" w:rsidRDefault="007E0725" w:rsidP="00A62E22">
      <w:pPr>
        <w:pStyle w:val="af1"/>
        <w:rPr>
          <w:lang w:val="ru-RU"/>
        </w:rPr>
      </w:pPr>
      <w:r w:rsidRPr="00F85AED">
        <w:rPr>
          <w:rStyle w:val="af5"/>
          <w:lang w:val="ru-RU"/>
        </w:rPr>
        <w:t>17</w:t>
      </w:r>
      <w:r w:rsidRPr="00F85AED">
        <w:rPr>
          <w:rFonts w:ascii="GHEA Grapalat Cyr" w:hAnsi="GHEA Grapalat Cyr"/>
          <w:i/>
          <w:lang w:val="ru-RU"/>
        </w:rPr>
        <w:t>Если ценовое предложение представлено Продавцом без НДС, то при заключении договора слова "включая НДС" исключаются</w:t>
      </w:r>
    </w:p>
  </w:footnote>
  <w:footnote w:id="19">
    <w:p w:rsidR="007E0725" w:rsidRPr="00F653BC" w:rsidRDefault="007E0725" w:rsidP="00A62E22">
      <w:pPr>
        <w:pStyle w:val="af1"/>
        <w:jc w:val="both"/>
        <w:rPr>
          <w:rFonts w:ascii="GHEA Grapalat" w:hAnsi="GHEA Grapalat"/>
          <w:lang w:val="hy-AM"/>
        </w:rPr>
      </w:pPr>
      <w:r w:rsidRPr="00F85AED">
        <w:rPr>
          <w:rStyle w:val="af5"/>
          <w:lang w:val="ru-RU"/>
        </w:rPr>
        <w:t>18</w:t>
      </w:r>
      <w:r w:rsidRPr="00F85AED">
        <w:rPr>
          <w:rFonts w:ascii="GHEA Grapalat Cyr" w:hAnsi="GHEA Grapalat Cyr"/>
          <w:i/>
          <w:lang w:val="ru-RU"/>
        </w:rPr>
        <w:t>Продавец может отказаться от предложенной предоплаты или ее части. При этом</w:t>
      </w:r>
      <w:proofErr w:type="gramStart"/>
      <w:r w:rsidRPr="00F85AED">
        <w:rPr>
          <w:rFonts w:ascii="GHEA Grapalat Cyr" w:hAnsi="GHEA Grapalat Cyr"/>
          <w:i/>
          <w:lang w:val="ru-RU"/>
        </w:rPr>
        <w:t>,</w:t>
      </w:r>
      <w:proofErr w:type="gramEnd"/>
      <w:r w:rsidRPr="00F85AED">
        <w:rPr>
          <w:rFonts w:ascii="GHEA Grapalat Cyr" w:hAnsi="GHEA Grapalat Cyr"/>
          <w:i/>
          <w:lang w:val="ru-RU"/>
        </w:rPr>
        <w:t xml:space="preserve"> предоплата в заключаемом договоре устанавливается в размере, согласованном между Покупателем и Продавцом. Если по договору не предусматривается предоставление предоплаты, то настоящий пункт исключается из проекта.</w:t>
      </w:r>
    </w:p>
    <w:p w:rsidR="007E0725" w:rsidRPr="00F85AED" w:rsidRDefault="007E0725" w:rsidP="00A62E22">
      <w:pPr>
        <w:pStyle w:val="af1"/>
        <w:jc w:val="both"/>
        <w:rPr>
          <w:lang w:val="ru-RU"/>
        </w:rPr>
      </w:pPr>
    </w:p>
  </w:footnote>
  <w:footnote w:id="20">
    <w:p w:rsidR="007E0725" w:rsidRPr="00F85AED" w:rsidRDefault="007E0725" w:rsidP="00A62E22">
      <w:pPr>
        <w:pStyle w:val="af1"/>
        <w:jc w:val="both"/>
        <w:rPr>
          <w:lang w:val="ru-RU"/>
        </w:rPr>
      </w:pPr>
      <w:r w:rsidRPr="00F85AED">
        <w:rPr>
          <w:rStyle w:val="af5"/>
          <w:lang w:val="ru-RU"/>
        </w:rPr>
        <w:t>19</w:t>
      </w:r>
      <w:r w:rsidRPr="00F85AED">
        <w:rPr>
          <w:rFonts w:ascii="GHEA Grapalat Cyr" w:hAnsi="GHEA Grapalat Cyr"/>
          <w:i/>
          <w:lang w:val="ru-RU"/>
        </w:rPr>
        <w:t>Настоящий пункт исключается из проекта договора, если закупаемый товар не является основным средством. А если закупаемый товар является основным средством, то гарантийный срок не должен быть меньше 365 календарных дней</w:t>
      </w:r>
      <w:r w:rsidRPr="00F85AED">
        <w:rPr>
          <w:rFonts w:ascii="GHEA Grapalat" w:hAnsi="GHEA Grapalat"/>
          <w:i/>
          <w:lang w:val="ru-RU"/>
        </w:rPr>
        <w:t>.</w:t>
      </w:r>
    </w:p>
  </w:footnote>
  <w:footnote w:id="21">
    <w:p w:rsidR="007E0725" w:rsidRPr="00F85AED" w:rsidRDefault="007E0725" w:rsidP="00A62E22">
      <w:pPr>
        <w:pStyle w:val="af1"/>
        <w:jc w:val="both"/>
        <w:rPr>
          <w:rFonts w:ascii="GHEA Grapalat" w:hAnsi="GHEA Grapalat"/>
          <w:i/>
          <w:lang w:val="ru-RU"/>
        </w:rPr>
      </w:pPr>
      <w:r w:rsidRPr="00F85AED">
        <w:rPr>
          <w:rStyle w:val="af5"/>
          <w:lang w:val="ru-RU"/>
        </w:rPr>
        <w:t>20</w:t>
      </w:r>
      <w:r w:rsidRPr="00F85AED">
        <w:rPr>
          <w:rFonts w:ascii="GHEA Grapalat Cyr" w:hAnsi="GHEA Grapalat Cyr"/>
          <w:i/>
          <w:lang w:val="ru-RU"/>
        </w:rPr>
        <w:t xml:space="preserve">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 </w:t>
      </w:r>
    </w:p>
    <w:p w:rsidR="007E0725" w:rsidRPr="00552088" w:rsidRDefault="007E0725" w:rsidP="00A62E22">
      <w:pPr>
        <w:pStyle w:val="af1"/>
        <w:jc w:val="both"/>
        <w:rPr>
          <w:rFonts w:ascii="GHEA Grapalat" w:hAnsi="GHEA Grapalat"/>
          <w:lang w:val="hy-AM"/>
        </w:rPr>
      </w:pPr>
      <w:r w:rsidRPr="00F85AED">
        <w:rPr>
          <w:rFonts w:ascii="GHEA Grapalat Cyr" w:hAnsi="GHEA Grapalat Cyr"/>
          <w:i/>
          <w:lang w:val="ru-RU"/>
        </w:rPr>
        <w:t>Если договор включает в себя больше одного лота, то штраф исчисляется в отношении общей цены, установленной договором на этот лот.</w:t>
      </w:r>
    </w:p>
    <w:p w:rsidR="007E0725" w:rsidRPr="00F85AED" w:rsidRDefault="007E0725" w:rsidP="00A62E22">
      <w:pPr>
        <w:pStyle w:val="af1"/>
        <w:jc w:val="both"/>
        <w:rPr>
          <w:lang w:val="ru-RU"/>
        </w:rPr>
      </w:pPr>
    </w:p>
  </w:footnote>
  <w:footnote w:id="22">
    <w:p w:rsidR="007E0725" w:rsidRPr="00F653BC" w:rsidRDefault="007E0725" w:rsidP="00A62E22">
      <w:pPr>
        <w:pStyle w:val="af1"/>
        <w:jc w:val="both"/>
        <w:rPr>
          <w:rFonts w:ascii="GHEA Grapalat" w:hAnsi="GHEA Grapalat"/>
          <w:lang w:val="hy-AM"/>
        </w:rPr>
      </w:pPr>
      <w:r w:rsidRPr="00F85AED">
        <w:rPr>
          <w:rStyle w:val="af5"/>
          <w:lang w:val="ru-RU"/>
        </w:rPr>
        <w:t>21</w:t>
      </w:r>
      <w:r w:rsidRPr="00F85AED">
        <w:rPr>
          <w:rFonts w:ascii="GHEA Grapalat Cyr" w:hAnsi="GHEA Grapalat Cyr"/>
          <w:i/>
          <w:lang w:val="ru-RU"/>
        </w:rPr>
        <w:t>В случае закупок, не создающих обязательств за счет средств государственного бюджета, настоящее предложение исключается из договора.</w:t>
      </w:r>
    </w:p>
    <w:p w:rsidR="007E0725" w:rsidRPr="00F85AED" w:rsidRDefault="007E0725" w:rsidP="00A62E22">
      <w:pPr>
        <w:pStyle w:val="af1"/>
        <w:jc w:val="both"/>
        <w:rPr>
          <w:lang w:val="ru-RU"/>
        </w:rPr>
      </w:pPr>
    </w:p>
  </w:footnote>
  <w:footnote w:id="23">
    <w:p w:rsidR="007E0725" w:rsidRPr="00F85AED" w:rsidRDefault="007E0725" w:rsidP="00A62E22">
      <w:pPr>
        <w:pStyle w:val="af1"/>
        <w:rPr>
          <w:lang w:val="ru-RU"/>
        </w:rPr>
      </w:pPr>
      <w:r w:rsidRPr="00F85AED">
        <w:rPr>
          <w:rStyle w:val="af5"/>
          <w:lang w:val="ru-RU"/>
        </w:rPr>
        <w:t>22</w:t>
      </w:r>
      <w:r w:rsidRPr="00F85AED">
        <w:rPr>
          <w:rFonts w:ascii="GHEA Grapalat Cyr" w:hAnsi="GHEA Grapalat Cyr"/>
          <w:i/>
          <w:lang w:val="ru-RU"/>
        </w:rPr>
        <w:t>Настоящий пункт исключается из договора, если договор не осуществляется посредством заключения агентского договора.</w:t>
      </w:r>
    </w:p>
  </w:footnote>
  <w:footnote w:id="24">
    <w:p w:rsidR="007E0725" w:rsidRPr="00F653BC" w:rsidRDefault="007E0725" w:rsidP="00A62E22">
      <w:pPr>
        <w:pStyle w:val="af1"/>
        <w:jc w:val="both"/>
        <w:rPr>
          <w:rFonts w:ascii="GHEA Grapalat" w:hAnsi="GHEA Grapalat"/>
          <w:lang w:val="hy-AM"/>
        </w:rPr>
      </w:pPr>
      <w:r w:rsidRPr="00F85AED">
        <w:rPr>
          <w:rStyle w:val="af5"/>
          <w:lang w:val="ru-RU"/>
        </w:rPr>
        <w:t>23</w:t>
      </w:r>
      <w:r w:rsidRPr="00F85AED">
        <w:rPr>
          <w:rFonts w:ascii="GHEA Grapalat Cyr" w:hAnsi="GHEA Grapalat Cyr"/>
          <w:i/>
          <w:lang w:val="ru-RU"/>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rsidR="007E0725" w:rsidRPr="00F85AED" w:rsidRDefault="007E0725" w:rsidP="00A62E22">
      <w:pPr>
        <w:pStyle w:val="af1"/>
        <w:jc w:val="both"/>
        <w:rPr>
          <w:lang w:val="ru-RU"/>
        </w:rPr>
      </w:pPr>
    </w:p>
  </w:footnote>
  <w:footnote w:id="25">
    <w:p w:rsidR="007E0725" w:rsidRPr="00F85AED" w:rsidRDefault="007E0725" w:rsidP="00A62E22">
      <w:pPr>
        <w:pStyle w:val="af1"/>
        <w:jc w:val="both"/>
        <w:rPr>
          <w:lang w:val="ru-RU"/>
        </w:rPr>
      </w:pPr>
      <w:r w:rsidRPr="00F85AED">
        <w:rPr>
          <w:rStyle w:val="af5"/>
          <w:lang w:val="ru-RU"/>
        </w:rPr>
        <w:t>24</w:t>
      </w:r>
      <w:r w:rsidRPr="00F85AED">
        <w:rPr>
          <w:rFonts w:ascii="GHEA Grapalat Cyr" w:hAnsi="GHEA Grapalat Cyr"/>
          <w:i/>
          <w:lang w:val="ru-RU"/>
        </w:rPr>
        <w:t>Настоящий пункт исключается из Договора, если Договор не заключается на основании части 6 статьи 15 закона Республики Армения "О закупках".</w:t>
      </w:r>
    </w:p>
  </w:footnote>
  <w:footnote w:id="26">
    <w:p w:rsidR="007E0725" w:rsidRPr="00F85AED" w:rsidRDefault="007E0725" w:rsidP="00A62E22">
      <w:pPr>
        <w:pStyle w:val="af1"/>
        <w:jc w:val="both"/>
        <w:rPr>
          <w:lang w:val="ru-RU"/>
        </w:rPr>
      </w:pPr>
      <w:r w:rsidRPr="00F653BC">
        <w:rPr>
          <w:rStyle w:val="af5"/>
          <w:rFonts w:ascii="GHEA Grapalat" w:hAnsi="GHEA Grapalat"/>
        </w:rPr>
        <w:sym w:font="Symbol" w:char="F02A"/>
      </w:r>
      <w:r w:rsidRPr="00F85AED">
        <w:rPr>
          <w:rFonts w:ascii="GHEA Grapalat Cyr" w:hAnsi="GHEA Grapalat Cyr"/>
          <w:lang w:val="ru-RU"/>
        </w:rPr>
        <w:t xml:space="preserve"> Срок </w:t>
      </w:r>
      <w:r w:rsidR="00194032">
        <w:rPr>
          <w:rFonts w:asciiTheme="minorHAnsi" w:hAnsiTheme="minorHAnsi"/>
          <w:lang w:val="hy-AM"/>
        </w:rPr>
        <w:t>2</w:t>
      </w:r>
      <w:r w:rsidRPr="00F85AED">
        <w:rPr>
          <w:rFonts w:ascii="GHEA Grapalat Cyr" w:hAnsi="GHEA Grapalat Cyr"/>
          <w:lang w:val="ru-RU"/>
        </w:rPr>
        <w:t xml:space="preserve">поставки товара, а в случае поэтапной поставки — срок первого этапа </w:t>
      </w:r>
      <w:r w:rsidR="00384A4F" w:rsidRPr="00384A4F">
        <w:rPr>
          <w:rFonts w:asciiTheme="minorHAnsi" w:hAnsiTheme="minorHAnsi"/>
          <w:lang w:val="ru-RU"/>
        </w:rPr>
        <w:t>1</w:t>
      </w:r>
      <w:r w:rsidRPr="00F85AED">
        <w:rPr>
          <w:rFonts w:ascii="GHEA Grapalat Cyr" w:hAnsi="GHEA Grapalat Cyr"/>
          <w:lang w:val="ru-RU"/>
        </w:rPr>
        <w:t>поставки, должен устанавливаться мини</w:t>
      </w:r>
      <w:r w:rsidR="00360EE7" w:rsidRPr="00360EE7">
        <w:rPr>
          <w:rFonts w:asciiTheme="minorHAnsi" w:hAnsiTheme="minorHAnsi"/>
          <w:lang w:val="ru-RU"/>
        </w:rPr>
        <w:t>1</w:t>
      </w:r>
      <w:r w:rsidRPr="00F85AED">
        <w:rPr>
          <w:rFonts w:ascii="GHEA Grapalat Cyr" w:hAnsi="GHEA Grapalat Cyr"/>
          <w:lang w:val="ru-RU"/>
        </w:rPr>
        <w:t>мум 20 календарных дней, расчет которого осуществляется в день  вступления в силу условия исполне</w:t>
      </w:r>
      <w:r w:rsidR="00384A4F" w:rsidRPr="00384A4F">
        <w:rPr>
          <w:rFonts w:asciiTheme="minorHAnsi" w:hAnsiTheme="minorHAnsi"/>
          <w:lang w:val="ru-RU"/>
        </w:rPr>
        <w:t>1</w:t>
      </w:r>
      <w:r w:rsidRPr="00F85AED">
        <w:rPr>
          <w:rFonts w:ascii="GHEA Grapalat Cyr" w:hAnsi="GHEA Grapalat Cyr"/>
          <w:lang w:val="ru-RU"/>
        </w:rPr>
        <w:t xml:space="preserve">ния предусмотренных договоров прав и обязанностей сторон, за исключением случая, когда отобранный участник соглашается поставить товар </w:t>
      </w:r>
      <w:r w:rsidR="00384A4F" w:rsidRPr="00384A4F">
        <w:rPr>
          <w:rFonts w:asciiTheme="minorHAnsi" w:hAnsiTheme="minorHAnsi"/>
          <w:lang w:val="ru-RU"/>
        </w:rPr>
        <w:t>1</w:t>
      </w:r>
      <w:r w:rsidRPr="00F85AED">
        <w:rPr>
          <w:rFonts w:ascii="GHEA Grapalat Cyr" w:hAnsi="GHEA Grapalat Cyr"/>
          <w:lang w:val="ru-RU"/>
        </w:rPr>
        <w:t>в более короткий срок.</w:t>
      </w:r>
      <w:r w:rsidRPr="00F85AED">
        <w:rPr>
          <w:rFonts w:ascii="GHEA Grapalat Cyr" w:hAnsi="GHEA Grapalat Cyr"/>
          <w:i/>
          <w:lang w:val="ru-RU"/>
        </w:rPr>
        <w:t>* Окончательный срок поставки не может быть позднее 25декабря данного года.</w:t>
      </w:r>
    </w:p>
  </w:footnote>
  <w:footnote w:id="27">
    <w:p w:rsidR="00384A4F" w:rsidRPr="00384A4F" w:rsidRDefault="00384A4F" w:rsidP="00384A4F">
      <w:pPr>
        <w:pStyle w:val="af1"/>
        <w:jc w:val="both"/>
        <w:rPr>
          <w:rFonts w:ascii="GHEA Grapalat" w:hAnsi="GHEA Grapalat"/>
          <w:lang w:val="ru-RU"/>
        </w:rPr>
      </w:pPr>
      <w:r w:rsidRPr="00633026">
        <w:rPr>
          <w:rStyle w:val="af5"/>
          <w:rFonts w:ascii="GHEA Grapalat" w:hAnsi="GHEA Grapalat"/>
        </w:rPr>
        <w:sym w:font="Symbol" w:char="F02A"/>
      </w:r>
      <w:r w:rsidRPr="00633026">
        <w:rPr>
          <w:rStyle w:val="af5"/>
          <w:rFonts w:ascii="GHEA Grapalat" w:hAnsi="GHEA Grapalat"/>
        </w:rPr>
        <w:sym w:font="Symbol" w:char="F02A"/>
      </w:r>
      <w:r w:rsidRPr="00384A4F">
        <w:rPr>
          <w:rFonts w:ascii="GHEA Grapalat" w:hAnsi="GHEA Grapalat"/>
          <w:lang w:val="ru-RU"/>
        </w:rPr>
        <w:t xml:space="preserve"> </w:t>
      </w:r>
      <w:r w:rsidRPr="00384A4F">
        <w:rPr>
          <w:rFonts w:ascii="GHEA Grapalat" w:hAnsi="GHEA Grapalat"/>
          <w:i/>
          <w:lang w:val="ru-RU"/>
        </w:rPr>
        <w:t>Если приглашением не предусматривается представление информации относительно товарного знака и наименования производителя товара, предлагаемого занявшим первое место участником, то из графы "наименование и товарный знак" исключаются слова "и товарный знак", а из графы "наименование производителя и страна происхождения" слова "наименование производителя и"</w:t>
      </w:r>
    </w:p>
  </w:footnote>
  <w:footnote w:id="28">
    <w:p w:rsidR="00384A4F" w:rsidRPr="00384A4F" w:rsidRDefault="00384A4F" w:rsidP="00384A4F">
      <w:pPr>
        <w:pStyle w:val="af1"/>
        <w:jc w:val="both"/>
        <w:rPr>
          <w:rFonts w:ascii="GHEA Grapalat" w:hAnsi="GHEA Grapalat"/>
          <w:lang w:val="ru-RU"/>
        </w:rPr>
      </w:pPr>
      <w:r w:rsidRPr="00633026">
        <w:rPr>
          <w:rStyle w:val="af5"/>
          <w:rFonts w:ascii="GHEA Grapalat" w:hAnsi="GHEA Grapalat"/>
        </w:rPr>
        <w:sym w:font="Symbol" w:char="F02A"/>
      </w:r>
      <w:r w:rsidRPr="00633026">
        <w:rPr>
          <w:rStyle w:val="af5"/>
          <w:rFonts w:ascii="GHEA Grapalat" w:hAnsi="GHEA Grapalat"/>
        </w:rPr>
        <w:sym w:font="Symbol" w:char="F02A"/>
      </w:r>
      <w:r w:rsidRPr="00633026">
        <w:rPr>
          <w:rStyle w:val="af5"/>
          <w:rFonts w:ascii="GHEA Grapalat" w:hAnsi="GHEA Grapalat"/>
        </w:rPr>
        <w:sym w:font="Symbol" w:char="F02A"/>
      </w:r>
      <w:r w:rsidRPr="00384A4F">
        <w:rPr>
          <w:rFonts w:ascii="GHEA Grapalat" w:hAnsi="GHEA Grapalat"/>
          <w:lang w:val="ru-RU"/>
        </w:rPr>
        <w:t xml:space="preserve"> </w:t>
      </w:r>
      <w:r w:rsidRPr="00384A4F">
        <w:rPr>
          <w:rFonts w:ascii="GHEA Grapalat" w:hAnsi="GHEA Grapalat"/>
          <w:i/>
          <w:lang w:val="ru-RU"/>
        </w:rPr>
        <w:t xml:space="preserve">Если договор заключается на основании части 6 статьи 15 Закона РА "О закупках", то в графе исчисление срока осуществляется со дня </w:t>
      </w:r>
      <w:proofErr w:type="gramStart"/>
      <w:r w:rsidRPr="00384A4F">
        <w:rPr>
          <w:rFonts w:ascii="GHEA Grapalat" w:hAnsi="GHEA Grapalat"/>
          <w:i/>
          <w:lang w:val="ru-RU"/>
        </w:rPr>
        <w:t>вступления</w:t>
      </w:r>
      <w:proofErr w:type="gramEnd"/>
      <w:r w:rsidRPr="00384A4F">
        <w:rPr>
          <w:rFonts w:ascii="GHEA Grapalat" w:hAnsi="GHEA Grapalat"/>
          <w:i/>
          <w:lang w:val="ru-RU"/>
        </w:rPr>
        <w:t xml:space="preserve"> в силу заключаемого между сторонами соглашения в случае </w:t>
      </w:r>
      <w:proofErr w:type="spellStart"/>
      <w:r w:rsidRPr="00384A4F">
        <w:rPr>
          <w:rFonts w:ascii="GHEA Grapalat" w:hAnsi="GHEA Grapalat"/>
          <w:i/>
          <w:lang w:val="ru-RU"/>
        </w:rPr>
        <w:t>предусмотрения</w:t>
      </w:r>
      <w:proofErr w:type="spellEnd"/>
      <w:r w:rsidRPr="00384A4F">
        <w:rPr>
          <w:rFonts w:ascii="GHEA Grapalat" w:hAnsi="GHEA Grapalat"/>
          <w:i/>
          <w:lang w:val="ru-RU"/>
        </w:rPr>
        <w:t xml:space="preserve"> финансовых средств.</w:t>
      </w:r>
    </w:p>
  </w:footnote>
  <w:footnote w:id="29">
    <w:p w:rsidR="007E0725" w:rsidRPr="00F85AED" w:rsidRDefault="007E0725" w:rsidP="00A62E22">
      <w:pPr>
        <w:pStyle w:val="af1"/>
        <w:jc w:val="both"/>
        <w:rPr>
          <w:lang w:val="ru-RU"/>
        </w:rPr>
      </w:pPr>
      <w:r w:rsidRPr="00F653BC">
        <w:rPr>
          <w:rStyle w:val="af5"/>
          <w:rFonts w:ascii="GHEA Grapalat" w:hAnsi="GHEA Grapalat"/>
        </w:rPr>
        <w:sym w:font="Symbol" w:char="F02A"/>
      </w:r>
      <w:r w:rsidRPr="00F85AED">
        <w:rPr>
          <w:rFonts w:ascii="GHEA Grapalat Cyr" w:hAnsi="GHEA Grapalat Cyr"/>
          <w:i/>
          <w:lang w:val="ru-RU"/>
        </w:rPr>
        <w:t xml:space="preserve">Подлежащие уплате суммы представляются в порядке возрастания. Если договор заключается на основании части 6 статьи 15 Закона РА "О закупках", то настоящий график заполняется и скрепляется печатью одновременно с заключаемым между сторонами соглашением в случае </w:t>
      </w:r>
      <w:proofErr w:type="spellStart"/>
      <w:r w:rsidRPr="00F85AED">
        <w:rPr>
          <w:rFonts w:ascii="GHEA Grapalat Cyr" w:hAnsi="GHEA Grapalat Cyr"/>
          <w:i/>
          <w:lang w:val="ru-RU"/>
        </w:rPr>
        <w:t>предусмотрения</w:t>
      </w:r>
      <w:proofErr w:type="spellEnd"/>
      <w:r w:rsidRPr="00F85AED">
        <w:rPr>
          <w:rFonts w:ascii="GHEA Grapalat Cyr" w:hAnsi="GHEA Grapalat Cyr"/>
          <w:i/>
          <w:lang w:val="ru-RU"/>
        </w:rPr>
        <w:t xml:space="preserve"> финансовых средств, в качестве его неотъемлемой части.</w:t>
      </w:r>
    </w:p>
  </w:footnote>
  <w:footnote w:id="30">
    <w:p w:rsidR="007E0725" w:rsidRPr="00F85AED" w:rsidRDefault="007E0725" w:rsidP="00A62E22">
      <w:pPr>
        <w:pStyle w:val="af1"/>
        <w:jc w:val="both"/>
        <w:rPr>
          <w:lang w:val="ru-RU"/>
        </w:rPr>
      </w:pPr>
      <w:r w:rsidRPr="00F653BC">
        <w:rPr>
          <w:rStyle w:val="af5"/>
          <w:rFonts w:ascii="GHEA Grapalat" w:hAnsi="GHEA Grapalat"/>
        </w:rPr>
        <w:sym w:font="Symbol" w:char="F02A"/>
      </w:r>
      <w:r w:rsidRPr="00F653BC">
        <w:rPr>
          <w:rStyle w:val="af5"/>
          <w:rFonts w:ascii="GHEA Grapalat" w:hAnsi="GHEA Grapalat"/>
        </w:rPr>
        <w:sym w:font="Symbol" w:char="F02A"/>
      </w:r>
      <w:r w:rsidRPr="00F85AED">
        <w:rPr>
          <w:rFonts w:ascii="GHEA Grapalat Cyr" w:hAnsi="GHEA Grapalat Cyr"/>
          <w:i/>
          <w:lang w:val="ru-RU"/>
        </w:rPr>
        <w:t>В приглашении суммы указываются в процентах, а при заключении договора вместо процента указывается размер конкретной суммы</w:t>
      </w:r>
    </w:p>
  </w:footnote>
  <w:footnote w:id="31">
    <w:p w:rsidR="007E0725" w:rsidRPr="00F85AED" w:rsidRDefault="007E0725" w:rsidP="00A62E22">
      <w:pPr>
        <w:pStyle w:val="af1"/>
        <w:jc w:val="both"/>
        <w:rPr>
          <w:lang w:val="ru-RU"/>
        </w:rPr>
      </w:pPr>
    </w:p>
  </w:footnote>
  <w:footnote w:id="32">
    <w:p w:rsidR="007E0725" w:rsidRPr="00DA3A61" w:rsidRDefault="007E0725" w:rsidP="00A62E22">
      <w:pPr>
        <w:widowControl w:val="0"/>
        <w:tabs>
          <w:tab w:val="left" w:pos="540"/>
        </w:tabs>
        <w:autoSpaceDE w:val="0"/>
        <w:autoSpaceDN w:val="0"/>
        <w:adjustRightInd w:val="0"/>
        <w:spacing w:after="160" w:line="360" w:lineRule="auto"/>
        <w:jc w:val="both"/>
        <w:rPr>
          <w:rFonts w:ascii="GHEA Grapalat" w:hAnsi="GHEA Grapalat" w:cs="Sylfaen"/>
        </w:rPr>
      </w:pPr>
      <w:r>
        <w:rPr>
          <w:rStyle w:val="af5"/>
        </w:rPr>
        <w:t>25</w:t>
      </w:r>
      <w:r w:rsidRPr="00F653BC">
        <w:rPr>
          <w:rFonts w:ascii="GHEA Grapalat Cyr" w:hAnsi="GHEA Grapalat Cyr"/>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7E0725" w:rsidRDefault="007E0725" w:rsidP="00A62E22">
      <w:pPr>
        <w:widowControl w:val="0"/>
        <w:tabs>
          <w:tab w:val="left" w:pos="540"/>
        </w:tabs>
        <w:autoSpaceDE w:val="0"/>
        <w:autoSpaceDN w:val="0"/>
        <w:adjustRightInd w:val="0"/>
        <w:spacing w:after="160" w:line="360" w:lineRule="auto"/>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109563C3"/>
    <w:multiLevelType w:val="hybridMultilevel"/>
    <w:tmpl w:val="1974C688"/>
    <w:lvl w:ilvl="0" w:tplc="FBDA9DD2">
      <w:start w:val="2"/>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5812AA7"/>
    <w:multiLevelType w:val="multilevel"/>
    <w:tmpl w:val="0E5AF3B6"/>
    <w:lvl w:ilvl="0">
      <w:start w:val="4"/>
      <w:numFmt w:val="decimal"/>
      <w:lvlText w:val="%1"/>
      <w:lvlJc w:val="left"/>
      <w:pPr>
        <w:ind w:left="360" w:hanging="360"/>
      </w:pPr>
      <w:rPr>
        <w:rFonts w:cs="Times New Roman" w:hint="default"/>
      </w:rPr>
    </w:lvl>
    <w:lvl w:ilvl="1">
      <w:start w:val="1"/>
      <w:numFmt w:val="decimal"/>
      <w:lvlText w:val="%1.%2"/>
      <w:lvlJc w:val="left"/>
      <w:pPr>
        <w:ind w:left="1065" w:hanging="360"/>
      </w:pPr>
      <w:rPr>
        <w:rFonts w:cs="Times New Roman"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3195" w:hanging="108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965" w:hanging="144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735" w:hanging="1800"/>
      </w:pPr>
      <w:rPr>
        <w:rFonts w:cs="Times New Roman" w:hint="default"/>
      </w:rPr>
    </w:lvl>
    <w:lvl w:ilvl="8">
      <w:start w:val="1"/>
      <w:numFmt w:val="decimal"/>
      <w:lvlText w:val="%1.%2.%3.%4.%5.%6.%7.%8.%9"/>
      <w:lvlJc w:val="left"/>
      <w:pPr>
        <w:ind w:left="7800" w:hanging="2160"/>
      </w:pPr>
      <w:rPr>
        <w:rFonts w:cs="Times New Roman" w:hint="default"/>
      </w:rPr>
    </w:lvl>
  </w:abstractNum>
  <w:abstractNum w:abstractNumId="4">
    <w:nsid w:val="195744C1"/>
    <w:multiLevelType w:val="hybridMultilevel"/>
    <w:tmpl w:val="0F2671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1AE3B98"/>
    <w:multiLevelType w:val="hybridMultilevel"/>
    <w:tmpl w:val="BB44A8C4"/>
    <w:lvl w:ilvl="0" w:tplc="70525F4E">
      <w:numFmt w:val="bullet"/>
      <w:lvlText w:val="-"/>
      <w:lvlJc w:val="left"/>
      <w:pPr>
        <w:ind w:left="900" w:hanging="360"/>
      </w:pPr>
      <w:rPr>
        <w:rFonts w:ascii="GHEA Grapalat" w:eastAsia="Times New Roman" w:hAnsi="GHEA Grapalat" w:hint="default"/>
        <w:sz w:val="20"/>
      </w:rPr>
    </w:lvl>
    <w:lvl w:ilvl="1" w:tplc="04190003" w:tentative="1">
      <w:start w:val="1"/>
      <w:numFmt w:val="bullet"/>
      <w:lvlText w:val="o"/>
      <w:lvlJc w:val="left"/>
      <w:pPr>
        <w:ind w:left="1620" w:hanging="360"/>
      </w:pPr>
      <w:rPr>
        <w:rFonts w:ascii="Courier New" w:hAnsi="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6">
    <w:nsid w:val="2AD453BF"/>
    <w:multiLevelType w:val="hybridMultilevel"/>
    <w:tmpl w:val="EFCE3D72"/>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2B3D7C34"/>
    <w:multiLevelType w:val="hybridMultilevel"/>
    <w:tmpl w:val="2E2A47BC"/>
    <w:lvl w:ilvl="0" w:tplc="8E305362">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8">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9">
    <w:nsid w:val="3B18569B"/>
    <w:multiLevelType w:val="multilevel"/>
    <w:tmpl w:val="E7D43E1C"/>
    <w:lvl w:ilvl="0">
      <w:start w:val="1"/>
      <w:numFmt w:val="decimal"/>
      <w:lvlText w:val="%1"/>
      <w:lvlJc w:val="left"/>
      <w:pPr>
        <w:ind w:left="1080" w:hanging="1080"/>
      </w:pPr>
      <w:rPr>
        <w:rFonts w:cs="Times New Roman" w:hint="default"/>
      </w:rPr>
    </w:lvl>
    <w:lvl w:ilvl="1">
      <w:start w:val="1"/>
      <w:numFmt w:val="decimal"/>
      <w:lvlText w:val="%1.%2"/>
      <w:lvlJc w:val="left"/>
      <w:pPr>
        <w:ind w:left="1788" w:hanging="1080"/>
      </w:pPr>
      <w:rPr>
        <w:rFonts w:cs="Times New Roman" w:hint="default"/>
      </w:rPr>
    </w:lvl>
    <w:lvl w:ilvl="2">
      <w:start w:val="1"/>
      <w:numFmt w:val="decimal"/>
      <w:lvlText w:val="%1.%2.%3"/>
      <w:lvlJc w:val="left"/>
      <w:pPr>
        <w:ind w:left="2496" w:hanging="1080"/>
      </w:pPr>
      <w:rPr>
        <w:rFonts w:cs="Times New Roman" w:hint="default"/>
      </w:rPr>
    </w:lvl>
    <w:lvl w:ilvl="3">
      <w:start w:val="1"/>
      <w:numFmt w:val="decimal"/>
      <w:lvlText w:val="%1.%2.%3.%4"/>
      <w:lvlJc w:val="left"/>
      <w:pPr>
        <w:ind w:left="3204" w:hanging="108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396" w:hanging="1440"/>
      </w:pPr>
      <w:rPr>
        <w:rFonts w:cs="Times New Roman" w:hint="default"/>
      </w:rPr>
    </w:lvl>
    <w:lvl w:ilvl="8">
      <w:start w:val="1"/>
      <w:numFmt w:val="decimal"/>
      <w:lvlText w:val="%1.%2.%3.%4.%5.%6.%7.%8.%9"/>
      <w:lvlJc w:val="left"/>
      <w:pPr>
        <w:ind w:left="7464" w:hanging="1800"/>
      </w:pPr>
      <w:rPr>
        <w:rFonts w:cs="Times New Roman" w:hint="default"/>
      </w:rPr>
    </w:lvl>
  </w:abstractNum>
  <w:abstractNum w:abstractNumId="10">
    <w:nsid w:val="483D7DE0"/>
    <w:multiLevelType w:val="hybridMultilevel"/>
    <w:tmpl w:val="B6A8F85E"/>
    <w:lvl w:ilvl="0" w:tplc="C63EF63E">
      <w:start w:val="1"/>
      <w:numFmt w:val="decimal"/>
      <w:lvlText w:val="%1."/>
      <w:lvlJc w:val="left"/>
      <w:pPr>
        <w:ind w:left="927" w:hanging="360"/>
      </w:pPr>
      <w:rPr>
        <w:rFonts w:cs="Times New Roman" w:hint="default"/>
        <w:i w:val="0"/>
        <w:sz w:val="24"/>
        <w:szCs w:val="24"/>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11">
    <w:nsid w:val="54657DEB"/>
    <w:multiLevelType w:val="hybridMultilevel"/>
    <w:tmpl w:val="EFCE3D72"/>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55D45D5E"/>
    <w:multiLevelType w:val="multilevel"/>
    <w:tmpl w:val="16A8AB96"/>
    <w:lvl w:ilvl="0">
      <w:start w:val="1"/>
      <w:numFmt w:val="decimal"/>
      <w:lvlText w:val="%1."/>
      <w:lvlJc w:val="left"/>
      <w:pPr>
        <w:tabs>
          <w:tab w:val="num" w:pos="720"/>
        </w:tabs>
        <w:ind w:left="720" w:hanging="360"/>
      </w:pPr>
      <w:rPr>
        <w:rFonts w:cs="Times New Roman" w:hint="default"/>
        <w:b w:val="0"/>
        <w:sz w:val="24"/>
        <w:szCs w:val="24"/>
      </w:rPr>
    </w:lvl>
    <w:lvl w:ilvl="1">
      <w:start w:val="2"/>
      <w:numFmt w:val="decimal"/>
      <w:isLgl/>
      <w:lvlText w:val="%1.%2"/>
      <w:lvlJc w:val="left"/>
      <w:pPr>
        <w:ind w:left="1065" w:hanging="360"/>
      </w:pPr>
      <w:rPr>
        <w:rFonts w:cs="Arial" w:hint="default"/>
        <w:b w:val="0"/>
        <w:sz w:val="20"/>
        <w:szCs w:val="20"/>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3">
    <w:nsid w:val="585C0ED8"/>
    <w:multiLevelType w:val="hybridMultilevel"/>
    <w:tmpl w:val="BC080ABC"/>
    <w:lvl w:ilvl="0" w:tplc="25A20C26">
      <w:start w:val="1"/>
      <w:numFmt w:val="decimal"/>
      <w:lvlText w:val="%1."/>
      <w:lvlJc w:val="left"/>
      <w:pPr>
        <w:tabs>
          <w:tab w:val="num" w:pos="720"/>
        </w:tabs>
        <w:ind w:left="720" w:hanging="360"/>
      </w:pPr>
      <w:rPr>
        <w:rFonts w:cs="Times New Roman"/>
      </w:rPr>
    </w:lvl>
    <w:lvl w:ilvl="1" w:tplc="6E0EAA46">
      <w:numFmt w:val="none"/>
      <w:lvlText w:val=""/>
      <w:lvlJc w:val="left"/>
      <w:pPr>
        <w:tabs>
          <w:tab w:val="num" w:pos="360"/>
        </w:tabs>
      </w:pPr>
      <w:rPr>
        <w:rFonts w:cs="Times New Roman"/>
      </w:rPr>
    </w:lvl>
    <w:lvl w:ilvl="2" w:tplc="DCA4038A">
      <w:numFmt w:val="none"/>
      <w:lvlText w:val=""/>
      <w:lvlJc w:val="left"/>
      <w:pPr>
        <w:tabs>
          <w:tab w:val="num" w:pos="360"/>
        </w:tabs>
      </w:pPr>
      <w:rPr>
        <w:rFonts w:cs="Times New Roman"/>
      </w:rPr>
    </w:lvl>
    <w:lvl w:ilvl="3" w:tplc="2F089352">
      <w:numFmt w:val="none"/>
      <w:lvlText w:val=""/>
      <w:lvlJc w:val="left"/>
      <w:pPr>
        <w:tabs>
          <w:tab w:val="num" w:pos="360"/>
        </w:tabs>
      </w:pPr>
      <w:rPr>
        <w:rFonts w:cs="Times New Roman"/>
      </w:rPr>
    </w:lvl>
    <w:lvl w:ilvl="4" w:tplc="1F9E5ACA">
      <w:numFmt w:val="none"/>
      <w:lvlText w:val=""/>
      <w:lvlJc w:val="left"/>
      <w:pPr>
        <w:tabs>
          <w:tab w:val="num" w:pos="360"/>
        </w:tabs>
      </w:pPr>
      <w:rPr>
        <w:rFonts w:cs="Times New Roman"/>
      </w:rPr>
    </w:lvl>
    <w:lvl w:ilvl="5" w:tplc="49128CC0">
      <w:numFmt w:val="none"/>
      <w:lvlText w:val=""/>
      <w:lvlJc w:val="left"/>
      <w:pPr>
        <w:tabs>
          <w:tab w:val="num" w:pos="360"/>
        </w:tabs>
      </w:pPr>
      <w:rPr>
        <w:rFonts w:cs="Times New Roman"/>
      </w:rPr>
    </w:lvl>
    <w:lvl w:ilvl="6" w:tplc="4EA481AA">
      <w:numFmt w:val="none"/>
      <w:lvlText w:val=""/>
      <w:lvlJc w:val="left"/>
      <w:pPr>
        <w:tabs>
          <w:tab w:val="num" w:pos="360"/>
        </w:tabs>
      </w:pPr>
      <w:rPr>
        <w:rFonts w:cs="Times New Roman"/>
      </w:rPr>
    </w:lvl>
    <w:lvl w:ilvl="7" w:tplc="B51ED7BA">
      <w:numFmt w:val="none"/>
      <w:lvlText w:val=""/>
      <w:lvlJc w:val="left"/>
      <w:pPr>
        <w:tabs>
          <w:tab w:val="num" w:pos="360"/>
        </w:tabs>
      </w:pPr>
      <w:rPr>
        <w:rFonts w:cs="Times New Roman"/>
      </w:rPr>
    </w:lvl>
    <w:lvl w:ilvl="8" w:tplc="7C461A92">
      <w:numFmt w:val="none"/>
      <w:lvlText w:val=""/>
      <w:lvlJc w:val="left"/>
      <w:pPr>
        <w:tabs>
          <w:tab w:val="num" w:pos="360"/>
        </w:tabs>
      </w:pPr>
      <w:rPr>
        <w:rFonts w:cs="Times New Roman"/>
      </w:rPr>
    </w:lvl>
  </w:abstractNum>
  <w:abstractNum w:abstractNumId="14">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62676836"/>
    <w:multiLevelType w:val="hybridMultilevel"/>
    <w:tmpl w:val="8F0E940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6C4B4718"/>
    <w:multiLevelType w:val="multilevel"/>
    <w:tmpl w:val="4BFEBF4E"/>
    <w:lvl w:ilvl="0">
      <w:start w:val="3"/>
      <w:numFmt w:val="decimal"/>
      <w:lvlText w:val="%1"/>
      <w:lvlJc w:val="left"/>
      <w:pPr>
        <w:ind w:left="360" w:hanging="360"/>
      </w:pPr>
      <w:rPr>
        <w:rFonts w:cs="Times New Roman" w:hint="default"/>
      </w:rPr>
    </w:lvl>
    <w:lvl w:ilvl="1">
      <w:start w:val="1"/>
      <w:numFmt w:val="decimal"/>
      <w:lvlText w:val="%1.%2"/>
      <w:lvlJc w:val="left"/>
      <w:pPr>
        <w:ind w:left="1065" w:hanging="360"/>
      </w:pPr>
      <w:rPr>
        <w:rFonts w:cs="Times New Roman"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3195" w:hanging="108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965" w:hanging="144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735" w:hanging="1800"/>
      </w:pPr>
      <w:rPr>
        <w:rFonts w:cs="Times New Roman" w:hint="default"/>
      </w:rPr>
    </w:lvl>
    <w:lvl w:ilvl="8">
      <w:start w:val="1"/>
      <w:numFmt w:val="decimal"/>
      <w:lvlText w:val="%1.%2.%3.%4.%5.%6.%7.%8.%9"/>
      <w:lvlJc w:val="left"/>
      <w:pPr>
        <w:ind w:left="7800" w:hanging="2160"/>
      </w:pPr>
      <w:rPr>
        <w:rFonts w:cs="Times New Roman" w:hint="default"/>
      </w:rPr>
    </w:lvl>
  </w:abstractNum>
  <w:abstractNum w:abstractNumId="17">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18">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rPr>
        <w:rFonts w:cs="Times New Roman"/>
      </w:rPr>
    </w:lvl>
    <w:lvl w:ilvl="2" w:tplc="0409001B" w:tentative="1">
      <w:start w:val="1"/>
      <w:numFmt w:val="lowerRoman"/>
      <w:lvlText w:val="%3."/>
      <w:lvlJc w:val="right"/>
      <w:pPr>
        <w:ind w:left="2505" w:hanging="180"/>
      </w:pPr>
      <w:rPr>
        <w:rFonts w:cs="Times New Roman"/>
      </w:rPr>
    </w:lvl>
    <w:lvl w:ilvl="3" w:tplc="0409000F" w:tentative="1">
      <w:start w:val="1"/>
      <w:numFmt w:val="decimal"/>
      <w:lvlText w:val="%4."/>
      <w:lvlJc w:val="left"/>
      <w:pPr>
        <w:ind w:left="3225" w:hanging="360"/>
      </w:pPr>
      <w:rPr>
        <w:rFonts w:cs="Times New Roman"/>
      </w:rPr>
    </w:lvl>
    <w:lvl w:ilvl="4" w:tplc="04090019" w:tentative="1">
      <w:start w:val="1"/>
      <w:numFmt w:val="lowerLetter"/>
      <w:lvlText w:val="%5."/>
      <w:lvlJc w:val="left"/>
      <w:pPr>
        <w:ind w:left="3945" w:hanging="360"/>
      </w:pPr>
      <w:rPr>
        <w:rFonts w:cs="Times New Roman"/>
      </w:rPr>
    </w:lvl>
    <w:lvl w:ilvl="5" w:tplc="0409001B" w:tentative="1">
      <w:start w:val="1"/>
      <w:numFmt w:val="lowerRoman"/>
      <w:lvlText w:val="%6."/>
      <w:lvlJc w:val="right"/>
      <w:pPr>
        <w:ind w:left="4665" w:hanging="180"/>
      </w:pPr>
      <w:rPr>
        <w:rFonts w:cs="Times New Roman"/>
      </w:rPr>
    </w:lvl>
    <w:lvl w:ilvl="6" w:tplc="0409000F" w:tentative="1">
      <w:start w:val="1"/>
      <w:numFmt w:val="decimal"/>
      <w:lvlText w:val="%7."/>
      <w:lvlJc w:val="left"/>
      <w:pPr>
        <w:ind w:left="5385" w:hanging="360"/>
      </w:pPr>
      <w:rPr>
        <w:rFonts w:cs="Times New Roman"/>
      </w:rPr>
    </w:lvl>
    <w:lvl w:ilvl="7" w:tplc="04090019" w:tentative="1">
      <w:start w:val="1"/>
      <w:numFmt w:val="lowerLetter"/>
      <w:lvlText w:val="%8."/>
      <w:lvlJc w:val="left"/>
      <w:pPr>
        <w:ind w:left="6105" w:hanging="360"/>
      </w:pPr>
      <w:rPr>
        <w:rFonts w:cs="Times New Roman"/>
      </w:rPr>
    </w:lvl>
    <w:lvl w:ilvl="8" w:tplc="0409001B" w:tentative="1">
      <w:start w:val="1"/>
      <w:numFmt w:val="lowerRoman"/>
      <w:lvlText w:val="%9."/>
      <w:lvlJc w:val="right"/>
      <w:pPr>
        <w:ind w:left="6825" w:hanging="180"/>
      </w:pPr>
      <w:rPr>
        <w:rFonts w:cs="Times New Roman"/>
      </w:rPr>
    </w:lvl>
  </w:abstractNum>
  <w:num w:numId="1">
    <w:abstractNumId w:val="13"/>
  </w:num>
  <w:num w:numId="2">
    <w:abstractNumId w:val="5"/>
  </w:num>
  <w:num w:numId="3">
    <w:abstractNumId w:val="12"/>
  </w:num>
  <w:num w:numId="4">
    <w:abstractNumId w:val="9"/>
  </w:num>
  <w:num w:numId="5">
    <w:abstractNumId w:val="15"/>
  </w:num>
  <w:num w:numId="6">
    <w:abstractNumId w:val="13"/>
    <w:lvlOverride w:ilvl="0">
      <w:startOverride w:val="1"/>
    </w:lvlOverride>
    <w:lvlOverride w:ilvl="1"/>
    <w:lvlOverride w:ilvl="2"/>
    <w:lvlOverride w:ilvl="3"/>
    <w:lvlOverride w:ilvl="4"/>
    <w:lvlOverride w:ilvl="5"/>
    <w:lvlOverride w:ilvl="6"/>
    <w:lvlOverride w:ilvl="7"/>
    <w:lvlOverride w:ilvl="8"/>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0"/>
  </w:num>
  <w:num w:numId="11">
    <w:abstractNumId w:val="3"/>
  </w:num>
  <w:num w:numId="12">
    <w:abstractNumId w:val="18"/>
  </w:num>
  <w:num w:numId="13">
    <w:abstractNumId w:val="16"/>
  </w:num>
  <w:num w:numId="14">
    <w:abstractNumId w:val="7"/>
  </w:num>
  <w:num w:numId="15">
    <w:abstractNumId w:val="17"/>
  </w:num>
  <w:num w:numId="16">
    <w:abstractNumId w:val="8"/>
  </w:num>
  <w:num w:numId="17">
    <w:abstractNumId w:val="1"/>
  </w:num>
  <w:num w:numId="18">
    <w:abstractNumId w:val="11"/>
  </w:num>
  <w:num w:numId="19">
    <w:abstractNumId w:val="4"/>
  </w:num>
  <w:num w:numId="20">
    <w:abstractNumId w:val="14"/>
  </w:num>
  <w:num w:numId="21">
    <w:abstractNumId w:val="2"/>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E22"/>
    <w:rsid w:val="00025489"/>
    <w:rsid w:val="00054CA7"/>
    <w:rsid w:val="000670F2"/>
    <w:rsid w:val="000E7D23"/>
    <w:rsid w:val="001923FF"/>
    <w:rsid w:val="00194032"/>
    <w:rsid w:val="00360EE7"/>
    <w:rsid w:val="00384A4F"/>
    <w:rsid w:val="003B5757"/>
    <w:rsid w:val="00435552"/>
    <w:rsid w:val="004C2754"/>
    <w:rsid w:val="00542CA1"/>
    <w:rsid w:val="006C5EDF"/>
    <w:rsid w:val="00717007"/>
    <w:rsid w:val="00726E89"/>
    <w:rsid w:val="007E0725"/>
    <w:rsid w:val="008247F0"/>
    <w:rsid w:val="0086286D"/>
    <w:rsid w:val="008E20E7"/>
    <w:rsid w:val="009207D6"/>
    <w:rsid w:val="00A62E22"/>
    <w:rsid w:val="00AA11A9"/>
    <w:rsid w:val="00AA696F"/>
    <w:rsid w:val="00B5438E"/>
    <w:rsid w:val="00D10FA9"/>
    <w:rsid w:val="00D15EEC"/>
    <w:rsid w:val="00D7002F"/>
    <w:rsid w:val="00DE549F"/>
    <w:rsid w:val="00E451FE"/>
    <w:rsid w:val="00F23F56"/>
    <w:rsid w:val="00F85AED"/>
    <w:rsid w:val="00F941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62E22"/>
    <w:rPr>
      <w:sz w:val="24"/>
      <w:szCs w:val="24"/>
    </w:rPr>
  </w:style>
  <w:style w:type="paragraph" w:styleId="1">
    <w:name w:val="heading 1"/>
    <w:basedOn w:val="a"/>
    <w:next w:val="a"/>
    <w:link w:val="10"/>
    <w:qFormat/>
    <w:rsid w:val="00A62E22"/>
    <w:pPr>
      <w:keepNext/>
      <w:jc w:val="center"/>
      <w:outlineLvl w:val="0"/>
    </w:pPr>
    <w:rPr>
      <w:rFonts w:ascii="Arial Armenian" w:hAnsi="Arial Armenian"/>
      <w:sz w:val="28"/>
      <w:szCs w:val="20"/>
    </w:rPr>
  </w:style>
  <w:style w:type="paragraph" w:styleId="2">
    <w:name w:val="heading 2"/>
    <w:basedOn w:val="a"/>
    <w:next w:val="a"/>
    <w:link w:val="20"/>
    <w:qFormat/>
    <w:rsid w:val="00A62E22"/>
    <w:pPr>
      <w:keepNext/>
      <w:jc w:val="both"/>
      <w:outlineLvl w:val="1"/>
    </w:pPr>
    <w:rPr>
      <w:rFonts w:ascii="Arial LatArm" w:hAnsi="Arial LatArm"/>
      <w:b/>
      <w:color w:val="0000FF"/>
      <w:sz w:val="20"/>
      <w:szCs w:val="20"/>
    </w:rPr>
  </w:style>
  <w:style w:type="paragraph" w:styleId="3">
    <w:name w:val="heading 3"/>
    <w:basedOn w:val="a"/>
    <w:next w:val="a"/>
    <w:link w:val="30"/>
    <w:qFormat/>
    <w:rsid w:val="00A62E22"/>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A62E22"/>
    <w:pPr>
      <w:keepNext/>
      <w:outlineLvl w:val="3"/>
    </w:pPr>
    <w:rPr>
      <w:rFonts w:ascii="Arial LatArm" w:hAnsi="Arial LatArm"/>
      <w:i/>
      <w:sz w:val="18"/>
      <w:szCs w:val="20"/>
    </w:rPr>
  </w:style>
  <w:style w:type="paragraph" w:styleId="5">
    <w:name w:val="heading 5"/>
    <w:basedOn w:val="a"/>
    <w:next w:val="a"/>
    <w:link w:val="50"/>
    <w:qFormat/>
    <w:rsid w:val="00A62E22"/>
    <w:pPr>
      <w:keepNext/>
      <w:jc w:val="center"/>
      <w:outlineLvl w:val="4"/>
    </w:pPr>
    <w:rPr>
      <w:rFonts w:ascii="Arial LatArm" w:hAnsi="Arial LatArm"/>
      <w:b/>
      <w:sz w:val="26"/>
      <w:szCs w:val="20"/>
    </w:rPr>
  </w:style>
  <w:style w:type="paragraph" w:styleId="6">
    <w:name w:val="heading 6"/>
    <w:basedOn w:val="a"/>
    <w:next w:val="a"/>
    <w:link w:val="60"/>
    <w:qFormat/>
    <w:rsid w:val="00A62E22"/>
    <w:pPr>
      <w:keepNext/>
      <w:outlineLvl w:val="5"/>
    </w:pPr>
    <w:rPr>
      <w:rFonts w:ascii="Arial LatArm" w:hAnsi="Arial LatArm"/>
      <w:b/>
      <w:color w:val="000000"/>
      <w:sz w:val="22"/>
      <w:szCs w:val="20"/>
    </w:rPr>
  </w:style>
  <w:style w:type="paragraph" w:styleId="7">
    <w:name w:val="heading 7"/>
    <w:basedOn w:val="a"/>
    <w:next w:val="a"/>
    <w:link w:val="70"/>
    <w:qFormat/>
    <w:rsid w:val="00A62E22"/>
    <w:pPr>
      <w:keepNext/>
      <w:ind w:left="-66"/>
      <w:jc w:val="center"/>
      <w:outlineLvl w:val="6"/>
    </w:pPr>
    <w:rPr>
      <w:rFonts w:ascii="Times Armenian" w:hAnsi="Times Armenian"/>
      <w:b/>
      <w:sz w:val="20"/>
      <w:szCs w:val="20"/>
    </w:rPr>
  </w:style>
  <w:style w:type="paragraph" w:styleId="8">
    <w:name w:val="heading 8"/>
    <w:basedOn w:val="a"/>
    <w:next w:val="a"/>
    <w:link w:val="80"/>
    <w:qFormat/>
    <w:rsid w:val="00A62E22"/>
    <w:pPr>
      <w:keepNext/>
      <w:outlineLvl w:val="7"/>
    </w:pPr>
    <w:rPr>
      <w:rFonts w:ascii="Times Armenian" w:hAnsi="Times Armenian"/>
      <w:i/>
      <w:sz w:val="20"/>
      <w:szCs w:val="20"/>
      <w:lang w:eastAsia="en-US"/>
    </w:rPr>
  </w:style>
  <w:style w:type="paragraph" w:styleId="9">
    <w:name w:val="heading 9"/>
    <w:basedOn w:val="a"/>
    <w:next w:val="a"/>
    <w:link w:val="90"/>
    <w:qFormat/>
    <w:rsid w:val="00A62E22"/>
    <w:pPr>
      <w:keepNext/>
      <w:jc w:val="center"/>
      <w:outlineLvl w:val="8"/>
    </w:pPr>
    <w:rPr>
      <w:rFonts w:ascii="Times Armenian" w:hAnsi="Times Armenian"/>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A62E22"/>
    <w:rPr>
      <w:rFonts w:ascii="Arial Armenian" w:hAnsi="Arial Armenian"/>
      <w:sz w:val="28"/>
      <w:lang w:val="ru-RU" w:eastAsia="ru-RU" w:bidi="ar-SA"/>
    </w:rPr>
  </w:style>
  <w:style w:type="character" w:customStyle="1" w:styleId="20">
    <w:name w:val="Заголовок 2 Знак"/>
    <w:link w:val="2"/>
    <w:locked/>
    <w:rsid w:val="00A62E22"/>
    <w:rPr>
      <w:rFonts w:ascii="Arial LatArm" w:hAnsi="Arial LatArm"/>
      <w:b/>
      <w:color w:val="0000FF"/>
      <w:lang w:val="ru-RU" w:eastAsia="ru-RU" w:bidi="ar-SA"/>
    </w:rPr>
  </w:style>
  <w:style w:type="character" w:customStyle="1" w:styleId="30">
    <w:name w:val="Заголовок 3 Знак"/>
    <w:link w:val="3"/>
    <w:locked/>
    <w:rsid w:val="00A62E22"/>
    <w:rPr>
      <w:rFonts w:ascii="Arial LatArm" w:hAnsi="Arial LatArm"/>
      <w:i/>
      <w:lang w:val="ru-RU" w:eastAsia="ru-RU" w:bidi="ar-SA"/>
    </w:rPr>
  </w:style>
  <w:style w:type="character" w:customStyle="1" w:styleId="40">
    <w:name w:val="Заголовок 4 Знак"/>
    <w:link w:val="4"/>
    <w:locked/>
    <w:rsid w:val="00A62E22"/>
    <w:rPr>
      <w:rFonts w:ascii="Arial LatArm" w:hAnsi="Arial LatArm"/>
      <w:i/>
      <w:sz w:val="18"/>
      <w:lang w:val="ru-RU" w:eastAsia="ru-RU" w:bidi="ar-SA"/>
    </w:rPr>
  </w:style>
  <w:style w:type="character" w:customStyle="1" w:styleId="50">
    <w:name w:val="Заголовок 5 Знак"/>
    <w:link w:val="5"/>
    <w:locked/>
    <w:rsid w:val="00A62E22"/>
    <w:rPr>
      <w:rFonts w:ascii="Arial LatArm" w:hAnsi="Arial LatArm"/>
      <w:b/>
      <w:sz w:val="26"/>
      <w:lang w:val="ru-RU" w:eastAsia="ru-RU" w:bidi="ar-SA"/>
    </w:rPr>
  </w:style>
  <w:style w:type="character" w:customStyle="1" w:styleId="60">
    <w:name w:val="Заголовок 6 Знак"/>
    <w:link w:val="6"/>
    <w:locked/>
    <w:rsid w:val="00A62E22"/>
    <w:rPr>
      <w:rFonts w:ascii="Arial LatArm" w:hAnsi="Arial LatArm"/>
      <w:b/>
      <w:color w:val="000000"/>
      <w:sz w:val="22"/>
      <w:lang w:val="ru-RU" w:eastAsia="ru-RU" w:bidi="ar-SA"/>
    </w:rPr>
  </w:style>
  <w:style w:type="character" w:customStyle="1" w:styleId="70">
    <w:name w:val="Заголовок 7 Знак"/>
    <w:link w:val="7"/>
    <w:locked/>
    <w:rsid w:val="00A62E22"/>
    <w:rPr>
      <w:rFonts w:ascii="Times Armenian" w:hAnsi="Times Armenian"/>
      <w:b/>
      <w:lang w:val="ru-RU" w:eastAsia="ru-RU" w:bidi="ar-SA"/>
    </w:rPr>
  </w:style>
  <w:style w:type="character" w:customStyle="1" w:styleId="80">
    <w:name w:val="Заголовок 8 Знак"/>
    <w:link w:val="8"/>
    <w:locked/>
    <w:rsid w:val="00A62E22"/>
    <w:rPr>
      <w:rFonts w:ascii="Times Armenian" w:hAnsi="Times Armenian"/>
      <w:i/>
      <w:lang w:val="ru-RU" w:eastAsia="en-US" w:bidi="ar-SA"/>
    </w:rPr>
  </w:style>
  <w:style w:type="character" w:customStyle="1" w:styleId="90">
    <w:name w:val="Заголовок 9 Знак"/>
    <w:link w:val="9"/>
    <w:locked/>
    <w:rsid w:val="00A62E22"/>
    <w:rPr>
      <w:rFonts w:ascii="Times Armenian" w:hAnsi="Times Armenian"/>
      <w:b/>
      <w:color w:val="000000"/>
      <w:sz w:val="22"/>
      <w:lang w:val="ru-RU" w:eastAsia="ru-RU" w:bidi="ar-SA"/>
    </w:rPr>
  </w:style>
  <w:style w:type="paragraph" w:styleId="a3">
    <w:name w:val="Body Text Indent"/>
    <w:aliases w:val="Char,Char Char Char Char"/>
    <w:basedOn w:val="a"/>
    <w:link w:val="a4"/>
    <w:semiHidden/>
    <w:rsid w:val="00A62E22"/>
    <w:pPr>
      <w:spacing w:after="160" w:line="360" w:lineRule="auto"/>
      <w:ind w:firstLine="709"/>
      <w:jc w:val="both"/>
    </w:pPr>
    <w:rPr>
      <w:rFonts w:ascii="Arial AMU" w:hAnsi="Arial AMU" w:cs="Arial"/>
      <w:sz w:val="22"/>
      <w:szCs w:val="20"/>
    </w:rPr>
  </w:style>
  <w:style w:type="character" w:customStyle="1" w:styleId="a4">
    <w:name w:val="Основной текст с отступом Знак"/>
    <w:aliases w:val="Char Знак,Char Char Char Char Знак"/>
    <w:link w:val="a3"/>
    <w:locked/>
    <w:rsid w:val="00A62E22"/>
    <w:rPr>
      <w:rFonts w:ascii="Arial AMU" w:hAnsi="Arial AMU" w:cs="Arial"/>
      <w:sz w:val="22"/>
      <w:lang w:val="ru-RU" w:eastAsia="ru-RU" w:bidi="ar-SA"/>
    </w:rPr>
  </w:style>
  <w:style w:type="paragraph" w:styleId="a5">
    <w:name w:val="footer"/>
    <w:basedOn w:val="a"/>
    <w:link w:val="a6"/>
    <w:rsid w:val="00A62E22"/>
    <w:pPr>
      <w:tabs>
        <w:tab w:val="center" w:pos="4320"/>
        <w:tab w:val="right" w:pos="8640"/>
      </w:tabs>
    </w:pPr>
    <w:rPr>
      <w:sz w:val="20"/>
      <w:szCs w:val="20"/>
    </w:rPr>
  </w:style>
  <w:style w:type="character" w:customStyle="1" w:styleId="a6">
    <w:name w:val="Нижний колонтитул Знак"/>
    <w:link w:val="a5"/>
    <w:locked/>
    <w:rsid w:val="00A62E22"/>
    <w:rPr>
      <w:lang w:val="ru-RU" w:eastAsia="ru-RU" w:bidi="ar-SA"/>
    </w:rPr>
  </w:style>
  <w:style w:type="paragraph" w:styleId="31">
    <w:name w:val="Body Text Indent 3"/>
    <w:basedOn w:val="a"/>
    <w:link w:val="32"/>
    <w:rsid w:val="00A62E22"/>
    <w:pPr>
      <w:spacing w:line="360" w:lineRule="auto"/>
      <w:ind w:firstLine="567"/>
      <w:jc w:val="both"/>
    </w:pPr>
    <w:rPr>
      <w:rFonts w:ascii="Times Armenian" w:hAnsi="Times Armenian"/>
      <w:sz w:val="20"/>
      <w:szCs w:val="20"/>
      <w:lang w:val="en-US" w:eastAsia="en-US"/>
    </w:rPr>
  </w:style>
  <w:style w:type="character" w:customStyle="1" w:styleId="32">
    <w:name w:val="Основной текст с отступом 3 Знак"/>
    <w:link w:val="31"/>
    <w:locked/>
    <w:rsid w:val="00A62E22"/>
    <w:rPr>
      <w:rFonts w:ascii="Times Armenian" w:hAnsi="Times Armenian"/>
      <w:lang w:val="en-US" w:eastAsia="en-US" w:bidi="ar-SA"/>
    </w:rPr>
  </w:style>
  <w:style w:type="paragraph" w:styleId="21">
    <w:name w:val="Body Text 2"/>
    <w:basedOn w:val="a"/>
    <w:link w:val="22"/>
    <w:rsid w:val="00A62E22"/>
    <w:pPr>
      <w:tabs>
        <w:tab w:val="left" w:pos="720"/>
      </w:tabs>
      <w:spacing w:line="360" w:lineRule="auto"/>
    </w:pPr>
    <w:rPr>
      <w:rFonts w:ascii="Arial LatArm" w:hAnsi="Arial LatArm"/>
      <w:sz w:val="20"/>
      <w:szCs w:val="20"/>
    </w:rPr>
  </w:style>
  <w:style w:type="character" w:customStyle="1" w:styleId="22">
    <w:name w:val="Основной текст 2 Знак"/>
    <w:link w:val="21"/>
    <w:locked/>
    <w:rsid w:val="00A62E22"/>
    <w:rPr>
      <w:rFonts w:ascii="Arial LatArm" w:hAnsi="Arial LatArm"/>
      <w:lang w:val="ru-RU" w:eastAsia="ru-RU" w:bidi="ar-SA"/>
    </w:rPr>
  </w:style>
  <w:style w:type="paragraph" w:styleId="23">
    <w:name w:val="Body Text Indent 2"/>
    <w:basedOn w:val="a"/>
    <w:link w:val="24"/>
    <w:rsid w:val="00A62E22"/>
    <w:pPr>
      <w:spacing w:line="360" w:lineRule="auto"/>
      <w:ind w:firstLine="540"/>
      <w:jc w:val="both"/>
    </w:pPr>
    <w:rPr>
      <w:rFonts w:ascii="Baltica" w:hAnsi="Baltica"/>
      <w:sz w:val="20"/>
      <w:szCs w:val="20"/>
    </w:rPr>
  </w:style>
  <w:style w:type="character" w:customStyle="1" w:styleId="24">
    <w:name w:val="Основной текст с отступом 2 Знак"/>
    <w:link w:val="23"/>
    <w:locked/>
    <w:rsid w:val="00A62E22"/>
    <w:rPr>
      <w:rFonts w:ascii="Baltica" w:hAnsi="Baltica"/>
      <w:lang w:val="ru-RU" w:eastAsia="ru-RU" w:bidi="ar-SA"/>
    </w:rPr>
  </w:style>
  <w:style w:type="paragraph" w:customStyle="1" w:styleId="Default">
    <w:name w:val="Default"/>
    <w:rsid w:val="00A62E22"/>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A62E22"/>
    <w:rPr>
      <w:rFonts w:ascii="Tahoma" w:hAnsi="Tahoma"/>
      <w:sz w:val="16"/>
      <w:szCs w:val="16"/>
      <w:lang w:val="en-US" w:eastAsia="en-US"/>
    </w:rPr>
  </w:style>
  <w:style w:type="character" w:customStyle="1" w:styleId="a8">
    <w:name w:val="Текст выноски Знак"/>
    <w:link w:val="a7"/>
    <w:locked/>
    <w:rsid w:val="00A62E22"/>
    <w:rPr>
      <w:rFonts w:ascii="Tahoma" w:hAnsi="Tahoma"/>
      <w:sz w:val="16"/>
      <w:szCs w:val="16"/>
      <w:lang w:val="en-US" w:eastAsia="en-US" w:bidi="ar-SA"/>
    </w:rPr>
  </w:style>
  <w:style w:type="character" w:styleId="a9">
    <w:name w:val="Hyperlink"/>
    <w:basedOn w:val="a0"/>
    <w:rsid w:val="00A62E22"/>
    <w:rPr>
      <w:color w:val="0000FF"/>
      <w:u w:val="single"/>
    </w:rPr>
  </w:style>
  <w:style w:type="character" w:customStyle="1" w:styleId="CharChar1">
    <w:name w:val="Char Char1"/>
    <w:locked/>
    <w:rsid w:val="00A62E22"/>
    <w:rPr>
      <w:rFonts w:ascii="Arial LatArm" w:hAnsi="Arial LatArm"/>
      <w:i/>
      <w:lang w:val="ru-RU" w:eastAsia="ru-RU"/>
    </w:rPr>
  </w:style>
  <w:style w:type="paragraph" w:styleId="aa">
    <w:name w:val="Body Text"/>
    <w:basedOn w:val="a"/>
    <w:link w:val="ab"/>
    <w:uiPriority w:val="99"/>
    <w:rsid w:val="00A62E22"/>
    <w:pPr>
      <w:spacing w:after="120"/>
    </w:pPr>
  </w:style>
  <w:style w:type="character" w:customStyle="1" w:styleId="ab">
    <w:name w:val="Основной текст Знак"/>
    <w:link w:val="aa"/>
    <w:uiPriority w:val="99"/>
    <w:locked/>
    <w:rsid w:val="00A62E22"/>
    <w:rPr>
      <w:sz w:val="24"/>
      <w:szCs w:val="24"/>
      <w:lang w:val="ru-RU" w:eastAsia="ru-RU" w:bidi="ar-SA"/>
    </w:rPr>
  </w:style>
  <w:style w:type="paragraph" w:styleId="ac">
    <w:name w:val="header"/>
    <w:basedOn w:val="a"/>
    <w:link w:val="ad"/>
    <w:rsid w:val="00A62E22"/>
    <w:pPr>
      <w:tabs>
        <w:tab w:val="center" w:pos="4153"/>
        <w:tab w:val="right" w:pos="8306"/>
      </w:tabs>
    </w:pPr>
    <w:rPr>
      <w:sz w:val="20"/>
      <w:szCs w:val="20"/>
    </w:rPr>
  </w:style>
  <w:style w:type="character" w:customStyle="1" w:styleId="ad">
    <w:name w:val="Верхний колонтитул Знак"/>
    <w:link w:val="ac"/>
    <w:locked/>
    <w:rsid w:val="00A62E22"/>
    <w:rPr>
      <w:lang w:val="ru-RU" w:eastAsia="ru-RU" w:bidi="ar-SA"/>
    </w:rPr>
  </w:style>
  <w:style w:type="paragraph" w:styleId="33">
    <w:name w:val="Body Text 3"/>
    <w:basedOn w:val="a"/>
    <w:link w:val="34"/>
    <w:rsid w:val="00A62E22"/>
    <w:pPr>
      <w:jc w:val="both"/>
    </w:pPr>
    <w:rPr>
      <w:rFonts w:ascii="Arial LatArm" w:hAnsi="Arial LatArm"/>
      <w:sz w:val="20"/>
      <w:szCs w:val="20"/>
    </w:rPr>
  </w:style>
  <w:style w:type="character" w:customStyle="1" w:styleId="34">
    <w:name w:val="Основной текст 3 Знак"/>
    <w:link w:val="33"/>
    <w:locked/>
    <w:rsid w:val="00A62E22"/>
    <w:rPr>
      <w:rFonts w:ascii="Arial LatArm" w:hAnsi="Arial LatArm"/>
      <w:lang w:val="ru-RU" w:eastAsia="ru-RU" w:bidi="ar-SA"/>
    </w:rPr>
  </w:style>
  <w:style w:type="paragraph" w:styleId="ae">
    <w:name w:val="Title"/>
    <w:basedOn w:val="a"/>
    <w:link w:val="af"/>
    <w:qFormat/>
    <w:rsid w:val="00A62E22"/>
    <w:pPr>
      <w:jc w:val="center"/>
    </w:pPr>
    <w:rPr>
      <w:rFonts w:ascii="Arial Armenian" w:hAnsi="Arial Armenian"/>
      <w:szCs w:val="20"/>
    </w:rPr>
  </w:style>
  <w:style w:type="character" w:customStyle="1" w:styleId="af">
    <w:name w:val="Название Знак"/>
    <w:link w:val="ae"/>
    <w:locked/>
    <w:rsid w:val="00A62E22"/>
    <w:rPr>
      <w:rFonts w:ascii="Arial Armenian" w:hAnsi="Arial Armenian"/>
      <w:sz w:val="24"/>
      <w:lang w:val="ru-RU" w:eastAsia="ru-RU" w:bidi="ar-SA"/>
    </w:rPr>
  </w:style>
  <w:style w:type="character" w:styleId="af0">
    <w:name w:val="page number"/>
    <w:basedOn w:val="a0"/>
    <w:rsid w:val="00A62E22"/>
    <w:rPr>
      <w:rFonts w:cs="Times New Roman"/>
    </w:rPr>
  </w:style>
  <w:style w:type="paragraph" w:styleId="af1">
    <w:name w:val="footnote text"/>
    <w:basedOn w:val="a"/>
    <w:link w:val="af2"/>
    <w:semiHidden/>
    <w:rsid w:val="00A62E22"/>
    <w:rPr>
      <w:rFonts w:ascii="Times Armenian" w:hAnsi="Times Armenian"/>
      <w:sz w:val="20"/>
      <w:szCs w:val="20"/>
      <w:lang w:val="en-US"/>
    </w:rPr>
  </w:style>
  <w:style w:type="character" w:customStyle="1" w:styleId="af2">
    <w:name w:val="Текст сноски Знак"/>
    <w:link w:val="af1"/>
    <w:semiHidden/>
    <w:locked/>
    <w:rsid w:val="00A62E22"/>
    <w:rPr>
      <w:rFonts w:ascii="Times Armenian" w:hAnsi="Times Armenian"/>
      <w:lang w:val="en-US" w:eastAsia="ru-RU" w:bidi="ar-SA"/>
    </w:rPr>
  </w:style>
  <w:style w:type="paragraph" w:customStyle="1" w:styleId="CharCharCharCharCharCharCharCharCharCharCharChar">
    <w:name w:val="Char Char Char Char Char Char Char Char Char Char Char Char"/>
    <w:basedOn w:val="a"/>
    <w:rsid w:val="00A62E22"/>
    <w:pPr>
      <w:spacing w:after="160" w:line="240" w:lineRule="exact"/>
    </w:pPr>
    <w:rPr>
      <w:rFonts w:ascii="Arial" w:hAnsi="Arial" w:cs="Arial"/>
      <w:sz w:val="20"/>
      <w:szCs w:val="20"/>
    </w:rPr>
  </w:style>
  <w:style w:type="paragraph" w:customStyle="1" w:styleId="norm">
    <w:name w:val="norm"/>
    <w:basedOn w:val="a"/>
    <w:rsid w:val="00A62E22"/>
    <w:pPr>
      <w:spacing w:line="480" w:lineRule="auto"/>
      <w:ind w:firstLine="709"/>
      <w:jc w:val="both"/>
    </w:pPr>
    <w:rPr>
      <w:rFonts w:ascii="Arial Armenian" w:hAnsi="Arial Armenian"/>
      <w:sz w:val="22"/>
      <w:szCs w:val="20"/>
    </w:rPr>
  </w:style>
  <w:style w:type="character" w:customStyle="1" w:styleId="normChar">
    <w:name w:val="norm Char"/>
    <w:locked/>
    <w:rsid w:val="00A62E22"/>
    <w:rPr>
      <w:rFonts w:ascii="Arial Armenian" w:hAnsi="Arial Armenian"/>
      <w:sz w:val="22"/>
      <w:lang w:val="ru-RU" w:eastAsia="ru-RU"/>
    </w:rPr>
  </w:style>
  <w:style w:type="character" w:customStyle="1" w:styleId="CharCharChar">
    <w:name w:val="Char Char Char"/>
    <w:rsid w:val="00A62E22"/>
    <w:rPr>
      <w:rFonts w:ascii="Arial LatArm" w:hAnsi="Arial LatArm"/>
      <w:sz w:val="24"/>
      <w:lang w:eastAsia="ru-RU"/>
    </w:rPr>
  </w:style>
  <w:style w:type="paragraph" w:styleId="af3">
    <w:name w:val="Normal (Web)"/>
    <w:basedOn w:val="a"/>
    <w:rsid w:val="00A62E22"/>
    <w:pPr>
      <w:spacing w:before="100" w:beforeAutospacing="1" w:after="100" w:afterAutospacing="1"/>
    </w:pPr>
  </w:style>
  <w:style w:type="character" w:styleId="af4">
    <w:name w:val="Strong"/>
    <w:basedOn w:val="a0"/>
    <w:qFormat/>
    <w:rsid w:val="00A62E22"/>
    <w:rPr>
      <w:b/>
    </w:rPr>
  </w:style>
  <w:style w:type="character" w:styleId="af5">
    <w:name w:val="footnote reference"/>
    <w:basedOn w:val="a0"/>
    <w:semiHidden/>
    <w:rsid w:val="00A62E22"/>
    <w:rPr>
      <w:vertAlign w:val="superscript"/>
    </w:rPr>
  </w:style>
  <w:style w:type="character" w:customStyle="1" w:styleId="CharChar22">
    <w:name w:val="Char Char22"/>
    <w:rsid w:val="00A62E22"/>
    <w:rPr>
      <w:rFonts w:ascii="Arial Armenian" w:hAnsi="Arial Armenian"/>
      <w:sz w:val="28"/>
      <w:lang w:val="ru-RU"/>
    </w:rPr>
  </w:style>
  <w:style w:type="character" w:customStyle="1" w:styleId="CharChar20">
    <w:name w:val="Char Char20"/>
    <w:rsid w:val="00A62E22"/>
    <w:rPr>
      <w:rFonts w:ascii="Times LatArm" w:hAnsi="Times LatArm"/>
      <w:b/>
      <w:sz w:val="28"/>
      <w:lang w:val="ru-RU"/>
    </w:rPr>
  </w:style>
  <w:style w:type="character" w:customStyle="1" w:styleId="CharChar16">
    <w:name w:val="Char Char16"/>
    <w:rsid w:val="00A62E22"/>
    <w:rPr>
      <w:rFonts w:ascii="Times Armenian" w:hAnsi="Times Armenian"/>
      <w:b/>
      <w:lang w:val="ru-RU"/>
    </w:rPr>
  </w:style>
  <w:style w:type="character" w:customStyle="1" w:styleId="CharChar15">
    <w:name w:val="Char Char15"/>
    <w:rsid w:val="00A62E22"/>
    <w:rPr>
      <w:rFonts w:ascii="Times Armenian" w:hAnsi="Times Armenian"/>
      <w:i/>
      <w:lang w:val="ru-RU"/>
    </w:rPr>
  </w:style>
  <w:style w:type="character" w:customStyle="1" w:styleId="CharChar13">
    <w:name w:val="Char Char13"/>
    <w:rsid w:val="00A62E22"/>
    <w:rPr>
      <w:rFonts w:ascii="Arial Armenian" w:hAnsi="Arial Armenian"/>
      <w:lang w:val="ru-RU"/>
    </w:rPr>
  </w:style>
  <w:style w:type="paragraph" w:customStyle="1" w:styleId="Char1">
    <w:name w:val="Char1"/>
    <w:basedOn w:val="a"/>
    <w:rsid w:val="00A62E22"/>
    <w:pPr>
      <w:spacing w:after="160" w:line="240" w:lineRule="exact"/>
    </w:pPr>
    <w:rPr>
      <w:rFonts w:ascii="Verdana" w:hAnsi="Verdana"/>
      <w:sz w:val="20"/>
      <w:szCs w:val="20"/>
    </w:rPr>
  </w:style>
  <w:style w:type="paragraph" w:customStyle="1" w:styleId="Style2">
    <w:name w:val="Style2"/>
    <w:basedOn w:val="a"/>
    <w:rsid w:val="00A62E22"/>
    <w:pPr>
      <w:jc w:val="center"/>
    </w:pPr>
    <w:rPr>
      <w:rFonts w:ascii="Arial Armenian" w:hAnsi="Arial Armenian"/>
      <w:w w:val="90"/>
      <w:sz w:val="22"/>
      <w:szCs w:val="20"/>
    </w:rPr>
  </w:style>
  <w:style w:type="character" w:customStyle="1" w:styleId="CharChar23">
    <w:name w:val="Char Char23"/>
    <w:rsid w:val="00A62E22"/>
    <w:rPr>
      <w:rFonts w:ascii="Arial Armenian" w:hAnsi="Arial Armenian"/>
      <w:sz w:val="28"/>
      <w:lang w:val="ru-RU" w:eastAsia="ru-RU"/>
    </w:rPr>
  </w:style>
  <w:style w:type="character" w:customStyle="1" w:styleId="CharChar21">
    <w:name w:val="Char Char21"/>
    <w:rsid w:val="00A62E22"/>
    <w:rPr>
      <w:rFonts w:ascii="Arial LatArm" w:hAnsi="Arial LatArm"/>
      <w:b/>
      <w:color w:val="0000FF"/>
      <w:lang w:val="ru-RU" w:eastAsia="ru-RU"/>
    </w:rPr>
  </w:style>
  <w:style w:type="paragraph" w:customStyle="1" w:styleId="11">
    <w:name w:val="Абзац списка1"/>
    <w:basedOn w:val="a"/>
    <w:link w:val="ListParagraphChar"/>
    <w:rsid w:val="00A62E22"/>
    <w:pPr>
      <w:ind w:left="720"/>
    </w:pPr>
    <w:rPr>
      <w:rFonts w:ascii="Times Armenian" w:hAnsi="Times Armenian"/>
      <w:lang w:val="en-US"/>
    </w:rPr>
  </w:style>
  <w:style w:type="character" w:customStyle="1" w:styleId="ListParagraphChar">
    <w:name w:val="List Paragraph Char"/>
    <w:link w:val="11"/>
    <w:locked/>
    <w:rsid w:val="00A62E22"/>
    <w:rPr>
      <w:rFonts w:ascii="Times Armenian" w:hAnsi="Times Armenian"/>
      <w:sz w:val="24"/>
      <w:szCs w:val="24"/>
      <w:lang w:val="en-US" w:eastAsia="ru-RU" w:bidi="ar-SA"/>
    </w:rPr>
  </w:style>
  <w:style w:type="character" w:customStyle="1" w:styleId="CharChar25">
    <w:name w:val="Char Char25"/>
    <w:rsid w:val="00A62E22"/>
    <w:rPr>
      <w:rFonts w:ascii="Arial Armenian" w:hAnsi="Arial Armenian"/>
      <w:sz w:val="28"/>
      <w:lang w:val="ru-RU" w:eastAsia="ru-RU"/>
    </w:rPr>
  </w:style>
  <w:style w:type="character" w:customStyle="1" w:styleId="CharChar24">
    <w:name w:val="Char Char24"/>
    <w:rsid w:val="00A62E22"/>
    <w:rPr>
      <w:rFonts w:ascii="Arial LatArm" w:hAnsi="Arial LatArm"/>
      <w:b/>
      <w:color w:val="0000FF"/>
      <w:lang w:val="ru-RU" w:eastAsia="ru-RU"/>
    </w:rPr>
  </w:style>
  <w:style w:type="paragraph" w:styleId="af6">
    <w:name w:val="Block Text"/>
    <w:basedOn w:val="a"/>
    <w:rsid w:val="00A62E22"/>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A62E22"/>
    <w:pPr>
      <w:autoSpaceDE w:val="0"/>
      <w:autoSpaceDN w:val="0"/>
      <w:adjustRightInd w:val="0"/>
    </w:pPr>
    <w:rPr>
      <w:rFonts w:ascii="Times Armenian" w:hAnsi="Times Armenian"/>
    </w:rPr>
  </w:style>
  <w:style w:type="paragraph" w:customStyle="1" w:styleId="Normal2">
    <w:name w:val="Normal+2"/>
    <w:basedOn w:val="a"/>
    <w:next w:val="a"/>
    <w:rsid w:val="00A62E22"/>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A62E22"/>
    <w:pPr>
      <w:widowControl w:val="0"/>
      <w:adjustRightInd w:val="0"/>
      <w:spacing w:after="160" w:line="240" w:lineRule="exact"/>
    </w:pPr>
    <w:rPr>
      <w:sz w:val="20"/>
      <w:szCs w:val="20"/>
    </w:rPr>
  </w:style>
  <w:style w:type="paragraph" w:customStyle="1" w:styleId="xl63">
    <w:name w:val="xl63"/>
    <w:basedOn w:val="a"/>
    <w:rsid w:val="00A62E2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A62E2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A62E2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A62E2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A62E2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A62E22"/>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A62E22"/>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A62E22"/>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A62E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A62E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A62E22"/>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A62E22"/>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A62E22"/>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A62E22"/>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A62E22"/>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A62E22"/>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A62E22"/>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A62E22"/>
    <w:pPr>
      <w:spacing w:before="100" w:beforeAutospacing="1" w:after="100" w:afterAutospacing="1"/>
    </w:pPr>
    <w:rPr>
      <w:rFonts w:eastAsia="Arial Unicode MS"/>
      <w:sz w:val="16"/>
      <w:szCs w:val="16"/>
    </w:rPr>
  </w:style>
  <w:style w:type="paragraph" w:customStyle="1" w:styleId="font13">
    <w:name w:val="font13"/>
    <w:basedOn w:val="a"/>
    <w:rsid w:val="00A62E22"/>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A62E22"/>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A62E22"/>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A62E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A62E22"/>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A62E22"/>
    <w:pPr>
      <w:suppressAutoHyphens/>
      <w:spacing w:line="100" w:lineRule="atLeast"/>
    </w:pPr>
    <w:rPr>
      <w:kern w:val="1"/>
      <w:sz w:val="20"/>
      <w:szCs w:val="20"/>
    </w:rPr>
  </w:style>
  <w:style w:type="character" w:styleId="af7">
    <w:name w:val="FollowedHyperlink"/>
    <w:basedOn w:val="a0"/>
    <w:rsid w:val="00A62E22"/>
    <w:rPr>
      <w:color w:val="800080"/>
      <w:u w:val="single"/>
    </w:rPr>
  </w:style>
  <w:style w:type="character" w:customStyle="1" w:styleId="CharCharCharChar1">
    <w:name w:val="Char Char Char Char1"/>
    <w:aliases w:val="Char Char Char Char Char Char"/>
    <w:rsid w:val="00A62E22"/>
    <w:rPr>
      <w:rFonts w:ascii="Arial LatArm" w:hAnsi="Arial LatArm"/>
      <w:sz w:val="24"/>
      <w:lang w:val="ru-RU" w:eastAsia="ru-RU"/>
    </w:rPr>
  </w:style>
  <w:style w:type="character" w:customStyle="1" w:styleId="CharChar2">
    <w:name w:val="Char Char2"/>
    <w:locked/>
    <w:rsid w:val="00A62E22"/>
    <w:rPr>
      <w:lang w:val="ru-RU" w:eastAsia="ru-RU"/>
    </w:rPr>
  </w:style>
  <w:style w:type="paragraph" w:styleId="HTML">
    <w:name w:val="HTML Preformatted"/>
    <w:basedOn w:val="a"/>
    <w:link w:val="HTML0"/>
    <w:uiPriority w:val="99"/>
    <w:unhideWhenUsed/>
    <w:rsid w:val="00384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384A4F"/>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62E22"/>
    <w:rPr>
      <w:sz w:val="24"/>
      <w:szCs w:val="24"/>
    </w:rPr>
  </w:style>
  <w:style w:type="paragraph" w:styleId="1">
    <w:name w:val="heading 1"/>
    <w:basedOn w:val="a"/>
    <w:next w:val="a"/>
    <w:link w:val="10"/>
    <w:qFormat/>
    <w:rsid w:val="00A62E22"/>
    <w:pPr>
      <w:keepNext/>
      <w:jc w:val="center"/>
      <w:outlineLvl w:val="0"/>
    </w:pPr>
    <w:rPr>
      <w:rFonts w:ascii="Arial Armenian" w:hAnsi="Arial Armenian"/>
      <w:sz w:val="28"/>
      <w:szCs w:val="20"/>
    </w:rPr>
  </w:style>
  <w:style w:type="paragraph" w:styleId="2">
    <w:name w:val="heading 2"/>
    <w:basedOn w:val="a"/>
    <w:next w:val="a"/>
    <w:link w:val="20"/>
    <w:qFormat/>
    <w:rsid w:val="00A62E22"/>
    <w:pPr>
      <w:keepNext/>
      <w:jc w:val="both"/>
      <w:outlineLvl w:val="1"/>
    </w:pPr>
    <w:rPr>
      <w:rFonts w:ascii="Arial LatArm" w:hAnsi="Arial LatArm"/>
      <w:b/>
      <w:color w:val="0000FF"/>
      <w:sz w:val="20"/>
      <w:szCs w:val="20"/>
    </w:rPr>
  </w:style>
  <w:style w:type="paragraph" w:styleId="3">
    <w:name w:val="heading 3"/>
    <w:basedOn w:val="a"/>
    <w:next w:val="a"/>
    <w:link w:val="30"/>
    <w:qFormat/>
    <w:rsid w:val="00A62E22"/>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A62E22"/>
    <w:pPr>
      <w:keepNext/>
      <w:outlineLvl w:val="3"/>
    </w:pPr>
    <w:rPr>
      <w:rFonts w:ascii="Arial LatArm" w:hAnsi="Arial LatArm"/>
      <w:i/>
      <w:sz w:val="18"/>
      <w:szCs w:val="20"/>
    </w:rPr>
  </w:style>
  <w:style w:type="paragraph" w:styleId="5">
    <w:name w:val="heading 5"/>
    <w:basedOn w:val="a"/>
    <w:next w:val="a"/>
    <w:link w:val="50"/>
    <w:qFormat/>
    <w:rsid w:val="00A62E22"/>
    <w:pPr>
      <w:keepNext/>
      <w:jc w:val="center"/>
      <w:outlineLvl w:val="4"/>
    </w:pPr>
    <w:rPr>
      <w:rFonts w:ascii="Arial LatArm" w:hAnsi="Arial LatArm"/>
      <w:b/>
      <w:sz w:val="26"/>
      <w:szCs w:val="20"/>
    </w:rPr>
  </w:style>
  <w:style w:type="paragraph" w:styleId="6">
    <w:name w:val="heading 6"/>
    <w:basedOn w:val="a"/>
    <w:next w:val="a"/>
    <w:link w:val="60"/>
    <w:qFormat/>
    <w:rsid w:val="00A62E22"/>
    <w:pPr>
      <w:keepNext/>
      <w:outlineLvl w:val="5"/>
    </w:pPr>
    <w:rPr>
      <w:rFonts w:ascii="Arial LatArm" w:hAnsi="Arial LatArm"/>
      <w:b/>
      <w:color w:val="000000"/>
      <w:sz w:val="22"/>
      <w:szCs w:val="20"/>
    </w:rPr>
  </w:style>
  <w:style w:type="paragraph" w:styleId="7">
    <w:name w:val="heading 7"/>
    <w:basedOn w:val="a"/>
    <w:next w:val="a"/>
    <w:link w:val="70"/>
    <w:qFormat/>
    <w:rsid w:val="00A62E22"/>
    <w:pPr>
      <w:keepNext/>
      <w:ind w:left="-66"/>
      <w:jc w:val="center"/>
      <w:outlineLvl w:val="6"/>
    </w:pPr>
    <w:rPr>
      <w:rFonts w:ascii="Times Armenian" w:hAnsi="Times Armenian"/>
      <w:b/>
      <w:sz w:val="20"/>
      <w:szCs w:val="20"/>
    </w:rPr>
  </w:style>
  <w:style w:type="paragraph" w:styleId="8">
    <w:name w:val="heading 8"/>
    <w:basedOn w:val="a"/>
    <w:next w:val="a"/>
    <w:link w:val="80"/>
    <w:qFormat/>
    <w:rsid w:val="00A62E22"/>
    <w:pPr>
      <w:keepNext/>
      <w:outlineLvl w:val="7"/>
    </w:pPr>
    <w:rPr>
      <w:rFonts w:ascii="Times Armenian" w:hAnsi="Times Armenian"/>
      <w:i/>
      <w:sz w:val="20"/>
      <w:szCs w:val="20"/>
      <w:lang w:eastAsia="en-US"/>
    </w:rPr>
  </w:style>
  <w:style w:type="paragraph" w:styleId="9">
    <w:name w:val="heading 9"/>
    <w:basedOn w:val="a"/>
    <w:next w:val="a"/>
    <w:link w:val="90"/>
    <w:qFormat/>
    <w:rsid w:val="00A62E22"/>
    <w:pPr>
      <w:keepNext/>
      <w:jc w:val="center"/>
      <w:outlineLvl w:val="8"/>
    </w:pPr>
    <w:rPr>
      <w:rFonts w:ascii="Times Armenian" w:hAnsi="Times Armenian"/>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A62E22"/>
    <w:rPr>
      <w:rFonts w:ascii="Arial Armenian" w:hAnsi="Arial Armenian"/>
      <w:sz w:val="28"/>
      <w:lang w:val="ru-RU" w:eastAsia="ru-RU" w:bidi="ar-SA"/>
    </w:rPr>
  </w:style>
  <w:style w:type="character" w:customStyle="1" w:styleId="20">
    <w:name w:val="Заголовок 2 Знак"/>
    <w:link w:val="2"/>
    <w:locked/>
    <w:rsid w:val="00A62E22"/>
    <w:rPr>
      <w:rFonts w:ascii="Arial LatArm" w:hAnsi="Arial LatArm"/>
      <w:b/>
      <w:color w:val="0000FF"/>
      <w:lang w:val="ru-RU" w:eastAsia="ru-RU" w:bidi="ar-SA"/>
    </w:rPr>
  </w:style>
  <w:style w:type="character" w:customStyle="1" w:styleId="30">
    <w:name w:val="Заголовок 3 Знак"/>
    <w:link w:val="3"/>
    <w:locked/>
    <w:rsid w:val="00A62E22"/>
    <w:rPr>
      <w:rFonts w:ascii="Arial LatArm" w:hAnsi="Arial LatArm"/>
      <w:i/>
      <w:lang w:val="ru-RU" w:eastAsia="ru-RU" w:bidi="ar-SA"/>
    </w:rPr>
  </w:style>
  <w:style w:type="character" w:customStyle="1" w:styleId="40">
    <w:name w:val="Заголовок 4 Знак"/>
    <w:link w:val="4"/>
    <w:locked/>
    <w:rsid w:val="00A62E22"/>
    <w:rPr>
      <w:rFonts w:ascii="Arial LatArm" w:hAnsi="Arial LatArm"/>
      <w:i/>
      <w:sz w:val="18"/>
      <w:lang w:val="ru-RU" w:eastAsia="ru-RU" w:bidi="ar-SA"/>
    </w:rPr>
  </w:style>
  <w:style w:type="character" w:customStyle="1" w:styleId="50">
    <w:name w:val="Заголовок 5 Знак"/>
    <w:link w:val="5"/>
    <w:locked/>
    <w:rsid w:val="00A62E22"/>
    <w:rPr>
      <w:rFonts w:ascii="Arial LatArm" w:hAnsi="Arial LatArm"/>
      <w:b/>
      <w:sz w:val="26"/>
      <w:lang w:val="ru-RU" w:eastAsia="ru-RU" w:bidi="ar-SA"/>
    </w:rPr>
  </w:style>
  <w:style w:type="character" w:customStyle="1" w:styleId="60">
    <w:name w:val="Заголовок 6 Знак"/>
    <w:link w:val="6"/>
    <w:locked/>
    <w:rsid w:val="00A62E22"/>
    <w:rPr>
      <w:rFonts w:ascii="Arial LatArm" w:hAnsi="Arial LatArm"/>
      <w:b/>
      <w:color w:val="000000"/>
      <w:sz w:val="22"/>
      <w:lang w:val="ru-RU" w:eastAsia="ru-RU" w:bidi="ar-SA"/>
    </w:rPr>
  </w:style>
  <w:style w:type="character" w:customStyle="1" w:styleId="70">
    <w:name w:val="Заголовок 7 Знак"/>
    <w:link w:val="7"/>
    <w:locked/>
    <w:rsid w:val="00A62E22"/>
    <w:rPr>
      <w:rFonts w:ascii="Times Armenian" w:hAnsi="Times Armenian"/>
      <w:b/>
      <w:lang w:val="ru-RU" w:eastAsia="ru-RU" w:bidi="ar-SA"/>
    </w:rPr>
  </w:style>
  <w:style w:type="character" w:customStyle="1" w:styleId="80">
    <w:name w:val="Заголовок 8 Знак"/>
    <w:link w:val="8"/>
    <w:locked/>
    <w:rsid w:val="00A62E22"/>
    <w:rPr>
      <w:rFonts w:ascii="Times Armenian" w:hAnsi="Times Armenian"/>
      <w:i/>
      <w:lang w:val="ru-RU" w:eastAsia="en-US" w:bidi="ar-SA"/>
    </w:rPr>
  </w:style>
  <w:style w:type="character" w:customStyle="1" w:styleId="90">
    <w:name w:val="Заголовок 9 Знак"/>
    <w:link w:val="9"/>
    <w:locked/>
    <w:rsid w:val="00A62E22"/>
    <w:rPr>
      <w:rFonts w:ascii="Times Armenian" w:hAnsi="Times Armenian"/>
      <w:b/>
      <w:color w:val="000000"/>
      <w:sz w:val="22"/>
      <w:lang w:val="ru-RU" w:eastAsia="ru-RU" w:bidi="ar-SA"/>
    </w:rPr>
  </w:style>
  <w:style w:type="paragraph" w:styleId="a3">
    <w:name w:val="Body Text Indent"/>
    <w:aliases w:val="Char,Char Char Char Char"/>
    <w:basedOn w:val="a"/>
    <w:link w:val="a4"/>
    <w:semiHidden/>
    <w:rsid w:val="00A62E22"/>
    <w:pPr>
      <w:spacing w:after="160" w:line="360" w:lineRule="auto"/>
      <w:ind w:firstLine="709"/>
      <w:jc w:val="both"/>
    </w:pPr>
    <w:rPr>
      <w:rFonts w:ascii="Arial AMU" w:hAnsi="Arial AMU" w:cs="Arial"/>
      <w:sz w:val="22"/>
      <w:szCs w:val="20"/>
    </w:rPr>
  </w:style>
  <w:style w:type="character" w:customStyle="1" w:styleId="a4">
    <w:name w:val="Основной текст с отступом Знак"/>
    <w:aliases w:val="Char Знак,Char Char Char Char Знак"/>
    <w:link w:val="a3"/>
    <w:locked/>
    <w:rsid w:val="00A62E22"/>
    <w:rPr>
      <w:rFonts w:ascii="Arial AMU" w:hAnsi="Arial AMU" w:cs="Arial"/>
      <w:sz w:val="22"/>
      <w:lang w:val="ru-RU" w:eastAsia="ru-RU" w:bidi="ar-SA"/>
    </w:rPr>
  </w:style>
  <w:style w:type="paragraph" w:styleId="a5">
    <w:name w:val="footer"/>
    <w:basedOn w:val="a"/>
    <w:link w:val="a6"/>
    <w:rsid w:val="00A62E22"/>
    <w:pPr>
      <w:tabs>
        <w:tab w:val="center" w:pos="4320"/>
        <w:tab w:val="right" w:pos="8640"/>
      </w:tabs>
    </w:pPr>
    <w:rPr>
      <w:sz w:val="20"/>
      <w:szCs w:val="20"/>
    </w:rPr>
  </w:style>
  <w:style w:type="character" w:customStyle="1" w:styleId="a6">
    <w:name w:val="Нижний колонтитул Знак"/>
    <w:link w:val="a5"/>
    <w:locked/>
    <w:rsid w:val="00A62E22"/>
    <w:rPr>
      <w:lang w:val="ru-RU" w:eastAsia="ru-RU" w:bidi="ar-SA"/>
    </w:rPr>
  </w:style>
  <w:style w:type="paragraph" w:styleId="31">
    <w:name w:val="Body Text Indent 3"/>
    <w:basedOn w:val="a"/>
    <w:link w:val="32"/>
    <w:rsid w:val="00A62E22"/>
    <w:pPr>
      <w:spacing w:line="360" w:lineRule="auto"/>
      <w:ind w:firstLine="567"/>
      <w:jc w:val="both"/>
    </w:pPr>
    <w:rPr>
      <w:rFonts w:ascii="Times Armenian" w:hAnsi="Times Armenian"/>
      <w:sz w:val="20"/>
      <w:szCs w:val="20"/>
      <w:lang w:val="en-US" w:eastAsia="en-US"/>
    </w:rPr>
  </w:style>
  <w:style w:type="character" w:customStyle="1" w:styleId="32">
    <w:name w:val="Основной текст с отступом 3 Знак"/>
    <w:link w:val="31"/>
    <w:locked/>
    <w:rsid w:val="00A62E22"/>
    <w:rPr>
      <w:rFonts w:ascii="Times Armenian" w:hAnsi="Times Armenian"/>
      <w:lang w:val="en-US" w:eastAsia="en-US" w:bidi="ar-SA"/>
    </w:rPr>
  </w:style>
  <w:style w:type="paragraph" w:styleId="21">
    <w:name w:val="Body Text 2"/>
    <w:basedOn w:val="a"/>
    <w:link w:val="22"/>
    <w:rsid w:val="00A62E22"/>
    <w:pPr>
      <w:tabs>
        <w:tab w:val="left" w:pos="720"/>
      </w:tabs>
      <w:spacing w:line="360" w:lineRule="auto"/>
    </w:pPr>
    <w:rPr>
      <w:rFonts w:ascii="Arial LatArm" w:hAnsi="Arial LatArm"/>
      <w:sz w:val="20"/>
      <w:szCs w:val="20"/>
    </w:rPr>
  </w:style>
  <w:style w:type="character" w:customStyle="1" w:styleId="22">
    <w:name w:val="Основной текст 2 Знак"/>
    <w:link w:val="21"/>
    <w:locked/>
    <w:rsid w:val="00A62E22"/>
    <w:rPr>
      <w:rFonts w:ascii="Arial LatArm" w:hAnsi="Arial LatArm"/>
      <w:lang w:val="ru-RU" w:eastAsia="ru-RU" w:bidi="ar-SA"/>
    </w:rPr>
  </w:style>
  <w:style w:type="paragraph" w:styleId="23">
    <w:name w:val="Body Text Indent 2"/>
    <w:basedOn w:val="a"/>
    <w:link w:val="24"/>
    <w:rsid w:val="00A62E22"/>
    <w:pPr>
      <w:spacing w:line="360" w:lineRule="auto"/>
      <w:ind w:firstLine="540"/>
      <w:jc w:val="both"/>
    </w:pPr>
    <w:rPr>
      <w:rFonts w:ascii="Baltica" w:hAnsi="Baltica"/>
      <w:sz w:val="20"/>
      <w:szCs w:val="20"/>
    </w:rPr>
  </w:style>
  <w:style w:type="character" w:customStyle="1" w:styleId="24">
    <w:name w:val="Основной текст с отступом 2 Знак"/>
    <w:link w:val="23"/>
    <w:locked/>
    <w:rsid w:val="00A62E22"/>
    <w:rPr>
      <w:rFonts w:ascii="Baltica" w:hAnsi="Baltica"/>
      <w:lang w:val="ru-RU" w:eastAsia="ru-RU" w:bidi="ar-SA"/>
    </w:rPr>
  </w:style>
  <w:style w:type="paragraph" w:customStyle="1" w:styleId="Default">
    <w:name w:val="Default"/>
    <w:rsid w:val="00A62E22"/>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A62E22"/>
    <w:rPr>
      <w:rFonts w:ascii="Tahoma" w:hAnsi="Tahoma"/>
      <w:sz w:val="16"/>
      <w:szCs w:val="16"/>
      <w:lang w:val="en-US" w:eastAsia="en-US"/>
    </w:rPr>
  </w:style>
  <w:style w:type="character" w:customStyle="1" w:styleId="a8">
    <w:name w:val="Текст выноски Знак"/>
    <w:link w:val="a7"/>
    <w:locked/>
    <w:rsid w:val="00A62E22"/>
    <w:rPr>
      <w:rFonts w:ascii="Tahoma" w:hAnsi="Tahoma"/>
      <w:sz w:val="16"/>
      <w:szCs w:val="16"/>
      <w:lang w:val="en-US" w:eastAsia="en-US" w:bidi="ar-SA"/>
    </w:rPr>
  </w:style>
  <w:style w:type="character" w:styleId="a9">
    <w:name w:val="Hyperlink"/>
    <w:basedOn w:val="a0"/>
    <w:rsid w:val="00A62E22"/>
    <w:rPr>
      <w:color w:val="0000FF"/>
      <w:u w:val="single"/>
    </w:rPr>
  </w:style>
  <w:style w:type="character" w:customStyle="1" w:styleId="CharChar1">
    <w:name w:val="Char Char1"/>
    <w:locked/>
    <w:rsid w:val="00A62E22"/>
    <w:rPr>
      <w:rFonts w:ascii="Arial LatArm" w:hAnsi="Arial LatArm"/>
      <w:i/>
      <w:lang w:val="ru-RU" w:eastAsia="ru-RU"/>
    </w:rPr>
  </w:style>
  <w:style w:type="paragraph" w:styleId="aa">
    <w:name w:val="Body Text"/>
    <w:basedOn w:val="a"/>
    <w:link w:val="ab"/>
    <w:uiPriority w:val="99"/>
    <w:rsid w:val="00A62E22"/>
    <w:pPr>
      <w:spacing w:after="120"/>
    </w:pPr>
  </w:style>
  <w:style w:type="character" w:customStyle="1" w:styleId="ab">
    <w:name w:val="Основной текст Знак"/>
    <w:link w:val="aa"/>
    <w:uiPriority w:val="99"/>
    <w:locked/>
    <w:rsid w:val="00A62E22"/>
    <w:rPr>
      <w:sz w:val="24"/>
      <w:szCs w:val="24"/>
      <w:lang w:val="ru-RU" w:eastAsia="ru-RU" w:bidi="ar-SA"/>
    </w:rPr>
  </w:style>
  <w:style w:type="paragraph" w:styleId="ac">
    <w:name w:val="header"/>
    <w:basedOn w:val="a"/>
    <w:link w:val="ad"/>
    <w:rsid w:val="00A62E22"/>
    <w:pPr>
      <w:tabs>
        <w:tab w:val="center" w:pos="4153"/>
        <w:tab w:val="right" w:pos="8306"/>
      </w:tabs>
    </w:pPr>
    <w:rPr>
      <w:sz w:val="20"/>
      <w:szCs w:val="20"/>
    </w:rPr>
  </w:style>
  <w:style w:type="character" w:customStyle="1" w:styleId="ad">
    <w:name w:val="Верхний колонтитул Знак"/>
    <w:link w:val="ac"/>
    <w:locked/>
    <w:rsid w:val="00A62E22"/>
    <w:rPr>
      <w:lang w:val="ru-RU" w:eastAsia="ru-RU" w:bidi="ar-SA"/>
    </w:rPr>
  </w:style>
  <w:style w:type="paragraph" w:styleId="33">
    <w:name w:val="Body Text 3"/>
    <w:basedOn w:val="a"/>
    <w:link w:val="34"/>
    <w:rsid w:val="00A62E22"/>
    <w:pPr>
      <w:jc w:val="both"/>
    </w:pPr>
    <w:rPr>
      <w:rFonts w:ascii="Arial LatArm" w:hAnsi="Arial LatArm"/>
      <w:sz w:val="20"/>
      <w:szCs w:val="20"/>
    </w:rPr>
  </w:style>
  <w:style w:type="character" w:customStyle="1" w:styleId="34">
    <w:name w:val="Основной текст 3 Знак"/>
    <w:link w:val="33"/>
    <w:locked/>
    <w:rsid w:val="00A62E22"/>
    <w:rPr>
      <w:rFonts w:ascii="Arial LatArm" w:hAnsi="Arial LatArm"/>
      <w:lang w:val="ru-RU" w:eastAsia="ru-RU" w:bidi="ar-SA"/>
    </w:rPr>
  </w:style>
  <w:style w:type="paragraph" w:styleId="ae">
    <w:name w:val="Title"/>
    <w:basedOn w:val="a"/>
    <w:link w:val="af"/>
    <w:qFormat/>
    <w:rsid w:val="00A62E22"/>
    <w:pPr>
      <w:jc w:val="center"/>
    </w:pPr>
    <w:rPr>
      <w:rFonts w:ascii="Arial Armenian" w:hAnsi="Arial Armenian"/>
      <w:szCs w:val="20"/>
    </w:rPr>
  </w:style>
  <w:style w:type="character" w:customStyle="1" w:styleId="af">
    <w:name w:val="Название Знак"/>
    <w:link w:val="ae"/>
    <w:locked/>
    <w:rsid w:val="00A62E22"/>
    <w:rPr>
      <w:rFonts w:ascii="Arial Armenian" w:hAnsi="Arial Armenian"/>
      <w:sz w:val="24"/>
      <w:lang w:val="ru-RU" w:eastAsia="ru-RU" w:bidi="ar-SA"/>
    </w:rPr>
  </w:style>
  <w:style w:type="character" w:styleId="af0">
    <w:name w:val="page number"/>
    <w:basedOn w:val="a0"/>
    <w:rsid w:val="00A62E22"/>
    <w:rPr>
      <w:rFonts w:cs="Times New Roman"/>
    </w:rPr>
  </w:style>
  <w:style w:type="paragraph" w:styleId="af1">
    <w:name w:val="footnote text"/>
    <w:basedOn w:val="a"/>
    <w:link w:val="af2"/>
    <w:semiHidden/>
    <w:rsid w:val="00A62E22"/>
    <w:rPr>
      <w:rFonts w:ascii="Times Armenian" w:hAnsi="Times Armenian"/>
      <w:sz w:val="20"/>
      <w:szCs w:val="20"/>
      <w:lang w:val="en-US"/>
    </w:rPr>
  </w:style>
  <w:style w:type="character" w:customStyle="1" w:styleId="af2">
    <w:name w:val="Текст сноски Знак"/>
    <w:link w:val="af1"/>
    <w:semiHidden/>
    <w:locked/>
    <w:rsid w:val="00A62E22"/>
    <w:rPr>
      <w:rFonts w:ascii="Times Armenian" w:hAnsi="Times Armenian"/>
      <w:lang w:val="en-US" w:eastAsia="ru-RU" w:bidi="ar-SA"/>
    </w:rPr>
  </w:style>
  <w:style w:type="paragraph" w:customStyle="1" w:styleId="CharCharCharCharCharCharCharCharCharCharCharChar">
    <w:name w:val="Char Char Char Char Char Char Char Char Char Char Char Char"/>
    <w:basedOn w:val="a"/>
    <w:rsid w:val="00A62E22"/>
    <w:pPr>
      <w:spacing w:after="160" w:line="240" w:lineRule="exact"/>
    </w:pPr>
    <w:rPr>
      <w:rFonts w:ascii="Arial" w:hAnsi="Arial" w:cs="Arial"/>
      <w:sz w:val="20"/>
      <w:szCs w:val="20"/>
    </w:rPr>
  </w:style>
  <w:style w:type="paragraph" w:customStyle="1" w:styleId="norm">
    <w:name w:val="norm"/>
    <w:basedOn w:val="a"/>
    <w:rsid w:val="00A62E22"/>
    <w:pPr>
      <w:spacing w:line="480" w:lineRule="auto"/>
      <w:ind w:firstLine="709"/>
      <w:jc w:val="both"/>
    </w:pPr>
    <w:rPr>
      <w:rFonts w:ascii="Arial Armenian" w:hAnsi="Arial Armenian"/>
      <w:sz w:val="22"/>
      <w:szCs w:val="20"/>
    </w:rPr>
  </w:style>
  <w:style w:type="character" w:customStyle="1" w:styleId="normChar">
    <w:name w:val="norm Char"/>
    <w:locked/>
    <w:rsid w:val="00A62E22"/>
    <w:rPr>
      <w:rFonts w:ascii="Arial Armenian" w:hAnsi="Arial Armenian"/>
      <w:sz w:val="22"/>
      <w:lang w:val="ru-RU" w:eastAsia="ru-RU"/>
    </w:rPr>
  </w:style>
  <w:style w:type="character" w:customStyle="1" w:styleId="CharCharChar">
    <w:name w:val="Char Char Char"/>
    <w:rsid w:val="00A62E22"/>
    <w:rPr>
      <w:rFonts w:ascii="Arial LatArm" w:hAnsi="Arial LatArm"/>
      <w:sz w:val="24"/>
      <w:lang w:eastAsia="ru-RU"/>
    </w:rPr>
  </w:style>
  <w:style w:type="paragraph" w:styleId="af3">
    <w:name w:val="Normal (Web)"/>
    <w:basedOn w:val="a"/>
    <w:rsid w:val="00A62E22"/>
    <w:pPr>
      <w:spacing w:before="100" w:beforeAutospacing="1" w:after="100" w:afterAutospacing="1"/>
    </w:pPr>
  </w:style>
  <w:style w:type="character" w:styleId="af4">
    <w:name w:val="Strong"/>
    <w:basedOn w:val="a0"/>
    <w:qFormat/>
    <w:rsid w:val="00A62E22"/>
    <w:rPr>
      <w:b/>
    </w:rPr>
  </w:style>
  <w:style w:type="character" w:styleId="af5">
    <w:name w:val="footnote reference"/>
    <w:basedOn w:val="a0"/>
    <w:semiHidden/>
    <w:rsid w:val="00A62E22"/>
    <w:rPr>
      <w:vertAlign w:val="superscript"/>
    </w:rPr>
  </w:style>
  <w:style w:type="character" w:customStyle="1" w:styleId="CharChar22">
    <w:name w:val="Char Char22"/>
    <w:rsid w:val="00A62E22"/>
    <w:rPr>
      <w:rFonts w:ascii="Arial Armenian" w:hAnsi="Arial Armenian"/>
      <w:sz w:val="28"/>
      <w:lang w:val="ru-RU"/>
    </w:rPr>
  </w:style>
  <w:style w:type="character" w:customStyle="1" w:styleId="CharChar20">
    <w:name w:val="Char Char20"/>
    <w:rsid w:val="00A62E22"/>
    <w:rPr>
      <w:rFonts w:ascii="Times LatArm" w:hAnsi="Times LatArm"/>
      <w:b/>
      <w:sz w:val="28"/>
      <w:lang w:val="ru-RU"/>
    </w:rPr>
  </w:style>
  <w:style w:type="character" w:customStyle="1" w:styleId="CharChar16">
    <w:name w:val="Char Char16"/>
    <w:rsid w:val="00A62E22"/>
    <w:rPr>
      <w:rFonts w:ascii="Times Armenian" w:hAnsi="Times Armenian"/>
      <w:b/>
      <w:lang w:val="ru-RU"/>
    </w:rPr>
  </w:style>
  <w:style w:type="character" w:customStyle="1" w:styleId="CharChar15">
    <w:name w:val="Char Char15"/>
    <w:rsid w:val="00A62E22"/>
    <w:rPr>
      <w:rFonts w:ascii="Times Armenian" w:hAnsi="Times Armenian"/>
      <w:i/>
      <w:lang w:val="ru-RU"/>
    </w:rPr>
  </w:style>
  <w:style w:type="character" w:customStyle="1" w:styleId="CharChar13">
    <w:name w:val="Char Char13"/>
    <w:rsid w:val="00A62E22"/>
    <w:rPr>
      <w:rFonts w:ascii="Arial Armenian" w:hAnsi="Arial Armenian"/>
      <w:lang w:val="ru-RU"/>
    </w:rPr>
  </w:style>
  <w:style w:type="paragraph" w:customStyle="1" w:styleId="Char1">
    <w:name w:val="Char1"/>
    <w:basedOn w:val="a"/>
    <w:rsid w:val="00A62E22"/>
    <w:pPr>
      <w:spacing w:after="160" w:line="240" w:lineRule="exact"/>
    </w:pPr>
    <w:rPr>
      <w:rFonts w:ascii="Verdana" w:hAnsi="Verdana"/>
      <w:sz w:val="20"/>
      <w:szCs w:val="20"/>
    </w:rPr>
  </w:style>
  <w:style w:type="paragraph" w:customStyle="1" w:styleId="Style2">
    <w:name w:val="Style2"/>
    <w:basedOn w:val="a"/>
    <w:rsid w:val="00A62E22"/>
    <w:pPr>
      <w:jc w:val="center"/>
    </w:pPr>
    <w:rPr>
      <w:rFonts w:ascii="Arial Armenian" w:hAnsi="Arial Armenian"/>
      <w:w w:val="90"/>
      <w:sz w:val="22"/>
      <w:szCs w:val="20"/>
    </w:rPr>
  </w:style>
  <w:style w:type="character" w:customStyle="1" w:styleId="CharChar23">
    <w:name w:val="Char Char23"/>
    <w:rsid w:val="00A62E22"/>
    <w:rPr>
      <w:rFonts w:ascii="Arial Armenian" w:hAnsi="Arial Armenian"/>
      <w:sz w:val="28"/>
      <w:lang w:val="ru-RU" w:eastAsia="ru-RU"/>
    </w:rPr>
  </w:style>
  <w:style w:type="character" w:customStyle="1" w:styleId="CharChar21">
    <w:name w:val="Char Char21"/>
    <w:rsid w:val="00A62E22"/>
    <w:rPr>
      <w:rFonts w:ascii="Arial LatArm" w:hAnsi="Arial LatArm"/>
      <w:b/>
      <w:color w:val="0000FF"/>
      <w:lang w:val="ru-RU" w:eastAsia="ru-RU"/>
    </w:rPr>
  </w:style>
  <w:style w:type="paragraph" w:customStyle="1" w:styleId="11">
    <w:name w:val="Абзац списка1"/>
    <w:basedOn w:val="a"/>
    <w:link w:val="ListParagraphChar"/>
    <w:rsid w:val="00A62E22"/>
    <w:pPr>
      <w:ind w:left="720"/>
    </w:pPr>
    <w:rPr>
      <w:rFonts w:ascii="Times Armenian" w:hAnsi="Times Armenian"/>
      <w:lang w:val="en-US"/>
    </w:rPr>
  </w:style>
  <w:style w:type="character" w:customStyle="1" w:styleId="ListParagraphChar">
    <w:name w:val="List Paragraph Char"/>
    <w:link w:val="11"/>
    <w:locked/>
    <w:rsid w:val="00A62E22"/>
    <w:rPr>
      <w:rFonts w:ascii="Times Armenian" w:hAnsi="Times Armenian"/>
      <w:sz w:val="24"/>
      <w:szCs w:val="24"/>
      <w:lang w:val="en-US" w:eastAsia="ru-RU" w:bidi="ar-SA"/>
    </w:rPr>
  </w:style>
  <w:style w:type="character" w:customStyle="1" w:styleId="CharChar25">
    <w:name w:val="Char Char25"/>
    <w:rsid w:val="00A62E22"/>
    <w:rPr>
      <w:rFonts w:ascii="Arial Armenian" w:hAnsi="Arial Armenian"/>
      <w:sz w:val="28"/>
      <w:lang w:val="ru-RU" w:eastAsia="ru-RU"/>
    </w:rPr>
  </w:style>
  <w:style w:type="character" w:customStyle="1" w:styleId="CharChar24">
    <w:name w:val="Char Char24"/>
    <w:rsid w:val="00A62E22"/>
    <w:rPr>
      <w:rFonts w:ascii="Arial LatArm" w:hAnsi="Arial LatArm"/>
      <w:b/>
      <w:color w:val="0000FF"/>
      <w:lang w:val="ru-RU" w:eastAsia="ru-RU"/>
    </w:rPr>
  </w:style>
  <w:style w:type="paragraph" w:styleId="af6">
    <w:name w:val="Block Text"/>
    <w:basedOn w:val="a"/>
    <w:rsid w:val="00A62E22"/>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A62E22"/>
    <w:pPr>
      <w:autoSpaceDE w:val="0"/>
      <w:autoSpaceDN w:val="0"/>
      <w:adjustRightInd w:val="0"/>
    </w:pPr>
    <w:rPr>
      <w:rFonts w:ascii="Times Armenian" w:hAnsi="Times Armenian"/>
    </w:rPr>
  </w:style>
  <w:style w:type="paragraph" w:customStyle="1" w:styleId="Normal2">
    <w:name w:val="Normal+2"/>
    <w:basedOn w:val="a"/>
    <w:next w:val="a"/>
    <w:rsid w:val="00A62E22"/>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A62E22"/>
    <w:pPr>
      <w:widowControl w:val="0"/>
      <w:adjustRightInd w:val="0"/>
      <w:spacing w:after="160" w:line="240" w:lineRule="exact"/>
    </w:pPr>
    <w:rPr>
      <w:sz w:val="20"/>
      <w:szCs w:val="20"/>
    </w:rPr>
  </w:style>
  <w:style w:type="paragraph" w:customStyle="1" w:styleId="xl63">
    <w:name w:val="xl63"/>
    <w:basedOn w:val="a"/>
    <w:rsid w:val="00A62E2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A62E2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A62E2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A62E2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A62E2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A62E22"/>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A62E22"/>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A62E22"/>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A62E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A62E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A62E22"/>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A62E22"/>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A62E22"/>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A62E22"/>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A62E22"/>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A62E22"/>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A62E22"/>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A62E22"/>
    <w:pPr>
      <w:spacing w:before="100" w:beforeAutospacing="1" w:after="100" w:afterAutospacing="1"/>
    </w:pPr>
    <w:rPr>
      <w:rFonts w:eastAsia="Arial Unicode MS"/>
      <w:sz w:val="16"/>
      <w:szCs w:val="16"/>
    </w:rPr>
  </w:style>
  <w:style w:type="paragraph" w:customStyle="1" w:styleId="font13">
    <w:name w:val="font13"/>
    <w:basedOn w:val="a"/>
    <w:rsid w:val="00A62E22"/>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A62E22"/>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A62E22"/>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A62E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A62E22"/>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A62E22"/>
    <w:pPr>
      <w:suppressAutoHyphens/>
      <w:spacing w:line="100" w:lineRule="atLeast"/>
    </w:pPr>
    <w:rPr>
      <w:kern w:val="1"/>
      <w:sz w:val="20"/>
      <w:szCs w:val="20"/>
    </w:rPr>
  </w:style>
  <w:style w:type="character" w:styleId="af7">
    <w:name w:val="FollowedHyperlink"/>
    <w:basedOn w:val="a0"/>
    <w:rsid w:val="00A62E22"/>
    <w:rPr>
      <w:color w:val="800080"/>
      <w:u w:val="single"/>
    </w:rPr>
  </w:style>
  <w:style w:type="character" w:customStyle="1" w:styleId="CharCharCharChar1">
    <w:name w:val="Char Char Char Char1"/>
    <w:aliases w:val="Char Char Char Char Char Char"/>
    <w:rsid w:val="00A62E22"/>
    <w:rPr>
      <w:rFonts w:ascii="Arial LatArm" w:hAnsi="Arial LatArm"/>
      <w:sz w:val="24"/>
      <w:lang w:val="ru-RU" w:eastAsia="ru-RU"/>
    </w:rPr>
  </w:style>
  <w:style w:type="character" w:customStyle="1" w:styleId="CharChar2">
    <w:name w:val="Char Char2"/>
    <w:locked/>
    <w:rsid w:val="00A62E22"/>
    <w:rPr>
      <w:lang w:val="ru-RU" w:eastAsia="ru-RU"/>
    </w:rPr>
  </w:style>
  <w:style w:type="paragraph" w:styleId="HTML">
    <w:name w:val="HTML Preformatted"/>
    <w:basedOn w:val="a"/>
    <w:link w:val="HTML0"/>
    <w:uiPriority w:val="99"/>
    <w:unhideWhenUsed/>
    <w:rsid w:val="00384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384A4F"/>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877976">
      <w:bodyDiv w:val="1"/>
      <w:marLeft w:val="0"/>
      <w:marRight w:val="0"/>
      <w:marTop w:val="0"/>
      <w:marBottom w:val="0"/>
      <w:divBdr>
        <w:top w:val="none" w:sz="0" w:space="0" w:color="auto"/>
        <w:left w:val="none" w:sz="0" w:space="0" w:color="auto"/>
        <w:bottom w:val="none" w:sz="0" w:space="0" w:color="auto"/>
        <w:right w:val="none" w:sz="0" w:space="0" w:color="auto"/>
      </w:divBdr>
    </w:div>
    <w:div w:id="994184234">
      <w:bodyDiv w:val="1"/>
      <w:marLeft w:val="0"/>
      <w:marRight w:val="0"/>
      <w:marTop w:val="0"/>
      <w:marBottom w:val="0"/>
      <w:divBdr>
        <w:top w:val="none" w:sz="0" w:space="0" w:color="auto"/>
        <w:left w:val="none" w:sz="0" w:space="0" w:color="auto"/>
        <w:bottom w:val="none" w:sz="0" w:space="0" w:color="auto"/>
        <w:right w:val="none" w:sz="0" w:space="0" w:color="auto"/>
      </w:divBdr>
    </w:div>
    <w:div w:id="1422024872">
      <w:bodyDiv w:val="1"/>
      <w:marLeft w:val="0"/>
      <w:marRight w:val="0"/>
      <w:marTop w:val="0"/>
      <w:marBottom w:val="0"/>
      <w:divBdr>
        <w:top w:val="none" w:sz="0" w:space="0" w:color="auto"/>
        <w:left w:val="none" w:sz="0" w:space="0" w:color="auto"/>
        <w:bottom w:val="none" w:sz="0" w:space="0" w:color="auto"/>
        <w:right w:val="none" w:sz="0" w:space="0" w:color="auto"/>
      </w:divBdr>
    </w:div>
    <w:div w:id="1430806927">
      <w:bodyDiv w:val="1"/>
      <w:marLeft w:val="0"/>
      <w:marRight w:val="0"/>
      <w:marTop w:val="0"/>
      <w:marBottom w:val="0"/>
      <w:divBdr>
        <w:top w:val="none" w:sz="0" w:space="0" w:color="auto"/>
        <w:left w:val="none" w:sz="0" w:space="0" w:color="auto"/>
        <w:bottom w:val="none" w:sz="0" w:space="0" w:color="auto"/>
        <w:right w:val="none" w:sz="0" w:space="0" w:color="auto"/>
      </w:divBdr>
    </w:div>
    <w:div w:id="1509783382">
      <w:bodyDiv w:val="1"/>
      <w:marLeft w:val="0"/>
      <w:marRight w:val="0"/>
      <w:marTop w:val="0"/>
      <w:marBottom w:val="0"/>
      <w:divBdr>
        <w:top w:val="none" w:sz="0" w:space="0" w:color="auto"/>
        <w:left w:val="none" w:sz="0" w:space="0" w:color="auto"/>
        <w:bottom w:val="none" w:sz="0" w:space="0" w:color="auto"/>
        <w:right w:val="none" w:sz="0" w:space="0" w:color="auto"/>
      </w:divBdr>
    </w:div>
    <w:div w:id="1542210207">
      <w:bodyDiv w:val="1"/>
      <w:marLeft w:val="0"/>
      <w:marRight w:val="0"/>
      <w:marTop w:val="0"/>
      <w:marBottom w:val="0"/>
      <w:divBdr>
        <w:top w:val="none" w:sz="0" w:space="0" w:color="auto"/>
        <w:left w:val="none" w:sz="0" w:space="0" w:color="auto"/>
        <w:bottom w:val="none" w:sz="0" w:space="0" w:color="auto"/>
        <w:right w:val="none" w:sz="0" w:space="0" w:color="auto"/>
      </w:divBdr>
    </w:div>
    <w:div w:id="1704860495">
      <w:bodyDiv w:val="1"/>
      <w:marLeft w:val="0"/>
      <w:marRight w:val="0"/>
      <w:marTop w:val="0"/>
      <w:marBottom w:val="0"/>
      <w:divBdr>
        <w:top w:val="none" w:sz="0" w:space="0" w:color="auto"/>
        <w:left w:val="none" w:sz="0" w:space="0" w:color="auto"/>
        <w:bottom w:val="none" w:sz="0" w:space="0" w:color="auto"/>
        <w:right w:val="none" w:sz="0" w:space="0" w:color="auto"/>
      </w:divBdr>
    </w:div>
    <w:div w:id="1922059790">
      <w:bodyDiv w:val="1"/>
      <w:marLeft w:val="0"/>
      <w:marRight w:val="0"/>
      <w:marTop w:val="0"/>
      <w:marBottom w:val="0"/>
      <w:divBdr>
        <w:top w:val="none" w:sz="0" w:space="0" w:color="auto"/>
        <w:left w:val="none" w:sz="0" w:space="0" w:color="auto"/>
        <w:bottom w:val="none" w:sz="0" w:space="0" w:color="auto"/>
        <w:right w:val="none" w:sz="0" w:space="0" w:color="auto"/>
      </w:divBdr>
    </w:div>
    <w:div w:id="2039623479">
      <w:bodyDiv w:val="1"/>
      <w:marLeft w:val="0"/>
      <w:marRight w:val="0"/>
      <w:marTop w:val="0"/>
      <w:marBottom w:val="0"/>
      <w:divBdr>
        <w:top w:val="none" w:sz="0" w:space="0" w:color="auto"/>
        <w:left w:val="none" w:sz="0" w:space="0" w:color="auto"/>
        <w:bottom w:val="none" w:sz="0" w:space="0" w:color="auto"/>
        <w:right w:val="none" w:sz="0" w:space="0" w:color="auto"/>
      </w:divBdr>
    </w:div>
    <w:div w:id="2047439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gayane_antonyan@taxservice.a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karine_sargsyan@taxservice.a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ena_Najaryan@taxservice.am" TargetMode="External"/><Relationship Id="rId5" Type="http://schemas.openxmlformats.org/officeDocument/2006/relationships/settings" Target="settings.xml"/><Relationship Id="rId15" Type="http://schemas.openxmlformats.org/officeDocument/2006/relationships/hyperlink" Target="mailto:secretariat@minfin.am" TargetMode="External"/><Relationship Id="rId10" Type="http://schemas.openxmlformats.org/officeDocument/2006/relationships/hyperlink" Target="mailto:meghrukomunal@mail.ru" TargetMode="External"/><Relationship Id="rId4" Type="http://schemas.microsoft.com/office/2007/relationships/stylesWithEffects" Target="stylesWithEffects.xml"/><Relationship Id="rId9" Type="http://schemas.openxmlformats.org/officeDocument/2006/relationships/hyperlink" Target="mailto:meghrukomunal@mail.ru" TargetMode="External"/><Relationship Id="rId14" Type="http://schemas.openxmlformats.org/officeDocument/2006/relationships/hyperlink" Target="mailto:procurement@minfin.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3ACBD4-384D-4E88-B09A-037DAADD3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79</Pages>
  <Words>15681</Words>
  <Characters>89387</Characters>
  <Application>Microsoft Office Word</Application>
  <DocSecurity>0</DocSecurity>
  <Lines>744</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104859</CharactersWithSpaces>
  <SharedDoc>false</SharedDoc>
  <HLinks>
    <vt:vector size="42" baseType="variant">
      <vt:variant>
        <vt:i4>4325498</vt:i4>
      </vt:variant>
      <vt:variant>
        <vt:i4>18</vt:i4>
      </vt:variant>
      <vt:variant>
        <vt:i4>0</vt:i4>
      </vt:variant>
      <vt:variant>
        <vt:i4>5</vt:i4>
      </vt:variant>
      <vt:variant>
        <vt:lpwstr>mailto:secretariat@minfin.am</vt:lpwstr>
      </vt:variant>
      <vt:variant>
        <vt:lpwstr/>
      </vt: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4259958</vt:i4>
      </vt:variant>
      <vt:variant>
        <vt:i4>3</vt:i4>
      </vt:variant>
      <vt:variant>
        <vt:i4>0</vt:i4>
      </vt:variant>
      <vt:variant>
        <vt:i4>5</vt:i4>
      </vt:variant>
      <vt:variant>
        <vt:lpwstr>mailto:meghrukomunal@mail.ru</vt:lpwstr>
      </vt:variant>
      <vt:variant>
        <vt:lpwstr/>
      </vt:variant>
      <vt:variant>
        <vt:i4>4259958</vt:i4>
      </vt:variant>
      <vt:variant>
        <vt:i4>0</vt:i4>
      </vt:variant>
      <vt:variant>
        <vt:i4>0</vt:i4>
      </vt:variant>
      <vt:variant>
        <vt:i4>5</vt:i4>
      </vt:variant>
      <vt:variant>
        <vt:lpwstr>mailto:meghrukomunal@mail.ru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Meghri Komunal</dc:creator>
  <cp:lastModifiedBy>Admin</cp:lastModifiedBy>
  <cp:revision>3</cp:revision>
  <dcterms:created xsi:type="dcterms:W3CDTF">2022-12-21T11:21:00Z</dcterms:created>
  <dcterms:modified xsi:type="dcterms:W3CDTF">2022-12-21T11:34:00Z</dcterms:modified>
</cp:coreProperties>
</file>