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1E1EC7A" w:rsidR="00642EFE" w:rsidRPr="00A71D81" w:rsidRDefault="004F63A2"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17C57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F63A2">
        <w:rPr>
          <w:rFonts w:ascii="GHEA Grapalat" w:hAnsi="GHEA Grapalat"/>
          <w:i w:val="0"/>
          <w:lang w:val="hy-AM"/>
        </w:rPr>
        <w:t xml:space="preserve">22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F63A2">
        <w:rPr>
          <w:rFonts w:ascii="GHEA Grapalat" w:hAnsi="GHEA Grapalat"/>
          <w:i w:val="0"/>
          <w:lang w:val="hy-AM"/>
        </w:rPr>
        <w:t>դեկտեմբերի</w:t>
      </w:r>
      <w:r w:rsidR="003C53D4" w:rsidRPr="00A71D81">
        <w:rPr>
          <w:rFonts w:ascii="GHEA Grapalat" w:hAnsi="GHEA Grapalat"/>
          <w:i w:val="0"/>
          <w:lang w:val="af-ZA"/>
        </w:rPr>
        <w:t>»</w:t>
      </w:r>
      <w:r w:rsidR="004F63A2">
        <w:rPr>
          <w:rFonts w:ascii="GHEA Grapalat" w:hAnsi="GHEA Grapalat"/>
          <w:i w:val="0"/>
          <w:lang w:val="hy-AM"/>
        </w:rPr>
        <w:t xml:space="preserve"> </w:t>
      </w:r>
      <w:r w:rsidR="003C53D4" w:rsidRPr="00A71D81">
        <w:rPr>
          <w:rFonts w:ascii="GHEA Grapalat" w:hAnsi="GHEA Grapalat"/>
          <w:i w:val="0"/>
          <w:lang w:val="af-ZA"/>
        </w:rPr>
        <w:t>«</w:t>
      </w:r>
      <w:r w:rsidR="004F63A2">
        <w:rPr>
          <w:rFonts w:ascii="GHEA Grapalat" w:hAnsi="GHEA Grapalat"/>
          <w:i w:val="0"/>
          <w:lang w:val="hy-AM"/>
        </w:rPr>
        <w:t>27</w:t>
      </w:r>
      <w:r w:rsidR="003C53D4" w:rsidRPr="00A71D81">
        <w:rPr>
          <w:rFonts w:ascii="GHEA Grapalat" w:hAnsi="GHEA Grapalat"/>
          <w:i w:val="0"/>
          <w:lang w:val="af-ZA"/>
        </w:rPr>
        <w:t>»</w:t>
      </w:r>
      <w:r w:rsidRPr="00A71D81">
        <w:rPr>
          <w:rFonts w:ascii="GHEA Grapalat" w:hAnsi="GHEA Grapalat"/>
          <w:i w:val="0"/>
          <w:lang w:val="af-ZA"/>
        </w:rPr>
        <w:t xml:space="preserve"> </w:t>
      </w:r>
      <w:r w:rsidR="004F63A2">
        <w:rPr>
          <w:rFonts w:ascii="GHEA Grapalat" w:hAnsi="GHEA Grapalat"/>
          <w:i w:val="0"/>
          <w:lang w:val="hy-AM"/>
        </w:rPr>
        <w:t xml:space="preserve">թիվ </w:t>
      </w:r>
      <w:r w:rsidR="00A76C15" w:rsidRPr="00A71D81">
        <w:rPr>
          <w:rFonts w:ascii="GHEA Grapalat" w:hAnsi="GHEA Grapalat"/>
          <w:i w:val="0"/>
          <w:lang w:val="af-ZA"/>
        </w:rPr>
        <w:t>«</w:t>
      </w:r>
      <w:r w:rsidR="004F63A2">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C204D0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4F63A2">
        <w:rPr>
          <w:rFonts w:ascii="GHEA Grapalat" w:hAnsi="GHEA Grapalat"/>
          <w:i w:val="0"/>
          <w:lang w:val="hy-AM"/>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F63A2">
        <w:rPr>
          <w:rFonts w:ascii="GHEA Grapalat" w:hAnsi="GHEA Grapalat"/>
          <w:i w:val="0"/>
          <w:lang w:val="hy-AM"/>
        </w:rPr>
        <w:t>-2023/3-1-ԴԲԳԳԿ</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11B0FA4" w14:textId="77777777" w:rsidR="004F63A2" w:rsidRPr="0050546E" w:rsidRDefault="004F63A2" w:rsidP="004F63A2">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471A66E6" w14:textId="5BCC412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F63A2" w:rsidRPr="004F63A2">
        <w:rPr>
          <w:rFonts w:ascii="GHEA Grapalat" w:hAnsi="GHEA Grapalat"/>
          <w:b/>
          <w:i w:val="0"/>
          <w:lang w:val="hy-AM"/>
        </w:rPr>
        <w:t>գրասենյակային թղթի և հսկիչ-դրամարկղային մեքենաների</w:t>
      </w:r>
      <w:r w:rsidR="004F63A2">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41BE744" w:rsidR="00357D48" w:rsidRPr="00A71D81" w:rsidRDefault="00A76C15" w:rsidP="004F63A2">
      <w:pPr>
        <w:pStyle w:val="a3"/>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739592" w14:textId="4C39606E" w:rsidR="004F63A2" w:rsidRPr="0050546E" w:rsidRDefault="004F63A2" w:rsidP="004F63A2">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w:t>
      </w:r>
      <w:r>
        <w:rPr>
          <w:rFonts w:ascii="GHEA Grapalat" w:hAnsi="GHEA Grapalat"/>
          <w:i w:val="0"/>
          <w:lang w:val="hy-AM"/>
        </w:rPr>
        <w:t>2</w:t>
      </w:r>
      <w:r w:rsidRPr="0050546E">
        <w:rPr>
          <w:rFonts w:ascii="GHEA Grapalat" w:hAnsi="GHEA Grapalat"/>
          <w:i w:val="0"/>
          <w:lang w:val="hy-AM"/>
        </w:rPr>
        <w:t>:</w:t>
      </w:r>
      <w:r>
        <w:rPr>
          <w:rFonts w:ascii="GHEA Grapalat" w:hAnsi="GHEA Grapalat"/>
          <w:i w:val="0"/>
          <w:lang w:val="hy-AM"/>
        </w:rPr>
        <w:t>0</w:t>
      </w:r>
      <w:r w:rsidRPr="0050546E">
        <w:rPr>
          <w:rFonts w:ascii="GHEA Grapalat" w:hAnsi="GHEA Grapalat"/>
          <w:i w:val="0"/>
          <w:lang w:val="hy-AM"/>
        </w:rPr>
        <w:t>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4A479DF" w14:textId="02EDAE7A" w:rsidR="004F63A2" w:rsidRPr="0050546E" w:rsidRDefault="004F63A2" w:rsidP="004F63A2">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202</w:t>
      </w:r>
      <w:r>
        <w:rPr>
          <w:rFonts w:ascii="GHEA Grapalat" w:hAnsi="GHEA Grapalat"/>
          <w:b/>
          <w:sz w:val="20"/>
          <w:szCs w:val="20"/>
          <w:lang w:val="hy-AM"/>
        </w:rPr>
        <w:t>3</w:t>
      </w:r>
      <w:r w:rsidRPr="006662CC">
        <w:rPr>
          <w:rFonts w:ascii="GHEA Grapalat" w:hAnsi="GHEA Grapalat"/>
          <w:b/>
          <w:sz w:val="20"/>
          <w:szCs w:val="20"/>
          <w:lang w:val="hy-AM"/>
        </w:rPr>
        <w:t xml:space="preserve">թ. </w:t>
      </w:r>
      <w:r>
        <w:rPr>
          <w:rFonts w:ascii="GHEA Grapalat" w:hAnsi="GHEA Grapalat"/>
          <w:b/>
          <w:sz w:val="20"/>
          <w:szCs w:val="20"/>
          <w:lang w:val="hy-AM"/>
        </w:rPr>
        <w:t>հունվարի 4</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Pr="0050546E">
        <w:rPr>
          <w:rFonts w:ascii="GHEA Grapalat" w:hAnsi="GHEA Grapalat"/>
          <w:sz w:val="20"/>
          <w:szCs w:val="20"/>
          <w:lang w:val="af-ZA"/>
        </w:rPr>
        <w:t xml:space="preserve"> </w:t>
      </w:r>
      <w:r w:rsidRPr="0008383C">
        <w:rPr>
          <w:rFonts w:ascii="GHEA Grapalat" w:hAnsi="GHEA Grapalat"/>
          <w:b/>
          <w:sz w:val="20"/>
          <w:szCs w:val="20"/>
          <w:lang w:val="hy-AM"/>
        </w:rPr>
        <w:t>1</w:t>
      </w:r>
      <w:r w:rsidR="00D72AE9">
        <w:rPr>
          <w:rFonts w:ascii="GHEA Grapalat" w:hAnsi="GHEA Grapalat"/>
          <w:b/>
          <w:sz w:val="20"/>
          <w:szCs w:val="20"/>
          <w:lang w:val="hy-AM"/>
        </w:rPr>
        <w:t>2</w:t>
      </w:r>
      <w:r w:rsidRPr="0008383C">
        <w:rPr>
          <w:rFonts w:ascii="GHEA Grapalat" w:hAnsi="GHEA Grapalat"/>
          <w:b/>
          <w:sz w:val="20"/>
          <w:szCs w:val="20"/>
          <w:lang w:val="hy-AM"/>
        </w:rPr>
        <w:t>:</w:t>
      </w:r>
      <w:r>
        <w:rPr>
          <w:rFonts w:ascii="GHEA Grapalat" w:hAnsi="GHEA Grapalat"/>
          <w:b/>
          <w:sz w:val="20"/>
          <w:szCs w:val="20"/>
          <w:lang w:val="hy-AM"/>
        </w:rPr>
        <w:t>0</w:t>
      </w:r>
      <w:r w:rsidRPr="0008383C">
        <w:rPr>
          <w:rFonts w:ascii="GHEA Grapalat" w:hAnsi="GHEA Grapalat"/>
          <w:b/>
          <w:sz w:val="20"/>
          <w:szCs w:val="20"/>
          <w:lang w:val="hy-AM"/>
        </w:rPr>
        <w:t>0</w:t>
      </w:r>
      <w:r w:rsidRPr="0050546E">
        <w:rPr>
          <w:rFonts w:ascii="GHEA Grapalat" w:hAnsi="GHEA Grapalat"/>
          <w:sz w:val="20"/>
          <w:szCs w:val="20"/>
          <w:lang w:val="af-ZA"/>
        </w:rPr>
        <w:t xml:space="preserve">-ին։   </w:t>
      </w:r>
    </w:p>
    <w:p w14:paraId="03B4786F" w14:textId="1CBD9D8E" w:rsidR="006675F2" w:rsidRPr="004F63A2" w:rsidRDefault="00332EE7" w:rsidP="004F63A2">
      <w:pPr>
        <w:pStyle w:val="a3"/>
        <w:spacing w:line="240" w:lineRule="auto"/>
        <w:ind w:firstLine="708"/>
        <w:rPr>
          <w:rFonts w:ascii="GHEA Grapalat" w:hAnsi="GHEA Grapalat"/>
          <w:i w:val="0"/>
          <w:lang w:val="hy-AM"/>
        </w:rPr>
      </w:pPr>
      <w:r w:rsidRPr="004F63A2">
        <w:rPr>
          <w:rFonts w:ascii="GHEA Grapalat" w:hAnsi="GHEA Grapalat"/>
          <w:i w:val="0"/>
          <w:lang w:val="af-ZA"/>
        </w:rPr>
        <w:t xml:space="preserve"> </w:t>
      </w:r>
      <w:r w:rsidR="006675F2" w:rsidRPr="004F63A2">
        <w:rPr>
          <w:rFonts w:ascii="GHEA Grapalat" w:hAnsi="GHEA Grapalat"/>
          <w:i w:val="0"/>
          <w:lang w:val="af-ZA"/>
        </w:rPr>
        <w:t>Սույն ընթացակարգի վերաբերյալ բողոք</w:t>
      </w:r>
      <w:r w:rsidR="006675F2" w:rsidRPr="004F63A2">
        <w:rPr>
          <w:rFonts w:ascii="GHEA Grapalat" w:hAnsi="GHEA Grapalat"/>
          <w:i w:val="0"/>
          <w:lang w:val="hy-AM"/>
        </w:rPr>
        <w:t xml:space="preserve">արկումն իրականացվում է </w:t>
      </w:r>
      <w:r w:rsidR="006675F2" w:rsidRPr="004F63A2">
        <w:rPr>
          <w:rFonts w:ascii="GHEA Grapalat" w:hAnsi="GHEA Grapalat"/>
          <w:i w:val="0"/>
          <w:sz w:val="16"/>
          <w:szCs w:val="16"/>
          <w:lang w:val="af-ZA"/>
        </w:rPr>
        <w:t xml:space="preserve"> </w:t>
      </w:r>
      <w:r w:rsidR="006675F2" w:rsidRPr="004F63A2">
        <w:rPr>
          <w:rFonts w:ascii="GHEA Grapalat" w:hAnsi="GHEA Grapalat"/>
          <w:i w:val="0"/>
          <w:lang w:val="af-ZA"/>
        </w:rPr>
        <w:t>«</w:t>
      </w:r>
      <w:r w:rsidR="006675F2" w:rsidRPr="004F63A2">
        <w:rPr>
          <w:rFonts w:ascii="GHEA Grapalat" w:hAnsi="GHEA Grapalat"/>
          <w:i w:val="0"/>
          <w:lang w:val="hy-AM"/>
        </w:rPr>
        <w:t>Գնումների</w:t>
      </w:r>
      <w:r w:rsidR="006675F2" w:rsidRPr="004F63A2">
        <w:rPr>
          <w:rFonts w:ascii="GHEA Grapalat" w:hAnsi="GHEA Grapalat"/>
          <w:i w:val="0"/>
          <w:lang w:val="af-ZA"/>
        </w:rPr>
        <w:t xml:space="preserve"> </w:t>
      </w:r>
      <w:r w:rsidR="006675F2" w:rsidRPr="004F63A2">
        <w:rPr>
          <w:rFonts w:ascii="GHEA Grapalat" w:hAnsi="GHEA Grapalat"/>
          <w:i w:val="0"/>
          <w:lang w:val="hy-AM"/>
        </w:rPr>
        <w:t>մասին</w:t>
      </w:r>
      <w:r w:rsidR="006675F2" w:rsidRPr="004F63A2">
        <w:rPr>
          <w:rFonts w:ascii="GHEA Grapalat" w:hAnsi="GHEA Grapalat"/>
          <w:i w:val="0"/>
          <w:lang w:val="af-ZA"/>
        </w:rPr>
        <w:t>»</w:t>
      </w:r>
      <w:r w:rsidR="006675F2" w:rsidRPr="004F63A2">
        <w:rPr>
          <w:rFonts w:ascii="GHEA Grapalat" w:hAnsi="GHEA Grapalat"/>
          <w:i w:val="0"/>
          <w:lang w:val="hy-AM"/>
        </w:rPr>
        <w:t xml:space="preserve"> ՀՀ</w:t>
      </w:r>
      <w:r w:rsidR="006675F2" w:rsidRPr="004F63A2">
        <w:rPr>
          <w:rFonts w:ascii="GHEA Grapalat" w:hAnsi="GHEA Grapalat"/>
          <w:i w:val="0"/>
          <w:lang w:val="af-ZA"/>
        </w:rPr>
        <w:t xml:space="preserve"> </w:t>
      </w:r>
      <w:r w:rsidR="006675F2" w:rsidRPr="004F63A2">
        <w:rPr>
          <w:rFonts w:ascii="GHEA Grapalat" w:hAnsi="GHEA Grapalat"/>
          <w:i w:val="0"/>
          <w:lang w:val="hy-AM"/>
        </w:rPr>
        <w:t>օրենքով</w:t>
      </w:r>
      <w:r w:rsidR="006675F2" w:rsidRPr="004F63A2">
        <w:rPr>
          <w:rFonts w:ascii="GHEA Grapalat" w:hAnsi="GHEA Grapalat"/>
          <w:i w:val="0"/>
          <w:lang w:val="af-ZA"/>
        </w:rPr>
        <w:t xml:space="preserve"> </w:t>
      </w:r>
      <w:r w:rsidR="006675F2" w:rsidRPr="004F63A2">
        <w:rPr>
          <w:rFonts w:ascii="GHEA Grapalat" w:hAnsi="GHEA Grapalat"/>
          <w:i w:val="0"/>
          <w:lang w:val="hy-AM"/>
        </w:rPr>
        <w:t>և</w:t>
      </w:r>
      <w:r w:rsidR="006675F2" w:rsidRPr="004F63A2">
        <w:rPr>
          <w:rFonts w:ascii="GHEA Grapalat" w:hAnsi="GHEA Grapalat"/>
          <w:i w:val="0"/>
          <w:lang w:val="af-ZA"/>
        </w:rPr>
        <w:t xml:space="preserve"> </w:t>
      </w:r>
      <w:r w:rsidR="006675F2" w:rsidRPr="004F63A2">
        <w:rPr>
          <w:rFonts w:ascii="GHEA Grapalat" w:hAnsi="GHEA Grapalat"/>
          <w:i w:val="0"/>
          <w:lang w:val="hy-AM"/>
        </w:rPr>
        <w:t>ՀՀ քաղաքացիական դատավարության օրենսգրքով սահմանված կարգով։</w:t>
      </w:r>
    </w:p>
    <w:p w14:paraId="30586E79" w14:textId="77777777" w:rsidR="004F63A2" w:rsidRPr="0050546E" w:rsidRDefault="004F63A2" w:rsidP="004F63A2">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4B92D6F9" w14:textId="77777777" w:rsidR="004F63A2" w:rsidRPr="0050546E" w:rsidRDefault="004F63A2" w:rsidP="004F63A2">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B4DDF14"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5573ED30"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4F63A2"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430B194"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lastRenderedPageBreak/>
        <w:t>Հաստատված է</w:t>
      </w:r>
    </w:p>
    <w:p w14:paraId="1B195B6D" w14:textId="7A11EDBE"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«ԳՀԱՊՁԲ-202</w:t>
      </w:r>
      <w:r>
        <w:rPr>
          <w:rFonts w:ascii="GHEA Grapalat" w:hAnsi="GHEA Grapalat"/>
          <w:sz w:val="20"/>
          <w:szCs w:val="20"/>
          <w:lang w:val="hy-AM"/>
        </w:rPr>
        <w:t>3/3</w:t>
      </w:r>
      <w:r w:rsidRPr="0050546E">
        <w:rPr>
          <w:rFonts w:ascii="GHEA Grapalat" w:hAnsi="GHEA Grapalat"/>
          <w:sz w:val="20"/>
          <w:szCs w:val="20"/>
          <w:lang w:val="af-ZA"/>
        </w:rPr>
        <w:t>-</w:t>
      </w:r>
      <w:r>
        <w:rPr>
          <w:rFonts w:ascii="GHEA Grapalat" w:hAnsi="GHEA Grapalat"/>
          <w:sz w:val="20"/>
          <w:szCs w:val="20"/>
          <w:lang w:val="hy-AM"/>
        </w:rPr>
        <w:t>1</w:t>
      </w:r>
      <w:r w:rsidRPr="0050546E">
        <w:rPr>
          <w:rFonts w:ascii="GHEA Grapalat" w:hAnsi="GHEA Grapalat"/>
          <w:sz w:val="20"/>
          <w:szCs w:val="20"/>
          <w:lang w:val="af-ZA"/>
        </w:rPr>
        <w:t xml:space="preserve">-ԴԲԳԳԿ» ծածկագրով </w:t>
      </w:r>
    </w:p>
    <w:p w14:paraId="36D52436"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29DB0DA0" w14:textId="7CED43D3" w:rsidR="004F63A2" w:rsidRPr="00C1151D"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 xml:space="preserve">2022թ. </w:t>
      </w:r>
      <w:r>
        <w:rPr>
          <w:rFonts w:ascii="GHEA Grapalat" w:hAnsi="GHEA Grapalat"/>
          <w:sz w:val="20"/>
          <w:szCs w:val="20"/>
          <w:lang w:val="hy-AM"/>
        </w:rPr>
        <w:t>դեկտեմբերի 27-</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53A67D14" w14:textId="77777777" w:rsidR="004F63A2" w:rsidRPr="00A71D81" w:rsidRDefault="004F63A2" w:rsidP="004F63A2">
      <w:pPr>
        <w:pStyle w:val="aa"/>
        <w:ind w:right="-7" w:firstLine="567"/>
        <w:jc w:val="center"/>
        <w:rPr>
          <w:rFonts w:ascii="GHEA Grapalat" w:hAnsi="GHEA Grapalat"/>
          <w:lang w:val="af-ZA"/>
        </w:rPr>
      </w:pPr>
    </w:p>
    <w:p w14:paraId="35194CD2" w14:textId="77777777" w:rsidR="004F63A2" w:rsidRPr="00A71D81" w:rsidRDefault="004F63A2" w:rsidP="004F63A2">
      <w:pPr>
        <w:pStyle w:val="aa"/>
        <w:ind w:right="-7" w:firstLine="567"/>
        <w:jc w:val="center"/>
        <w:rPr>
          <w:rFonts w:ascii="GHEA Grapalat" w:hAnsi="GHEA Grapalat"/>
          <w:lang w:val="af-ZA"/>
        </w:rPr>
      </w:pPr>
    </w:p>
    <w:p w14:paraId="26A4E4FD" w14:textId="77777777" w:rsidR="004F63A2" w:rsidRPr="00A71D81" w:rsidRDefault="004F63A2" w:rsidP="004F63A2">
      <w:pPr>
        <w:pStyle w:val="aa"/>
        <w:ind w:right="-7" w:firstLine="567"/>
        <w:jc w:val="center"/>
        <w:rPr>
          <w:rFonts w:ascii="GHEA Grapalat" w:hAnsi="GHEA Grapalat"/>
          <w:lang w:val="af-ZA"/>
        </w:rPr>
      </w:pPr>
    </w:p>
    <w:p w14:paraId="1EF18971" w14:textId="77777777" w:rsidR="004F63A2" w:rsidRPr="00A71D81" w:rsidRDefault="004F63A2" w:rsidP="004F63A2">
      <w:pPr>
        <w:pStyle w:val="aa"/>
        <w:ind w:right="-7" w:firstLine="567"/>
        <w:jc w:val="center"/>
        <w:rPr>
          <w:rFonts w:ascii="GHEA Grapalat" w:hAnsi="GHEA Grapalat"/>
          <w:lang w:val="af-ZA"/>
        </w:rPr>
      </w:pPr>
    </w:p>
    <w:p w14:paraId="33326B20" w14:textId="77777777" w:rsidR="004F63A2" w:rsidRPr="00A71D81" w:rsidRDefault="004F63A2" w:rsidP="004F63A2">
      <w:pPr>
        <w:pStyle w:val="aa"/>
        <w:ind w:right="-7" w:firstLine="567"/>
        <w:jc w:val="center"/>
        <w:rPr>
          <w:rFonts w:ascii="GHEA Grapalat" w:hAnsi="GHEA Grapalat"/>
          <w:lang w:val="af-ZA"/>
        </w:rPr>
      </w:pPr>
    </w:p>
    <w:p w14:paraId="30447182" w14:textId="77777777" w:rsidR="004F63A2" w:rsidRPr="0050546E" w:rsidRDefault="004F63A2" w:rsidP="004F63A2">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4CC35B9F" w14:textId="77777777" w:rsidR="004F63A2" w:rsidRPr="0050546E" w:rsidRDefault="004F63A2" w:rsidP="004F63A2">
      <w:pPr>
        <w:ind w:right="-7" w:firstLine="567"/>
        <w:jc w:val="center"/>
        <w:rPr>
          <w:rFonts w:ascii="GHEA Grapalat" w:hAnsi="GHEA Grapalat"/>
          <w:sz w:val="20"/>
          <w:szCs w:val="20"/>
          <w:lang w:val="af-ZA"/>
        </w:rPr>
      </w:pPr>
    </w:p>
    <w:p w14:paraId="7D9EC2F7" w14:textId="77777777" w:rsidR="004F63A2" w:rsidRPr="0050546E" w:rsidRDefault="004F63A2" w:rsidP="004F63A2">
      <w:pPr>
        <w:ind w:right="-7" w:firstLine="567"/>
        <w:jc w:val="center"/>
        <w:rPr>
          <w:rFonts w:ascii="GHEA Grapalat" w:hAnsi="GHEA Grapalat"/>
          <w:sz w:val="20"/>
          <w:szCs w:val="20"/>
          <w:lang w:val="af-ZA"/>
        </w:rPr>
      </w:pPr>
    </w:p>
    <w:p w14:paraId="4EAA86A0" w14:textId="77777777" w:rsidR="004F63A2" w:rsidRPr="0050546E" w:rsidRDefault="004F63A2" w:rsidP="004F63A2">
      <w:pPr>
        <w:ind w:right="-7" w:firstLine="567"/>
        <w:jc w:val="center"/>
        <w:rPr>
          <w:rFonts w:ascii="GHEA Grapalat" w:hAnsi="GHEA Grapalat"/>
          <w:sz w:val="20"/>
          <w:szCs w:val="20"/>
          <w:lang w:val="af-ZA"/>
        </w:rPr>
      </w:pPr>
    </w:p>
    <w:p w14:paraId="7EFB7C91" w14:textId="77777777" w:rsidR="004F63A2" w:rsidRPr="0050546E" w:rsidRDefault="004F63A2" w:rsidP="004F63A2">
      <w:pPr>
        <w:ind w:right="-7" w:firstLine="567"/>
        <w:jc w:val="center"/>
        <w:rPr>
          <w:rFonts w:ascii="GHEA Grapalat" w:hAnsi="GHEA Grapalat"/>
          <w:sz w:val="20"/>
          <w:szCs w:val="20"/>
          <w:lang w:val="af-ZA"/>
        </w:rPr>
      </w:pPr>
    </w:p>
    <w:p w14:paraId="10E6BBB8" w14:textId="77777777" w:rsidR="004F63A2" w:rsidRPr="0050546E" w:rsidRDefault="004F63A2" w:rsidP="004F63A2">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7EBC2AD3" w14:textId="77777777" w:rsidR="004F63A2" w:rsidRPr="0050546E" w:rsidRDefault="004F63A2" w:rsidP="004F63A2">
      <w:pPr>
        <w:ind w:right="-7" w:firstLine="567"/>
        <w:jc w:val="center"/>
        <w:rPr>
          <w:rFonts w:ascii="GHEA Grapalat" w:hAnsi="GHEA Grapalat"/>
          <w:sz w:val="20"/>
          <w:szCs w:val="20"/>
          <w:lang w:val="af-ZA"/>
        </w:rPr>
      </w:pPr>
    </w:p>
    <w:p w14:paraId="13C3EE92" w14:textId="77777777" w:rsidR="004F63A2" w:rsidRPr="0050546E" w:rsidRDefault="004F63A2" w:rsidP="004F63A2">
      <w:pPr>
        <w:ind w:right="-7" w:firstLine="567"/>
        <w:jc w:val="center"/>
        <w:rPr>
          <w:rFonts w:ascii="GHEA Grapalat" w:hAnsi="GHEA Grapalat"/>
          <w:sz w:val="20"/>
          <w:szCs w:val="20"/>
          <w:lang w:val="af-ZA"/>
        </w:rPr>
      </w:pPr>
    </w:p>
    <w:p w14:paraId="5EA40BB6" w14:textId="404863FD" w:rsidR="004F63A2" w:rsidRPr="0050546E" w:rsidRDefault="004F63A2" w:rsidP="004F63A2">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Pr>
          <w:rFonts w:ascii="GHEA Grapalat" w:hAnsi="GHEA Grapalat"/>
          <w:sz w:val="20"/>
          <w:szCs w:val="20"/>
          <w:lang w:val="hy-AM"/>
        </w:rPr>
        <w:t xml:space="preserve">ԳՐԱՍԵՆՅԱԿԱՅԻՆ ԹՂԹԻ ԵՎ ՀՍԿԻՉ-ԴՐԱՄԱՐԿՂԱՅԻՆ ՄԵՔԵՆԱՆԵՐԻ </w:t>
      </w:r>
      <w:r w:rsidRPr="0050546E">
        <w:rPr>
          <w:rFonts w:ascii="GHEA Grapalat" w:hAnsi="GHEA Grapalat"/>
          <w:sz w:val="20"/>
          <w:szCs w:val="20"/>
          <w:lang w:val="af-ZA"/>
        </w:rPr>
        <w:t>ՁԵՌՔԲԵՐՄԱՆ ՆՊԱՏԱԿՈՎ  ՀԱՅՏԱՐԱՐՎԱԾ ԳՆԱՆՇՄԱՆ ՀԱՐՑՄԱՆ</w:t>
      </w:r>
    </w:p>
    <w:p w14:paraId="5662398E" w14:textId="77777777" w:rsidR="004F63A2" w:rsidRPr="00A71D81" w:rsidRDefault="004F63A2" w:rsidP="004F63A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4F63A2"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4F63A2">
        <w:rPr>
          <w:rFonts w:ascii="GHEA Grapalat" w:hAnsi="GHEA Grapalat" w:cs="Sylfaen"/>
          <w:i/>
          <w:sz w:val="20"/>
          <w:szCs w:val="20"/>
        </w:rPr>
        <w:lastRenderedPageBreak/>
        <w:t>Հարգելի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մասնակից</w:t>
      </w:r>
      <w:r w:rsidR="00677658" w:rsidRPr="004F63A2">
        <w:rPr>
          <w:rFonts w:ascii="GHEA Grapalat" w:hAnsi="GHEA Grapalat" w:cs="Sylfaen"/>
          <w:i/>
          <w:sz w:val="20"/>
          <w:szCs w:val="20"/>
          <w:lang w:val="af-ZA"/>
        </w:rPr>
        <w:t xml:space="preserve"> </w:t>
      </w:r>
      <w:r w:rsidR="00884204" w:rsidRPr="004F63A2">
        <w:rPr>
          <w:rFonts w:ascii="GHEA Grapalat" w:hAnsi="GHEA Grapalat" w:cs="Sylfaen"/>
          <w:i/>
          <w:sz w:val="20"/>
          <w:szCs w:val="20"/>
        </w:rPr>
        <w:t>ն</w:t>
      </w:r>
      <w:r w:rsidR="00096865" w:rsidRPr="004F63A2">
        <w:rPr>
          <w:rFonts w:ascii="GHEA Grapalat" w:hAnsi="GHEA Grapalat" w:cs="Sylfaen"/>
          <w:i/>
          <w:sz w:val="20"/>
          <w:szCs w:val="20"/>
        </w:rPr>
        <w:t>ախքան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կազմելը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և</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ներկայացնելը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խնդրում</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ենք</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մանրամասնորեն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ուսումնասիրել</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սույն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քանի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որ</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հրավերին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չհամապատասխանող</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ենթակա</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մերժման</w:t>
      </w:r>
      <w:r w:rsidR="0046586E" w:rsidRPr="004F63A2">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5CD3791A" w14:textId="77777777" w:rsidR="004F63A2" w:rsidRPr="0050546E" w:rsidRDefault="004F63A2" w:rsidP="004F63A2">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7D9BC14" w14:textId="77777777" w:rsidR="004F63A2" w:rsidRPr="0050546E" w:rsidRDefault="004F63A2" w:rsidP="004F63A2">
      <w:pPr>
        <w:ind w:firstLine="567"/>
        <w:jc w:val="center"/>
        <w:rPr>
          <w:rFonts w:ascii="GHEA Grapalat" w:hAnsi="GHEA Grapalat"/>
          <w:i/>
          <w:sz w:val="20"/>
          <w:lang w:val="af-ZA"/>
        </w:rPr>
      </w:pPr>
    </w:p>
    <w:p w14:paraId="371118BE" w14:textId="2833F92E" w:rsidR="004F63A2" w:rsidRPr="00E86807" w:rsidRDefault="004F63A2" w:rsidP="004F63A2">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Pr="004F63A2">
        <w:rPr>
          <w:rFonts w:ascii="GHEA Grapalat" w:hAnsi="GHEA Grapalat"/>
          <w:b/>
          <w:sz w:val="20"/>
          <w:lang w:val="af-ZA"/>
        </w:rPr>
        <w:t xml:space="preserve">ԳՐԱՍԵՆՅԱԿԱՅԻՆ ԹՂԹԻ ԵՎ ՀՍԿԻՉ-ԴՐԱՄԱՐԿՂԱՅԻՆ ՄԵՔԵՆԱՆԵՐԻ </w:t>
      </w:r>
      <w:r w:rsidRPr="0050546E">
        <w:rPr>
          <w:rFonts w:ascii="GHEA Grapalat" w:hAnsi="GHEA Grapalat"/>
          <w:b/>
          <w:sz w:val="20"/>
          <w:lang w:val="af-ZA"/>
        </w:rPr>
        <w:t xml:space="preserve">ՁԵՌՔԲԵՐՄԱՆ 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25EF03D2" w14:textId="77777777" w:rsidR="004F63A2" w:rsidRPr="00A71D81" w:rsidRDefault="004F63A2" w:rsidP="004F63A2">
      <w:pPr>
        <w:ind w:firstLine="567"/>
        <w:jc w:val="center"/>
        <w:rPr>
          <w:rFonts w:ascii="GHEA Grapalat" w:hAnsi="GHEA Grapalat" w:cs="Sylfaen"/>
          <w:b/>
          <w:sz w:val="20"/>
          <w:szCs w:val="22"/>
          <w:lang w:val="af-ZA"/>
        </w:rPr>
      </w:pPr>
    </w:p>
    <w:p w14:paraId="5D725E1D" w14:textId="77777777" w:rsidR="004F63A2" w:rsidRPr="00A71D81" w:rsidRDefault="004F63A2" w:rsidP="004F63A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3B0B6D3" w14:textId="77777777" w:rsidR="00096865" w:rsidRPr="00A71D81" w:rsidRDefault="00096865" w:rsidP="00EF3662">
      <w:pPr>
        <w:ind w:firstLine="567"/>
        <w:jc w:val="both"/>
        <w:rPr>
          <w:rFonts w:ascii="GHEA Grapalat" w:hAnsi="GHEA Grapalat"/>
          <w:sz w:val="20"/>
          <w:lang w:val="af-ZA"/>
        </w:rPr>
      </w:pPr>
    </w:p>
    <w:p w14:paraId="7D627E36" w14:textId="37013E3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87D7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4C7DA8E"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6DB0A14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F63A2">
        <w:rPr>
          <w:rFonts w:ascii="GHEA Grapalat" w:hAnsi="GHEA Grapalat"/>
          <w:sz w:val="20"/>
          <w:lang w:val="hy-AM"/>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4F63A2">
        <w:rPr>
          <w:rFonts w:ascii="GHEA Grapalat" w:hAnsi="GHEA Grapalat" w:cs="Sylfaen"/>
          <w:sz w:val="20"/>
          <w:lang w:val="hy-AM"/>
        </w:rPr>
        <w:t>2023/3-1-ԴԲԳԳԿ</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7D7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89330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F63A2" w:rsidRPr="0050546E">
        <w:rPr>
          <w:rFonts w:ascii="GHEA Grapalat" w:hAnsi="GHEA Grapalat" w:cs="Sylfaen"/>
          <w:sz w:val="20"/>
        </w:rPr>
        <w:t>ՀՀ</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Դատաբժշկական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Գիտագործնական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Կենտրոն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ՊՈԱԿ</w:t>
      </w:r>
      <w:r w:rsidR="004F63A2" w:rsidRPr="00B05CC7">
        <w:rPr>
          <w:rFonts w:ascii="GHEA Grapalat" w:hAnsi="GHEA Grapalat" w:cs="Sylfaen"/>
          <w:sz w:val="20"/>
          <w:lang w:val="af-ZA"/>
        </w:rPr>
        <w:t>-</w:t>
      </w:r>
      <w:r w:rsidR="004F63A2" w:rsidRPr="0050546E">
        <w:rPr>
          <w:rFonts w:ascii="GHEA Grapalat" w:hAnsi="GHEA Grapalat" w:cs="Sylfaen"/>
          <w:sz w:val="20"/>
        </w:rPr>
        <w:t>ի</w:t>
      </w:r>
      <w:r w:rsidR="004F63A2"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4064ABA" w14:textId="77777777" w:rsidR="004F63A2" w:rsidRPr="0050546E" w:rsidRDefault="004F63A2" w:rsidP="004F63A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էլեկտրոնային փոստի հասցեն է` </w:t>
      </w:r>
      <w:hyperlink r:id="rId8" w:history="1">
        <w:r w:rsidRPr="0050546E">
          <w:rPr>
            <w:rFonts w:ascii="GHEA Grapalat" w:hAnsi="GHEA Grapalat"/>
          </w:rPr>
          <w:t>formed78@gmail.com</w:t>
        </w:r>
      </w:hyperlink>
      <w:r w:rsidRPr="0050546E">
        <w:rPr>
          <w:rFonts w:ascii="GHEA Grapalat" w:hAnsi="GHEA Grapalat"/>
          <w:lang w:val="hy-AM"/>
        </w:rPr>
        <w:t>:</w:t>
      </w:r>
    </w:p>
    <w:p w14:paraId="1A75F48B" w14:textId="77777777" w:rsidR="004F63A2" w:rsidRDefault="004F63A2" w:rsidP="00EF3662">
      <w:pPr>
        <w:jc w:val="center"/>
        <w:rPr>
          <w:rFonts w:ascii="GHEA Grapalat" w:hAnsi="GHEA Grapalat" w:cs="Sylfaen"/>
          <w:szCs w:val="22"/>
          <w:lang w:val="hy-AM"/>
        </w:rPr>
      </w:pPr>
    </w:p>
    <w:p w14:paraId="58D179A0" w14:textId="77777777" w:rsidR="004F63A2" w:rsidRDefault="004F63A2" w:rsidP="00EF3662">
      <w:pPr>
        <w:jc w:val="center"/>
        <w:rPr>
          <w:rFonts w:ascii="GHEA Grapalat" w:hAnsi="GHEA Grapalat" w:cs="Sylfaen"/>
          <w:szCs w:val="22"/>
          <w:lang w:val="hy-AM"/>
        </w:rPr>
      </w:pPr>
    </w:p>
    <w:p w14:paraId="1D0CCB3A" w14:textId="77777777" w:rsidR="004F63A2" w:rsidRDefault="004F63A2" w:rsidP="00EF3662">
      <w:pPr>
        <w:jc w:val="center"/>
        <w:rPr>
          <w:rFonts w:ascii="GHEA Grapalat" w:hAnsi="GHEA Grapalat" w:cs="Sylfaen"/>
          <w:szCs w:val="22"/>
          <w:lang w:val="hy-AM"/>
        </w:rPr>
      </w:pPr>
    </w:p>
    <w:p w14:paraId="56756ED7" w14:textId="77777777" w:rsidR="004F63A2" w:rsidRDefault="004F63A2" w:rsidP="00EF3662">
      <w:pPr>
        <w:jc w:val="center"/>
        <w:rPr>
          <w:rFonts w:ascii="GHEA Grapalat" w:hAnsi="GHEA Grapalat" w:cs="Sylfaen"/>
          <w:szCs w:val="22"/>
          <w:lang w:val="hy-AM"/>
        </w:rPr>
      </w:pPr>
    </w:p>
    <w:p w14:paraId="505A6DC7" w14:textId="77777777" w:rsidR="004F63A2" w:rsidRDefault="004F63A2" w:rsidP="00EF3662">
      <w:pPr>
        <w:jc w:val="center"/>
        <w:rPr>
          <w:rFonts w:ascii="GHEA Grapalat" w:hAnsi="GHEA Grapalat" w:cs="Sylfaen"/>
          <w:szCs w:val="22"/>
          <w:lang w:val="hy-AM"/>
        </w:rPr>
      </w:pPr>
    </w:p>
    <w:p w14:paraId="7B427EA4" w14:textId="77777777" w:rsidR="004F63A2" w:rsidRDefault="004F63A2" w:rsidP="00EF3662">
      <w:pPr>
        <w:jc w:val="center"/>
        <w:rPr>
          <w:rFonts w:ascii="GHEA Grapalat" w:hAnsi="GHEA Grapalat" w:cs="Sylfaen"/>
          <w:szCs w:val="22"/>
          <w:lang w:val="hy-AM"/>
        </w:rPr>
      </w:pPr>
    </w:p>
    <w:p w14:paraId="6BD85FA9" w14:textId="77777777" w:rsidR="004F63A2" w:rsidRDefault="004F63A2" w:rsidP="00EF3662">
      <w:pPr>
        <w:jc w:val="center"/>
        <w:rPr>
          <w:rFonts w:ascii="GHEA Grapalat" w:hAnsi="GHEA Grapalat" w:cs="Sylfaen"/>
          <w:szCs w:val="22"/>
          <w:lang w:val="hy-AM"/>
        </w:rPr>
      </w:pPr>
    </w:p>
    <w:p w14:paraId="70DE05FD" w14:textId="77777777" w:rsidR="004F63A2" w:rsidRDefault="004F63A2" w:rsidP="00EF3662">
      <w:pPr>
        <w:jc w:val="center"/>
        <w:rPr>
          <w:rFonts w:ascii="GHEA Grapalat" w:hAnsi="GHEA Grapalat" w:cs="Sylfaen"/>
          <w:szCs w:val="22"/>
          <w:lang w:val="hy-AM"/>
        </w:rPr>
      </w:pPr>
    </w:p>
    <w:p w14:paraId="7511CF1D" w14:textId="77777777" w:rsidR="004F63A2" w:rsidRPr="0050546E" w:rsidRDefault="004F63A2" w:rsidP="004F63A2">
      <w:pPr>
        <w:jc w:val="center"/>
        <w:rPr>
          <w:rFonts w:ascii="GHEA Grapalat" w:hAnsi="GHEA Grapalat"/>
          <w:szCs w:val="22"/>
          <w:lang w:val="af-ZA"/>
        </w:rPr>
      </w:pPr>
      <w:proofErr w:type="gramStart"/>
      <w:r w:rsidRPr="0050546E">
        <w:rPr>
          <w:rFonts w:ascii="GHEA Grapalat" w:hAnsi="GHEA Grapalat" w:cs="Sylfaen"/>
          <w:b/>
          <w:sz w:val="20"/>
        </w:rPr>
        <w:lastRenderedPageBreak/>
        <w:t>ՄԱՍ  I</w:t>
      </w:r>
      <w:proofErr w:type="gramEnd"/>
    </w:p>
    <w:p w14:paraId="47437CE7" w14:textId="77777777" w:rsidR="004F63A2" w:rsidRPr="0050546E" w:rsidRDefault="004F63A2" w:rsidP="004F63A2">
      <w:pPr>
        <w:numPr>
          <w:ilvl w:val="0"/>
          <w:numId w:val="3"/>
        </w:numPr>
        <w:jc w:val="center"/>
        <w:rPr>
          <w:rFonts w:ascii="GHEA Grapalat" w:hAnsi="GHEA Grapalat" w:cs="Sylfaen"/>
          <w:b/>
          <w:sz w:val="20"/>
        </w:rPr>
      </w:pPr>
      <w:proofErr w:type="gramStart"/>
      <w:r w:rsidRPr="0050546E">
        <w:rPr>
          <w:rFonts w:ascii="GHEA Grapalat" w:hAnsi="GHEA Grapalat" w:cs="Sylfaen"/>
          <w:b/>
          <w:sz w:val="20"/>
        </w:rPr>
        <w:t>ԳՆՄԱՆ  ԱՌԱՐԿԱՅԻ</w:t>
      </w:r>
      <w:proofErr w:type="gramEnd"/>
      <w:r w:rsidRPr="0050546E">
        <w:rPr>
          <w:rFonts w:ascii="GHEA Grapalat" w:hAnsi="GHEA Grapalat" w:cs="Sylfaen"/>
          <w:b/>
          <w:sz w:val="20"/>
        </w:rPr>
        <w:t xml:space="preserve">  ԲՆՈՒԹԱԳԻՐԸ</w:t>
      </w:r>
    </w:p>
    <w:p w14:paraId="79178C3C" w14:textId="77777777" w:rsidR="004F63A2" w:rsidRDefault="004F63A2" w:rsidP="004F63A2">
      <w:pPr>
        <w:pStyle w:val="3"/>
        <w:spacing w:line="240" w:lineRule="auto"/>
        <w:jc w:val="both"/>
        <w:rPr>
          <w:rFonts w:ascii="GHEA Grapalat" w:hAnsi="GHEA Grapalat" w:cs="Sylfaen"/>
          <w:i w:val="0"/>
        </w:rPr>
      </w:pPr>
    </w:p>
    <w:p w14:paraId="1FCD24D9" w14:textId="5A869BE5" w:rsidR="00096865" w:rsidRDefault="00096865" w:rsidP="004F63A2">
      <w:pPr>
        <w:pStyle w:val="3"/>
        <w:spacing w:line="240" w:lineRule="auto"/>
        <w:ind w:firstLine="360"/>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4F63A2" w:rsidRPr="0050546E">
        <w:rPr>
          <w:rFonts w:ascii="GHEA Grapalat" w:hAnsi="GHEA Grapalat" w:cs="Sylfaen"/>
          <w:i w:val="0"/>
        </w:rPr>
        <w:t>ՀՀ</w:t>
      </w:r>
      <w:proofErr w:type="gramEnd"/>
      <w:r w:rsidR="004F63A2" w:rsidRPr="00E86807">
        <w:rPr>
          <w:rFonts w:ascii="GHEA Grapalat" w:hAnsi="GHEA Grapalat" w:cs="Sylfaen"/>
          <w:i w:val="0"/>
          <w:lang w:val="af-ZA"/>
        </w:rPr>
        <w:t xml:space="preserve"> </w:t>
      </w:r>
      <w:r w:rsidR="004F63A2" w:rsidRPr="0050546E">
        <w:rPr>
          <w:rFonts w:ascii="GHEA Grapalat" w:hAnsi="GHEA Grapalat" w:cs="Sylfaen"/>
          <w:i w:val="0"/>
        </w:rPr>
        <w:t>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Դատաբժշկական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Գիտագործնական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Կենտրոն</w:t>
      </w:r>
      <w:r w:rsidR="004F63A2" w:rsidRPr="00E86807">
        <w:rPr>
          <w:rFonts w:ascii="GHEA Grapalat" w:hAnsi="GHEA Grapalat" w:cs="Sylfaen"/>
          <w:i w:val="0"/>
          <w:lang w:val="af-ZA"/>
        </w:rPr>
        <w:t xml:space="preserve">» </w:t>
      </w:r>
      <w:r w:rsidR="004F63A2" w:rsidRPr="0050546E">
        <w:rPr>
          <w:rFonts w:ascii="GHEA Grapalat" w:hAnsi="GHEA Grapalat" w:cs="Sylfaen"/>
          <w:i w:val="0"/>
        </w:rPr>
        <w:t>ՊՈԱԿ</w:t>
      </w:r>
      <w:r w:rsidR="004F63A2" w:rsidRPr="00E86807">
        <w:rPr>
          <w:rFonts w:ascii="GHEA Grapalat" w:hAnsi="GHEA Grapalat" w:cs="Sylfaen"/>
          <w:i w:val="0"/>
          <w:lang w:val="af-ZA"/>
        </w:rPr>
        <w:t>-</w:t>
      </w:r>
      <w:r w:rsidR="004F63A2" w:rsidRPr="0050546E">
        <w:rPr>
          <w:rFonts w:ascii="GHEA Grapalat" w:hAnsi="GHEA Grapalat" w:cs="Sylfaen"/>
          <w:i w:val="0"/>
        </w:rPr>
        <w:t>ի</w:t>
      </w:r>
      <w:r w:rsidR="004F63A2" w:rsidRPr="00E86807">
        <w:rPr>
          <w:rFonts w:ascii="GHEA Grapalat" w:hAnsi="GHEA Grapalat" w:cs="Sylfaen"/>
          <w:i w:val="0"/>
          <w:lang w:val="af-ZA"/>
        </w:rPr>
        <w:t xml:space="preserve"> </w:t>
      </w:r>
      <w:r w:rsidR="004F63A2" w:rsidRPr="00A71D81">
        <w:rPr>
          <w:rFonts w:ascii="GHEA Grapalat" w:hAnsi="GHEA Grapalat" w:cs="Sylfaen"/>
          <w:i w:val="0"/>
        </w:rPr>
        <w:t>կարիքների</w:t>
      </w:r>
      <w:r w:rsidR="004F63A2" w:rsidRPr="00A71D81">
        <w:rPr>
          <w:rFonts w:ascii="GHEA Grapalat" w:hAnsi="GHEA Grapalat" w:cs="Times Armenian"/>
          <w:i w:val="0"/>
          <w:lang w:val="af-ZA"/>
        </w:rPr>
        <w:t xml:space="preserve"> </w:t>
      </w:r>
      <w:r w:rsidR="004F63A2" w:rsidRPr="00A71D81">
        <w:rPr>
          <w:rFonts w:ascii="GHEA Grapalat" w:hAnsi="GHEA Grapalat" w:cs="Sylfaen"/>
          <w:i w:val="0"/>
        </w:rPr>
        <w:t>համար</w:t>
      </w:r>
      <w:r w:rsidR="004F63A2" w:rsidRPr="00A71D81">
        <w:rPr>
          <w:rFonts w:ascii="GHEA Grapalat" w:hAnsi="GHEA Grapalat" w:cs="Times Armenian"/>
          <w:i w:val="0"/>
          <w:lang w:val="af-ZA"/>
        </w:rPr>
        <w:t xml:space="preserve"> </w:t>
      </w:r>
      <w:r w:rsidR="004F63A2">
        <w:rPr>
          <w:rFonts w:ascii="GHEA Grapalat" w:hAnsi="GHEA Grapalat"/>
          <w:i w:val="0"/>
          <w:lang w:val="hy-AM"/>
        </w:rPr>
        <w:t xml:space="preserve">գրասենյակային թղթի և հսկիչ-դրամարկղային մեքենաների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4F63A2" w:rsidRPr="004F63A2">
        <w:rPr>
          <w:rFonts w:ascii="GHEA Grapalat" w:hAnsi="GHEA Grapalat"/>
          <w:i w:val="0"/>
          <w:lang w:val="hy-AM"/>
        </w:rPr>
        <w:t>2</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7A99E985" w14:textId="77777777" w:rsidR="004F63A2" w:rsidRPr="004F63A2" w:rsidRDefault="004F63A2" w:rsidP="004F63A2">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41930">
        <w:trPr>
          <w:trHeight w:val="292"/>
        </w:trPr>
        <w:tc>
          <w:tcPr>
            <w:tcW w:w="1447"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672"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4F63A2" w14:paraId="69B811A7" w14:textId="77777777" w:rsidTr="00541930">
        <w:tc>
          <w:tcPr>
            <w:tcW w:w="1447"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672" w:type="dxa"/>
            <w:vAlign w:val="center"/>
          </w:tcPr>
          <w:p w14:paraId="176D7CD8" w14:textId="12F63FE0" w:rsidR="006675F2" w:rsidRPr="00541930" w:rsidRDefault="004F63A2" w:rsidP="006675F2">
            <w:pPr>
              <w:pStyle w:val="23"/>
              <w:spacing w:line="240" w:lineRule="auto"/>
              <w:ind w:firstLine="0"/>
              <w:jc w:val="center"/>
              <w:rPr>
                <w:rFonts w:ascii="GHEA Grapalat" w:hAnsi="GHEA Grapalat"/>
                <w:lang w:val="hy-AM"/>
              </w:rPr>
            </w:pPr>
            <w:r w:rsidRPr="00541930">
              <w:rPr>
                <w:rFonts w:ascii="GHEA Grapalat" w:hAnsi="GHEA Grapalat"/>
                <w:lang w:val="hy-AM"/>
              </w:rPr>
              <w:t>2.040.000,00</w:t>
            </w:r>
          </w:p>
        </w:tc>
        <w:tc>
          <w:tcPr>
            <w:tcW w:w="7231" w:type="dxa"/>
            <w:vAlign w:val="center"/>
          </w:tcPr>
          <w:p w14:paraId="5E5B2570" w14:textId="4552979D" w:rsidR="006675F2" w:rsidRPr="00541930" w:rsidRDefault="00541930" w:rsidP="00EF3662">
            <w:pPr>
              <w:pStyle w:val="23"/>
              <w:spacing w:line="240" w:lineRule="auto"/>
              <w:ind w:firstLine="0"/>
              <w:rPr>
                <w:rFonts w:ascii="GHEA Grapalat" w:hAnsi="GHEA Grapalat"/>
              </w:rPr>
            </w:pPr>
            <w:r w:rsidRPr="00541930">
              <w:rPr>
                <w:rFonts w:ascii="GHEA Grapalat" w:hAnsi="GHEA Grapalat"/>
              </w:rPr>
              <w:t>Թուղթ A4</w:t>
            </w:r>
          </w:p>
        </w:tc>
      </w:tr>
      <w:tr w:rsidR="006675F2" w:rsidRPr="004F63A2" w14:paraId="362288B0" w14:textId="77777777" w:rsidTr="00541930">
        <w:tc>
          <w:tcPr>
            <w:tcW w:w="1447"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672" w:type="dxa"/>
            <w:vAlign w:val="center"/>
          </w:tcPr>
          <w:p w14:paraId="2D9F359B" w14:textId="32B52B9C" w:rsidR="006675F2" w:rsidRPr="00541930" w:rsidRDefault="00541930" w:rsidP="006675F2">
            <w:pPr>
              <w:pStyle w:val="23"/>
              <w:spacing w:line="240" w:lineRule="auto"/>
              <w:ind w:firstLine="0"/>
              <w:jc w:val="center"/>
              <w:rPr>
                <w:rFonts w:ascii="GHEA Grapalat" w:hAnsi="GHEA Grapalat"/>
                <w:lang w:val="hy-AM"/>
              </w:rPr>
            </w:pPr>
            <w:r w:rsidRPr="00541930">
              <w:rPr>
                <w:rFonts w:ascii="GHEA Grapalat" w:hAnsi="GHEA Grapalat"/>
                <w:lang w:val="hy-AM"/>
              </w:rPr>
              <w:t>365.700,00</w:t>
            </w:r>
          </w:p>
        </w:tc>
        <w:tc>
          <w:tcPr>
            <w:tcW w:w="7231" w:type="dxa"/>
            <w:vAlign w:val="center"/>
          </w:tcPr>
          <w:p w14:paraId="4FD8402B" w14:textId="73A00700" w:rsidR="006675F2" w:rsidRPr="00541930" w:rsidRDefault="00541930" w:rsidP="00EF3662">
            <w:pPr>
              <w:pStyle w:val="23"/>
              <w:spacing w:line="240" w:lineRule="auto"/>
              <w:ind w:firstLine="0"/>
              <w:rPr>
                <w:rFonts w:ascii="GHEA Grapalat" w:hAnsi="GHEA Grapalat"/>
              </w:rPr>
            </w:pPr>
            <w:r w:rsidRPr="00541930">
              <w:rPr>
                <w:rFonts w:ascii="GHEA Grapalat" w:hAnsi="GHEA Grapalat"/>
              </w:rPr>
              <w:t>Հսկիչ-դրամարկղային մեքենա</w:t>
            </w:r>
          </w:p>
        </w:tc>
      </w:tr>
    </w:tbl>
    <w:p w14:paraId="1F29C8AA" w14:textId="77777777" w:rsidR="004F63A2" w:rsidRDefault="004F63A2" w:rsidP="00EF3662">
      <w:pPr>
        <w:pStyle w:val="23"/>
        <w:spacing w:line="240" w:lineRule="auto"/>
        <w:ind w:firstLine="567"/>
        <w:rPr>
          <w:rFonts w:ascii="GHEA Grapalat" w:hAnsi="GHEA Grapalat"/>
        </w:rPr>
      </w:pPr>
    </w:p>
    <w:p w14:paraId="232E0DB6" w14:textId="176BD72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F329917" w14:textId="77777777" w:rsidR="00541930" w:rsidRPr="00541930" w:rsidRDefault="00096865" w:rsidP="00541930">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3E6CCE49" w:rsidR="00096865" w:rsidRPr="00A71D81" w:rsidRDefault="00096865" w:rsidP="00541930">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A777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87D7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A6D1CC1" w14:textId="4F4BF879" w:rsidR="00541930" w:rsidRPr="0050546E" w:rsidRDefault="00096865" w:rsidP="005419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41930">
        <w:rPr>
          <w:rFonts w:ascii="GHEA Grapalat" w:hAnsi="GHEA Grapalat" w:cs="Sylfaen"/>
          <w:szCs w:val="24"/>
          <w:lang w:val="hy-AM"/>
        </w:rPr>
        <w:t>7</w:t>
      </w:r>
      <w:r w:rsidR="00A76C15" w:rsidRPr="00A71D81">
        <w:rPr>
          <w:rFonts w:ascii="GHEA Grapalat" w:hAnsi="GHEA Grapalat" w:cs="Sylfaen"/>
          <w:szCs w:val="24"/>
          <w:lang w:val="hy-AM"/>
        </w:rPr>
        <w:t>»</w:t>
      </w:r>
      <w:r w:rsidR="00541930">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541930" w:rsidRPr="0050546E">
        <w:rPr>
          <w:rFonts w:ascii="GHEA Grapalat" w:hAnsi="GHEA Grapalat" w:cs="Sylfaen"/>
          <w:lang w:val="hy-AM"/>
        </w:rPr>
        <w:t>«1</w:t>
      </w:r>
      <w:r w:rsidR="00541930">
        <w:rPr>
          <w:rFonts w:ascii="GHEA Grapalat" w:hAnsi="GHEA Grapalat" w:cs="Sylfaen"/>
          <w:lang w:val="hy-AM"/>
        </w:rPr>
        <w:t>2</w:t>
      </w:r>
      <w:r w:rsidR="00541930" w:rsidRPr="0050546E">
        <w:rPr>
          <w:rFonts w:ascii="GHEA Grapalat" w:hAnsi="GHEA Grapalat" w:cs="Sylfaen"/>
          <w:lang w:val="hy-AM"/>
        </w:rPr>
        <w:t>:</w:t>
      </w:r>
      <w:r w:rsidR="00541930">
        <w:rPr>
          <w:rFonts w:ascii="GHEA Grapalat" w:hAnsi="GHEA Grapalat" w:cs="Sylfaen"/>
          <w:lang w:val="hy-AM"/>
        </w:rPr>
        <w:t>0</w:t>
      </w:r>
      <w:r w:rsidR="00541930" w:rsidRPr="0050546E">
        <w:rPr>
          <w:rFonts w:ascii="GHEA Grapalat" w:hAnsi="GHEA Grapalat" w:cs="Sylfaen"/>
          <w:lang w:val="hy-AM"/>
        </w:rPr>
        <w:t>0»-ն</w:t>
      </w:r>
      <w:r w:rsidR="00541930" w:rsidRPr="0050546E">
        <w:rPr>
          <w:rFonts w:ascii="GHEA Grapalat" w:hAnsi="GHEA Grapalat" w:cs="Sylfaen"/>
          <w:szCs w:val="24"/>
          <w:lang w:val="hy-AM"/>
        </w:rPr>
        <w:t xml:space="preserve"> ք.Երևան, Հերացի 5/1</w:t>
      </w:r>
      <w:r w:rsidR="00541930" w:rsidRPr="0050546E">
        <w:rPr>
          <w:rFonts w:ascii="GHEA Grapalat" w:hAnsi="GHEA Grapalat" w:cs="Sylfaen"/>
          <w:szCs w:val="24"/>
        </w:rPr>
        <w:t xml:space="preserve"> </w:t>
      </w:r>
      <w:r w:rsidR="00541930" w:rsidRPr="0050546E">
        <w:rPr>
          <w:rFonts w:ascii="GHEA Grapalat" w:hAnsi="GHEA Grapalat" w:cs="Sylfaen"/>
          <w:szCs w:val="24"/>
          <w:lang w:val="hy-AM"/>
        </w:rPr>
        <w:t xml:space="preserve">հասցեով։  </w:t>
      </w:r>
    </w:p>
    <w:p w14:paraId="0DE93E7A" w14:textId="7F54E35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41930" w:rsidRPr="0050546E">
        <w:rPr>
          <w:rFonts w:ascii="GHEA Grapalat" w:hAnsi="GHEA Grapalat" w:cs="Sylfaen"/>
          <w:szCs w:val="24"/>
          <w:lang w:val="hy-AM"/>
        </w:rPr>
        <w:t>Տ.Միրզոյանը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BDDCDF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541930">
        <w:rPr>
          <w:rFonts w:ascii="GHEA Grapalat" w:hAnsi="GHEA Grapalat" w:cs="Sylfaen"/>
          <w:sz w:val="20"/>
          <w:szCs w:val="24"/>
          <w:lang w:val="hy-AM" w:eastAsia="en-US"/>
        </w:rPr>
        <w:t xml:space="preserve">/միայն 2-րդ չափաբաժնի համար/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2"/>
      </w:r>
    </w:p>
    <w:bookmarkEnd w:id="6"/>
    <w:p w14:paraId="35346DF6" w14:textId="4D306BEC" w:rsidR="00B67CCD"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56185170"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B05AF7A"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343E79F" w14:textId="77777777" w:rsidR="00541930" w:rsidRDefault="00541930" w:rsidP="00541930">
      <w:pPr>
        <w:tabs>
          <w:tab w:val="left" w:pos="4815"/>
        </w:tabs>
        <w:ind w:firstLine="567"/>
        <w:rPr>
          <w:rFonts w:ascii="GHEA Grapalat" w:hAnsi="GHEA Grapalat"/>
          <w:b/>
          <w:sz w:val="20"/>
          <w:lang w:val="af-ZA"/>
        </w:rPr>
      </w:pPr>
      <w:r>
        <w:rPr>
          <w:rFonts w:ascii="GHEA Grapalat" w:hAnsi="GHEA Grapalat"/>
          <w:b/>
          <w:sz w:val="20"/>
          <w:lang w:val="af-ZA"/>
        </w:rPr>
        <w:tab/>
      </w:r>
    </w:p>
    <w:p w14:paraId="11B59A0E" w14:textId="2F19863F" w:rsidR="00807178" w:rsidRPr="006D2E03" w:rsidRDefault="00FD2748" w:rsidP="00541930">
      <w:pPr>
        <w:tabs>
          <w:tab w:val="left" w:pos="4815"/>
        </w:tabs>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AD4079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41930">
        <w:rPr>
          <w:rFonts w:ascii="GHEA Grapalat" w:hAnsi="GHEA Grapalat" w:cs="Sylfaen"/>
          <w:szCs w:val="24"/>
          <w:lang w:val="hy-AM"/>
        </w:rPr>
        <w:t>7</w:t>
      </w:r>
      <w:r w:rsidR="004348F9" w:rsidRPr="006D2E03">
        <w:rPr>
          <w:rFonts w:ascii="GHEA Grapalat" w:hAnsi="GHEA Grapalat" w:cs="Sylfaen"/>
          <w:szCs w:val="24"/>
        </w:rPr>
        <w:t>»</w:t>
      </w:r>
      <w:r w:rsidR="00541930">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41930">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C7DC631" w14:textId="77777777" w:rsidR="00541930" w:rsidRPr="00AE2E42" w:rsidRDefault="00FD2748" w:rsidP="00541930">
      <w:pPr>
        <w:ind w:firstLine="567"/>
        <w:jc w:val="both"/>
        <w:rPr>
          <w:rFonts w:ascii="GHEA Grapalat" w:hAnsi="GHEA Grapalat" w:cs="Sylfaen"/>
          <w:sz w:val="20"/>
          <w:lang w:val="hy-AM"/>
        </w:rPr>
      </w:pPr>
      <w:r w:rsidRPr="00AE2E42">
        <w:rPr>
          <w:rFonts w:ascii="GHEA Grapalat" w:hAnsi="GHEA Grapalat" w:cs="Sylfaen"/>
          <w:sz w:val="20"/>
          <w:lang w:val="hy-AM"/>
        </w:rPr>
        <w:t>8</w:t>
      </w:r>
      <w:r w:rsidR="00096865" w:rsidRPr="00AE2E42">
        <w:rPr>
          <w:rFonts w:ascii="GHEA Grapalat" w:hAnsi="GHEA Grapalat" w:cs="Sylfaen"/>
          <w:sz w:val="20"/>
          <w:lang w:val="hy-AM"/>
        </w:rPr>
        <w:t>.</w:t>
      </w:r>
      <w:r w:rsidR="004348F9" w:rsidRPr="00AE2E42">
        <w:rPr>
          <w:rFonts w:ascii="GHEA Grapalat" w:hAnsi="GHEA Grapalat" w:cs="Sylfaen"/>
          <w:sz w:val="20"/>
          <w:lang w:val="hy-AM"/>
        </w:rPr>
        <w:t>4</w:t>
      </w:r>
      <w:r w:rsidR="00D7435F" w:rsidRPr="00AE2E42">
        <w:rPr>
          <w:rFonts w:ascii="GHEA Grapalat" w:hAnsi="GHEA Grapalat" w:cs="Sylfaen"/>
          <w:sz w:val="20"/>
          <w:lang w:val="hy-AM"/>
        </w:rPr>
        <w:t xml:space="preserve"> </w:t>
      </w:r>
      <w:r w:rsidR="00096865" w:rsidRPr="00AE2E42">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AE2E42">
        <w:rPr>
          <w:rFonts w:ascii="GHEA Grapalat" w:hAnsi="GHEA Grapalat" w:cs="Sylfaen"/>
          <w:sz w:val="20"/>
          <w:lang w:val="hy-AM"/>
        </w:rPr>
        <w:t>։</w:t>
      </w:r>
      <w:r w:rsidR="00096865" w:rsidRPr="00AE2E42">
        <w:rPr>
          <w:rFonts w:ascii="GHEA Grapalat" w:hAnsi="GHEA Grapalat" w:cs="Sylfaen"/>
          <w:sz w:val="20"/>
          <w:lang w:val="hy-AM"/>
        </w:rPr>
        <w:t xml:space="preserve"> Եթե առաջարկվող գները ներկայացված են երկու կամ ավելի արժույթներով, ապա դրանք համեմատվում են </w:t>
      </w:r>
      <w:r w:rsidR="00541930" w:rsidRPr="00AE2E42">
        <w:rPr>
          <w:rFonts w:ascii="GHEA Grapalat" w:hAnsi="GHEA Grapalat" w:cs="Sylfaen"/>
          <w:sz w:val="20"/>
          <w:lang w:val="hy-AM"/>
        </w:rPr>
        <w:t xml:space="preserve">Հայաստանի Հանրապետության դրամով` հայտերի բացման նիստի օրվա և ժամի դրությամբ ՀՀ ԿԲ-ի կողմից /www.cba.am/ պաշտոնական կայքում սահմանված փոխարժեքով։ </w:t>
      </w:r>
    </w:p>
    <w:p w14:paraId="4BF4ECBC" w14:textId="2BFE0E77" w:rsidR="009B6D58" w:rsidRPr="00AE2E42" w:rsidRDefault="00FD2748" w:rsidP="00541930">
      <w:pPr>
        <w:pStyle w:val="a3"/>
        <w:spacing w:line="240" w:lineRule="auto"/>
        <w:ind w:firstLine="567"/>
        <w:rPr>
          <w:rFonts w:ascii="GHEA Grapalat" w:hAnsi="GHEA Grapalat" w:cs="Sylfaen"/>
          <w:i w:val="0"/>
          <w:szCs w:val="24"/>
          <w:lang w:val="hy-AM"/>
        </w:rPr>
      </w:pPr>
      <w:r w:rsidRPr="00AE2E42">
        <w:rPr>
          <w:rFonts w:ascii="GHEA Grapalat" w:hAnsi="GHEA Grapalat" w:cs="Sylfaen"/>
          <w:i w:val="0"/>
          <w:szCs w:val="24"/>
          <w:lang w:val="hy-AM"/>
        </w:rPr>
        <w:t>8</w:t>
      </w:r>
      <w:r w:rsidR="00633389" w:rsidRPr="00AE2E42">
        <w:rPr>
          <w:rFonts w:ascii="GHEA Grapalat" w:hAnsi="GHEA Grapalat" w:cs="Sylfaen"/>
          <w:i w:val="0"/>
          <w:szCs w:val="24"/>
          <w:lang w:val="hy-AM"/>
        </w:rPr>
        <w:t>.</w:t>
      </w:r>
      <w:r w:rsidR="00E56508" w:rsidRPr="00AE2E42">
        <w:rPr>
          <w:rFonts w:ascii="GHEA Grapalat" w:hAnsi="GHEA Grapalat" w:cs="Sylfaen"/>
          <w:i w:val="0"/>
          <w:szCs w:val="24"/>
          <w:lang w:val="hy-AM"/>
        </w:rPr>
        <w:t xml:space="preserve">5 </w:t>
      </w:r>
      <w:r w:rsidR="00973FB1" w:rsidRPr="00AE2E4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AE2E42">
        <w:rPr>
          <w:rFonts w:ascii="GHEA Grapalat" w:hAnsi="GHEA Grapalat" w:cs="Sylfaen"/>
          <w:i w:val="0"/>
          <w:szCs w:val="24"/>
          <w:lang w:val="hy-AM"/>
        </w:rPr>
        <w:t>մ</w:t>
      </w:r>
      <w:r w:rsidR="00973FB1" w:rsidRPr="00AE2E42">
        <w:rPr>
          <w:rFonts w:ascii="GHEA Grapalat" w:hAnsi="GHEA Grapalat" w:cs="Sylfaen"/>
          <w:i w:val="0"/>
          <w:szCs w:val="24"/>
          <w:lang w:val="hy-AM"/>
        </w:rPr>
        <w:t xml:space="preserve">ասնակիցներից որոշում և հայտարարում է </w:t>
      </w:r>
      <w:r w:rsidR="00D32414" w:rsidRPr="00AE2E42">
        <w:rPr>
          <w:rFonts w:ascii="GHEA Grapalat" w:hAnsi="GHEA Grapalat" w:cs="Sylfaen"/>
          <w:i w:val="0"/>
          <w:szCs w:val="24"/>
          <w:lang w:val="hy-AM"/>
        </w:rPr>
        <w:t xml:space="preserve">ընտրված </w:t>
      </w:r>
      <w:r w:rsidR="00973FB1" w:rsidRPr="00AE2E42">
        <w:rPr>
          <w:rFonts w:ascii="GHEA Grapalat" w:hAnsi="GHEA Grapalat" w:cs="Sylfaen"/>
          <w:i w:val="0"/>
          <w:szCs w:val="24"/>
          <w:lang w:val="hy-AM"/>
        </w:rPr>
        <w:t xml:space="preserve">և </w:t>
      </w:r>
      <w:r w:rsidR="00880C5E" w:rsidRPr="00AE2E42">
        <w:rPr>
          <w:rFonts w:ascii="GHEA Grapalat" w:hAnsi="GHEA Grapalat" w:cs="Sylfaen"/>
          <w:i w:val="0"/>
          <w:szCs w:val="24"/>
          <w:lang w:val="hy-AM"/>
        </w:rPr>
        <w:t>այդպիսին չճանաչված</w:t>
      </w:r>
      <w:r w:rsidR="00973FB1" w:rsidRPr="00AE2E42">
        <w:rPr>
          <w:rFonts w:ascii="GHEA Grapalat" w:hAnsi="GHEA Grapalat" w:cs="Sylfaen"/>
          <w:i w:val="0"/>
          <w:szCs w:val="24"/>
          <w:lang w:val="hy-AM"/>
        </w:rPr>
        <w:t>մասնակիցներին:</w:t>
      </w:r>
      <w:r w:rsidR="00D32414" w:rsidRPr="00AE2E42">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AE2E42">
        <w:rPr>
          <w:rFonts w:ascii="GHEA Grapalat" w:hAnsi="GHEA Grapalat" w:cs="Sylfaen"/>
          <w:i w:val="0"/>
          <w:szCs w:val="24"/>
          <w:lang w:val="hy-AM"/>
        </w:rPr>
        <w:t xml:space="preserve"> </w:t>
      </w:r>
      <w:r w:rsidR="009B6D58" w:rsidRPr="00AE2E42">
        <w:rPr>
          <w:rFonts w:ascii="GHEA Grapalat" w:hAnsi="GHEA Grapalat" w:cs="Sylfaen"/>
          <w:i w:val="0"/>
          <w:szCs w:val="24"/>
          <w:lang w:val="hy-AM"/>
        </w:rPr>
        <w:t>Առաջարկված նվազագույն գների հավասարության դեպքում</w:t>
      </w:r>
      <w:r w:rsidR="00AE74A0" w:rsidRPr="00AE2E42">
        <w:rPr>
          <w:rFonts w:ascii="GHEA Grapalat" w:hAnsi="GHEA Grapalat" w:cs="Sylfaen"/>
          <w:i w:val="0"/>
          <w:szCs w:val="24"/>
          <w:lang w:val="hy-AM"/>
        </w:rPr>
        <w:t>՝</w:t>
      </w:r>
      <w:r w:rsidR="009B6D58" w:rsidRPr="00AE2E42">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E2E42">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w:t>
      </w:r>
      <w:r w:rsidR="007B6811" w:rsidRPr="00A71D81">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9C43AE" w14:textId="72DD4B9D" w:rsidR="00541930" w:rsidRDefault="00A150A9" w:rsidP="00541930">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18FD89CD" w:rsidR="00583092" w:rsidRPr="00A71D81" w:rsidRDefault="00A150A9" w:rsidP="00541930">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0E88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94D69" w:rsidRPr="00C94D69">
        <w:rPr>
          <w:rFonts w:ascii="GHEA Grapalat" w:hAnsi="GHEA Grapalat" w:cs="Sylfaen"/>
          <w:lang w:val="hy-AM"/>
        </w:rPr>
        <w:t>1</w:t>
      </w:r>
      <w:r w:rsidR="00C94D69" w:rsidRPr="00542E2B">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E2E42" w:rsidRDefault="00030D40" w:rsidP="00AE2E42">
      <w:pPr>
        <w:jc w:val="center"/>
        <w:rPr>
          <w:rFonts w:ascii="GHEA Grapalat" w:hAnsi="GHEA Grapalat" w:cs="Arial"/>
          <w:b/>
          <w:iCs/>
          <w:sz w:val="20"/>
          <w:lang w:val="af-ZA"/>
        </w:rPr>
      </w:pPr>
      <w:r w:rsidRPr="00AE2E42">
        <w:rPr>
          <w:rFonts w:ascii="GHEA Grapalat" w:hAnsi="GHEA Grapalat"/>
          <w:b/>
          <w:iCs/>
          <w:sz w:val="20"/>
          <w:lang w:val="af-ZA"/>
        </w:rPr>
        <w:t>10</w:t>
      </w:r>
      <w:r w:rsidR="008D5016" w:rsidRPr="00AE2E42">
        <w:rPr>
          <w:rFonts w:ascii="GHEA Grapalat" w:hAnsi="GHEA Grapalat"/>
          <w:b/>
          <w:iCs/>
          <w:sz w:val="20"/>
          <w:lang w:val="af-ZA"/>
        </w:rPr>
        <w:t xml:space="preserve">. </w:t>
      </w:r>
      <w:r w:rsidR="00E2245F" w:rsidRPr="00AE2E42">
        <w:rPr>
          <w:rFonts w:ascii="GHEA Grapalat" w:hAnsi="GHEA Grapalat" w:cs="Sylfaen"/>
          <w:b/>
          <w:iCs/>
          <w:sz w:val="20"/>
          <w:lang w:val="hy-AM"/>
        </w:rPr>
        <w:t>ՈՐԱԿԱՎՈՐՄԱՆ</w:t>
      </w:r>
      <w:r w:rsidR="00E2245F" w:rsidRPr="00AE2E42">
        <w:rPr>
          <w:rFonts w:ascii="GHEA Grapalat" w:hAnsi="GHEA Grapalat" w:cs="Arial"/>
          <w:b/>
          <w:iCs/>
          <w:sz w:val="20"/>
          <w:lang w:val="af-ZA"/>
        </w:rPr>
        <w:t xml:space="preserve"> </w:t>
      </w:r>
      <w:r w:rsidR="00E2245F" w:rsidRPr="00AE2E42">
        <w:rPr>
          <w:rFonts w:ascii="GHEA Grapalat" w:hAnsi="GHEA Grapalat" w:cs="Sylfaen"/>
          <w:b/>
          <w:iCs/>
          <w:sz w:val="20"/>
          <w:lang w:val="hy-AM"/>
        </w:rPr>
        <w:t>ԵՎ</w:t>
      </w:r>
      <w:r w:rsidR="00E2245F" w:rsidRPr="00AE2E42">
        <w:rPr>
          <w:rFonts w:ascii="GHEA Grapalat" w:hAnsi="GHEA Grapalat" w:cs="Sylfaen"/>
          <w:b/>
          <w:iCs/>
          <w:sz w:val="20"/>
          <w:lang w:val="af-ZA"/>
        </w:rPr>
        <w:t xml:space="preserve"> </w:t>
      </w:r>
      <w:r w:rsidR="008D5016" w:rsidRPr="00AE2E42">
        <w:rPr>
          <w:rFonts w:ascii="GHEA Grapalat" w:hAnsi="GHEA Grapalat" w:cs="Sylfaen"/>
          <w:b/>
          <w:iCs/>
          <w:sz w:val="20"/>
          <w:lang w:val="af-ZA"/>
        </w:rPr>
        <w:t>ՊԱՅՄԱՆԱԳՐԻ</w:t>
      </w:r>
      <w:r w:rsidR="00EE0172" w:rsidRPr="00AE2E42">
        <w:rPr>
          <w:rFonts w:ascii="GHEA Grapalat" w:hAnsi="GHEA Grapalat" w:cs="Sylfaen"/>
          <w:b/>
          <w:iCs/>
          <w:sz w:val="20"/>
          <w:lang w:val="hy-AM"/>
        </w:rPr>
        <w:t xml:space="preserve"> </w:t>
      </w:r>
      <w:r w:rsidR="008D5016" w:rsidRPr="00AE2E42">
        <w:rPr>
          <w:rFonts w:ascii="GHEA Grapalat" w:hAnsi="GHEA Grapalat" w:cs="Sylfaen"/>
          <w:b/>
          <w:iCs/>
          <w:sz w:val="20"/>
          <w:lang w:val="af-ZA"/>
        </w:rPr>
        <w:t>ԱՊԱՀՈՎՈՒՄ</w:t>
      </w:r>
      <w:r w:rsidR="00E2245F" w:rsidRPr="00AE2E42">
        <w:rPr>
          <w:rFonts w:ascii="GHEA Grapalat" w:hAnsi="GHEA Grapalat" w:cs="Sylfaen"/>
          <w:b/>
          <w:iCs/>
          <w:sz w:val="20"/>
          <w:lang w:val="hy-AM"/>
        </w:rPr>
        <w:t>ՆԵՐ</w:t>
      </w:r>
      <w:r w:rsidR="008D5016" w:rsidRPr="00AE2E42">
        <w:rPr>
          <w:rFonts w:ascii="GHEA Grapalat" w:hAnsi="GHEA Grapalat" w:cs="Sylfaen"/>
          <w:b/>
          <w:iCs/>
          <w:sz w:val="20"/>
          <w:lang w:val="af-ZA"/>
        </w:rPr>
        <w:t>Ը</w:t>
      </w:r>
      <w:r w:rsidR="008D5016" w:rsidRPr="00AE2E42">
        <w:rPr>
          <w:rFonts w:ascii="GHEA Grapalat" w:hAnsi="GHEA Grapalat" w:cs="Arial"/>
          <w:b/>
          <w:iCs/>
          <w:sz w:val="20"/>
          <w:lang w:val="af-ZA"/>
        </w:rPr>
        <w:t xml:space="preserve"> </w:t>
      </w:r>
    </w:p>
    <w:p w14:paraId="1BCC6227" w14:textId="77777777" w:rsidR="00096865" w:rsidRPr="00AE2E42" w:rsidRDefault="00096865" w:rsidP="00AE2E42">
      <w:pPr>
        <w:jc w:val="center"/>
        <w:rPr>
          <w:rFonts w:ascii="GHEA Grapalat" w:hAnsi="GHEA Grapalat"/>
          <w:b/>
          <w:iCs/>
          <w:sz w:val="20"/>
          <w:lang w:val="af-ZA"/>
        </w:rPr>
      </w:pPr>
    </w:p>
    <w:p w14:paraId="094A1E60" w14:textId="77777777" w:rsidR="00AE2E42" w:rsidRDefault="00030D40" w:rsidP="00AE2E42">
      <w:pPr>
        <w:ind w:firstLine="567"/>
        <w:jc w:val="both"/>
        <w:rPr>
          <w:rFonts w:ascii="GHEA Grapalat" w:hAnsi="GHEA Grapalat" w:cs="Sylfaen"/>
          <w:sz w:val="20"/>
          <w:lang w:val="hy-AM"/>
        </w:rPr>
      </w:pPr>
      <w:r w:rsidRPr="00AE2E42">
        <w:rPr>
          <w:rFonts w:ascii="GHEA Grapalat" w:hAnsi="GHEA Grapalat"/>
          <w:iCs/>
          <w:sz w:val="20"/>
          <w:lang w:val="af-ZA"/>
        </w:rPr>
        <w:t>10</w:t>
      </w:r>
      <w:r w:rsidR="00096865" w:rsidRPr="00AE2E42">
        <w:rPr>
          <w:rFonts w:ascii="GHEA Grapalat" w:hAnsi="GHEA Grapalat"/>
          <w:iCs/>
          <w:sz w:val="20"/>
          <w:lang w:val="af-ZA"/>
        </w:rPr>
        <w:t>.</w:t>
      </w:r>
      <w:r w:rsidR="00096865" w:rsidRPr="00AE2E42">
        <w:rPr>
          <w:rFonts w:ascii="GHEA Grapalat" w:hAnsi="GHEA Grapalat" w:cs="Sylfaen"/>
          <w:sz w:val="20"/>
          <w:lang w:val="af-ZA"/>
        </w:rPr>
        <w:t xml:space="preserve">1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w:t>
      </w:r>
      <w:r w:rsidR="00A161E3" w:rsidRPr="00AE2E42">
        <w:rPr>
          <w:rFonts w:ascii="GHEA Grapalat" w:hAnsi="GHEA Grapalat" w:cs="Sylfaen"/>
          <w:sz w:val="20"/>
          <w:lang w:val="ru-RU"/>
        </w:rPr>
        <w:t>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պահանջի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հիման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վրա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այն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ստանալու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օրվանից</w:t>
      </w:r>
      <w:r w:rsidR="00A161E3" w:rsidRPr="00AE2E42">
        <w:rPr>
          <w:rFonts w:ascii="GHEA Grapalat" w:hAnsi="GHEA Grapalat" w:cs="Sylfaen"/>
          <w:sz w:val="20"/>
          <w:lang w:val="af-ZA"/>
        </w:rPr>
        <w:t xml:space="preserve"> </w:t>
      </w:r>
      <w:r w:rsidR="009D62B8" w:rsidRPr="00AE2E42">
        <w:rPr>
          <w:rFonts w:ascii="GHEA Grapalat" w:hAnsi="GHEA Grapalat" w:cs="Sylfaen"/>
          <w:sz w:val="20"/>
          <w:lang w:val="hy-AM"/>
        </w:rPr>
        <w:t xml:space="preserve">հետո </w:t>
      </w:r>
      <w:r w:rsidR="00A161E3" w:rsidRPr="00AE2E42">
        <w:rPr>
          <w:rFonts w:ascii="GHEA Grapalat" w:hAnsi="GHEA Grapalat" w:cs="Sylfaen"/>
          <w:sz w:val="20"/>
          <w:lang w:val="hy-AM"/>
        </w:rPr>
        <w:t xml:space="preserve">5 </w:t>
      </w:r>
      <w:r w:rsidR="00A161E3" w:rsidRPr="00AE2E42">
        <w:rPr>
          <w:rFonts w:ascii="GHEA Grapalat" w:hAnsi="GHEA Grapalat" w:cs="Sylfaen"/>
          <w:sz w:val="20"/>
          <w:lang w:val="af-ZA"/>
        </w:rPr>
        <w:t xml:space="preserve">աշխատանքային </w:t>
      </w:r>
      <w:r w:rsidR="00A161E3" w:rsidRPr="00AE2E42">
        <w:rPr>
          <w:rFonts w:ascii="GHEA Grapalat" w:hAnsi="GHEA Grapalat" w:cs="Sylfaen"/>
          <w:sz w:val="20"/>
          <w:lang w:val="ru-RU"/>
        </w:rPr>
        <w:t>օրվա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ընթացքում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մասնակիցը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պարտավոր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w:t>
      </w:r>
      <w:r w:rsidR="00A161E3" w:rsidRPr="00AE2E42">
        <w:rPr>
          <w:rFonts w:ascii="GHEA Grapalat" w:hAnsi="GHEA Grapalat" w:cs="Sylfaen"/>
          <w:sz w:val="20"/>
          <w:lang w:val="ru-RU"/>
        </w:rPr>
        <w:t>։</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մասնակցի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հետ</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պայմանագիր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կնքվում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եթե</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վերջինս</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ներկայացնում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 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պայմանագրի ապահովումները:</w:t>
      </w:r>
    </w:p>
    <w:p w14:paraId="089EADE0" w14:textId="7F1673FB" w:rsidR="00BA7FAD" w:rsidRPr="00AE2E42" w:rsidRDefault="00AD6D6A" w:rsidP="00AE2E42">
      <w:pPr>
        <w:ind w:firstLine="567"/>
        <w:jc w:val="both"/>
        <w:rPr>
          <w:rFonts w:ascii="GHEA Grapalat" w:hAnsi="GHEA Grapalat" w:cs="Arial"/>
          <w:sz w:val="20"/>
          <w:lang w:val="hy-AM"/>
        </w:rPr>
      </w:pPr>
      <w:r w:rsidRPr="00AE2E42">
        <w:rPr>
          <w:rFonts w:ascii="GHEA Grapalat" w:hAnsi="GHEA Grapalat" w:cs="Sylfaen"/>
          <w:sz w:val="20"/>
          <w:lang w:val="hy-AM"/>
        </w:rPr>
        <w:t>10.2</w:t>
      </w:r>
      <w:r w:rsidR="00F96621" w:rsidRPr="00AE2E42">
        <w:rPr>
          <w:rFonts w:ascii="GHEA Grapalat" w:hAnsi="GHEA Grapalat" w:cs="Sylfaen"/>
          <w:sz w:val="20"/>
          <w:lang w:val="af-ZA"/>
        </w:rPr>
        <w:t xml:space="preserve"> </w:t>
      </w:r>
      <w:r w:rsidR="0074145B" w:rsidRPr="00AE2E42">
        <w:rPr>
          <w:rFonts w:ascii="GHEA Grapalat" w:hAnsi="GHEA Grapalat" w:cs="Sylfaen"/>
          <w:sz w:val="20"/>
          <w:lang w:val="hy-AM"/>
        </w:rPr>
        <w:t>Որակավորման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ապահովման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չափը</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հավասար</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է</w:t>
      </w:r>
      <w:r w:rsidR="0074145B" w:rsidRPr="00AE2E42">
        <w:rPr>
          <w:rFonts w:ascii="GHEA Grapalat" w:hAnsi="GHEA Grapalat" w:cs="Sylfaen"/>
          <w:sz w:val="20"/>
          <w:lang w:val="af-ZA"/>
        </w:rPr>
        <w:t xml:space="preserve"> </w:t>
      </w:r>
      <w:r w:rsidR="00A161E3" w:rsidRPr="00AE2E42">
        <w:rPr>
          <w:rFonts w:ascii="GHEA Grapalat" w:hAnsi="GHEA Grapalat" w:cs="Sylfaen"/>
          <w:sz w:val="20"/>
          <w:lang w:val="hy-AM"/>
        </w:rPr>
        <w:t xml:space="preserve"> սույն ընթացակարգի շրջանակում գնվելիք ապրանքի գնման գնի </w:t>
      </w:r>
      <w:r w:rsidR="005A72DB" w:rsidRPr="00AE2E42">
        <w:rPr>
          <w:rFonts w:ascii="GHEA Grapalat" w:hAnsi="GHEA Grapalat" w:cs="Sylfaen"/>
          <w:sz w:val="20"/>
          <w:lang w:val="hy-AM"/>
        </w:rPr>
        <w:t>15 տոկոսին</w:t>
      </w:r>
      <w:r w:rsidR="0074145B" w:rsidRPr="00AE2E42">
        <w:rPr>
          <w:rFonts w:ascii="GHEA Grapalat" w:hAnsi="GHEA Grapalat" w:cs="Sylfaen"/>
          <w:sz w:val="20"/>
          <w:lang w:val="af-ZA"/>
        </w:rPr>
        <w:t>:</w:t>
      </w:r>
      <w:r w:rsidR="00A161E3" w:rsidRPr="00AE2E4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E2E42">
        <w:rPr>
          <w:rFonts w:ascii="GHEA Grapalat" w:hAnsi="GHEA Grapalat" w:cs="Sylfaen"/>
          <w:sz w:val="20"/>
          <w:lang w:val="hy-AM"/>
        </w:rPr>
        <w:t>Որակավորման</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ապահովումը</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ներկայացվում</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 xml:space="preserve">տուժանքի </w:t>
      </w:r>
      <w:r w:rsidR="005A72DB" w:rsidRPr="00AE2E42">
        <w:rPr>
          <w:rFonts w:ascii="GHEA Grapalat" w:hAnsi="GHEA Grapalat" w:cs="Sylfaen"/>
          <w:sz w:val="20"/>
          <w:lang w:val="af-ZA"/>
        </w:rPr>
        <w:t>(</w:t>
      </w:r>
      <w:r w:rsidR="005A72DB" w:rsidRPr="00AE2E42">
        <w:rPr>
          <w:rFonts w:ascii="GHEA Grapalat" w:hAnsi="GHEA Grapalat" w:cs="Sylfaen"/>
          <w:sz w:val="20"/>
          <w:lang w:val="hy-AM"/>
        </w:rPr>
        <w:t>հավելված 4․2</w:t>
      </w:r>
      <w:r w:rsidR="005A72DB" w:rsidRPr="00AE2E42">
        <w:rPr>
          <w:rFonts w:ascii="GHEA Grapalat" w:hAnsi="GHEA Grapalat" w:cs="Sylfaen"/>
          <w:sz w:val="20"/>
          <w:lang w:val="af-ZA"/>
        </w:rPr>
        <w:t>)</w:t>
      </w:r>
      <w:r w:rsidR="005A72DB" w:rsidRPr="00AE2E42">
        <w:rPr>
          <w:rFonts w:ascii="GHEA Grapalat" w:hAnsi="GHEA Grapalat" w:cs="Sylfaen"/>
          <w:sz w:val="20"/>
          <w:lang w:val="hy-AM"/>
        </w:rPr>
        <w:t xml:space="preserve"> </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կամ</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կանխիկ</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փողի:</w:t>
      </w:r>
      <w:r w:rsidR="005A72DB" w:rsidRPr="00AE2E42">
        <w:rPr>
          <w:rFonts w:ascii="GHEA Grapalat" w:hAnsi="GHEA Grapalat" w:cs="Sylfaen"/>
          <w:sz w:val="20"/>
          <w:lang w:val="af-ZA"/>
        </w:rPr>
        <w:t xml:space="preserve"> Ընդ որում ապահովումը</w:t>
      </w:r>
      <w:r w:rsidR="005A72DB" w:rsidRPr="00AE2E42">
        <w:rPr>
          <w:rFonts w:ascii="GHEA Grapalat" w:hAnsi="GHEA Grapalat"/>
          <w:color w:val="000000"/>
          <w:shd w:val="clear" w:color="auto" w:fill="FFFFFF"/>
          <w:lang w:val="af-ZA"/>
        </w:rPr>
        <w:t xml:space="preserve"> </w:t>
      </w:r>
      <w:r w:rsidR="005A72DB" w:rsidRPr="00AE2E42">
        <w:rPr>
          <w:rFonts w:ascii="GHEA Grapalat" w:hAnsi="GHEA Grapalat" w:cs="Sylfaen"/>
          <w:sz w:val="20"/>
          <w:lang w:val="hy-AM"/>
        </w:rPr>
        <w:t>պետք</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վավեր</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լինի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առնվազն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մինչև</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պայմանագրի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կատարման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արդյունքը</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պատվիրատուի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կողմից</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ամբողջական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ընդունվելու</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օրվան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հաջորդող</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2</w:t>
      </w:r>
      <w:r w:rsidR="005A72DB" w:rsidRPr="00AE2E42">
        <w:rPr>
          <w:rFonts w:ascii="GHEA Grapalat" w:hAnsi="GHEA Grapalat" w:cs="Sylfaen"/>
          <w:sz w:val="20"/>
          <w:lang w:val="af-ZA"/>
        </w:rPr>
        <w:t>0-</w:t>
      </w:r>
      <w:r w:rsidR="005A72DB" w:rsidRPr="00AE2E42">
        <w:rPr>
          <w:rFonts w:ascii="GHEA Grapalat" w:hAnsi="GHEA Grapalat" w:cs="Sylfaen"/>
          <w:sz w:val="20"/>
          <w:lang w:val="hy-AM"/>
        </w:rPr>
        <w:t>րդ</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աշխատանքային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օրը</w:t>
      </w:r>
      <w:r w:rsidR="005A72DB" w:rsidRPr="00AE2E42">
        <w:rPr>
          <w:rFonts w:ascii="GHEA Grapalat" w:hAnsi="GHEA Grapalat" w:cs="Sylfaen"/>
          <w:sz w:val="20"/>
          <w:lang w:val="af-ZA"/>
        </w:rPr>
        <w:t xml:space="preserve"> </w:t>
      </w:r>
      <w:r w:rsidR="005A72DB" w:rsidRPr="00AE2E42">
        <w:rPr>
          <w:rFonts w:ascii="GHEA Grapalat" w:hAnsi="GHEA Grapalat" w:cs="Arial"/>
          <w:sz w:val="20"/>
          <w:lang w:val="hy-AM"/>
        </w:rPr>
        <w:t>ներառյալ</w:t>
      </w:r>
      <w:r w:rsidR="00AE2E42" w:rsidRPr="00AE2E42">
        <w:rPr>
          <w:rFonts w:ascii="GHEA Grapalat" w:hAnsi="GHEA Grapalat" w:cs="Arial"/>
          <w:sz w:val="20"/>
          <w:lang w:val="hy-AM"/>
        </w:rPr>
        <w:t>:</w:t>
      </w:r>
      <w:r w:rsidR="00F96621" w:rsidRPr="00AE2E42">
        <w:rPr>
          <w:rFonts w:ascii="GHEA Grapalat" w:hAnsi="GHEA Grapalat" w:cs="Sylfaen"/>
          <w:sz w:val="20"/>
          <w:lang w:val="af-ZA"/>
        </w:rPr>
        <w:t xml:space="preserve"> </w:t>
      </w:r>
    </w:p>
    <w:p w14:paraId="4A8113F6" w14:textId="355C0213" w:rsidR="00BA7FAD" w:rsidRPr="00AE2E42" w:rsidRDefault="00BA7FAD" w:rsidP="00AE2E42">
      <w:pPr>
        <w:ind w:firstLine="567"/>
        <w:jc w:val="both"/>
        <w:rPr>
          <w:rFonts w:ascii="GHEA Grapalat" w:hAnsi="GHEA Grapalat" w:cs="Arial"/>
          <w:sz w:val="20"/>
          <w:lang w:val="hy-AM"/>
        </w:rPr>
      </w:pPr>
      <w:r w:rsidRPr="00AE2E42">
        <w:rPr>
          <w:rFonts w:ascii="GHEA Grapalat" w:hAnsi="GHEA Grapalat" w:cs="Arial"/>
          <w:sz w:val="20"/>
          <w:lang w:val="hy-AM"/>
        </w:rPr>
        <w:t>Եթե</w:t>
      </w:r>
      <w:r w:rsidRPr="00AE2E42">
        <w:rPr>
          <w:rFonts w:ascii="GHEA Grapalat" w:hAnsi="GHEA Grapalat" w:cs="Arial"/>
          <w:sz w:val="20"/>
          <w:lang w:val="af-ZA"/>
        </w:rPr>
        <w:t xml:space="preserve"> </w:t>
      </w:r>
      <w:r w:rsidRPr="00AE2E4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E2E42">
        <w:rPr>
          <w:rFonts w:ascii="GHEA Grapalat" w:hAnsi="GHEA Grapalat" w:cs="Arial"/>
          <w:sz w:val="20"/>
          <w:lang w:val="hy-AM"/>
        </w:rPr>
        <w:t xml:space="preserve">, </w:t>
      </w:r>
      <w:r w:rsidR="005A72DB" w:rsidRPr="00AE2E42">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E2E42">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E2E4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E2E42">
        <w:rPr>
          <w:rFonts w:ascii="GHEA Grapalat" w:hAnsi="GHEA Grapalat" w:cs="Arial"/>
          <w:sz w:val="20"/>
          <w:lang w:val="hy-AM"/>
        </w:rPr>
        <w:t xml:space="preserve"> </w:t>
      </w:r>
      <w:r w:rsidRPr="00AE2E42">
        <w:rPr>
          <w:rFonts w:ascii="GHEA Grapalat" w:hAnsi="GHEA Grapalat"/>
          <w:sz w:val="20"/>
          <w:szCs w:val="20"/>
          <w:lang w:val="hy-AM"/>
        </w:rPr>
        <w:t>Կանխիկ</w:t>
      </w:r>
      <w:r w:rsidRPr="00AE2E42">
        <w:rPr>
          <w:rFonts w:ascii="GHEA Grapalat" w:hAnsi="GHEA Grapalat"/>
          <w:sz w:val="20"/>
          <w:szCs w:val="20"/>
          <w:lang w:val="af-ZA"/>
        </w:rPr>
        <w:t xml:space="preserve"> </w:t>
      </w:r>
      <w:r w:rsidRPr="00AE2E42">
        <w:rPr>
          <w:rFonts w:ascii="GHEA Grapalat" w:hAnsi="GHEA Grapalat"/>
          <w:sz w:val="20"/>
          <w:szCs w:val="20"/>
          <w:lang w:val="hy-AM"/>
        </w:rPr>
        <w:t>փողի</w:t>
      </w:r>
      <w:r w:rsidRPr="00AE2E42">
        <w:rPr>
          <w:rFonts w:ascii="GHEA Grapalat" w:hAnsi="GHEA Grapalat"/>
          <w:sz w:val="20"/>
          <w:szCs w:val="20"/>
          <w:lang w:val="af-ZA"/>
        </w:rPr>
        <w:t xml:space="preserve"> </w:t>
      </w:r>
      <w:r w:rsidRPr="00AE2E42">
        <w:rPr>
          <w:rFonts w:ascii="GHEA Grapalat" w:hAnsi="GHEA Grapalat"/>
          <w:sz w:val="20"/>
          <w:szCs w:val="20"/>
          <w:lang w:val="hy-AM"/>
        </w:rPr>
        <w:t>ձևով</w:t>
      </w:r>
      <w:r w:rsidRPr="00AE2E42">
        <w:rPr>
          <w:rFonts w:ascii="GHEA Grapalat" w:hAnsi="GHEA Grapalat"/>
          <w:sz w:val="20"/>
          <w:szCs w:val="20"/>
          <w:lang w:val="af-ZA"/>
        </w:rPr>
        <w:t xml:space="preserve"> </w:t>
      </w:r>
      <w:r w:rsidRPr="00AE2E42">
        <w:rPr>
          <w:rFonts w:ascii="GHEA Grapalat" w:hAnsi="GHEA Grapalat"/>
          <w:sz w:val="20"/>
          <w:szCs w:val="20"/>
          <w:lang w:val="hy-AM"/>
        </w:rPr>
        <w:t>ներկայացված</w:t>
      </w:r>
      <w:r w:rsidRPr="00AE2E42">
        <w:rPr>
          <w:rFonts w:ascii="GHEA Grapalat" w:hAnsi="GHEA Grapalat"/>
          <w:sz w:val="20"/>
          <w:szCs w:val="20"/>
          <w:lang w:val="af-ZA"/>
        </w:rPr>
        <w:t xml:space="preserve"> </w:t>
      </w:r>
      <w:r w:rsidRPr="00AE2E4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E2E42">
        <w:rPr>
          <w:rFonts w:ascii="GHEA Grapalat" w:hAnsi="GHEA Grapalat" w:cs="Arial"/>
          <w:sz w:val="20"/>
          <w:lang w:val="hy-AM"/>
        </w:rPr>
        <w:t>:</w:t>
      </w:r>
      <w:r w:rsidRPr="00AE2E42">
        <w:rPr>
          <w:rFonts w:ascii="GHEA Grapalat" w:hAnsi="GHEA Grapalat" w:cs="Arial"/>
          <w:sz w:val="20"/>
          <w:lang w:val="hy-AM"/>
        </w:rPr>
        <w:t xml:space="preserve">  </w:t>
      </w:r>
    </w:p>
    <w:p w14:paraId="54E796F0" w14:textId="77777777" w:rsidR="00BA7FAD" w:rsidRPr="00AE2E42" w:rsidRDefault="00BA7FAD"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AE2E42" w:rsidRDefault="00E56508"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E2E42" w:rsidRDefault="00501A05" w:rsidP="00AE2E42">
      <w:pPr>
        <w:ind w:firstLine="567"/>
        <w:jc w:val="both"/>
        <w:rPr>
          <w:rFonts w:ascii="GHEA Grapalat" w:hAnsi="GHEA Grapalat" w:cs="Arial"/>
          <w:sz w:val="20"/>
          <w:lang w:val="hy-AM"/>
        </w:rPr>
      </w:pPr>
      <w:r w:rsidRPr="00AE2E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640782" w14:textId="77777777" w:rsidR="00AE2E42" w:rsidRDefault="00281740" w:rsidP="00AE2E42">
      <w:pPr>
        <w:ind w:firstLine="567"/>
        <w:jc w:val="both"/>
        <w:rPr>
          <w:rFonts w:ascii="GHEA Grapalat" w:hAnsi="GHEA Grapalat" w:cs="Sylfaen"/>
          <w:sz w:val="20"/>
          <w:lang w:val="hy-AM"/>
        </w:rPr>
      </w:pPr>
      <w:r w:rsidRPr="00AE2E42">
        <w:rPr>
          <w:rFonts w:ascii="GHEA Grapalat" w:hAnsi="GHEA Grapalat" w:cs="Sylfaen"/>
          <w:sz w:val="20"/>
          <w:lang w:val="hy-AM"/>
        </w:rPr>
        <w:t>10.3. Պայմանագրի</w:t>
      </w:r>
      <w:r w:rsidRPr="00AE2E42">
        <w:rPr>
          <w:rFonts w:ascii="GHEA Grapalat" w:hAnsi="GHEA Grapalat" w:cs="Sylfaen"/>
          <w:sz w:val="20"/>
          <w:lang w:val="af-ZA"/>
        </w:rPr>
        <w:t xml:space="preserve"> </w:t>
      </w:r>
      <w:r w:rsidRPr="00AE2E42">
        <w:rPr>
          <w:rFonts w:ascii="GHEA Grapalat" w:hAnsi="GHEA Grapalat" w:cs="Sylfaen"/>
          <w:sz w:val="20"/>
          <w:lang w:val="hy-AM"/>
        </w:rPr>
        <w:t>ապահովման</w:t>
      </w:r>
      <w:r w:rsidRPr="00AE2E42">
        <w:rPr>
          <w:rFonts w:ascii="GHEA Grapalat" w:hAnsi="GHEA Grapalat" w:cs="Sylfaen"/>
          <w:sz w:val="20"/>
          <w:lang w:val="af-ZA"/>
        </w:rPr>
        <w:t xml:space="preserve"> </w:t>
      </w:r>
      <w:r w:rsidRPr="00AE2E42">
        <w:rPr>
          <w:rFonts w:ascii="GHEA Grapalat" w:hAnsi="GHEA Grapalat" w:cs="Sylfaen"/>
          <w:sz w:val="20"/>
          <w:lang w:val="hy-AM"/>
        </w:rPr>
        <w:t>չափը</w:t>
      </w:r>
      <w:r w:rsidRPr="00AE2E42">
        <w:rPr>
          <w:rFonts w:ascii="GHEA Grapalat" w:hAnsi="GHEA Grapalat" w:cs="Sylfaen"/>
          <w:sz w:val="20"/>
          <w:lang w:val="af-ZA"/>
        </w:rPr>
        <w:t xml:space="preserve"> </w:t>
      </w:r>
      <w:r w:rsidRPr="00AE2E42">
        <w:rPr>
          <w:rFonts w:ascii="GHEA Grapalat" w:hAnsi="GHEA Grapalat" w:cs="Sylfaen"/>
          <w:sz w:val="20"/>
          <w:lang w:val="hy-AM"/>
        </w:rPr>
        <w:t>կազմում</w:t>
      </w:r>
      <w:r w:rsidRPr="00AE2E42">
        <w:rPr>
          <w:rFonts w:ascii="GHEA Grapalat" w:hAnsi="GHEA Grapalat" w:cs="Sylfaen"/>
          <w:sz w:val="20"/>
          <w:lang w:val="af-ZA"/>
        </w:rPr>
        <w:t xml:space="preserve"> </w:t>
      </w:r>
      <w:r w:rsidRPr="00AE2E42">
        <w:rPr>
          <w:rFonts w:ascii="GHEA Grapalat" w:hAnsi="GHEA Grapalat" w:cs="Sylfaen"/>
          <w:sz w:val="20"/>
          <w:lang w:val="hy-AM"/>
        </w:rPr>
        <w:t>է</w:t>
      </w:r>
      <w:r w:rsidRPr="00AE2E42">
        <w:rPr>
          <w:rFonts w:ascii="GHEA Grapalat" w:hAnsi="GHEA Grapalat" w:cs="Sylfaen"/>
          <w:sz w:val="20"/>
          <w:lang w:val="af-ZA"/>
        </w:rPr>
        <w:t xml:space="preserve"> </w:t>
      </w:r>
      <w:r w:rsidR="003B269F" w:rsidRPr="00AE2E42">
        <w:rPr>
          <w:rFonts w:ascii="GHEA Grapalat" w:hAnsi="GHEA Grapalat" w:cs="Sylfaen"/>
          <w:sz w:val="20"/>
          <w:lang w:val="hy-AM"/>
        </w:rPr>
        <w:t xml:space="preserve">գնման </w:t>
      </w:r>
      <w:r w:rsidRPr="00AE2E42">
        <w:rPr>
          <w:rFonts w:ascii="GHEA Grapalat" w:hAnsi="GHEA Grapalat" w:cs="Sylfaen"/>
          <w:sz w:val="20"/>
          <w:lang w:val="hy-AM"/>
        </w:rPr>
        <w:t>գնի</w:t>
      </w:r>
      <w:r w:rsidRPr="00AE2E42">
        <w:rPr>
          <w:rFonts w:ascii="GHEA Grapalat" w:hAnsi="GHEA Grapalat" w:cs="Sylfaen"/>
          <w:sz w:val="20"/>
          <w:lang w:val="af-ZA"/>
        </w:rPr>
        <w:t xml:space="preserve"> 10 </w:t>
      </w:r>
      <w:r w:rsidRPr="00AE2E42">
        <w:rPr>
          <w:rFonts w:ascii="GHEA Grapalat" w:hAnsi="GHEA Grapalat" w:cs="Sylfaen"/>
          <w:sz w:val="20"/>
          <w:lang w:val="hy-AM"/>
        </w:rPr>
        <w:t>տոկոսը:</w:t>
      </w:r>
      <w:r w:rsidR="003B269F" w:rsidRPr="00AE2E4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E2E42">
        <w:rPr>
          <w:rFonts w:ascii="GHEA Grapalat" w:hAnsi="GHEA Grapalat" w:cs="Sylfaen"/>
          <w:sz w:val="20"/>
          <w:lang w:val="hy-AM"/>
        </w:rPr>
        <w:t xml:space="preserve"> </w:t>
      </w:r>
      <w:r w:rsidR="00AE2E42" w:rsidRPr="00A71D81">
        <w:rPr>
          <w:rFonts w:ascii="GHEA Grapalat" w:hAnsi="GHEA Grapalat" w:cs="Sylfaen"/>
          <w:sz w:val="20"/>
          <w:lang w:val="hy-AM"/>
        </w:rPr>
        <w:t xml:space="preserve">Պայմանագրի ապահովումը ներկայացվում է </w:t>
      </w:r>
      <w:r w:rsidR="00AE2E42" w:rsidRPr="0066620A">
        <w:rPr>
          <w:rFonts w:ascii="GHEA Grapalat" w:hAnsi="GHEA Grapalat" w:cs="Sylfaen"/>
          <w:sz w:val="20"/>
          <w:lang w:val="hy-AM"/>
        </w:rPr>
        <w:t>միակողմանի հաստատված հայտարարության</w:t>
      </w:r>
      <w:r w:rsidR="00AE2E42" w:rsidRPr="00A71D81">
        <w:rPr>
          <w:rFonts w:ascii="GHEA Grapalat" w:hAnsi="GHEA Grapalat" w:cs="Sylfaen"/>
          <w:sz w:val="20"/>
          <w:lang w:val="hy-AM"/>
        </w:rPr>
        <w:t xml:space="preserve"> (հավելված 5</w:t>
      </w:r>
      <w:r w:rsidR="00AE2E42">
        <w:rPr>
          <w:rFonts w:ascii="GHEA Grapalat" w:hAnsi="GHEA Grapalat" w:cs="Sylfaen"/>
          <w:sz w:val="20"/>
          <w:lang w:val="hy-AM"/>
        </w:rPr>
        <w:t>.1</w:t>
      </w:r>
      <w:r w:rsidR="00AE2E42" w:rsidRPr="00A71D81">
        <w:rPr>
          <w:rFonts w:ascii="GHEA Grapalat" w:hAnsi="GHEA Grapalat" w:cs="Sylfaen"/>
          <w:sz w:val="20"/>
          <w:lang w:val="hy-AM"/>
        </w:rPr>
        <w:t>) կամ կանխիկ փողի ձևով:</w:t>
      </w:r>
    </w:p>
    <w:p w14:paraId="7154DD15" w14:textId="5ED8633D" w:rsidR="00F562EA" w:rsidRPr="006D2E03" w:rsidRDefault="00F562EA" w:rsidP="00AE2E42">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CB21FD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E2E4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4B11B2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AE2E42">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2C352C0C"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0A4B6D">
        <w:rPr>
          <w:rFonts w:ascii="GHEA Grapalat" w:hAnsi="GHEA Grapalat" w:cs="Sylfaen"/>
          <w:sz w:val="20"/>
          <w:lang w:val="hy-AM"/>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0EE79AEF"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9E33FFD" w14:textId="77777777" w:rsidR="000A4B6D" w:rsidRPr="00392B25" w:rsidRDefault="00096865" w:rsidP="000A4B6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0A4B6D" w:rsidRPr="00392B25">
        <w:rPr>
          <w:rFonts w:ascii="GHEA Grapalat" w:hAnsi="GHEA Grapalat" w:cs="Sylfaen"/>
          <w:sz w:val="20"/>
          <w:lang w:val="hy-AM"/>
        </w:rPr>
        <w:t xml:space="preserve">Ընդ որում </w:t>
      </w:r>
      <w:r w:rsidR="000A4B6D" w:rsidRPr="00392B25">
        <w:rPr>
          <w:rFonts w:ascii="GHEA Grapalat" w:hAnsi="GHEA Grapalat" w:cs="Sylfaen"/>
          <w:sz w:val="20"/>
          <w:lang w:val="ru-RU"/>
        </w:rPr>
        <w:t>կազմակերպված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գնման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ընթացակարգը</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կարող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է</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ամբողջությամբ</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կամ</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մասնակի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չկայացած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հայտարարվել</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ընդհանուր</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կառավարումն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իրականացնող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լիազորված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մարմնի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ղեկավարի</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որոշման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հիման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վրա</w:t>
      </w:r>
      <w:r w:rsidR="000A4B6D" w:rsidRPr="00392B25">
        <w:rPr>
          <w:rFonts w:ascii="GHEA Grapalat" w:hAnsi="GHEA Grapalat" w:cs="Sylfaen"/>
          <w:sz w:val="20"/>
          <w:lang w:val="hy-AM"/>
        </w:rPr>
        <w:t>:</w:t>
      </w:r>
    </w:p>
    <w:p w14:paraId="20727E1B" w14:textId="07D5387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DF1043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6E03B7" w14:textId="77777777" w:rsidR="000A4B6D" w:rsidRPr="00B05CC7" w:rsidRDefault="003B269F" w:rsidP="000A4B6D">
      <w:pPr>
        <w:jc w:val="center"/>
        <w:rPr>
          <w:rFonts w:ascii="GHEA Grapalat" w:hAnsi="GHEA Grapalat" w:cs="Sylfaen"/>
          <w:b/>
          <w:sz w:val="20"/>
          <w:lang w:val="es-ES"/>
        </w:rPr>
      </w:pPr>
      <w:r>
        <w:rPr>
          <w:rFonts w:ascii="GHEA Grapalat" w:hAnsi="GHEA Grapalat" w:cs="Sylfaen"/>
          <w:b/>
          <w:szCs w:val="22"/>
          <w:lang w:val="es-ES"/>
        </w:rPr>
        <w:br w:type="page"/>
      </w:r>
      <w:proofErr w:type="gramStart"/>
      <w:r w:rsidR="000A4B6D" w:rsidRPr="008915B3">
        <w:rPr>
          <w:rFonts w:ascii="GHEA Grapalat" w:hAnsi="GHEA Grapalat" w:cs="Sylfaen"/>
          <w:b/>
          <w:sz w:val="20"/>
        </w:rPr>
        <w:lastRenderedPageBreak/>
        <w:t>ՄԱՍ</w:t>
      </w:r>
      <w:r w:rsidR="000A4B6D" w:rsidRPr="00B05CC7">
        <w:rPr>
          <w:rFonts w:ascii="GHEA Grapalat" w:hAnsi="GHEA Grapalat" w:cs="Sylfaen"/>
          <w:b/>
          <w:sz w:val="20"/>
          <w:lang w:val="es-ES"/>
        </w:rPr>
        <w:t xml:space="preserve">  II</w:t>
      </w:r>
      <w:proofErr w:type="gramEnd"/>
    </w:p>
    <w:p w14:paraId="1E915348" w14:textId="77777777" w:rsidR="000A4B6D" w:rsidRPr="00B05CC7" w:rsidRDefault="000A4B6D" w:rsidP="000A4B6D">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4834B5CA" w14:textId="77777777" w:rsidR="000A4B6D" w:rsidRPr="00B05CC7" w:rsidRDefault="000A4B6D" w:rsidP="000A4B6D">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292EEEE9" w14:textId="77777777" w:rsidR="000A4B6D" w:rsidRPr="00A71D81" w:rsidRDefault="000A4B6D" w:rsidP="000A4B6D">
      <w:pPr>
        <w:ind w:firstLine="567"/>
        <w:jc w:val="center"/>
        <w:rPr>
          <w:rFonts w:ascii="GHEA Grapalat" w:hAnsi="GHEA Grapalat"/>
          <w:szCs w:val="22"/>
          <w:lang w:val="af-ZA"/>
        </w:rPr>
      </w:pPr>
    </w:p>
    <w:p w14:paraId="08902309" w14:textId="77777777" w:rsidR="000A4B6D" w:rsidRPr="00A71D81" w:rsidRDefault="000A4B6D" w:rsidP="000A4B6D">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34EAEC0A" w:rsidR="00096865" w:rsidRPr="00A71D81" w:rsidRDefault="00096865" w:rsidP="000A4B6D">
      <w:pPr>
        <w:ind w:firstLine="567"/>
        <w:jc w:val="center"/>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0A4B6D">
        <w:rPr>
          <w:rFonts w:ascii="GHEA Grapalat" w:hAnsi="GHEA Grapalat" w:cs="Sylfaen"/>
          <w:b/>
          <w:sz w:val="20"/>
          <w:lang w:val="af-ZA"/>
        </w:rPr>
        <w:t>հ</w:t>
      </w:r>
      <w:r w:rsidR="00096865" w:rsidRPr="000A4B6D">
        <w:rPr>
          <w:rFonts w:ascii="GHEA Grapalat" w:hAnsi="GHEA Grapalat" w:cs="Sylfaen"/>
          <w:b/>
          <w:sz w:val="20"/>
          <w:lang w:val="ru-RU"/>
        </w:rPr>
        <w:t>ավելված</w:t>
      </w:r>
      <w:r w:rsidR="00096865" w:rsidRPr="000A4B6D">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0A4B6D">
        <w:rPr>
          <w:rFonts w:ascii="GHEA Grapalat" w:hAnsi="GHEA Grapalat"/>
          <w:b/>
          <w:sz w:val="20"/>
          <w:szCs w:val="20"/>
          <w:lang w:eastAsia="x-none"/>
        </w:rPr>
        <w:t>հավելված</w:t>
      </w:r>
      <w:r w:rsidRPr="000A4B6D">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3"/>
      </w:r>
    </w:p>
    <w:p w14:paraId="7CBDD812" w14:textId="38749F7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0A4B6D">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0A4B6D">
        <w:rPr>
          <w:rFonts w:ascii="GHEA Grapalat" w:hAnsi="GHEA Grapalat" w:cs="Sylfaen"/>
          <w:b/>
          <w:sz w:val="20"/>
          <w:lang w:val="hy-AM"/>
        </w:rPr>
        <w:t>հավելված</w:t>
      </w:r>
      <w:r w:rsidR="00294FFF" w:rsidRPr="000A4B6D">
        <w:rPr>
          <w:rFonts w:ascii="GHEA Grapalat" w:hAnsi="GHEA Grapalat" w:cs="Sylfaen"/>
          <w:b/>
          <w:sz w:val="20"/>
          <w:lang w:val="af-ZA"/>
        </w:rPr>
        <w:t xml:space="preserve"> N </w:t>
      </w:r>
      <w:r w:rsidR="004D557A" w:rsidRPr="000A4B6D">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5F6B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4B6D">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65C6E27" w14:textId="77777777" w:rsidR="000A4B6D" w:rsidRPr="003E2D06" w:rsidRDefault="006C3873" w:rsidP="000A4B6D">
      <w:pPr>
        <w:ind w:firstLine="284"/>
        <w:jc w:val="right"/>
        <w:rPr>
          <w:rFonts w:ascii="GHEA Grapalat" w:hAnsi="GHEA Grapalat" w:cs="Arial"/>
          <w:b/>
          <w:sz w:val="20"/>
          <w:szCs w:val="20"/>
          <w:lang w:val="es-ES" w:eastAsia="ru-RU"/>
        </w:rPr>
      </w:pPr>
      <w:r w:rsidRPr="00A71D81">
        <w:rPr>
          <w:rFonts w:ascii="GHEA Grapalat" w:hAnsi="GHEA Grapalat" w:cs="Sylfaen"/>
          <w:b/>
          <w:sz w:val="20"/>
          <w:lang w:val="es-ES"/>
        </w:rPr>
        <w:br w:type="page"/>
      </w:r>
      <w:r w:rsidR="000A4B6D" w:rsidRPr="003E2D06">
        <w:rPr>
          <w:rFonts w:ascii="GHEA Grapalat" w:hAnsi="GHEA Grapalat" w:cs="Sylfaen"/>
          <w:b/>
          <w:sz w:val="20"/>
          <w:szCs w:val="20"/>
          <w:lang w:val="es-ES" w:eastAsia="ru-RU"/>
        </w:rPr>
        <w:lastRenderedPageBreak/>
        <w:t>Հավելված</w:t>
      </w:r>
      <w:r w:rsidR="000A4B6D" w:rsidRPr="003E2D06">
        <w:rPr>
          <w:rFonts w:ascii="GHEA Grapalat" w:hAnsi="GHEA Grapalat" w:cs="Arial"/>
          <w:b/>
          <w:sz w:val="20"/>
          <w:szCs w:val="20"/>
          <w:lang w:val="es-ES" w:eastAsia="ru-RU"/>
        </w:rPr>
        <w:t xml:space="preserve">  N 1</w:t>
      </w:r>
    </w:p>
    <w:p w14:paraId="22FA8265" w14:textId="271B7414"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D931A6">
        <w:rPr>
          <w:rFonts w:ascii="GHEA Grapalat" w:hAnsi="GHEA Grapalat"/>
          <w:b/>
          <w:sz w:val="20"/>
          <w:szCs w:val="20"/>
          <w:lang w:val="hy-AM"/>
        </w:rPr>
        <w:t>3</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7F692751" w14:textId="77777777"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351F21B2" w:rsidR="00B2572B" w:rsidRPr="00A71D81" w:rsidRDefault="00B2572B" w:rsidP="000A4B6D">
      <w:pPr>
        <w:pStyle w:val="norm"/>
        <w:spacing w:line="240" w:lineRule="auto"/>
        <w:ind w:firstLine="284"/>
        <w:jc w:val="right"/>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F01E48" w:rsidR="00B2572B" w:rsidRPr="00A71D81" w:rsidRDefault="003F378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A11597F" w:rsidR="00B2572B" w:rsidRPr="00A71D81" w:rsidRDefault="00B2572B" w:rsidP="00D931A6">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00D931A6">
        <w:rPr>
          <w:rFonts w:ascii="GHEA Grapalat" w:hAnsi="GHEA Grapalat"/>
          <w:sz w:val="22"/>
          <w:szCs w:val="22"/>
          <w:u w:val="single"/>
          <w:lang w:val="hy-AM"/>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D931A6">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F8AEF23" w14:textId="77777777" w:rsidR="00D931A6" w:rsidRDefault="00D931A6" w:rsidP="00D931A6">
      <w:pPr>
        <w:jc w:val="both"/>
        <w:rPr>
          <w:rFonts w:ascii="GHEA Grapalat" w:hAnsi="GHEA Grapalat" w:cs="Sylfaen"/>
          <w:sz w:val="20"/>
          <w:szCs w:val="20"/>
          <w:lang w:val="es-ES"/>
        </w:rPr>
      </w:pPr>
      <w:r w:rsidRPr="00D931A6">
        <w:rPr>
          <w:rFonts w:ascii="GHEA Grapalat" w:hAnsi="GHEA Grapalat"/>
          <w:sz w:val="20"/>
          <w:szCs w:val="20"/>
          <w:lang w:val="hy-AM"/>
        </w:rPr>
        <w:t>ՀՀ ԱՆ «Դատաբժշկական Գիտագործնական Կենտրոն» ՊՈԱԿ</w:t>
      </w:r>
      <w:r w:rsidRPr="00D931A6">
        <w:rPr>
          <w:rFonts w:ascii="GHEA Grapalat" w:hAnsi="GHEA Grapalat" w:cs="Sylfaen"/>
          <w:sz w:val="20"/>
          <w:szCs w:val="20"/>
          <w:lang w:val="hy-AM"/>
        </w:rPr>
        <w:t>-</w:t>
      </w:r>
      <w:r w:rsidR="00B2572B" w:rsidRPr="00D931A6">
        <w:rPr>
          <w:rFonts w:ascii="GHEA Grapalat" w:hAnsi="GHEA Grapalat" w:cs="Sylfaen"/>
          <w:sz w:val="20"/>
          <w:szCs w:val="20"/>
          <w:lang w:val="es-ES"/>
        </w:rPr>
        <w:t>ի կողմի</w:t>
      </w:r>
      <w:r w:rsidR="00B2572B" w:rsidRPr="00A71D81">
        <w:rPr>
          <w:rFonts w:ascii="GHEA Grapalat" w:hAnsi="GHEA Grapalat" w:cs="Sylfaen"/>
          <w:sz w:val="20"/>
          <w:szCs w:val="20"/>
          <w:lang w:val="es-ES"/>
        </w:rPr>
        <w:t>ց</w:t>
      </w:r>
      <w:r w:rsidR="00B2572B" w:rsidRPr="000A4B6D">
        <w:rPr>
          <w:rFonts w:ascii="GHEA Grapalat" w:hAnsi="GHEA Grapalat"/>
          <w:sz w:val="22"/>
          <w:szCs w:val="22"/>
          <w:lang w:val="es-ES"/>
        </w:rPr>
        <w:t xml:space="preserve"> </w:t>
      </w:r>
      <w:r w:rsidR="00B2572B" w:rsidRPr="000A4B6D">
        <w:rPr>
          <w:rFonts w:ascii="GHEA Grapalat" w:hAnsi="GHEA Grapalat" w:cs="Sylfaen"/>
          <w:sz w:val="20"/>
          <w:szCs w:val="20"/>
          <w:lang w:val="es-ES"/>
        </w:rPr>
        <w:t>«</w:t>
      </w:r>
      <w:r w:rsidR="000A4B6D" w:rsidRPr="000A4B6D">
        <w:rPr>
          <w:rFonts w:ascii="GHEA Grapalat" w:hAnsi="GHEA Grapalat" w:cs="Sylfaen"/>
          <w:sz w:val="20"/>
          <w:szCs w:val="20"/>
          <w:lang w:val="es-ES"/>
        </w:rPr>
        <w:t>ԳՀԱՊՁԲ-2023</w:t>
      </w:r>
      <w:r>
        <w:rPr>
          <w:rFonts w:ascii="GHEA Grapalat" w:hAnsi="GHEA Grapalat" w:cs="Sylfaen"/>
          <w:sz w:val="20"/>
          <w:szCs w:val="20"/>
          <w:lang w:val="hy-AM"/>
        </w:rPr>
        <w:t>/3</w:t>
      </w:r>
      <w:r w:rsidR="000A4B6D" w:rsidRPr="000A4B6D">
        <w:rPr>
          <w:rFonts w:ascii="GHEA Grapalat" w:hAnsi="GHEA Grapalat" w:cs="Sylfaen"/>
          <w:sz w:val="20"/>
          <w:szCs w:val="20"/>
          <w:lang w:val="es-ES"/>
        </w:rPr>
        <w:t>-1-ԴԲԳԳԿ</w:t>
      </w:r>
      <w:r w:rsidR="00B2572B" w:rsidRPr="000A4B6D">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ծածկագրով </w:t>
      </w:r>
      <w:r w:rsidR="00B2572B" w:rsidRPr="00D931A6">
        <w:rPr>
          <w:rFonts w:ascii="GHEA Grapalat" w:hAnsi="GHEA Grapalat" w:cs="Sylfaen"/>
          <w:sz w:val="20"/>
          <w:szCs w:val="20"/>
          <w:lang w:val="es-ES"/>
        </w:rPr>
        <w:t>հայտարարված</w:t>
      </w:r>
      <w:r w:rsidRPr="00D931A6">
        <w:rPr>
          <w:rFonts w:ascii="GHEA Grapalat" w:hAnsi="GHEA Grapalat"/>
          <w:sz w:val="22"/>
          <w:szCs w:val="22"/>
          <w:lang w:val="hy-AM"/>
        </w:rPr>
        <w:t xml:space="preserve"> </w:t>
      </w:r>
      <w:r w:rsidRPr="00D931A6">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2C6E1D9A" w14:textId="4009012B" w:rsidR="00D931A6" w:rsidRPr="00A71D81" w:rsidRDefault="00D931A6" w:rsidP="00D931A6">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A6204EA" w:rsidR="00B2572B" w:rsidRDefault="00B2572B" w:rsidP="00D931A6">
      <w:pPr>
        <w:jc w:val="both"/>
        <w:rPr>
          <w:rFonts w:ascii="GHEA Grapalat" w:hAnsi="GHEA Grapalat" w:cs="Sylfaen"/>
          <w:sz w:val="20"/>
          <w:szCs w:val="20"/>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D638477" w14:textId="77777777" w:rsidR="00D931A6" w:rsidRPr="00D931A6" w:rsidRDefault="00D931A6" w:rsidP="00EF3662">
      <w:pPr>
        <w:jc w:val="both"/>
        <w:rPr>
          <w:rFonts w:ascii="GHEA Grapalat" w:hAnsi="GHEA Grapalat"/>
          <w:sz w:val="22"/>
          <w:szCs w:val="22"/>
          <w:u w:val="single"/>
          <w:lang w:val="es-ES"/>
        </w:rPr>
      </w:pP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B2505E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00D931A6">
        <w:rPr>
          <w:rFonts w:ascii="GHEA Grapalat" w:hAnsi="GHEA Grapalat"/>
          <w:sz w:val="20"/>
          <w:szCs w:val="20"/>
          <w:u w:val="single"/>
          <w:lang w:val="hy-AM"/>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1E44BFE6"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0272B05E"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62ED2770"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D931A6" w:rsidRDefault="003257F0" w:rsidP="003257F0">
      <w:pPr>
        <w:jc w:val="both"/>
        <w:rPr>
          <w:rFonts w:ascii="GHEA Grapalat" w:hAnsi="GHEA Grapalat" w:cs="Arial"/>
          <w:vertAlign w:val="superscript"/>
          <w:lang w:val="es-ES"/>
        </w:rPr>
      </w:pPr>
      <w:r w:rsidRPr="00D931A6">
        <w:rPr>
          <w:rFonts w:ascii="GHEA Grapalat" w:hAnsi="GHEA Grapalat" w:cs="Arial"/>
          <w:vertAlign w:val="superscript"/>
          <w:lang w:val="es-ES"/>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D931A6" w:rsidRDefault="003257F0" w:rsidP="00DA0240">
      <w:pPr>
        <w:ind w:left="3540"/>
        <w:jc w:val="both"/>
        <w:rPr>
          <w:rFonts w:ascii="GHEA Grapalat" w:hAnsi="GHEA Grapalat" w:cs="Arial"/>
          <w:vertAlign w:val="superscript"/>
          <w:lang w:val="es-ES"/>
        </w:rPr>
      </w:pPr>
      <w:r w:rsidRPr="00D931A6">
        <w:rPr>
          <w:rFonts w:ascii="GHEA Grapalat" w:hAnsi="GHEA Grapalat" w:cs="Arial"/>
          <w:vertAlign w:val="superscript"/>
          <w:lang w:val="es-ES"/>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C81532A" w14:textId="6699679F" w:rsidR="00D931A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D931A6">
        <w:rPr>
          <w:rFonts w:ascii="GHEA Grapalat" w:hAnsi="GHEA Grapalat" w:cs="Sylfaen"/>
          <w:sz w:val="20"/>
          <w:szCs w:val="20"/>
          <w:lang w:val="hy-AM"/>
        </w:rPr>
        <w:t>3</w:t>
      </w:r>
      <w:r w:rsidR="000A4B6D" w:rsidRPr="000A4B6D">
        <w:rPr>
          <w:rFonts w:ascii="GHEA Grapalat" w:hAnsi="GHEA Grapalat" w:cs="Sylfaen"/>
          <w:sz w:val="20"/>
          <w:szCs w:val="20"/>
          <w:lang w:val="es-ES"/>
        </w:rPr>
        <w:t xml:space="preserve">-1-ԴԲԳԳԿ» </w:t>
      </w:r>
      <w:r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3C5967E5" w14:textId="7B376795" w:rsidR="00D931A6" w:rsidRPr="00AE74A0" w:rsidRDefault="00D931A6" w:rsidP="00D931A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78DAC27"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29D084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D931A6">
        <w:rPr>
          <w:rFonts w:ascii="GHEA Grapalat" w:hAnsi="GHEA Grapalat" w:cs="Sylfaen"/>
          <w:sz w:val="20"/>
          <w:szCs w:val="20"/>
          <w:lang w:val="hy-AM"/>
        </w:rPr>
        <w:t>3</w:t>
      </w:r>
      <w:r w:rsidR="000A4B6D" w:rsidRPr="000A4B6D">
        <w:rPr>
          <w:rFonts w:ascii="GHEA Grapalat" w:hAnsi="GHEA Grapalat" w:cs="Sylfaen"/>
          <w:sz w:val="20"/>
          <w:szCs w:val="20"/>
          <w:lang w:val="es-ES"/>
        </w:rPr>
        <w:t xml:space="preserve">-1-ԴԲԳԳԿ» </w:t>
      </w:r>
      <w:r w:rsidR="006C3873"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հարցմանը</w:t>
      </w:r>
      <w:r w:rsidR="00E87D73"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FB15469"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00D931A6">
        <w:rPr>
          <w:rFonts w:ascii="GHEA Grapalat" w:hAnsi="GHEA Grapalat"/>
          <w:vertAlign w:val="superscript"/>
          <w:lang w:val="hy-AM"/>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28264C52"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D931A6">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2FEFED64" w14:textId="4627FFC8" w:rsidR="003F3785" w:rsidRPr="003E2D06" w:rsidRDefault="00CE3A99" w:rsidP="003F3785">
      <w:pPr>
        <w:ind w:firstLine="284"/>
        <w:jc w:val="right"/>
        <w:rPr>
          <w:rFonts w:ascii="GHEA Grapalat" w:hAnsi="GHEA Grapalat" w:cs="Arial"/>
          <w:b/>
          <w:sz w:val="20"/>
          <w:szCs w:val="20"/>
          <w:lang w:val="es-ES" w:eastAsia="ru-RU"/>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3F3785" w:rsidRPr="003E2D06">
        <w:rPr>
          <w:rFonts w:ascii="GHEA Grapalat" w:hAnsi="GHEA Grapalat" w:cs="Sylfaen"/>
          <w:b/>
          <w:sz w:val="20"/>
          <w:szCs w:val="20"/>
          <w:lang w:val="es-ES" w:eastAsia="ru-RU"/>
        </w:rPr>
        <w:t>Հավելված</w:t>
      </w:r>
      <w:r w:rsidR="003F3785" w:rsidRPr="003E2D06">
        <w:rPr>
          <w:rFonts w:ascii="GHEA Grapalat" w:hAnsi="GHEA Grapalat" w:cs="Arial"/>
          <w:b/>
          <w:sz w:val="20"/>
          <w:szCs w:val="20"/>
          <w:lang w:val="es-ES" w:eastAsia="ru-RU"/>
        </w:rPr>
        <w:t xml:space="preserve">  N </w:t>
      </w:r>
      <w:r w:rsidR="003F3785">
        <w:rPr>
          <w:rFonts w:ascii="GHEA Grapalat" w:hAnsi="GHEA Grapalat" w:cs="Arial"/>
          <w:b/>
          <w:sz w:val="20"/>
          <w:szCs w:val="20"/>
          <w:lang w:val="hy-AM" w:eastAsia="ru-RU"/>
        </w:rPr>
        <w:t>1.</w:t>
      </w:r>
      <w:r w:rsidR="003F3785" w:rsidRPr="003E2D06">
        <w:rPr>
          <w:rFonts w:ascii="GHEA Grapalat" w:hAnsi="GHEA Grapalat" w:cs="Arial"/>
          <w:b/>
          <w:sz w:val="20"/>
          <w:szCs w:val="20"/>
          <w:lang w:val="es-ES" w:eastAsia="ru-RU"/>
        </w:rPr>
        <w:t>1</w:t>
      </w:r>
    </w:p>
    <w:p w14:paraId="2272E0A2" w14:textId="77777777"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2C206F62" w14:textId="77777777"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3E326F98" w:rsidR="000B1088" w:rsidRPr="003F3785" w:rsidRDefault="000B1088" w:rsidP="003F3785">
      <w:pPr>
        <w:pStyle w:val="31"/>
        <w:spacing w:line="240" w:lineRule="auto"/>
        <w:ind w:firstLine="0"/>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2BFE46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3F3785">
        <w:rPr>
          <w:rFonts w:ascii="GHEA Grapalat" w:hAnsi="GHEA Grapalat" w:cs="Arial"/>
          <w:sz w:val="20"/>
          <w:szCs w:val="20"/>
          <w:u w:val="single"/>
          <w:lang w:val="hy-AM"/>
        </w:rPr>
        <w:t xml:space="preserve">       </w:t>
      </w:r>
      <w:r w:rsidRPr="00A71D81">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F3785" w:rsidRPr="000A4B6D">
        <w:rPr>
          <w:rFonts w:ascii="GHEA Grapalat" w:hAnsi="GHEA Grapalat" w:cs="Sylfaen"/>
          <w:sz w:val="20"/>
          <w:szCs w:val="20"/>
          <w:lang w:val="es-ES"/>
        </w:rPr>
        <w:t>ԳՀԱՊՁԲ-2023/</w:t>
      </w:r>
      <w:r w:rsidR="003F3785">
        <w:rPr>
          <w:rFonts w:ascii="GHEA Grapalat" w:hAnsi="GHEA Grapalat" w:cs="Sylfaen"/>
          <w:sz w:val="20"/>
          <w:szCs w:val="20"/>
          <w:lang w:val="hy-AM"/>
        </w:rPr>
        <w:t>3</w:t>
      </w:r>
      <w:r w:rsidR="003F3785" w:rsidRPr="000A4B6D">
        <w:rPr>
          <w:rFonts w:ascii="GHEA Grapalat" w:hAnsi="GHEA Grapalat" w:cs="Sylfaen"/>
          <w:sz w:val="20"/>
          <w:szCs w:val="20"/>
          <w:lang w:val="es-ES"/>
        </w:rPr>
        <w:t>-1-ԴԲԳԳԿ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3DE52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F378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13"/>
        <w:gridCol w:w="2551"/>
        <w:gridCol w:w="1886"/>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3F3785" w:rsidRPr="00A71D81" w14:paraId="4C29FDAC" w14:textId="77777777" w:rsidTr="00F46E40">
        <w:tc>
          <w:tcPr>
            <w:tcW w:w="1368" w:type="dxa"/>
            <w:vMerge/>
            <w:vAlign w:val="center"/>
          </w:tcPr>
          <w:p w14:paraId="3C0BDEFE" w14:textId="77777777" w:rsidR="003F3785" w:rsidRPr="00A71D81" w:rsidRDefault="003F3785" w:rsidP="007760A5">
            <w:pPr>
              <w:jc w:val="center"/>
              <w:rPr>
                <w:rFonts w:ascii="GHEA Grapalat" w:hAnsi="GHEA Grapalat"/>
                <w:b/>
                <w:bCs/>
                <w:sz w:val="16"/>
                <w:szCs w:val="18"/>
                <w:lang w:val="es-ES"/>
              </w:rPr>
            </w:pPr>
          </w:p>
        </w:tc>
        <w:tc>
          <w:tcPr>
            <w:tcW w:w="2313" w:type="dxa"/>
            <w:vAlign w:val="center"/>
          </w:tcPr>
          <w:p w14:paraId="13BA6EC6" w14:textId="77777777" w:rsidR="003F3785" w:rsidRPr="00A71D81" w:rsidRDefault="003F3785"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2551" w:type="dxa"/>
            <w:vAlign w:val="center"/>
          </w:tcPr>
          <w:p w14:paraId="72385806" w14:textId="7FD59060" w:rsidR="003F3785" w:rsidRPr="00A71D81" w:rsidRDefault="003F3785" w:rsidP="007760A5">
            <w:pPr>
              <w:jc w:val="center"/>
              <w:rPr>
                <w:rFonts w:ascii="GHEA Grapalat" w:hAnsi="GHEA Grapalat"/>
                <w:b/>
                <w:bCs/>
                <w:sz w:val="16"/>
                <w:szCs w:val="18"/>
                <w:lang w:val="hy-AM"/>
              </w:rPr>
            </w:pPr>
            <w:r>
              <w:rPr>
                <w:rFonts w:ascii="GHEA Grapalat" w:hAnsi="GHEA Grapalat"/>
                <w:b/>
                <w:bCs/>
                <w:sz w:val="16"/>
                <w:szCs w:val="18"/>
                <w:lang w:val="hy-AM"/>
              </w:rPr>
              <w:t xml:space="preserve">մոդելը </w:t>
            </w:r>
            <w:r w:rsidRPr="00F36D7D">
              <w:rPr>
                <w:rFonts w:ascii="GHEA Grapalat" w:hAnsi="GHEA Grapalat"/>
                <w:b/>
                <w:bCs/>
                <w:sz w:val="16"/>
                <w:szCs w:val="18"/>
                <w:u w:val="single"/>
                <w:lang w:val="hy-AM"/>
              </w:rPr>
              <w:t xml:space="preserve">միայն </w:t>
            </w:r>
            <w:r w:rsidR="00F46E40">
              <w:rPr>
                <w:rFonts w:ascii="GHEA Grapalat" w:hAnsi="GHEA Grapalat"/>
                <w:b/>
                <w:bCs/>
                <w:sz w:val="16"/>
                <w:szCs w:val="18"/>
                <w:u w:val="single"/>
                <w:lang w:val="hy-AM"/>
              </w:rPr>
              <w:t>2-րդ</w:t>
            </w:r>
            <w:r w:rsidRPr="00F36D7D">
              <w:rPr>
                <w:rFonts w:ascii="GHEA Grapalat" w:hAnsi="GHEA Grapalat"/>
                <w:b/>
                <w:bCs/>
                <w:sz w:val="16"/>
                <w:szCs w:val="18"/>
                <w:u w:val="single"/>
                <w:lang w:val="hy-AM"/>
              </w:rPr>
              <w:t xml:space="preserve"> չափաբաժ</w:t>
            </w:r>
            <w:r w:rsidR="00F46E40">
              <w:rPr>
                <w:rFonts w:ascii="GHEA Grapalat" w:hAnsi="GHEA Grapalat"/>
                <w:b/>
                <w:bCs/>
                <w:sz w:val="16"/>
                <w:szCs w:val="18"/>
                <w:u w:val="single"/>
                <w:lang w:val="hy-AM"/>
              </w:rPr>
              <w:t>ն</w:t>
            </w:r>
            <w:r w:rsidRPr="00F36D7D">
              <w:rPr>
                <w:rFonts w:ascii="GHEA Grapalat" w:hAnsi="GHEA Grapalat"/>
                <w:b/>
                <w:bCs/>
                <w:sz w:val="16"/>
                <w:szCs w:val="18"/>
                <w:u w:val="single"/>
                <w:lang w:val="hy-AM"/>
              </w:rPr>
              <w:t>ի համար</w:t>
            </w:r>
          </w:p>
        </w:tc>
        <w:tc>
          <w:tcPr>
            <w:tcW w:w="1886" w:type="dxa"/>
            <w:vAlign w:val="center"/>
          </w:tcPr>
          <w:p w14:paraId="7695E3EC" w14:textId="77777777" w:rsidR="003F3785" w:rsidRPr="00A71D81" w:rsidRDefault="003F378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3F3785" w:rsidRPr="00A71D81" w:rsidRDefault="003F378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3F3785" w:rsidRPr="00A71D81" w14:paraId="6B9AB6D5" w14:textId="77777777" w:rsidTr="00F46E40">
        <w:tc>
          <w:tcPr>
            <w:tcW w:w="1368" w:type="dxa"/>
          </w:tcPr>
          <w:p w14:paraId="01F59C5C" w14:textId="77777777" w:rsidR="003F3785" w:rsidRPr="00A71D81" w:rsidRDefault="003F3785" w:rsidP="007760A5">
            <w:pPr>
              <w:pStyle w:val="3"/>
              <w:spacing w:line="240" w:lineRule="auto"/>
              <w:jc w:val="left"/>
              <w:rPr>
                <w:rFonts w:ascii="GHEA Grapalat" w:hAnsi="GHEA Grapalat"/>
                <w:b/>
                <w:lang w:val="hy-AM"/>
              </w:rPr>
            </w:pPr>
          </w:p>
        </w:tc>
        <w:tc>
          <w:tcPr>
            <w:tcW w:w="2313" w:type="dxa"/>
          </w:tcPr>
          <w:p w14:paraId="23C9B646" w14:textId="77777777" w:rsidR="003F3785" w:rsidRPr="00A71D81" w:rsidRDefault="003F3785" w:rsidP="007760A5">
            <w:pPr>
              <w:pStyle w:val="3"/>
              <w:spacing w:line="240" w:lineRule="auto"/>
              <w:jc w:val="left"/>
              <w:rPr>
                <w:rFonts w:ascii="GHEA Grapalat" w:hAnsi="GHEA Grapalat"/>
                <w:b/>
                <w:lang w:val="hy-AM"/>
              </w:rPr>
            </w:pPr>
          </w:p>
        </w:tc>
        <w:tc>
          <w:tcPr>
            <w:tcW w:w="2551" w:type="dxa"/>
          </w:tcPr>
          <w:p w14:paraId="0C626CBB" w14:textId="77777777" w:rsidR="003F3785" w:rsidRPr="00A71D81" w:rsidRDefault="003F3785" w:rsidP="007760A5">
            <w:pPr>
              <w:pStyle w:val="3"/>
              <w:spacing w:line="240" w:lineRule="auto"/>
              <w:jc w:val="left"/>
              <w:rPr>
                <w:rFonts w:ascii="GHEA Grapalat" w:hAnsi="GHEA Grapalat"/>
                <w:b/>
                <w:lang w:val="hy-AM"/>
              </w:rPr>
            </w:pPr>
          </w:p>
        </w:tc>
        <w:tc>
          <w:tcPr>
            <w:tcW w:w="1886" w:type="dxa"/>
          </w:tcPr>
          <w:p w14:paraId="36F1F87B" w14:textId="77777777" w:rsidR="003F3785" w:rsidRPr="00A71D81" w:rsidRDefault="003F3785" w:rsidP="007760A5">
            <w:pPr>
              <w:pStyle w:val="3"/>
              <w:spacing w:line="240" w:lineRule="auto"/>
              <w:jc w:val="left"/>
              <w:rPr>
                <w:rFonts w:ascii="GHEA Grapalat" w:hAnsi="GHEA Grapalat"/>
                <w:b/>
                <w:lang w:val="hy-AM"/>
              </w:rPr>
            </w:pPr>
          </w:p>
        </w:tc>
        <w:tc>
          <w:tcPr>
            <w:tcW w:w="1800" w:type="dxa"/>
          </w:tcPr>
          <w:p w14:paraId="7BD66983" w14:textId="77777777" w:rsidR="003F3785" w:rsidRPr="00A71D81" w:rsidRDefault="003F3785" w:rsidP="007760A5">
            <w:pPr>
              <w:pStyle w:val="3"/>
              <w:spacing w:line="240" w:lineRule="auto"/>
              <w:jc w:val="left"/>
              <w:rPr>
                <w:rFonts w:ascii="GHEA Grapalat" w:hAnsi="GHEA Grapalat"/>
                <w:b/>
                <w:lang w:val="hy-AM"/>
              </w:rPr>
            </w:pPr>
          </w:p>
        </w:tc>
      </w:tr>
      <w:tr w:rsidR="003F3785" w:rsidRPr="00A71D81" w14:paraId="240003A8" w14:textId="77777777" w:rsidTr="00F46E40">
        <w:tc>
          <w:tcPr>
            <w:tcW w:w="1368" w:type="dxa"/>
          </w:tcPr>
          <w:p w14:paraId="2964E71E" w14:textId="77777777" w:rsidR="003F3785" w:rsidRPr="00A71D81" w:rsidRDefault="003F3785" w:rsidP="007760A5">
            <w:pPr>
              <w:pStyle w:val="3"/>
              <w:spacing w:line="240" w:lineRule="auto"/>
              <w:jc w:val="left"/>
              <w:rPr>
                <w:rFonts w:ascii="GHEA Grapalat" w:hAnsi="GHEA Grapalat"/>
                <w:b/>
                <w:lang w:val="hy-AM"/>
              </w:rPr>
            </w:pPr>
          </w:p>
        </w:tc>
        <w:tc>
          <w:tcPr>
            <w:tcW w:w="2313" w:type="dxa"/>
          </w:tcPr>
          <w:p w14:paraId="56E3AE07" w14:textId="77777777" w:rsidR="003F3785" w:rsidRPr="00A71D81" w:rsidRDefault="003F3785" w:rsidP="007760A5">
            <w:pPr>
              <w:pStyle w:val="3"/>
              <w:spacing w:line="240" w:lineRule="auto"/>
              <w:jc w:val="left"/>
              <w:rPr>
                <w:rFonts w:ascii="GHEA Grapalat" w:hAnsi="GHEA Grapalat"/>
                <w:b/>
                <w:lang w:val="hy-AM"/>
              </w:rPr>
            </w:pPr>
          </w:p>
        </w:tc>
        <w:tc>
          <w:tcPr>
            <w:tcW w:w="2551" w:type="dxa"/>
          </w:tcPr>
          <w:p w14:paraId="77982020" w14:textId="77777777" w:rsidR="003F3785" w:rsidRPr="00A71D81" w:rsidRDefault="003F3785" w:rsidP="007760A5">
            <w:pPr>
              <w:pStyle w:val="3"/>
              <w:spacing w:line="240" w:lineRule="auto"/>
              <w:jc w:val="left"/>
              <w:rPr>
                <w:rFonts w:ascii="GHEA Grapalat" w:hAnsi="GHEA Grapalat"/>
                <w:b/>
                <w:lang w:val="hy-AM"/>
              </w:rPr>
            </w:pPr>
          </w:p>
        </w:tc>
        <w:tc>
          <w:tcPr>
            <w:tcW w:w="1886" w:type="dxa"/>
          </w:tcPr>
          <w:p w14:paraId="221566CF" w14:textId="77777777" w:rsidR="003F3785" w:rsidRPr="00A71D81" w:rsidRDefault="003F3785" w:rsidP="007760A5">
            <w:pPr>
              <w:pStyle w:val="3"/>
              <w:spacing w:line="240" w:lineRule="auto"/>
              <w:jc w:val="left"/>
              <w:rPr>
                <w:rFonts w:ascii="GHEA Grapalat" w:hAnsi="GHEA Grapalat"/>
                <w:b/>
                <w:lang w:val="hy-AM"/>
              </w:rPr>
            </w:pPr>
          </w:p>
        </w:tc>
        <w:tc>
          <w:tcPr>
            <w:tcW w:w="1800" w:type="dxa"/>
          </w:tcPr>
          <w:p w14:paraId="2A15DE5B" w14:textId="77777777" w:rsidR="003F3785" w:rsidRPr="00A71D81" w:rsidRDefault="003F3785" w:rsidP="007760A5">
            <w:pPr>
              <w:pStyle w:val="3"/>
              <w:spacing w:line="240" w:lineRule="auto"/>
              <w:jc w:val="left"/>
              <w:rPr>
                <w:rFonts w:ascii="GHEA Grapalat" w:hAnsi="GHEA Grapalat"/>
                <w:b/>
                <w:lang w:val="hy-AM"/>
              </w:rPr>
            </w:pPr>
          </w:p>
        </w:tc>
      </w:tr>
      <w:tr w:rsidR="003F3785" w:rsidRPr="00A71D81" w14:paraId="5D2F5756" w14:textId="77777777" w:rsidTr="00F46E40">
        <w:tc>
          <w:tcPr>
            <w:tcW w:w="1368" w:type="dxa"/>
          </w:tcPr>
          <w:p w14:paraId="2F98F928" w14:textId="77777777" w:rsidR="003F3785" w:rsidRPr="00A71D81" w:rsidRDefault="003F3785" w:rsidP="007760A5">
            <w:pPr>
              <w:pStyle w:val="3"/>
              <w:spacing w:line="240" w:lineRule="auto"/>
              <w:jc w:val="left"/>
              <w:rPr>
                <w:rFonts w:ascii="GHEA Grapalat" w:hAnsi="GHEA Grapalat"/>
                <w:b/>
                <w:lang w:val="hy-AM"/>
              </w:rPr>
            </w:pPr>
          </w:p>
        </w:tc>
        <w:tc>
          <w:tcPr>
            <w:tcW w:w="2313" w:type="dxa"/>
          </w:tcPr>
          <w:p w14:paraId="51B4F58A" w14:textId="77777777" w:rsidR="003F3785" w:rsidRPr="00A71D81" w:rsidRDefault="003F3785" w:rsidP="007760A5">
            <w:pPr>
              <w:pStyle w:val="3"/>
              <w:spacing w:line="240" w:lineRule="auto"/>
              <w:jc w:val="left"/>
              <w:rPr>
                <w:rFonts w:ascii="GHEA Grapalat" w:hAnsi="GHEA Grapalat"/>
                <w:b/>
                <w:lang w:val="hy-AM"/>
              </w:rPr>
            </w:pPr>
          </w:p>
        </w:tc>
        <w:tc>
          <w:tcPr>
            <w:tcW w:w="2551" w:type="dxa"/>
          </w:tcPr>
          <w:p w14:paraId="263C859A" w14:textId="77777777" w:rsidR="003F3785" w:rsidRPr="00A71D81" w:rsidRDefault="003F3785" w:rsidP="007760A5">
            <w:pPr>
              <w:pStyle w:val="3"/>
              <w:spacing w:line="240" w:lineRule="auto"/>
              <w:jc w:val="left"/>
              <w:rPr>
                <w:rFonts w:ascii="GHEA Grapalat" w:hAnsi="GHEA Grapalat"/>
                <w:b/>
                <w:lang w:val="hy-AM"/>
              </w:rPr>
            </w:pPr>
          </w:p>
        </w:tc>
        <w:tc>
          <w:tcPr>
            <w:tcW w:w="1886" w:type="dxa"/>
          </w:tcPr>
          <w:p w14:paraId="7ADE2FF2" w14:textId="77777777" w:rsidR="003F3785" w:rsidRPr="00A71D81" w:rsidRDefault="003F3785" w:rsidP="007760A5">
            <w:pPr>
              <w:pStyle w:val="3"/>
              <w:spacing w:line="240" w:lineRule="auto"/>
              <w:jc w:val="left"/>
              <w:rPr>
                <w:rFonts w:ascii="GHEA Grapalat" w:hAnsi="GHEA Grapalat"/>
                <w:b/>
                <w:lang w:val="hy-AM"/>
              </w:rPr>
            </w:pPr>
          </w:p>
        </w:tc>
        <w:tc>
          <w:tcPr>
            <w:tcW w:w="1800" w:type="dxa"/>
          </w:tcPr>
          <w:p w14:paraId="38E2504C" w14:textId="77777777" w:rsidR="003F3785" w:rsidRPr="00A71D81" w:rsidRDefault="003F3785"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6224BF0" w14:textId="6E971CEF"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1.2</w:t>
      </w:r>
    </w:p>
    <w:p w14:paraId="0CC7FBB9"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F10B142"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F46E40"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853C5" w:rsidRDefault="00BF1194" w:rsidP="00BF1194">
      <w:pPr>
        <w:ind w:left="360" w:hanging="360"/>
        <w:jc w:val="center"/>
        <w:rPr>
          <w:rFonts w:ascii="GHEA Grapalat" w:hAnsi="GHEA Grapalat"/>
          <w:b/>
          <w:sz w:val="20"/>
          <w:szCs w:val="20"/>
          <w:lang w:val="hy-AM"/>
        </w:rPr>
      </w:pPr>
      <w:r w:rsidRPr="00A853C5">
        <w:rPr>
          <w:rFonts w:ascii="GHEA Grapalat" w:hAnsi="GHEA Grapalat"/>
          <w:b/>
          <w:sz w:val="20"/>
          <w:szCs w:val="20"/>
          <w:lang w:val="hy-AM"/>
        </w:rPr>
        <w:t xml:space="preserve">ԻՐԱԿԱՆ ՇԱՀԱՌՈՒՆԵՐԻ ՎԵՐԱԲԵՐՅԱԼ </w:t>
      </w:r>
      <w:r w:rsidR="002929EF" w:rsidRPr="00A853C5">
        <w:rPr>
          <w:rFonts w:ascii="GHEA Grapalat" w:hAnsi="GHEA Grapalat"/>
          <w:b/>
          <w:sz w:val="20"/>
          <w:szCs w:val="20"/>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268CF92" w14:textId="4284E509" w:rsidR="00F46E40" w:rsidRPr="00F46E40" w:rsidRDefault="000B1088" w:rsidP="00F46E40">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F46E40" w:rsidRPr="003E2D06">
        <w:rPr>
          <w:rFonts w:ascii="GHEA Grapalat" w:hAnsi="GHEA Grapalat" w:cs="Sylfaen"/>
          <w:b/>
          <w:sz w:val="20"/>
          <w:szCs w:val="20"/>
          <w:lang w:val="es-ES" w:eastAsia="ru-RU"/>
        </w:rPr>
        <w:lastRenderedPageBreak/>
        <w:t>Հավելված</w:t>
      </w:r>
      <w:r w:rsidR="00F46E40" w:rsidRPr="003E2D06">
        <w:rPr>
          <w:rFonts w:ascii="GHEA Grapalat" w:hAnsi="GHEA Grapalat" w:cs="Arial"/>
          <w:b/>
          <w:sz w:val="20"/>
          <w:szCs w:val="20"/>
          <w:lang w:val="es-ES" w:eastAsia="ru-RU"/>
        </w:rPr>
        <w:t xml:space="preserve">  N </w:t>
      </w:r>
      <w:r w:rsidR="00F46E40">
        <w:rPr>
          <w:rFonts w:ascii="GHEA Grapalat" w:hAnsi="GHEA Grapalat" w:cs="Arial"/>
          <w:b/>
          <w:sz w:val="20"/>
          <w:szCs w:val="20"/>
          <w:lang w:val="hy-AM" w:eastAsia="ru-RU"/>
        </w:rPr>
        <w:t>2</w:t>
      </w:r>
    </w:p>
    <w:p w14:paraId="09EFC93E"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4F0801A7"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DB3B88D" w14:textId="363DF83B" w:rsidR="00B2572B" w:rsidRPr="00F46E40" w:rsidRDefault="00B2572B" w:rsidP="00F46E40">
      <w:pPr>
        <w:pStyle w:val="31"/>
        <w:spacing w:line="240" w:lineRule="auto"/>
        <w:ind w:firstLine="0"/>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4ECCB26" w14:textId="15051801" w:rsidR="00F46E40" w:rsidRDefault="00B2572B" w:rsidP="00EF3662">
      <w:pPr>
        <w:ind w:firstLine="567"/>
        <w:jc w:val="both"/>
        <w:rPr>
          <w:rFonts w:ascii="GHEA Grapalat" w:hAnsi="GHEA Grapalat" w:cs="Arial"/>
          <w:sz w:val="20"/>
          <w:szCs w:val="20"/>
          <w:lang w:val="es-ES"/>
        </w:rPr>
      </w:pPr>
      <w:r w:rsidRPr="00A71D81">
        <w:rPr>
          <w:rFonts w:ascii="GHEA Grapalat" w:hAnsi="GHEA Grapalat" w:cs="Arial"/>
          <w:sz w:val="20"/>
          <w:szCs w:val="20"/>
          <w:lang w:val="es-ES"/>
        </w:rPr>
        <w:t>Ուսումնասիրելով «</w:t>
      </w:r>
      <w:r w:rsidR="00F46E40" w:rsidRPr="00F46E40">
        <w:rPr>
          <w:rFonts w:ascii="GHEA Grapalat" w:hAnsi="GHEA Grapalat" w:cs="Arial"/>
          <w:sz w:val="20"/>
          <w:szCs w:val="20"/>
          <w:lang w:val="es-ES"/>
        </w:rPr>
        <w:t>ԳՀԱՊՁԲ-2023/3-1-ԴԲԳԳԿ</w:t>
      </w:r>
      <w:r w:rsidRPr="00A71D81">
        <w:rPr>
          <w:rFonts w:ascii="GHEA Grapalat" w:hAnsi="GHEA Grapalat" w:cs="Arial"/>
          <w:sz w:val="20"/>
          <w:szCs w:val="20"/>
          <w:lang w:val="es-ES"/>
        </w:rPr>
        <w:t xml:space="preserve">» ծածկագրով </w:t>
      </w:r>
      <w:r w:rsidR="00F46E40">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F46E40">
        <w:rPr>
          <w:rFonts w:ascii="GHEA Grapalat" w:hAnsi="GHEA Grapalat" w:cs="Arial"/>
          <w:sz w:val="20"/>
          <w:szCs w:val="20"/>
          <w:lang w:val="es-ES"/>
        </w:rPr>
        <w:t>,</w:t>
      </w:r>
      <w:r w:rsidR="00F46E40">
        <w:rPr>
          <w:rFonts w:ascii="GHEA Grapalat" w:hAnsi="GHEA Grapalat" w:cs="Arial"/>
          <w:sz w:val="20"/>
          <w:szCs w:val="20"/>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r w:rsidR="00F46E40" w:rsidRPr="00A71D81">
        <w:rPr>
          <w:rFonts w:ascii="GHEA Grapalat" w:hAnsi="GHEA Grapalat" w:cs="Arial"/>
          <w:sz w:val="20"/>
          <w:szCs w:val="20"/>
          <w:lang w:val="es-ES"/>
        </w:rPr>
        <w:t>առաջարկում է</w:t>
      </w:r>
    </w:p>
    <w:p w14:paraId="7D53BD58" w14:textId="03277262" w:rsidR="00B2572B" w:rsidRPr="00F46E40" w:rsidRDefault="00F46E40" w:rsidP="00F46E40">
      <w:pPr>
        <w:ind w:firstLine="567"/>
        <w:jc w:val="both"/>
        <w:rPr>
          <w:rFonts w:ascii="GHEA Grapalat" w:hAnsi="GHEA Grapalat" w:cs="Arial"/>
        </w:rPr>
      </w:pPr>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bookmarkStart w:id="10" w:name="_Hlk23147299"/>
      <w:r w:rsidRPr="00A71D81">
        <w:rPr>
          <w:rFonts w:ascii="GHEA Grapalat" w:hAnsi="GHEA Grapalat" w:cs="Sylfaen"/>
          <w:vertAlign w:val="superscript"/>
          <w:lang w:val="hy-AM"/>
        </w:rPr>
        <w:t>մասնակցի անվանումը</w:t>
      </w:r>
      <w:bookmarkEnd w:id="10"/>
      <w:r w:rsidR="00B2572B" w:rsidRPr="00A71D81">
        <w:rPr>
          <w:rFonts w:ascii="GHEA Grapalat" w:hAnsi="GHEA Grapalat" w:cs="Arial"/>
          <w:lang w:val="hy-AM"/>
        </w:rPr>
        <w:t xml:space="preserve">  </w:t>
      </w:r>
    </w:p>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E2E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E2E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E2E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E2E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81072A6" w14:textId="41A5DD7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4.2</w:t>
      </w:r>
    </w:p>
    <w:p w14:paraId="3A0B18C1"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56C184C5"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3E1519C3" w14:textId="77777777" w:rsidR="007862B1" w:rsidRPr="00F46E40"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B32E320" w14:textId="1BB3903B" w:rsidR="00F46E40" w:rsidRPr="00F36D7D" w:rsidRDefault="00F46E40" w:rsidP="00F46E40">
      <w:pPr>
        <w:numPr>
          <w:ilvl w:val="1"/>
          <w:numId w:val="7"/>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3/3</w:t>
      </w:r>
      <w:r w:rsidRPr="00F36D7D">
        <w:rPr>
          <w:rFonts w:ascii="GHEA Grapalat" w:hAnsi="GHEA Grapalat" w:cs="GHEA Grapalat"/>
          <w:sz w:val="20"/>
          <w:szCs w:val="20"/>
          <w:lang w:val="pt-BR"/>
        </w:rPr>
        <w:t>-</w:t>
      </w:r>
      <w:r w:rsidRPr="00F36D7D">
        <w:rPr>
          <w:rFonts w:ascii="GHEA Grapalat" w:hAnsi="GHEA Grapalat" w:cs="GHEA Grapalat"/>
          <w:sz w:val="20"/>
          <w:szCs w:val="20"/>
          <w:lang w:val="hy-AM"/>
        </w:rPr>
        <w:t>1</w:t>
      </w:r>
      <w:r w:rsidRPr="00F36D7D">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52B0D89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571D253" w14:textId="77777777" w:rsidR="00F46E40" w:rsidRPr="00A71D81" w:rsidRDefault="00F46E40" w:rsidP="00F46E40">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787FC49" w:rsidR="00F46E40" w:rsidRPr="00A71D81" w:rsidRDefault="00F46E40" w:rsidP="00F46E40">
            <w:pPr>
              <w:jc w:val="cente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6D525BAE"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802876B"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5CD6A7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2E2FBD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14B9E63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CCDEE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2A57D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B4D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359EE95"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2CF0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3B9D3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9895EB"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E2E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E2E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E2E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E2E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E2E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09054664" w:rsidR="00F46E40" w:rsidRPr="00A71D81" w:rsidRDefault="00631658" w:rsidP="00F46E40">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2A6A1411" w14:textId="2BE3BD49"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5.1</w:t>
      </w:r>
    </w:p>
    <w:p w14:paraId="42908A52"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3E1743D5" w14:textId="5AE1614D" w:rsidR="00F46E40" w:rsidRDefault="00F46E40" w:rsidP="00F46E40">
      <w:pPr>
        <w:ind w:firstLine="567"/>
        <w:jc w:val="right"/>
        <w:rPr>
          <w:rFonts w:ascii="GHEA Grapalat" w:hAnsi="GHEA Grapalat" w:cs="Sylfaen"/>
          <w:b/>
          <w:sz w:val="20"/>
          <w:szCs w:val="20"/>
          <w:lang w:val="es-ES"/>
        </w:rPr>
      </w:pPr>
      <w:r w:rsidRPr="003E2D06">
        <w:rPr>
          <w:rFonts w:ascii="GHEA Grapalat" w:hAnsi="GHEA Grapalat" w:cs="Sylfaen"/>
          <w:b/>
          <w:sz w:val="20"/>
          <w:szCs w:val="20"/>
          <w:lang w:val="es-ES"/>
        </w:rPr>
        <w:t>գնանշման հարցման հրավերի</w:t>
      </w:r>
    </w:p>
    <w:p w14:paraId="135EA144" w14:textId="77777777" w:rsidR="00F46E40" w:rsidRPr="003E2D06" w:rsidRDefault="00F46E40" w:rsidP="00F46E40">
      <w:pPr>
        <w:ind w:firstLine="567"/>
        <w:jc w:val="right"/>
        <w:rPr>
          <w:rFonts w:ascii="GHEA Grapalat" w:hAnsi="GHEA Grapalat" w:cs="Arial"/>
          <w:b/>
          <w:sz w:val="20"/>
          <w:szCs w:val="20"/>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8B0DB89" w14:textId="77777777" w:rsidR="00F46E40" w:rsidRPr="00F36D7D" w:rsidRDefault="00F46E40" w:rsidP="00F46E40">
      <w:pPr>
        <w:numPr>
          <w:ilvl w:val="1"/>
          <w:numId w:val="32"/>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3/3</w:t>
      </w:r>
      <w:r w:rsidRPr="00F36D7D">
        <w:rPr>
          <w:rFonts w:ascii="GHEA Grapalat" w:hAnsi="GHEA Grapalat" w:cs="GHEA Grapalat"/>
          <w:sz w:val="20"/>
          <w:szCs w:val="20"/>
          <w:lang w:val="pt-BR"/>
        </w:rPr>
        <w:t>-</w:t>
      </w:r>
      <w:r w:rsidRPr="00F36D7D">
        <w:rPr>
          <w:rFonts w:ascii="GHEA Grapalat" w:hAnsi="GHEA Grapalat" w:cs="GHEA Grapalat"/>
          <w:sz w:val="20"/>
          <w:szCs w:val="20"/>
          <w:lang w:val="hy-AM"/>
        </w:rPr>
        <w:t>1</w:t>
      </w:r>
      <w:r w:rsidRPr="00F36D7D">
        <w:rPr>
          <w:rFonts w:ascii="GHEA Grapalat" w:hAnsi="GHEA Grapalat" w:cs="GHEA Grapalat"/>
          <w:sz w:val="20"/>
          <w:szCs w:val="20"/>
          <w:lang w:val="pt-BR"/>
        </w:rPr>
        <w:t>-ԴԲԳԳԿ»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276CAD2" w14:textId="77777777" w:rsidR="00F46E40" w:rsidRDefault="00F46E40" w:rsidP="000B7538">
      <w:pPr>
        <w:ind w:left="360"/>
        <w:jc w:val="center"/>
        <w:rPr>
          <w:rFonts w:ascii="GHEA Grapalat" w:hAnsi="GHEA Grapalat" w:cs="GHEA Grapalat"/>
          <w:b/>
          <w:bCs/>
          <w:sz w:val="20"/>
          <w:szCs w:val="20"/>
          <w:lang w:val="hy-AM"/>
        </w:rPr>
      </w:pPr>
    </w:p>
    <w:p w14:paraId="617164B4" w14:textId="77777777" w:rsidR="00F46E40" w:rsidRDefault="00F46E40" w:rsidP="000B7538">
      <w:pPr>
        <w:ind w:left="360"/>
        <w:jc w:val="center"/>
        <w:rPr>
          <w:rFonts w:ascii="GHEA Grapalat" w:hAnsi="GHEA Grapalat" w:cs="GHEA Grapalat"/>
          <w:b/>
          <w:bCs/>
          <w:sz w:val="20"/>
          <w:szCs w:val="20"/>
          <w:lang w:val="hy-AM"/>
        </w:rPr>
      </w:pPr>
    </w:p>
    <w:p w14:paraId="0CDD9C2D" w14:textId="73180C74" w:rsidR="00631658" w:rsidRPr="00F46E40" w:rsidRDefault="00631658" w:rsidP="00F46E40">
      <w:pPr>
        <w:pStyle w:val="aff"/>
        <w:numPr>
          <w:ilvl w:val="0"/>
          <w:numId w:val="3"/>
        </w:numPr>
        <w:jc w:val="center"/>
        <w:rPr>
          <w:rFonts w:ascii="GHEA Grapalat" w:hAnsi="GHEA Grapalat" w:cs="GHEA Grapalat"/>
          <w:b/>
          <w:bCs/>
          <w:sz w:val="20"/>
          <w:szCs w:val="20"/>
          <w:lang w:val="hy-AM"/>
        </w:rPr>
      </w:pPr>
      <w:r w:rsidRPr="00F46E40">
        <w:rPr>
          <w:rFonts w:ascii="GHEA Grapalat" w:hAnsi="GHEA Grapalat" w:cs="GHEA Grapalat"/>
          <w:b/>
          <w:bCs/>
          <w:sz w:val="20"/>
          <w:szCs w:val="20"/>
          <w:lang w:val="hy-AM"/>
        </w:rPr>
        <w:lastRenderedPageBreak/>
        <w:t>Այլ պայմաններ</w:t>
      </w:r>
    </w:p>
    <w:p w14:paraId="386720D6" w14:textId="77777777" w:rsidR="00F46E40" w:rsidRPr="00F46E40" w:rsidRDefault="00F46E40" w:rsidP="00F46E40">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7428A04" w:rsidR="00F46E40" w:rsidRPr="00A71D81" w:rsidRDefault="00F46E40" w:rsidP="00643FEC">
            <w:pPr>
              <w:rPr>
                <w:rFonts w:ascii="GHEA Grapalat" w:hAnsi="GHEA Grapalat" w:cs="Arial"/>
                <w:bCs/>
                <w:i/>
                <w:sz w:val="20"/>
                <w:szCs w:val="20"/>
              </w:rPr>
            </w:pPr>
            <w:bookmarkStart w:id="12" w:name="_GoBack"/>
            <w:bookmarkEnd w:id="12"/>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58F428A"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23FA0F1"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DD506CE"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37240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2577DF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C5A704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AC7B495"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09075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548007"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C867E7"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286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57EBA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43F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43F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43F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43F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43F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5D738102" w:rsidR="00CB5EFD" w:rsidRPr="00A71D81" w:rsidRDefault="00334B2F" w:rsidP="00F46E4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4CC12271" w14:textId="425D9CF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6</w:t>
      </w:r>
    </w:p>
    <w:p w14:paraId="285337CC"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B90526C"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60AA8AA0" w14:textId="77777777" w:rsidR="00071D1C" w:rsidRPr="00F46E40" w:rsidRDefault="00071D1C" w:rsidP="00EF3662">
      <w:pPr>
        <w:jc w:val="right"/>
        <w:rPr>
          <w:rFonts w:ascii="GHEA Grapalat" w:hAnsi="GHEA Grapalat"/>
          <w:i/>
          <w:sz w:val="20"/>
          <w:lang w:val="es-ES"/>
        </w:rPr>
      </w:pPr>
    </w:p>
    <w:p w14:paraId="66AA926F" w14:textId="540A8610" w:rsidR="00071D1C" w:rsidRPr="00F46E40" w:rsidRDefault="00071D1C" w:rsidP="00F46E40">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r w:rsidR="00F46E40">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A2E604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5E167C">
        <w:rPr>
          <w:rFonts w:ascii="GHEA Grapalat" w:hAnsi="GHEA Grapalat"/>
          <w:sz w:val="20"/>
          <w:lang w:val="hy-AM"/>
        </w:rPr>
        <w:t xml:space="preserve">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7C9823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1C5C1B9B" w:rsidR="00071D1C" w:rsidRDefault="00071D1C" w:rsidP="00EF3662">
      <w:pPr>
        <w:ind w:firstLine="709"/>
        <w:jc w:val="both"/>
        <w:rPr>
          <w:rFonts w:ascii="GHEA Grapalat" w:hAnsi="GHEA Grapalat"/>
          <w:lang w:val="hy-AM"/>
        </w:rPr>
      </w:pPr>
    </w:p>
    <w:p w14:paraId="149BDBA8" w14:textId="77777777" w:rsidR="00F46E40" w:rsidRPr="00A71D81" w:rsidRDefault="00F46E40" w:rsidP="00EF3662">
      <w:pPr>
        <w:ind w:firstLine="709"/>
        <w:jc w:val="both"/>
        <w:rPr>
          <w:rFonts w:ascii="GHEA Grapalat" w:hAnsi="GHEA Grapalat"/>
          <w:lang w:val="hy-AM"/>
        </w:rPr>
      </w:pPr>
    </w:p>
    <w:p w14:paraId="3A34DA54" w14:textId="3D310711" w:rsidR="00071D1C" w:rsidRPr="00F46E40" w:rsidRDefault="00071D1C" w:rsidP="00F46E40">
      <w:pPr>
        <w:pStyle w:val="aff"/>
        <w:numPr>
          <w:ilvl w:val="0"/>
          <w:numId w:val="3"/>
        </w:numPr>
        <w:jc w:val="center"/>
        <w:rPr>
          <w:rFonts w:ascii="GHEA Grapalat" w:hAnsi="GHEA Grapalat"/>
          <w:b/>
          <w:sz w:val="20"/>
          <w:lang w:val="hy-AM"/>
        </w:rPr>
      </w:pPr>
      <w:r w:rsidRPr="00F46E40">
        <w:rPr>
          <w:rFonts w:ascii="GHEA Grapalat" w:hAnsi="GHEA Grapalat"/>
          <w:b/>
          <w:sz w:val="20"/>
          <w:lang w:val="hy-AM"/>
        </w:rPr>
        <w:lastRenderedPageBreak/>
        <w:t>ՊԱՅՄԱՆԱԳՐԻ ԳԻՆԸ ԵՎ ՎՃԱՐՄԱՆ ԿԱՐԳԸ</w:t>
      </w:r>
    </w:p>
    <w:p w14:paraId="3EC596A5" w14:textId="77777777" w:rsidR="00F46E40" w:rsidRPr="00F46E40" w:rsidRDefault="00F46E40" w:rsidP="00F46E40">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428A4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3F4C41">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2359C">
        <w:rPr>
          <w:rFonts w:ascii="GHEA Grapalat" w:hAnsi="GHEA Grapalat"/>
          <w:sz w:val="20"/>
          <w:lang w:val="hy-AM"/>
        </w:rPr>
        <w:t>30</w:t>
      </w:r>
      <w:r w:rsidRPr="00A71D81">
        <w:rPr>
          <w:rFonts w:ascii="GHEA Grapalat" w:hAnsi="GHEA Grapalat"/>
          <w:sz w:val="20"/>
          <w:lang w:val="hy-AM"/>
        </w:rPr>
        <w:t xml:space="preserve">-ը: </w:t>
      </w:r>
    </w:p>
    <w:p w14:paraId="232C4BAF" w14:textId="525DA9AA"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F4C41">
        <w:rPr>
          <w:rFonts w:ascii="GHEA Grapalat" w:hAnsi="GHEA Grapalat"/>
          <w:sz w:val="20"/>
          <w:lang w:val="hy-AM"/>
        </w:rPr>
        <w:t>:</w:t>
      </w:r>
    </w:p>
    <w:p w14:paraId="67E8359D" w14:textId="77777777" w:rsidR="003F4C41" w:rsidRDefault="003F4C41" w:rsidP="00EF3662">
      <w:pPr>
        <w:ind w:firstLine="709"/>
        <w:jc w:val="both"/>
        <w:rPr>
          <w:rFonts w:ascii="GHEA Grapalat" w:hAnsi="GHEA Grapalat"/>
          <w:sz w:val="20"/>
          <w:lang w:val="hy-AM"/>
        </w:rPr>
      </w:pPr>
    </w:p>
    <w:p w14:paraId="36495110" w14:textId="7BCAD901" w:rsidR="00071D1C" w:rsidRPr="00A2359C" w:rsidRDefault="00071D1C" w:rsidP="00A2359C">
      <w:pPr>
        <w:pStyle w:val="aff"/>
        <w:numPr>
          <w:ilvl w:val="0"/>
          <w:numId w:val="3"/>
        </w:numPr>
        <w:jc w:val="center"/>
        <w:rPr>
          <w:rFonts w:ascii="GHEA Grapalat" w:hAnsi="GHEA Grapalat"/>
          <w:b/>
          <w:sz w:val="20"/>
          <w:lang w:val="hy-AM"/>
        </w:rPr>
      </w:pPr>
      <w:r w:rsidRPr="00A2359C">
        <w:rPr>
          <w:rFonts w:ascii="GHEA Grapalat" w:hAnsi="GHEA Grapalat"/>
          <w:b/>
          <w:sz w:val="20"/>
          <w:lang w:val="hy-AM"/>
        </w:rPr>
        <w:t>ԱՊՐԱՆՔԻ ՈՐԱԿԸ ԵՎ ԵՐԱՇԽԻՔԸ</w:t>
      </w:r>
    </w:p>
    <w:p w14:paraId="56B1BDCA" w14:textId="77777777" w:rsidR="00A2359C" w:rsidRPr="00A2359C" w:rsidRDefault="00A2359C" w:rsidP="00A2359C">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A33C012" w:rsidR="009E45F3" w:rsidRPr="00A71D81" w:rsidRDefault="00071D1C" w:rsidP="003F4C41">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3F4C41">
        <w:rPr>
          <w:rFonts w:ascii="GHEA Grapalat" w:hAnsi="GHEA Grapalat" w:cs="Sylfaen"/>
          <w:sz w:val="20"/>
          <w:lang w:val="hy-AM"/>
        </w:rPr>
        <w:t xml:space="preserve"> 365 </w:t>
      </w:r>
      <w:r w:rsidRPr="00A71D81">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3B8669D6" w:rsidR="009E45F3" w:rsidRPr="003F4C41" w:rsidRDefault="009E45F3" w:rsidP="003F4C41">
      <w:pPr>
        <w:pStyle w:val="aff"/>
        <w:numPr>
          <w:ilvl w:val="0"/>
          <w:numId w:val="3"/>
        </w:numPr>
        <w:jc w:val="center"/>
        <w:rPr>
          <w:rFonts w:ascii="GHEA Grapalat" w:hAnsi="GHEA Grapalat"/>
          <w:b/>
          <w:sz w:val="20"/>
          <w:lang w:val="hy-AM"/>
        </w:rPr>
      </w:pPr>
      <w:r w:rsidRPr="003F4C41">
        <w:rPr>
          <w:rFonts w:ascii="GHEA Grapalat" w:hAnsi="GHEA Grapalat"/>
          <w:b/>
          <w:sz w:val="20"/>
          <w:lang w:val="hy-AM"/>
        </w:rPr>
        <w:t>ԱՊՐԱՆՔԻ ՀԱՆՁՆՈՒՄԸ ԵՎ ԸՆԴՈՒՆՈՒՄԸ</w:t>
      </w:r>
    </w:p>
    <w:p w14:paraId="29D06A30" w14:textId="77777777" w:rsidR="003F4C41" w:rsidRPr="003F4C41" w:rsidRDefault="003F4C41" w:rsidP="003F4C41">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CA370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7CC5D4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E443892" w:rsidR="009123CA" w:rsidRPr="007168E5" w:rsidRDefault="009123CA" w:rsidP="007168E5">
      <w:pPr>
        <w:pStyle w:val="aff"/>
        <w:numPr>
          <w:ilvl w:val="0"/>
          <w:numId w:val="3"/>
        </w:numPr>
        <w:jc w:val="center"/>
        <w:rPr>
          <w:rFonts w:ascii="GHEA Grapalat" w:hAnsi="GHEA Grapalat"/>
          <w:b/>
          <w:sz w:val="20"/>
          <w:lang w:val="hy-AM"/>
        </w:rPr>
      </w:pPr>
      <w:r w:rsidRPr="007168E5">
        <w:rPr>
          <w:rFonts w:ascii="GHEA Grapalat" w:hAnsi="GHEA Grapalat"/>
          <w:b/>
          <w:sz w:val="20"/>
          <w:lang w:val="hy-AM"/>
        </w:rPr>
        <w:t>ԿՈՂՄԵՐԻ ՊԱՏԱՍԽԱՆԱՏՎՈՒԹՅՈՒՆԸ</w:t>
      </w:r>
    </w:p>
    <w:p w14:paraId="7801F5EB" w14:textId="77777777" w:rsidR="007168E5" w:rsidRPr="007168E5" w:rsidRDefault="007168E5" w:rsidP="007168E5">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6BD6C03D"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7168E5" w:rsidRPr="00A71D81">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643FE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1345183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530"/>
        <w:gridCol w:w="1517"/>
        <w:gridCol w:w="1357"/>
        <w:gridCol w:w="2322"/>
        <w:gridCol w:w="690"/>
        <w:gridCol w:w="716"/>
        <w:gridCol w:w="1127"/>
        <w:gridCol w:w="1127"/>
        <w:gridCol w:w="921"/>
        <w:gridCol w:w="935"/>
        <w:gridCol w:w="1502"/>
      </w:tblGrid>
      <w:tr w:rsidR="00071D1C" w:rsidRPr="00A71D81" w14:paraId="3342AEC9" w14:textId="77777777" w:rsidTr="00906CB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853C5" w:rsidRPr="00A71D81" w14:paraId="767E5C25" w14:textId="77777777" w:rsidTr="00906CB0">
        <w:trPr>
          <w:trHeight w:val="219"/>
        </w:trPr>
        <w:tc>
          <w:tcPr>
            <w:tcW w:w="145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1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5C5A700C"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sidRPr="00A853C5">
              <w:rPr>
                <w:rFonts w:ascii="GHEA Grapalat" w:hAnsi="GHEA Grapalat"/>
                <w:sz w:val="18"/>
              </w:rPr>
              <w:t>մոդելը</w:t>
            </w:r>
            <w:r w:rsidRPr="00A71D81">
              <w:rPr>
                <w:rFonts w:ascii="GHEA Grapalat" w:hAnsi="GHEA Grapalat"/>
                <w:sz w:val="18"/>
              </w:rPr>
              <w:t xml:space="preserve"> </w:t>
            </w:r>
            <w:r w:rsidR="00A853C5">
              <w:rPr>
                <w:rFonts w:ascii="GHEA Grapalat" w:hAnsi="GHEA Grapalat"/>
                <w:sz w:val="18"/>
              </w:rPr>
              <w:t>/</w:t>
            </w:r>
            <w:r w:rsidR="00A853C5" w:rsidRPr="00A853C5">
              <w:rPr>
                <w:rFonts w:ascii="GHEA Grapalat" w:hAnsi="GHEA Grapalat"/>
                <w:sz w:val="18"/>
              </w:rPr>
              <w:t>միայն 2-րդ չափաբաժնի համար/</w:t>
            </w:r>
            <w:r w:rsidR="00A853C5" w:rsidRPr="00A71D81">
              <w:rPr>
                <w:rFonts w:ascii="GHEA Grapalat" w:hAnsi="GHEA Grapalat"/>
                <w:sz w:val="18"/>
              </w:rPr>
              <w:t xml:space="preserve"> </w:t>
            </w:r>
            <w:r w:rsidRPr="00A71D81">
              <w:rPr>
                <w:rFonts w:ascii="GHEA Grapalat" w:hAnsi="GHEA Grapalat"/>
                <w:sz w:val="18"/>
              </w:rPr>
              <w:t xml:space="preserve">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2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90" w:type="dxa"/>
            <w:vMerge w:val="restart"/>
            <w:vAlign w:val="center"/>
          </w:tcPr>
          <w:p w14:paraId="13C45579" w14:textId="7288D910" w:rsidR="00071D1C" w:rsidRPr="00A71D81" w:rsidRDefault="00071D1C" w:rsidP="00EF3662">
            <w:pPr>
              <w:jc w:val="center"/>
              <w:rPr>
                <w:rFonts w:ascii="GHEA Grapalat" w:hAnsi="GHEA Grapalat"/>
                <w:sz w:val="18"/>
              </w:rPr>
            </w:pPr>
            <w:r w:rsidRPr="00A71D81">
              <w:rPr>
                <w:rFonts w:ascii="GHEA Grapalat" w:hAnsi="GHEA Grapalat"/>
                <w:sz w:val="18"/>
              </w:rPr>
              <w:t>չ</w:t>
            </w:r>
            <w:r w:rsidR="00A853C5">
              <w:rPr>
                <w:rFonts w:ascii="GHEA Grapalat" w:hAnsi="GHEA Grapalat"/>
                <w:sz w:val="18"/>
              </w:rPr>
              <w:t>/</w:t>
            </w:r>
            <w:r w:rsidRPr="00A71D81">
              <w:rPr>
                <w:rFonts w:ascii="GHEA Grapalat" w:hAnsi="GHEA Grapalat"/>
                <w:sz w:val="18"/>
              </w:rPr>
              <w:t>մ</w:t>
            </w:r>
          </w:p>
        </w:tc>
        <w:tc>
          <w:tcPr>
            <w:tcW w:w="71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5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06CB0" w:rsidRPr="00A71D81" w14:paraId="199E1A9C" w14:textId="77777777" w:rsidTr="00906CB0">
        <w:trPr>
          <w:trHeight w:val="445"/>
        </w:trPr>
        <w:tc>
          <w:tcPr>
            <w:tcW w:w="1453"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51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322"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716"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2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0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06CB0" w:rsidRPr="00643FEC" w14:paraId="2E64C25F" w14:textId="77777777" w:rsidTr="00906CB0">
        <w:trPr>
          <w:trHeight w:val="246"/>
        </w:trPr>
        <w:tc>
          <w:tcPr>
            <w:tcW w:w="1453" w:type="dxa"/>
            <w:vAlign w:val="center"/>
          </w:tcPr>
          <w:p w14:paraId="616F865F" w14:textId="77D0CAA6" w:rsidR="00071D1C" w:rsidRPr="00A853C5" w:rsidRDefault="00A853C5" w:rsidP="00EF3662">
            <w:pPr>
              <w:jc w:val="center"/>
              <w:rPr>
                <w:rFonts w:ascii="GHEA Grapalat" w:hAnsi="GHEA Grapalat"/>
                <w:sz w:val="18"/>
                <w:szCs w:val="18"/>
              </w:rPr>
            </w:pPr>
            <w:r w:rsidRPr="00A853C5">
              <w:rPr>
                <w:rFonts w:ascii="GHEA Grapalat" w:hAnsi="GHEA Grapalat"/>
                <w:sz w:val="18"/>
                <w:szCs w:val="18"/>
              </w:rPr>
              <w:t>1</w:t>
            </w:r>
          </w:p>
        </w:tc>
        <w:tc>
          <w:tcPr>
            <w:tcW w:w="1530" w:type="dxa"/>
            <w:vAlign w:val="center"/>
          </w:tcPr>
          <w:p w14:paraId="0E82D118" w14:textId="7DA957ED" w:rsidR="00071D1C" w:rsidRPr="00A853C5" w:rsidRDefault="00A853C5" w:rsidP="00EF3662">
            <w:pPr>
              <w:jc w:val="center"/>
              <w:rPr>
                <w:rFonts w:ascii="GHEA Grapalat" w:hAnsi="GHEA Grapalat"/>
                <w:sz w:val="18"/>
                <w:szCs w:val="18"/>
              </w:rPr>
            </w:pPr>
            <w:r w:rsidRPr="00A853C5">
              <w:rPr>
                <w:rFonts w:ascii="GHEA Grapalat" w:hAnsi="GHEA Grapalat"/>
                <w:sz w:val="18"/>
                <w:szCs w:val="18"/>
              </w:rPr>
              <w:t>30197622</w:t>
            </w:r>
          </w:p>
        </w:tc>
        <w:tc>
          <w:tcPr>
            <w:tcW w:w="1517" w:type="dxa"/>
            <w:vAlign w:val="center"/>
          </w:tcPr>
          <w:p w14:paraId="4B9C2C62" w14:textId="6378274B" w:rsidR="00071D1C" w:rsidRPr="00A853C5" w:rsidRDefault="00A853C5" w:rsidP="00EF3662">
            <w:pPr>
              <w:jc w:val="center"/>
              <w:rPr>
                <w:rFonts w:ascii="GHEA Grapalat" w:hAnsi="GHEA Grapalat"/>
                <w:sz w:val="18"/>
                <w:szCs w:val="18"/>
              </w:rPr>
            </w:pPr>
            <w:r w:rsidRPr="00A853C5">
              <w:rPr>
                <w:rFonts w:ascii="GHEA Grapalat" w:hAnsi="GHEA Grapalat"/>
                <w:sz w:val="18"/>
                <w:szCs w:val="18"/>
              </w:rPr>
              <w:t>Թուղթ A4</w:t>
            </w:r>
          </w:p>
        </w:tc>
        <w:tc>
          <w:tcPr>
            <w:tcW w:w="1357" w:type="dxa"/>
            <w:vAlign w:val="center"/>
          </w:tcPr>
          <w:p w14:paraId="415F7AF3" w14:textId="77777777" w:rsidR="00071D1C" w:rsidRPr="00A71D81" w:rsidRDefault="00071D1C" w:rsidP="00EF3662">
            <w:pPr>
              <w:jc w:val="center"/>
              <w:rPr>
                <w:rFonts w:ascii="GHEA Grapalat" w:hAnsi="GHEA Grapalat"/>
                <w:sz w:val="20"/>
              </w:rPr>
            </w:pPr>
          </w:p>
        </w:tc>
        <w:tc>
          <w:tcPr>
            <w:tcW w:w="2322" w:type="dxa"/>
            <w:vAlign w:val="center"/>
          </w:tcPr>
          <w:p w14:paraId="06FCA3D5" w14:textId="524D2B2E" w:rsidR="00071D1C" w:rsidRPr="00A853C5" w:rsidRDefault="00A853C5" w:rsidP="00EF3662">
            <w:pPr>
              <w:jc w:val="center"/>
              <w:rPr>
                <w:rFonts w:ascii="GHEA Grapalat" w:hAnsi="GHEA Grapalat"/>
                <w:sz w:val="16"/>
                <w:szCs w:val="16"/>
              </w:rPr>
            </w:pPr>
            <w:r w:rsidRPr="00A853C5">
              <w:rPr>
                <w:rFonts w:ascii="GHEA Grapalat" w:hAnsi="GHEA Grapalat"/>
                <w:sz w:val="16"/>
                <w:szCs w:val="16"/>
              </w:rPr>
              <w:t xml:space="preserve">Թուղթ А4, չկավճած էֆկալիպտե թուղթ, օգտագործվում է տպագրման համար, թելիկներ չպարունակող, մեխանիկական եղանակով ստացված: Խտությունը՝ 80գ/մ2-ից ոչ պակաս (առանց շեղումների), չափերը՝ 21.0X29.7 մմ (առանց շեղումների): Նախատեսված՝ միակողմանի և երկկողմանի տպագրության համար: Պիտանի՝ լազերային, թանաքաշիթային և օֆսեթ տպագրության համար: Սպիտակությունը՝ 171%-ից ոչ պակաս (CIE համակարգով) (առանց շեղումների), ուլտրասպիտակ, հաստությունը`107մկմ-ից ոչ պակաս, անթափանցելիությունը`94%-ից ոչ պակաս, խոնավությունը՝ 3,5-4,5%, </w:t>
            </w:r>
            <w:r w:rsidRPr="00A853C5">
              <w:rPr>
                <w:rFonts w:ascii="GHEA Grapalat" w:hAnsi="GHEA Grapalat"/>
                <w:sz w:val="16"/>
                <w:szCs w:val="16"/>
              </w:rPr>
              <w:lastRenderedPageBreak/>
              <w:t>գործարանային փաթեթավորմամբ: Մեկ տուփի քաշը՝ 2,5 կգ: Անհրաժեշտության դեպքում կարող է պահանջվել սերտիֆիկատ:</w:t>
            </w:r>
          </w:p>
        </w:tc>
        <w:tc>
          <w:tcPr>
            <w:tcW w:w="690" w:type="dxa"/>
            <w:vAlign w:val="center"/>
          </w:tcPr>
          <w:p w14:paraId="2525D6E8" w14:textId="185C44C7" w:rsidR="00071D1C" w:rsidRPr="00906CB0" w:rsidRDefault="00A853C5" w:rsidP="00EF3662">
            <w:pPr>
              <w:jc w:val="center"/>
              <w:rPr>
                <w:rFonts w:ascii="GHEA Grapalat" w:hAnsi="GHEA Grapalat"/>
                <w:sz w:val="18"/>
                <w:szCs w:val="18"/>
                <w:lang w:val="hy-AM"/>
              </w:rPr>
            </w:pPr>
            <w:r w:rsidRPr="00906CB0">
              <w:rPr>
                <w:rFonts w:ascii="GHEA Grapalat" w:hAnsi="GHEA Grapalat"/>
                <w:sz w:val="18"/>
                <w:szCs w:val="18"/>
                <w:lang w:val="hy-AM"/>
              </w:rPr>
              <w:lastRenderedPageBreak/>
              <w:t>կգ</w:t>
            </w:r>
          </w:p>
        </w:tc>
        <w:tc>
          <w:tcPr>
            <w:tcW w:w="716" w:type="dxa"/>
            <w:vAlign w:val="center"/>
          </w:tcPr>
          <w:p w14:paraId="37B2426C" w14:textId="77777777" w:rsidR="00071D1C" w:rsidRPr="00A71D81" w:rsidRDefault="00071D1C" w:rsidP="00EF3662">
            <w:pPr>
              <w:jc w:val="center"/>
              <w:rPr>
                <w:rFonts w:ascii="GHEA Grapalat" w:hAnsi="GHEA Grapalat"/>
                <w:sz w:val="20"/>
              </w:rPr>
            </w:pPr>
          </w:p>
        </w:tc>
        <w:tc>
          <w:tcPr>
            <w:tcW w:w="1127" w:type="dxa"/>
            <w:vAlign w:val="center"/>
          </w:tcPr>
          <w:p w14:paraId="4CAAEF4B" w14:textId="77777777" w:rsidR="00071D1C" w:rsidRPr="00A71D81" w:rsidRDefault="00071D1C" w:rsidP="00EF3662">
            <w:pPr>
              <w:jc w:val="center"/>
              <w:rPr>
                <w:rFonts w:ascii="GHEA Grapalat" w:hAnsi="GHEA Grapalat"/>
                <w:sz w:val="20"/>
              </w:rPr>
            </w:pPr>
          </w:p>
        </w:tc>
        <w:tc>
          <w:tcPr>
            <w:tcW w:w="1127" w:type="dxa"/>
            <w:vAlign w:val="center"/>
          </w:tcPr>
          <w:p w14:paraId="54AAE3B7" w14:textId="078C2F64" w:rsidR="00071D1C" w:rsidRPr="00A853C5" w:rsidRDefault="00A853C5" w:rsidP="00EF3662">
            <w:pPr>
              <w:jc w:val="center"/>
              <w:rPr>
                <w:rFonts w:ascii="GHEA Grapalat" w:hAnsi="GHEA Grapalat"/>
                <w:sz w:val="20"/>
                <w:lang w:val="hy-AM"/>
              </w:rPr>
            </w:pPr>
            <w:r>
              <w:rPr>
                <w:rFonts w:ascii="GHEA Grapalat" w:hAnsi="GHEA Grapalat"/>
                <w:sz w:val="20"/>
                <w:lang w:val="hy-AM"/>
              </w:rPr>
              <w:t>1700</w:t>
            </w:r>
          </w:p>
        </w:tc>
        <w:tc>
          <w:tcPr>
            <w:tcW w:w="921" w:type="dxa"/>
            <w:vAlign w:val="center"/>
          </w:tcPr>
          <w:p w14:paraId="3AEECAA8" w14:textId="16F06EDE" w:rsidR="00071D1C" w:rsidRPr="00A853C5" w:rsidRDefault="00A853C5" w:rsidP="00EF3662">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5E16D70" w14:textId="5097092C" w:rsidR="00071D1C" w:rsidRPr="00A853C5" w:rsidRDefault="00A853C5" w:rsidP="00EF3662">
            <w:pPr>
              <w:jc w:val="center"/>
              <w:rPr>
                <w:rFonts w:ascii="GHEA Grapalat" w:hAnsi="GHEA Grapalat"/>
                <w:sz w:val="20"/>
                <w:lang w:val="hy-AM"/>
              </w:rPr>
            </w:pPr>
            <w:r>
              <w:rPr>
                <w:rFonts w:ascii="GHEA Grapalat" w:hAnsi="GHEA Grapalat"/>
                <w:sz w:val="20"/>
                <w:lang w:val="hy-AM"/>
              </w:rPr>
              <w:t>1700</w:t>
            </w:r>
          </w:p>
        </w:tc>
        <w:tc>
          <w:tcPr>
            <w:tcW w:w="1502" w:type="dxa"/>
            <w:vAlign w:val="center"/>
          </w:tcPr>
          <w:p w14:paraId="64305CCB" w14:textId="4A0BC83C" w:rsidR="00071D1C" w:rsidRPr="00A853C5" w:rsidRDefault="00A853C5" w:rsidP="00EF3662">
            <w:pPr>
              <w:jc w:val="center"/>
              <w:rPr>
                <w:rFonts w:ascii="GHEA Grapalat" w:hAnsi="GHEA Grapalat"/>
                <w:sz w:val="16"/>
                <w:szCs w:val="16"/>
                <w:lang w:val="hy-AM"/>
              </w:rPr>
            </w:pPr>
            <w:r w:rsidRPr="00A853C5">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906CB0" w:rsidRPr="00643FEC" w14:paraId="0743FB1E" w14:textId="77777777" w:rsidTr="00906CB0">
        <w:tc>
          <w:tcPr>
            <w:tcW w:w="1453" w:type="dxa"/>
            <w:vAlign w:val="center"/>
          </w:tcPr>
          <w:p w14:paraId="6A817C31" w14:textId="1FFB4A9A" w:rsidR="00A853C5" w:rsidRPr="00A853C5" w:rsidRDefault="00A853C5" w:rsidP="00A853C5">
            <w:pPr>
              <w:jc w:val="center"/>
              <w:rPr>
                <w:rFonts w:ascii="GHEA Grapalat" w:hAnsi="GHEA Grapalat"/>
                <w:sz w:val="18"/>
                <w:szCs w:val="18"/>
              </w:rPr>
            </w:pPr>
            <w:r w:rsidRPr="00A853C5">
              <w:rPr>
                <w:rFonts w:ascii="GHEA Grapalat" w:hAnsi="GHEA Grapalat"/>
                <w:sz w:val="18"/>
                <w:szCs w:val="18"/>
              </w:rPr>
              <w:t>2</w:t>
            </w:r>
          </w:p>
        </w:tc>
        <w:tc>
          <w:tcPr>
            <w:tcW w:w="1530" w:type="dxa"/>
            <w:vAlign w:val="center"/>
          </w:tcPr>
          <w:p w14:paraId="04866129" w14:textId="4C177A87" w:rsidR="00A853C5" w:rsidRPr="00A853C5" w:rsidRDefault="00A853C5" w:rsidP="00A853C5">
            <w:pPr>
              <w:jc w:val="center"/>
              <w:rPr>
                <w:rFonts w:ascii="GHEA Grapalat" w:hAnsi="GHEA Grapalat"/>
                <w:sz w:val="18"/>
                <w:szCs w:val="18"/>
              </w:rPr>
            </w:pPr>
            <w:r w:rsidRPr="00A853C5">
              <w:rPr>
                <w:rFonts w:ascii="GHEA Grapalat" w:hAnsi="GHEA Grapalat"/>
                <w:sz w:val="18"/>
                <w:szCs w:val="18"/>
              </w:rPr>
              <w:t>30141260</w:t>
            </w:r>
          </w:p>
        </w:tc>
        <w:tc>
          <w:tcPr>
            <w:tcW w:w="1517" w:type="dxa"/>
            <w:vAlign w:val="center"/>
          </w:tcPr>
          <w:p w14:paraId="324A10F3" w14:textId="61210FD7" w:rsidR="00A853C5" w:rsidRPr="00A853C5" w:rsidRDefault="00A853C5" w:rsidP="00A853C5">
            <w:pPr>
              <w:jc w:val="center"/>
              <w:rPr>
                <w:rFonts w:ascii="GHEA Grapalat" w:hAnsi="GHEA Grapalat"/>
                <w:sz w:val="18"/>
                <w:szCs w:val="18"/>
              </w:rPr>
            </w:pPr>
            <w:r w:rsidRPr="00A853C5">
              <w:rPr>
                <w:rFonts w:ascii="GHEA Grapalat" w:hAnsi="GHEA Grapalat"/>
                <w:sz w:val="18"/>
                <w:szCs w:val="18"/>
              </w:rPr>
              <w:t>Հսկիչ-դրամարկղային մեքենա</w:t>
            </w:r>
          </w:p>
        </w:tc>
        <w:tc>
          <w:tcPr>
            <w:tcW w:w="1357" w:type="dxa"/>
            <w:vAlign w:val="center"/>
          </w:tcPr>
          <w:p w14:paraId="5E7916D0" w14:textId="77777777" w:rsidR="00A853C5" w:rsidRPr="00A71D81" w:rsidRDefault="00A853C5" w:rsidP="00A853C5">
            <w:pPr>
              <w:jc w:val="center"/>
              <w:rPr>
                <w:rFonts w:ascii="GHEA Grapalat" w:hAnsi="GHEA Grapalat"/>
                <w:sz w:val="20"/>
              </w:rPr>
            </w:pPr>
          </w:p>
        </w:tc>
        <w:tc>
          <w:tcPr>
            <w:tcW w:w="2322" w:type="dxa"/>
            <w:vAlign w:val="center"/>
          </w:tcPr>
          <w:p w14:paraId="666D0FEA" w14:textId="60EE838E" w:rsidR="00A853C5" w:rsidRPr="00A853C5" w:rsidRDefault="00A853C5" w:rsidP="00A853C5">
            <w:pPr>
              <w:jc w:val="center"/>
              <w:rPr>
                <w:rFonts w:ascii="GHEA Grapalat" w:hAnsi="GHEA Grapalat"/>
                <w:sz w:val="16"/>
                <w:szCs w:val="16"/>
              </w:rPr>
            </w:pPr>
            <w:r w:rsidRPr="00A853C5">
              <w:rPr>
                <w:rFonts w:ascii="GHEA Grapalat" w:hAnsi="GHEA Grapalat"/>
                <w:sz w:val="16"/>
                <w:szCs w:val="16"/>
              </w:rPr>
              <w:t>Պրոցեսորը՝ առնվազն 32 bit, Quad-core, առնվազն 1.1 Ghr, հիշողությունը՝ RAM - առնվազն 1 GB, ROM - առնվազն 8 GB, էկրանը՝ առնվազն 5.5 դույմ, օպերացիոն համակարգը՝ Android, մարտկոցը՝ առնվազն Li-lion 3.6 V, 5200 mAh: Մեքենայի հետ տրամադրվում է լիցքավորիչը: Նոր է, չօգտագործված: Առաջարկի արժեքը իր մեջ ներառում է</w:t>
            </w:r>
            <w:proofErr w:type="gramStart"/>
            <w:r w:rsidRPr="00A853C5">
              <w:rPr>
                <w:rFonts w:ascii="GHEA Grapalat" w:hAnsi="GHEA Grapalat"/>
                <w:sz w:val="16"/>
                <w:szCs w:val="16"/>
              </w:rPr>
              <w:t>՝  կարգավորումները</w:t>
            </w:r>
            <w:proofErr w:type="gramEnd"/>
            <w:r w:rsidRPr="00A853C5">
              <w:rPr>
                <w:rFonts w:ascii="GHEA Grapalat" w:hAnsi="GHEA Grapalat"/>
                <w:sz w:val="16"/>
                <w:szCs w:val="16"/>
              </w:rPr>
              <w:t>,  անձնակազմին  օգտագործման եղանակներին ծանոթացնելը: Երաշխիքային ժամկետը մատակարարման պահից առնվազն 1 տարի:</w:t>
            </w:r>
          </w:p>
        </w:tc>
        <w:tc>
          <w:tcPr>
            <w:tcW w:w="690" w:type="dxa"/>
            <w:vAlign w:val="center"/>
          </w:tcPr>
          <w:p w14:paraId="0108627F" w14:textId="01A5C238" w:rsidR="00A853C5" w:rsidRPr="00906CB0" w:rsidRDefault="00A853C5" w:rsidP="00A853C5">
            <w:pPr>
              <w:jc w:val="center"/>
              <w:rPr>
                <w:rFonts w:ascii="GHEA Grapalat" w:hAnsi="GHEA Grapalat"/>
                <w:sz w:val="18"/>
                <w:szCs w:val="18"/>
                <w:lang w:val="hy-AM"/>
              </w:rPr>
            </w:pPr>
            <w:r w:rsidRPr="00906CB0">
              <w:rPr>
                <w:rFonts w:ascii="GHEA Grapalat" w:hAnsi="GHEA Grapalat"/>
                <w:sz w:val="18"/>
                <w:szCs w:val="18"/>
                <w:lang w:val="hy-AM"/>
              </w:rPr>
              <w:t>հատ</w:t>
            </w:r>
          </w:p>
        </w:tc>
        <w:tc>
          <w:tcPr>
            <w:tcW w:w="716" w:type="dxa"/>
            <w:vAlign w:val="center"/>
          </w:tcPr>
          <w:p w14:paraId="39B7577D" w14:textId="77777777" w:rsidR="00A853C5" w:rsidRPr="00A71D81" w:rsidRDefault="00A853C5" w:rsidP="00A853C5">
            <w:pPr>
              <w:jc w:val="center"/>
              <w:rPr>
                <w:rFonts w:ascii="GHEA Grapalat" w:hAnsi="GHEA Grapalat"/>
                <w:sz w:val="20"/>
              </w:rPr>
            </w:pPr>
          </w:p>
        </w:tc>
        <w:tc>
          <w:tcPr>
            <w:tcW w:w="1127" w:type="dxa"/>
            <w:vAlign w:val="center"/>
          </w:tcPr>
          <w:p w14:paraId="49A4167A" w14:textId="77777777" w:rsidR="00A853C5" w:rsidRPr="00A71D81" w:rsidRDefault="00A853C5" w:rsidP="00A853C5">
            <w:pPr>
              <w:jc w:val="center"/>
              <w:rPr>
                <w:rFonts w:ascii="GHEA Grapalat" w:hAnsi="GHEA Grapalat"/>
                <w:sz w:val="20"/>
              </w:rPr>
            </w:pPr>
          </w:p>
        </w:tc>
        <w:tc>
          <w:tcPr>
            <w:tcW w:w="1127" w:type="dxa"/>
            <w:vAlign w:val="center"/>
          </w:tcPr>
          <w:p w14:paraId="0F3BB819" w14:textId="33FCF60E" w:rsidR="00A853C5" w:rsidRPr="00A853C5" w:rsidRDefault="00A853C5" w:rsidP="00A853C5">
            <w:pPr>
              <w:jc w:val="center"/>
              <w:rPr>
                <w:rFonts w:ascii="GHEA Grapalat" w:hAnsi="GHEA Grapalat"/>
                <w:sz w:val="20"/>
                <w:lang w:val="hy-AM"/>
              </w:rPr>
            </w:pPr>
            <w:r>
              <w:rPr>
                <w:rFonts w:ascii="GHEA Grapalat" w:hAnsi="GHEA Grapalat"/>
                <w:sz w:val="20"/>
                <w:lang w:val="hy-AM"/>
              </w:rPr>
              <w:t>3</w:t>
            </w:r>
          </w:p>
        </w:tc>
        <w:tc>
          <w:tcPr>
            <w:tcW w:w="921" w:type="dxa"/>
            <w:vAlign w:val="center"/>
          </w:tcPr>
          <w:p w14:paraId="36FF10E0" w14:textId="01F2F069" w:rsidR="00A853C5" w:rsidRPr="00A71D81" w:rsidRDefault="00A853C5" w:rsidP="00A853C5">
            <w:pPr>
              <w:jc w:val="center"/>
              <w:rPr>
                <w:rFonts w:ascii="GHEA Grapalat" w:hAnsi="GHEA Grapalat"/>
                <w:sz w:val="20"/>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23730F2" w14:textId="4D47C150" w:rsidR="00A853C5" w:rsidRPr="00A853C5" w:rsidRDefault="00A853C5" w:rsidP="00A853C5">
            <w:pPr>
              <w:jc w:val="center"/>
              <w:rPr>
                <w:rFonts w:ascii="GHEA Grapalat" w:hAnsi="GHEA Grapalat"/>
                <w:sz w:val="20"/>
                <w:lang w:val="hy-AM"/>
              </w:rPr>
            </w:pPr>
            <w:r>
              <w:rPr>
                <w:rFonts w:ascii="GHEA Grapalat" w:hAnsi="GHEA Grapalat"/>
                <w:sz w:val="20"/>
                <w:lang w:val="hy-AM"/>
              </w:rPr>
              <w:t>3</w:t>
            </w:r>
          </w:p>
        </w:tc>
        <w:tc>
          <w:tcPr>
            <w:tcW w:w="1502" w:type="dxa"/>
            <w:vAlign w:val="center"/>
          </w:tcPr>
          <w:p w14:paraId="4A5DB05F" w14:textId="0159C140" w:rsidR="00A853C5" w:rsidRPr="00A853C5" w:rsidRDefault="00A853C5" w:rsidP="00A853C5">
            <w:pPr>
              <w:jc w:val="center"/>
              <w:rPr>
                <w:rFonts w:ascii="GHEA Grapalat" w:hAnsi="GHEA Grapalat"/>
                <w:sz w:val="20"/>
                <w:lang w:val="hy-AM"/>
              </w:rPr>
            </w:pPr>
            <w:r w:rsidRPr="00A853C5">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bl>
    <w:p w14:paraId="736D82D2" w14:textId="77777777" w:rsidR="00D10B0C" w:rsidRPr="00F73D39" w:rsidRDefault="00D10B0C" w:rsidP="00EF3662">
      <w:pPr>
        <w:jc w:val="both"/>
        <w:rPr>
          <w:rFonts w:ascii="GHEA Grapalat" w:hAnsi="GHEA Grapalat"/>
          <w:sz w:val="20"/>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11AF75C1"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 ընտրված մասնակցի հայտով  ներկայավել է մեկից ավելի արտադրողների կողմից արտադրված, ինչպես նաև տարբեր ապրանքային նշան</w:t>
      </w:r>
      <w:r w:rsidR="00906CB0">
        <w:rPr>
          <w:rFonts w:ascii="GHEA Grapalat" w:hAnsi="GHEA Grapalat" w:cs="Sylfaen"/>
          <w:i/>
          <w:sz w:val="18"/>
          <w:szCs w:val="18"/>
          <w:lang w:val="hy-AM" w:eastAsia="en-US"/>
        </w:rPr>
        <w:t>,</w:t>
      </w:r>
      <w:r w:rsidR="00FD5AE8" w:rsidRPr="00A71D81">
        <w:rPr>
          <w:rFonts w:ascii="GHEA Grapalat" w:hAnsi="GHEA Grapalat" w:cs="Sylfaen"/>
          <w:i/>
          <w:sz w:val="18"/>
          <w:szCs w:val="18"/>
          <w:lang w:val="pt-BR" w:eastAsia="en-US"/>
        </w:rPr>
        <w:t xml:space="preserve"> </w:t>
      </w:r>
      <w:r w:rsidR="001A5E16">
        <w:rPr>
          <w:rFonts w:ascii="GHEA Grapalat" w:hAnsi="GHEA Grapalat" w:cs="Sylfaen"/>
          <w:i/>
          <w:sz w:val="18"/>
          <w:szCs w:val="18"/>
          <w:lang w:val="hy-AM" w:eastAsia="en-US"/>
        </w:rPr>
        <w:t>մոդել</w:t>
      </w:r>
      <w:r w:rsidR="00906CB0">
        <w:rPr>
          <w:rFonts w:ascii="GHEA Grapalat" w:hAnsi="GHEA Grapalat" w:cs="Sylfaen"/>
          <w:i/>
          <w:sz w:val="18"/>
          <w:szCs w:val="18"/>
          <w:lang w:val="hy-AM" w:eastAsia="en-US"/>
        </w:rPr>
        <w:t xml:space="preserve"> և արտադրողի անվանում</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p>
    <w:p w14:paraId="3A0A0D5A" w14:textId="77777777" w:rsidR="00F954E8" w:rsidRPr="00A71D81" w:rsidRDefault="00F954E8" w:rsidP="00EF3662">
      <w:pPr>
        <w:jc w:val="both"/>
        <w:rPr>
          <w:rFonts w:ascii="GHEA Grapalat" w:hAnsi="GHEA Grapalat"/>
          <w:sz w:val="12"/>
          <w:szCs w:val="12"/>
          <w:lang w:val="pt-BR"/>
        </w:rPr>
      </w:pPr>
    </w:p>
    <w:p w14:paraId="2EAF0F50" w14:textId="02330243"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43FEC"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3F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1A00" w14:textId="77777777" w:rsidR="00B47D40" w:rsidRDefault="00B47D40">
      <w:r>
        <w:separator/>
      </w:r>
    </w:p>
  </w:endnote>
  <w:endnote w:type="continuationSeparator" w:id="0">
    <w:p w14:paraId="7C405D77" w14:textId="77777777" w:rsidR="00B47D40" w:rsidRDefault="00B4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0F033" w14:textId="77777777" w:rsidR="00B47D40" w:rsidRDefault="00B47D40">
      <w:r>
        <w:separator/>
      </w:r>
    </w:p>
  </w:footnote>
  <w:footnote w:type="continuationSeparator" w:id="0">
    <w:p w14:paraId="483570D1" w14:textId="77777777" w:rsidR="00B47D40" w:rsidRDefault="00B47D40">
      <w:r>
        <w:continuationSeparator/>
      </w:r>
    </w:p>
  </w:footnote>
  <w:footnote w:id="1">
    <w:p w14:paraId="48454937" w14:textId="2CEE41CA" w:rsidR="000A4B6D" w:rsidRPr="006265F4" w:rsidRDefault="000A4B6D" w:rsidP="006C1D25">
      <w:pPr>
        <w:pStyle w:val="af2"/>
        <w:jc w:val="both"/>
        <w:rPr>
          <w:lang w:val="en-US"/>
        </w:rPr>
      </w:pPr>
    </w:p>
  </w:footnote>
  <w:footnote w:id="2">
    <w:p w14:paraId="25169F5E" w14:textId="508ACE5C" w:rsidR="000A4B6D" w:rsidRPr="00AE74A0" w:rsidRDefault="000A4B6D"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E21AE53" w14:textId="77777777" w:rsidR="000A4B6D" w:rsidRPr="006265F4" w:rsidRDefault="000A4B6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9F3B6F4" w14:textId="1D65837A" w:rsidR="000A4B6D" w:rsidRPr="00D931A6" w:rsidRDefault="000A4B6D" w:rsidP="00D931A6">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առնվազն Հայաստանի Հանրապետությանը շնորհված սուվերեն վարկանիշի չափով:</w:t>
      </w:r>
      <w:r w:rsidRPr="000B7538">
        <w:rPr>
          <w:rFonts w:ascii="GHEA Grapalat" w:hAnsi="GHEA Grapalat"/>
          <w:i/>
          <w:sz w:val="16"/>
          <w:szCs w:val="16"/>
          <w:lang w:val="hy-AM"/>
        </w:rPr>
        <w:t>&gt;&gt; բառերով։</w:t>
      </w:r>
      <w:r w:rsidR="00D931A6">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5">
    <w:p w14:paraId="1B0D96C5" w14:textId="77777777" w:rsidR="000A4B6D" w:rsidRPr="008C7473" w:rsidRDefault="000A4B6D"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դիմում</w:t>
      </w:r>
      <w:r w:rsidRPr="008C7473">
        <w:rPr>
          <w:rFonts w:ascii="GHEA Grapalat" w:hAnsi="GHEA Grapalat"/>
          <w:i/>
          <w:lang w:val="af-ZA" w:eastAsia="ru-RU"/>
        </w:rPr>
        <w:t xml:space="preserve"> </w:t>
      </w:r>
      <w:r w:rsidRPr="003F3785">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3F3785">
        <w:rPr>
          <w:rFonts w:ascii="GHEA Grapalat" w:hAnsi="GHEA Grapalat"/>
          <w:i/>
          <w:lang w:val="hy-AM" w:eastAsia="ru-RU"/>
        </w:rPr>
        <w:t>լրացնելիս</w:t>
      </w:r>
      <w:r w:rsidRPr="008C7473">
        <w:rPr>
          <w:rFonts w:ascii="GHEA Grapalat" w:hAnsi="GHEA Grapalat"/>
          <w:i/>
          <w:lang w:val="af-ZA" w:eastAsia="ru-RU"/>
        </w:rPr>
        <w:t xml:space="preserve"> </w:t>
      </w:r>
      <w:r w:rsidRPr="003F3785">
        <w:rPr>
          <w:rFonts w:ascii="GHEA Grapalat" w:hAnsi="GHEA Grapalat"/>
          <w:i/>
          <w:lang w:val="hy-AM" w:eastAsia="ru-RU"/>
        </w:rPr>
        <w:t>նշում</w:t>
      </w:r>
      <w:r w:rsidRPr="008C7473">
        <w:rPr>
          <w:rFonts w:ascii="GHEA Grapalat" w:hAnsi="GHEA Grapalat"/>
          <w:i/>
          <w:lang w:val="af-ZA" w:eastAsia="ru-RU"/>
        </w:rPr>
        <w:t xml:space="preserve"> </w:t>
      </w:r>
      <w:r w:rsidRPr="003F3785">
        <w:rPr>
          <w:rFonts w:ascii="GHEA Grapalat" w:hAnsi="GHEA Grapalat"/>
          <w:i/>
          <w:lang w:val="hy-AM" w:eastAsia="ru-RU"/>
        </w:rPr>
        <w:t>է</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w:t>
      </w:r>
      <w:r w:rsidRPr="008C7473">
        <w:rPr>
          <w:rFonts w:ascii="GHEA Grapalat" w:hAnsi="GHEA Grapalat"/>
          <w:i/>
          <w:lang w:val="af-ZA" w:eastAsia="ru-RU"/>
        </w:rPr>
        <w:t xml:space="preserve"> </w:t>
      </w:r>
      <w:r w:rsidRPr="003F3785">
        <w:rPr>
          <w:rFonts w:ascii="GHEA Grapalat" w:hAnsi="GHEA Grapalat"/>
          <w:i/>
          <w:lang w:val="hy-AM" w:eastAsia="ru-RU"/>
        </w:rPr>
        <w:t>պարունակող</w:t>
      </w:r>
      <w:r w:rsidRPr="008C7473">
        <w:rPr>
          <w:rFonts w:ascii="GHEA Grapalat" w:hAnsi="GHEA Grapalat"/>
          <w:i/>
          <w:lang w:val="af-ZA" w:eastAsia="ru-RU"/>
        </w:rPr>
        <w:t xml:space="preserve"> </w:t>
      </w:r>
      <w:r w:rsidRPr="003F3785">
        <w:rPr>
          <w:rFonts w:ascii="GHEA Grapalat" w:hAnsi="GHEA Grapalat"/>
          <w:i/>
          <w:lang w:val="hy-AM" w:eastAsia="ru-RU"/>
        </w:rPr>
        <w:t>կայքէջի</w:t>
      </w:r>
      <w:r w:rsidRPr="008C7473">
        <w:rPr>
          <w:rFonts w:ascii="GHEA Grapalat" w:hAnsi="GHEA Grapalat"/>
          <w:i/>
          <w:lang w:val="af-ZA" w:eastAsia="ru-RU"/>
        </w:rPr>
        <w:t xml:space="preserve"> </w:t>
      </w:r>
      <w:r w:rsidRPr="003F3785">
        <w:rPr>
          <w:rFonts w:ascii="GHEA Grapalat" w:hAnsi="GHEA Grapalat"/>
          <w:i/>
          <w:lang w:val="hy-AM" w:eastAsia="ru-RU"/>
        </w:rPr>
        <w:t>հղումը</w:t>
      </w:r>
      <w:r w:rsidRPr="008C7473">
        <w:rPr>
          <w:rFonts w:ascii="GHEA Grapalat" w:hAnsi="GHEA Grapalat"/>
          <w:i/>
          <w:lang w:val="af-ZA" w:eastAsia="ru-RU"/>
        </w:rPr>
        <w:t xml:space="preserve">, </w:t>
      </w:r>
      <w:r w:rsidRPr="003F3785">
        <w:rPr>
          <w:rFonts w:ascii="GHEA Grapalat" w:hAnsi="GHEA Grapalat"/>
          <w:i/>
          <w:lang w:val="hy-AM" w:eastAsia="ru-RU"/>
        </w:rPr>
        <w:t>եթե</w:t>
      </w:r>
      <w:r w:rsidRPr="008C7473">
        <w:rPr>
          <w:rFonts w:ascii="GHEA Grapalat" w:hAnsi="GHEA Grapalat"/>
          <w:i/>
          <w:lang w:val="af-ZA" w:eastAsia="ru-RU"/>
        </w:rPr>
        <w:t xml:space="preserve"> </w:t>
      </w:r>
      <w:r w:rsidRPr="003F3785">
        <w:rPr>
          <w:rFonts w:ascii="GHEA Grapalat" w:hAnsi="GHEA Grapalat"/>
          <w:i/>
          <w:lang w:val="hy-AM" w:eastAsia="ru-RU"/>
        </w:rPr>
        <w:t>այդ</w:t>
      </w:r>
      <w:r w:rsidRPr="008C7473">
        <w:rPr>
          <w:rFonts w:ascii="GHEA Grapalat" w:hAnsi="GHEA Grapalat"/>
          <w:i/>
          <w:lang w:val="af-ZA" w:eastAsia="ru-RU"/>
        </w:rPr>
        <w:t xml:space="preserve">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գրանցման</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3F3785">
        <w:rPr>
          <w:rFonts w:ascii="GHEA Grapalat" w:hAnsi="GHEA Grapalat"/>
          <w:i/>
          <w:lang w:val="hy-AM" w:eastAsia="ru-RU"/>
        </w:rPr>
        <w:t>հիմնարկների</w:t>
      </w:r>
      <w:r w:rsidRPr="008C7473">
        <w:rPr>
          <w:rFonts w:ascii="GHEA Grapalat" w:hAnsi="GHEA Grapalat"/>
          <w:i/>
          <w:lang w:val="af-ZA" w:eastAsia="ru-RU"/>
        </w:rPr>
        <w:t xml:space="preserve"> </w:t>
      </w:r>
      <w:r w:rsidRPr="003F3785">
        <w:rPr>
          <w:rFonts w:ascii="GHEA Grapalat" w:hAnsi="GHEA Grapalat"/>
          <w:i/>
          <w:lang w:val="hy-AM" w:eastAsia="ru-RU"/>
        </w:rPr>
        <w:t>և</w:t>
      </w:r>
      <w:r w:rsidRPr="008C7473">
        <w:rPr>
          <w:rFonts w:ascii="GHEA Grapalat" w:hAnsi="GHEA Grapalat"/>
          <w:i/>
          <w:lang w:val="af-ZA" w:eastAsia="ru-RU"/>
        </w:rPr>
        <w:t xml:space="preserve"> </w:t>
      </w:r>
      <w:r w:rsidRPr="003F3785">
        <w:rPr>
          <w:rFonts w:ascii="GHEA Grapalat" w:hAnsi="GHEA Grapalat"/>
          <w:i/>
          <w:lang w:val="hy-AM" w:eastAsia="ru-RU"/>
        </w:rPr>
        <w:t>անհատ</w:t>
      </w:r>
      <w:r w:rsidRPr="008C7473">
        <w:rPr>
          <w:rFonts w:ascii="GHEA Grapalat" w:hAnsi="GHEA Grapalat"/>
          <w:i/>
          <w:lang w:val="af-ZA" w:eastAsia="ru-RU"/>
        </w:rPr>
        <w:t xml:space="preserve"> </w:t>
      </w:r>
      <w:r w:rsidRPr="003F3785">
        <w:rPr>
          <w:rFonts w:ascii="GHEA Grapalat" w:hAnsi="GHEA Grapalat"/>
          <w:i/>
          <w:lang w:val="hy-AM" w:eastAsia="ru-RU"/>
        </w:rPr>
        <w:t>ձեռնարկատերերի</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հաշվառման</w:t>
      </w:r>
      <w:r w:rsidRPr="008C7473">
        <w:rPr>
          <w:rFonts w:ascii="Calibri" w:hAnsi="Calibri" w:cs="Calibri"/>
          <w:i/>
          <w:lang w:val="af-ZA" w:eastAsia="ru-RU"/>
        </w:rPr>
        <w:t> </w:t>
      </w:r>
      <w:r w:rsidRPr="003F3785">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3F3785">
        <w:rPr>
          <w:rFonts w:ascii="GHEA Grapalat" w:hAnsi="GHEA Grapalat" w:cs="GHEA Grapalat"/>
          <w:i/>
          <w:lang w:val="hy-AM" w:eastAsia="ru-RU"/>
        </w:rPr>
        <w:t>օրենքի</w:t>
      </w:r>
      <w:r w:rsidRPr="008C7473">
        <w:rPr>
          <w:rFonts w:ascii="GHEA Grapalat" w:hAnsi="GHEA Grapalat"/>
          <w:i/>
          <w:lang w:val="af-ZA" w:eastAsia="ru-RU"/>
        </w:rPr>
        <w:t xml:space="preserve"> </w:t>
      </w:r>
      <w:r w:rsidRPr="003F3785">
        <w:rPr>
          <w:rFonts w:ascii="GHEA Grapalat" w:hAnsi="GHEA Grapalat" w:cs="GHEA Grapalat"/>
          <w:i/>
          <w:lang w:val="hy-AM" w:eastAsia="ru-RU"/>
        </w:rPr>
        <w:t>հիման</w:t>
      </w:r>
      <w:r w:rsidRPr="008C7473">
        <w:rPr>
          <w:rFonts w:ascii="GHEA Grapalat" w:hAnsi="GHEA Grapalat"/>
          <w:i/>
          <w:lang w:val="af-ZA" w:eastAsia="ru-RU"/>
        </w:rPr>
        <w:t xml:space="preserve"> </w:t>
      </w:r>
      <w:r w:rsidRPr="003F3785">
        <w:rPr>
          <w:rFonts w:ascii="GHEA Grapalat" w:hAnsi="GHEA Grapalat" w:cs="GHEA Grapalat"/>
          <w:i/>
          <w:lang w:val="hy-AM" w:eastAsia="ru-RU"/>
        </w:rPr>
        <w:t>վրա</w:t>
      </w:r>
      <w:r w:rsidRPr="008C7473">
        <w:rPr>
          <w:rFonts w:ascii="GHEA Grapalat" w:hAnsi="GHEA Grapalat"/>
          <w:i/>
          <w:lang w:val="af-ZA" w:eastAsia="ru-RU"/>
        </w:rPr>
        <w:t xml:space="preserve"> </w:t>
      </w:r>
      <w:r w:rsidRPr="003F3785">
        <w:rPr>
          <w:rFonts w:ascii="GHEA Grapalat" w:hAnsi="GHEA Grapalat" w:cs="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3F3785">
        <w:rPr>
          <w:rFonts w:ascii="GHEA Grapalat" w:hAnsi="GHEA Grapalat" w:cs="GHEA Grapalat"/>
          <w:i/>
          <w:lang w:val="hy-AM" w:eastAsia="ru-RU"/>
        </w:rPr>
        <w:t>ունեցող</w:t>
      </w:r>
      <w:r w:rsidRPr="008C7473">
        <w:rPr>
          <w:rFonts w:ascii="GHEA Grapalat" w:hAnsi="GHEA Grapalat"/>
          <w:i/>
          <w:lang w:val="af-ZA" w:eastAsia="ru-RU"/>
        </w:rPr>
        <w:t xml:space="preserve"> </w:t>
      </w:r>
      <w:r w:rsidRPr="003F3785">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անձ</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և</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հայտը</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օրվա</w:t>
      </w:r>
      <w:r w:rsidRPr="008C7473">
        <w:rPr>
          <w:rFonts w:ascii="GHEA Grapalat" w:hAnsi="GHEA Grapalat"/>
          <w:i/>
          <w:lang w:val="af-ZA" w:eastAsia="ru-RU"/>
        </w:rPr>
        <w:t xml:space="preserve"> </w:t>
      </w:r>
      <w:r w:rsidRPr="003F3785">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3F3785">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3F3785">
        <w:rPr>
          <w:rFonts w:ascii="GHEA Grapalat" w:hAnsi="GHEA Grapalat" w:cs="GHEA Grapalat"/>
          <w:i/>
          <w:lang w:val="hy-AM" w:eastAsia="ru-RU"/>
        </w:rPr>
        <w:t>կարգով</w:t>
      </w:r>
      <w:r w:rsidRPr="008C7473">
        <w:rPr>
          <w:rFonts w:ascii="GHEA Grapalat" w:hAnsi="GHEA Grapalat"/>
          <w:i/>
          <w:lang w:val="af-ZA" w:eastAsia="ru-RU"/>
        </w:rPr>
        <w:t xml:space="preserve"> </w:t>
      </w:r>
      <w:r w:rsidRPr="003F3785">
        <w:rPr>
          <w:rFonts w:ascii="GHEA Grapalat" w:hAnsi="GHEA Grapalat" w:cs="GHEA Grapalat"/>
          <w:i/>
          <w:lang w:val="hy-AM" w:eastAsia="ru-RU"/>
        </w:rPr>
        <w:t>պետք</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ի</w:t>
      </w:r>
      <w:r w:rsidRPr="003F3785">
        <w:rPr>
          <w:rFonts w:ascii="GHEA Grapalat" w:hAnsi="GHEA Grapalat"/>
          <w:i/>
          <w:lang w:val="hy-AM" w:eastAsia="ru-RU"/>
        </w:rPr>
        <w:t>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ռեգիստրի</w:t>
      </w:r>
      <w:r w:rsidRPr="008C7473">
        <w:rPr>
          <w:rFonts w:ascii="GHEA Grapalat" w:hAnsi="GHEA Grapalat"/>
          <w:i/>
          <w:lang w:val="af-ZA" w:eastAsia="ru-RU"/>
        </w:rPr>
        <w:t xml:space="preserve"> </w:t>
      </w:r>
      <w:r w:rsidRPr="003F3785">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3F3785">
        <w:rPr>
          <w:rFonts w:ascii="GHEA Grapalat" w:hAnsi="GHEA Grapalat"/>
          <w:i/>
          <w:lang w:val="hy-AM" w:eastAsia="ru-RU"/>
        </w:rPr>
        <w:t>գրանցված</w:t>
      </w:r>
      <w:r w:rsidRPr="008C7473">
        <w:rPr>
          <w:rFonts w:ascii="GHEA Grapalat" w:hAnsi="GHEA Grapalat"/>
          <w:i/>
          <w:lang w:val="af-ZA" w:eastAsia="ru-RU"/>
        </w:rPr>
        <w:t xml:space="preserve"> </w:t>
      </w:r>
      <w:r w:rsidRPr="003F3785">
        <w:rPr>
          <w:rFonts w:ascii="GHEA Grapalat" w:hAnsi="GHEA Grapalat"/>
          <w:i/>
          <w:lang w:val="hy-AM" w:eastAsia="ru-RU"/>
        </w:rPr>
        <w:t>լիներ</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735DC593" w14:textId="77777777" w:rsidR="000A4B6D" w:rsidRPr="008C7473" w:rsidRDefault="000A4B6D" w:rsidP="005F1C06">
      <w:pPr>
        <w:pStyle w:val="31"/>
        <w:spacing w:line="240" w:lineRule="auto"/>
        <w:ind w:left="142" w:firstLine="0"/>
        <w:rPr>
          <w:rFonts w:ascii="GHEA Grapalat" w:hAnsi="GHEA Grapalat"/>
          <w:i/>
          <w:lang w:val="af-ZA" w:eastAsia="ru-RU"/>
        </w:rPr>
      </w:pPr>
    </w:p>
    <w:p w14:paraId="6F719993" w14:textId="77777777" w:rsidR="000A4B6D" w:rsidRPr="008C7473" w:rsidRDefault="000A4B6D"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A4B6D" w:rsidRPr="008C7473" w:rsidRDefault="000A4B6D" w:rsidP="005F1C06">
      <w:pPr>
        <w:pStyle w:val="af2"/>
        <w:jc w:val="both"/>
        <w:rPr>
          <w:rFonts w:ascii="GHEA Grapalat" w:hAnsi="GHEA Grapalat"/>
          <w:i/>
          <w:lang w:val="af-ZA"/>
        </w:rPr>
      </w:pPr>
    </w:p>
    <w:p w14:paraId="2FE82E3A" w14:textId="77777777" w:rsidR="000A4B6D" w:rsidRPr="008C7473" w:rsidRDefault="000A4B6D"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A4B6D" w:rsidRPr="00BF58CA" w:rsidRDefault="000A4B6D" w:rsidP="005F1C06">
      <w:pPr>
        <w:pStyle w:val="af2"/>
        <w:jc w:val="both"/>
        <w:rPr>
          <w:rFonts w:ascii="GHEA Grapalat" w:hAnsi="GHEA Grapalat"/>
          <w:i/>
          <w:sz w:val="16"/>
          <w:szCs w:val="16"/>
          <w:lang w:val="hy-AM"/>
        </w:rPr>
      </w:pPr>
    </w:p>
    <w:p w14:paraId="7DCC7BCC" w14:textId="77777777" w:rsidR="000A4B6D" w:rsidRPr="00B20703" w:rsidDel="006C3873" w:rsidRDefault="000A4B6D" w:rsidP="00CE3A99">
      <w:pPr>
        <w:jc w:val="both"/>
        <w:rPr>
          <w:del w:id="8" w:author="User" w:date="2019-05-26T09:52:00Z"/>
          <w:rFonts w:ascii="GHEA Grapalat" w:hAnsi="GHEA Grapalat" w:cs="Sylfaen"/>
          <w:sz w:val="20"/>
          <w:lang w:val="hy-AM"/>
        </w:rPr>
      </w:pPr>
    </w:p>
  </w:footnote>
  <w:footnote w:id="6">
    <w:p w14:paraId="707088C7" w14:textId="77777777" w:rsidR="000A4B6D" w:rsidRPr="006265F4" w:rsidRDefault="000A4B6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46E40">
        <w:rPr>
          <w:rFonts w:ascii="GHEA Grapalat" w:hAnsi="GHEA Grapalat"/>
          <w:i/>
          <w:sz w:val="16"/>
          <w:szCs w:val="16"/>
          <w:lang w:val="hy-AM"/>
        </w:rPr>
        <w:t>եթե</w:t>
      </w:r>
      <w:r w:rsidRPr="006265F4">
        <w:rPr>
          <w:rFonts w:ascii="GHEA Grapalat" w:hAnsi="GHEA Grapalat"/>
          <w:i/>
          <w:sz w:val="16"/>
          <w:szCs w:val="16"/>
          <w:lang w:val="af-ZA"/>
        </w:rPr>
        <w:t xml:space="preserve"> </w:t>
      </w:r>
      <w:r w:rsidRPr="00F46E40">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sidRPr="00F46E40">
        <w:rPr>
          <w:rFonts w:ascii="GHEA Grapalat" w:hAnsi="GHEA Grapalat"/>
          <w:i/>
          <w:sz w:val="16"/>
          <w:szCs w:val="16"/>
          <w:lang w:val="hy-AM"/>
        </w:rPr>
        <w:t>ապա</w:t>
      </w:r>
      <w:r w:rsidRPr="006265F4">
        <w:rPr>
          <w:rFonts w:ascii="GHEA Grapalat" w:hAnsi="GHEA Grapalat"/>
          <w:i/>
          <w:sz w:val="16"/>
          <w:szCs w:val="16"/>
          <w:lang w:val="af-ZA"/>
        </w:rPr>
        <w:t xml:space="preserve"> </w:t>
      </w:r>
      <w:r w:rsidRPr="00F46E40">
        <w:rPr>
          <w:rFonts w:ascii="GHEA Grapalat" w:hAnsi="GHEA Grapalat"/>
          <w:i/>
          <w:sz w:val="16"/>
          <w:szCs w:val="16"/>
          <w:lang w:val="hy-AM"/>
        </w:rPr>
        <w:t>տվյալ</w:t>
      </w:r>
      <w:r w:rsidRPr="006265F4">
        <w:rPr>
          <w:rFonts w:ascii="GHEA Grapalat" w:hAnsi="GHEA Grapalat"/>
          <w:i/>
          <w:sz w:val="16"/>
          <w:szCs w:val="16"/>
          <w:lang w:val="af-ZA"/>
        </w:rPr>
        <w:t xml:space="preserve"> </w:t>
      </w:r>
      <w:r w:rsidRPr="00F46E40">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46E40">
        <w:rPr>
          <w:rFonts w:ascii="GHEA Grapalat" w:hAnsi="GHEA Grapalat"/>
          <w:i/>
          <w:sz w:val="16"/>
          <w:szCs w:val="16"/>
          <w:lang w:val="hy-AM"/>
        </w:rPr>
        <w:t>գծով</w:t>
      </w:r>
      <w:r w:rsidRPr="006265F4">
        <w:rPr>
          <w:rFonts w:ascii="GHEA Grapalat" w:hAnsi="GHEA Grapalat"/>
          <w:i/>
          <w:sz w:val="16"/>
          <w:szCs w:val="16"/>
          <w:lang w:val="af-ZA"/>
        </w:rPr>
        <w:t xml:space="preserve"> </w:t>
      </w:r>
      <w:r w:rsidRPr="00F46E40">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46E40">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46E40">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հարկի</w:t>
      </w:r>
      <w:r w:rsidRPr="006265F4">
        <w:rPr>
          <w:rFonts w:ascii="GHEA Grapalat" w:hAnsi="GHEA Grapalat"/>
          <w:i/>
          <w:sz w:val="16"/>
          <w:szCs w:val="16"/>
          <w:lang w:val="af-ZA"/>
        </w:rPr>
        <w:t xml:space="preserve"> </w:t>
      </w:r>
      <w:r w:rsidRPr="00F46E40">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46E40">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46E40">
        <w:rPr>
          <w:rFonts w:ascii="GHEA Grapalat" w:hAnsi="GHEA Grapalat"/>
          <w:i/>
          <w:sz w:val="16"/>
          <w:szCs w:val="16"/>
          <w:lang w:val="hy-AM"/>
        </w:rPr>
        <w:t>րդ</w:t>
      </w:r>
      <w:r w:rsidRPr="006265F4">
        <w:rPr>
          <w:rFonts w:ascii="GHEA Grapalat" w:hAnsi="GHEA Grapalat"/>
          <w:i/>
          <w:sz w:val="16"/>
          <w:szCs w:val="16"/>
          <w:lang w:val="af-ZA"/>
        </w:rPr>
        <w:t xml:space="preserve"> </w:t>
      </w:r>
      <w:r w:rsidRPr="00F46E40">
        <w:rPr>
          <w:rFonts w:ascii="GHEA Grapalat" w:hAnsi="GHEA Grapalat"/>
          <w:i/>
          <w:sz w:val="16"/>
          <w:szCs w:val="16"/>
          <w:lang w:val="hy-AM"/>
        </w:rPr>
        <w:t>սյունակում։</w:t>
      </w:r>
    </w:p>
    <w:p w14:paraId="283C1D0D" w14:textId="77777777" w:rsidR="000A4B6D" w:rsidRPr="006265F4" w:rsidDel="00856FDE" w:rsidRDefault="000A4B6D" w:rsidP="00B2572B">
      <w:pPr>
        <w:pStyle w:val="af2"/>
        <w:rPr>
          <w:del w:id="11" w:author="User" w:date="2019-05-26T09:57:00Z"/>
          <w:i/>
          <w:lang w:val="af-ZA"/>
        </w:rPr>
      </w:pPr>
    </w:p>
  </w:footnote>
  <w:footnote w:id="7">
    <w:p w14:paraId="25333EC9" w14:textId="77777777" w:rsidR="000A4B6D" w:rsidRPr="00C65A05" w:rsidRDefault="000A4B6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A4B6D" w:rsidRPr="00C65A05" w:rsidRDefault="000A4B6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41AA5916" w14:textId="77777777" w:rsidR="000A4B6D" w:rsidRPr="006265F4" w:rsidRDefault="000A4B6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A4B6D" w:rsidRPr="006265F4" w:rsidDel="007942E8" w:rsidRDefault="000A4B6D"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73F04998" w14:textId="77777777" w:rsidR="000A4B6D" w:rsidRPr="006265F4" w:rsidDel="002877FC" w:rsidRDefault="000A4B6D"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0A4B6D" w:rsidRPr="006265F4" w:rsidDel="002877FC" w:rsidRDefault="000A4B6D"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0A4B6D" w:rsidRPr="008C7473" w:rsidRDefault="000A4B6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036E8"/>
    <w:multiLevelType w:val="multilevel"/>
    <w:tmpl w:val="59488A8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D4214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170C8E9A"/>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6"/>
  </w:num>
  <w:num w:numId="3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51F"/>
    <w:rsid w:val="000911CA"/>
    <w:rsid w:val="00091EBC"/>
    <w:rsid w:val="00092D0A"/>
    <w:rsid w:val="0009380C"/>
    <w:rsid w:val="0009449B"/>
    <w:rsid w:val="000946A3"/>
    <w:rsid w:val="000952D8"/>
    <w:rsid w:val="00095EB1"/>
    <w:rsid w:val="00096865"/>
    <w:rsid w:val="00097DE8"/>
    <w:rsid w:val="000A37CE"/>
    <w:rsid w:val="000A4B6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785"/>
    <w:rsid w:val="003F3AE8"/>
    <w:rsid w:val="003F4C41"/>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3A2"/>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30"/>
    <w:rsid w:val="005422AF"/>
    <w:rsid w:val="00542491"/>
    <w:rsid w:val="00542E2B"/>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FE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E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189"/>
    <w:rsid w:val="008A73D0"/>
    <w:rsid w:val="008A7905"/>
    <w:rsid w:val="008B12AF"/>
    <w:rsid w:val="008B1605"/>
    <w:rsid w:val="008B1B4F"/>
    <w:rsid w:val="008B4DB1"/>
    <w:rsid w:val="008B4FDA"/>
    <w:rsid w:val="008B62C8"/>
    <w:rsid w:val="008B73CD"/>
    <w:rsid w:val="008C0E12"/>
    <w:rsid w:val="008C17DA"/>
    <w:rsid w:val="008C3029"/>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B0"/>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9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74C"/>
    <w:rsid w:val="00A779D8"/>
    <w:rsid w:val="00A8134C"/>
    <w:rsid w:val="00A81620"/>
    <w:rsid w:val="00A81DD5"/>
    <w:rsid w:val="00A8328A"/>
    <w:rsid w:val="00A853C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E4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47D4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D69"/>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AE9"/>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A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81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D7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E4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D39"/>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9E1B-E46A-4958-ACC4-7A4685D4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64</Pages>
  <Words>20166</Words>
  <Characters>114948</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cp:revision>
  <cp:lastPrinted>2018-02-16T07:12:00Z</cp:lastPrinted>
  <dcterms:created xsi:type="dcterms:W3CDTF">2022-10-31T10:53:00Z</dcterms:created>
  <dcterms:modified xsi:type="dcterms:W3CDTF">2022-12-28T05:44:00Z</dcterms:modified>
</cp:coreProperties>
</file>