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42AD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B2034A"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05 января 2026 года № 1.</w:t>
      </w:r>
    </w:p>
    <w:p w14:paraId="349CA5BA" w14:textId="1348AF87" w:rsidR="007F1850" w:rsidRPr="00D42AD8" w:rsidRDefault="007F1850" w:rsidP="007F1850">
      <w:pPr>
        <w:pStyle w:val="BodyTextIndent"/>
        <w:spacing w:line="240" w:lineRule="auto"/>
        <w:jc w:val="center"/>
        <w:rPr>
          <w:rFonts w:ascii="GHEA Grapalat" w:hAnsi="GHEA Grapalat"/>
          <w:i w:val="0"/>
          <w:sz w:val="24"/>
          <w:szCs w:val="24"/>
        </w:rPr>
      </w:pPr>
      <w:r w:rsidRPr="007F1850">
        <w:rPr>
          <w:rFonts w:ascii="GHEA Grapalat" w:hAnsi="GHEA Grapalat"/>
          <w:i w:val="0"/>
          <w:sz w:val="24"/>
          <w:szCs w:val="24"/>
        </w:rPr>
        <w:t>Код процедуры</w:t>
      </w:r>
      <w:r w:rsidRPr="00D42AD8">
        <w:rPr>
          <w:rFonts w:ascii="GHEA Grapalat" w:hAnsi="GHEA Grapalat"/>
          <w:i w:val="0"/>
          <w:sz w:val="24"/>
          <w:szCs w:val="24"/>
        </w:rPr>
        <w:t xml:space="preserve"> </w:t>
      </w:r>
      <w:r w:rsidR="00E66B41">
        <w:rPr>
          <w:rFonts w:ascii="GHEA Grapalat" w:hAnsi="GHEA Grapalat"/>
          <w:i w:val="0"/>
          <w:sz w:val="24"/>
          <w:szCs w:val="24"/>
        </w:rPr>
        <w:t>ՏԻԳՐԱՆՅԱՆ-ԳՀԱՊՁԲ-26/01</w:t>
      </w:r>
    </w:p>
    <w:p w14:paraId="2EA0D666" w14:textId="0749E3BF" w:rsidR="00311076" w:rsidRPr="00D42AD8" w:rsidRDefault="007F1850" w:rsidP="007F1850">
      <w:pPr>
        <w:pStyle w:val="BodyTextIndent"/>
        <w:widowControl w:val="0"/>
        <w:spacing w:line="240" w:lineRule="auto"/>
        <w:ind w:firstLine="0"/>
        <w:rPr>
          <w:rFonts w:ascii="GHEA Grapalat" w:hAnsi="GHEA Grapalat"/>
          <w:i w:val="0"/>
          <w:sz w:val="24"/>
          <w:szCs w:val="24"/>
        </w:rPr>
      </w:pPr>
      <w:r w:rsidRPr="007F1850">
        <w:rPr>
          <w:rFonts w:ascii="GHEA Grapalat" w:hAnsi="GHEA Grapalat"/>
          <w:i w:val="0"/>
          <w:sz w:val="24"/>
          <w:szCs w:val="24"/>
        </w:rPr>
        <w:t xml:space="preserve">    Заказчик — НКО «</w:t>
      </w:r>
      <w:r w:rsidR="00D42AD8" w:rsidRPr="00D42AD8">
        <w:rPr>
          <w:rFonts w:ascii="GHEA Grapalat" w:hAnsi="GHEA Grapalat"/>
          <w:i w:val="0"/>
          <w:sz w:val="24"/>
          <w:szCs w:val="24"/>
        </w:rPr>
        <w:t>Ереванская музыкальная школа имени Армена Тиграняна</w:t>
      </w:r>
      <w:r w:rsidRPr="007F1850">
        <w:rPr>
          <w:rFonts w:ascii="GHEA Grapalat" w:hAnsi="GHEA Grapalat"/>
          <w:i w:val="0"/>
          <w:sz w:val="24"/>
          <w:szCs w:val="24"/>
        </w:rPr>
        <w:t xml:space="preserve">», расположенная по адресу: г. </w:t>
      </w:r>
      <w:r w:rsidR="00D42AD8" w:rsidRPr="00D42AD8">
        <w:rPr>
          <w:rFonts w:ascii="GHEA Grapalat" w:hAnsi="GHEA Grapalat"/>
          <w:i w:val="0"/>
          <w:sz w:val="24"/>
          <w:szCs w:val="24"/>
        </w:rPr>
        <w:t xml:space="preserve">Ереван, ул. </w:t>
      </w:r>
      <w:proofErr w:type="spellStart"/>
      <w:r w:rsidR="00D42AD8" w:rsidRPr="00D42AD8">
        <w:rPr>
          <w:rFonts w:ascii="GHEA Grapalat" w:hAnsi="GHEA Grapalat"/>
          <w:i w:val="0"/>
          <w:sz w:val="24"/>
          <w:szCs w:val="24"/>
        </w:rPr>
        <w:t>Багратуняц</w:t>
      </w:r>
      <w:proofErr w:type="spellEnd"/>
      <w:r w:rsidR="00D42AD8" w:rsidRPr="00D42AD8">
        <w:rPr>
          <w:rFonts w:ascii="GHEA Grapalat" w:hAnsi="GHEA Grapalat"/>
          <w:i w:val="0"/>
          <w:sz w:val="24"/>
          <w:szCs w:val="24"/>
        </w:rPr>
        <w:t xml:space="preserve"> 8</w:t>
      </w:r>
      <w:r w:rsidRPr="007F1850">
        <w:rPr>
          <w:rFonts w:ascii="GHEA Grapalat" w:hAnsi="GHEA Grapalat"/>
          <w:i w:val="0"/>
          <w:sz w:val="24"/>
          <w:szCs w:val="24"/>
        </w:rPr>
        <w:t>, объявляет запрос котировок, который проводится в один этап.</w:t>
      </w:r>
      <w:r w:rsidRPr="007F1850">
        <w:rPr>
          <w:rFonts w:ascii="GHEA Grapalat" w:hAnsi="GHEA Grapalat"/>
          <w:i w:val="0"/>
          <w:sz w:val="24"/>
          <w:szCs w:val="24"/>
        </w:rPr>
        <w:br/>
        <w:t xml:space="preserve">По результатам данной процедуры выбранному участнику в установленном порядке будет предложено заключить договор на поставку </w:t>
      </w:r>
      <w:r w:rsidR="00E66B41" w:rsidRPr="00E66B41">
        <w:rPr>
          <w:rFonts w:ascii="GHEA Grapalat" w:hAnsi="GHEA Grapalat"/>
          <w:i w:val="0"/>
          <w:sz w:val="24"/>
          <w:szCs w:val="24"/>
        </w:rPr>
        <w:t>компьютерной техники</w:t>
      </w:r>
      <w:r w:rsidR="00E66B41" w:rsidRPr="00E66B41">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7F1850">
        <w:rPr>
          <w:rFonts w:ascii="GHEA Grapalat" w:hAnsi="GHEA Grapalat"/>
          <w:i w:val="0"/>
          <w:sz w:val="24"/>
          <w:szCs w:val="24"/>
        </w:rPr>
        <w:t>Условия</w:t>
      </w:r>
      <w:proofErr w:type="gramEnd"/>
      <w:r w:rsidRPr="007F1850">
        <w:rPr>
          <w:rFonts w:ascii="GHEA Grapalat" w:hAnsi="GHEA Grapalat"/>
          <w:i w:val="0"/>
          <w:sz w:val="24"/>
          <w:szCs w:val="24"/>
        </w:rPr>
        <w:t xml:space="preserve">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w:t>
      </w:r>
      <w:proofErr w:type="gramStart"/>
      <w:r w:rsidR="00677658" w:rsidRPr="007F1850">
        <w:rPr>
          <w:rFonts w:ascii="GHEA Grapalat" w:hAnsi="GHEA Grapalat"/>
          <w:i w:val="0"/>
          <w:sz w:val="24"/>
          <w:szCs w:val="24"/>
        </w:rPr>
        <w:t xml:space="preserve">в </w:t>
      </w:r>
      <w:r w:rsidRPr="007F1850">
        <w:rPr>
          <w:rFonts w:ascii="GHEA Grapalat" w:hAnsi="GHEA Grapalat"/>
          <w:i w:val="0"/>
          <w:sz w:val="24"/>
          <w:szCs w:val="24"/>
        </w:rPr>
        <w:t xml:space="preserve"> данной</w:t>
      </w:r>
      <w:proofErr w:type="gramEnd"/>
      <w:r w:rsidRPr="007F1850">
        <w:rPr>
          <w:rFonts w:ascii="GHEA Grapalat" w:hAnsi="GHEA Grapalat"/>
          <w:i w:val="0"/>
          <w:sz w:val="24"/>
          <w:szCs w:val="24"/>
        </w:rPr>
        <w:t xml:space="preserve">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201B63C6" w:rsidR="007F1850" w:rsidRPr="00D42AD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 xml:space="preserve">Заявки на участие в данной процедуре необходимо представить по адресу: г. </w:t>
      </w:r>
      <w:r w:rsidR="00D42AD8" w:rsidRPr="007F1850">
        <w:rPr>
          <w:rFonts w:ascii="GHEA Grapalat" w:hAnsi="GHEA Grapalat"/>
          <w:sz w:val="24"/>
          <w:szCs w:val="24"/>
        </w:rPr>
        <w:t xml:space="preserve">Ереван, ул. </w:t>
      </w:r>
      <w:proofErr w:type="spellStart"/>
      <w:r w:rsidR="00D42AD8" w:rsidRPr="00D42AD8">
        <w:rPr>
          <w:rFonts w:ascii="GHEA Grapalat" w:hAnsi="GHEA Grapalat"/>
          <w:sz w:val="24"/>
          <w:szCs w:val="24"/>
        </w:rPr>
        <w:t>Багратуняц</w:t>
      </w:r>
      <w:proofErr w:type="spellEnd"/>
      <w:r w:rsidR="00D42AD8" w:rsidRPr="00D42AD8">
        <w:rPr>
          <w:rFonts w:ascii="GHEA Grapalat" w:hAnsi="GHEA Grapalat"/>
          <w:sz w:val="24"/>
          <w:szCs w:val="24"/>
        </w:rPr>
        <w:t xml:space="preserve"> 8</w:t>
      </w:r>
      <w:r w:rsidRPr="007F1850">
        <w:rPr>
          <w:rFonts w:ascii="GHEA Grapalat" w:hAnsi="GHEA Grapalat"/>
          <w:i w:val="0"/>
          <w:spacing w:val="-6"/>
          <w:sz w:val="24"/>
          <w:szCs w:val="24"/>
        </w:rPr>
        <w:t xml:space="preserve">, в документарной (бумажной) форме до </w:t>
      </w:r>
      <w:r w:rsidR="00E66B41">
        <w:rPr>
          <w:rFonts w:ascii="GHEA Grapalat" w:hAnsi="GHEA Grapalat"/>
          <w:i w:val="0"/>
          <w:spacing w:val="-6"/>
          <w:sz w:val="24"/>
          <w:szCs w:val="24"/>
          <w:lang w:val="en-US"/>
        </w:rPr>
        <w:t>2</w:t>
      </w:r>
      <w:r w:rsidR="00D42AD8" w:rsidRPr="00D42AD8">
        <w:rPr>
          <w:rFonts w:ascii="GHEA Grapalat" w:hAnsi="GHEA Grapalat"/>
          <w:i w:val="0"/>
          <w:spacing w:val="-6"/>
          <w:sz w:val="24"/>
          <w:szCs w:val="24"/>
        </w:rPr>
        <w:t>6</w:t>
      </w:r>
      <w:r w:rsidRPr="007F1850">
        <w:rPr>
          <w:rFonts w:ascii="GHEA Grapalat" w:hAnsi="GHEA Grapalat"/>
          <w:i w:val="0"/>
          <w:spacing w:val="-6"/>
          <w:sz w:val="24"/>
          <w:szCs w:val="24"/>
        </w:rPr>
        <w:t>.01.2026 г. до 1</w:t>
      </w:r>
      <w:r w:rsidR="00E66B41">
        <w:rPr>
          <w:rFonts w:ascii="GHEA Grapalat" w:hAnsi="GHEA Grapalat"/>
          <w:i w:val="0"/>
          <w:spacing w:val="-6"/>
          <w:sz w:val="24"/>
          <w:szCs w:val="24"/>
          <w:lang w:val="en-US"/>
        </w:rPr>
        <w:t>3</w:t>
      </w:r>
      <w:r w:rsidRPr="007F1850">
        <w:rPr>
          <w:rFonts w:ascii="GHEA Grapalat" w:hAnsi="GHEA Grapalat"/>
          <w:i w:val="0"/>
          <w:spacing w:val="-6"/>
          <w:sz w:val="24"/>
          <w:szCs w:val="24"/>
        </w:rPr>
        <w:t>:30.</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 xml:space="preserve">Вскрытие заявок состоится по адресу: </w:t>
      </w:r>
      <w:r w:rsidR="00D42AD8" w:rsidRPr="007F1850">
        <w:rPr>
          <w:rFonts w:ascii="GHEA Grapalat" w:hAnsi="GHEA Grapalat"/>
          <w:sz w:val="24"/>
          <w:szCs w:val="24"/>
        </w:rPr>
        <w:t xml:space="preserve">Ереван, ул. </w:t>
      </w:r>
      <w:proofErr w:type="spellStart"/>
      <w:r w:rsidR="00D42AD8" w:rsidRPr="00D42AD8">
        <w:rPr>
          <w:rFonts w:ascii="GHEA Grapalat" w:hAnsi="GHEA Grapalat"/>
          <w:sz w:val="24"/>
          <w:szCs w:val="24"/>
        </w:rPr>
        <w:t>Багратуняц</w:t>
      </w:r>
      <w:proofErr w:type="spellEnd"/>
      <w:r w:rsidR="00D42AD8" w:rsidRPr="00D42AD8">
        <w:rPr>
          <w:rFonts w:ascii="GHEA Grapalat" w:hAnsi="GHEA Grapalat"/>
          <w:sz w:val="24"/>
          <w:szCs w:val="24"/>
        </w:rPr>
        <w:t xml:space="preserve"> 8</w:t>
      </w:r>
      <w:r w:rsidRPr="007F1850">
        <w:rPr>
          <w:rFonts w:ascii="GHEA Grapalat" w:hAnsi="GHEA Grapalat"/>
          <w:i w:val="0"/>
          <w:spacing w:val="-6"/>
          <w:sz w:val="24"/>
          <w:szCs w:val="24"/>
        </w:rPr>
        <w:t xml:space="preserve">, </w:t>
      </w:r>
      <w:r w:rsidR="00E66B41">
        <w:rPr>
          <w:rFonts w:ascii="GHEA Grapalat" w:hAnsi="GHEA Grapalat"/>
          <w:i w:val="0"/>
          <w:spacing w:val="-6"/>
          <w:sz w:val="24"/>
          <w:szCs w:val="24"/>
          <w:lang w:val="en-US"/>
        </w:rPr>
        <w:t>2</w:t>
      </w:r>
      <w:r w:rsidR="00D42AD8" w:rsidRPr="00D42AD8">
        <w:rPr>
          <w:rFonts w:ascii="GHEA Grapalat" w:hAnsi="GHEA Grapalat"/>
          <w:i w:val="0"/>
          <w:spacing w:val="-6"/>
          <w:sz w:val="24"/>
          <w:szCs w:val="24"/>
        </w:rPr>
        <w:t>6</w:t>
      </w:r>
      <w:r w:rsidRPr="007F1850">
        <w:rPr>
          <w:rFonts w:ascii="GHEA Grapalat" w:hAnsi="GHEA Grapalat"/>
          <w:i w:val="0"/>
          <w:spacing w:val="-6"/>
          <w:sz w:val="24"/>
          <w:szCs w:val="24"/>
        </w:rPr>
        <w:t>.01.2026 г. в 1</w:t>
      </w:r>
      <w:r w:rsidR="00E66B41">
        <w:rPr>
          <w:rFonts w:ascii="GHEA Grapalat" w:hAnsi="GHEA Grapalat"/>
          <w:i w:val="0"/>
          <w:spacing w:val="-6"/>
          <w:sz w:val="24"/>
          <w:szCs w:val="24"/>
          <w:lang w:val="en-US"/>
        </w:rPr>
        <w:t>3</w:t>
      </w:r>
      <w:r w:rsidRPr="007F1850">
        <w:rPr>
          <w:rFonts w:ascii="GHEA Grapalat" w:hAnsi="GHEA Grapalat"/>
          <w:i w:val="0"/>
          <w:spacing w:val="-6"/>
          <w:sz w:val="24"/>
          <w:szCs w:val="24"/>
        </w:rPr>
        <w:t>:30.</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 xml:space="preserve">Для получения дополнительной информации, связанной с настоящим объявлением, вы можете обратиться к секретарю оценочной комиссии Л. </w:t>
      </w:r>
      <w:proofErr w:type="spellStart"/>
      <w:r w:rsidRPr="007F1850">
        <w:rPr>
          <w:rFonts w:ascii="GHEA Grapalat" w:hAnsi="GHEA Grapalat"/>
          <w:i w:val="0"/>
          <w:spacing w:val="-6"/>
          <w:sz w:val="24"/>
          <w:szCs w:val="24"/>
        </w:rPr>
        <w:t>Ордуханян</w:t>
      </w:r>
      <w:proofErr w:type="spellEnd"/>
      <w:r w:rsidRPr="007F1850">
        <w:rPr>
          <w:rFonts w:ascii="GHEA Grapalat" w:hAnsi="GHEA Grapalat"/>
          <w:i w:val="0"/>
          <w:spacing w:val="-6"/>
          <w:sz w:val="24"/>
          <w:szCs w:val="24"/>
        </w:rPr>
        <w:t>.</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6AE1F760" w14:textId="77777777" w:rsidR="00D42AD8" w:rsidRPr="00D42AD8" w:rsidRDefault="00754697" w:rsidP="007F1850">
      <w:pPr>
        <w:pStyle w:val="BodyTextIndent"/>
        <w:widowControl w:val="0"/>
        <w:spacing w:line="240" w:lineRule="auto"/>
        <w:ind w:left="1701" w:firstLine="0"/>
        <w:jc w:val="left"/>
        <w:rPr>
          <w:rFonts w:ascii="GHEA Grapalat" w:hAnsi="GHEA Grapalat"/>
          <w:i w:val="0"/>
          <w:sz w:val="24"/>
          <w:szCs w:val="24"/>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НКО «</w:t>
      </w:r>
      <w:r w:rsidR="00D42AD8" w:rsidRPr="00D42AD8">
        <w:rPr>
          <w:rFonts w:ascii="GHEA Grapalat" w:hAnsi="GHEA Grapalat"/>
          <w:i w:val="0"/>
          <w:sz w:val="24"/>
          <w:szCs w:val="24"/>
        </w:rPr>
        <w:t>Ереванская музыкальная школа имени Армена Тиграняна</w:t>
      </w:r>
    </w:p>
    <w:p w14:paraId="3A0625D4" w14:textId="7B2C3B0A" w:rsidR="00915A97" w:rsidRPr="007F1850" w:rsidRDefault="007F1850"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w:t>
      </w:r>
      <w:r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42AD8" w:rsidRDefault="00952915" w:rsidP="007F1850">
      <w:pPr>
        <w:pStyle w:val="BodyText"/>
        <w:widowControl w:val="0"/>
        <w:spacing w:after="160"/>
        <w:ind w:right="-7" w:firstLine="567"/>
        <w:jc w:val="right"/>
        <w:rPr>
          <w:rFonts w:ascii="GHEA Grapalat" w:hAnsi="GHEA Grapalat"/>
          <w:i/>
        </w:rPr>
      </w:pPr>
    </w:p>
    <w:p w14:paraId="552B397F" w14:textId="77777777" w:rsidR="00952915" w:rsidRPr="00D42AD8" w:rsidRDefault="00952915" w:rsidP="007F1850">
      <w:pPr>
        <w:pStyle w:val="BodyText"/>
        <w:widowControl w:val="0"/>
        <w:spacing w:after="160"/>
        <w:ind w:right="-7" w:firstLine="567"/>
        <w:jc w:val="right"/>
        <w:rPr>
          <w:rFonts w:ascii="GHEA Grapalat" w:hAnsi="GHEA Grapalat"/>
          <w:i/>
        </w:rPr>
      </w:pPr>
    </w:p>
    <w:p w14:paraId="1453424A" w14:textId="77777777" w:rsidR="00952915" w:rsidRPr="00D42AD8" w:rsidRDefault="00952915" w:rsidP="007F1850">
      <w:pPr>
        <w:pStyle w:val="BodyText"/>
        <w:widowControl w:val="0"/>
        <w:spacing w:after="160"/>
        <w:ind w:right="-7" w:firstLine="567"/>
        <w:jc w:val="right"/>
        <w:rPr>
          <w:rFonts w:ascii="GHEA Grapalat" w:hAnsi="GHEA Grapalat"/>
          <w:i/>
        </w:rPr>
      </w:pPr>
    </w:p>
    <w:p w14:paraId="758D6910" w14:textId="48EBC1F8"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00E66B41">
        <w:rPr>
          <w:rFonts w:ascii="GHEA Grapalat" w:hAnsi="GHEA Grapalat" w:cs="Sylfaen"/>
          <w:i/>
          <w:sz w:val="20"/>
          <w:szCs w:val="20"/>
        </w:rPr>
        <w:t>ՏԻԳՐԱՆՅԱՆ-ԳՀԱՊՁԲ-26/01</w:t>
      </w:r>
      <w:r w:rsidRPr="007F1850">
        <w:rPr>
          <w:rFonts w:ascii="GHEA Grapalat" w:hAnsi="GHEA Grapalat"/>
          <w:i/>
        </w:rPr>
        <w:br/>
        <w:t>№ 1 от 0</w:t>
      </w:r>
      <w:r w:rsidR="00D42AD8" w:rsidRPr="00D42AD8">
        <w:rPr>
          <w:rFonts w:ascii="GHEA Grapalat" w:hAnsi="GHEA Grapalat"/>
          <w:i/>
        </w:rPr>
        <w:t>7</w:t>
      </w:r>
      <w:r w:rsidRPr="007F1850">
        <w:rPr>
          <w:rFonts w:ascii="GHEA Grapalat" w:hAnsi="GHEA Grapalat"/>
          <w:i/>
        </w:rPr>
        <w:t xml:space="preserve">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6851911F"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w:t>
      </w:r>
      <w:r w:rsidR="00D42AD8" w:rsidRPr="00D42AD8">
        <w:rPr>
          <w:rFonts w:ascii="GHEA Grapalat" w:hAnsi="GHEA Grapalat"/>
          <w:iCs/>
        </w:rPr>
        <w:t>ЕРЕВАНСКАЯ МУЗЫКАЛЬНАЯ ШКОЛА ИМЕНИ АРМЕНА ТИГРАНЯНА</w:t>
      </w:r>
      <w:r w:rsidRPr="007F1850">
        <w:rPr>
          <w:rFonts w:ascii="GHEA Grapalat" w:hAnsi="GHEA Grapalat"/>
          <w:iCs/>
        </w:rPr>
        <w:t>»</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6F2F7FF9"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 xml:space="preserve">ЗАПРОС КОТИРОВОК, ОБЪЯВЛЕННЫЙ С ЦЕЛЬЮ ПРИОБРЕТЕНИЯ </w:t>
      </w:r>
      <w:r w:rsidR="00E66B41" w:rsidRPr="00E66B41">
        <w:rPr>
          <w:rFonts w:ascii="GHEA Grapalat" w:hAnsi="GHEA Grapalat"/>
        </w:rPr>
        <w:t xml:space="preserve">КОМПЬЮТЕРНОЙ ТЕХНИКИ </w:t>
      </w:r>
      <w:r w:rsidR="00E66B41" w:rsidRPr="007F1850">
        <w:rPr>
          <w:rFonts w:ascii="GHEA Grapalat" w:hAnsi="GHEA Grapalat"/>
        </w:rPr>
        <w:t xml:space="preserve">ДЛЯ </w:t>
      </w:r>
      <w:r w:rsidRPr="007F1850">
        <w:rPr>
          <w:rFonts w:ascii="GHEA Grapalat" w:hAnsi="GHEA Grapalat"/>
        </w:rPr>
        <w:t>НУЖД НКО «</w:t>
      </w:r>
      <w:r w:rsidR="00D42AD8" w:rsidRPr="00D42AD8">
        <w:rPr>
          <w:rFonts w:ascii="GHEA Grapalat" w:hAnsi="GHEA Grapalat"/>
        </w:rPr>
        <w:t>ЕРЕВАНСКАЯ МУЗЫКАЛЬНАЯ ШКОЛА ИМЕНИ АРМЕНА ТИГРАНЯНА</w:t>
      </w:r>
      <w:r w:rsidRPr="007F1850">
        <w:rPr>
          <w:rFonts w:ascii="GHEA Grapalat" w:hAnsi="GHEA Grapalat"/>
        </w:rPr>
        <w:t>»</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1EA64BF0"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 xml:space="preserve">ПРИГЛАШЕНИЕ К УЧАСТИЮ В ЗАПРОСЕ КОТИРОВОК, ОБЪЯВЛЕННОМ С ЦЕЛЬЮ ПРИОБРЕТЕНИЯ </w:t>
      </w:r>
      <w:r w:rsidR="00E66B41" w:rsidRPr="00E66B41">
        <w:rPr>
          <w:rFonts w:ascii="GHEA Grapalat" w:hAnsi="GHEA Grapalat"/>
        </w:rPr>
        <w:t>КОМПЬЮТЕРНОЙ ТЕХНИКИ</w:t>
      </w:r>
      <w:r w:rsidR="00E66B41" w:rsidRPr="007F1850">
        <w:rPr>
          <w:rFonts w:ascii="GHEA Grapalat" w:hAnsi="GHEA Grapalat"/>
        </w:rPr>
        <w:t xml:space="preserve"> ДЛЯ </w:t>
      </w:r>
      <w:r w:rsidRPr="007F1850">
        <w:rPr>
          <w:rFonts w:ascii="GHEA Grapalat" w:hAnsi="GHEA Grapalat"/>
        </w:rPr>
        <w:t>НУЖД НКО «</w:t>
      </w:r>
      <w:r w:rsidR="00D42AD8" w:rsidRPr="00D42AD8">
        <w:rPr>
          <w:rFonts w:ascii="GHEA Grapalat" w:hAnsi="GHEA Grapalat"/>
        </w:rPr>
        <w:t>ЕРЕВАНСКАЯ МУЗЫКАЛЬНАЯ ШКОЛА ИМЕНИ АРМЕНА ТИГРАНЯНА</w:t>
      </w:r>
      <w:r w:rsidRPr="007F1850">
        <w:rPr>
          <w:rFonts w:ascii="GHEA Grapalat" w:hAnsi="GHEA Grapalat"/>
        </w:rPr>
        <w:t>»</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proofErr w:type="gramStart"/>
      <w:r w:rsidR="00174DAB" w:rsidRPr="007F1850">
        <w:rPr>
          <w:rFonts w:ascii="GHEA Grapalat" w:hAnsi="GHEA Grapalat"/>
        </w:rPr>
        <w:t>квалификации  и</w:t>
      </w:r>
      <w:proofErr w:type="gramEnd"/>
      <w:r w:rsidR="00174DAB" w:rsidRPr="007F1850">
        <w:rPr>
          <w:rFonts w:ascii="GHEA Grapalat" w:hAnsi="GHEA Grapalat"/>
        </w:rPr>
        <w:t xml:space="preserve">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42AD8" w:rsidRDefault="00520F57" w:rsidP="00B46D58">
      <w:pPr>
        <w:widowControl w:val="0"/>
        <w:spacing w:after="160"/>
        <w:jc w:val="center"/>
        <w:rPr>
          <w:rFonts w:ascii="GHEA Grapalat" w:hAnsi="GHEA Grapalat"/>
          <w:b/>
        </w:rPr>
      </w:pPr>
    </w:p>
    <w:p w14:paraId="303B6079" w14:textId="77777777" w:rsidR="007F1850" w:rsidRPr="00D42AD8" w:rsidRDefault="007F1850" w:rsidP="00B46D58">
      <w:pPr>
        <w:widowControl w:val="0"/>
        <w:spacing w:after="160"/>
        <w:jc w:val="center"/>
        <w:rPr>
          <w:rFonts w:ascii="GHEA Grapalat" w:hAnsi="GHEA Grapalat"/>
          <w:b/>
        </w:rPr>
      </w:pPr>
    </w:p>
    <w:p w14:paraId="61F9609E" w14:textId="77777777" w:rsidR="007F1850" w:rsidRPr="00D42AD8" w:rsidRDefault="007F1850" w:rsidP="00B46D58">
      <w:pPr>
        <w:widowControl w:val="0"/>
        <w:spacing w:after="160"/>
        <w:jc w:val="center"/>
        <w:rPr>
          <w:rFonts w:ascii="GHEA Grapalat" w:hAnsi="GHEA Grapalat"/>
          <w:b/>
        </w:rPr>
      </w:pPr>
    </w:p>
    <w:p w14:paraId="0EDA40C3" w14:textId="77777777" w:rsidR="007F1850" w:rsidRPr="00D42AD8" w:rsidRDefault="007F1850" w:rsidP="00B46D58">
      <w:pPr>
        <w:widowControl w:val="0"/>
        <w:spacing w:after="160"/>
        <w:jc w:val="center"/>
        <w:rPr>
          <w:rFonts w:ascii="GHEA Grapalat" w:hAnsi="GHEA Grapalat"/>
          <w:b/>
        </w:rPr>
      </w:pPr>
    </w:p>
    <w:p w14:paraId="3EF79A14" w14:textId="77777777" w:rsidR="007F1850" w:rsidRPr="00D42AD8" w:rsidRDefault="007F1850" w:rsidP="00B46D58">
      <w:pPr>
        <w:widowControl w:val="0"/>
        <w:spacing w:after="160"/>
        <w:jc w:val="center"/>
        <w:rPr>
          <w:rFonts w:ascii="GHEA Grapalat" w:hAnsi="GHEA Grapalat"/>
          <w:b/>
        </w:rPr>
      </w:pPr>
    </w:p>
    <w:p w14:paraId="6C5F2546" w14:textId="77777777" w:rsidR="007F1850" w:rsidRPr="00D42AD8" w:rsidRDefault="007F1850" w:rsidP="00B46D58">
      <w:pPr>
        <w:widowControl w:val="0"/>
        <w:spacing w:after="160"/>
        <w:jc w:val="center"/>
        <w:rPr>
          <w:rFonts w:ascii="GHEA Grapalat" w:hAnsi="GHEA Grapalat"/>
          <w:b/>
        </w:rPr>
      </w:pPr>
    </w:p>
    <w:p w14:paraId="5B2FFD6A" w14:textId="77777777" w:rsidR="007F1850" w:rsidRPr="00D42AD8" w:rsidRDefault="007F1850" w:rsidP="00B46D58">
      <w:pPr>
        <w:widowControl w:val="0"/>
        <w:spacing w:after="160"/>
        <w:jc w:val="center"/>
        <w:rPr>
          <w:rFonts w:ascii="GHEA Grapalat" w:hAnsi="GHEA Grapalat"/>
          <w:b/>
        </w:rPr>
      </w:pPr>
    </w:p>
    <w:p w14:paraId="023C7542" w14:textId="77777777" w:rsidR="007F1850" w:rsidRPr="00D42AD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372E7972"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66B41">
        <w:rPr>
          <w:rFonts w:ascii="GHEA Grapalat" w:hAnsi="GHEA Grapalat" w:cs="Times Armenian"/>
          <w:sz w:val="20"/>
        </w:rPr>
        <w:t>ՏԻԳՐԱՆՅԱՆ-ԳՀԱՊՁԲ-26/01</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77026618"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w:t>
      </w:r>
      <w:r w:rsidR="00E66B41" w:rsidRPr="00E66B41">
        <w:rPr>
          <w:rFonts w:ascii="GHEA Grapalat" w:hAnsi="GHEA Grapalat"/>
          <w:i w:val="0"/>
          <w:sz w:val="24"/>
          <w:szCs w:val="24"/>
        </w:rPr>
        <w:t>компьютерной техники</w:t>
      </w:r>
      <w:r w:rsidR="00E66B41" w:rsidRPr="00E66B41">
        <w:rPr>
          <w:rFonts w:ascii="GHEA Grapalat" w:hAnsi="GHEA Grapalat"/>
          <w:sz w:val="24"/>
          <w:szCs w:val="24"/>
        </w:rPr>
        <w:t xml:space="preserve"> </w:t>
      </w:r>
      <w:r w:rsidR="007F1850" w:rsidRPr="007F1850">
        <w:rPr>
          <w:rFonts w:ascii="GHEA Grapalat" w:hAnsi="GHEA Grapalat"/>
          <w:i w:val="0"/>
          <w:sz w:val="24"/>
          <w:szCs w:val="24"/>
        </w:rPr>
        <w:t>(далее также — товар) для нужд НКО «</w:t>
      </w:r>
      <w:r w:rsidR="00D42AD8" w:rsidRPr="00D42AD8">
        <w:rPr>
          <w:rFonts w:ascii="GHEA Grapalat" w:hAnsi="GHEA Grapalat"/>
          <w:i w:val="0"/>
          <w:sz w:val="24"/>
          <w:szCs w:val="24"/>
        </w:rPr>
        <w:t>ЕРЕВАНСКАЯ МУЗЫКАЛЬНАЯ ШКОЛА ИМЕНИ АРМЕНА ТИГРАНЯНА</w:t>
      </w:r>
      <w:r w:rsidR="007F1850" w:rsidRPr="007F1850">
        <w:rPr>
          <w:rFonts w:ascii="GHEA Grapalat" w:hAnsi="GHEA Grapalat"/>
          <w:i w:val="0"/>
          <w:sz w:val="24"/>
          <w:szCs w:val="24"/>
        </w:rPr>
        <w:t>», сгруппированных в 1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E66B41" w:rsidRPr="007F1850" w14:paraId="682B3213" w14:textId="77777777" w:rsidTr="00AD432A">
        <w:trPr>
          <w:jc w:val="center"/>
        </w:trPr>
        <w:tc>
          <w:tcPr>
            <w:tcW w:w="1530" w:type="dxa"/>
            <w:vAlign w:val="center"/>
          </w:tcPr>
          <w:p w14:paraId="61F237B4" w14:textId="77777777" w:rsidR="00E66B41" w:rsidRPr="007F1850" w:rsidRDefault="00E66B41" w:rsidP="00E66B41">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3F2B590F" w:rsidR="00E66B41" w:rsidRPr="00D42AD8" w:rsidRDefault="00E66B41" w:rsidP="00E66B41">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Calibri Light"/>
                <w:lang w:val="hy-AM"/>
              </w:rPr>
              <w:t>1600000</w:t>
            </w:r>
          </w:p>
        </w:tc>
        <w:tc>
          <w:tcPr>
            <w:tcW w:w="6458" w:type="dxa"/>
            <w:vAlign w:val="center"/>
          </w:tcPr>
          <w:p w14:paraId="254877DD" w14:textId="69458A76" w:rsidR="00E66B41" w:rsidRPr="007F1850" w:rsidRDefault="00E66B41" w:rsidP="00E66B41">
            <w:pPr>
              <w:pStyle w:val="BodyTextIndent2"/>
              <w:widowControl w:val="0"/>
              <w:spacing w:after="120" w:line="240" w:lineRule="auto"/>
              <w:ind w:firstLine="0"/>
              <w:rPr>
                <w:rFonts w:ascii="GHEA Grapalat" w:hAnsi="GHEA Grapalat"/>
                <w:sz w:val="24"/>
                <w:szCs w:val="24"/>
                <w:u w:val="single"/>
                <w:vertAlign w:val="subscript"/>
              </w:rPr>
            </w:pPr>
            <w:r w:rsidRPr="00E66B41">
              <w:rPr>
                <w:rFonts w:ascii="GHEA Grapalat" w:hAnsi="GHEA Grapalat"/>
                <w:sz w:val="24"/>
                <w:szCs w:val="24"/>
              </w:rPr>
              <w:t>ноутбуки</w:t>
            </w:r>
          </w:p>
        </w:tc>
      </w:tr>
      <w:tr w:rsidR="00E66B41" w:rsidRPr="007F1850" w14:paraId="62568878" w14:textId="77777777" w:rsidTr="00AD432A">
        <w:trPr>
          <w:jc w:val="center"/>
        </w:trPr>
        <w:tc>
          <w:tcPr>
            <w:tcW w:w="1530" w:type="dxa"/>
            <w:vAlign w:val="center"/>
          </w:tcPr>
          <w:p w14:paraId="6B1982E9" w14:textId="2AFB9066" w:rsidR="00E66B41" w:rsidRPr="00E66B41" w:rsidRDefault="00E66B41" w:rsidP="00E66B41">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vAlign w:val="center"/>
          </w:tcPr>
          <w:p w14:paraId="4CC0182F" w14:textId="7D046AC3" w:rsidR="00E66B41" w:rsidRDefault="00E66B41" w:rsidP="00E66B41">
            <w:pPr>
              <w:pStyle w:val="BodyTextIndent2"/>
              <w:widowControl w:val="0"/>
              <w:spacing w:after="120" w:line="240" w:lineRule="auto"/>
              <w:ind w:firstLine="0"/>
              <w:jc w:val="center"/>
              <w:rPr>
                <w:rFonts w:ascii="GHEA Grapalat" w:hAnsi="GHEA Grapalat" w:cs="Calibri Light"/>
                <w:lang w:val="en-US"/>
              </w:rPr>
            </w:pPr>
            <w:r>
              <w:rPr>
                <w:rFonts w:ascii="GHEA Grapalat" w:hAnsi="GHEA Grapalat" w:cs="Calibri Light"/>
                <w:lang w:val="hy-AM"/>
              </w:rPr>
              <w:t>425000</w:t>
            </w:r>
          </w:p>
        </w:tc>
        <w:tc>
          <w:tcPr>
            <w:tcW w:w="6458" w:type="dxa"/>
            <w:vAlign w:val="center"/>
          </w:tcPr>
          <w:p w14:paraId="006CA084" w14:textId="09B842A9" w:rsidR="00E66B41" w:rsidRPr="007F1850" w:rsidRDefault="00E66B41" w:rsidP="00E66B41">
            <w:pPr>
              <w:pStyle w:val="BodyTextIndent2"/>
              <w:widowControl w:val="0"/>
              <w:spacing w:after="120" w:line="240" w:lineRule="auto"/>
              <w:ind w:firstLine="0"/>
              <w:rPr>
                <w:rFonts w:ascii="GHEA Grapalat" w:hAnsi="GHEA Grapalat"/>
                <w:sz w:val="24"/>
                <w:szCs w:val="24"/>
              </w:rPr>
            </w:pPr>
            <w:r w:rsidRPr="00E66B41">
              <w:rPr>
                <w:rFonts w:ascii="GHEA Grapalat" w:hAnsi="GHEA Grapalat"/>
                <w:sz w:val="24"/>
                <w:szCs w:val="24"/>
              </w:rPr>
              <w:t>диктофон»</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F9B959" w14:textId="77777777" w:rsidR="00096865" w:rsidRPr="007F1850" w:rsidRDefault="00693101" w:rsidP="00B46D58">
      <w:pPr>
        <w:widowControl w:val="0"/>
        <w:spacing w:after="160"/>
        <w:jc w:val="center"/>
        <w:rPr>
          <w:rFonts w:ascii="GHEA Grapalat" w:hAnsi="GHEA Grapalat"/>
          <w:b/>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sidRPr="007F1850">
        <w:rPr>
          <w:rFonts w:ascii="GHEA Grapalat" w:hAnsi="GHEA Grapalat"/>
          <w:b/>
        </w:rPr>
        <w:t>ОТОБРАННЫМ  УЧАСТНИКОМ</w:t>
      </w:r>
      <w:proofErr w:type="gramEnd"/>
      <w:r w:rsidR="00507A99" w:rsidRPr="007F1850">
        <w:rPr>
          <w:rFonts w:ascii="GHEA Grapalat" w:hAnsi="GHEA Grapalat"/>
          <w:b/>
        </w:rPr>
        <w:br/>
      </w:r>
    </w:p>
    <w:p w14:paraId="3248628D" w14:textId="77777777" w:rsidR="00753E6E"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2.1</w:t>
      </w:r>
      <w:r w:rsidR="008E6E51" w:rsidRPr="007F1850">
        <w:rPr>
          <w:rFonts w:ascii="GHEA Grapalat" w:hAnsi="GHEA Grapalat"/>
        </w:rPr>
        <w:t>.</w:t>
      </w:r>
      <w:r w:rsidR="00693101" w:rsidRPr="007F1850">
        <w:rPr>
          <w:rFonts w:ascii="GHEA Grapalat" w:hAnsi="GHEA Grapalat"/>
        </w:rPr>
        <w:tab/>
      </w:r>
      <w:r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 xml:space="preserve">финансирование терроризма, эксплуатацию детей или преступление, включающее </w:t>
      </w:r>
      <w:proofErr w:type="spellStart"/>
      <w:r w:rsidRPr="007F1850">
        <w:rPr>
          <w:rFonts w:ascii="GHEA Grapalat" w:hAnsi="GHEA Grapalat"/>
        </w:rPr>
        <w:t>трафикинг</w:t>
      </w:r>
      <w:proofErr w:type="spellEnd"/>
      <w:r w:rsidRPr="007F1850">
        <w:rPr>
          <w:rFonts w:ascii="GHEA Grapalat" w:hAnsi="GHEA Grapalat"/>
        </w:rPr>
        <w:t xml:space="preserve">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 xml:space="preserve">в отношении </w:t>
      </w:r>
      <w:proofErr w:type="gramStart"/>
      <w:r w:rsidR="00CB2FE2" w:rsidRPr="007F1850">
        <w:rPr>
          <w:rFonts w:ascii="GHEA Grapalat" w:hAnsi="GHEA Grapalat"/>
        </w:rPr>
        <w:t>которых  административный</w:t>
      </w:r>
      <w:proofErr w:type="gramEnd"/>
      <w:r w:rsidR="00CB2FE2" w:rsidRPr="007F1850">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7F1850">
        <w:rPr>
          <w:rFonts w:ascii="GHEA Grapalat" w:hAnsi="GHEA Grapalat"/>
        </w:rPr>
        <w:t>необжалуемым</w:t>
      </w:r>
      <w:proofErr w:type="spellEnd"/>
      <w:r w:rsidR="00CB2FE2" w:rsidRPr="007F1850">
        <w:rPr>
          <w:rFonts w:ascii="GHEA Grapalat" w:hAnsi="GHEA Grapalat"/>
        </w:rPr>
        <w:t>,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7F1850">
        <w:rPr>
          <w:rFonts w:ascii="GHEA Grapalat" w:hAnsi="GHEA Grapalat"/>
        </w:rPr>
        <w:lastRenderedPageBreak/>
        <w:t>согласно законодательству стран-членов Евразийского экономического союза 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 xml:space="preserve">г., на основании </w:t>
      </w:r>
      <w:proofErr w:type="gramStart"/>
      <w:r w:rsidRPr="007F1850">
        <w:rPr>
          <w:rFonts w:ascii="GHEA Grapalat" w:hAnsi="GHEA Grapalat"/>
        </w:rPr>
        <w:t>обязательств  o</w:t>
      </w:r>
      <w:proofErr w:type="gramEnd"/>
      <w:r w:rsidRPr="007F1850">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 xml:space="preserve">в качестве отобранного участника отказался или </w:t>
      </w:r>
      <w:proofErr w:type="gramStart"/>
      <w:r w:rsidRPr="007F1850">
        <w:rPr>
          <w:rFonts w:ascii="GHEA Grapalat" w:hAnsi="GHEA Grapalat"/>
        </w:rPr>
        <w:t>лишился  права</w:t>
      </w:r>
      <w:proofErr w:type="gramEnd"/>
      <w:r w:rsidRPr="007F1850">
        <w:rPr>
          <w:rFonts w:ascii="GHEA Grapalat" w:hAnsi="GHEA Grapalat"/>
        </w:rPr>
        <w:t xml:space="preserve">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7F1850">
        <w:rPr>
          <w:rFonts w:ascii="GHEA Grapalat" w:hAnsi="GHEA Grapalat"/>
        </w:rPr>
        <w:lastRenderedPageBreak/>
        <w:t>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2)</w:t>
      </w:r>
      <w:r w:rsidR="00E1385B" w:rsidRPr="007F1850">
        <w:rPr>
          <w:rFonts w:ascii="GHEA Grapalat" w:hAnsi="GHEA Grapalat"/>
          <w:color w:val="000000"/>
        </w:rPr>
        <w:tab/>
      </w:r>
      <w:r w:rsidRPr="007F185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lastRenderedPageBreak/>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представляет 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7F1850">
        <w:rPr>
          <w:rFonts w:ascii="GHEA Grapalat" w:hAnsi="GHEA Grapalat"/>
        </w:rPr>
        <w:t>Moodys</w:t>
      </w:r>
      <w:proofErr w:type="spellEnd"/>
      <w:r w:rsidR="00A425E2" w:rsidRPr="007F1850">
        <w:rPr>
          <w:rFonts w:ascii="GHEA Grapalat" w:hAnsi="GHEA Grapalat"/>
        </w:rPr>
        <w:t xml:space="preserve">, Standard &amp; </w:t>
      </w:r>
      <w:proofErr w:type="spellStart"/>
      <w:r w:rsidR="00A425E2" w:rsidRPr="007F1850">
        <w:rPr>
          <w:rFonts w:ascii="GHEA Grapalat" w:hAnsi="GHEA Grapalat"/>
        </w:rPr>
        <w:t>Poor's</w:t>
      </w:r>
      <w:proofErr w:type="spellEnd"/>
      <w:r w:rsidR="00A425E2" w:rsidRPr="007F1850">
        <w:rPr>
          <w:rFonts w:ascii="GHEA Grapalat" w:hAnsi="GHEA Grapalat"/>
        </w:rPr>
        <w:t>)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lastRenderedPageBreak/>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Разъяснения не предоставляется, если запрос представлен 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proofErr w:type="spellStart"/>
      <w:r w:rsidR="00F9791A" w:rsidRPr="007F1850">
        <w:rPr>
          <w:rFonts w:ascii="GHEA Grapalat" w:hAnsi="GHEA Grapalat"/>
        </w:rPr>
        <w:t>ое</w:t>
      </w:r>
      <w:proofErr w:type="spellEnd"/>
      <w:r w:rsidR="00F9791A" w:rsidRPr="007F1850">
        <w:rPr>
          <w:rFonts w:ascii="GHEA Grapalat" w:hAnsi="GHEA Grapalat"/>
        </w:rPr>
        <w:t xml:space="preserve">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w:t>
      </w:r>
      <w:proofErr w:type="gramStart"/>
      <w:r w:rsidRPr="007F1850">
        <w:rPr>
          <w:rFonts w:ascii="GHEA Grapalat" w:hAnsi="GHEA Grapalat"/>
        </w:rPr>
        <w:t>действия</w:t>
      </w:r>
      <w:proofErr w:type="gramEnd"/>
      <w:r w:rsidRPr="007F1850">
        <w:rPr>
          <w:rFonts w:ascii="GHEA Grapalat" w:hAnsi="GHEA Grapalat"/>
        </w:rPr>
        <w:t xml:space="preserve">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7CA2D08E" w:rsidR="007F1850" w:rsidRPr="00D42AD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 xml:space="preserve">Заявки на участие в процедуре необходимо представить комиссии не позднее </w:t>
      </w:r>
      <w:r w:rsidR="00E66B41" w:rsidRPr="00E66B41">
        <w:rPr>
          <w:rFonts w:ascii="GHEA Grapalat" w:hAnsi="GHEA Grapalat"/>
          <w:sz w:val="24"/>
          <w:szCs w:val="24"/>
        </w:rPr>
        <w:t>2</w:t>
      </w:r>
      <w:r w:rsidR="00D42AD8" w:rsidRPr="00D42AD8">
        <w:rPr>
          <w:rFonts w:ascii="GHEA Grapalat" w:hAnsi="GHEA Grapalat"/>
          <w:sz w:val="24"/>
          <w:szCs w:val="24"/>
        </w:rPr>
        <w:t>6</w:t>
      </w:r>
      <w:r w:rsidR="007F1850" w:rsidRPr="007F1850">
        <w:rPr>
          <w:rFonts w:ascii="GHEA Grapalat" w:hAnsi="GHEA Grapalat"/>
          <w:sz w:val="24"/>
          <w:szCs w:val="24"/>
        </w:rPr>
        <w:t>.01.2026 г. до 1</w:t>
      </w:r>
      <w:r w:rsidR="00E66B41" w:rsidRPr="00E66B41">
        <w:rPr>
          <w:rFonts w:ascii="GHEA Grapalat" w:hAnsi="GHEA Grapalat"/>
          <w:sz w:val="24"/>
          <w:szCs w:val="24"/>
        </w:rPr>
        <w:t>3</w:t>
      </w:r>
      <w:r w:rsidR="007F1850" w:rsidRPr="007F1850">
        <w:rPr>
          <w:rFonts w:ascii="GHEA Grapalat" w:hAnsi="GHEA Grapalat"/>
          <w:sz w:val="24"/>
          <w:szCs w:val="24"/>
        </w:rPr>
        <w:t xml:space="preserve">:30 по адресу: г. Ереван, ул. </w:t>
      </w:r>
      <w:proofErr w:type="spellStart"/>
      <w:r w:rsidR="00D42AD8" w:rsidRPr="00D42AD8">
        <w:rPr>
          <w:rFonts w:ascii="GHEA Grapalat" w:hAnsi="GHEA Grapalat"/>
          <w:sz w:val="24"/>
          <w:szCs w:val="24"/>
        </w:rPr>
        <w:t>Багратуняц</w:t>
      </w:r>
      <w:proofErr w:type="spellEnd"/>
      <w:r w:rsidR="00D42AD8" w:rsidRPr="00D42AD8">
        <w:rPr>
          <w:rFonts w:ascii="GHEA Grapalat" w:hAnsi="GHEA Grapalat"/>
          <w:sz w:val="24"/>
          <w:szCs w:val="24"/>
        </w:rPr>
        <w:t xml:space="preserve"> 8</w:t>
      </w:r>
      <w:r w:rsidR="007F1850" w:rsidRPr="007F1850">
        <w:rPr>
          <w:rFonts w:ascii="GHEA Grapalat" w:hAnsi="GHEA Grapalat"/>
          <w:sz w:val="24"/>
          <w:szCs w:val="24"/>
        </w:rPr>
        <w:t>.</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w:t>
      </w:r>
      <w:proofErr w:type="spellStart"/>
      <w:r w:rsidR="007F1850" w:rsidRPr="007F1850">
        <w:rPr>
          <w:rFonts w:ascii="GHEA Grapalat" w:hAnsi="GHEA Grapalat"/>
          <w:sz w:val="24"/>
          <w:szCs w:val="24"/>
        </w:rPr>
        <w:t>Ордуханян</w:t>
      </w:r>
      <w:proofErr w:type="spellEnd"/>
      <w:r w:rsidR="007F1850" w:rsidRPr="007F1850">
        <w:rPr>
          <w:rFonts w:ascii="GHEA Grapalat" w:hAnsi="GHEA Grapalat"/>
          <w:sz w:val="24"/>
          <w:szCs w:val="24"/>
        </w:rPr>
        <w:t xml:space="preserve">. </w:t>
      </w:r>
      <w:r w:rsidRPr="007F185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w:t>
      </w:r>
      <w:r w:rsidRPr="007F1850">
        <w:rPr>
          <w:rFonts w:ascii="GHEA Grapalat" w:hAnsi="GHEA Grapalat"/>
          <w:sz w:val="24"/>
          <w:szCs w:val="24"/>
        </w:rPr>
        <w:lastRenderedPageBreak/>
        <w:t>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sidRPr="007F1850">
        <w:rPr>
          <w:rFonts w:ascii="GHEA Grapalat" w:hAnsi="GHEA Grapalat"/>
        </w:rPr>
        <w:t xml:space="preserve">телефона </w:t>
      </w:r>
      <w:r w:rsidRPr="007F1850">
        <w:rPr>
          <w:rFonts w:ascii="GHEA Grapalat" w:hAnsi="GHEA Grapalat"/>
        </w:rPr>
        <w:t>,</w:t>
      </w:r>
      <w:proofErr w:type="gramEnd"/>
      <w:r w:rsidRPr="007F1850">
        <w:rPr>
          <w:rFonts w:ascii="GHEA Grapalat" w:hAnsi="GHEA Grapalat"/>
        </w:rPr>
        <w:t xml:space="preserve">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w:t>
      </w:r>
      <w:proofErr w:type="spellStart"/>
      <w:r w:rsidRPr="007F1850">
        <w:rPr>
          <w:rFonts w:ascii="GHEA Grapalat" w:hAnsi="GHEA Grapalat"/>
        </w:rPr>
        <w:t>взаимосвязянных</w:t>
      </w:r>
      <w:proofErr w:type="spellEnd"/>
      <w:r w:rsidRPr="007F1850">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7F1850">
        <w:rPr>
          <w:rFonts w:ascii="GHEA Grapalat" w:hAnsi="GHEA Grapalat"/>
        </w:rPr>
        <w:t>пай)  в</w:t>
      </w:r>
      <w:proofErr w:type="gramEnd"/>
      <w:r w:rsidRPr="007F1850">
        <w:rPr>
          <w:rFonts w:ascii="GHEA Grapalat" w:hAnsi="GHEA Grapalat"/>
        </w:rPr>
        <w:t xml:space="preserve">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7F1850">
        <w:rPr>
          <w:rFonts w:ascii="GHEA Grapalat" w:hAnsi="GHEA Grapalat"/>
          <w:sz w:val="24"/>
          <w:szCs w:val="24"/>
        </w:rPr>
        <w:t>деклация</w:t>
      </w:r>
      <w:proofErr w:type="spellEnd"/>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xml:space="preserve">, и они </w:t>
      </w:r>
      <w:r w:rsidRPr="007F1850">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 xml:space="preserve">ложения, </w:t>
      </w:r>
      <w:proofErr w:type="spellStart"/>
      <w:r w:rsidR="00413595" w:rsidRPr="007F1850">
        <w:rPr>
          <w:rFonts w:ascii="GHEA Grapalat" w:hAnsi="GHEA Grapalat"/>
          <w:sz w:val="24"/>
          <w:szCs w:val="24"/>
        </w:rPr>
        <w:t>лумы</w:t>
      </w:r>
      <w:proofErr w:type="spellEnd"/>
      <w:r w:rsidR="00413595" w:rsidRPr="007F1850">
        <w:rPr>
          <w:rFonts w:ascii="GHEA Grapalat" w:hAnsi="GHEA Grapalat"/>
          <w:sz w:val="24"/>
          <w:szCs w:val="24"/>
        </w:rPr>
        <w:t xml:space="preserve">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6D1D6B9F" w:rsidR="00A36783" w:rsidRPr="00D42AD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 xml:space="preserve">Открытие заявок будет проводиться на заседании комиссии по вскрытию и оценке заявок </w:t>
      </w:r>
      <w:r w:rsidR="00E66B41" w:rsidRPr="00E66B41">
        <w:rPr>
          <w:rFonts w:ascii="GHEA Grapalat" w:hAnsi="GHEA Grapalat"/>
          <w:sz w:val="24"/>
          <w:szCs w:val="24"/>
        </w:rPr>
        <w:t>2</w:t>
      </w:r>
      <w:r w:rsidR="00D42AD8" w:rsidRPr="00D42AD8">
        <w:rPr>
          <w:rFonts w:ascii="GHEA Grapalat" w:hAnsi="GHEA Grapalat"/>
          <w:sz w:val="24"/>
          <w:szCs w:val="24"/>
        </w:rPr>
        <w:t>6</w:t>
      </w:r>
      <w:r w:rsidR="00A36783" w:rsidRPr="00A36783">
        <w:rPr>
          <w:rFonts w:ascii="GHEA Grapalat" w:hAnsi="GHEA Grapalat"/>
          <w:sz w:val="24"/>
          <w:szCs w:val="24"/>
        </w:rPr>
        <w:t>.01.2026 г. в 1</w:t>
      </w:r>
      <w:r w:rsidR="00E66B41" w:rsidRPr="00E66B41">
        <w:rPr>
          <w:rFonts w:ascii="GHEA Grapalat" w:hAnsi="GHEA Grapalat"/>
          <w:sz w:val="24"/>
          <w:szCs w:val="24"/>
        </w:rPr>
        <w:t>3</w:t>
      </w:r>
      <w:r w:rsidR="00A36783" w:rsidRPr="00A36783">
        <w:rPr>
          <w:rFonts w:ascii="GHEA Grapalat" w:hAnsi="GHEA Grapalat"/>
          <w:sz w:val="24"/>
          <w:szCs w:val="24"/>
        </w:rPr>
        <w:t>:30.</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lastRenderedPageBreak/>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w:t>
      </w:r>
      <w:proofErr w:type="spellStart"/>
      <w:r w:rsidR="00CA7C54" w:rsidRPr="007F1850">
        <w:rPr>
          <w:rFonts w:ascii="GHEA Grapalat" w:hAnsi="GHEA Grapalat"/>
        </w:rPr>
        <w:t>семдесять</w:t>
      </w:r>
      <w:proofErr w:type="spellEnd"/>
      <w:r w:rsidR="00CA7C54" w:rsidRPr="007F1850">
        <w:rPr>
          <w:rFonts w:ascii="GHEA Grapalat" w:hAnsi="GHEA Grapalat"/>
        </w:rPr>
        <w:t xml:space="preserve"> пять</w:t>
      </w:r>
      <w:r w:rsidRPr="007F1850">
        <w:rPr>
          <w:rFonts w:ascii="GHEA Grapalat" w:hAnsi="GHEA Grapalat"/>
        </w:rPr>
        <w:t xml:space="preserve"> 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 xml:space="preserve">на </w:t>
      </w:r>
      <w:proofErr w:type="spellStart"/>
      <w:r w:rsidR="00A55C6C" w:rsidRPr="007F1850">
        <w:rPr>
          <w:rFonts w:ascii="GHEA Grapalat" w:hAnsi="GHEA Grapalat"/>
          <w:sz w:val="24"/>
          <w:szCs w:val="24"/>
        </w:rPr>
        <w:t>заседаниии</w:t>
      </w:r>
      <w:proofErr w:type="spellEnd"/>
      <w:r w:rsidR="00A55C6C" w:rsidRPr="007F1850">
        <w:rPr>
          <w:rFonts w:ascii="GHEA Grapalat" w:hAnsi="GHEA Grapalat"/>
          <w:sz w:val="24"/>
          <w:szCs w:val="24"/>
        </w:rPr>
        <w:t xml:space="preserve">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xml:space="preserve">, и до истечения </w:t>
      </w:r>
      <w:r w:rsidRPr="007F1850">
        <w:rPr>
          <w:rFonts w:ascii="GHEA Grapalat" w:hAnsi="GHEA Grapalat"/>
          <w:sz w:val="24"/>
          <w:szCs w:val="24"/>
        </w:rPr>
        <w:lastRenderedPageBreak/>
        <w:t>предусмотренного для переговоров окончательного срока участник может 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7F1850">
        <w:rPr>
          <w:rFonts w:ascii="GHEA Grapalat" w:hAnsi="GHEA Grapalat"/>
          <w:sz w:val="24"/>
          <w:szCs w:val="24"/>
        </w:rPr>
        <w:t>предусматриванием</w:t>
      </w:r>
      <w:proofErr w:type="spellEnd"/>
      <w:r w:rsidRPr="007F1850">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 xml:space="preserve">В уведомлении, направленном участнику, подробно описываются все </w:t>
      </w:r>
      <w:r w:rsidRPr="007F1850">
        <w:rPr>
          <w:rFonts w:ascii="GHEA Grapalat" w:hAnsi="GHEA Grapalat" w:cs="Sylfaen"/>
          <w:sz w:val="24"/>
          <w:szCs w:val="24"/>
        </w:rPr>
        <w:lastRenderedPageBreak/>
        <w:t>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w:t>
      </w:r>
      <w:proofErr w:type="gramStart"/>
      <w:r w:rsidRPr="007F1850">
        <w:rPr>
          <w:rFonts w:ascii="GHEA Grapalat" w:hAnsi="GHEA Grapalat"/>
          <w:sz w:val="24"/>
          <w:szCs w:val="24"/>
        </w:rPr>
        <w:t>заявок</w:t>
      </w:r>
      <w:r w:rsidR="001E4A24" w:rsidRPr="007F1850">
        <w:rPr>
          <w:rFonts w:ascii="GHEA Grapalat" w:hAnsi="GHEA Grapalat"/>
          <w:sz w:val="24"/>
          <w:szCs w:val="24"/>
        </w:rPr>
        <w:t xml:space="preserve">  и</w:t>
      </w:r>
      <w:proofErr w:type="gramEnd"/>
      <w:r w:rsidR="001E4A24" w:rsidRPr="007F1850">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lastRenderedPageBreak/>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proofErr w:type="spellStart"/>
      <w:r w:rsidR="00F97C74" w:rsidRPr="007F1850">
        <w:rPr>
          <w:rFonts w:ascii="GHEA Grapalat" w:hAnsi="GHEA Grapalat"/>
        </w:rPr>
        <w:t>сорокодневного</w:t>
      </w:r>
      <w:proofErr w:type="spellEnd"/>
      <w:r w:rsidR="00F97C74" w:rsidRPr="007F1850">
        <w:rPr>
          <w:rFonts w:ascii="GHEA Grapalat" w:hAnsi="GHEA Grapalat"/>
        </w:rPr>
        <w:t xml:space="preserve">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w:t>
      </w:r>
      <w:r w:rsidR="00C20AD3" w:rsidRPr="007F1850">
        <w:rPr>
          <w:rFonts w:ascii="GHEA Grapalat" w:hAnsi="GHEA Grapalat" w:cs="Sylfaen"/>
        </w:rPr>
        <w:lastRenderedPageBreak/>
        <w:t>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proofErr w:type="gramStart"/>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ом</w:t>
      </w:r>
      <w:proofErr w:type="gramEnd"/>
      <w:r w:rsidR="005F2F3B" w:rsidRPr="007F1850">
        <w:rPr>
          <w:rFonts w:ascii="GHEA Grapalat" w:hAnsi="GHEA Grapalat"/>
        </w:rPr>
        <w:t xml:space="preserve"> </w:t>
      </w:r>
      <w:r w:rsidR="005F2F3B" w:rsidRPr="007F1850">
        <w:rPr>
          <w:rFonts w:ascii="GHEA Grapalat" w:hAnsi="GHEA Grapalat"/>
          <w:lang w:val="hy-AM"/>
        </w:rPr>
        <w:t xml:space="preserve"> </w:t>
      </w:r>
      <w:r w:rsidR="005F2F3B" w:rsidRPr="007F1850">
        <w:rPr>
          <w:rFonts w:ascii="GHEA Grapalat" w:hAnsi="GHEA Grapalat"/>
        </w:rPr>
        <w:t xml:space="preserve">признается </w:t>
      </w:r>
      <w:proofErr w:type="gramStart"/>
      <w:r w:rsidR="005F2F3B" w:rsidRPr="007F1850">
        <w:rPr>
          <w:rFonts w:ascii="GHEA Grapalat" w:hAnsi="GHEA Grapalat"/>
        </w:rPr>
        <w:t>участник</w:t>
      </w:r>
      <w:proofErr w:type="gramEnd"/>
      <w:r w:rsidR="005F2F3B" w:rsidRPr="007F1850">
        <w:rPr>
          <w:rFonts w:ascii="GHEA Grapalat" w:hAnsi="GHEA Grapalat"/>
        </w:rPr>
        <w:t xml:space="preserve">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7F1850">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w:t>
      </w:r>
      <w:proofErr w:type="gramStart"/>
      <w:r w:rsidR="00BD587C" w:rsidRPr="007F1850">
        <w:rPr>
          <w:rFonts w:ascii="GHEA Grapalat" w:hAnsi="GHEA Grapalat"/>
          <w:color w:val="000000" w:themeColor="text1"/>
        </w:rPr>
        <w:t>участник  после</w:t>
      </w:r>
      <w:proofErr w:type="gramEnd"/>
      <w:r w:rsidR="00BD587C" w:rsidRPr="007F1850">
        <w:rPr>
          <w:rFonts w:ascii="GHEA Grapalat" w:hAnsi="GHEA Grapalat"/>
          <w:color w:val="000000" w:themeColor="text1"/>
        </w:rPr>
        <w:t xml:space="preserve">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w:t>
      </w:r>
      <w:proofErr w:type="gramStart"/>
      <w:r w:rsidR="00E77A77" w:rsidRPr="007F1850">
        <w:rPr>
          <w:rFonts w:ascii="GHEA Grapalat" w:hAnsi="GHEA Grapalat"/>
        </w:rPr>
        <w:t>уведомлением</w:t>
      </w:r>
      <w:proofErr w:type="gramEnd"/>
      <w:r w:rsidR="00BD587C" w:rsidRPr="007F1850">
        <w:rPr>
          <w:rFonts w:ascii="GHEA Grapalat" w:hAnsi="GHEA Grapalat"/>
        </w:rPr>
        <w:t xml:space="preserve"> </w:t>
      </w:r>
      <w:r w:rsidR="001E2047" w:rsidRPr="007F1850">
        <w:rPr>
          <w:rFonts w:ascii="GHEA Grapalat" w:hAnsi="GHEA Grapalat"/>
        </w:rPr>
        <w:t xml:space="preserve">не подписывает договор </w:t>
      </w:r>
      <w:proofErr w:type="gramStart"/>
      <w:r w:rsidR="001E2047" w:rsidRPr="007F1850">
        <w:rPr>
          <w:rFonts w:ascii="GHEA Grapalat" w:hAnsi="GHEA Grapalat"/>
        </w:rPr>
        <w:t>и  не</w:t>
      </w:r>
      <w:proofErr w:type="gramEnd"/>
      <w:r w:rsidR="001E2047" w:rsidRPr="007F1850">
        <w:rPr>
          <w:rFonts w:ascii="GHEA Grapalat" w:hAnsi="GHEA Grapalat"/>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w:t>
      </w:r>
      <w:proofErr w:type="gramStart"/>
      <w:r w:rsidR="00646B97" w:rsidRPr="007F1850">
        <w:rPr>
          <w:rFonts w:ascii="GHEA Grapalat" w:hAnsi="GHEA Grapalat"/>
        </w:rPr>
        <w:t>дней</w:t>
      </w:r>
      <w:proofErr w:type="gramEnd"/>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 xml:space="preserve">от цены закупки </w:t>
      </w:r>
      <w:proofErr w:type="gramStart"/>
      <w:r w:rsidR="00E70468" w:rsidRPr="007F1850">
        <w:rPr>
          <w:rFonts w:ascii="GHEA Grapalat" w:hAnsi="GHEA Grapalat"/>
        </w:rPr>
        <w:t>товаров</w:t>
      </w:r>
      <w:proofErr w:type="gramEnd"/>
      <w:r w:rsidR="00E70468" w:rsidRPr="007F1850">
        <w:rPr>
          <w:rFonts w:ascii="GHEA Grapalat" w:hAnsi="GHEA Grapalat"/>
        </w:rPr>
        <w:t xml:space="preserve">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7F1850">
        <w:rPr>
          <w:rFonts w:ascii="GHEA Grapalat" w:hAnsi="GHEA Grapalat"/>
        </w:rPr>
        <w:t>Причем  обеспечение</w:t>
      </w:r>
      <w:proofErr w:type="gramEnd"/>
      <w:r w:rsidR="003D57AD" w:rsidRPr="007F1850">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w:t>
      </w:r>
      <w:proofErr w:type="gramStart"/>
      <w:r w:rsidRPr="007F1850">
        <w:rPr>
          <w:rFonts w:ascii="GHEA Grapalat" w:hAnsi="GHEA Grapalat"/>
        </w:rPr>
        <w:t>в соответствии с требованиями</w:t>
      </w:r>
      <w:proofErr w:type="gramEnd"/>
      <w:r w:rsidRPr="007F1850">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 xml:space="preserve">гарантии отобранный участник представляет согласно приложению 4 или приложению </w:t>
      </w:r>
      <w:proofErr w:type="gramStart"/>
      <w:r w:rsidR="00801A4F" w:rsidRPr="00F46FA3">
        <w:rPr>
          <w:rFonts w:ascii="GHEA Grapalat" w:hAnsi="GHEA Grapalat" w:cs="Sylfaen"/>
          <w:sz w:val="24"/>
          <w:szCs w:val="24"/>
        </w:rPr>
        <w:t>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roofErr w:type="gramEnd"/>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w:t>
      </w:r>
      <w:proofErr w:type="spellStart"/>
      <w:r w:rsidR="00DA0D2B" w:rsidRPr="007F1850">
        <w:rPr>
          <w:rFonts w:ascii="GHEA Grapalat" w:hAnsi="GHEA Grapalat"/>
        </w:rPr>
        <w:t>догогвора</w:t>
      </w:r>
      <w:proofErr w:type="spellEnd"/>
      <w:r w:rsidR="00DA0D2B" w:rsidRPr="007F1850">
        <w:rPr>
          <w:rFonts w:ascii="GHEA Grapalat" w:hAnsi="GHEA Grapalat"/>
        </w:rPr>
        <w:t xml:space="preserve">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 xml:space="preserve">представляет требование о выплате обеспечения </w:t>
      </w:r>
      <w:proofErr w:type="gramStart"/>
      <w:r w:rsidRPr="007F1850">
        <w:rPr>
          <w:rFonts w:ascii="GHEA Grapalat" w:hAnsi="GHEA Grapalat"/>
        </w:rPr>
        <w:t>договора  и</w:t>
      </w:r>
      <w:proofErr w:type="gramEnd"/>
      <w:r w:rsidRPr="007F1850">
        <w:rPr>
          <w:rFonts w:ascii="GHEA Grapalat" w:hAnsi="GHEA Grapalat"/>
        </w:rPr>
        <w:t xml:space="preserve">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 xml:space="preserve">рабочих дней, следующих за днем возникновения основания для </w:t>
      </w:r>
      <w:proofErr w:type="spellStart"/>
      <w:r w:rsidRPr="007F1850">
        <w:rPr>
          <w:rFonts w:ascii="GHEA Grapalat" w:hAnsi="GHEA Grapalat"/>
        </w:rPr>
        <w:t>вылаты</w:t>
      </w:r>
      <w:proofErr w:type="spellEnd"/>
      <w:r w:rsidRPr="007F1850">
        <w:rPr>
          <w:rFonts w:ascii="GHEA Grapalat" w:hAnsi="GHEA Grapalat"/>
        </w:rPr>
        <w:t xml:space="preserve">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w:t>
      </w:r>
      <w:proofErr w:type="gramStart"/>
      <w:r w:rsidR="00091C48" w:rsidRPr="007F1850">
        <w:rPr>
          <w:rFonts w:ascii="GHEA Grapalat" w:hAnsi="GHEA Grapalat"/>
        </w:rPr>
        <w:t xml:space="preserve">РА </w:t>
      </w:r>
      <w:r w:rsidRPr="007F1850">
        <w:rPr>
          <w:rFonts w:ascii="GHEA Grapalat" w:hAnsi="GHEA Grapalat"/>
        </w:rPr>
        <w:t xml:space="preserve"> на</w:t>
      </w:r>
      <w:proofErr w:type="gramEnd"/>
      <w:r w:rsidRPr="007F1850">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 xml:space="preserve">за днем возникновения основания возврата </w:t>
      </w:r>
      <w:proofErr w:type="gramStart"/>
      <w:r w:rsidR="00173318" w:rsidRPr="007F1850">
        <w:rPr>
          <w:rFonts w:ascii="GHEA Grapalat" w:hAnsi="GHEA Grapalat"/>
        </w:rPr>
        <w:t>обеспечения</w:t>
      </w:r>
      <w:proofErr w:type="gramEnd"/>
      <w:r w:rsidR="00173318" w:rsidRPr="007F1850">
        <w:rPr>
          <w:rFonts w:ascii="GHEA Grapalat" w:hAnsi="GHEA Grapalat"/>
        </w:rPr>
        <w:t xml:space="preserve">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w:t>
      </w:r>
      <w:proofErr w:type="gramStart"/>
      <w:r w:rsidRPr="007F1850">
        <w:rPr>
          <w:rFonts w:ascii="GHEA Grapalat" w:hAnsi="GHEA Grapalat"/>
        </w:rPr>
        <w:t>обеспечения</w:t>
      </w:r>
      <w:proofErr w:type="gramEnd"/>
      <w:r w:rsidRPr="007F1850">
        <w:rPr>
          <w:rFonts w:ascii="GHEA Grapalat" w:hAnsi="GHEA Grapalat"/>
        </w:rPr>
        <w:t xml:space="preserve">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F1850">
        <w:rPr>
          <w:rFonts w:ascii="GHEA Grapalat" w:hAnsi="GHEA Grapalat"/>
        </w:rPr>
        <w:t>) .</w:t>
      </w:r>
      <w:proofErr w:type="gramEnd"/>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 xml:space="preserve">12.2. Отношения, связанные с настоящей процедурой, не являются </w:t>
      </w:r>
      <w:proofErr w:type="gramStart"/>
      <w:r w:rsidRPr="007F1850">
        <w:rPr>
          <w:rFonts w:ascii="GHEA Grapalat" w:hAnsi="GHEA Grapalat"/>
        </w:rPr>
        <w:t>административными  и</w:t>
      </w:r>
      <w:proofErr w:type="gramEnd"/>
      <w:r w:rsidRPr="007F1850">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proofErr w:type="gramStart"/>
      <w:r w:rsidRPr="007F1850">
        <w:rPr>
          <w:rFonts w:ascii="GHEA Grapalat" w:hAnsi="GHEA Grapalat"/>
        </w:rPr>
        <w:t>12.19 .</w:t>
      </w:r>
      <w:proofErr w:type="gramEnd"/>
      <w:r w:rsidRPr="007F1850">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7F1850">
        <w:rPr>
          <w:rFonts w:ascii="GHEA Grapalat" w:hAnsi="GHEA Grapalat"/>
        </w:rPr>
        <w:t>органа.Уполномоченный</w:t>
      </w:r>
      <w:proofErr w:type="spellEnd"/>
      <w:proofErr w:type="gramEnd"/>
      <w:r w:rsidRPr="007F1850">
        <w:rPr>
          <w:rFonts w:ascii="GHEA Grapalat" w:hAnsi="GHEA Grapalat"/>
        </w:rPr>
        <w:t xml:space="preserve">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w:t>
      </w:r>
      <w:proofErr w:type="spellStart"/>
      <w:r w:rsidR="00EB3C28" w:rsidRPr="007F1850">
        <w:rPr>
          <w:rFonts w:ascii="GHEA Grapalat" w:hAnsi="GHEA Grapalat"/>
        </w:rPr>
        <w:t>объявлени</w:t>
      </w:r>
      <w:proofErr w:type="spellEnd"/>
      <w:proofErr w:type="gramStart"/>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w:t>
      </w:r>
      <w:proofErr w:type="gramEnd"/>
      <w:r w:rsidRPr="007F1850">
        <w:rPr>
          <w:rFonts w:ascii="GHEA Grapalat" w:hAnsi="GHEA Grapalat"/>
        </w:rPr>
        <w:t xml:space="preserve">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w:t>
      </w:r>
      <w:proofErr w:type="spellStart"/>
      <w:r w:rsidRPr="007F1850">
        <w:rPr>
          <w:rFonts w:ascii="GHEA Grapalat" w:hAnsi="GHEA Grapalat"/>
        </w:rPr>
        <w:t>утвержденн</w:t>
      </w:r>
      <w:proofErr w:type="spellEnd"/>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proofErr w:type="gramStart"/>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w:t>
      </w:r>
      <w:proofErr w:type="gramEnd"/>
      <w:r w:rsidRPr="007F1850">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proofErr w:type="gramStart"/>
      <w:r w:rsidRPr="007F1850">
        <w:rPr>
          <w:rFonts w:ascii="GHEA Grapalat" w:hAnsi="GHEA Grapalat"/>
        </w:rPr>
        <w:t>; При</w:t>
      </w:r>
      <w:proofErr w:type="gramEnd"/>
      <w:r w:rsidRPr="007F1850">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42AD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42AD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42AD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42AD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42AD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34006EC3"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E66B41">
        <w:rPr>
          <w:rFonts w:ascii="GHEA Grapalat" w:hAnsi="GHEA Grapalat" w:cs="Sylfaen"/>
          <w:b/>
          <w:lang w:val="es-ES"/>
        </w:rPr>
        <w:t>ՏԻԳՐԱՆՅԱՆ-ԳՀԱՊՁԲ-26/01</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proofErr w:type="gramStart"/>
      <w:r w:rsidR="00350210" w:rsidRPr="007F1850">
        <w:rPr>
          <w:rFonts w:ascii="GHEA Grapalat" w:hAnsi="GHEA Grapalat"/>
          <w:b/>
        </w:rPr>
        <w:t>-</w:t>
      </w:r>
      <w:r w:rsidR="005A6435" w:rsidRPr="007F1850">
        <w:rPr>
          <w:rFonts w:ascii="GHEA Grapalat" w:hAnsi="GHEA Grapalat"/>
          <w:b/>
        </w:rPr>
        <w:t xml:space="preserve">  ОБЪЯВЛЕНИЕ</w:t>
      </w:r>
      <w:proofErr w:type="gramEnd"/>
      <w:r w:rsidR="005A6435" w:rsidRPr="007F1850">
        <w:rPr>
          <w:rFonts w:ascii="GHEA Grapalat" w:hAnsi="GHEA Grapalat"/>
          <w:b/>
        </w:rPr>
        <w:t xml:space="preserve">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6CC22E3F"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E66B41">
        <w:rPr>
          <w:rFonts w:ascii="GHEA Grapalat" w:hAnsi="GHEA Grapalat" w:cs="Sylfaen"/>
          <w:b/>
          <w:lang w:val="es-ES"/>
        </w:rPr>
        <w:t>ՏԻԳՐԱՆՅԱՆ-ԳՀԱՊՁԲ-26/01</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proofErr w:type="gramStart"/>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proofErr w:type="gramEnd"/>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 xml:space="preserve">Настоящим _________________________________объявляет и </w:t>
      </w:r>
      <w:proofErr w:type="spellStart"/>
      <w:proofErr w:type="gramStart"/>
      <w:r w:rsidRPr="007F1850">
        <w:rPr>
          <w:rFonts w:ascii="GHEA Grapalat" w:hAnsi="GHEA Grapalat"/>
        </w:rPr>
        <w:t>подтверждает,что</w:t>
      </w:r>
      <w:proofErr w:type="spellEnd"/>
      <w:proofErr w:type="gramEnd"/>
      <w:r w:rsidRPr="007F1850">
        <w:rPr>
          <w:rFonts w:ascii="GHEA Grapalat" w:hAnsi="GHEA Grapalat"/>
        </w:rPr>
        <w:t>:</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57B482C2"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proofErr w:type="spellStart"/>
      <w:r w:rsidRPr="007F1850">
        <w:rPr>
          <w:rFonts w:ascii="GHEA Grapalat" w:hAnsi="GHEA Grapalat"/>
          <w:spacing w:val="-4"/>
        </w:rPr>
        <w:t>на</w:t>
      </w:r>
      <w:proofErr w:type="spellEnd"/>
      <w:r w:rsidRPr="007F1850">
        <w:rPr>
          <w:rFonts w:ascii="GHEA Grapalat" w:hAnsi="GHEA Grapalat"/>
          <w:spacing w:val="-4"/>
        </w:rPr>
        <w:t xml:space="preserve">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E66B41">
        <w:rPr>
          <w:rFonts w:ascii="GHEA Grapalat" w:hAnsi="GHEA Grapalat" w:cs="Sylfaen"/>
          <w:b/>
          <w:lang w:val="es-ES"/>
        </w:rPr>
        <w:t>ՏԻԳՐԱՆՅԱՆ-ԳՀԱՊՁԲ-26/01</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 xml:space="preserve">установленные </w:t>
      </w:r>
      <w:proofErr w:type="gramStart"/>
      <w:r w:rsidRPr="007F1850">
        <w:rPr>
          <w:rFonts w:ascii="GHEA Grapalat" w:hAnsi="GHEA Grapalat"/>
          <w:color w:val="000000" w:themeColor="text1"/>
        </w:rPr>
        <w:t>приглашением  представить</w:t>
      </w:r>
      <w:proofErr w:type="gramEnd"/>
      <w:r w:rsidRPr="007F1850">
        <w:rPr>
          <w:rFonts w:ascii="GHEA Grapalat" w:hAnsi="GHEA Grapalat"/>
          <w:color w:val="000000" w:themeColor="text1"/>
        </w:rPr>
        <w:t xml:space="preserve">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53EFA1FD"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E66B41">
        <w:rPr>
          <w:rFonts w:ascii="GHEA Grapalat" w:hAnsi="GHEA Grapalat" w:cs="Sylfaen"/>
          <w:b/>
          <w:lang w:val="es-ES"/>
        </w:rPr>
        <w:t>ՏԻԳՐԱՆՅԱՆ-ԳՀԱՊՁԲ-26/01</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proofErr w:type="gramStart"/>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proofErr w:type="gramEnd"/>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proofErr w:type="gramStart"/>
      <w:r w:rsidRPr="007F1850">
        <w:rPr>
          <w:rFonts w:ascii="GHEA Grapalat" w:hAnsi="GHEA Grapalat"/>
        </w:rPr>
        <w:t xml:space="preserve">Прилагается  </w:t>
      </w:r>
      <w:r w:rsidR="00F855BB" w:rsidRPr="007F1850">
        <w:rPr>
          <w:rFonts w:ascii="GHEA Grapalat" w:hAnsi="GHEA Grapalat"/>
        </w:rPr>
        <w:t>полное</w:t>
      </w:r>
      <w:proofErr w:type="gramEnd"/>
      <w:r w:rsidR="00F855BB" w:rsidRPr="007F1850">
        <w:rPr>
          <w:rFonts w:ascii="GHEA Grapalat" w:hAnsi="GHEA Grapalat"/>
        </w:rPr>
        <w:t xml:space="preserve">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10D265F3" w14:textId="77777777" w:rsidR="00B048B2" w:rsidRPr="007F1850" w:rsidRDefault="00B048B2" w:rsidP="00B46D58">
      <w:pPr>
        <w:rPr>
          <w:rFonts w:ascii="GHEA Grapalat" w:hAnsi="GHEA Grapalat"/>
          <w:b/>
        </w:rPr>
      </w:pPr>
    </w:p>
    <w:p w14:paraId="729DC29D" w14:textId="77777777" w:rsidR="00D043C1" w:rsidRPr="007F1850"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F1850">
        <w:rPr>
          <w:rFonts w:ascii="GHEA Grapalat" w:hAnsi="GHEA Grapalat"/>
          <w:b/>
          <w:i w:val="0"/>
          <w:sz w:val="24"/>
          <w:szCs w:val="24"/>
        </w:rPr>
        <w:t>Приложение № 1,1</w:t>
      </w:r>
    </w:p>
    <w:p w14:paraId="734DAC7F"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5DF6B77" w14:textId="785D7716"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E66B41">
        <w:rPr>
          <w:rFonts w:ascii="GHEA Grapalat" w:hAnsi="GHEA Grapalat" w:cs="Sylfaen"/>
          <w:b/>
          <w:lang w:val="es-ES"/>
        </w:rPr>
        <w:t>ՏԻԳՐԱՆՅԱՆ-ԳՀԱՊՁԲ-26/01</w:t>
      </w:r>
    </w:p>
    <w:p w14:paraId="13D05D20" w14:textId="77777777" w:rsidR="00D043C1" w:rsidRPr="007F1850" w:rsidRDefault="00D043C1" w:rsidP="00D043C1">
      <w:pPr>
        <w:widowControl w:val="0"/>
        <w:spacing w:after="160"/>
        <w:ind w:left="567" w:right="565"/>
        <w:jc w:val="center"/>
        <w:rPr>
          <w:rFonts w:ascii="GHEA Grapalat" w:hAnsi="GHEA Grapalat"/>
          <w:b/>
        </w:rPr>
      </w:pPr>
    </w:p>
    <w:p w14:paraId="3B914C86"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ПОЛНОЕ ОПИСАНИЕ</w:t>
      </w:r>
    </w:p>
    <w:p w14:paraId="5031777C" w14:textId="77777777" w:rsidR="00D043C1" w:rsidRPr="007F1850" w:rsidRDefault="00D043C1" w:rsidP="00D043C1">
      <w:pPr>
        <w:pStyle w:val="Heading3"/>
        <w:keepNext w:val="0"/>
        <w:widowControl w:val="0"/>
        <w:spacing w:after="160" w:line="240" w:lineRule="auto"/>
        <w:ind w:left="567" w:right="565"/>
        <w:rPr>
          <w:rFonts w:ascii="GHEA Grapalat" w:hAnsi="GHEA Grapalat"/>
          <w:b/>
          <w:i w:val="0"/>
          <w:sz w:val="24"/>
          <w:szCs w:val="24"/>
        </w:rPr>
      </w:pPr>
      <w:r w:rsidRPr="007F1850">
        <w:rPr>
          <w:rFonts w:ascii="GHEA Grapalat" w:hAnsi="GHEA Grapalat"/>
          <w:b/>
          <w:i w:val="0"/>
          <w:sz w:val="24"/>
          <w:szCs w:val="24"/>
        </w:rPr>
        <w:t xml:space="preserve">предлагаемого </w:t>
      </w:r>
      <w:r w:rsidR="00A35FB1" w:rsidRPr="007F1850">
        <w:rPr>
          <w:rFonts w:ascii="GHEA Grapalat" w:hAnsi="GHEA Grapalat"/>
          <w:b/>
          <w:i w:val="0"/>
          <w:sz w:val="24"/>
          <w:szCs w:val="24"/>
        </w:rPr>
        <w:t>товара</w:t>
      </w:r>
    </w:p>
    <w:p w14:paraId="14C1C2D7" w14:textId="77777777" w:rsidR="00D043C1" w:rsidRPr="007F1850" w:rsidRDefault="00D043C1" w:rsidP="00D043C1">
      <w:pPr>
        <w:pStyle w:val="Heading3"/>
        <w:keepNext w:val="0"/>
        <w:widowControl w:val="0"/>
        <w:spacing w:after="160" w:line="240" w:lineRule="auto"/>
        <w:ind w:left="567" w:right="565"/>
        <w:rPr>
          <w:rFonts w:ascii="GHEA Grapalat" w:hAnsi="GHEA Grapalat" w:cs="Arial"/>
          <w:sz w:val="24"/>
          <w:szCs w:val="24"/>
        </w:rPr>
      </w:pPr>
    </w:p>
    <w:p w14:paraId="685C7012" w14:textId="77777777" w:rsidR="00D043C1" w:rsidRPr="007F1850" w:rsidRDefault="00D043C1" w:rsidP="00D043C1">
      <w:pPr>
        <w:widowControl w:val="0"/>
        <w:jc w:val="both"/>
        <w:rPr>
          <w:rFonts w:ascii="GHEA Grapalat" w:hAnsi="GHEA Grapalat"/>
        </w:rPr>
      </w:pPr>
      <w:r w:rsidRPr="007F1850">
        <w:rPr>
          <w:rFonts w:ascii="GHEA Grapalat" w:hAnsi="GHEA Grapalat"/>
        </w:rPr>
        <w:t>____________________________</w:t>
      </w:r>
      <w:proofErr w:type="gramStart"/>
      <w:r w:rsidRPr="007F1850">
        <w:rPr>
          <w:rFonts w:ascii="GHEA Grapalat" w:hAnsi="GHEA Grapalat"/>
        </w:rPr>
        <w:t xml:space="preserve">_,   </w:t>
      </w:r>
      <w:proofErr w:type="gramEnd"/>
      <w:r w:rsidRPr="007F1850">
        <w:rPr>
          <w:rFonts w:ascii="GHEA Grapalat" w:hAnsi="GHEA Grapalat"/>
        </w:rPr>
        <w:t xml:space="preserve">                            в качестве участника в </w:t>
      </w:r>
    </w:p>
    <w:p w14:paraId="3D4444B2" w14:textId="77777777" w:rsidR="00D043C1" w:rsidRPr="007F1850" w:rsidRDefault="00D043C1" w:rsidP="00D043C1">
      <w:pPr>
        <w:widowControl w:val="0"/>
        <w:spacing w:after="120"/>
        <w:jc w:val="both"/>
        <w:rPr>
          <w:rFonts w:ascii="GHEA Grapalat" w:hAnsi="GHEA Grapalat" w:cs="Arial"/>
          <w:sz w:val="16"/>
          <w:u w:val="single"/>
        </w:rPr>
      </w:pPr>
      <w:r w:rsidRPr="007F1850">
        <w:rPr>
          <w:rFonts w:ascii="GHEA Grapalat" w:hAnsi="GHEA Grapalat"/>
          <w:sz w:val="16"/>
        </w:rPr>
        <w:t>наименование участника</w:t>
      </w:r>
    </w:p>
    <w:p w14:paraId="7F0C388D" w14:textId="2748D21E" w:rsidR="00D043C1" w:rsidRPr="007F1850" w:rsidRDefault="00D043C1" w:rsidP="00D043C1">
      <w:pPr>
        <w:widowControl w:val="0"/>
        <w:spacing w:after="160"/>
        <w:jc w:val="both"/>
        <w:rPr>
          <w:rFonts w:ascii="GHEA Grapalat" w:hAnsi="GHEA Grapalat"/>
        </w:rPr>
      </w:pPr>
      <w:r w:rsidRPr="007F1850">
        <w:rPr>
          <w:rFonts w:ascii="GHEA Grapalat" w:hAnsi="GHEA Grapalat"/>
        </w:rPr>
        <w:t xml:space="preserve">рамках открытого конкурса под кодом </w:t>
      </w:r>
      <w:r w:rsidR="00E66B41">
        <w:rPr>
          <w:rFonts w:ascii="GHEA Grapalat" w:hAnsi="GHEA Grapalat" w:cs="Sylfaen"/>
          <w:b/>
          <w:lang w:val="es-ES"/>
        </w:rPr>
        <w:t>ՏԻԳՐԱՆՅԱՆ-ԳՀԱՊՁԲ-26/01</w:t>
      </w:r>
      <w:r w:rsidRPr="007F1850">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F1850" w14:paraId="4124196C" w14:textId="77777777" w:rsidTr="00FF3F2A">
        <w:tc>
          <w:tcPr>
            <w:tcW w:w="1042" w:type="dxa"/>
            <w:vMerge w:val="restart"/>
            <w:vAlign w:val="center"/>
          </w:tcPr>
          <w:p w14:paraId="12E27BE7" w14:textId="77777777" w:rsidR="00EE1022" w:rsidRPr="007F1850" w:rsidRDefault="00EE1022" w:rsidP="00FF3F2A">
            <w:pPr>
              <w:widowControl w:val="0"/>
              <w:jc w:val="center"/>
              <w:rPr>
                <w:rFonts w:ascii="GHEA Grapalat" w:hAnsi="GHEA Grapalat"/>
                <w:b/>
                <w:sz w:val="20"/>
                <w:szCs w:val="20"/>
              </w:rPr>
            </w:pPr>
          </w:p>
          <w:p w14:paraId="15B7F801"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Номер лота</w:t>
            </w:r>
          </w:p>
        </w:tc>
        <w:tc>
          <w:tcPr>
            <w:tcW w:w="8244" w:type="dxa"/>
            <w:gridSpan w:val="5"/>
            <w:vAlign w:val="center"/>
          </w:tcPr>
          <w:p w14:paraId="4DB202D9"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Предлагаемый товар</w:t>
            </w:r>
          </w:p>
        </w:tc>
      </w:tr>
      <w:tr w:rsidR="00D043C1" w:rsidRPr="007F1850" w14:paraId="35FF4272" w14:textId="77777777" w:rsidTr="000811C1">
        <w:trPr>
          <w:trHeight w:val="696"/>
        </w:trPr>
        <w:tc>
          <w:tcPr>
            <w:tcW w:w="1042" w:type="dxa"/>
            <w:vMerge/>
            <w:vAlign w:val="center"/>
          </w:tcPr>
          <w:p w14:paraId="20F00EDD" w14:textId="77777777" w:rsidR="00D043C1" w:rsidRPr="007F1850" w:rsidRDefault="00D043C1" w:rsidP="00FF3F2A">
            <w:pPr>
              <w:widowControl w:val="0"/>
              <w:jc w:val="center"/>
              <w:rPr>
                <w:rFonts w:ascii="GHEA Grapalat" w:hAnsi="GHEA Grapalat"/>
                <w:b/>
                <w:bCs/>
                <w:sz w:val="20"/>
                <w:szCs w:val="20"/>
              </w:rPr>
            </w:pPr>
          </w:p>
        </w:tc>
        <w:tc>
          <w:tcPr>
            <w:tcW w:w="1605" w:type="dxa"/>
            <w:vAlign w:val="center"/>
          </w:tcPr>
          <w:p w14:paraId="34770AD4" w14:textId="77777777" w:rsidR="00D043C1" w:rsidRPr="007F1850" w:rsidRDefault="00873A3C" w:rsidP="00FF3F2A">
            <w:pPr>
              <w:widowControl w:val="0"/>
              <w:jc w:val="center"/>
              <w:rPr>
                <w:rFonts w:ascii="GHEA Grapalat" w:hAnsi="GHEA Grapalat"/>
                <w:b/>
                <w:sz w:val="20"/>
                <w:szCs w:val="20"/>
              </w:rPr>
            </w:pPr>
            <w:r w:rsidRPr="007F1850">
              <w:rPr>
                <w:rFonts w:ascii="GHEA Grapalat" w:hAnsi="GHEA Grapalat"/>
                <w:b/>
                <w:sz w:val="20"/>
                <w:szCs w:val="20"/>
              </w:rPr>
              <w:t>ф</w:t>
            </w:r>
            <w:r w:rsidR="00D043C1" w:rsidRPr="007F1850">
              <w:rPr>
                <w:rFonts w:ascii="GHEA Grapalat" w:hAnsi="GHEA Grapalat"/>
                <w:b/>
                <w:sz w:val="20"/>
                <w:szCs w:val="20"/>
              </w:rPr>
              <w:t>ирменное</w:t>
            </w:r>
          </w:p>
          <w:p w14:paraId="55E738FC"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w:t>
            </w:r>
          </w:p>
        </w:tc>
        <w:tc>
          <w:tcPr>
            <w:tcW w:w="1463" w:type="dxa"/>
            <w:vAlign w:val="center"/>
          </w:tcPr>
          <w:p w14:paraId="228210D0"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товарный знак</w:t>
            </w:r>
          </w:p>
        </w:tc>
        <w:tc>
          <w:tcPr>
            <w:tcW w:w="1699" w:type="dxa"/>
            <w:vAlign w:val="center"/>
          </w:tcPr>
          <w:p w14:paraId="72CBB94D" w14:textId="77777777" w:rsidR="00D043C1" w:rsidRPr="007F1850" w:rsidRDefault="009A3C00" w:rsidP="009A3C00">
            <w:pPr>
              <w:widowControl w:val="0"/>
              <w:jc w:val="center"/>
              <w:rPr>
                <w:rFonts w:ascii="GHEA Grapalat" w:hAnsi="GHEA Grapalat"/>
                <w:b/>
                <w:bCs/>
                <w:sz w:val="20"/>
                <w:szCs w:val="20"/>
                <w:lang w:val="hy-AM"/>
              </w:rPr>
            </w:pPr>
            <w:r w:rsidRPr="007F1850">
              <w:rPr>
                <w:rFonts w:ascii="GHEA Grapalat" w:hAnsi="GHEA Grapalat"/>
                <w:b/>
                <w:bCs/>
                <w:sz w:val="20"/>
                <w:szCs w:val="20"/>
              </w:rPr>
              <w:t>модель</w:t>
            </w:r>
          </w:p>
        </w:tc>
        <w:tc>
          <w:tcPr>
            <w:tcW w:w="1727" w:type="dxa"/>
            <w:vAlign w:val="center"/>
          </w:tcPr>
          <w:p w14:paraId="0C90B297"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наименование производителя</w:t>
            </w:r>
          </w:p>
        </w:tc>
        <w:tc>
          <w:tcPr>
            <w:tcW w:w="1750" w:type="dxa"/>
            <w:vAlign w:val="center"/>
          </w:tcPr>
          <w:p w14:paraId="262008D3" w14:textId="77777777" w:rsidR="00D043C1" w:rsidRPr="007F1850" w:rsidRDefault="00D043C1" w:rsidP="00FF3F2A">
            <w:pPr>
              <w:widowControl w:val="0"/>
              <w:jc w:val="center"/>
              <w:rPr>
                <w:rFonts w:ascii="GHEA Grapalat" w:hAnsi="GHEA Grapalat"/>
                <w:b/>
                <w:bCs/>
                <w:sz w:val="20"/>
                <w:szCs w:val="20"/>
              </w:rPr>
            </w:pPr>
            <w:r w:rsidRPr="007F1850">
              <w:rPr>
                <w:rFonts w:ascii="GHEA Grapalat" w:hAnsi="GHEA Grapalat"/>
                <w:b/>
                <w:sz w:val="20"/>
                <w:szCs w:val="20"/>
              </w:rPr>
              <w:t>технические характеристики</w:t>
            </w:r>
          </w:p>
        </w:tc>
      </w:tr>
      <w:tr w:rsidR="00D043C1" w:rsidRPr="007F1850" w14:paraId="73686BC7" w14:textId="77777777" w:rsidTr="00FF3F2A">
        <w:tc>
          <w:tcPr>
            <w:tcW w:w="1042" w:type="dxa"/>
          </w:tcPr>
          <w:p w14:paraId="1CA4E74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7D4A77A5"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2CDCECC1"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32736CA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111CE40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C654082"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12ADB914" w14:textId="77777777" w:rsidTr="00FF3F2A">
        <w:tc>
          <w:tcPr>
            <w:tcW w:w="1042" w:type="dxa"/>
          </w:tcPr>
          <w:p w14:paraId="07FBA61C"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5C203A8A"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B72AD14"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5966B626"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5466C07F"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04F3A92C" w14:textId="77777777" w:rsidR="00D043C1" w:rsidRPr="007F1850" w:rsidRDefault="00D043C1" w:rsidP="00FF3F2A">
            <w:pPr>
              <w:pStyle w:val="Heading3"/>
              <w:keepNext w:val="0"/>
              <w:widowControl w:val="0"/>
              <w:spacing w:line="240" w:lineRule="auto"/>
              <w:jc w:val="left"/>
              <w:rPr>
                <w:rFonts w:ascii="GHEA Grapalat" w:hAnsi="GHEA Grapalat"/>
                <w:b/>
              </w:rPr>
            </w:pPr>
          </w:p>
        </w:tc>
      </w:tr>
      <w:tr w:rsidR="00D043C1" w:rsidRPr="007F1850" w14:paraId="54AEBF3E" w14:textId="77777777" w:rsidTr="00FF3F2A">
        <w:tc>
          <w:tcPr>
            <w:tcW w:w="1042" w:type="dxa"/>
          </w:tcPr>
          <w:p w14:paraId="2DA201AB"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05" w:type="dxa"/>
          </w:tcPr>
          <w:p w14:paraId="3B26C8F3"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463" w:type="dxa"/>
          </w:tcPr>
          <w:p w14:paraId="59F7E53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699" w:type="dxa"/>
          </w:tcPr>
          <w:p w14:paraId="16219879"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27" w:type="dxa"/>
          </w:tcPr>
          <w:p w14:paraId="21E3087D" w14:textId="77777777" w:rsidR="00D043C1" w:rsidRPr="007F1850" w:rsidRDefault="00D043C1" w:rsidP="00FF3F2A">
            <w:pPr>
              <w:pStyle w:val="Heading3"/>
              <w:keepNext w:val="0"/>
              <w:widowControl w:val="0"/>
              <w:spacing w:line="240" w:lineRule="auto"/>
              <w:jc w:val="left"/>
              <w:rPr>
                <w:rFonts w:ascii="GHEA Grapalat" w:hAnsi="GHEA Grapalat"/>
                <w:b/>
              </w:rPr>
            </w:pPr>
          </w:p>
        </w:tc>
        <w:tc>
          <w:tcPr>
            <w:tcW w:w="1750" w:type="dxa"/>
          </w:tcPr>
          <w:p w14:paraId="1DC97589" w14:textId="77777777" w:rsidR="00D043C1" w:rsidRPr="007F1850" w:rsidRDefault="00D043C1" w:rsidP="00FF3F2A">
            <w:pPr>
              <w:pStyle w:val="Heading3"/>
              <w:keepNext w:val="0"/>
              <w:widowControl w:val="0"/>
              <w:spacing w:line="240" w:lineRule="auto"/>
              <w:jc w:val="left"/>
              <w:rPr>
                <w:rFonts w:ascii="GHEA Grapalat" w:hAnsi="GHEA Grapalat"/>
                <w:b/>
              </w:rPr>
            </w:pPr>
          </w:p>
        </w:tc>
      </w:tr>
    </w:tbl>
    <w:p w14:paraId="4EEB8963" w14:textId="77777777" w:rsidR="00D043C1" w:rsidRPr="007F1850" w:rsidRDefault="00D043C1" w:rsidP="00D043C1">
      <w:pPr>
        <w:widowControl w:val="0"/>
        <w:tabs>
          <w:tab w:val="left" w:pos="6804"/>
        </w:tabs>
        <w:jc w:val="center"/>
        <w:rPr>
          <w:rFonts w:ascii="GHEA Grapalat" w:hAnsi="GHEA Grapalat"/>
          <w:lang w:val="en-US"/>
        </w:rPr>
      </w:pPr>
    </w:p>
    <w:p w14:paraId="3D0268F7" w14:textId="77777777" w:rsidR="00D043C1" w:rsidRPr="007F1850" w:rsidRDefault="00D043C1" w:rsidP="00D043C1">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2081A8F2" w14:textId="77777777" w:rsidR="00D043C1" w:rsidRPr="007F1850" w:rsidRDefault="00D043C1" w:rsidP="00D043C1">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Pr="007F1850">
        <w:rPr>
          <w:rFonts w:ascii="GHEA Grapalat" w:hAnsi="GHEA Grapalat"/>
          <w:sz w:val="16"/>
        </w:rPr>
        <w:tab/>
        <w:t>подпись</w:t>
      </w:r>
    </w:p>
    <w:p w14:paraId="293AFDE5" w14:textId="77777777" w:rsidR="00D043C1" w:rsidRPr="007F1850" w:rsidRDefault="00D043C1" w:rsidP="00D043C1">
      <w:pPr>
        <w:widowControl w:val="0"/>
        <w:spacing w:after="160"/>
        <w:jc w:val="right"/>
        <w:rPr>
          <w:rFonts w:ascii="GHEA Grapalat" w:hAnsi="GHEA Grapalat"/>
        </w:rPr>
      </w:pPr>
    </w:p>
    <w:p w14:paraId="572AF396" w14:textId="77777777" w:rsidR="00D043C1" w:rsidRPr="007F1850" w:rsidRDefault="00D043C1" w:rsidP="00D043C1">
      <w:pPr>
        <w:widowControl w:val="0"/>
        <w:spacing w:after="160"/>
        <w:jc w:val="right"/>
        <w:rPr>
          <w:rFonts w:ascii="GHEA Grapalat" w:hAnsi="GHEA Grapalat"/>
        </w:rPr>
      </w:pPr>
      <w:r w:rsidRPr="007F1850">
        <w:rPr>
          <w:rFonts w:ascii="GHEA Grapalat" w:hAnsi="GHEA Grapalat"/>
        </w:rPr>
        <w:t>М. П.</w:t>
      </w:r>
    </w:p>
    <w:p w14:paraId="25CFA094" w14:textId="77777777" w:rsidR="00D043C1" w:rsidRPr="007F1850" w:rsidRDefault="00D043C1" w:rsidP="00D043C1">
      <w:pPr>
        <w:rPr>
          <w:rFonts w:ascii="GHEA Grapalat" w:hAnsi="GHEA Grapalat"/>
        </w:rPr>
      </w:pPr>
      <w:r w:rsidRPr="007F1850">
        <w:rPr>
          <w:rFonts w:ascii="GHEA Grapalat" w:hAnsi="GHEA Grapalat"/>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4BF6A741"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E66B41">
        <w:rPr>
          <w:rFonts w:ascii="GHEA Grapalat" w:hAnsi="GHEA Grapalat" w:cs="Sylfaen"/>
          <w:b/>
          <w:lang w:val="es-ES"/>
        </w:rPr>
        <w:t>ՏԻԳՐԱՆՅԱՆ-ԳՀԱՊՁԲ-26/01</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 xml:space="preserve">ДЕКЛАРАЦИИ О </w:t>
      </w:r>
      <w:proofErr w:type="gramStart"/>
      <w:r w:rsidRPr="007F1850">
        <w:rPr>
          <w:rFonts w:ascii="GHEA Grapalat" w:hAnsi="GHEA Grapalat"/>
          <w:b/>
        </w:rPr>
        <w:t>РЕАЛЬНЫХ  БЕНЕФИЦИАРАХ</w:t>
      </w:r>
      <w:proofErr w:type="gramEnd"/>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roofErr w:type="gramEnd"/>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 xml:space="preserve">Данные </w:t>
      </w:r>
      <w:proofErr w:type="gramStart"/>
      <w:r w:rsidRPr="007F1850">
        <w:rPr>
          <w:rFonts w:ascii="GHEA Grapalat" w:eastAsia="GHEA Grapalat" w:hAnsi="GHEA Grapalat" w:cs="GHEA Grapalat"/>
          <w:b/>
          <w:color w:val="000000"/>
        </w:rPr>
        <w:t>листинга  акций</w:t>
      </w:r>
      <w:proofErr w:type="gramEnd"/>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F1850">
              <w:rPr>
                <w:rFonts w:ascii="GHEA Grapalat" w:eastAsia="GHEA Grapalat" w:hAnsi="GHEA Grapalat" w:cs="GHEA Grapalat"/>
                <w:color w:val="000000"/>
              </w:rPr>
              <w:t>Государтво</w:t>
            </w:r>
            <w:proofErr w:type="spellEnd"/>
            <w:r w:rsidRPr="007F1850">
              <w:rPr>
                <w:rFonts w:ascii="GHEA Grapalat" w:eastAsia="GHEA Grapalat" w:hAnsi="GHEA Grapalat" w:cs="GHEA Grapalat"/>
                <w:color w:val="000000"/>
              </w:rPr>
              <w:t xml:space="preserve">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Имя(</w:t>
            </w:r>
            <w:proofErr w:type="gramEnd"/>
            <w:r w:rsidRPr="007F1850">
              <w:rPr>
                <w:rFonts w:ascii="GHEA Grapalat" w:eastAsia="GHEA Grapalat" w:hAnsi="GHEA Grapalat" w:cs="GHEA Grapalat"/>
                <w:color w:val="000000"/>
              </w:rPr>
              <w:t>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E66B4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E66B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E66B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E66B4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7F1850">
              <w:rPr>
                <w:rFonts w:ascii="GHEA Grapalat" w:eastAsia="GHEA Grapalat" w:hAnsi="GHEA Grapalat" w:cs="GHEA Grapalat"/>
              </w:rPr>
              <w:t>лица, в случае, если</w:t>
            </w:r>
            <w:proofErr w:type="gramEnd"/>
            <w:r w:rsidR="00F016A2" w:rsidRPr="007F1850">
              <w:rPr>
                <w:rFonts w:ascii="GHEA Grapalat" w:eastAsia="GHEA Grapalat" w:hAnsi="GHEA Grapalat" w:cs="GHEA Grapalat"/>
              </w:rPr>
              <w:t xml:space="preserve">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E66B4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E66B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E66B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E66B4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 xml:space="preserve">Информация о статусе реального </w:t>
      </w:r>
      <w:proofErr w:type="spellStart"/>
      <w:r w:rsidRPr="007F1850">
        <w:rPr>
          <w:rFonts w:ascii="GHEA Grapalat" w:eastAsia="GHEA Grapalat" w:hAnsi="GHEA Grapalat" w:cs="GHEA Grapalat"/>
          <w:i/>
          <w:color w:val="000000"/>
        </w:rPr>
        <w:t>бене</w:t>
      </w:r>
      <w:proofErr w:type="spellEnd"/>
      <w:r w:rsidRPr="007F1850">
        <w:rPr>
          <w:rFonts w:ascii="GHEA Grapalat" w:eastAsia="GHEA Grapalat" w:hAnsi="GHEA Grapalat" w:cs="GHEA Grapalat"/>
          <w:i/>
          <w:color w:val="000000"/>
        </w:rPr>
        <w:t xml:space="preserve"> </w:t>
      </w:r>
      <w:proofErr w:type="spellStart"/>
      <w:r w:rsidRPr="007F1850">
        <w:rPr>
          <w:rFonts w:ascii="GHEA Grapalat" w:eastAsia="GHEA Grapalat" w:hAnsi="GHEA Grapalat" w:cs="GHEA Grapalat"/>
          <w:i/>
          <w:color w:val="00000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E66B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E66B4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E66B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E66B4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w:t>
            </w:r>
            <w:proofErr w:type="gramEnd"/>
            <w:r w:rsidRPr="007F1850">
              <w:rPr>
                <w:rFonts w:ascii="GHEA Grapalat" w:eastAsia="GHEA Grapalat" w:hAnsi="GHEA Grapalat" w:cs="GHEA Grapalat"/>
                <w:color w:val="000000"/>
              </w:rPr>
              <w:t xml:space="preserve">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42AD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 xml:space="preserve">в </w:t>
      </w:r>
      <w:proofErr w:type="gramStart"/>
      <w:r w:rsidRPr="007F1850">
        <w:rPr>
          <w:rFonts w:ascii="GHEA Grapalat" w:hAnsi="GHEA Grapalat"/>
        </w:rPr>
        <w:t>подразделе  "</w:t>
      </w:r>
      <w:proofErr w:type="gramEnd"/>
      <w:r w:rsidRPr="007F1850">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7F1850">
        <w:rPr>
          <w:rFonts w:ascii="GHEA Grapalat" w:hAnsi="GHEA Grapalat"/>
        </w:rPr>
        <w:t>листингированы</w:t>
      </w:r>
      <w:proofErr w:type="spellEnd"/>
      <w:r w:rsidRPr="007F1850">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w:t>
      </w:r>
      <w:proofErr w:type="spellStart"/>
      <w:r w:rsidRPr="007F1850">
        <w:rPr>
          <w:rFonts w:ascii="GHEA Grapalat" w:hAnsi="GHEA Grapalat"/>
        </w:rPr>
        <w:t>листингированы</w:t>
      </w:r>
      <w:proofErr w:type="spellEnd"/>
      <w:r w:rsidRPr="007F1850">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7F1850">
        <w:rPr>
          <w:rFonts w:ascii="GHEA Grapalat" w:hAnsi="GHEA Grapalat"/>
        </w:rPr>
        <w:t>организациий</w:t>
      </w:r>
      <w:proofErr w:type="spellEnd"/>
      <w:r w:rsidRPr="007F1850">
        <w:rPr>
          <w:rFonts w:ascii="GHEA Grapalat" w:hAnsi="GHEA Grapalat"/>
        </w:rPr>
        <w:t>.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7F1850">
        <w:rPr>
          <w:rFonts w:ascii="GHEA Grapalat" w:hAnsi="GHEA Grapalat"/>
        </w:rPr>
        <w:t>муниципалитета.В</w:t>
      </w:r>
      <w:proofErr w:type="spellEnd"/>
      <w:proofErr w:type="gramEnd"/>
      <w:r w:rsidRPr="007F1850">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7F1850">
        <w:rPr>
          <w:rFonts w:ascii="GHEA Grapalat" w:hAnsi="GHEA Grapalat"/>
        </w:rPr>
        <w:t>на каком основании (основаниях)</w:t>
      </w:r>
      <w:proofErr w:type="gramEnd"/>
      <w:r w:rsidRPr="007F1850">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7F1850">
        <w:rPr>
          <w:rFonts w:ascii="GHEA Grapalat" w:hAnsi="GHEA Grapalat"/>
        </w:rPr>
        <w:t>является  реальным</w:t>
      </w:r>
      <w:proofErr w:type="gramEnd"/>
      <w:r w:rsidRPr="007F1850">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7F1850">
        <w:rPr>
          <w:rFonts w:ascii="GHEA Grapalat" w:hAnsi="GHEA Grapalat"/>
        </w:rPr>
        <w:t>реальнго</w:t>
      </w:r>
      <w:proofErr w:type="spellEnd"/>
      <w:r w:rsidRPr="007F1850">
        <w:rPr>
          <w:rFonts w:ascii="GHEA Grapalat" w:hAnsi="GHEA Grapalat"/>
        </w:rPr>
        <w:t xml:space="preserve"> </w:t>
      </w:r>
      <w:r w:rsidRPr="007F1850">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proofErr w:type="spellStart"/>
      <w:r w:rsidRPr="007F1850">
        <w:rPr>
          <w:rFonts w:ascii="GHEA Grapalat" w:hAnsi="GHEA Grapalat"/>
        </w:rPr>
        <w:t>рганизации</w:t>
      </w:r>
      <w:proofErr w:type="spellEnd"/>
      <w:r w:rsidRPr="007F1850">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proofErr w:type="spellStart"/>
      <w:r w:rsidRPr="007F1850">
        <w:rPr>
          <w:rFonts w:ascii="GHEA Grapalat" w:hAnsi="GHEA Grapalat"/>
        </w:rPr>
        <w:t>ым</w:t>
      </w:r>
      <w:proofErr w:type="spellEnd"/>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7F1850">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proofErr w:type="spellStart"/>
      <w:r w:rsidRPr="007F1850">
        <w:rPr>
          <w:rFonts w:ascii="GHEA Grapalat" w:hAnsi="GHEA Grapalat"/>
        </w:rPr>
        <w:t>рганизацию</w:t>
      </w:r>
      <w:proofErr w:type="spellEnd"/>
      <w:r w:rsidRPr="007F1850">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7F1850">
        <w:rPr>
          <w:rFonts w:ascii="GHEA Grapalat" w:hAnsi="GHEA Grapalat"/>
        </w:rPr>
        <w:lastRenderedPageBreak/>
        <w:t>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7F1850">
        <w:rPr>
          <w:rFonts w:ascii="GHEA Grapalat" w:hAnsi="GHEA Grapalat"/>
        </w:rPr>
        <w:t>Identifier</w:t>
      </w:r>
      <w:proofErr w:type="spellEnd"/>
      <w:r w:rsidRPr="007F1850">
        <w:rPr>
          <w:rFonts w:ascii="GHEA Grapalat" w:hAnsi="GHEA Grapalat"/>
        </w:rPr>
        <w:t xml:space="preserve">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25FE734D"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E66B41">
        <w:rPr>
          <w:rFonts w:ascii="GHEA Grapalat" w:hAnsi="GHEA Grapalat" w:cs="Sylfaen"/>
          <w:b/>
          <w:lang w:val="es-ES"/>
        </w:rPr>
        <w:t>ՏԻԳՐԱՆՅԱՆ-ԳՀԱՊՁԲ-26/01</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0E386170"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E66B41">
        <w:rPr>
          <w:rFonts w:ascii="GHEA Grapalat" w:hAnsi="GHEA Grapalat" w:cs="Sylfaen"/>
          <w:b/>
          <w:lang w:val="es-ES"/>
        </w:rPr>
        <w:t>ՏԻԳՐԱՆՅԱՆ-ԳՀԱՊՁԲ-26/01</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7D013E36"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E66B41">
        <w:rPr>
          <w:rFonts w:ascii="GHEA Grapalat" w:hAnsi="GHEA Grapalat" w:cs="Sylfaen"/>
          <w:b/>
          <w:lang w:val="es-ES"/>
        </w:rPr>
        <w:t>ՏԻԳՐԱՆՅԱՆ-ԳՀԱՊՁԲ-26/01</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3CEDE326" w14:textId="671BE64E" w:rsidR="00F46FA3" w:rsidRDefault="003D2FE2" w:rsidP="00D42AD8">
      <w:pPr>
        <w:widowControl w:val="0"/>
        <w:tabs>
          <w:tab w:val="left" w:pos="567"/>
        </w:tabs>
        <w:jc w:val="both"/>
        <w:rPr>
          <w:rFonts w:ascii="GHEA Grapalat" w:hAnsi="GHEA Grapalat" w:cs="Sylfaen"/>
          <w:b/>
          <w:lang w:val="es-ES"/>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w:t>
      </w:r>
      <w:r w:rsidR="00D42AD8" w:rsidRPr="00D42AD8">
        <w:rPr>
          <w:rFonts w:ascii="GHEA Grapalat" w:hAnsi="GHEA Grapalat"/>
        </w:rPr>
        <w:t>ЕРЕВАНСКАЯ МУЗЫКАЛЬНАЯ ШКОЛА ИМЕНИ АРМЕНА ТИГРАНЯНА</w:t>
      </w:r>
      <w:r w:rsidR="00D42AD8" w:rsidRPr="007F1850">
        <w:rPr>
          <w:rFonts w:ascii="GHEA Grapalat" w:hAnsi="GHEA Grapalat"/>
          <w:spacing w:val="-6"/>
          <w:sz w:val="22"/>
          <w:szCs w:val="22"/>
        </w:rPr>
        <w:t xml:space="preserve"> </w:t>
      </w:r>
      <w:r w:rsidRPr="007F1850">
        <w:rPr>
          <w:rFonts w:ascii="GHEA Grapalat" w:hAnsi="GHEA Grapalat"/>
          <w:spacing w:val="-6"/>
          <w:sz w:val="22"/>
          <w:szCs w:val="22"/>
        </w:rPr>
        <w:t xml:space="preserve">(далее — Заказчик) </w:t>
      </w:r>
      <w:r w:rsidRPr="007F1850">
        <w:rPr>
          <w:rFonts w:ascii="GHEA Grapalat" w:hAnsi="GHEA Grapalat"/>
          <w:sz w:val="22"/>
          <w:szCs w:val="22"/>
        </w:rPr>
        <w:t xml:space="preserve">процедуре закупок под кодом </w:t>
      </w:r>
      <w:r w:rsidR="00E66B41">
        <w:rPr>
          <w:rFonts w:ascii="GHEA Grapalat" w:hAnsi="GHEA Grapalat" w:cs="Sylfaen"/>
          <w:b/>
          <w:lang w:val="es-ES"/>
        </w:rPr>
        <w:t>ՏԻԳՐԱՆՅԱՆ-ԳՀԱՊՁԲ-26/01</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proofErr w:type="spellStart"/>
      <w:r w:rsidRPr="007F1850">
        <w:rPr>
          <w:rFonts w:ascii="GHEA Grapalat" w:hAnsi="GHEA Grapalat" w:cs="GHEA Grapalat"/>
          <w:sz w:val="22"/>
          <w:szCs w:val="22"/>
        </w:rPr>
        <w:t>тобранного</w:t>
      </w:r>
      <w:proofErr w:type="spellEnd"/>
      <w:r w:rsidRPr="007F1850">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proofErr w:type="spellStart"/>
      <w:r w:rsidRPr="007F1850">
        <w:rPr>
          <w:rFonts w:ascii="GHEA Grapalat" w:hAnsi="GHEA Grapalat" w:cs="GHEA Grapalat"/>
          <w:sz w:val="22"/>
          <w:szCs w:val="22"/>
        </w:rPr>
        <w:t>омпания</w:t>
      </w:r>
      <w:proofErr w:type="spellEnd"/>
      <w:r w:rsidRPr="007F1850">
        <w:rPr>
          <w:rFonts w:ascii="GHEA Grapalat" w:hAnsi="GHEA Grapalat" w:cs="GHEA Grapalat"/>
          <w:sz w:val="22"/>
          <w:szCs w:val="22"/>
        </w:rPr>
        <w:t xml:space="preserve">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sz w:val="22"/>
          <w:szCs w:val="22"/>
        </w:rPr>
        <w:t>Репортинг</w:t>
      </w:r>
      <w:proofErr w:type="spellEnd"/>
      <w:r w:rsidRPr="007F1850">
        <w:rPr>
          <w:rFonts w:ascii="GHEA Grapalat" w:hAnsi="GHEA Grapalat"/>
          <w:sz w:val="22"/>
          <w:szCs w:val="22"/>
        </w:rPr>
        <w:t>"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w:t>
      </w:r>
      <w:proofErr w:type="spellStart"/>
      <w:r w:rsidRPr="007F1850">
        <w:rPr>
          <w:rFonts w:ascii="GHEA Grapalat" w:hAnsi="GHEA Grapalat"/>
          <w:i/>
        </w:rPr>
        <w:t>BMAPDzB</w:t>
      </w:r>
      <w:proofErr w:type="spellEnd"/>
      <w:r w:rsidRPr="007F1850">
        <w:rPr>
          <w:rFonts w:ascii="GHEA Grapalat" w:hAnsi="GHEA Grapalat"/>
          <w:i/>
        </w:rPr>
        <w:t>---/---"</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 xml:space="preserve">Банка причинам Заказчику не выплачивается сумма, Заказчик передает в ЗАО "АКРА Кредит </w:t>
      </w:r>
      <w:proofErr w:type="spellStart"/>
      <w:r w:rsidRPr="007F1850">
        <w:rPr>
          <w:rFonts w:ascii="GHEA Grapalat" w:hAnsi="GHEA Grapalat"/>
        </w:rPr>
        <w:t>Репортинг</w:t>
      </w:r>
      <w:proofErr w:type="spellEnd"/>
      <w:r w:rsidRPr="007F1850">
        <w:rPr>
          <w:rFonts w:ascii="GHEA Grapalat" w:hAnsi="GHEA Grapalat"/>
        </w:rPr>
        <w:t>"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w:t>
            </w:r>
            <w:proofErr w:type="spellStart"/>
            <w:proofErr w:type="gramStart"/>
            <w:r w:rsidRPr="007F1850">
              <w:rPr>
                <w:rFonts w:ascii="GHEA Grapalat" w:hAnsi="GHEA Grapalat"/>
              </w:rPr>
              <w:t>сч</w:t>
            </w:r>
            <w:proofErr w:type="spellEnd"/>
            <w:r w:rsidRPr="007F1850">
              <w:rPr>
                <w:rFonts w:ascii="GHEA Grapalat" w:hAnsi="GHEA Grapalat"/>
              </w:rPr>
              <w:t>.№</w:t>
            </w:r>
            <w:proofErr w:type="gramEnd"/>
            <w:r w:rsidRPr="007F1850">
              <w:rPr>
                <w:rFonts w:ascii="GHEA Grapalat" w:hAnsi="GHEA Grapalat"/>
              </w:rPr>
              <w:t>)</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w:t>
            </w:r>
            <w:proofErr w:type="gramStart"/>
            <w:r w:rsidRPr="007F1850">
              <w:rPr>
                <w:rFonts w:ascii="GHEA Grapalat" w:hAnsi="GHEA Grapalat"/>
                <w:sz w:val="18"/>
                <w:szCs w:val="18"/>
              </w:rPr>
              <w:t>что</w:t>
            </w:r>
            <w:proofErr w:type="gramEnd"/>
            <w:r w:rsidRPr="007F1850">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434E388F"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E66B41">
        <w:rPr>
          <w:rFonts w:ascii="GHEA Grapalat" w:hAnsi="GHEA Grapalat" w:cs="Sylfaen"/>
          <w:b/>
          <w:lang w:val="es-ES"/>
        </w:rPr>
        <w:t>ՏԻԳՐԱՆՅԱՆ-ԳՀԱՊՁԲ-26/01</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6A69D6E4"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E66B41">
        <w:rPr>
          <w:rFonts w:ascii="GHEA Grapalat" w:hAnsi="GHEA Grapalat" w:cs="Sylfaen"/>
          <w:b/>
          <w:lang w:val="es-ES"/>
        </w:rPr>
        <w:t>ՏԻԳՐԱՆՅԱՆ-ԳՀԱՊՁԲ-26/01</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2DC21DF0" w:rsidR="00071D1C" w:rsidRPr="007F1850" w:rsidRDefault="00F46FA3" w:rsidP="00B46D58">
      <w:pPr>
        <w:widowControl w:val="0"/>
        <w:spacing w:after="160"/>
        <w:jc w:val="both"/>
        <w:rPr>
          <w:rFonts w:ascii="GHEA Grapalat" w:hAnsi="GHEA Grapalat"/>
        </w:rPr>
      </w:pPr>
      <w:r w:rsidRPr="00F46FA3">
        <w:rPr>
          <w:rFonts w:ascii="GHEA Grapalat" w:hAnsi="GHEA Grapalat"/>
        </w:rPr>
        <w:t>НКО «</w:t>
      </w:r>
      <w:r w:rsidR="00D42AD8" w:rsidRPr="00D42AD8">
        <w:rPr>
          <w:rFonts w:ascii="GHEA Grapalat" w:hAnsi="GHEA Grapalat"/>
        </w:rPr>
        <w:t>ЕРЕВАНСКАЯ МУЗЫКАЛЬНАЯ ШКОЛА ИМЕНИ АРМЕНА ТИГРАНЯНА</w:t>
      </w:r>
      <w:r w:rsidRPr="00F46FA3">
        <w:rPr>
          <w:rFonts w:ascii="GHEA Grapalat" w:hAnsi="GHEA Grapalat"/>
        </w:rPr>
        <w:t>» в лице директора</w:t>
      </w:r>
      <w:r w:rsidR="00D42AD8" w:rsidRPr="00D42AD8">
        <w:rPr>
          <w:rFonts w:ascii="GHEA Grapalat" w:hAnsi="GHEA Grapalat"/>
        </w:rPr>
        <w:t xml:space="preserve"> </w:t>
      </w:r>
      <w:r w:rsidR="00D42AD8" w:rsidRPr="00D42AD8">
        <w:rPr>
          <w:rFonts w:ascii="GHEA Grapalat" w:hAnsi="GHEA Grapalat"/>
          <w:sz w:val="22"/>
          <w:szCs w:val="22"/>
        </w:rPr>
        <w:t xml:space="preserve">А. </w:t>
      </w:r>
      <w:proofErr w:type="gramStart"/>
      <w:r w:rsidR="00D42AD8" w:rsidRPr="00D42AD8">
        <w:rPr>
          <w:rFonts w:ascii="GHEA Grapalat" w:hAnsi="GHEA Grapalat"/>
          <w:sz w:val="22"/>
          <w:szCs w:val="22"/>
        </w:rPr>
        <w:t>Геворгян</w:t>
      </w:r>
      <w:r w:rsidR="00D42AD8" w:rsidRPr="00D42AD8">
        <w:rPr>
          <w:rFonts w:ascii="GHEA Grapalat" w:hAnsi="GHEA Grapalat"/>
        </w:rPr>
        <w:t xml:space="preserve"> </w:t>
      </w:r>
      <w:r w:rsidRPr="00F46FA3">
        <w:rPr>
          <w:rFonts w:ascii="GHEA Grapalat" w:hAnsi="GHEA Grapalat"/>
        </w:rPr>
        <w:t>,</w:t>
      </w:r>
      <w:proofErr w:type="gramEnd"/>
      <w:r w:rsidRPr="00F46FA3">
        <w:rPr>
          <w:rFonts w:ascii="GHEA Grapalat" w:hAnsi="GHEA Grapalat"/>
        </w:rPr>
        <w:t xml:space="preserve"> действующего на основании устава НКО, далее именуемое «Покупатель», с одной </w:t>
      </w:r>
      <w:proofErr w:type="spellStart"/>
      <w:proofErr w:type="gramStart"/>
      <w:r w:rsidRPr="00F46FA3">
        <w:rPr>
          <w:rFonts w:ascii="GHEA Grapalat" w:hAnsi="GHEA Grapalat"/>
        </w:rPr>
        <w:t>стороны,</w:t>
      </w:r>
      <w:r w:rsidR="006B3AE3" w:rsidRPr="007F1850">
        <w:rPr>
          <w:rFonts w:ascii="GHEA Grapalat" w:hAnsi="GHEA Grapalat"/>
        </w:rPr>
        <w:t>действующего</w:t>
      </w:r>
      <w:proofErr w:type="spellEnd"/>
      <w:proofErr w:type="gramEnd"/>
      <w:r w:rsidR="006B3AE3" w:rsidRPr="007F1850">
        <w:rPr>
          <w:rFonts w:ascii="GHEA Grapalat" w:hAnsi="GHEA Grapalat"/>
        </w:rPr>
        <w:t xml:space="preserve">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в)</w:t>
      </w:r>
      <w:r w:rsidR="005250C2" w:rsidRPr="007F1850">
        <w:rPr>
          <w:rFonts w:ascii="GHEA Grapalat" w:hAnsi="GHEA Grapalat"/>
        </w:rPr>
        <w:tab/>
      </w:r>
      <w:r w:rsidRPr="007F1850">
        <w:rPr>
          <w:rFonts w:ascii="GHEA Grapalat" w:hAnsi="GHEA Grapalat"/>
        </w:rPr>
        <w:t>отказываться от исполнения договора и требовать возврата уплаченной 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 xml:space="preserve">требовать восполнения </w:t>
      </w:r>
      <w:proofErr w:type="spellStart"/>
      <w:r w:rsidRPr="007F1850">
        <w:rPr>
          <w:rFonts w:ascii="GHEA Grapalat" w:hAnsi="GHEA Grapalat"/>
        </w:rPr>
        <w:t>недопереданного</w:t>
      </w:r>
      <w:proofErr w:type="spellEnd"/>
      <w:r w:rsidRPr="007F1850">
        <w:rPr>
          <w:rFonts w:ascii="GHEA Grapalat" w:hAnsi="GHEA Grapalat"/>
        </w:rPr>
        <w:t xml:space="preserve">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w:t>
      </w:r>
      <w:r w:rsidRPr="007F1850">
        <w:rPr>
          <w:rFonts w:ascii="GHEA Grapalat" w:hAnsi="GHEA Grapalat"/>
        </w:rPr>
        <w:lastRenderedPageBreak/>
        <w:t>Продавцом товара обеспечивать ответственное хранение этого товара и 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7F1850">
        <w:rPr>
          <w:rFonts w:ascii="GHEA Grapalat" w:hAnsi="GHEA Grapalat"/>
        </w:rPr>
        <w:lastRenderedPageBreak/>
        <w:t>принятием товара на ответственное хранение, его реализацией или возвратом 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w:t>
      </w:r>
      <w:proofErr w:type="gramStart"/>
      <w:r w:rsidRPr="007F1850">
        <w:rPr>
          <w:rFonts w:ascii="GHEA Grapalat" w:hAnsi="GHEA Grapalat"/>
        </w:rPr>
        <w:t xml:space="preserve">до </w:t>
      </w:r>
      <w:r w:rsidR="001762F4" w:rsidRPr="007F1850">
        <w:rPr>
          <w:rFonts w:ascii="GHEA Grapalat" w:hAnsi="GHEA Grapalat"/>
        </w:rPr>
        <w:t xml:space="preserve"> ---</w:t>
      </w:r>
      <w:proofErr w:type="gramEnd"/>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w:t>
      </w:r>
      <w:r w:rsidRPr="007F1850">
        <w:rPr>
          <w:rFonts w:ascii="GHEA Grapalat" w:hAnsi="GHEA Grapalat"/>
        </w:rPr>
        <w:lastRenderedPageBreak/>
        <w:t xml:space="preserve">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42AD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w:t>
      </w:r>
      <w:r w:rsidRPr="007F1850">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w:t>
      </w:r>
      <w:r w:rsidRPr="007F1850">
        <w:rPr>
          <w:rFonts w:ascii="GHEA Grapalat" w:hAnsi="GHEA Grapalat"/>
        </w:rPr>
        <w:lastRenderedPageBreak/>
        <w:t>договором, является обстоятельство учета договора Министерством финансов 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w:t>
      </w:r>
      <w:r w:rsidR="003822FA" w:rsidRPr="007F1850">
        <w:rPr>
          <w:rFonts w:ascii="GHEA Grapalat" w:hAnsi="GHEA Grapalat"/>
        </w:rPr>
        <w:lastRenderedPageBreak/>
        <w:t>предусмотренный подпунктом 2 пункта 2 постановления Правительства РА от 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7F1850">
        <w:rPr>
          <w:rFonts w:ascii="GHEA Grapalat" w:hAnsi="GHEA Grapalat"/>
        </w:rPr>
        <w:t>товара</w:t>
      </w:r>
      <w:r w:rsidR="005A3009" w:rsidRPr="007F1850">
        <w:rPr>
          <w:rFonts w:ascii="GHEA Grapalat" w:hAnsi="GHEA Grapalat"/>
        </w:rPr>
        <w:t>,а</w:t>
      </w:r>
      <w:proofErr w:type="spellEnd"/>
      <w:proofErr w:type="gramEnd"/>
      <w:r w:rsidR="005A3009" w:rsidRPr="007F1850">
        <w:rPr>
          <w:rFonts w:ascii="GHEA Grapalat" w:hAnsi="GHEA Grapalat"/>
        </w:rPr>
        <w:t xml:space="preserve">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 xml:space="preserve">следующего за опубликованием </w:t>
      </w:r>
      <w:r w:rsidRPr="007F1850">
        <w:rPr>
          <w:rFonts w:ascii="GHEA Grapalat" w:hAnsi="GHEA Grapalat"/>
          <w:spacing w:val="-6"/>
        </w:rPr>
        <w:lastRenderedPageBreak/>
        <w:t>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239EAB72"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b/>
                <w:bCs/>
                <w:sz w:val="22"/>
                <w:szCs w:val="22"/>
              </w:rPr>
              <w:t>НКО «Музыкальная школа имени А. Тиграняна»</w:t>
            </w:r>
            <w:r w:rsidRPr="00D42AD8">
              <w:rPr>
                <w:rFonts w:ascii="GHEA Grapalat" w:hAnsi="GHEA Grapalat"/>
                <w:b/>
                <w:bCs/>
                <w:sz w:val="22"/>
                <w:szCs w:val="22"/>
              </w:rPr>
              <w:br/>
              <w:t xml:space="preserve">Адрес: г. Ереван, ул. </w:t>
            </w:r>
            <w:proofErr w:type="spellStart"/>
            <w:r w:rsidRPr="00D42AD8">
              <w:rPr>
                <w:rFonts w:ascii="GHEA Grapalat" w:hAnsi="GHEA Grapalat"/>
                <w:b/>
                <w:bCs/>
                <w:sz w:val="22"/>
                <w:szCs w:val="22"/>
              </w:rPr>
              <w:t>Багратуняц</w:t>
            </w:r>
            <w:proofErr w:type="spellEnd"/>
            <w:r w:rsidRPr="00D42AD8">
              <w:rPr>
                <w:rFonts w:ascii="GHEA Grapalat" w:hAnsi="GHEA Grapalat"/>
                <w:b/>
                <w:bCs/>
                <w:sz w:val="22"/>
                <w:szCs w:val="22"/>
              </w:rPr>
              <w:t>, 8а</w:t>
            </w:r>
            <w:r w:rsidRPr="00D42AD8">
              <w:rPr>
                <w:rFonts w:ascii="GHEA Grapalat" w:hAnsi="GHEA Grapalat"/>
                <w:b/>
                <w:bCs/>
                <w:sz w:val="22"/>
                <w:szCs w:val="22"/>
              </w:rPr>
              <w:br/>
              <w:t>ИНН: 0220541</w:t>
            </w:r>
            <w:r w:rsidRPr="00D42AD8">
              <w:rPr>
                <w:rFonts w:ascii="GHEA Grapalat" w:hAnsi="GHEA Grapalat"/>
                <w:b/>
                <w:bCs/>
                <w:sz w:val="22"/>
                <w:szCs w:val="22"/>
              </w:rPr>
              <w:br/>
              <w:t>Банк: Банк ВТБ–Армения</w:t>
            </w:r>
            <w:r w:rsidRPr="00D42AD8">
              <w:rPr>
                <w:rFonts w:ascii="GHEA Grapalat" w:hAnsi="GHEA Grapalat"/>
                <w:b/>
                <w:bCs/>
                <w:sz w:val="22"/>
                <w:szCs w:val="22"/>
              </w:rPr>
              <w:br/>
              <w:t>Республика Армения, счёт № 16046010161300</w:t>
            </w:r>
          </w:p>
          <w:p w14:paraId="1923E9EA"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sz w:val="22"/>
                <w:szCs w:val="22"/>
              </w:rPr>
              <w:t>Директор ------------------------ А. Геворгян</w:t>
            </w:r>
            <w:r w:rsidRPr="00D42AD8">
              <w:rPr>
                <w:rFonts w:ascii="GHEA Grapalat" w:hAnsi="GHEA Grapalat"/>
                <w:sz w:val="22"/>
                <w:szCs w:val="22"/>
              </w:rPr>
              <w:br/>
              <w:t>/подпись/</w:t>
            </w:r>
            <w:r w:rsidRPr="00D42AD8">
              <w:rPr>
                <w:rFonts w:ascii="GHEA Grapalat" w:hAnsi="GHEA Grapalat"/>
                <w:sz w:val="22"/>
                <w:szCs w:val="22"/>
              </w:rPr>
              <w:br/>
              <w:t>Печать</w:t>
            </w:r>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55564D54"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E66B41">
        <w:rPr>
          <w:rFonts w:ascii="GHEA Grapalat" w:hAnsi="GHEA Grapalat"/>
          <w:i/>
        </w:rPr>
        <w:t>ՏԻԳՐԱՆՅԱՆ-ԳՀԱՊՁԲ-26/01</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773B6C">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E66B41" w:rsidRPr="007F1850" w14:paraId="1515BDC0" w14:textId="77777777" w:rsidTr="0042558C">
        <w:trPr>
          <w:trHeight w:val="246"/>
          <w:jc w:val="center"/>
        </w:trPr>
        <w:tc>
          <w:tcPr>
            <w:tcW w:w="1242" w:type="dxa"/>
            <w:vAlign w:val="center"/>
          </w:tcPr>
          <w:p w14:paraId="014B7590" w14:textId="7FD2112C" w:rsidR="00E66B41" w:rsidRPr="00F46FA3" w:rsidRDefault="00E66B41" w:rsidP="00E66B41">
            <w:pPr>
              <w:widowControl w:val="0"/>
              <w:jc w:val="center"/>
              <w:rPr>
                <w:rFonts w:ascii="GHEA Grapalat" w:hAnsi="GHEA Grapalat"/>
                <w:sz w:val="16"/>
                <w:szCs w:val="16"/>
                <w:lang w:val="en-US"/>
              </w:rPr>
            </w:pPr>
            <w:r w:rsidRPr="008A25C8">
              <w:rPr>
                <w:rFonts w:ascii="GHEA Grapalat" w:hAnsi="GHEA Grapalat" w:cs="Calibri Light"/>
                <w:color w:val="000000"/>
                <w:sz w:val="20"/>
                <w:szCs w:val="20"/>
              </w:rPr>
              <w:t>1</w:t>
            </w:r>
          </w:p>
        </w:tc>
        <w:tc>
          <w:tcPr>
            <w:tcW w:w="1372" w:type="dxa"/>
            <w:vAlign w:val="center"/>
          </w:tcPr>
          <w:p w14:paraId="46E9CDF5" w14:textId="7C63C6FD" w:rsidR="00E66B41" w:rsidRPr="007F1850" w:rsidRDefault="00E66B41" w:rsidP="00E66B41">
            <w:pPr>
              <w:widowControl w:val="0"/>
              <w:jc w:val="center"/>
              <w:rPr>
                <w:rFonts w:ascii="GHEA Grapalat" w:hAnsi="GHEA Grapalat"/>
                <w:sz w:val="16"/>
                <w:szCs w:val="16"/>
              </w:rPr>
            </w:pPr>
            <w:r w:rsidRPr="00290645">
              <w:rPr>
                <w:rFonts w:ascii="GHEA Grapalat" w:hAnsi="GHEA Grapalat" w:cs="Calibri"/>
                <w:sz w:val="20"/>
                <w:szCs w:val="20"/>
              </w:rPr>
              <w:t>30211200</w:t>
            </w:r>
          </w:p>
        </w:tc>
        <w:tc>
          <w:tcPr>
            <w:tcW w:w="1080" w:type="dxa"/>
            <w:vAlign w:val="center"/>
          </w:tcPr>
          <w:p w14:paraId="128F1623" w14:textId="21D5B9D5" w:rsidR="00E66B41" w:rsidRPr="00773B6C" w:rsidRDefault="00E66B41" w:rsidP="00E66B41">
            <w:pPr>
              <w:widowControl w:val="0"/>
              <w:jc w:val="center"/>
              <w:rPr>
                <w:rFonts w:ascii="GHEA Grapalat" w:hAnsi="GHEA Grapalat"/>
                <w:sz w:val="16"/>
                <w:szCs w:val="16"/>
                <w:lang w:val="en-US"/>
              </w:rPr>
            </w:pPr>
            <w:r w:rsidRPr="00E66B41">
              <w:rPr>
                <w:rFonts w:ascii="GHEA Grapalat" w:hAnsi="GHEA Grapalat" w:cs="Calibri Light"/>
                <w:color w:val="000000"/>
                <w:sz w:val="20"/>
              </w:rPr>
              <w:t>ноутбуки»</w:t>
            </w:r>
          </w:p>
        </w:tc>
        <w:tc>
          <w:tcPr>
            <w:tcW w:w="1080" w:type="dxa"/>
          </w:tcPr>
          <w:p w14:paraId="1650EB66" w14:textId="77777777" w:rsidR="00E66B41" w:rsidRPr="007F1850" w:rsidRDefault="00E66B41" w:rsidP="00E66B41">
            <w:pPr>
              <w:widowControl w:val="0"/>
              <w:jc w:val="center"/>
              <w:rPr>
                <w:rFonts w:ascii="GHEA Grapalat" w:hAnsi="GHEA Grapalat"/>
                <w:sz w:val="16"/>
                <w:szCs w:val="16"/>
              </w:rPr>
            </w:pPr>
          </w:p>
        </w:tc>
        <w:tc>
          <w:tcPr>
            <w:tcW w:w="4134" w:type="dxa"/>
          </w:tcPr>
          <w:p w14:paraId="73EEED92"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Display:</w:t>
            </w:r>
          </w:p>
          <w:p w14:paraId="301CEFD4" w14:textId="77777777" w:rsidR="00E66B41" w:rsidRPr="00E66B41" w:rsidRDefault="00E66B41" w:rsidP="00E66B41">
            <w:pPr>
              <w:widowControl w:val="0"/>
              <w:numPr>
                <w:ilvl w:val="0"/>
                <w:numId w:val="36"/>
              </w:numPr>
              <w:jc w:val="center"/>
              <w:rPr>
                <w:rFonts w:ascii="GHEA Grapalat" w:hAnsi="GHEA Grapalat"/>
                <w:sz w:val="16"/>
                <w:szCs w:val="16"/>
                <w:lang w:val="en-US"/>
              </w:rPr>
            </w:pPr>
            <w:r w:rsidRPr="00E66B41">
              <w:rPr>
                <w:rFonts w:ascii="GHEA Grapalat" w:hAnsi="GHEA Grapalat"/>
                <w:sz w:val="16"/>
                <w:szCs w:val="16"/>
                <w:lang w:val="en-US"/>
              </w:rPr>
              <w:t xml:space="preserve">Screen size: minimum 15.6 inches, Full HD IPS, at least 120 Hz, anti-glare, 250 </w:t>
            </w:r>
            <w:proofErr w:type="gramStart"/>
            <w:r w:rsidRPr="00E66B41">
              <w:rPr>
                <w:rFonts w:ascii="GHEA Grapalat" w:hAnsi="GHEA Grapalat"/>
                <w:sz w:val="16"/>
                <w:szCs w:val="16"/>
                <w:lang w:val="en-US"/>
              </w:rPr>
              <w:t>nits</w:t>
            </w:r>
            <w:proofErr w:type="gramEnd"/>
            <w:r w:rsidRPr="00E66B41">
              <w:rPr>
                <w:rFonts w:ascii="GHEA Grapalat" w:hAnsi="GHEA Grapalat"/>
                <w:sz w:val="16"/>
                <w:szCs w:val="16"/>
                <w:lang w:val="en-US"/>
              </w:rPr>
              <w:t xml:space="preserve"> brightness</w:t>
            </w:r>
          </w:p>
          <w:p w14:paraId="6129602B" w14:textId="77777777" w:rsidR="00E66B41" w:rsidRPr="00E66B41" w:rsidRDefault="00E66B41" w:rsidP="00E66B41">
            <w:pPr>
              <w:widowControl w:val="0"/>
              <w:numPr>
                <w:ilvl w:val="0"/>
                <w:numId w:val="36"/>
              </w:numPr>
              <w:jc w:val="center"/>
              <w:rPr>
                <w:rFonts w:ascii="GHEA Grapalat" w:hAnsi="GHEA Grapalat"/>
                <w:sz w:val="16"/>
                <w:szCs w:val="16"/>
                <w:lang w:val="en-US"/>
              </w:rPr>
            </w:pPr>
            <w:r w:rsidRPr="00E66B41">
              <w:rPr>
                <w:rFonts w:ascii="GHEA Grapalat" w:hAnsi="GHEA Grapalat"/>
                <w:sz w:val="16"/>
                <w:szCs w:val="16"/>
                <w:lang w:val="en-US"/>
              </w:rPr>
              <w:t>Pixel density: at least 140 PPI</w:t>
            </w:r>
          </w:p>
          <w:p w14:paraId="0B5B4EC1" w14:textId="77777777" w:rsidR="00E66B41" w:rsidRPr="00E66B41" w:rsidRDefault="00E66B41" w:rsidP="00E66B41">
            <w:pPr>
              <w:widowControl w:val="0"/>
              <w:numPr>
                <w:ilvl w:val="0"/>
                <w:numId w:val="36"/>
              </w:numPr>
              <w:jc w:val="center"/>
              <w:rPr>
                <w:rFonts w:ascii="GHEA Grapalat" w:hAnsi="GHEA Grapalat"/>
                <w:sz w:val="16"/>
                <w:szCs w:val="16"/>
                <w:lang w:val="en-US"/>
              </w:rPr>
            </w:pPr>
            <w:r w:rsidRPr="00E66B41">
              <w:rPr>
                <w:rFonts w:ascii="GHEA Grapalat" w:hAnsi="GHEA Grapalat"/>
                <w:sz w:val="16"/>
                <w:szCs w:val="16"/>
                <w:lang w:val="en-US"/>
              </w:rPr>
              <w:t>Contrast ratio: at least 600:1</w:t>
            </w:r>
          </w:p>
          <w:p w14:paraId="48E902A0"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Processor:</w:t>
            </w:r>
          </w:p>
          <w:p w14:paraId="2E169D07"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t>Minimum manufacturing year: 2022 or later</w:t>
            </w:r>
          </w:p>
          <w:p w14:paraId="3492D469"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t>Minimum cores: 6</w:t>
            </w:r>
          </w:p>
          <w:p w14:paraId="7FEB82D4"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lastRenderedPageBreak/>
              <w:t>Minimum total threads: 8</w:t>
            </w:r>
          </w:p>
          <w:p w14:paraId="0906F22F"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t>Cache: minimum 10 MB</w:t>
            </w:r>
          </w:p>
          <w:p w14:paraId="6A85AF97"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t>Maximum turbo frequency: minimum 4.40 GHz</w:t>
            </w:r>
          </w:p>
          <w:p w14:paraId="25AE2EBD"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t>Base frequency per performance core: minimum 3.30 GHz</w:t>
            </w:r>
          </w:p>
          <w:p w14:paraId="2643DE4E"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t>Minimum processor TDP: 15 W</w:t>
            </w:r>
          </w:p>
          <w:p w14:paraId="14B4216B" w14:textId="77777777" w:rsidR="00E66B41" w:rsidRPr="00E66B41" w:rsidRDefault="00E66B41" w:rsidP="00E66B41">
            <w:pPr>
              <w:widowControl w:val="0"/>
              <w:numPr>
                <w:ilvl w:val="0"/>
                <w:numId w:val="37"/>
              </w:numPr>
              <w:jc w:val="center"/>
              <w:rPr>
                <w:rFonts w:ascii="GHEA Grapalat" w:hAnsi="GHEA Grapalat"/>
                <w:sz w:val="16"/>
                <w:szCs w:val="16"/>
                <w:lang w:val="en-US"/>
              </w:rPr>
            </w:pPr>
            <w:r w:rsidRPr="00E66B41">
              <w:rPr>
                <w:rFonts w:ascii="GHEA Grapalat" w:hAnsi="GHEA Grapalat"/>
                <w:sz w:val="16"/>
                <w:szCs w:val="16"/>
                <w:lang w:val="en-US"/>
              </w:rPr>
              <w:t>Minimum maximum turbo power: 55 W</w:t>
            </w:r>
          </w:p>
          <w:p w14:paraId="5D72B97F"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RAM:</w:t>
            </w:r>
          </w:p>
          <w:p w14:paraId="15431CC0" w14:textId="77777777" w:rsidR="00E66B41" w:rsidRPr="00E66B41" w:rsidRDefault="00E66B41" w:rsidP="00E66B41">
            <w:pPr>
              <w:widowControl w:val="0"/>
              <w:numPr>
                <w:ilvl w:val="0"/>
                <w:numId w:val="38"/>
              </w:numPr>
              <w:jc w:val="center"/>
              <w:rPr>
                <w:rFonts w:ascii="GHEA Grapalat" w:hAnsi="GHEA Grapalat"/>
                <w:sz w:val="16"/>
                <w:szCs w:val="16"/>
                <w:lang w:val="en-US"/>
              </w:rPr>
            </w:pPr>
            <w:r w:rsidRPr="00E66B41">
              <w:rPr>
                <w:rFonts w:ascii="GHEA Grapalat" w:hAnsi="GHEA Grapalat"/>
                <w:sz w:val="16"/>
                <w:szCs w:val="16"/>
                <w:lang w:val="en-US"/>
              </w:rPr>
              <w:t>2x8 GB modules, total minimum 16 GB, DDR4, at least 2666 MHz, minimum 2 native UDIMM slots</w:t>
            </w:r>
          </w:p>
          <w:p w14:paraId="4AB29C89"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Storage:</w:t>
            </w:r>
          </w:p>
          <w:p w14:paraId="412C02BF" w14:textId="77777777" w:rsidR="00E66B41" w:rsidRPr="00E66B41" w:rsidRDefault="00E66B41" w:rsidP="00E66B41">
            <w:pPr>
              <w:widowControl w:val="0"/>
              <w:numPr>
                <w:ilvl w:val="0"/>
                <w:numId w:val="39"/>
              </w:numPr>
              <w:jc w:val="center"/>
              <w:rPr>
                <w:rFonts w:ascii="GHEA Grapalat" w:hAnsi="GHEA Grapalat"/>
                <w:sz w:val="16"/>
                <w:szCs w:val="16"/>
                <w:lang w:val="en-US"/>
              </w:rPr>
            </w:pPr>
            <w:r w:rsidRPr="00E66B41">
              <w:rPr>
                <w:rFonts w:ascii="GHEA Grapalat" w:hAnsi="GHEA Grapalat"/>
                <w:sz w:val="16"/>
                <w:szCs w:val="16"/>
                <w:lang w:val="en-US"/>
              </w:rPr>
              <w:t xml:space="preserve">SSD, minimum 512 GB (M.2 PCIe </w:t>
            </w:r>
            <w:proofErr w:type="spellStart"/>
            <w:r w:rsidRPr="00E66B41">
              <w:rPr>
                <w:rFonts w:ascii="GHEA Grapalat" w:hAnsi="GHEA Grapalat"/>
                <w:sz w:val="16"/>
                <w:szCs w:val="16"/>
                <w:lang w:val="en-US"/>
              </w:rPr>
              <w:t>NVMe</w:t>
            </w:r>
            <w:proofErr w:type="spellEnd"/>
            <w:r w:rsidRPr="00E66B41">
              <w:rPr>
                <w:rFonts w:ascii="GHEA Grapalat" w:hAnsi="GHEA Grapalat"/>
                <w:sz w:val="16"/>
                <w:szCs w:val="16"/>
                <w:lang w:val="en-US"/>
              </w:rPr>
              <w:t xml:space="preserve"> up to Gen 4, at least x4)</w:t>
            </w:r>
          </w:p>
          <w:p w14:paraId="50721E18"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Graphics:</w:t>
            </w:r>
          </w:p>
          <w:p w14:paraId="44F96E36" w14:textId="77777777" w:rsidR="00E66B41" w:rsidRPr="00E66B41" w:rsidRDefault="00E66B41" w:rsidP="00E66B41">
            <w:pPr>
              <w:widowControl w:val="0"/>
              <w:numPr>
                <w:ilvl w:val="0"/>
                <w:numId w:val="40"/>
              </w:numPr>
              <w:jc w:val="center"/>
              <w:rPr>
                <w:rFonts w:ascii="GHEA Grapalat" w:hAnsi="GHEA Grapalat"/>
                <w:sz w:val="16"/>
                <w:szCs w:val="16"/>
                <w:lang w:val="en-US"/>
              </w:rPr>
            </w:pPr>
            <w:r w:rsidRPr="00E66B41">
              <w:rPr>
                <w:rFonts w:ascii="GHEA Grapalat" w:hAnsi="GHEA Grapalat"/>
                <w:sz w:val="16"/>
                <w:szCs w:val="16"/>
                <w:lang w:val="en-US"/>
              </w:rPr>
              <w:t>Integrated graphics</w:t>
            </w:r>
          </w:p>
          <w:p w14:paraId="3005F23F"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Camera:</w:t>
            </w:r>
          </w:p>
          <w:p w14:paraId="6F2B328D" w14:textId="77777777" w:rsidR="00E66B41" w:rsidRPr="00E66B41" w:rsidRDefault="00E66B41" w:rsidP="00E66B41">
            <w:pPr>
              <w:widowControl w:val="0"/>
              <w:numPr>
                <w:ilvl w:val="0"/>
                <w:numId w:val="41"/>
              </w:numPr>
              <w:jc w:val="center"/>
              <w:rPr>
                <w:rFonts w:ascii="GHEA Grapalat" w:hAnsi="GHEA Grapalat"/>
                <w:sz w:val="16"/>
                <w:szCs w:val="16"/>
                <w:lang w:val="en-US"/>
              </w:rPr>
            </w:pPr>
            <w:r w:rsidRPr="00E66B41">
              <w:rPr>
                <w:rFonts w:ascii="GHEA Grapalat" w:hAnsi="GHEA Grapalat"/>
                <w:sz w:val="16"/>
                <w:szCs w:val="16"/>
                <w:lang w:val="en-US"/>
              </w:rPr>
              <w:t>Minimum 720p HD camera at 30 fps with one built-in microphone</w:t>
            </w:r>
          </w:p>
          <w:p w14:paraId="673F38FE"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Keyboard:</w:t>
            </w:r>
          </w:p>
          <w:p w14:paraId="7F7A4628" w14:textId="77777777" w:rsidR="00E66B41" w:rsidRPr="00E66B41" w:rsidRDefault="00E66B41" w:rsidP="00E66B41">
            <w:pPr>
              <w:widowControl w:val="0"/>
              <w:numPr>
                <w:ilvl w:val="0"/>
                <w:numId w:val="42"/>
              </w:numPr>
              <w:jc w:val="center"/>
              <w:rPr>
                <w:rFonts w:ascii="GHEA Grapalat" w:hAnsi="GHEA Grapalat"/>
                <w:sz w:val="16"/>
                <w:szCs w:val="16"/>
                <w:lang w:val="en-US"/>
              </w:rPr>
            </w:pPr>
            <w:r w:rsidRPr="00E66B41">
              <w:rPr>
                <w:rFonts w:ascii="GHEA Grapalat" w:hAnsi="GHEA Grapalat"/>
                <w:sz w:val="16"/>
                <w:szCs w:val="16"/>
                <w:lang w:val="en-US"/>
              </w:rPr>
              <w:t>Backlit</w:t>
            </w:r>
          </w:p>
          <w:p w14:paraId="10E25D3A"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Ports and Slots:</w:t>
            </w:r>
          </w:p>
          <w:p w14:paraId="571F34BD"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2 x USB 3.2 Gen 1</w:t>
            </w:r>
          </w:p>
          <w:p w14:paraId="6337191D"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1 x USB 2.0</w:t>
            </w:r>
          </w:p>
          <w:p w14:paraId="53CB614C"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1 x universal audio jack</w:t>
            </w:r>
          </w:p>
          <w:p w14:paraId="3C6092CD"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1 x HDMI 1.4</w:t>
            </w:r>
          </w:p>
          <w:p w14:paraId="5FEC956B"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1 x 3-in-1 SD card slot</w:t>
            </w:r>
          </w:p>
          <w:p w14:paraId="122D06A3"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1 x M.2 2230 slot for Wi-Fi/Bluetooth module</w:t>
            </w:r>
          </w:p>
          <w:p w14:paraId="646449BE"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1 x M.2 2230/2280 slot for SSD</w:t>
            </w:r>
          </w:p>
          <w:p w14:paraId="766DF681"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1 x RJ45 Ethernet port (10/100/1000 Mbps)</w:t>
            </w:r>
          </w:p>
          <w:p w14:paraId="7396B60F"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802.11ac 1x1 Wi-Fi + Bluetooth 5.0</w:t>
            </w:r>
          </w:p>
          <w:p w14:paraId="77D35FBF" w14:textId="77777777" w:rsidR="00E66B41" w:rsidRPr="00E66B41" w:rsidRDefault="00E66B41" w:rsidP="00E66B41">
            <w:pPr>
              <w:widowControl w:val="0"/>
              <w:numPr>
                <w:ilvl w:val="0"/>
                <w:numId w:val="43"/>
              </w:numPr>
              <w:jc w:val="center"/>
              <w:rPr>
                <w:rFonts w:ascii="GHEA Grapalat" w:hAnsi="GHEA Grapalat"/>
                <w:sz w:val="16"/>
                <w:szCs w:val="16"/>
                <w:lang w:val="en-US"/>
              </w:rPr>
            </w:pPr>
            <w:r w:rsidRPr="00E66B41">
              <w:rPr>
                <w:rFonts w:ascii="GHEA Grapalat" w:hAnsi="GHEA Grapalat"/>
                <w:sz w:val="16"/>
                <w:szCs w:val="16"/>
                <w:lang w:val="en-US"/>
              </w:rPr>
              <w:t>Minimum 2 x 2 W speakers</w:t>
            </w:r>
          </w:p>
          <w:p w14:paraId="030D1DCC"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Additional USB Hub Requirements:</w:t>
            </w:r>
          </w:p>
          <w:p w14:paraId="293CD4E1" w14:textId="77777777" w:rsidR="00E66B41" w:rsidRPr="00E66B41" w:rsidRDefault="00E66B41" w:rsidP="00E66B41">
            <w:pPr>
              <w:widowControl w:val="0"/>
              <w:numPr>
                <w:ilvl w:val="0"/>
                <w:numId w:val="44"/>
              </w:numPr>
              <w:jc w:val="center"/>
              <w:rPr>
                <w:rFonts w:ascii="GHEA Grapalat" w:hAnsi="GHEA Grapalat"/>
                <w:sz w:val="16"/>
                <w:szCs w:val="16"/>
                <w:lang w:val="en-US"/>
              </w:rPr>
            </w:pPr>
            <w:r w:rsidRPr="00E66B41">
              <w:rPr>
                <w:rFonts w:ascii="GHEA Grapalat" w:hAnsi="GHEA Grapalat"/>
                <w:sz w:val="16"/>
                <w:szCs w:val="16"/>
                <w:lang w:val="en-US"/>
              </w:rPr>
              <w:t>Minimum 7 x USB 2.0 Type-A output ports</w:t>
            </w:r>
          </w:p>
          <w:p w14:paraId="1DBF974E" w14:textId="77777777" w:rsidR="00E66B41" w:rsidRPr="00E66B41" w:rsidRDefault="00E66B41" w:rsidP="00E66B41">
            <w:pPr>
              <w:widowControl w:val="0"/>
              <w:numPr>
                <w:ilvl w:val="0"/>
                <w:numId w:val="44"/>
              </w:numPr>
              <w:jc w:val="center"/>
              <w:rPr>
                <w:rFonts w:ascii="GHEA Grapalat" w:hAnsi="GHEA Grapalat"/>
                <w:sz w:val="16"/>
                <w:szCs w:val="16"/>
                <w:lang w:val="en-US"/>
              </w:rPr>
            </w:pPr>
            <w:r w:rsidRPr="00E66B41">
              <w:rPr>
                <w:rFonts w:ascii="GHEA Grapalat" w:hAnsi="GHEA Grapalat"/>
                <w:sz w:val="16"/>
                <w:szCs w:val="16"/>
                <w:lang w:val="en-US"/>
              </w:rPr>
              <w:t>Host interface: minimum 1 x USB 2.0 Type-B input port</w:t>
            </w:r>
          </w:p>
          <w:p w14:paraId="5A1C5477" w14:textId="77777777" w:rsidR="00E66B41" w:rsidRPr="00E66B41" w:rsidRDefault="00E66B41" w:rsidP="00E66B41">
            <w:pPr>
              <w:widowControl w:val="0"/>
              <w:numPr>
                <w:ilvl w:val="0"/>
                <w:numId w:val="44"/>
              </w:numPr>
              <w:jc w:val="center"/>
              <w:rPr>
                <w:rFonts w:ascii="GHEA Grapalat" w:hAnsi="GHEA Grapalat"/>
                <w:sz w:val="16"/>
                <w:szCs w:val="16"/>
                <w:lang w:val="en-US"/>
              </w:rPr>
            </w:pPr>
            <w:r w:rsidRPr="00E66B41">
              <w:rPr>
                <w:rFonts w:ascii="GHEA Grapalat" w:hAnsi="GHEA Grapalat"/>
                <w:sz w:val="16"/>
                <w:szCs w:val="16"/>
                <w:lang w:val="en-US"/>
              </w:rPr>
              <w:t>Data transfer rate: minimum 480 Mbps (USB 2.0 standard)</w:t>
            </w:r>
          </w:p>
          <w:p w14:paraId="0BE13DDD" w14:textId="77777777" w:rsidR="00E66B41" w:rsidRPr="00E66B41" w:rsidRDefault="00E66B41" w:rsidP="00E66B41">
            <w:pPr>
              <w:widowControl w:val="0"/>
              <w:numPr>
                <w:ilvl w:val="0"/>
                <w:numId w:val="44"/>
              </w:numPr>
              <w:jc w:val="center"/>
              <w:rPr>
                <w:rFonts w:ascii="GHEA Grapalat" w:hAnsi="GHEA Grapalat"/>
                <w:sz w:val="16"/>
                <w:szCs w:val="16"/>
                <w:lang w:val="en-US"/>
              </w:rPr>
            </w:pPr>
            <w:r w:rsidRPr="00E66B41">
              <w:rPr>
                <w:rFonts w:ascii="GHEA Grapalat" w:hAnsi="GHEA Grapalat"/>
                <w:sz w:val="16"/>
                <w:szCs w:val="16"/>
                <w:lang w:val="en-US"/>
              </w:rPr>
              <w:t>Backward compatibility: must support at least USB 1.1 devices</w:t>
            </w:r>
          </w:p>
          <w:p w14:paraId="5B0EF896" w14:textId="77777777" w:rsidR="00E66B41" w:rsidRPr="00E66B41" w:rsidRDefault="00E66B41" w:rsidP="00E66B41">
            <w:pPr>
              <w:widowControl w:val="0"/>
              <w:numPr>
                <w:ilvl w:val="0"/>
                <w:numId w:val="44"/>
              </w:numPr>
              <w:jc w:val="center"/>
              <w:rPr>
                <w:rFonts w:ascii="GHEA Grapalat" w:hAnsi="GHEA Grapalat"/>
                <w:sz w:val="16"/>
                <w:szCs w:val="16"/>
                <w:lang w:val="en-US"/>
              </w:rPr>
            </w:pPr>
            <w:r w:rsidRPr="00E66B41">
              <w:rPr>
                <w:rFonts w:ascii="GHEA Grapalat" w:hAnsi="GHEA Grapalat"/>
                <w:sz w:val="16"/>
                <w:szCs w:val="16"/>
                <w:lang w:val="en-US"/>
              </w:rPr>
              <w:lastRenderedPageBreak/>
              <w:t>Maximum supported devices: minimum 127 via hub daisy-chaining</w:t>
            </w:r>
          </w:p>
          <w:p w14:paraId="68638043" w14:textId="77777777" w:rsidR="00E66B41" w:rsidRPr="00E66B41" w:rsidRDefault="00E66B41" w:rsidP="00E66B41">
            <w:pPr>
              <w:widowControl w:val="0"/>
              <w:numPr>
                <w:ilvl w:val="0"/>
                <w:numId w:val="44"/>
              </w:numPr>
              <w:jc w:val="center"/>
              <w:rPr>
                <w:rFonts w:ascii="GHEA Grapalat" w:hAnsi="GHEA Grapalat"/>
                <w:sz w:val="16"/>
                <w:szCs w:val="16"/>
                <w:lang w:val="en-US"/>
              </w:rPr>
            </w:pPr>
            <w:r w:rsidRPr="00E66B41">
              <w:rPr>
                <w:rFonts w:ascii="GHEA Grapalat" w:hAnsi="GHEA Grapalat"/>
                <w:sz w:val="16"/>
                <w:szCs w:val="16"/>
                <w:lang w:val="en-US"/>
              </w:rPr>
              <w:t>Fast charging mode: must support fast charging on all 7 ports</w:t>
            </w:r>
          </w:p>
          <w:p w14:paraId="4C3C6826" w14:textId="77777777" w:rsidR="00E66B41" w:rsidRPr="00E66B41" w:rsidRDefault="00E66B41" w:rsidP="00E66B41">
            <w:pPr>
              <w:widowControl w:val="0"/>
              <w:numPr>
                <w:ilvl w:val="0"/>
                <w:numId w:val="44"/>
              </w:numPr>
              <w:jc w:val="center"/>
              <w:rPr>
                <w:rFonts w:ascii="GHEA Grapalat" w:hAnsi="GHEA Grapalat"/>
                <w:sz w:val="16"/>
                <w:szCs w:val="16"/>
                <w:lang w:val="en-US"/>
              </w:rPr>
            </w:pPr>
            <w:r w:rsidRPr="00E66B41">
              <w:rPr>
                <w:rFonts w:ascii="GHEA Grapalat" w:hAnsi="GHEA Grapalat"/>
                <w:sz w:val="16"/>
                <w:szCs w:val="16"/>
                <w:lang w:val="en-US"/>
              </w:rPr>
              <w:t>Charging current: minimum 2.4 A per port (with enhanced adapter), 1.5 A per USB Battery Charging 1.2 standard, 0.5 A per port when powered only by USB</w:t>
            </w:r>
          </w:p>
          <w:p w14:paraId="44746387"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Operating System Compatibility:</w:t>
            </w:r>
          </w:p>
          <w:p w14:paraId="401B1732" w14:textId="77777777" w:rsidR="00E66B41" w:rsidRPr="00E66B41" w:rsidRDefault="00E66B41" w:rsidP="00E66B41">
            <w:pPr>
              <w:widowControl w:val="0"/>
              <w:numPr>
                <w:ilvl w:val="0"/>
                <w:numId w:val="45"/>
              </w:numPr>
              <w:jc w:val="center"/>
              <w:rPr>
                <w:rFonts w:ascii="GHEA Grapalat" w:hAnsi="GHEA Grapalat"/>
                <w:sz w:val="16"/>
                <w:szCs w:val="16"/>
                <w:lang w:val="en-US"/>
              </w:rPr>
            </w:pPr>
            <w:r w:rsidRPr="00E66B41">
              <w:rPr>
                <w:rFonts w:ascii="GHEA Grapalat" w:hAnsi="GHEA Grapalat"/>
                <w:sz w:val="16"/>
                <w:szCs w:val="16"/>
                <w:lang w:val="en-US"/>
              </w:rPr>
              <w:t>Windows XP/Vista/7/8/10</w:t>
            </w:r>
          </w:p>
          <w:p w14:paraId="6A55BB3E" w14:textId="77777777" w:rsidR="00E66B41" w:rsidRPr="00E66B41" w:rsidRDefault="00E66B41" w:rsidP="00E66B41">
            <w:pPr>
              <w:widowControl w:val="0"/>
              <w:numPr>
                <w:ilvl w:val="0"/>
                <w:numId w:val="45"/>
              </w:numPr>
              <w:jc w:val="center"/>
              <w:rPr>
                <w:rFonts w:ascii="GHEA Grapalat" w:hAnsi="GHEA Grapalat"/>
                <w:sz w:val="16"/>
                <w:szCs w:val="16"/>
                <w:lang w:val="en-US"/>
              </w:rPr>
            </w:pPr>
            <w:r w:rsidRPr="00E66B41">
              <w:rPr>
                <w:rFonts w:ascii="GHEA Grapalat" w:hAnsi="GHEA Grapalat"/>
                <w:sz w:val="16"/>
                <w:szCs w:val="16"/>
                <w:lang w:val="en-US"/>
              </w:rPr>
              <w:t>macOS (up to version 10.14)</w:t>
            </w:r>
          </w:p>
          <w:p w14:paraId="75FD30CE" w14:textId="77777777" w:rsidR="00E66B41" w:rsidRPr="00E66B41" w:rsidRDefault="00E66B41" w:rsidP="00E66B41">
            <w:pPr>
              <w:widowControl w:val="0"/>
              <w:numPr>
                <w:ilvl w:val="0"/>
                <w:numId w:val="45"/>
              </w:numPr>
              <w:jc w:val="center"/>
              <w:rPr>
                <w:rFonts w:ascii="GHEA Grapalat" w:hAnsi="GHEA Grapalat"/>
                <w:sz w:val="16"/>
                <w:szCs w:val="16"/>
                <w:lang w:val="en-US"/>
              </w:rPr>
            </w:pPr>
            <w:r w:rsidRPr="00E66B41">
              <w:rPr>
                <w:rFonts w:ascii="GHEA Grapalat" w:hAnsi="GHEA Grapalat"/>
                <w:sz w:val="16"/>
                <w:szCs w:val="16"/>
                <w:lang w:val="en-US"/>
              </w:rPr>
              <w:t>Linux (including Raspberry Pi Raspbian 2 and 3 versions)</w:t>
            </w:r>
          </w:p>
          <w:p w14:paraId="0D4655A3" w14:textId="77777777" w:rsidR="00E66B41" w:rsidRPr="00E66B41" w:rsidRDefault="00E66B41" w:rsidP="00E66B41">
            <w:pPr>
              <w:widowControl w:val="0"/>
              <w:numPr>
                <w:ilvl w:val="0"/>
                <w:numId w:val="45"/>
              </w:numPr>
              <w:jc w:val="center"/>
              <w:rPr>
                <w:rFonts w:ascii="GHEA Grapalat" w:hAnsi="GHEA Grapalat"/>
                <w:sz w:val="16"/>
                <w:szCs w:val="16"/>
                <w:lang w:val="en-US"/>
              </w:rPr>
            </w:pPr>
            <w:r w:rsidRPr="00E66B41">
              <w:rPr>
                <w:rFonts w:ascii="GHEA Grapalat" w:hAnsi="GHEA Grapalat"/>
                <w:sz w:val="16"/>
                <w:szCs w:val="16"/>
                <w:lang w:val="en-US"/>
              </w:rPr>
              <w:t>Plug and Play: must work without additional driver installation</w:t>
            </w:r>
          </w:p>
          <w:p w14:paraId="5E4FF8FF"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Power Supply:</w:t>
            </w:r>
          </w:p>
          <w:p w14:paraId="3D1043FA" w14:textId="77777777" w:rsidR="00E66B41" w:rsidRPr="00E66B41" w:rsidRDefault="00E66B41" w:rsidP="00E66B41">
            <w:pPr>
              <w:widowControl w:val="0"/>
              <w:numPr>
                <w:ilvl w:val="0"/>
                <w:numId w:val="46"/>
              </w:numPr>
              <w:jc w:val="center"/>
              <w:rPr>
                <w:rFonts w:ascii="GHEA Grapalat" w:hAnsi="GHEA Grapalat"/>
                <w:sz w:val="16"/>
                <w:szCs w:val="16"/>
                <w:lang w:val="en-US"/>
              </w:rPr>
            </w:pPr>
            <w:r w:rsidRPr="00E66B41">
              <w:rPr>
                <w:rFonts w:ascii="GHEA Grapalat" w:hAnsi="GHEA Grapalat"/>
                <w:sz w:val="16"/>
                <w:szCs w:val="16"/>
                <w:lang w:val="en-US"/>
              </w:rPr>
              <w:t>USB-powered (from computer only)</w:t>
            </w:r>
          </w:p>
          <w:p w14:paraId="340C9288"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Security Features:</w:t>
            </w:r>
          </w:p>
          <w:p w14:paraId="615E3489" w14:textId="77777777" w:rsidR="00E66B41" w:rsidRPr="00E66B41" w:rsidRDefault="00E66B41" w:rsidP="00E66B41">
            <w:pPr>
              <w:widowControl w:val="0"/>
              <w:numPr>
                <w:ilvl w:val="0"/>
                <w:numId w:val="47"/>
              </w:numPr>
              <w:jc w:val="center"/>
              <w:rPr>
                <w:rFonts w:ascii="GHEA Grapalat" w:hAnsi="GHEA Grapalat"/>
                <w:sz w:val="16"/>
                <w:szCs w:val="16"/>
                <w:lang w:val="en-US"/>
              </w:rPr>
            </w:pPr>
            <w:r w:rsidRPr="00E66B41">
              <w:rPr>
                <w:rFonts w:ascii="GHEA Grapalat" w:hAnsi="GHEA Grapalat"/>
                <w:sz w:val="16"/>
                <w:szCs w:val="16"/>
                <w:lang w:val="en-US"/>
              </w:rPr>
              <w:t>Trusted Platform Module (TPM) 2.0</w:t>
            </w:r>
          </w:p>
          <w:p w14:paraId="76125065"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Operating System:</w:t>
            </w:r>
          </w:p>
          <w:p w14:paraId="37A330B9" w14:textId="77777777" w:rsidR="00E66B41" w:rsidRPr="00E66B41" w:rsidRDefault="00E66B41" w:rsidP="00E66B41">
            <w:pPr>
              <w:widowControl w:val="0"/>
              <w:numPr>
                <w:ilvl w:val="0"/>
                <w:numId w:val="48"/>
              </w:numPr>
              <w:jc w:val="center"/>
              <w:rPr>
                <w:rFonts w:ascii="GHEA Grapalat" w:hAnsi="GHEA Grapalat"/>
                <w:sz w:val="16"/>
                <w:szCs w:val="16"/>
                <w:lang w:val="en-US"/>
              </w:rPr>
            </w:pPr>
            <w:r w:rsidRPr="00E66B41">
              <w:rPr>
                <w:rFonts w:ascii="GHEA Grapalat" w:hAnsi="GHEA Grapalat"/>
                <w:sz w:val="16"/>
                <w:szCs w:val="16"/>
                <w:lang w:val="en-US"/>
              </w:rPr>
              <w:t>Minimum Ubuntu</w:t>
            </w:r>
          </w:p>
          <w:p w14:paraId="0A90F0C4"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Battery:</w:t>
            </w:r>
          </w:p>
          <w:p w14:paraId="75715495" w14:textId="77777777" w:rsidR="00E66B41" w:rsidRPr="00E66B41" w:rsidRDefault="00E66B41" w:rsidP="00E66B41">
            <w:pPr>
              <w:widowControl w:val="0"/>
              <w:numPr>
                <w:ilvl w:val="0"/>
                <w:numId w:val="49"/>
              </w:numPr>
              <w:jc w:val="center"/>
              <w:rPr>
                <w:rFonts w:ascii="GHEA Grapalat" w:hAnsi="GHEA Grapalat"/>
                <w:sz w:val="16"/>
                <w:szCs w:val="16"/>
                <w:lang w:val="en-US"/>
              </w:rPr>
            </w:pPr>
            <w:r w:rsidRPr="00E66B41">
              <w:rPr>
                <w:rFonts w:ascii="GHEA Grapalat" w:hAnsi="GHEA Grapalat"/>
                <w:sz w:val="16"/>
                <w:szCs w:val="16"/>
                <w:lang w:val="en-US"/>
              </w:rPr>
              <w:t xml:space="preserve">Minimum 3-cell, 41 </w:t>
            </w:r>
            <w:proofErr w:type="spellStart"/>
            <w:r w:rsidRPr="00E66B41">
              <w:rPr>
                <w:rFonts w:ascii="GHEA Grapalat" w:hAnsi="GHEA Grapalat"/>
                <w:sz w:val="16"/>
                <w:szCs w:val="16"/>
                <w:lang w:val="en-US"/>
              </w:rPr>
              <w:t>WHr</w:t>
            </w:r>
            <w:proofErr w:type="spellEnd"/>
            <w:r w:rsidRPr="00E66B41">
              <w:rPr>
                <w:rFonts w:ascii="GHEA Grapalat" w:hAnsi="GHEA Grapalat"/>
                <w:sz w:val="16"/>
                <w:szCs w:val="16"/>
                <w:lang w:val="en-US"/>
              </w:rPr>
              <w:t>, built-in</w:t>
            </w:r>
          </w:p>
          <w:p w14:paraId="17C6DFFA"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Power Adapter:</w:t>
            </w:r>
          </w:p>
          <w:p w14:paraId="438B396F" w14:textId="77777777" w:rsidR="00E66B41" w:rsidRPr="00E66B41" w:rsidRDefault="00E66B41" w:rsidP="00E66B41">
            <w:pPr>
              <w:widowControl w:val="0"/>
              <w:numPr>
                <w:ilvl w:val="0"/>
                <w:numId w:val="50"/>
              </w:numPr>
              <w:jc w:val="center"/>
              <w:rPr>
                <w:rFonts w:ascii="GHEA Grapalat" w:hAnsi="GHEA Grapalat"/>
                <w:sz w:val="16"/>
                <w:szCs w:val="16"/>
                <w:lang w:val="en-US"/>
              </w:rPr>
            </w:pPr>
            <w:r w:rsidRPr="00E66B41">
              <w:rPr>
                <w:rFonts w:ascii="GHEA Grapalat" w:hAnsi="GHEA Grapalat"/>
                <w:sz w:val="16"/>
                <w:szCs w:val="16"/>
                <w:lang w:val="en-US"/>
              </w:rPr>
              <w:t>Minimum 65 W</w:t>
            </w:r>
          </w:p>
          <w:p w14:paraId="4F273954" w14:textId="77777777" w:rsidR="00E66B41" w:rsidRPr="00E66B41" w:rsidRDefault="00E66B41" w:rsidP="00E66B41">
            <w:pPr>
              <w:widowControl w:val="0"/>
              <w:jc w:val="center"/>
              <w:rPr>
                <w:rFonts w:ascii="GHEA Grapalat" w:hAnsi="GHEA Grapalat"/>
                <w:sz w:val="16"/>
                <w:szCs w:val="16"/>
                <w:lang w:val="en-US"/>
              </w:rPr>
            </w:pPr>
            <w:r w:rsidRPr="00E66B41">
              <w:rPr>
                <w:rFonts w:ascii="GHEA Grapalat" w:hAnsi="GHEA Grapalat"/>
                <w:b/>
                <w:bCs/>
                <w:sz w:val="16"/>
                <w:szCs w:val="16"/>
                <w:lang w:val="en-US"/>
              </w:rPr>
              <w:t>Warranty:</w:t>
            </w:r>
          </w:p>
          <w:p w14:paraId="2ECF3BD6" w14:textId="77777777" w:rsidR="00E66B41" w:rsidRPr="00E66B41" w:rsidRDefault="00E66B41" w:rsidP="00E66B41">
            <w:pPr>
              <w:widowControl w:val="0"/>
              <w:numPr>
                <w:ilvl w:val="0"/>
                <w:numId w:val="51"/>
              </w:numPr>
              <w:jc w:val="center"/>
              <w:rPr>
                <w:rFonts w:ascii="GHEA Grapalat" w:hAnsi="GHEA Grapalat"/>
                <w:sz w:val="16"/>
                <w:szCs w:val="16"/>
                <w:lang w:val="en-US"/>
              </w:rPr>
            </w:pPr>
            <w:r w:rsidRPr="00E66B41">
              <w:rPr>
                <w:rFonts w:ascii="GHEA Grapalat" w:hAnsi="GHEA Grapalat"/>
                <w:sz w:val="16"/>
                <w:szCs w:val="16"/>
                <w:lang w:val="en-US"/>
              </w:rPr>
              <w:t>Minimum 1-year warranty service</w:t>
            </w:r>
          </w:p>
          <w:p w14:paraId="396361C0" w14:textId="11A523CF" w:rsidR="00E66B41" w:rsidRPr="007F1850" w:rsidRDefault="00E66B41" w:rsidP="00E66B41">
            <w:pPr>
              <w:widowControl w:val="0"/>
              <w:jc w:val="center"/>
              <w:rPr>
                <w:rFonts w:ascii="GHEA Grapalat" w:hAnsi="GHEA Grapalat"/>
                <w:sz w:val="16"/>
                <w:szCs w:val="16"/>
              </w:rPr>
            </w:pPr>
          </w:p>
        </w:tc>
        <w:tc>
          <w:tcPr>
            <w:tcW w:w="1085" w:type="dxa"/>
          </w:tcPr>
          <w:p w14:paraId="34A9D758" w14:textId="336C43DF" w:rsidR="00E66B41" w:rsidRPr="007F1850" w:rsidRDefault="00E66B41" w:rsidP="00E66B41">
            <w:pPr>
              <w:widowControl w:val="0"/>
              <w:jc w:val="center"/>
              <w:rPr>
                <w:rFonts w:ascii="GHEA Grapalat" w:hAnsi="GHEA Grapalat"/>
                <w:sz w:val="16"/>
                <w:szCs w:val="16"/>
              </w:rPr>
            </w:pPr>
            <w:proofErr w:type="spellStart"/>
            <w:r w:rsidRPr="00773B6C">
              <w:rPr>
                <w:rFonts w:ascii="GHEA Grapalat" w:hAnsi="GHEA Grapalat" w:cs="Calibri Light"/>
                <w:color w:val="000000"/>
                <w:sz w:val="20"/>
              </w:rPr>
              <w:lastRenderedPageBreak/>
              <w:t>шт</w:t>
            </w:r>
            <w:proofErr w:type="spellEnd"/>
          </w:p>
        </w:tc>
        <w:tc>
          <w:tcPr>
            <w:tcW w:w="1559" w:type="dxa"/>
          </w:tcPr>
          <w:p w14:paraId="72B72794" w14:textId="77777777" w:rsidR="00E66B41" w:rsidRPr="007F1850" w:rsidRDefault="00E66B41" w:rsidP="00E66B41">
            <w:pPr>
              <w:widowControl w:val="0"/>
              <w:jc w:val="center"/>
              <w:rPr>
                <w:rFonts w:ascii="GHEA Grapalat" w:hAnsi="GHEA Grapalat"/>
                <w:sz w:val="16"/>
                <w:szCs w:val="16"/>
              </w:rPr>
            </w:pPr>
          </w:p>
        </w:tc>
        <w:tc>
          <w:tcPr>
            <w:tcW w:w="1134" w:type="dxa"/>
          </w:tcPr>
          <w:p w14:paraId="77764615" w14:textId="77777777" w:rsidR="00E66B41" w:rsidRPr="007F1850" w:rsidRDefault="00E66B41" w:rsidP="00E66B41">
            <w:pPr>
              <w:widowControl w:val="0"/>
              <w:jc w:val="center"/>
              <w:rPr>
                <w:rFonts w:ascii="GHEA Grapalat" w:hAnsi="GHEA Grapalat"/>
                <w:sz w:val="16"/>
                <w:szCs w:val="16"/>
              </w:rPr>
            </w:pPr>
          </w:p>
        </w:tc>
        <w:tc>
          <w:tcPr>
            <w:tcW w:w="850" w:type="dxa"/>
          </w:tcPr>
          <w:p w14:paraId="0F6B946F" w14:textId="21ED93D8" w:rsidR="00E66B41" w:rsidRPr="00D42AD8" w:rsidRDefault="00E66B41" w:rsidP="00E66B41">
            <w:pPr>
              <w:widowControl w:val="0"/>
              <w:jc w:val="center"/>
              <w:rPr>
                <w:rFonts w:ascii="GHEA Grapalat" w:hAnsi="GHEA Grapalat"/>
                <w:sz w:val="16"/>
                <w:szCs w:val="16"/>
                <w:lang w:val="en-US"/>
              </w:rPr>
            </w:pPr>
            <w:r>
              <w:rPr>
                <w:rFonts w:ascii="GHEA Grapalat" w:hAnsi="GHEA Grapalat"/>
                <w:sz w:val="20"/>
                <w:lang w:val="en-US"/>
              </w:rPr>
              <w:t>5</w:t>
            </w:r>
          </w:p>
        </w:tc>
        <w:tc>
          <w:tcPr>
            <w:tcW w:w="709" w:type="dxa"/>
          </w:tcPr>
          <w:p w14:paraId="774E39AC" w14:textId="1C454E01" w:rsidR="00E66B41" w:rsidRPr="00773B6C" w:rsidRDefault="00E66B41" w:rsidP="00E66B41">
            <w:pPr>
              <w:widowControl w:val="0"/>
              <w:rPr>
                <w:rFonts w:ascii="GHEA Grapalat" w:hAnsi="GHEA Grapalat" w:cs="Calibri Light"/>
                <w:sz w:val="18"/>
                <w:szCs w:val="18"/>
              </w:rPr>
            </w:pPr>
            <w:r w:rsidRPr="00773B6C">
              <w:rPr>
                <w:rFonts w:ascii="GHEA Grapalat" w:hAnsi="GHEA Grapalat" w:cs="Calibri Light"/>
                <w:b/>
                <w:bCs/>
                <w:sz w:val="18"/>
                <w:szCs w:val="18"/>
              </w:rPr>
              <w:t xml:space="preserve">г. Ереван, ул. </w:t>
            </w:r>
            <w:proofErr w:type="spellStart"/>
            <w:r w:rsidRPr="00773B6C">
              <w:rPr>
                <w:rFonts w:ascii="GHEA Grapalat" w:hAnsi="GHEA Grapalat" w:cs="Calibri Light"/>
                <w:b/>
                <w:bCs/>
                <w:sz w:val="18"/>
                <w:szCs w:val="18"/>
              </w:rPr>
              <w:t>Сваджяна</w:t>
            </w:r>
            <w:proofErr w:type="spellEnd"/>
            <w:r w:rsidRPr="00773B6C">
              <w:rPr>
                <w:rFonts w:ascii="GHEA Grapalat" w:hAnsi="GHEA Grapalat" w:cs="Calibri Light"/>
                <w:b/>
                <w:bCs/>
                <w:sz w:val="18"/>
                <w:szCs w:val="18"/>
              </w:rPr>
              <w:t>, д. 42</w:t>
            </w:r>
          </w:p>
          <w:p w14:paraId="2D2A2318" w14:textId="23AF7818" w:rsidR="00E66B41" w:rsidRPr="007F1850" w:rsidRDefault="00E66B41" w:rsidP="00E66B41">
            <w:pPr>
              <w:widowControl w:val="0"/>
              <w:jc w:val="center"/>
              <w:rPr>
                <w:rFonts w:ascii="GHEA Grapalat" w:hAnsi="GHEA Grapalat"/>
                <w:sz w:val="16"/>
                <w:szCs w:val="16"/>
              </w:rPr>
            </w:pPr>
          </w:p>
        </w:tc>
        <w:tc>
          <w:tcPr>
            <w:tcW w:w="1158" w:type="dxa"/>
          </w:tcPr>
          <w:p w14:paraId="44910F1C" w14:textId="635074A0" w:rsidR="00E66B41" w:rsidRPr="00D42AD8" w:rsidRDefault="00E66B41" w:rsidP="00E66B41">
            <w:pPr>
              <w:widowControl w:val="0"/>
              <w:jc w:val="center"/>
              <w:rPr>
                <w:rFonts w:ascii="GHEA Grapalat" w:hAnsi="GHEA Grapalat"/>
                <w:sz w:val="16"/>
                <w:szCs w:val="16"/>
                <w:lang w:val="en-US"/>
              </w:rPr>
            </w:pPr>
            <w:r>
              <w:rPr>
                <w:rFonts w:ascii="GHEA Grapalat" w:hAnsi="GHEA Grapalat"/>
                <w:sz w:val="20"/>
                <w:lang w:val="en-US"/>
              </w:rPr>
              <w:t>5</w:t>
            </w:r>
          </w:p>
        </w:tc>
        <w:tc>
          <w:tcPr>
            <w:tcW w:w="947" w:type="dxa"/>
          </w:tcPr>
          <w:p w14:paraId="07A2ED01" w14:textId="77777777" w:rsidR="00E66B41" w:rsidRPr="00773B6C" w:rsidRDefault="00E66B41" w:rsidP="00E66B41">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E66B41" w:rsidRPr="007F1850" w:rsidRDefault="00E66B41" w:rsidP="00E66B41">
            <w:pPr>
              <w:widowControl w:val="0"/>
              <w:jc w:val="center"/>
              <w:rPr>
                <w:rFonts w:ascii="GHEA Grapalat" w:hAnsi="GHEA Grapalat"/>
                <w:sz w:val="16"/>
                <w:szCs w:val="16"/>
              </w:rPr>
            </w:pPr>
          </w:p>
        </w:tc>
      </w:tr>
      <w:tr w:rsidR="00E66B41" w:rsidRPr="007F1850" w14:paraId="3C11AA19" w14:textId="77777777" w:rsidTr="0042558C">
        <w:trPr>
          <w:trHeight w:val="246"/>
          <w:jc w:val="center"/>
        </w:trPr>
        <w:tc>
          <w:tcPr>
            <w:tcW w:w="1242" w:type="dxa"/>
            <w:vAlign w:val="center"/>
          </w:tcPr>
          <w:p w14:paraId="2C397B4A" w14:textId="0AE6BABB" w:rsidR="00E66B41" w:rsidRDefault="00E66B41" w:rsidP="00E66B41">
            <w:pPr>
              <w:widowControl w:val="0"/>
              <w:jc w:val="center"/>
              <w:rPr>
                <w:rFonts w:ascii="GHEA Grapalat" w:hAnsi="GHEA Grapalat"/>
                <w:sz w:val="16"/>
                <w:szCs w:val="16"/>
                <w:lang w:val="en-US"/>
              </w:rPr>
            </w:pPr>
            <w:r>
              <w:rPr>
                <w:rFonts w:ascii="GHEA Grapalat" w:hAnsi="GHEA Grapalat" w:cs="Calibri Light"/>
                <w:color w:val="000000"/>
                <w:sz w:val="20"/>
                <w:szCs w:val="20"/>
              </w:rPr>
              <w:lastRenderedPageBreak/>
              <w:t>2</w:t>
            </w:r>
          </w:p>
        </w:tc>
        <w:tc>
          <w:tcPr>
            <w:tcW w:w="1372" w:type="dxa"/>
            <w:vAlign w:val="center"/>
          </w:tcPr>
          <w:p w14:paraId="343B7D7B" w14:textId="50964244" w:rsidR="00E66B41" w:rsidRPr="00B235CF" w:rsidRDefault="00E66B41" w:rsidP="00E66B41">
            <w:pPr>
              <w:widowControl w:val="0"/>
              <w:jc w:val="center"/>
              <w:rPr>
                <w:rFonts w:ascii="GHEA Grapalat" w:hAnsi="GHEA Grapalat" w:cs="Calibri"/>
                <w:sz w:val="20"/>
                <w:szCs w:val="20"/>
              </w:rPr>
            </w:pPr>
            <w:r w:rsidRPr="00A4144D">
              <w:rPr>
                <w:rFonts w:ascii="GHEA Grapalat" w:hAnsi="GHEA Grapalat" w:cs="Calibri"/>
                <w:sz w:val="20"/>
                <w:szCs w:val="20"/>
              </w:rPr>
              <w:t>32332100</w:t>
            </w:r>
          </w:p>
        </w:tc>
        <w:tc>
          <w:tcPr>
            <w:tcW w:w="1080" w:type="dxa"/>
            <w:vAlign w:val="center"/>
          </w:tcPr>
          <w:p w14:paraId="6949A8FB" w14:textId="7D1774C2" w:rsidR="00E66B41" w:rsidRPr="00773B6C" w:rsidRDefault="00E66B41" w:rsidP="00E66B41">
            <w:pPr>
              <w:widowControl w:val="0"/>
              <w:jc w:val="center"/>
              <w:rPr>
                <w:rFonts w:ascii="GHEA Grapalat" w:hAnsi="GHEA Grapalat"/>
                <w:sz w:val="16"/>
                <w:szCs w:val="16"/>
                <w:lang w:val="en-US"/>
              </w:rPr>
            </w:pPr>
            <w:r w:rsidRPr="00E66B41">
              <w:rPr>
                <w:rFonts w:ascii="GHEA Grapalat" w:hAnsi="GHEA Grapalat" w:cs="Calibri"/>
                <w:color w:val="000000"/>
                <w:sz w:val="20"/>
                <w:szCs w:val="20"/>
              </w:rPr>
              <w:t>диктофон»</w:t>
            </w:r>
          </w:p>
        </w:tc>
        <w:tc>
          <w:tcPr>
            <w:tcW w:w="1080" w:type="dxa"/>
          </w:tcPr>
          <w:p w14:paraId="49E48218" w14:textId="77777777" w:rsidR="00E66B41" w:rsidRPr="007F1850" w:rsidRDefault="00E66B41" w:rsidP="00E66B41">
            <w:pPr>
              <w:widowControl w:val="0"/>
              <w:jc w:val="center"/>
              <w:rPr>
                <w:rFonts w:ascii="GHEA Grapalat" w:hAnsi="GHEA Grapalat"/>
                <w:sz w:val="16"/>
                <w:szCs w:val="16"/>
              </w:rPr>
            </w:pPr>
          </w:p>
        </w:tc>
        <w:tc>
          <w:tcPr>
            <w:tcW w:w="4134" w:type="dxa"/>
          </w:tcPr>
          <w:p w14:paraId="0229FFB7"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Type</w:t>
            </w:r>
            <w:proofErr w:type="gramEnd"/>
            <w:r w:rsidRPr="00E66B41">
              <w:rPr>
                <w:rFonts w:ascii="GHEA Grapalat" w:hAnsi="GHEA Grapalat"/>
                <w:b/>
                <w:bCs/>
                <w:sz w:val="16"/>
                <w:szCs w:val="16"/>
                <w:lang w:val="en-US"/>
              </w:rPr>
              <w:t>:</w:t>
            </w:r>
            <w:r w:rsidRPr="00E66B41">
              <w:rPr>
                <w:rFonts w:ascii="GHEA Grapalat" w:hAnsi="GHEA Grapalat"/>
                <w:sz w:val="16"/>
                <w:szCs w:val="16"/>
                <w:lang w:val="en-US"/>
              </w:rPr>
              <w:t xml:space="preserve"> 2-speaker output</w:t>
            </w:r>
          </w:p>
          <w:p w14:paraId="2043CB0D"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RMS</w:t>
            </w:r>
            <w:proofErr w:type="gramEnd"/>
            <w:r w:rsidRPr="00E66B41">
              <w:rPr>
                <w:rFonts w:ascii="GHEA Grapalat" w:hAnsi="GHEA Grapalat"/>
                <w:b/>
                <w:bCs/>
                <w:sz w:val="16"/>
                <w:szCs w:val="16"/>
                <w:lang w:val="en-US"/>
              </w:rPr>
              <w:t xml:space="preserve"> Power:</w:t>
            </w:r>
            <w:r w:rsidRPr="00E66B41">
              <w:rPr>
                <w:rFonts w:ascii="GHEA Grapalat" w:hAnsi="GHEA Grapalat"/>
                <w:sz w:val="16"/>
                <w:szCs w:val="16"/>
                <w:lang w:val="en-US"/>
              </w:rPr>
              <w:t xml:space="preserve"> 30 W (2 × 15 W)</w:t>
            </w:r>
          </w:p>
          <w:p w14:paraId="63D174B6"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Total</w:t>
            </w:r>
            <w:proofErr w:type="gramEnd"/>
            <w:r w:rsidRPr="00E66B41">
              <w:rPr>
                <w:rFonts w:ascii="GHEA Grapalat" w:hAnsi="GHEA Grapalat"/>
                <w:b/>
                <w:bCs/>
                <w:sz w:val="16"/>
                <w:szCs w:val="16"/>
                <w:lang w:val="en-US"/>
              </w:rPr>
              <w:t xml:space="preserve"> System Power:</w:t>
            </w:r>
            <w:r w:rsidRPr="00E66B41">
              <w:rPr>
                <w:rFonts w:ascii="GHEA Grapalat" w:hAnsi="GHEA Grapalat"/>
                <w:sz w:val="16"/>
                <w:szCs w:val="16"/>
                <w:lang w:val="en-US"/>
              </w:rPr>
              <w:t xml:space="preserve"> up to 30 W RMS</w:t>
            </w:r>
          </w:p>
          <w:p w14:paraId="7577436E"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Peak</w:t>
            </w:r>
            <w:proofErr w:type="gramEnd"/>
            <w:r w:rsidRPr="00E66B41">
              <w:rPr>
                <w:rFonts w:ascii="GHEA Grapalat" w:hAnsi="GHEA Grapalat"/>
                <w:b/>
                <w:bCs/>
                <w:sz w:val="16"/>
                <w:szCs w:val="16"/>
                <w:lang w:val="en-US"/>
              </w:rPr>
              <w:t xml:space="preserve"> Power:</w:t>
            </w:r>
            <w:r w:rsidRPr="00E66B41">
              <w:rPr>
                <w:rFonts w:ascii="GHEA Grapalat" w:hAnsi="GHEA Grapalat"/>
                <w:sz w:val="16"/>
                <w:szCs w:val="16"/>
                <w:lang w:val="en-US"/>
              </w:rPr>
              <w:t xml:space="preserve"> up to 60 W</w:t>
            </w:r>
          </w:p>
          <w:p w14:paraId="7B62C094"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Frequency</w:t>
            </w:r>
            <w:proofErr w:type="gramEnd"/>
            <w:r w:rsidRPr="00E66B41">
              <w:rPr>
                <w:rFonts w:ascii="GHEA Grapalat" w:hAnsi="GHEA Grapalat"/>
                <w:b/>
                <w:bCs/>
                <w:sz w:val="16"/>
                <w:szCs w:val="16"/>
                <w:lang w:val="en-US"/>
              </w:rPr>
              <w:t xml:space="preserve"> Response:</w:t>
            </w:r>
            <w:r w:rsidRPr="00E66B41">
              <w:rPr>
                <w:rFonts w:ascii="GHEA Grapalat" w:hAnsi="GHEA Grapalat"/>
                <w:sz w:val="16"/>
                <w:szCs w:val="16"/>
                <w:lang w:val="en-US"/>
              </w:rPr>
              <w:t xml:space="preserve"> 50 Hz – 20,000 Hz</w:t>
            </w:r>
          </w:p>
          <w:p w14:paraId="1682E415"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Signal</w:t>
            </w:r>
            <w:proofErr w:type="gramEnd"/>
            <w:r w:rsidRPr="00E66B41">
              <w:rPr>
                <w:rFonts w:ascii="GHEA Grapalat" w:hAnsi="GHEA Grapalat"/>
                <w:b/>
                <w:bCs/>
                <w:sz w:val="16"/>
                <w:szCs w:val="16"/>
                <w:lang w:val="en-US"/>
              </w:rPr>
              <w:t>-to-Noise Ratio (SNR):</w:t>
            </w:r>
            <w:r w:rsidRPr="00E66B41">
              <w:rPr>
                <w:rFonts w:ascii="GHEA Grapalat" w:hAnsi="GHEA Grapalat"/>
                <w:sz w:val="16"/>
                <w:szCs w:val="16"/>
                <w:lang w:val="en-US"/>
              </w:rPr>
              <w:t xml:space="preserve"> ≥ 75 dB</w:t>
            </w:r>
          </w:p>
          <w:p w14:paraId="3674A5EA"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Audio</w:t>
            </w:r>
            <w:proofErr w:type="gramEnd"/>
            <w:r w:rsidRPr="00E66B41">
              <w:rPr>
                <w:rFonts w:ascii="GHEA Grapalat" w:hAnsi="GHEA Grapalat"/>
                <w:b/>
                <w:bCs/>
                <w:sz w:val="16"/>
                <w:szCs w:val="16"/>
                <w:lang w:val="en-US"/>
              </w:rPr>
              <w:t xml:space="preserve"> Technologies:</w:t>
            </w:r>
            <w:r w:rsidRPr="00E66B41">
              <w:rPr>
                <w:rFonts w:ascii="GHEA Grapalat" w:hAnsi="GHEA Grapalat"/>
                <w:sz w:val="16"/>
                <w:szCs w:val="16"/>
                <w:lang w:val="en-US"/>
              </w:rPr>
              <w:t xml:space="preserve"> Clear Dialog, Surround, </w:t>
            </w:r>
            <w:proofErr w:type="spellStart"/>
            <w:r w:rsidRPr="00E66B41">
              <w:rPr>
                <w:rFonts w:ascii="GHEA Grapalat" w:hAnsi="GHEA Grapalat"/>
                <w:sz w:val="16"/>
                <w:szCs w:val="16"/>
                <w:lang w:val="en-US"/>
              </w:rPr>
              <w:t>BasXPort</w:t>
            </w:r>
            <w:proofErr w:type="spellEnd"/>
          </w:p>
          <w:p w14:paraId="340DC2E6"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Operating</w:t>
            </w:r>
            <w:proofErr w:type="gramEnd"/>
            <w:r w:rsidRPr="00E66B41">
              <w:rPr>
                <w:rFonts w:ascii="GHEA Grapalat" w:hAnsi="GHEA Grapalat"/>
                <w:b/>
                <w:bCs/>
                <w:sz w:val="16"/>
                <w:szCs w:val="16"/>
                <w:lang w:val="en-US"/>
              </w:rPr>
              <w:t xml:space="preserve"> Frequency:</w:t>
            </w:r>
            <w:r w:rsidRPr="00E66B41">
              <w:rPr>
                <w:rFonts w:ascii="GHEA Grapalat" w:hAnsi="GHEA Grapalat"/>
                <w:sz w:val="16"/>
                <w:szCs w:val="16"/>
                <w:lang w:val="en-US"/>
              </w:rPr>
              <w:t xml:space="preserve"> 2402–2480 MHz</w:t>
            </w:r>
          </w:p>
          <w:p w14:paraId="0EFAB093"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Connectivity</w:t>
            </w:r>
            <w:proofErr w:type="gramEnd"/>
            <w:r w:rsidRPr="00E66B41">
              <w:rPr>
                <w:rFonts w:ascii="GHEA Grapalat" w:hAnsi="GHEA Grapalat"/>
                <w:b/>
                <w:bCs/>
                <w:sz w:val="16"/>
                <w:szCs w:val="16"/>
                <w:lang w:val="en-US"/>
              </w:rPr>
              <w:t>:</w:t>
            </w:r>
            <w:r w:rsidRPr="00E66B41">
              <w:rPr>
                <w:rFonts w:ascii="GHEA Grapalat" w:hAnsi="GHEA Grapalat"/>
                <w:sz w:val="16"/>
                <w:szCs w:val="16"/>
                <w:lang w:val="en-US"/>
              </w:rPr>
              <w:t xml:space="preserve"> USB-C, AUX, Bluetooth</w:t>
            </w:r>
          </w:p>
          <w:p w14:paraId="4254A1A9" w14:textId="77777777" w:rsidR="00E66B41" w:rsidRPr="00E66B41" w:rsidRDefault="00E66B41" w:rsidP="00E66B41">
            <w:pPr>
              <w:widowControl w:val="0"/>
              <w:jc w:val="center"/>
              <w:rPr>
                <w:rFonts w:ascii="GHEA Grapalat" w:hAnsi="GHEA Grapalat"/>
                <w:sz w:val="16"/>
                <w:szCs w:val="16"/>
                <w:lang w:val="en-US"/>
              </w:rPr>
            </w:pPr>
            <w:proofErr w:type="gramStart"/>
            <w:r w:rsidRPr="00E66B41">
              <w:rPr>
                <w:rFonts w:ascii="GHEA Grapalat" w:hAnsi="GHEA Grapalat"/>
                <w:sz w:val="16"/>
                <w:szCs w:val="16"/>
                <w:lang w:val="en-US"/>
              </w:rPr>
              <w:t xml:space="preserve">  </w:t>
            </w:r>
            <w:r w:rsidRPr="00E66B41">
              <w:rPr>
                <w:rFonts w:ascii="GHEA Grapalat" w:hAnsi="GHEA Grapalat"/>
                <w:b/>
                <w:bCs/>
                <w:sz w:val="16"/>
                <w:szCs w:val="16"/>
                <w:lang w:val="en-US"/>
              </w:rPr>
              <w:t>Power</w:t>
            </w:r>
            <w:proofErr w:type="gramEnd"/>
            <w:r w:rsidRPr="00E66B41">
              <w:rPr>
                <w:rFonts w:ascii="GHEA Grapalat" w:hAnsi="GHEA Grapalat"/>
                <w:b/>
                <w:bCs/>
                <w:sz w:val="16"/>
                <w:szCs w:val="16"/>
                <w:lang w:val="en-US"/>
              </w:rPr>
              <w:t xml:space="preserve"> Supply:</w:t>
            </w:r>
            <w:r w:rsidRPr="00E66B41">
              <w:rPr>
                <w:rFonts w:ascii="GHEA Grapalat" w:hAnsi="GHEA Grapalat"/>
                <w:sz w:val="16"/>
                <w:szCs w:val="16"/>
                <w:lang w:val="en-US"/>
              </w:rPr>
              <w:t xml:space="preserve"> AC (220–240 V) external adapter</w:t>
            </w:r>
          </w:p>
          <w:p w14:paraId="5E5FB58C" w14:textId="77777777" w:rsidR="00E66B41" w:rsidRPr="00E66B41" w:rsidRDefault="00E66B41" w:rsidP="00E66B41">
            <w:pPr>
              <w:widowControl w:val="0"/>
              <w:jc w:val="center"/>
              <w:rPr>
                <w:rFonts w:ascii="GHEA Grapalat" w:hAnsi="GHEA Grapalat"/>
                <w:sz w:val="16"/>
                <w:szCs w:val="16"/>
                <w:lang w:val="en-US"/>
              </w:rPr>
            </w:pPr>
          </w:p>
        </w:tc>
        <w:tc>
          <w:tcPr>
            <w:tcW w:w="1085" w:type="dxa"/>
          </w:tcPr>
          <w:p w14:paraId="18C4AC1B" w14:textId="5D922185" w:rsidR="00E66B41" w:rsidRPr="00773B6C" w:rsidRDefault="00E66B41" w:rsidP="00E66B41">
            <w:pPr>
              <w:widowControl w:val="0"/>
              <w:jc w:val="center"/>
              <w:rPr>
                <w:rFonts w:ascii="GHEA Grapalat" w:hAnsi="GHEA Grapalat" w:cs="Calibri Light"/>
                <w:color w:val="000000"/>
                <w:sz w:val="20"/>
              </w:rPr>
            </w:pPr>
            <w:proofErr w:type="spellStart"/>
            <w:r w:rsidRPr="00773B6C">
              <w:rPr>
                <w:rFonts w:ascii="GHEA Grapalat" w:hAnsi="GHEA Grapalat" w:cs="Calibri Light"/>
                <w:color w:val="000000"/>
                <w:sz w:val="20"/>
              </w:rPr>
              <w:t>шт</w:t>
            </w:r>
            <w:proofErr w:type="spellEnd"/>
          </w:p>
        </w:tc>
        <w:tc>
          <w:tcPr>
            <w:tcW w:w="1559" w:type="dxa"/>
          </w:tcPr>
          <w:p w14:paraId="4C0B3F08" w14:textId="77777777" w:rsidR="00E66B41" w:rsidRPr="007F1850" w:rsidRDefault="00E66B41" w:rsidP="00E66B41">
            <w:pPr>
              <w:widowControl w:val="0"/>
              <w:jc w:val="center"/>
              <w:rPr>
                <w:rFonts w:ascii="GHEA Grapalat" w:hAnsi="GHEA Grapalat"/>
                <w:sz w:val="16"/>
                <w:szCs w:val="16"/>
              </w:rPr>
            </w:pPr>
          </w:p>
        </w:tc>
        <w:tc>
          <w:tcPr>
            <w:tcW w:w="1134" w:type="dxa"/>
          </w:tcPr>
          <w:p w14:paraId="667DEAB9" w14:textId="77777777" w:rsidR="00E66B41" w:rsidRPr="007F1850" w:rsidRDefault="00E66B41" w:rsidP="00E66B41">
            <w:pPr>
              <w:widowControl w:val="0"/>
              <w:jc w:val="center"/>
              <w:rPr>
                <w:rFonts w:ascii="GHEA Grapalat" w:hAnsi="GHEA Grapalat"/>
                <w:sz w:val="16"/>
                <w:szCs w:val="16"/>
              </w:rPr>
            </w:pPr>
          </w:p>
        </w:tc>
        <w:tc>
          <w:tcPr>
            <w:tcW w:w="850" w:type="dxa"/>
          </w:tcPr>
          <w:p w14:paraId="07A2ACBA" w14:textId="4A1CD6FD" w:rsidR="00E66B41" w:rsidRDefault="00E66B41" w:rsidP="00E66B41">
            <w:pPr>
              <w:widowControl w:val="0"/>
              <w:jc w:val="center"/>
              <w:rPr>
                <w:rFonts w:ascii="GHEA Grapalat" w:hAnsi="GHEA Grapalat"/>
                <w:sz w:val="20"/>
                <w:lang w:val="en-US"/>
              </w:rPr>
            </w:pPr>
            <w:r>
              <w:rPr>
                <w:rFonts w:ascii="GHEA Grapalat" w:hAnsi="GHEA Grapalat"/>
                <w:sz w:val="20"/>
                <w:lang w:val="en-US"/>
              </w:rPr>
              <w:t>5</w:t>
            </w:r>
          </w:p>
        </w:tc>
        <w:tc>
          <w:tcPr>
            <w:tcW w:w="709" w:type="dxa"/>
          </w:tcPr>
          <w:p w14:paraId="4F70826C" w14:textId="77777777" w:rsidR="00E66B41" w:rsidRPr="00773B6C" w:rsidRDefault="00E66B41" w:rsidP="00E66B41">
            <w:pPr>
              <w:widowControl w:val="0"/>
              <w:rPr>
                <w:rFonts w:ascii="GHEA Grapalat" w:hAnsi="GHEA Grapalat" w:cs="Calibri Light"/>
                <w:sz w:val="18"/>
                <w:szCs w:val="18"/>
              </w:rPr>
            </w:pPr>
            <w:r w:rsidRPr="00773B6C">
              <w:rPr>
                <w:rFonts w:ascii="GHEA Grapalat" w:hAnsi="GHEA Grapalat" w:cs="Calibri Light"/>
                <w:b/>
                <w:bCs/>
                <w:sz w:val="18"/>
                <w:szCs w:val="18"/>
              </w:rPr>
              <w:t xml:space="preserve">г. Ереван, ул. </w:t>
            </w:r>
            <w:proofErr w:type="spellStart"/>
            <w:r w:rsidRPr="00773B6C">
              <w:rPr>
                <w:rFonts w:ascii="GHEA Grapalat" w:hAnsi="GHEA Grapalat" w:cs="Calibri Light"/>
                <w:b/>
                <w:bCs/>
                <w:sz w:val="18"/>
                <w:szCs w:val="18"/>
              </w:rPr>
              <w:t>Сваджяна</w:t>
            </w:r>
            <w:proofErr w:type="spellEnd"/>
            <w:r w:rsidRPr="00773B6C">
              <w:rPr>
                <w:rFonts w:ascii="GHEA Grapalat" w:hAnsi="GHEA Grapalat" w:cs="Calibri Light"/>
                <w:b/>
                <w:bCs/>
                <w:sz w:val="18"/>
                <w:szCs w:val="18"/>
              </w:rPr>
              <w:t>, д. 42</w:t>
            </w:r>
          </w:p>
          <w:p w14:paraId="06C9162B" w14:textId="77777777" w:rsidR="00E66B41" w:rsidRPr="00773B6C" w:rsidRDefault="00E66B41" w:rsidP="00E66B41">
            <w:pPr>
              <w:widowControl w:val="0"/>
              <w:rPr>
                <w:rFonts w:ascii="GHEA Grapalat" w:hAnsi="GHEA Grapalat" w:cs="Calibri Light"/>
                <w:b/>
                <w:bCs/>
                <w:sz w:val="18"/>
                <w:szCs w:val="18"/>
              </w:rPr>
            </w:pPr>
          </w:p>
        </w:tc>
        <w:tc>
          <w:tcPr>
            <w:tcW w:w="1158" w:type="dxa"/>
          </w:tcPr>
          <w:p w14:paraId="6B6424BE" w14:textId="2A485342" w:rsidR="00E66B41" w:rsidRDefault="00E66B41" w:rsidP="00E66B41">
            <w:pPr>
              <w:widowControl w:val="0"/>
              <w:jc w:val="center"/>
              <w:rPr>
                <w:rFonts w:ascii="GHEA Grapalat" w:hAnsi="GHEA Grapalat"/>
                <w:sz w:val="20"/>
                <w:lang w:val="en-US"/>
              </w:rPr>
            </w:pPr>
            <w:r>
              <w:rPr>
                <w:rFonts w:ascii="GHEA Grapalat" w:hAnsi="GHEA Grapalat"/>
                <w:sz w:val="20"/>
                <w:lang w:val="en-US"/>
              </w:rPr>
              <w:t>5</w:t>
            </w:r>
          </w:p>
        </w:tc>
        <w:tc>
          <w:tcPr>
            <w:tcW w:w="947" w:type="dxa"/>
          </w:tcPr>
          <w:p w14:paraId="33AEE5A4" w14:textId="77777777" w:rsidR="00E66B41" w:rsidRPr="00773B6C" w:rsidRDefault="00E66B41" w:rsidP="00E66B41">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7BE284E8" w14:textId="77777777" w:rsidR="00E66B41" w:rsidRPr="00773B6C" w:rsidRDefault="00E66B41" w:rsidP="00E66B41">
            <w:pPr>
              <w:widowControl w:val="0"/>
              <w:jc w:val="center"/>
              <w:rPr>
                <w:rFonts w:ascii="GHEA Grapalat" w:hAnsi="GHEA Grapalat" w:cs="Calibri Light"/>
                <w:b/>
                <w:bCs/>
                <w:sz w:val="18"/>
                <w:szCs w:val="18"/>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4FFA294A" w14:textId="4EB16246" w:rsidR="00D42AD8" w:rsidRPr="00D42AD8" w:rsidRDefault="00D42AD8" w:rsidP="008C40FC">
            <w:pPr>
              <w:widowControl w:val="0"/>
              <w:jc w:val="center"/>
              <w:rPr>
                <w:rFonts w:ascii="GHEA Grapalat" w:hAnsi="GHEA Grapalat"/>
                <w:sz w:val="22"/>
                <w:szCs w:val="22"/>
              </w:rPr>
            </w:pPr>
            <w:r w:rsidRPr="00D42AD8">
              <w:rPr>
                <w:rFonts w:ascii="GHEA Grapalat" w:hAnsi="GHEA Grapalat"/>
                <w:b/>
                <w:bCs/>
                <w:sz w:val="22"/>
                <w:szCs w:val="22"/>
              </w:rPr>
              <w:t xml:space="preserve">НКО «Музыкальная школа имени А. </w:t>
            </w:r>
            <w:r w:rsidRPr="00D42AD8">
              <w:rPr>
                <w:rFonts w:ascii="GHEA Grapalat" w:hAnsi="GHEA Grapalat"/>
                <w:b/>
                <w:bCs/>
                <w:sz w:val="22"/>
                <w:szCs w:val="22"/>
              </w:rPr>
              <w:lastRenderedPageBreak/>
              <w:t>Тиграняна»</w:t>
            </w:r>
            <w:r w:rsidRPr="00D42AD8">
              <w:rPr>
                <w:rFonts w:ascii="GHEA Grapalat" w:hAnsi="GHEA Grapalat"/>
                <w:b/>
                <w:bCs/>
                <w:sz w:val="22"/>
                <w:szCs w:val="22"/>
              </w:rPr>
              <w:br/>
              <w:t xml:space="preserve">Адрес: г. Ереван, ул. </w:t>
            </w:r>
            <w:proofErr w:type="spellStart"/>
            <w:r w:rsidRPr="00D42AD8">
              <w:rPr>
                <w:rFonts w:ascii="GHEA Grapalat" w:hAnsi="GHEA Grapalat"/>
                <w:b/>
                <w:bCs/>
                <w:sz w:val="22"/>
                <w:szCs w:val="22"/>
              </w:rPr>
              <w:t>Багратуняц</w:t>
            </w:r>
            <w:proofErr w:type="spellEnd"/>
            <w:r w:rsidRPr="00D42AD8">
              <w:rPr>
                <w:rFonts w:ascii="GHEA Grapalat" w:hAnsi="GHEA Grapalat"/>
                <w:b/>
                <w:bCs/>
                <w:sz w:val="22"/>
                <w:szCs w:val="22"/>
              </w:rPr>
              <w:t>, 8а</w:t>
            </w:r>
            <w:r w:rsidRPr="00D42AD8">
              <w:rPr>
                <w:rFonts w:ascii="GHEA Grapalat" w:hAnsi="GHEA Grapalat"/>
                <w:b/>
                <w:bCs/>
                <w:sz w:val="22"/>
                <w:szCs w:val="22"/>
              </w:rPr>
              <w:br/>
              <w:t>ИНН: 0220541</w:t>
            </w:r>
            <w:r w:rsidRPr="00D42AD8">
              <w:rPr>
                <w:rFonts w:ascii="GHEA Grapalat" w:hAnsi="GHEA Grapalat"/>
                <w:b/>
                <w:bCs/>
                <w:sz w:val="22"/>
                <w:szCs w:val="22"/>
              </w:rPr>
              <w:br/>
              <w:t>Банк: Банк ВТБ–Армения</w:t>
            </w:r>
            <w:r w:rsidRPr="00D42AD8">
              <w:rPr>
                <w:rFonts w:ascii="GHEA Grapalat" w:hAnsi="GHEA Grapalat"/>
                <w:b/>
                <w:bCs/>
                <w:sz w:val="22"/>
                <w:szCs w:val="22"/>
              </w:rPr>
              <w:br/>
              <w:t>Республика Армения, счёт № 16046010161300</w:t>
            </w:r>
          </w:p>
          <w:p w14:paraId="4F8A3109" w14:textId="400EB583" w:rsidR="008C40FC" w:rsidRPr="00D42AD8" w:rsidRDefault="008C40FC" w:rsidP="008C40FC">
            <w:pPr>
              <w:widowControl w:val="0"/>
              <w:jc w:val="center"/>
              <w:rPr>
                <w:rFonts w:ascii="GHEA Grapalat" w:hAnsi="GHEA Grapalat"/>
                <w:sz w:val="22"/>
                <w:szCs w:val="22"/>
              </w:rPr>
            </w:pPr>
            <w:r w:rsidRPr="00D42AD8">
              <w:rPr>
                <w:rFonts w:ascii="GHEA Grapalat" w:hAnsi="GHEA Grapalat"/>
                <w:sz w:val="22"/>
                <w:szCs w:val="22"/>
              </w:rPr>
              <w:t xml:space="preserve">Директор ------------------------ </w:t>
            </w:r>
            <w:r w:rsidR="00D42AD8" w:rsidRPr="00D42AD8">
              <w:rPr>
                <w:rFonts w:ascii="GHEA Grapalat" w:hAnsi="GHEA Grapalat"/>
                <w:sz w:val="22"/>
                <w:szCs w:val="22"/>
              </w:rPr>
              <w:t>А. Геворгян</w:t>
            </w:r>
            <w:r w:rsidRPr="00D42AD8">
              <w:rPr>
                <w:rFonts w:ascii="GHEA Grapalat" w:hAnsi="GHEA Grapalat"/>
                <w:sz w:val="22"/>
                <w:szCs w:val="22"/>
              </w:rPr>
              <w:br/>
              <w:t>/подпись/</w:t>
            </w:r>
            <w:r w:rsidRPr="00D42AD8">
              <w:rPr>
                <w:rFonts w:ascii="GHEA Grapalat" w:hAnsi="GHEA Grapalat"/>
                <w:sz w:val="22"/>
                <w:szCs w:val="22"/>
              </w:rPr>
              <w:br/>
              <w:t>Печать</w:t>
            </w:r>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lastRenderedPageBreak/>
        <w:br w:type="page"/>
      </w:r>
      <w:r w:rsidRPr="007F1850">
        <w:rPr>
          <w:rFonts w:ascii="GHEA Grapalat" w:hAnsi="GHEA Grapalat"/>
          <w:i/>
        </w:rPr>
        <w:lastRenderedPageBreak/>
        <w:t>Приложение № 2</w:t>
      </w:r>
    </w:p>
    <w:p w14:paraId="76C27343" w14:textId="652ED2BF" w:rsidR="00071D1C" w:rsidRPr="007F1850" w:rsidRDefault="00E66B41" w:rsidP="00B46D58">
      <w:pPr>
        <w:widowControl w:val="0"/>
        <w:spacing w:after="160"/>
        <w:jc w:val="right"/>
        <w:rPr>
          <w:rFonts w:ascii="GHEA Grapalat" w:hAnsi="GHEA Grapalat"/>
          <w:i/>
        </w:rPr>
      </w:pPr>
      <w:r>
        <w:rPr>
          <w:rFonts w:ascii="GHEA Grapalat" w:hAnsi="GHEA Grapalat"/>
          <w:i/>
          <w:sz w:val="18"/>
          <w:lang w:val="hy-AM"/>
        </w:rPr>
        <w:t>ՏԻԳՐԱՆՅԱՆ-ԳՀԱՊՁԲ-26/01</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023"/>
        <w:gridCol w:w="1791"/>
        <w:gridCol w:w="742"/>
        <w:gridCol w:w="843"/>
        <w:gridCol w:w="814"/>
        <w:gridCol w:w="830"/>
        <w:gridCol w:w="772"/>
        <w:gridCol w:w="789"/>
        <w:gridCol w:w="787"/>
        <w:gridCol w:w="758"/>
        <w:gridCol w:w="857"/>
        <w:gridCol w:w="806"/>
        <w:gridCol w:w="780"/>
        <w:gridCol w:w="847"/>
        <w:gridCol w:w="779"/>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E66B41">
        <w:trPr>
          <w:trHeight w:val="747"/>
          <w:jc w:val="center"/>
        </w:trPr>
        <w:tc>
          <w:tcPr>
            <w:tcW w:w="1687"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23"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791"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404"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E66B41">
        <w:trPr>
          <w:trHeight w:val="594"/>
          <w:jc w:val="center"/>
        </w:trPr>
        <w:tc>
          <w:tcPr>
            <w:tcW w:w="1687" w:type="dxa"/>
          </w:tcPr>
          <w:p w14:paraId="6FB19D90" w14:textId="77777777" w:rsidR="00071D1C" w:rsidRPr="007F1850" w:rsidRDefault="00071D1C" w:rsidP="00B46D58">
            <w:pPr>
              <w:widowControl w:val="0"/>
              <w:jc w:val="center"/>
              <w:rPr>
                <w:rFonts w:ascii="GHEA Grapalat" w:hAnsi="GHEA Grapalat"/>
                <w:sz w:val="16"/>
                <w:szCs w:val="16"/>
              </w:rPr>
            </w:pPr>
          </w:p>
        </w:tc>
        <w:tc>
          <w:tcPr>
            <w:tcW w:w="2023" w:type="dxa"/>
          </w:tcPr>
          <w:p w14:paraId="0BF699FF" w14:textId="77777777" w:rsidR="00071D1C" w:rsidRPr="007F1850" w:rsidRDefault="00071D1C" w:rsidP="00B46D58">
            <w:pPr>
              <w:widowControl w:val="0"/>
              <w:jc w:val="center"/>
              <w:rPr>
                <w:rFonts w:ascii="GHEA Grapalat" w:hAnsi="GHEA Grapalat"/>
                <w:sz w:val="16"/>
                <w:szCs w:val="16"/>
              </w:rPr>
            </w:pPr>
          </w:p>
        </w:tc>
        <w:tc>
          <w:tcPr>
            <w:tcW w:w="1791" w:type="dxa"/>
          </w:tcPr>
          <w:p w14:paraId="0E7E88B5" w14:textId="77777777" w:rsidR="00071D1C" w:rsidRPr="007F1850" w:rsidRDefault="00071D1C" w:rsidP="00B46D58">
            <w:pPr>
              <w:widowControl w:val="0"/>
              <w:jc w:val="center"/>
              <w:rPr>
                <w:rFonts w:ascii="GHEA Grapalat" w:hAnsi="GHEA Grapalat"/>
                <w:sz w:val="16"/>
                <w:szCs w:val="16"/>
              </w:rPr>
            </w:pPr>
          </w:p>
        </w:tc>
        <w:tc>
          <w:tcPr>
            <w:tcW w:w="742"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3"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1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30"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72"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789"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787"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58"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6"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0"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47"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79"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E66B41" w:rsidRPr="007F1850" w14:paraId="39E55671" w14:textId="77777777" w:rsidTr="00E66B41">
        <w:trPr>
          <w:trHeight w:val="404"/>
          <w:jc w:val="center"/>
        </w:trPr>
        <w:tc>
          <w:tcPr>
            <w:tcW w:w="1687" w:type="dxa"/>
            <w:vAlign w:val="center"/>
          </w:tcPr>
          <w:p w14:paraId="7306441C" w14:textId="02F6166E" w:rsidR="00E66B41" w:rsidRPr="007F1850" w:rsidRDefault="00E66B41" w:rsidP="00E66B41">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23" w:type="dxa"/>
            <w:vAlign w:val="center"/>
          </w:tcPr>
          <w:p w14:paraId="526FE2B4" w14:textId="37A24247" w:rsidR="00E66B41" w:rsidRPr="007F1850" w:rsidRDefault="00E66B41" w:rsidP="00E66B41">
            <w:pPr>
              <w:widowControl w:val="0"/>
              <w:jc w:val="center"/>
              <w:rPr>
                <w:rFonts w:ascii="GHEA Grapalat" w:hAnsi="GHEA Grapalat"/>
                <w:sz w:val="16"/>
                <w:szCs w:val="16"/>
              </w:rPr>
            </w:pPr>
            <w:r w:rsidRPr="00290645">
              <w:rPr>
                <w:rFonts w:ascii="GHEA Grapalat" w:hAnsi="GHEA Grapalat" w:cs="Calibri"/>
                <w:sz w:val="20"/>
                <w:szCs w:val="20"/>
              </w:rPr>
              <w:t>30211200</w:t>
            </w:r>
          </w:p>
        </w:tc>
        <w:tc>
          <w:tcPr>
            <w:tcW w:w="1791" w:type="dxa"/>
            <w:vAlign w:val="center"/>
          </w:tcPr>
          <w:p w14:paraId="2958E909" w14:textId="39795C31" w:rsidR="00E66B41" w:rsidRPr="007F1850" w:rsidRDefault="00E66B41" w:rsidP="00E66B41">
            <w:pPr>
              <w:widowControl w:val="0"/>
              <w:jc w:val="center"/>
              <w:rPr>
                <w:rFonts w:ascii="GHEA Grapalat" w:hAnsi="GHEA Grapalat"/>
                <w:sz w:val="16"/>
                <w:szCs w:val="16"/>
              </w:rPr>
            </w:pPr>
            <w:r w:rsidRPr="00E66B41">
              <w:rPr>
                <w:rFonts w:ascii="GHEA Grapalat" w:hAnsi="GHEA Grapalat" w:cs="Calibri Light"/>
                <w:color w:val="000000"/>
                <w:sz w:val="20"/>
              </w:rPr>
              <w:t>ноутбуки»</w:t>
            </w:r>
          </w:p>
        </w:tc>
        <w:tc>
          <w:tcPr>
            <w:tcW w:w="742" w:type="dxa"/>
          </w:tcPr>
          <w:p w14:paraId="52F0C959" w14:textId="172270F2" w:rsidR="00E66B41" w:rsidRPr="007F1850" w:rsidRDefault="00E66B41" w:rsidP="00E66B41">
            <w:pPr>
              <w:widowControl w:val="0"/>
              <w:jc w:val="center"/>
              <w:rPr>
                <w:rFonts w:ascii="GHEA Grapalat" w:hAnsi="GHEA Grapalat"/>
                <w:sz w:val="16"/>
                <w:szCs w:val="16"/>
              </w:rPr>
            </w:pPr>
            <w:r>
              <w:rPr>
                <w:rFonts w:ascii="GHEA Grapalat" w:hAnsi="GHEA Grapalat"/>
                <w:lang w:val="pt-BR"/>
              </w:rPr>
              <w:t>-</w:t>
            </w:r>
          </w:p>
        </w:tc>
        <w:tc>
          <w:tcPr>
            <w:tcW w:w="843" w:type="dxa"/>
            <w:vAlign w:val="center"/>
          </w:tcPr>
          <w:p w14:paraId="7A693551" w14:textId="23181490" w:rsidR="00E66B41" w:rsidRPr="007F1850" w:rsidRDefault="00E66B41" w:rsidP="00E66B41">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14" w:type="dxa"/>
            <w:vAlign w:val="center"/>
          </w:tcPr>
          <w:p w14:paraId="312F6A66" w14:textId="4F9501E1"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830" w:type="dxa"/>
            <w:vAlign w:val="center"/>
          </w:tcPr>
          <w:p w14:paraId="03119C35" w14:textId="22A765EC"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772" w:type="dxa"/>
            <w:vAlign w:val="center"/>
          </w:tcPr>
          <w:p w14:paraId="55A245DD" w14:textId="44A01CD3"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789" w:type="dxa"/>
            <w:vAlign w:val="center"/>
          </w:tcPr>
          <w:p w14:paraId="4D5F1A5C" w14:textId="0C45E0CC"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54831B8E" w14:textId="3F957A52"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758" w:type="dxa"/>
            <w:vAlign w:val="center"/>
          </w:tcPr>
          <w:p w14:paraId="44C4F226" w14:textId="79BF8BFD"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3F1628E4"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806" w:type="dxa"/>
            <w:vAlign w:val="center"/>
          </w:tcPr>
          <w:p w14:paraId="249C4EF1" w14:textId="2E8752E9"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780" w:type="dxa"/>
            <w:vAlign w:val="center"/>
          </w:tcPr>
          <w:p w14:paraId="1B8D4A65" w14:textId="2F4FA8BF"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847" w:type="dxa"/>
            <w:vAlign w:val="center"/>
          </w:tcPr>
          <w:p w14:paraId="166BCC2D" w14:textId="6D8FC12A" w:rsidR="00E66B41" w:rsidRPr="007F1850" w:rsidRDefault="00E66B41" w:rsidP="00E66B41">
            <w:pPr>
              <w:widowControl w:val="0"/>
              <w:jc w:val="center"/>
              <w:rPr>
                <w:rFonts w:ascii="GHEA Grapalat" w:hAnsi="GHEA Grapalat" w:cs="Arial"/>
                <w:sz w:val="16"/>
                <w:szCs w:val="16"/>
              </w:rPr>
            </w:pPr>
            <w:r w:rsidRPr="00403B89">
              <w:rPr>
                <w:rFonts w:ascii="GHEA Grapalat" w:hAnsi="GHEA Grapalat"/>
                <w:sz w:val="20"/>
                <w:lang w:val="pt-BR"/>
              </w:rPr>
              <w:t>100 %</w:t>
            </w:r>
          </w:p>
        </w:tc>
        <w:tc>
          <w:tcPr>
            <w:tcW w:w="779" w:type="dxa"/>
            <w:vAlign w:val="center"/>
          </w:tcPr>
          <w:p w14:paraId="408498C3" w14:textId="6FD89FA6" w:rsidR="00E66B41" w:rsidRPr="007F1850" w:rsidRDefault="00E66B41" w:rsidP="00E66B41">
            <w:pPr>
              <w:widowControl w:val="0"/>
              <w:jc w:val="center"/>
              <w:rPr>
                <w:rFonts w:ascii="GHEA Grapalat" w:hAnsi="GHEA Grapalat"/>
                <w:b/>
                <w:sz w:val="16"/>
                <w:szCs w:val="16"/>
              </w:rPr>
            </w:pPr>
            <w:r w:rsidRPr="00403B89">
              <w:rPr>
                <w:rFonts w:ascii="GHEA Grapalat" w:hAnsi="GHEA Grapalat"/>
                <w:sz w:val="20"/>
                <w:lang w:val="pt-BR"/>
              </w:rPr>
              <w:t>100 %</w:t>
            </w:r>
          </w:p>
        </w:tc>
      </w:tr>
      <w:tr w:rsidR="00E66B41" w:rsidRPr="007F1850" w14:paraId="577F5207" w14:textId="77777777" w:rsidTr="00E66B41">
        <w:trPr>
          <w:trHeight w:val="404"/>
          <w:jc w:val="center"/>
        </w:trPr>
        <w:tc>
          <w:tcPr>
            <w:tcW w:w="1687" w:type="dxa"/>
            <w:vAlign w:val="center"/>
          </w:tcPr>
          <w:p w14:paraId="302AA4C0" w14:textId="4A7AC1BA" w:rsidR="00E66B41" w:rsidRPr="008A25C8" w:rsidRDefault="00E66B41" w:rsidP="00E66B41">
            <w:pPr>
              <w:widowControl w:val="0"/>
              <w:jc w:val="center"/>
              <w:rPr>
                <w:rFonts w:ascii="GHEA Grapalat" w:hAnsi="GHEA Grapalat" w:cs="Calibri Light"/>
                <w:color w:val="000000"/>
                <w:sz w:val="20"/>
                <w:szCs w:val="20"/>
              </w:rPr>
            </w:pPr>
            <w:r>
              <w:rPr>
                <w:rFonts w:ascii="GHEA Grapalat" w:hAnsi="GHEA Grapalat" w:cs="Calibri Light"/>
                <w:color w:val="000000"/>
                <w:sz w:val="20"/>
                <w:szCs w:val="20"/>
              </w:rPr>
              <w:t>2</w:t>
            </w:r>
          </w:p>
        </w:tc>
        <w:tc>
          <w:tcPr>
            <w:tcW w:w="2023" w:type="dxa"/>
            <w:vAlign w:val="center"/>
          </w:tcPr>
          <w:p w14:paraId="6EFF28F2" w14:textId="6266E35F" w:rsidR="00E66B41" w:rsidRPr="00290645" w:rsidRDefault="00E66B41" w:rsidP="00E66B41">
            <w:pPr>
              <w:widowControl w:val="0"/>
              <w:jc w:val="center"/>
              <w:rPr>
                <w:rFonts w:ascii="GHEA Grapalat" w:hAnsi="GHEA Grapalat" w:cs="Calibri"/>
                <w:sz w:val="20"/>
                <w:szCs w:val="20"/>
              </w:rPr>
            </w:pPr>
            <w:r w:rsidRPr="00A4144D">
              <w:rPr>
                <w:rFonts w:ascii="GHEA Grapalat" w:hAnsi="GHEA Grapalat" w:cs="Calibri"/>
                <w:sz w:val="20"/>
                <w:szCs w:val="20"/>
              </w:rPr>
              <w:t>32332100</w:t>
            </w:r>
          </w:p>
        </w:tc>
        <w:tc>
          <w:tcPr>
            <w:tcW w:w="1791" w:type="dxa"/>
            <w:vAlign w:val="center"/>
          </w:tcPr>
          <w:p w14:paraId="4DD2CBE4" w14:textId="4AC350C4" w:rsidR="00E66B41" w:rsidRPr="00290645" w:rsidRDefault="00E66B41" w:rsidP="00E66B41">
            <w:pPr>
              <w:widowControl w:val="0"/>
              <w:jc w:val="center"/>
              <w:rPr>
                <w:rFonts w:ascii="GHEA Grapalat" w:hAnsi="GHEA Grapalat" w:cs="Calibri Light"/>
                <w:color w:val="000000"/>
                <w:sz w:val="20"/>
                <w:lang w:val="hy-AM"/>
              </w:rPr>
            </w:pPr>
            <w:r w:rsidRPr="00E66B41">
              <w:rPr>
                <w:rFonts w:ascii="GHEA Grapalat" w:hAnsi="GHEA Grapalat" w:cs="Calibri"/>
                <w:color w:val="000000"/>
                <w:sz w:val="20"/>
                <w:szCs w:val="20"/>
              </w:rPr>
              <w:t>диктофон»</w:t>
            </w:r>
          </w:p>
        </w:tc>
        <w:tc>
          <w:tcPr>
            <w:tcW w:w="742" w:type="dxa"/>
          </w:tcPr>
          <w:p w14:paraId="2AE4CCF6" w14:textId="027FBA23" w:rsidR="00E66B41" w:rsidRDefault="00E66B41" w:rsidP="00E66B41">
            <w:pPr>
              <w:widowControl w:val="0"/>
              <w:jc w:val="center"/>
              <w:rPr>
                <w:rFonts w:ascii="GHEA Grapalat" w:hAnsi="GHEA Grapalat"/>
                <w:lang w:val="pt-BR"/>
              </w:rPr>
            </w:pPr>
            <w:r>
              <w:rPr>
                <w:rFonts w:ascii="GHEA Grapalat" w:hAnsi="GHEA Grapalat"/>
                <w:lang w:val="pt-BR"/>
              </w:rPr>
              <w:t>-</w:t>
            </w:r>
          </w:p>
        </w:tc>
        <w:tc>
          <w:tcPr>
            <w:tcW w:w="843" w:type="dxa"/>
            <w:vAlign w:val="center"/>
          </w:tcPr>
          <w:p w14:paraId="2697B8C2" w14:textId="79149472" w:rsidR="00E66B41" w:rsidRDefault="00E66B41" w:rsidP="00E66B41">
            <w:pPr>
              <w:widowControl w:val="0"/>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4" w:type="dxa"/>
            <w:vAlign w:val="center"/>
          </w:tcPr>
          <w:p w14:paraId="2597B794" w14:textId="258FE16A"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830" w:type="dxa"/>
            <w:vAlign w:val="center"/>
          </w:tcPr>
          <w:p w14:paraId="486A7F15" w14:textId="1BC75DA0"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772" w:type="dxa"/>
            <w:vAlign w:val="center"/>
          </w:tcPr>
          <w:p w14:paraId="389A2C0F" w14:textId="4A5F8CDB"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789" w:type="dxa"/>
            <w:vAlign w:val="center"/>
          </w:tcPr>
          <w:p w14:paraId="0D9916B7" w14:textId="4EAB7D35"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787" w:type="dxa"/>
            <w:vAlign w:val="center"/>
          </w:tcPr>
          <w:p w14:paraId="45092719" w14:textId="23EF3751"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758" w:type="dxa"/>
            <w:vAlign w:val="center"/>
          </w:tcPr>
          <w:p w14:paraId="0B2DC1E7" w14:textId="2B29E8D5"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857" w:type="dxa"/>
            <w:vAlign w:val="center"/>
          </w:tcPr>
          <w:p w14:paraId="757469E5" w14:textId="01D5F505"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806" w:type="dxa"/>
            <w:vAlign w:val="center"/>
          </w:tcPr>
          <w:p w14:paraId="0E0F7220" w14:textId="082578CB"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780" w:type="dxa"/>
            <w:vAlign w:val="center"/>
          </w:tcPr>
          <w:p w14:paraId="0199F9E4" w14:textId="2097AB2A"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847" w:type="dxa"/>
            <w:vAlign w:val="center"/>
          </w:tcPr>
          <w:p w14:paraId="0B143F27" w14:textId="758E2331"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c>
          <w:tcPr>
            <w:tcW w:w="779" w:type="dxa"/>
            <w:vAlign w:val="center"/>
          </w:tcPr>
          <w:p w14:paraId="22C76BCD" w14:textId="68E9018D" w:rsidR="00E66B41" w:rsidRPr="00403B89" w:rsidRDefault="00E66B41" w:rsidP="00E66B41">
            <w:pPr>
              <w:widowControl w:val="0"/>
              <w:jc w:val="center"/>
              <w:rPr>
                <w:rFonts w:ascii="GHEA Grapalat" w:hAnsi="GHEA Grapalat"/>
                <w:sz w:val="20"/>
                <w:lang w:val="pt-BR"/>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7AE2CEB9"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b/>
                <w:bCs/>
                <w:sz w:val="22"/>
                <w:szCs w:val="22"/>
              </w:rPr>
              <w:t>НКО «Музыкальная школа имени А. Тиграняна»</w:t>
            </w:r>
            <w:r w:rsidRPr="00D42AD8">
              <w:rPr>
                <w:rFonts w:ascii="GHEA Grapalat" w:hAnsi="GHEA Grapalat"/>
                <w:b/>
                <w:bCs/>
                <w:sz w:val="22"/>
                <w:szCs w:val="22"/>
              </w:rPr>
              <w:br/>
              <w:t xml:space="preserve">Адрес: г. Ереван, ул. </w:t>
            </w:r>
            <w:proofErr w:type="spellStart"/>
            <w:r w:rsidRPr="00D42AD8">
              <w:rPr>
                <w:rFonts w:ascii="GHEA Grapalat" w:hAnsi="GHEA Grapalat"/>
                <w:b/>
                <w:bCs/>
                <w:sz w:val="22"/>
                <w:szCs w:val="22"/>
              </w:rPr>
              <w:t>Багратуняц</w:t>
            </w:r>
            <w:proofErr w:type="spellEnd"/>
            <w:r w:rsidRPr="00D42AD8">
              <w:rPr>
                <w:rFonts w:ascii="GHEA Grapalat" w:hAnsi="GHEA Grapalat"/>
                <w:b/>
                <w:bCs/>
                <w:sz w:val="22"/>
                <w:szCs w:val="22"/>
              </w:rPr>
              <w:t>, 8а</w:t>
            </w:r>
            <w:r w:rsidRPr="00D42AD8">
              <w:rPr>
                <w:rFonts w:ascii="GHEA Grapalat" w:hAnsi="GHEA Grapalat"/>
                <w:b/>
                <w:bCs/>
                <w:sz w:val="22"/>
                <w:szCs w:val="22"/>
              </w:rPr>
              <w:br/>
              <w:t>ИНН: 0220541</w:t>
            </w:r>
            <w:r w:rsidRPr="00D42AD8">
              <w:rPr>
                <w:rFonts w:ascii="GHEA Grapalat" w:hAnsi="GHEA Grapalat"/>
                <w:b/>
                <w:bCs/>
                <w:sz w:val="22"/>
                <w:szCs w:val="22"/>
              </w:rPr>
              <w:br/>
              <w:t>Банк: Банк ВТБ–Армения</w:t>
            </w:r>
            <w:r w:rsidRPr="00D42AD8">
              <w:rPr>
                <w:rFonts w:ascii="GHEA Grapalat" w:hAnsi="GHEA Grapalat"/>
                <w:b/>
                <w:bCs/>
                <w:sz w:val="22"/>
                <w:szCs w:val="22"/>
              </w:rPr>
              <w:br/>
              <w:t>Республика Армения, счёт № 16046010161300</w:t>
            </w:r>
          </w:p>
          <w:p w14:paraId="6A218957" w14:textId="77777777" w:rsidR="00D42AD8" w:rsidRPr="00D42AD8" w:rsidRDefault="00D42AD8" w:rsidP="00D42AD8">
            <w:pPr>
              <w:widowControl w:val="0"/>
              <w:jc w:val="center"/>
              <w:rPr>
                <w:rFonts w:ascii="GHEA Grapalat" w:hAnsi="GHEA Grapalat"/>
                <w:sz w:val="22"/>
                <w:szCs w:val="22"/>
              </w:rPr>
            </w:pPr>
            <w:r w:rsidRPr="00D42AD8">
              <w:rPr>
                <w:rFonts w:ascii="GHEA Grapalat" w:hAnsi="GHEA Grapalat"/>
                <w:sz w:val="22"/>
                <w:szCs w:val="22"/>
              </w:rPr>
              <w:t>Директор ------------------------ А. Геворгян</w:t>
            </w:r>
            <w:r w:rsidRPr="00D42AD8">
              <w:rPr>
                <w:rFonts w:ascii="GHEA Grapalat" w:hAnsi="GHEA Grapalat"/>
                <w:sz w:val="22"/>
                <w:szCs w:val="22"/>
              </w:rPr>
              <w:br/>
              <w:t>/подпись/</w:t>
            </w:r>
            <w:r w:rsidRPr="00D42AD8">
              <w:rPr>
                <w:rFonts w:ascii="GHEA Grapalat" w:hAnsi="GHEA Grapalat"/>
                <w:sz w:val="22"/>
                <w:szCs w:val="22"/>
              </w:rPr>
              <w:br/>
              <w:t>Печать</w:t>
            </w:r>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52FD4D53" w:rsidR="00071D1C" w:rsidRPr="00D42AD8" w:rsidRDefault="00E66B41" w:rsidP="00B46D58">
      <w:pPr>
        <w:widowControl w:val="0"/>
        <w:spacing w:after="160"/>
        <w:jc w:val="right"/>
        <w:rPr>
          <w:rFonts w:ascii="GHEA Grapalat" w:hAnsi="GHEA Grapalat"/>
          <w:i/>
        </w:rPr>
      </w:pPr>
      <w:r>
        <w:rPr>
          <w:rFonts w:ascii="GHEA Grapalat" w:hAnsi="GHEA Grapalat"/>
          <w:i/>
          <w:sz w:val="18"/>
          <w:lang w:val="hy-AM"/>
        </w:rPr>
        <w:t>ՏԻԳՐԱՆՅԱՆ-ԳՀԱՊՁԲ-26/01</w:t>
      </w:r>
      <w:r w:rsidR="00773B6C"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proofErr w:type="gramStart"/>
      <w:r w:rsidRPr="007F1850">
        <w:rPr>
          <w:rFonts w:ascii="GHEA Grapalat" w:hAnsi="GHEA Grapalat"/>
        </w:rPr>
        <w:t>_ ,</w:t>
      </w:r>
      <w:proofErr w:type="gramEnd"/>
      <w:r w:rsidRPr="007F1850">
        <w:rPr>
          <w:rFonts w:ascii="GHEA Grapalat" w:hAnsi="GHEA Grapalat"/>
        </w:rPr>
        <w:t xml:space="preserve">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7F1850">
        <w:rPr>
          <w:rFonts w:ascii="GHEA Grapalat" w:hAnsi="GHEA Grapalat"/>
          <w:snapToGrid w:val="0"/>
        </w:rPr>
        <w:t>Акта,</w:t>
      </w:r>
      <w:r w:rsidRPr="007F1850">
        <w:rPr>
          <w:rFonts w:ascii="GHEA Grapalat" w:hAnsi="GHEA Grapalat"/>
        </w:rPr>
        <w:t>являются</w:t>
      </w:r>
      <w:proofErr w:type="spellEnd"/>
      <w:proofErr w:type="gramEnd"/>
      <w:r w:rsidRPr="007F1850">
        <w:rPr>
          <w:rFonts w:ascii="GHEA Grapalat" w:hAnsi="GHEA Grapalat"/>
        </w:rPr>
        <w:t xml:space="preserve">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55D56F33" w:rsidR="00071D1C" w:rsidRPr="007F1850" w:rsidRDefault="00E66B41" w:rsidP="00773B6C">
      <w:pPr>
        <w:widowControl w:val="0"/>
        <w:spacing w:after="160"/>
        <w:jc w:val="right"/>
        <w:rPr>
          <w:rFonts w:ascii="GHEA Grapalat" w:hAnsi="GHEA Grapalat" w:cs="Sylfaen"/>
          <w:b/>
          <w:bCs/>
        </w:rPr>
      </w:pPr>
      <w:r>
        <w:rPr>
          <w:rFonts w:ascii="GHEA Grapalat" w:hAnsi="GHEA Grapalat"/>
          <w:i/>
          <w:sz w:val="18"/>
          <w:lang w:val="hy-AM"/>
        </w:rPr>
        <w:t>ՏԻԳՐԱՆՅԱՆ-ԳՀԱՊՁԲ-26/01</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proofErr w:type="spellStart"/>
      <w:r w:rsidRPr="007F1850">
        <w:rPr>
          <w:rFonts w:ascii="GHEA Grapalat" w:hAnsi="GHEA Grapalat"/>
          <w:i/>
        </w:rPr>
        <w:t>П</w:t>
      </w:r>
      <w:r w:rsidR="00AA0F9A" w:rsidRPr="007F1850">
        <w:rPr>
          <w:rFonts w:ascii="GHEA Grapalat" w:hAnsi="GHEA Grapalat"/>
          <w:i/>
        </w:rPr>
        <w:t>иложение</w:t>
      </w:r>
      <w:proofErr w:type="spellEnd"/>
      <w:r w:rsidR="00AA0F9A" w:rsidRPr="007F1850">
        <w:rPr>
          <w:rFonts w:ascii="GHEA Grapalat" w:hAnsi="GHEA Grapalat"/>
          <w:i/>
        </w:rPr>
        <w:t xml:space="preserve"> № 4</w:t>
      </w:r>
    </w:p>
    <w:p w14:paraId="2F70B33F" w14:textId="43BF60B8" w:rsidR="00AA0F9A" w:rsidRPr="007F1850" w:rsidRDefault="00E66B41" w:rsidP="00773B6C">
      <w:pPr>
        <w:widowControl w:val="0"/>
        <w:jc w:val="right"/>
        <w:rPr>
          <w:rFonts w:ascii="GHEA Grapalat" w:hAnsi="GHEA Grapalat" w:cs="GHEA Grapalat"/>
        </w:rPr>
      </w:pPr>
      <w:r>
        <w:rPr>
          <w:rFonts w:ascii="GHEA Grapalat" w:hAnsi="GHEA Grapalat"/>
          <w:i/>
          <w:sz w:val="18"/>
          <w:lang w:val="hy-AM"/>
        </w:rPr>
        <w:t>ՏԻԳՐԱՆՅԱՆ-ԳՀԱՊՁԲ-26/01</w:t>
      </w:r>
      <w:r w:rsidR="00773B6C"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финансового</w:t>
      </w:r>
      <w:proofErr w:type="spellEnd"/>
      <w:r w:rsidRPr="007F1850">
        <w:rPr>
          <w:rFonts w:ascii="GHEA Grapalat" w:hAnsi="GHEA Grapalat" w:cs="Sylfaen"/>
          <w:vertAlign w:val="superscript"/>
          <w:lang w:val="es-ES"/>
        </w:rPr>
        <w:t xml:space="preserve"> </w:t>
      </w:r>
      <w:proofErr w:type="spellStart"/>
      <w:r w:rsidRPr="007F1850">
        <w:rPr>
          <w:rFonts w:ascii="GHEA Grapalat" w:hAnsi="GHEA Grapalat" w:cs="Sylfaen"/>
          <w:vertAlign w:val="superscript"/>
          <w:lang w:val="es-ES"/>
        </w:rPr>
        <w:t>агента</w:t>
      </w:r>
      <w:proofErr w:type="spellEnd"/>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w:t>
      </w:r>
      <w:proofErr w:type="gramStart"/>
      <w:r w:rsidRPr="007F1850">
        <w:rPr>
          <w:rFonts w:ascii="GHEA Grapalat" w:hAnsi="GHEA Grapalat" w:cs="Sylfaen"/>
          <w:sz w:val="20"/>
          <w:szCs w:val="20"/>
        </w:rPr>
        <w:t xml:space="preserve">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w:t>
      </w:r>
      <w:proofErr w:type="gramEnd"/>
      <w:r w:rsidRPr="007F1850">
        <w:rPr>
          <w:rFonts w:ascii="GHEA Grapalat" w:hAnsi="GHEA Grapalat"/>
          <w:i/>
          <w:sz w:val="20"/>
          <w:szCs w:val="20"/>
          <w:lang w:val="af-ZA"/>
        </w:rPr>
        <w:t>_</w:t>
      </w:r>
      <w:proofErr w:type="gramStart"/>
      <w:r w:rsidRPr="007F1850">
        <w:rPr>
          <w:rFonts w:ascii="GHEA Grapalat" w:hAnsi="GHEA Grapalat"/>
          <w:i/>
          <w:sz w:val="20"/>
          <w:szCs w:val="20"/>
          <w:lang w:val="af-ZA"/>
        </w:rPr>
        <w:t>_</w:t>
      </w:r>
      <w:r w:rsidRPr="007F1850">
        <w:rPr>
          <w:rFonts w:ascii="GHEA Grapalat" w:hAnsi="GHEA Grapalat" w:cs="Arial"/>
          <w:i/>
          <w:sz w:val="20"/>
          <w:szCs w:val="20"/>
          <w:shd w:val="clear" w:color="auto" w:fill="FFFFFF"/>
          <w:lang w:val="hy-AM"/>
        </w:rPr>
        <w:t>«</w:t>
      </w:r>
      <w:proofErr w:type="gramEnd"/>
      <w:r w:rsidRPr="007F1850">
        <w:rPr>
          <w:rFonts w:ascii="GHEA Grapalat" w:hAnsi="GHEA Grapalat" w:cs="Arial"/>
          <w:i/>
          <w:sz w:val="20"/>
          <w:szCs w:val="20"/>
          <w:shd w:val="clear" w:color="auto" w:fill="FFFFFF"/>
          <w:lang w:val="hy-AM"/>
        </w:rPr>
        <w:t>_______</w:t>
      </w:r>
      <w:proofErr w:type="gramStart"/>
      <w:r w:rsidRPr="007F1850">
        <w:rPr>
          <w:rFonts w:ascii="GHEA Grapalat" w:hAnsi="GHEA Grapalat" w:cs="Arial"/>
          <w:i/>
          <w:sz w:val="20"/>
          <w:szCs w:val="20"/>
          <w:shd w:val="clear" w:color="auto" w:fill="FFFFFF"/>
          <w:lang w:val="hy-AM"/>
        </w:rPr>
        <w:t>_»</w:t>
      </w:r>
      <w:r w:rsidRPr="007F1850">
        <w:rPr>
          <w:rFonts w:ascii="GHEA Grapalat" w:hAnsi="GHEA Grapalat"/>
          <w:i/>
          <w:sz w:val="20"/>
          <w:szCs w:val="20"/>
          <w:u w:val="single"/>
        </w:rPr>
        <w:t>_</w:t>
      </w:r>
      <w:proofErr w:type="gramEnd"/>
      <w:r w:rsidRPr="007F1850">
        <w:rPr>
          <w:rFonts w:ascii="GHEA Grapalat" w:hAnsi="GHEA Grapalat"/>
          <w:i/>
          <w:sz w:val="20"/>
          <w:szCs w:val="20"/>
          <w:u w:val="single"/>
        </w:rPr>
        <w:t xml:space="preserve">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w:t>
      </w:r>
      <w:proofErr w:type="gramStart"/>
      <w:r w:rsidRPr="007F1850">
        <w:rPr>
          <w:rFonts w:ascii="GHEA Grapalat" w:hAnsi="GHEA Grapalat" w:cs="Sylfaen"/>
          <w:sz w:val="20"/>
          <w:szCs w:val="20"/>
        </w:rPr>
        <w:t xml:space="preserve">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w:t>
      </w:r>
      <w:proofErr w:type="gramEnd"/>
      <w:r w:rsidRPr="007F1850">
        <w:rPr>
          <w:rFonts w:ascii="GHEA Grapalat" w:hAnsi="GHEA Grapalat" w:cs="Sylfaen"/>
          <w:sz w:val="20"/>
          <w:szCs w:val="20"/>
        </w:rPr>
        <w:t xml:space="preserve">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года</w:t>
      </w:r>
      <w:proofErr w:type="gramEnd"/>
      <w:r w:rsidRPr="007F1850">
        <w:rPr>
          <w:rFonts w:ascii="GHEA Grapalat" w:hAnsi="GHEA Grapalat" w:cs="Sylfaen"/>
          <w:sz w:val="20"/>
          <w:szCs w:val="20"/>
        </w:rPr>
        <w:t xml:space="preserve">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 xml:space="preserve">Согласен </w:t>
      </w:r>
      <w:proofErr w:type="gramStart"/>
      <w:r w:rsidRPr="007F1850">
        <w:rPr>
          <w:rFonts w:ascii="GHEA Grapalat" w:hAnsi="GHEA Grapalat" w:cs="Sylfaen"/>
          <w:sz w:val="20"/>
          <w:szCs w:val="20"/>
        </w:rPr>
        <w:t>с условиями</w:t>
      </w:r>
      <w:proofErr w:type="gramEnd"/>
      <w:r w:rsidRPr="007F1850">
        <w:rPr>
          <w:rFonts w:ascii="GHEA Grapalat" w:hAnsi="GHEA Grapalat" w:cs="Sylfaen"/>
          <w:sz w:val="20"/>
          <w:szCs w:val="20"/>
        </w:rPr>
        <w:t xml:space="preserve"> изложенными в пункте </w:t>
      </w:r>
      <w:proofErr w:type="gramStart"/>
      <w:r w:rsidRPr="007F1850">
        <w:rPr>
          <w:rFonts w:ascii="GHEA Grapalat" w:hAnsi="GHEA Grapalat" w:cs="Sylfaen"/>
          <w:sz w:val="20"/>
          <w:szCs w:val="20"/>
        </w:rPr>
        <w:t>8.12 .</w:t>
      </w:r>
      <w:proofErr w:type="gramEnd"/>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w:t>
      </w:r>
      <w:proofErr w:type="gramStart"/>
      <w:r w:rsidRPr="007F1850">
        <w:rPr>
          <w:rFonts w:ascii="GHEA Grapalat" w:hAnsi="GHEA Grapalat" w:cs="Sylfaen"/>
          <w:sz w:val="20"/>
          <w:szCs w:val="20"/>
          <w:lang w:val="es-ES"/>
        </w:rPr>
        <w:t xml:space="preserve">20  </w:t>
      </w:r>
      <w:r w:rsidRPr="007F1850">
        <w:rPr>
          <w:rFonts w:ascii="GHEA Grapalat" w:hAnsi="GHEA Grapalat" w:cs="Sylfaen"/>
          <w:sz w:val="20"/>
          <w:szCs w:val="20"/>
        </w:rPr>
        <w:t>г.</w:t>
      </w:r>
      <w:proofErr w:type="gramEnd"/>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C186FF3"/>
    <w:multiLevelType w:val="multilevel"/>
    <w:tmpl w:val="066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2C33BF6"/>
    <w:multiLevelType w:val="multilevel"/>
    <w:tmpl w:val="2D0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5F5757"/>
    <w:multiLevelType w:val="multilevel"/>
    <w:tmpl w:val="C89A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844C3E"/>
    <w:multiLevelType w:val="multilevel"/>
    <w:tmpl w:val="5EF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C10AA9"/>
    <w:multiLevelType w:val="multilevel"/>
    <w:tmpl w:val="29A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25C31"/>
    <w:multiLevelType w:val="multilevel"/>
    <w:tmpl w:val="300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0617F5"/>
    <w:multiLevelType w:val="multilevel"/>
    <w:tmpl w:val="A4CE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81785E"/>
    <w:multiLevelType w:val="multilevel"/>
    <w:tmpl w:val="FFB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23A75"/>
    <w:multiLevelType w:val="multilevel"/>
    <w:tmpl w:val="D6E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1237B"/>
    <w:multiLevelType w:val="multilevel"/>
    <w:tmpl w:val="B8D6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4EC24B1"/>
    <w:multiLevelType w:val="multilevel"/>
    <w:tmpl w:val="C41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3332A5"/>
    <w:multiLevelType w:val="multilevel"/>
    <w:tmpl w:val="4D3A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9D4509E"/>
    <w:multiLevelType w:val="multilevel"/>
    <w:tmpl w:val="2C1A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15:restartNumberingAfterBreak="0">
    <w:nsid w:val="608D5531"/>
    <w:multiLevelType w:val="multilevel"/>
    <w:tmpl w:val="01B4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2D25BE"/>
    <w:multiLevelType w:val="multilevel"/>
    <w:tmpl w:val="599A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DA9052A"/>
    <w:multiLevelType w:val="multilevel"/>
    <w:tmpl w:val="9F52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596943">
    <w:abstractNumId w:val="32"/>
  </w:num>
  <w:num w:numId="2" w16cid:durableId="123625117">
    <w:abstractNumId w:val="11"/>
  </w:num>
  <w:num w:numId="3" w16cid:durableId="153186886">
    <w:abstractNumId w:val="30"/>
  </w:num>
  <w:num w:numId="4" w16cid:durableId="229775417">
    <w:abstractNumId w:val="19"/>
  </w:num>
  <w:num w:numId="5" w16cid:durableId="1755279880">
    <w:abstractNumId w:val="38"/>
  </w:num>
  <w:num w:numId="6" w16cid:durableId="310989688">
    <w:abstractNumId w:val="32"/>
    <w:lvlOverride w:ilvl="0">
      <w:startOverride w:val="1"/>
    </w:lvlOverride>
    <w:lvlOverride w:ilvl="1"/>
    <w:lvlOverride w:ilvl="2"/>
    <w:lvlOverride w:ilvl="3"/>
    <w:lvlOverride w:ilvl="4"/>
    <w:lvlOverride w:ilvl="5"/>
    <w:lvlOverride w:ilvl="6"/>
    <w:lvlOverride w:ilvl="7"/>
    <w:lvlOverride w:ilvl="8"/>
  </w:num>
  <w:num w:numId="7" w16cid:durableId="337929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24"/>
  </w:num>
  <w:num w:numId="10" w16cid:durableId="763576705">
    <w:abstractNumId w:val="5"/>
  </w:num>
  <w:num w:numId="11" w16cid:durableId="774712014">
    <w:abstractNumId w:val="8"/>
  </w:num>
  <w:num w:numId="12" w16cid:durableId="408429266">
    <w:abstractNumId w:val="44"/>
  </w:num>
  <w:num w:numId="13" w16cid:durableId="1086224056">
    <w:abstractNumId w:val="40"/>
  </w:num>
  <w:num w:numId="14" w16cid:durableId="444085507">
    <w:abstractNumId w:val="14"/>
  </w:num>
  <w:num w:numId="15" w16cid:durableId="497573090">
    <w:abstractNumId w:val="43"/>
  </w:num>
  <w:num w:numId="16" w16cid:durableId="1668435451">
    <w:abstractNumId w:val="17"/>
  </w:num>
  <w:num w:numId="17" w16cid:durableId="1711028227">
    <w:abstractNumId w:val="6"/>
  </w:num>
  <w:num w:numId="18" w16cid:durableId="113448948">
    <w:abstractNumId w:val="1"/>
  </w:num>
  <w:num w:numId="19" w16cid:durableId="1606887766">
    <w:abstractNumId w:val="22"/>
  </w:num>
  <w:num w:numId="20" w16cid:durableId="913583628">
    <w:abstractNumId w:val="22"/>
  </w:num>
  <w:num w:numId="21" w16cid:durableId="16966129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34"/>
  </w:num>
  <w:num w:numId="23" w16cid:durableId="477693597">
    <w:abstractNumId w:val="7"/>
  </w:num>
  <w:num w:numId="24" w16cid:durableId="156651670">
    <w:abstractNumId w:val="28"/>
  </w:num>
  <w:num w:numId="25" w16cid:durableId="1639452142">
    <w:abstractNumId w:val="13"/>
  </w:num>
  <w:num w:numId="26" w16cid:durableId="2110150450">
    <w:abstractNumId w:val="4"/>
  </w:num>
  <w:num w:numId="27" w16cid:durableId="598296261">
    <w:abstractNumId w:val="3"/>
  </w:num>
  <w:num w:numId="28" w16cid:durableId="919371681">
    <w:abstractNumId w:val="0"/>
  </w:num>
  <w:num w:numId="29" w16cid:durableId="1581057140">
    <w:abstractNumId w:val="9"/>
  </w:num>
  <w:num w:numId="30" w16cid:durableId="977881728">
    <w:abstractNumId w:val="39"/>
  </w:num>
  <w:num w:numId="31" w16cid:durableId="384108268">
    <w:abstractNumId w:val="35"/>
  </w:num>
  <w:num w:numId="32" w16cid:durableId="1164779231">
    <w:abstractNumId w:val="36"/>
  </w:num>
  <w:num w:numId="33" w16cid:durableId="1371027532">
    <w:abstractNumId w:val="16"/>
  </w:num>
  <w:num w:numId="34" w16cid:durableId="1511917855">
    <w:abstractNumId w:val="2"/>
  </w:num>
  <w:num w:numId="35" w16cid:durableId="933440592">
    <w:abstractNumId w:val="41"/>
  </w:num>
  <w:num w:numId="36" w16cid:durableId="811795717">
    <w:abstractNumId w:val="29"/>
  </w:num>
  <w:num w:numId="37" w16cid:durableId="2011063375">
    <w:abstractNumId w:val="15"/>
  </w:num>
  <w:num w:numId="38" w16cid:durableId="223227067">
    <w:abstractNumId w:val="45"/>
  </w:num>
  <w:num w:numId="39" w16cid:durableId="269701929">
    <w:abstractNumId w:val="23"/>
  </w:num>
  <w:num w:numId="40" w16cid:durableId="905994975">
    <w:abstractNumId w:val="10"/>
  </w:num>
  <w:num w:numId="41" w16cid:durableId="819270421">
    <w:abstractNumId w:val="26"/>
  </w:num>
  <w:num w:numId="42" w16cid:durableId="164437643">
    <w:abstractNumId w:val="25"/>
  </w:num>
  <w:num w:numId="43" w16cid:durableId="881136681">
    <w:abstractNumId w:val="37"/>
  </w:num>
  <w:num w:numId="44" w16cid:durableId="1126435294">
    <w:abstractNumId w:val="12"/>
  </w:num>
  <w:num w:numId="45" w16cid:durableId="683556663">
    <w:abstractNumId w:val="21"/>
  </w:num>
  <w:num w:numId="46" w16cid:durableId="2048093116">
    <w:abstractNumId w:val="33"/>
  </w:num>
  <w:num w:numId="47" w16cid:durableId="1569732917">
    <w:abstractNumId w:val="31"/>
  </w:num>
  <w:num w:numId="48" w16cid:durableId="1943761038">
    <w:abstractNumId w:val="42"/>
  </w:num>
  <w:num w:numId="49" w16cid:durableId="1704479069">
    <w:abstractNumId w:val="20"/>
  </w:num>
  <w:num w:numId="50" w16cid:durableId="1716857536">
    <w:abstractNumId w:val="18"/>
  </w:num>
  <w:num w:numId="51" w16cid:durableId="397358872">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9CE"/>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71D"/>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AD8"/>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6B41"/>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85</Pages>
  <Words>20714</Words>
  <Characters>118075</Characters>
  <Application>Microsoft Office Word</Application>
  <DocSecurity>0</DocSecurity>
  <Lines>983</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1320</cp:revision>
  <cp:lastPrinted>2018-02-16T07:12:00Z</cp:lastPrinted>
  <dcterms:created xsi:type="dcterms:W3CDTF">2019-10-28T07:04:00Z</dcterms:created>
  <dcterms:modified xsi:type="dcterms:W3CDTF">2026-01-19T16:30:00Z</dcterms:modified>
</cp:coreProperties>
</file>