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CC2E2E" w:rsidRPr="00BA7128" w:rsidRDefault="00642EFE" w:rsidP="00CC2E2E">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CC2E2E" w:rsidRPr="009044F1">
        <w:rPr>
          <w:rFonts w:ascii="GHEA Grapalat" w:hAnsi="GHEA Grapalat"/>
          <w:i w:val="0"/>
          <w:sz w:val="24"/>
          <w:szCs w:val="24"/>
        </w:rPr>
        <w:t xml:space="preserve">ОБ </w:t>
      </w:r>
      <w:r w:rsidR="00CC2E2E">
        <w:rPr>
          <w:rFonts w:ascii="GHEA Grapalat" w:hAnsi="GHEA Grapalat"/>
          <w:i w:val="0"/>
          <w:sz w:val="24"/>
          <w:szCs w:val="24"/>
        </w:rPr>
        <w:t>ЗАПРОС КОТИРОВКЕ</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CC2E2E" w:rsidRPr="009044F1" w:rsidRDefault="00CC2E2E" w:rsidP="00CC2E2E">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B64940">
        <w:rPr>
          <w:rFonts w:ascii="GHEA Grapalat" w:hAnsi="GHEA Grapalat"/>
          <w:i w:val="0"/>
          <w:sz w:val="24"/>
          <w:szCs w:val="24"/>
        </w:rPr>
        <w:t>1</w:t>
      </w:r>
      <w:r w:rsidR="00B64940">
        <w:rPr>
          <w:rFonts w:ascii="GHEA Grapalat" w:hAnsi="GHEA Grapalat"/>
          <w:i w:val="0"/>
          <w:sz w:val="24"/>
          <w:szCs w:val="24"/>
          <w:lang w:val="hy-AM"/>
        </w:rPr>
        <w:t>5</w:t>
      </w:r>
      <w:r w:rsidRPr="009044F1">
        <w:rPr>
          <w:rFonts w:ascii="GHEA Grapalat" w:hAnsi="GHEA Grapalat"/>
          <w:i w:val="0"/>
          <w:sz w:val="24"/>
          <w:szCs w:val="24"/>
        </w:rPr>
        <w:t>" "</w:t>
      </w:r>
      <w:r w:rsidR="00E04D4E" w:rsidRPr="00E04D4E">
        <w:rPr>
          <w:rFonts w:ascii="GHEA Grapalat" w:hAnsi="GHEA Grapalat"/>
          <w:i w:val="0"/>
          <w:sz w:val="24"/>
          <w:szCs w:val="24"/>
        </w:rPr>
        <w:t>Январь</w:t>
      </w:r>
      <w:r w:rsidRPr="009044F1">
        <w:rPr>
          <w:rFonts w:ascii="GHEA Grapalat" w:hAnsi="GHEA Grapalat"/>
          <w:i w:val="0"/>
          <w:sz w:val="24"/>
          <w:szCs w:val="24"/>
        </w:rPr>
        <w:t xml:space="preserve">" </w:t>
      </w:r>
      <w:r w:rsidR="00E04D4E">
        <w:rPr>
          <w:rFonts w:ascii="GHEA Grapalat" w:hAnsi="GHEA Grapalat"/>
          <w:i w:val="0"/>
          <w:sz w:val="24"/>
          <w:szCs w:val="24"/>
        </w:rPr>
        <w:t>202</w:t>
      </w:r>
      <w:r w:rsidR="00E04D4E">
        <w:rPr>
          <w:rFonts w:ascii="GHEA Grapalat" w:hAnsi="GHEA Grapalat"/>
          <w:i w:val="0"/>
          <w:sz w:val="24"/>
          <w:szCs w:val="24"/>
          <w:lang w:val="hy-AM"/>
        </w:rPr>
        <w:t>6</w:t>
      </w:r>
      <w:r>
        <w:rPr>
          <w:rFonts w:ascii="GHEA Grapalat" w:hAnsi="GHEA Grapalat"/>
          <w:i w:val="0"/>
          <w:sz w:val="24"/>
          <w:szCs w:val="24"/>
        </w:rPr>
        <w:t xml:space="preserve"> </w:t>
      </w:r>
      <w:r w:rsidRPr="009044F1">
        <w:rPr>
          <w:rFonts w:ascii="GHEA Grapalat" w:hAnsi="GHEA Grapalat"/>
          <w:i w:val="0"/>
          <w:sz w:val="24"/>
          <w:szCs w:val="24"/>
        </w:rPr>
        <w:t>года "</w:t>
      </w:r>
      <w:r>
        <w:rPr>
          <w:rFonts w:ascii="GHEA Grapalat" w:hAnsi="GHEA Grapalat"/>
          <w:i w:val="0"/>
          <w:sz w:val="24"/>
          <w:szCs w:val="24"/>
        </w:rPr>
        <w:t>№ 1</w:t>
      </w:r>
      <w:r w:rsidRPr="009044F1">
        <w:rPr>
          <w:rFonts w:ascii="GHEA Grapalat" w:hAnsi="GHEA Grapalat"/>
          <w:i w:val="0"/>
          <w:sz w:val="24"/>
          <w:szCs w:val="24"/>
        </w:rPr>
        <w:t xml:space="preserve">" </w:t>
      </w:r>
    </w:p>
    <w:p w:rsidR="0091042F" w:rsidRPr="009F545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6912E2">
        <w:rPr>
          <w:rFonts w:ascii="GHEA Grapalat" w:hAnsi="GHEA Grapalat"/>
          <w:i w:val="0"/>
          <w:sz w:val="24"/>
          <w:szCs w:val="24"/>
          <w:lang w:val="en-US"/>
        </w:rPr>
        <w:t>MHKSBHOAK</w:t>
      </w:r>
      <w:r w:rsidR="006912E2" w:rsidRPr="00B64940">
        <w:rPr>
          <w:rFonts w:ascii="GHEA Grapalat" w:hAnsi="GHEA Grapalat"/>
          <w:i w:val="0"/>
          <w:sz w:val="24"/>
          <w:szCs w:val="24"/>
        </w:rPr>
        <w:t>2-</w:t>
      </w:r>
      <w:r w:rsidR="006912E2">
        <w:rPr>
          <w:rFonts w:ascii="GHEA Grapalat" w:hAnsi="GHEA Grapalat"/>
          <w:i w:val="0"/>
          <w:sz w:val="24"/>
          <w:szCs w:val="24"/>
          <w:lang w:val="en-US"/>
        </w:rPr>
        <w:t>GHTsDzB</w:t>
      </w:r>
      <w:r w:rsidR="006912E2" w:rsidRPr="00B64940">
        <w:rPr>
          <w:rFonts w:ascii="GHEA Grapalat" w:hAnsi="GHEA Grapalat"/>
          <w:i w:val="0"/>
          <w:sz w:val="24"/>
          <w:szCs w:val="24"/>
        </w:rPr>
        <w:t>-26/01</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CC2E2E" w:rsidRPr="009044F1" w:rsidRDefault="00CC2E2E" w:rsidP="00CC2E2E">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Pr="00B318B3">
        <w:rPr>
          <w:rFonts w:ascii="GHEA Grapalat" w:hAnsi="GHEA Grapalat"/>
          <w:i w:val="0"/>
          <w:sz w:val="24"/>
          <w:szCs w:val="24"/>
        </w:rPr>
        <w:t>АО</w:t>
      </w:r>
      <w:r>
        <w:rPr>
          <w:rFonts w:ascii="GHEA Grapalat" w:hAnsi="GHEA Grapalat"/>
          <w:i w:val="0"/>
          <w:sz w:val="24"/>
          <w:szCs w:val="24"/>
        </w:rPr>
        <w:t>С</w:t>
      </w:r>
      <w:r w:rsidRPr="00B318B3">
        <w:rPr>
          <w:rFonts w:ascii="GHEA Grapalat" w:hAnsi="GHEA Grapalat"/>
          <w:i w:val="0"/>
          <w:sz w:val="24"/>
          <w:szCs w:val="24"/>
        </w:rPr>
        <w:t xml:space="preserve"> "Коммунальное содержание и благоу</w:t>
      </w:r>
      <w:r w:rsidR="009F5451">
        <w:rPr>
          <w:rFonts w:ascii="GHEA Grapalat" w:hAnsi="GHEA Grapalat"/>
          <w:i w:val="0"/>
          <w:sz w:val="24"/>
          <w:szCs w:val="24"/>
        </w:rPr>
        <w:t>стройство Мартунинской общины №</w:t>
      </w:r>
      <w:r w:rsidR="009F5451">
        <w:rPr>
          <w:rFonts w:ascii="GHEA Grapalat" w:hAnsi="GHEA Grapalat"/>
          <w:i w:val="0"/>
          <w:sz w:val="24"/>
          <w:szCs w:val="24"/>
          <w:lang w:val="hy-AM"/>
        </w:rPr>
        <w:t>2</w:t>
      </w:r>
      <w:r w:rsidRPr="00B318B3">
        <w:rPr>
          <w:rFonts w:ascii="GHEA Grapalat" w:hAnsi="GHEA Grapalat"/>
          <w:i w:val="0"/>
          <w:sz w:val="24"/>
          <w:szCs w:val="24"/>
        </w:rPr>
        <w:t>"</w:t>
      </w:r>
      <w:r w:rsidRPr="009044F1">
        <w:rPr>
          <w:rFonts w:ascii="GHEA Grapalat" w:hAnsi="GHEA Grapalat"/>
          <w:i w:val="0"/>
          <w:sz w:val="24"/>
          <w:szCs w:val="24"/>
        </w:rPr>
        <w:t>, находящийся по адресу</w:t>
      </w:r>
      <w:r w:rsidRPr="00B318B3">
        <w:t xml:space="preserve"> </w:t>
      </w:r>
      <w:r w:rsidRPr="00B318B3">
        <w:rPr>
          <w:rFonts w:ascii="GHEA Grapalat" w:hAnsi="GHEA Grapalat"/>
          <w:i w:val="0"/>
          <w:sz w:val="24"/>
          <w:szCs w:val="24"/>
        </w:rPr>
        <w:t>в.</w:t>
      </w:r>
      <w:r>
        <w:rPr>
          <w:rFonts w:ascii="GHEA Grapalat" w:hAnsi="GHEA Grapalat"/>
          <w:i w:val="0"/>
          <w:sz w:val="24"/>
          <w:szCs w:val="24"/>
          <w:lang w:val="hy-AM"/>
        </w:rPr>
        <w:t xml:space="preserve"> </w:t>
      </w:r>
      <w:r>
        <w:rPr>
          <w:rFonts w:ascii="GHEA Grapalat" w:hAnsi="GHEA Grapalat"/>
          <w:i w:val="0"/>
          <w:sz w:val="24"/>
          <w:szCs w:val="24"/>
        </w:rPr>
        <w:t>г.</w:t>
      </w:r>
      <w:r w:rsidRPr="00B318B3">
        <w:rPr>
          <w:rFonts w:ascii="GHEA Grapalat" w:hAnsi="GHEA Grapalat"/>
          <w:i w:val="0"/>
          <w:sz w:val="24"/>
          <w:szCs w:val="24"/>
        </w:rPr>
        <w:t xml:space="preserve"> Мартуни, Шаумян</w:t>
      </w:r>
      <w:r>
        <w:rPr>
          <w:rFonts w:ascii="GHEA Grapalat" w:hAnsi="GHEA Grapalat"/>
          <w:i w:val="0"/>
          <w:sz w:val="24"/>
          <w:szCs w:val="24"/>
          <w:lang w:val="hy-AM"/>
        </w:rPr>
        <w:t xml:space="preserve"> </w:t>
      </w:r>
      <w:r w:rsidRPr="00B318B3">
        <w:rPr>
          <w:rFonts w:ascii="GHEA Grapalat" w:hAnsi="GHEA Grapalat"/>
          <w:i w:val="0"/>
          <w:sz w:val="24"/>
          <w:szCs w:val="24"/>
        </w:rPr>
        <w:t>2,</w:t>
      </w:r>
      <w:r w:rsidRPr="00CC2E2E">
        <w:rPr>
          <w:rFonts w:ascii="GHEA Grapalat" w:hAnsi="GHEA Grapalat"/>
          <w:i w:val="0"/>
          <w:sz w:val="24"/>
          <w:szCs w:val="24"/>
        </w:rPr>
        <w:t xml:space="preserve"> </w:t>
      </w:r>
      <w:r w:rsidRPr="007B0562">
        <w:rPr>
          <w:rFonts w:ascii="GHEA Grapalat" w:hAnsi="GHEA Grapalat"/>
          <w:i w:val="0"/>
          <w:sz w:val="24"/>
          <w:szCs w:val="24"/>
        </w:rPr>
        <w:t xml:space="preserve">объявляет </w:t>
      </w:r>
      <w:r>
        <w:rPr>
          <w:rFonts w:ascii="GHEA Grapalat" w:hAnsi="GHEA Grapalat"/>
          <w:i w:val="0"/>
          <w:sz w:val="24"/>
          <w:szCs w:val="24"/>
        </w:rPr>
        <w:t>запрос котировке</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rsidR="00341A74" w:rsidRPr="003A1EBB" w:rsidRDefault="00A20B69" w:rsidP="00CC2E2E">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w:t>
      </w:r>
      <w:r w:rsidR="00CC2E2E" w:rsidRPr="00CC2E2E">
        <w:rPr>
          <w:rFonts w:ascii="GHEA Grapalat" w:hAnsi="GHEA Grapalat"/>
          <w:i w:val="0"/>
          <w:sz w:val="24"/>
          <w:szCs w:val="24"/>
        </w:rPr>
        <w:t>Предоставление услуг по тестированию питьевой воды</w:t>
      </w:r>
      <w:r w:rsidR="00782D60">
        <w:rPr>
          <w:rFonts w:ascii="GHEA Grapalat" w:hAnsi="GHEA Grapalat"/>
          <w:i w:val="0"/>
          <w:sz w:val="24"/>
          <w:szCs w:val="24"/>
        </w:rPr>
        <w:t xml:space="preserve"> (далее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CC2E2E" w:rsidRPr="000F11E5" w:rsidRDefault="00CC2E2E" w:rsidP="00CC2E2E">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запрос котировке</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Pr>
          <w:rFonts w:ascii="GHEA Grapalat" w:hAnsi="GHEA Grapalat"/>
          <w:i w:val="0"/>
          <w:sz w:val="24"/>
          <w:szCs w:val="24"/>
        </w:rPr>
        <w:t>г.</w:t>
      </w:r>
      <w:r w:rsidRPr="00B318B3">
        <w:rPr>
          <w:rFonts w:ascii="GHEA Grapalat" w:hAnsi="GHEA Grapalat"/>
          <w:i w:val="0"/>
          <w:sz w:val="24"/>
          <w:szCs w:val="24"/>
        </w:rPr>
        <w:t xml:space="preserve"> Мартуни, Шаумян</w:t>
      </w:r>
      <w:r>
        <w:rPr>
          <w:rFonts w:ascii="GHEA Grapalat" w:hAnsi="GHEA Grapalat"/>
          <w:i w:val="0"/>
          <w:sz w:val="24"/>
          <w:szCs w:val="24"/>
          <w:lang w:val="hy-AM"/>
        </w:rPr>
        <w:t xml:space="preserve"> </w:t>
      </w:r>
      <w:r w:rsidRPr="00B318B3">
        <w:rPr>
          <w:rFonts w:ascii="GHEA Grapalat" w:hAnsi="GHEA Grapalat"/>
          <w:i w:val="0"/>
          <w:sz w:val="24"/>
          <w:szCs w:val="24"/>
        </w:rPr>
        <w:t>2</w:t>
      </w:r>
      <w:r>
        <w:rPr>
          <w:rFonts w:ascii="GHEA Grapalat" w:hAnsi="GHEA Grapalat"/>
          <w:i w:val="0"/>
          <w:szCs w:val="24"/>
        </w:rPr>
        <w:t xml:space="preserve">, </w:t>
      </w:r>
      <w:r w:rsidRPr="00B318B3">
        <w:rPr>
          <w:rFonts w:ascii="GHEA Grapalat" w:hAnsi="GHEA Grapalat"/>
          <w:i w:val="0"/>
          <w:sz w:val="24"/>
          <w:szCs w:val="24"/>
        </w:rPr>
        <w:t xml:space="preserve">Муниципалитет Мартуни </w:t>
      </w:r>
      <w:r w:rsidRPr="000F0CA8">
        <w:rPr>
          <w:rFonts w:ascii="GHEA Grapalat" w:hAnsi="GHEA Grapalat"/>
          <w:i w:val="0"/>
          <w:sz w:val="24"/>
          <w:szCs w:val="24"/>
        </w:rPr>
        <w:t xml:space="preserve">в документарной форме, до </w:t>
      </w:r>
      <w:r w:rsidR="009F5451">
        <w:rPr>
          <w:rFonts w:ascii="GHEA Grapalat" w:hAnsi="GHEA Grapalat"/>
          <w:i w:val="0"/>
          <w:sz w:val="24"/>
          <w:szCs w:val="24"/>
          <w:lang w:val="hy-AM"/>
        </w:rPr>
        <w:t>17</w:t>
      </w:r>
      <w:r>
        <w:rPr>
          <w:rFonts w:ascii="GHEA Grapalat" w:hAnsi="GHEA Grapalat"/>
          <w:i w:val="0"/>
          <w:sz w:val="24"/>
          <w:szCs w:val="24"/>
          <w:lang w:val="hy-AM"/>
        </w:rPr>
        <w:t xml:space="preserve">:00 </w:t>
      </w:r>
      <w:r w:rsidRPr="000F0CA8">
        <w:rPr>
          <w:rFonts w:ascii="GHEA Grapalat" w:hAnsi="GHEA Grapalat"/>
          <w:i w:val="0"/>
          <w:sz w:val="24"/>
          <w:szCs w:val="24"/>
        </w:rPr>
        <w:t xml:space="preserve">часов </w:t>
      </w:r>
      <w:r>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CC2E2E" w:rsidRPr="000F11E5" w:rsidRDefault="00CC2E2E" w:rsidP="00CC2E2E">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Pr>
          <w:rFonts w:ascii="GHEA Grapalat" w:hAnsi="GHEA Grapalat"/>
          <w:i w:val="0"/>
          <w:sz w:val="24"/>
          <w:szCs w:val="24"/>
        </w:rPr>
        <w:t>г.</w:t>
      </w:r>
      <w:r w:rsidRPr="00B318B3">
        <w:rPr>
          <w:rFonts w:ascii="GHEA Grapalat" w:hAnsi="GHEA Grapalat"/>
          <w:i w:val="0"/>
          <w:sz w:val="24"/>
          <w:szCs w:val="24"/>
        </w:rPr>
        <w:t xml:space="preserve"> Мартуни, Шаумян</w:t>
      </w:r>
      <w:r>
        <w:rPr>
          <w:rFonts w:ascii="GHEA Grapalat" w:hAnsi="GHEA Grapalat"/>
          <w:i w:val="0"/>
          <w:sz w:val="24"/>
          <w:szCs w:val="24"/>
          <w:lang w:val="hy-AM"/>
        </w:rPr>
        <w:t xml:space="preserve"> </w:t>
      </w:r>
      <w:r w:rsidRPr="00B318B3">
        <w:rPr>
          <w:rFonts w:ascii="GHEA Grapalat" w:hAnsi="GHEA Grapalat"/>
          <w:i w:val="0"/>
          <w:sz w:val="24"/>
          <w:szCs w:val="24"/>
        </w:rPr>
        <w:t>2,</w:t>
      </w:r>
      <w:r w:rsidRPr="000F0CA8">
        <w:rPr>
          <w:rFonts w:ascii="GHEA Grapalat" w:hAnsi="GHEA Grapalat"/>
          <w:i w:val="0"/>
          <w:sz w:val="24"/>
          <w:szCs w:val="24"/>
        </w:rPr>
        <w:t xml:space="preserve">, в </w:t>
      </w:r>
      <w:r>
        <w:rPr>
          <w:rFonts w:ascii="GHEA Grapalat" w:hAnsi="GHEA Grapalat"/>
          <w:i w:val="0"/>
          <w:sz w:val="24"/>
          <w:szCs w:val="24"/>
        </w:rPr>
        <w:lastRenderedPageBreak/>
        <w:t>1</w:t>
      </w:r>
      <w:r w:rsidR="009F5451">
        <w:rPr>
          <w:rFonts w:ascii="GHEA Grapalat" w:hAnsi="GHEA Grapalat"/>
          <w:i w:val="0"/>
          <w:sz w:val="24"/>
          <w:szCs w:val="24"/>
          <w:lang w:val="hy-AM"/>
        </w:rPr>
        <w:t>7</w:t>
      </w:r>
      <w:r>
        <w:rPr>
          <w:rFonts w:ascii="GHEA Grapalat" w:hAnsi="GHEA Grapalat"/>
          <w:i w:val="0"/>
          <w:sz w:val="24"/>
          <w:szCs w:val="24"/>
        </w:rPr>
        <w:t>:00 часов "</w:t>
      </w:r>
      <w:r w:rsidR="00B64940">
        <w:rPr>
          <w:rFonts w:ascii="GHEA Grapalat" w:hAnsi="GHEA Grapalat"/>
          <w:i w:val="0"/>
          <w:sz w:val="24"/>
          <w:szCs w:val="24"/>
          <w:lang w:val="hy-AM"/>
        </w:rPr>
        <w:t>22</w:t>
      </w:r>
      <w:r>
        <w:rPr>
          <w:rFonts w:ascii="GHEA Grapalat" w:hAnsi="GHEA Grapalat"/>
          <w:i w:val="0"/>
          <w:sz w:val="24"/>
          <w:szCs w:val="24"/>
        </w:rPr>
        <w:t>" "</w:t>
      </w:r>
      <w:r w:rsidR="006912E2" w:rsidRPr="006912E2">
        <w:t xml:space="preserve"> </w:t>
      </w:r>
      <w:r w:rsidR="006912E2" w:rsidRPr="006912E2">
        <w:rPr>
          <w:rFonts w:ascii="GHEA Grapalat" w:hAnsi="GHEA Grapalat"/>
          <w:i w:val="0"/>
          <w:sz w:val="24"/>
          <w:szCs w:val="24"/>
        </w:rPr>
        <w:t xml:space="preserve">Январь </w:t>
      </w:r>
      <w:r>
        <w:rPr>
          <w:rFonts w:ascii="GHEA Grapalat" w:hAnsi="GHEA Grapalat"/>
          <w:i w:val="0"/>
          <w:sz w:val="24"/>
          <w:szCs w:val="24"/>
        </w:rPr>
        <w:t>" "2025г.".</w:t>
      </w:r>
    </w:p>
    <w:p w:rsidR="00CC2E2E" w:rsidRPr="001B32D9" w:rsidRDefault="00CC2E2E" w:rsidP="00CC2E2E">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CC2E2E" w:rsidRPr="003A1EBB" w:rsidRDefault="00CC2E2E" w:rsidP="00CC2E2E">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rsidR="00CC2E2E" w:rsidRPr="003A1EBB" w:rsidRDefault="009F5451" w:rsidP="00CC2E2E">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А.</w:t>
      </w:r>
      <w:r w:rsidR="00CC2E2E">
        <w:rPr>
          <w:rFonts w:ascii="GHEA Grapalat" w:hAnsi="GHEA Grapalat"/>
          <w:i w:val="0"/>
          <w:sz w:val="24"/>
          <w:szCs w:val="24"/>
        </w:rPr>
        <w:t xml:space="preserve"> Григоряна</w:t>
      </w:r>
    </w:p>
    <w:p w:rsidR="00CC2E2E" w:rsidRPr="003A1EBB" w:rsidRDefault="00CC2E2E" w:rsidP="00CC2E2E">
      <w:pPr>
        <w:pStyle w:val="BodyTextIndent"/>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rsidR="00CC2E2E" w:rsidRPr="009044F1" w:rsidRDefault="00CC2E2E" w:rsidP="00CC2E2E">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Pr>
          <w:rFonts w:ascii="GHEA Grapalat" w:hAnsi="GHEA Grapalat"/>
          <w:i w:val="0"/>
          <w:sz w:val="24"/>
          <w:szCs w:val="24"/>
        </w:rPr>
        <w:t>+374</w:t>
      </w:r>
      <w:r w:rsidR="009F5451">
        <w:rPr>
          <w:rFonts w:ascii="GHEA Grapalat" w:hAnsi="GHEA Grapalat"/>
          <w:i w:val="0"/>
          <w:sz w:val="24"/>
          <w:szCs w:val="24"/>
        </w:rPr>
        <w:t>94334245</w:t>
      </w:r>
    </w:p>
    <w:p w:rsidR="00CC2E2E" w:rsidRPr="009F5451" w:rsidRDefault="00CC2E2E" w:rsidP="00CC2E2E">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9F5451">
        <w:rPr>
          <w:rFonts w:ascii="GHEA Grapalat" w:hAnsi="GHEA Grapalat"/>
          <w:b/>
          <w:i w:val="0"/>
          <w:u w:val="single"/>
          <w:lang w:val="en-US"/>
        </w:rPr>
        <w:t>hak</w:t>
      </w:r>
      <w:r w:rsidR="009F5451" w:rsidRPr="009F5451">
        <w:rPr>
          <w:rFonts w:ascii="GHEA Grapalat" w:hAnsi="GHEA Grapalat"/>
          <w:b/>
          <w:i w:val="0"/>
          <w:u w:val="single"/>
        </w:rPr>
        <w:t>-</w:t>
      </w:r>
      <w:r w:rsidR="009F5451">
        <w:rPr>
          <w:rFonts w:ascii="GHEA Grapalat" w:hAnsi="GHEA Grapalat"/>
          <w:b/>
          <w:i w:val="0"/>
          <w:u w:val="single"/>
          <w:lang w:val="en-US"/>
        </w:rPr>
        <w:t>artur</w:t>
      </w:r>
      <w:r w:rsidR="009F5451" w:rsidRPr="009F5451">
        <w:rPr>
          <w:rFonts w:ascii="GHEA Grapalat" w:hAnsi="GHEA Grapalat"/>
          <w:b/>
          <w:i w:val="0"/>
          <w:u w:val="single"/>
        </w:rPr>
        <w:t>90@</w:t>
      </w:r>
      <w:r w:rsidR="009F5451">
        <w:rPr>
          <w:rFonts w:ascii="GHEA Grapalat" w:hAnsi="GHEA Grapalat"/>
          <w:b/>
          <w:i w:val="0"/>
          <w:u w:val="single"/>
          <w:lang w:val="en-US"/>
        </w:rPr>
        <w:t>mail</w:t>
      </w:r>
      <w:r w:rsidR="009F5451" w:rsidRPr="009F5451">
        <w:rPr>
          <w:rFonts w:ascii="GHEA Grapalat" w:hAnsi="GHEA Grapalat"/>
          <w:b/>
          <w:i w:val="0"/>
          <w:u w:val="single"/>
        </w:rPr>
        <w:t>.</w:t>
      </w:r>
      <w:r w:rsidR="009F5451">
        <w:rPr>
          <w:rFonts w:ascii="GHEA Grapalat" w:hAnsi="GHEA Grapalat"/>
          <w:b/>
          <w:i w:val="0"/>
          <w:u w:val="single"/>
          <w:lang w:val="en-US"/>
        </w:rPr>
        <w:t>ru</w:t>
      </w:r>
    </w:p>
    <w:p w:rsidR="00CC2E2E" w:rsidRPr="009044F1" w:rsidRDefault="00CC2E2E" w:rsidP="00CC2E2E">
      <w:pPr>
        <w:pStyle w:val="BodyTextIndent"/>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Pr="00B318B3">
        <w:rPr>
          <w:rFonts w:ascii="GHEA Grapalat" w:hAnsi="GHEA Grapalat"/>
          <w:i w:val="0"/>
          <w:sz w:val="24"/>
          <w:szCs w:val="24"/>
        </w:rPr>
        <w:t>АО</w:t>
      </w:r>
      <w:r>
        <w:rPr>
          <w:rFonts w:ascii="GHEA Grapalat" w:hAnsi="GHEA Grapalat"/>
          <w:i w:val="0"/>
          <w:sz w:val="24"/>
          <w:szCs w:val="24"/>
        </w:rPr>
        <w:t>С</w:t>
      </w:r>
      <w:r w:rsidRPr="00B318B3">
        <w:rPr>
          <w:rFonts w:ascii="GHEA Grapalat" w:hAnsi="GHEA Grapalat"/>
          <w:i w:val="0"/>
          <w:sz w:val="24"/>
          <w:szCs w:val="24"/>
        </w:rPr>
        <w:t xml:space="preserve"> "Коммунальное содержание и благоу</w:t>
      </w:r>
      <w:r w:rsidR="009F5451">
        <w:rPr>
          <w:rFonts w:ascii="GHEA Grapalat" w:hAnsi="GHEA Grapalat"/>
          <w:i w:val="0"/>
          <w:sz w:val="24"/>
          <w:szCs w:val="24"/>
        </w:rPr>
        <w:t>стройство Мартунинской общины №</w:t>
      </w:r>
      <w:r w:rsidR="009F5451" w:rsidRPr="009F5451">
        <w:rPr>
          <w:rFonts w:ascii="GHEA Grapalat" w:hAnsi="GHEA Grapalat"/>
          <w:i w:val="0"/>
          <w:sz w:val="24"/>
          <w:szCs w:val="24"/>
        </w:rPr>
        <w:t>2</w:t>
      </w:r>
      <w:r w:rsidRPr="00B318B3">
        <w:rPr>
          <w:rFonts w:ascii="GHEA Grapalat" w:hAnsi="GHEA Grapalat"/>
          <w:i w:val="0"/>
          <w:sz w:val="24"/>
          <w:szCs w:val="24"/>
        </w:rPr>
        <w:t>"</w:t>
      </w:r>
    </w:p>
    <w:p w:rsidR="00915A97" w:rsidRPr="00D5443D" w:rsidRDefault="00CC2E2E" w:rsidP="00CC2E2E">
      <w:pPr>
        <w:pStyle w:val="BodyTextIndent"/>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Наименование</w:t>
      </w:r>
      <w:r>
        <w:rPr>
          <w:rFonts w:ascii="GHEA Grapalat" w:hAnsi="GHEA Grapalat"/>
          <w:i w:val="0"/>
          <w:sz w:val="16"/>
          <w:szCs w:val="16"/>
          <w:lang w:val="hy-AM"/>
        </w:rPr>
        <w:t xml:space="preserve"> </w:t>
      </w:r>
      <w:r w:rsidR="00915A97">
        <w:rPr>
          <w:rFonts w:ascii="GHEA Grapalat" w:hAnsi="GHEA Grapalat" w:cs="Sylfaen"/>
          <w:b/>
        </w:rPr>
        <w:br w:type="page"/>
      </w:r>
    </w:p>
    <w:p w:rsidR="003467BD" w:rsidRPr="009044F1" w:rsidRDefault="003467BD" w:rsidP="003467BD">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3467BD" w:rsidRPr="009044F1" w:rsidRDefault="003467BD" w:rsidP="003467BD">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Pr="001B32D9">
        <w:rPr>
          <w:rFonts w:ascii="GHEA Grapalat" w:hAnsi="GHEA Grapalat" w:cs="Sylfaen"/>
          <w:i/>
        </w:rPr>
        <w:br/>
      </w:r>
      <w:r w:rsidRPr="009044F1">
        <w:rPr>
          <w:rFonts w:ascii="GHEA Grapalat" w:hAnsi="GHEA Grapalat"/>
          <w:i/>
        </w:rPr>
        <w:t xml:space="preserve">под кодом </w:t>
      </w:r>
      <w:r>
        <w:rPr>
          <w:rFonts w:ascii="GHEA Grapalat" w:hAnsi="GHEA Grapalat"/>
          <w:i/>
          <w:lang w:val="en-US"/>
        </w:rPr>
        <w:t>MHKSBHOAK</w:t>
      </w:r>
      <w:r w:rsidR="009F5451" w:rsidRPr="009F5451">
        <w:rPr>
          <w:rFonts w:ascii="GHEA Grapalat" w:hAnsi="GHEA Grapalat"/>
          <w:i/>
        </w:rPr>
        <w:t>2</w:t>
      </w:r>
      <w:r w:rsidRPr="00CF4F80">
        <w:rPr>
          <w:rFonts w:ascii="GHEA Grapalat" w:hAnsi="GHEA Grapalat"/>
          <w:i/>
        </w:rPr>
        <w:t>-</w:t>
      </w:r>
      <w:r>
        <w:rPr>
          <w:rFonts w:ascii="GHEA Grapalat" w:hAnsi="GHEA Grapalat"/>
          <w:i/>
          <w:lang w:val="en-US"/>
        </w:rPr>
        <w:t>GHAPDzB</w:t>
      </w:r>
      <w:r w:rsidR="00105ED1">
        <w:rPr>
          <w:rFonts w:ascii="GHEA Grapalat" w:hAnsi="GHEA Grapalat"/>
          <w:i/>
        </w:rPr>
        <w:t>-2</w:t>
      </w:r>
      <w:r w:rsidR="00105ED1">
        <w:rPr>
          <w:rFonts w:ascii="GHEA Grapalat" w:hAnsi="GHEA Grapalat"/>
          <w:i/>
          <w:lang w:val="hy-AM"/>
        </w:rPr>
        <w:t>6</w:t>
      </w:r>
      <w:r w:rsidR="009F5451">
        <w:rPr>
          <w:rFonts w:ascii="GHEA Grapalat" w:hAnsi="GHEA Grapalat"/>
          <w:i/>
        </w:rPr>
        <w:t>/0</w:t>
      </w:r>
      <w:r w:rsidR="009F5451" w:rsidRPr="009F5451">
        <w:rPr>
          <w:rFonts w:ascii="GHEA Grapalat" w:hAnsi="GHEA Grapalat"/>
          <w:i/>
        </w:rPr>
        <w:t>1</w:t>
      </w:r>
      <w:r w:rsidRPr="001B32D9">
        <w:rPr>
          <w:rFonts w:ascii="GHEA Grapalat" w:hAnsi="GHEA Grapalat" w:cs="Times Armenian"/>
          <w:i/>
        </w:rPr>
        <w:br/>
      </w:r>
      <w:r>
        <w:rPr>
          <w:rFonts w:ascii="GHEA Grapalat" w:hAnsi="GHEA Grapalat"/>
          <w:i/>
        </w:rPr>
        <w:t xml:space="preserve">№ </w:t>
      </w:r>
      <w:r w:rsidRPr="003467BD">
        <w:rPr>
          <w:rFonts w:ascii="GHEA Grapalat" w:hAnsi="GHEA Grapalat"/>
          <w:i/>
        </w:rPr>
        <w:t>1</w:t>
      </w:r>
      <w:r w:rsidRPr="009044F1">
        <w:rPr>
          <w:rFonts w:ascii="GHEA Grapalat" w:hAnsi="GHEA Grapalat"/>
          <w:i/>
        </w:rPr>
        <w:t xml:space="preserve"> от </w:t>
      </w:r>
      <w:r w:rsidR="00EF44CC">
        <w:rPr>
          <w:rFonts w:ascii="GHEA Grapalat" w:hAnsi="GHEA Grapalat"/>
          <w:i/>
          <w:lang w:val="hy-AM"/>
        </w:rPr>
        <w:t>15</w:t>
      </w:r>
      <w:r w:rsidRPr="003467BD">
        <w:rPr>
          <w:rFonts w:ascii="GHEA Grapalat" w:hAnsi="GHEA Grapalat"/>
          <w:i/>
        </w:rPr>
        <w:t xml:space="preserve"> </w:t>
      </w:r>
      <w:r w:rsidR="00AB7449" w:rsidRPr="00AB7449">
        <w:rPr>
          <w:rFonts w:ascii="GHEA Grapalat" w:hAnsi="GHEA Grapalat"/>
          <w:i/>
        </w:rPr>
        <w:t>Январь</w:t>
      </w:r>
      <w:r w:rsidRPr="009044F1">
        <w:rPr>
          <w:rFonts w:ascii="GHEA Grapalat" w:hAnsi="GHEA Grapalat"/>
          <w:i/>
        </w:rPr>
        <w:t xml:space="preserve"> </w:t>
      </w:r>
      <w:r w:rsidR="00AB7449">
        <w:rPr>
          <w:rFonts w:ascii="GHEA Grapalat" w:hAnsi="GHEA Grapalat"/>
          <w:i/>
        </w:rPr>
        <w:t>202</w:t>
      </w:r>
      <w:r w:rsidR="00AB7449">
        <w:rPr>
          <w:rFonts w:ascii="GHEA Grapalat" w:hAnsi="GHEA Grapalat"/>
          <w:i/>
          <w:lang w:val="hy-AM"/>
        </w:rPr>
        <w:t>6</w:t>
      </w:r>
      <w:r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3467BD" w:rsidRPr="009044F1" w:rsidRDefault="003467BD" w:rsidP="003467BD">
      <w:pPr>
        <w:pStyle w:val="BodyText"/>
        <w:widowControl w:val="0"/>
        <w:spacing w:after="160"/>
        <w:ind w:right="-7" w:firstLine="567"/>
        <w:jc w:val="center"/>
        <w:rPr>
          <w:rFonts w:ascii="GHEA Grapalat" w:hAnsi="GHEA Grapalat"/>
        </w:rPr>
      </w:pPr>
      <w:r w:rsidRPr="009044F1">
        <w:rPr>
          <w:rFonts w:ascii="GHEA Grapalat" w:hAnsi="GHEA Grapalat"/>
          <w:i/>
        </w:rPr>
        <w:t>"</w:t>
      </w:r>
      <w:r w:rsidRPr="00B318B3">
        <w:rPr>
          <w:rFonts w:ascii="GHEA Grapalat" w:hAnsi="GHEA Grapalat"/>
        </w:rPr>
        <w:t xml:space="preserve"> АО</w:t>
      </w:r>
      <w:r>
        <w:rPr>
          <w:rFonts w:ascii="GHEA Grapalat" w:hAnsi="GHEA Grapalat"/>
          <w:i/>
        </w:rPr>
        <w:t>С</w:t>
      </w:r>
      <w:r w:rsidRPr="00B318B3">
        <w:rPr>
          <w:rFonts w:ascii="GHEA Grapalat" w:hAnsi="GHEA Grapalat"/>
        </w:rPr>
        <w:t xml:space="preserve"> "КОММУНАЛЬНОЕ СОДЕРЖАНИЕ И БЛАГОУСТРОЙСТВО МАРТУНИНСКОЙ ОБЩИНЫ №</w:t>
      </w:r>
      <w:r w:rsidR="009F5451" w:rsidRPr="009F5451">
        <w:rPr>
          <w:rFonts w:ascii="GHEA Grapalat" w:hAnsi="GHEA Grapalat"/>
        </w:rPr>
        <w:t>2</w:t>
      </w:r>
      <w:r w:rsidRPr="009044F1">
        <w:rPr>
          <w:rFonts w:ascii="GHEA Grapalat" w:hAnsi="GHEA Grapalat"/>
          <w:i/>
        </w:rPr>
        <w:t>"</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F545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CC2E2E">
        <w:rPr>
          <w:rFonts w:ascii="GHEA Grapalat" w:hAnsi="GHEA Grapalat"/>
        </w:rPr>
        <w:t>ЗАПРОС КОТИРОВОК</w:t>
      </w:r>
      <w:r w:rsidRPr="009044F1">
        <w:rPr>
          <w:rFonts w:ascii="GHEA Grapalat" w:hAnsi="GHEA Grapalat"/>
        </w:rPr>
        <w:t xml:space="preserve">, ОБЪЯВЛЕННЫЙ С ЦЕЛЬЮ ПРИОБРЕТЕНИЯ </w:t>
      </w:r>
      <w:r w:rsidR="003467BD" w:rsidRPr="003467BD">
        <w:rPr>
          <w:rFonts w:ascii="GHEA Grapalat" w:hAnsi="GHEA Grapalat"/>
        </w:rPr>
        <w:t>"</w:t>
      </w:r>
      <w:r w:rsidR="003467BD" w:rsidRPr="003467BD">
        <w:rPr>
          <w:rFonts w:ascii="GHEA Grapalat" w:hAnsi="GHEA Grapalat"/>
          <w:szCs w:val="20"/>
        </w:rPr>
        <w:t>ПРЕДОСТАВЛЕНИЕ УСЛУГ ПО ТЕСТИРОВАНИЮ ПИТЬЕВОЙ ВОДЫ</w:t>
      </w:r>
      <w:r w:rsidRPr="009044F1">
        <w:rPr>
          <w:rFonts w:ascii="GHEA Grapalat" w:hAnsi="GHEA Grapalat"/>
        </w:rPr>
        <w:t xml:space="preserve">" ДЛЯ НУЖД </w:t>
      </w:r>
      <w:r w:rsidR="003467BD" w:rsidRPr="009044F1">
        <w:rPr>
          <w:rFonts w:ascii="GHEA Grapalat" w:hAnsi="GHEA Grapalat"/>
          <w:i/>
        </w:rPr>
        <w:t>"</w:t>
      </w:r>
      <w:r w:rsidR="003467BD" w:rsidRPr="00B318B3">
        <w:rPr>
          <w:rFonts w:ascii="GHEA Grapalat" w:hAnsi="GHEA Grapalat"/>
        </w:rPr>
        <w:t xml:space="preserve"> АО</w:t>
      </w:r>
      <w:r w:rsidR="003467BD">
        <w:rPr>
          <w:rFonts w:ascii="GHEA Grapalat" w:hAnsi="GHEA Grapalat"/>
          <w:i/>
        </w:rPr>
        <w:t>С</w:t>
      </w:r>
      <w:r w:rsidR="003467BD" w:rsidRPr="00B318B3">
        <w:rPr>
          <w:rFonts w:ascii="GHEA Grapalat" w:hAnsi="GHEA Grapalat"/>
        </w:rPr>
        <w:t xml:space="preserve"> "КОММУНАЛЬНОЕ СОДЕРЖАНИЕ И БЛАГОУСТРОЙСТВ</w:t>
      </w:r>
      <w:r w:rsidR="009F5451">
        <w:rPr>
          <w:rFonts w:ascii="GHEA Grapalat" w:hAnsi="GHEA Grapalat"/>
        </w:rPr>
        <w:t>О МАРТУНИНСКОЙ ОБЩИНЫ №</w:t>
      </w:r>
      <w:r w:rsidR="009F5451" w:rsidRPr="009F5451">
        <w:rPr>
          <w:rFonts w:ascii="GHEA Grapalat" w:hAnsi="GHEA Grapalat"/>
        </w:rPr>
        <w:t>2</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3467BD" w:rsidRPr="009044F1" w:rsidRDefault="003467BD" w:rsidP="003467BD">
      <w:pPr>
        <w:pStyle w:val="BodyText"/>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Pr="003467BD">
        <w:rPr>
          <w:rFonts w:ascii="GHEA Grapalat" w:hAnsi="GHEA Grapalat"/>
        </w:rPr>
        <w:t>"</w:t>
      </w:r>
      <w:r w:rsidRPr="003467BD">
        <w:rPr>
          <w:rFonts w:ascii="GHEA Grapalat" w:hAnsi="GHEA Grapalat"/>
          <w:szCs w:val="20"/>
        </w:rPr>
        <w:t>ПРЕДОСТАВЛЕНИЕ УСЛУГ ПО ТЕСТИРОВАНИЮ ПИТЬЕВОЙ ВОДЫ</w:t>
      </w:r>
      <w:r w:rsidRPr="009044F1">
        <w:rPr>
          <w:rFonts w:ascii="GHEA Grapalat" w:hAnsi="GHEA Grapalat"/>
        </w:rPr>
        <w:t xml:space="preserve">" ДЛЯ НУЖД </w:t>
      </w:r>
      <w:r w:rsidRPr="009044F1">
        <w:rPr>
          <w:rFonts w:ascii="GHEA Grapalat" w:hAnsi="GHEA Grapalat"/>
          <w:i/>
        </w:rPr>
        <w:t>"</w:t>
      </w:r>
      <w:r w:rsidRPr="00B318B3">
        <w:rPr>
          <w:rFonts w:ascii="GHEA Grapalat" w:hAnsi="GHEA Grapalat"/>
        </w:rPr>
        <w:t xml:space="preserve"> АО</w:t>
      </w:r>
      <w:r>
        <w:rPr>
          <w:rFonts w:ascii="GHEA Grapalat" w:hAnsi="GHEA Grapalat"/>
          <w:i/>
        </w:rPr>
        <w:t>С</w:t>
      </w:r>
      <w:r w:rsidRPr="00B318B3">
        <w:rPr>
          <w:rFonts w:ascii="GHEA Grapalat" w:hAnsi="GHEA Grapalat"/>
        </w:rPr>
        <w:t xml:space="preserve"> "КОММУНАЛЬНОЕ СОДЕРЖАНИЕ И БЛАГОУСТРОЙСТВО МАРТУНИНСКОЙ ОБЩИНЫ №1</w:t>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CC2E2E">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lastRenderedPageBreak/>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CC2E2E">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6912E2">
        <w:rPr>
          <w:rFonts w:ascii="GHEA Grapalat" w:hAnsi="GHEA Grapalat"/>
          <w:spacing w:val="-6"/>
        </w:rPr>
        <w:t>MHKSBHOAK2-GHTsDzB-26/01</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9F5451">
        <w:rPr>
          <w:rFonts w:ascii="GHEA Grapalat" w:hAnsi="GHEA Grapalat"/>
          <w:sz w:val="24"/>
          <w:szCs w:val="24"/>
          <w:lang w:val="en-US"/>
        </w:rPr>
        <w:t>hak</w:t>
      </w:r>
      <w:r w:rsidR="009F5451" w:rsidRPr="009F5451">
        <w:rPr>
          <w:rFonts w:ascii="GHEA Grapalat" w:hAnsi="GHEA Grapalat"/>
          <w:sz w:val="24"/>
          <w:szCs w:val="24"/>
        </w:rPr>
        <w:t>-</w:t>
      </w:r>
      <w:r w:rsidR="009F5451">
        <w:rPr>
          <w:rFonts w:ascii="GHEA Grapalat" w:hAnsi="GHEA Grapalat"/>
          <w:sz w:val="24"/>
          <w:szCs w:val="24"/>
          <w:lang w:val="en-US"/>
        </w:rPr>
        <w:t>artur</w:t>
      </w:r>
      <w:r w:rsidR="009F5451" w:rsidRPr="009F5451">
        <w:rPr>
          <w:rFonts w:ascii="GHEA Grapalat" w:hAnsi="GHEA Grapalat"/>
          <w:sz w:val="24"/>
          <w:szCs w:val="24"/>
        </w:rPr>
        <w:t>90@</w:t>
      </w:r>
      <w:r w:rsidR="009F5451">
        <w:rPr>
          <w:rFonts w:ascii="GHEA Grapalat" w:hAnsi="GHEA Grapalat"/>
          <w:sz w:val="24"/>
          <w:szCs w:val="24"/>
          <w:lang w:val="en-US"/>
        </w:rPr>
        <w:t>mail</w:t>
      </w:r>
      <w:r w:rsidR="009F5451" w:rsidRPr="009F5451">
        <w:rPr>
          <w:rFonts w:ascii="GHEA Grapalat" w:hAnsi="GHEA Grapalat"/>
          <w:sz w:val="24"/>
          <w:szCs w:val="24"/>
        </w:rPr>
        <w:t>.</w:t>
      </w:r>
      <w:r w:rsidR="009F5451">
        <w:rPr>
          <w:rFonts w:ascii="GHEA Grapalat" w:hAnsi="GHEA Grapalat"/>
          <w:sz w:val="24"/>
          <w:szCs w:val="24"/>
          <w:lang w:val="en-US"/>
        </w:rPr>
        <w:t>ru</w:t>
      </w: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"Наименование предмета закупки" (далее — также </w:t>
      </w:r>
      <w:r w:rsidR="00E968BE">
        <w:rPr>
          <w:rFonts w:ascii="GHEA Grapalat" w:hAnsi="GHEA Grapalat"/>
          <w:i w:val="0"/>
          <w:sz w:val="24"/>
          <w:szCs w:val="24"/>
        </w:rPr>
        <w:t>услуга</w:t>
      </w:r>
      <w:r w:rsidRPr="009044F1">
        <w:rPr>
          <w:rFonts w:ascii="GHEA Grapalat" w:hAnsi="GHEA Grapalat"/>
          <w:i w:val="0"/>
          <w:sz w:val="24"/>
          <w:szCs w:val="24"/>
        </w:rPr>
        <w:t>) для нужд "Наименование заказчика",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2835"/>
        <w:gridCol w:w="5183"/>
      </w:tblGrid>
      <w:tr w:rsidR="00970424" w:rsidRPr="009044F1" w:rsidTr="00B16E5F">
        <w:trPr>
          <w:jc w:val="center"/>
        </w:trPr>
        <w:tc>
          <w:tcPr>
            <w:tcW w:w="4051" w:type="dxa"/>
            <w:gridSpan w:val="2"/>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183" w:type="dxa"/>
            <w:vMerge w:val="restart"/>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B16E5F">
        <w:trPr>
          <w:jc w:val="center"/>
        </w:trPr>
        <w:tc>
          <w:tcPr>
            <w:tcW w:w="1216" w:type="dxa"/>
            <w:vAlign w:val="center"/>
          </w:tcPr>
          <w:p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2835" w:type="dxa"/>
            <w:vAlign w:val="center"/>
          </w:tcPr>
          <w:p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5183" w:type="dxa"/>
            <w:vMerge/>
            <w:vAlign w:val="center"/>
          </w:tcPr>
          <w:p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970424" w:rsidRPr="009044F1" w:rsidTr="00B16E5F">
        <w:trPr>
          <w:jc w:val="center"/>
        </w:trPr>
        <w:tc>
          <w:tcPr>
            <w:tcW w:w="1216" w:type="dxa"/>
            <w:vAlign w:val="center"/>
          </w:tcPr>
          <w:p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2835" w:type="dxa"/>
            <w:vAlign w:val="center"/>
          </w:tcPr>
          <w:p w:rsidR="00970424" w:rsidRPr="009F5451" w:rsidRDefault="006C2517" w:rsidP="00970424">
            <w:pPr>
              <w:pStyle w:val="BodyTextIndent2"/>
              <w:widowControl w:val="0"/>
              <w:spacing w:after="120" w:line="240" w:lineRule="auto"/>
              <w:ind w:firstLine="0"/>
              <w:jc w:val="center"/>
              <w:rPr>
                <w:rFonts w:ascii="GHEA Grapalat" w:hAnsi="GHEA Grapalat"/>
                <w:sz w:val="24"/>
                <w:szCs w:val="24"/>
              </w:rPr>
            </w:pPr>
            <w:r w:rsidRPr="006C2517">
              <w:rPr>
                <w:rFonts w:ascii="GHEA Grapalat" w:hAnsi="GHEA Grapalat"/>
                <w:sz w:val="24"/>
                <w:szCs w:val="24"/>
              </w:rPr>
              <w:t>максимальная цена за единицу всего</w:t>
            </w:r>
          </w:p>
          <w:p w:rsidR="006C2517" w:rsidRPr="009F5451" w:rsidRDefault="006C2517" w:rsidP="00970424">
            <w:pPr>
              <w:pStyle w:val="BodyTextIndent2"/>
              <w:widowControl w:val="0"/>
              <w:spacing w:after="120" w:line="240" w:lineRule="auto"/>
              <w:ind w:firstLine="0"/>
              <w:jc w:val="center"/>
              <w:rPr>
                <w:rFonts w:ascii="GHEA Grapalat" w:hAnsi="GHEA Grapalat"/>
                <w:sz w:val="24"/>
                <w:szCs w:val="24"/>
              </w:rPr>
            </w:pPr>
            <w:r w:rsidRPr="009F5451">
              <w:rPr>
                <w:rFonts w:ascii="GHEA Grapalat" w:hAnsi="GHEA Grapalat"/>
                <w:sz w:val="24"/>
                <w:szCs w:val="24"/>
              </w:rPr>
              <w:t xml:space="preserve">38100 </w:t>
            </w:r>
            <w:r>
              <w:rPr>
                <w:rFonts w:ascii="GHEA Grapalat" w:hAnsi="GHEA Grapalat"/>
                <w:sz w:val="24"/>
                <w:szCs w:val="24"/>
                <w:lang w:val="en-US"/>
              </w:rPr>
              <w:t>amd</w:t>
            </w:r>
          </w:p>
        </w:tc>
        <w:tc>
          <w:tcPr>
            <w:tcW w:w="5183" w:type="dxa"/>
            <w:vAlign w:val="center"/>
          </w:tcPr>
          <w:p w:rsidR="00970424" w:rsidRPr="009044F1" w:rsidRDefault="006C2517" w:rsidP="00B46D58">
            <w:pPr>
              <w:pStyle w:val="BodyTextIndent2"/>
              <w:widowControl w:val="0"/>
              <w:spacing w:after="120" w:line="240" w:lineRule="auto"/>
              <w:ind w:firstLine="0"/>
              <w:rPr>
                <w:rFonts w:ascii="GHEA Grapalat" w:hAnsi="GHEA Grapalat"/>
                <w:sz w:val="24"/>
                <w:szCs w:val="24"/>
                <w:u w:val="single"/>
                <w:vertAlign w:val="subscript"/>
              </w:rPr>
            </w:pPr>
            <w:r w:rsidRPr="006C2517">
              <w:rPr>
                <w:rFonts w:ascii="GHEA Grapalat" w:hAnsi="GHEA Grapalat"/>
                <w:sz w:val="24"/>
                <w:szCs w:val="24"/>
                <w:u w:val="single"/>
              </w:rPr>
              <w:t>Услуги по тестированию питьевой воды</w:t>
            </w:r>
          </w:p>
        </w:tc>
      </w:tr>
    </w:tbl>
    <w:p w:rsidR="00B16E5F" w:rsidRPr="00B16E5F" w:rsidRDefault="00B16E5F" w:rsidP="00B46D58">
      <w:pPr>
        <w:pStyle w:val="BodyTextIndent2"/>
        <w:widowControl w:val="0"/>
        <w:spacing w:after="160" w:line="240" w:lineRule="auto"/>
        <w:ind w:firstLine="567"/>
        <w:rPr>
          <w:rFonts w:ascii="GHEA Grapalat" w:hAnsi="GHEA Grapalat"/>
          <w:sz w:val="24"/>
          <w:szCs w:val="24"/>
        </w:rPr>
      </w:pPr>
      <w:r w:rsidRPr="00B16E5F">
        <w:rPr>
          <w:rFonts w:ascii="GHEA Grapalat" w:hAnsi="GHEA Grapalat"/>
          <w:sz w:val="24"/>
          <w:szCs w:val="24"/>
        </w:rPr>
        <w:t>*</w:t>
      </w:r>
      <w:r w:rsidRPr="00B16E5F">
        <w:t xml:space="preserve"> </w:t>
      </w:r>
      <w:r w:rsidRPr="00B16E5F">
        <w:rPr>
          <w:rFonts w:ascii="GHEA Grapalat" w:hAnsi="GHEA Grapalat"/>
          <w:sz w:val="24"/>
          <w:szCs w:val="24"/>
        </w:rPr>
        <w:t>Контракт буд</w:t>
      </w:r>
      <w:r w:rsidR="00026361">
        <w:rPr>
          <w:rFonts w:ascii="GHEA Grapalat" w:hAnsi="GHEA Grapalat"/>
          <w:sz w:val="24"/>
          <w:szCs w:val="24"/>
        </w:rPr>
        <w:t xml:space="preserve">ет заключен на сумму </w:t>
      </w:r>
      <w:r w:rsidR="00D84E09">
        <w:rPr>
          <w:rFonts w:ascii="GHEA Grapalat" w:hAnsi="GHEA Grapalat"/>
          <w:sz w:val="24"/>
          <w:szCs w:val="24"/>
          <w:lang w:val="hy-AM"/>
        </w:rPr>
        <w:t>2 0</w:t>
      </w:r>
      <w:r w:rsidR="003460C4">
        <w:rPr>
          <w:rFonts w:ascii="GHEA Grapalat" w:hAnsi="GHEA Grapalat"/>
          <w:sz w:val="24"/>
          <w:szCs w:val="24"/>
          <w:lang w:val="hy-AM"/>
        </w:rPr>
        <w:t>00</w:t>
      </w:r>
      <w:r w:rsidR="00026361" w:rsidRPr="00526D4D">
        <w:rPr>
          <w:rFonts w:ascii="GHEA Grapalat" w:hAnsi="GHEA Grapalat"/>
          <w:sz w:val="24"/>
          <w:szCs w:val="24"/>
        </w:rPr>
        <w:t xml:space="preserve">000 </w:t>
      </w:r>
      <w:r w:rsidRPr="00B16E5F">
        <w:rPr>
          <w:rFonts w:ascii="GHEA Grapalat" w:hAnsi="GHEA Grapalat"/>
          <w:sz w:val="24"/>
          <w:szCs w:val="24"/>
        </w:rPr>
        <w:t>драмов.</w:t>
      </w:r>
    </w:p>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BD2C67" w:rsidRPr="001115E9" w:rsidRDefault="00BD2C67" w:rsidP="00B46D58">
      <w:pPr>
        <w:widowControl w:val="0"/>
        <w:tabs>
          <w:tab w:val="left" w:pos="1134"/>
        </w:tabs>
        <w:spacing w:after="160"/>
        <w:ind w:firstLine="567"/>
        <w:jc w:val="both"/>
        <w:rPr>
          <w:rFonts w:ascii="GHEA Grapalat" w:hAnsi="GHEA Grapalat"/>
        </w:rPr>
      </w:pP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r w:rsidR="00E231AD">
        <w:rPr>
          <w:rFonts w:ascii="GHEA Grapalat" w:hAnsi="GHEA Grapalat"/>
        </w:rPr>
        <w:lastRenderedPageBreak/>
        <w:t>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4004A3" w:rsidRDefault="004004A3" w:rsidP="004004A3">
      <w:pPr>
        <w:widowControl w:val="0"/>
        <w:tabs>
          <w:tab w:val="left" w:pos="1134"/>
        </w:tabs>
        <w:ind w:left="66"/>
        <w:contextualSpacing/>
        <w:jc w:val="both"/>
        <w:rPr>
          <w:rFonts w:ascii="GHEA Grapalat" w:hAnsi="GHEA Grapalat" w:cs="Sylfaen"/>
        </w:rPr>
      </w:pPr>
    </w:p>
    <w:p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lastRenderedPageBreak/>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w:t>
      </w:r>
      <w:r w:rsidRPr="009044F1">
        <w:rPr>
          <w:rFonts w:ascii="GHEA Grapalat" w:hAnsi="GHEA Grapalat"/>
          <w:color w:val="000000"/>
        </w:rPr>
        <w:lastRenderedPageBreak/>
        <w:t>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FE2CCB" w:rsidRDefault="00FE2CCB" w:rsidP="00407DB3">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rsidR="00FE2CCB" w:rsidRPr="00A970FC"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BD2C67" w:rsidRPr="001115E9" w:rsidRDefault="00BD2C67" w:rsidP="00B46D58">
      <w:pPr>
        <w:widowControl w:val="0"/>
        <w:spacing w:after="160"/>
        <w:jc w:val="center"/>
        <w:rPr>
          <w:rFonts w:ascii="GHEA Grapalat" w:hAnsi="GHEA Grapalat"/>
          <w:b/>
        </w:rPr>
      </w:pPr>
    </w:p>
    <w:p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lastRenderedPageBreak/>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w:t>
      </w:r>
      <w:r w:rsidR="00F9791A" w:rsidRPr="00F9791A">
        <w:rPr>
          <w:rFonts w:ascii="GHEA Grapalat" w:hAnsi="GHEA Grapalat"/>
          <w:lang w:val="hy-AM"/>
        </w:rPr>
        <w:lastRenderedPageBreak/>
        <w:t>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2"/>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CC2E2E">
        <w:rPr>
          <w:rFonts w:ascii="GHEA Grapalat" w:hAnsi="GHEA Grapalat"/>
          <w:sz w:val="24"/>
          <w:szCs w:val="24"/>
        </w:rPr>
        <w:t>запрос котировок</w:t>
      </w:r>
      <w:r w:rsidRPr="009044F1">
        <w:rPr>
          <w:rFonts w:ascii="GHEA Grapalat" w:hAnsi="GHEA Grapalat"/>
          <w:sz w:val="24"/>
          <w:szCs w:val="24"/>
        </w:rPr>
        <w:t>.</w:t>
      </w:r>
    </w:p>
    <w:p w:rsidR="000371A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Pr>
          <w:rFonts w:ascii="GHEA Grapalat" w:hAnsi="GHEA Grapalat"/>
          <w:sz w:val="24"/>
          <w:szCs w:val="24"/>
          <w:vertAlign w:val="subscript"/>
        </w:rPr>
        <w:t>окончательный срок подачи заявок</w:t>
      </w:r>
      <w:r>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Pr>
          <w:rFonts w:ascii="GHEA Grapalat" w:hAnsi="GHEA Grapalat"/>
          <w:sz w:val="22"/>
          <w:szCs w:val="22"/>
          <w:vertAlign w:val="subscript"/>
        </w:rPr>
        <w:t>имя, фамилия секретаря комиссии</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3"/>
        <w:t>7</w:t>
      </w:r>
    </w:p>
    <w:p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несоблюдения требования настоящего абзаца на заседании по вскрытию заявок </w:t>
      </w:r>
      <w:r>
        <w:rPr>
          <w:rFonts w:ascii="GHEA Grapalat" w:hAnsi="GHEA Grapalat" w:cs="Sylfaen"/>
        </w:rPr>
        <w:lastRenderedPageBreak/>
        <w:t>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lastRenderedPageBreak/>
        <w:t>У-цена на максимальную единицу предоставленной услуги</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9D180E" w:rsidRDefault="009D180E" w:rsidP="00B46D58">
      <w:pPr>
        <w:widowControl w:val="0"/>
        <w:spacing w:after="160"/>
        <w:ind w:left="567" w:right="565"/>
        <w:jc w:val="center"/>
        <w:rPr>
          <w:rFonts w:ascii="GHEA Grapalat" w:hAnsi="GHEA Grapalat"/>
          <w:b/>
          <w:lang w:val="hy-AM"/>
        </w:rPr>
      </w:pPr>
    </w:p>
    <w:p w:rsidR="00416546" w:rsidRDefault="00416546" w:rsidP="00B46D58">
      <w:pPr>
        <w:widowControl w:val="0"/>
        <w:spacing w:after="160"/>
        <w:ind w:left="567" w:right="565"/>
        <w:jc w:val="center"/>
        <w:rPr>
          <w:rFonts w:ascii="GHEA Grapalat" w:hAnsi="GHEA Grapalat"/>
          <w:b/>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lastRenderedPageBreak/>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w:t>
      </w:r>
      <w:r w:rsidR="003B654F">
        <w:rPr>
          <w:rFonts w:ascii="GHEA Grapalat" w:hAnsi="GHEA Grapalat"/>
        </w:rPr>
        <w:t>ы закупки</w:t>
      </w:r>
      <w:r w:rsidRPr="009044F1">
        <w:rPr>
          <w:rFonts w:ascii="GHEA Grapalat" w:hAnsi="GHEA Grapalat"/>
        </w:rPr>
        <w:t xml:space="preserve">. </w:t>
      </w:r>
      <w:r w:rsidR="00407866" w:rsidRPr="003C6EB1">
        <w:rPr>
          <w:rFonts w:ascii="GHEA Grapalat" w:hAnsi="GHEA Grapalat"/>
        </w:rPr>
        <w:t xml:space="preserve">Если ценовое предложение участника превышает цену </w:t>
      </w:r>
      <w:r w:rsidR="00407866">
        <w:rPr>
          <w:rFonts w:ascii="GHEA Grapalat" w:hAnsi="GHEA Grapalat"/>
        </w:rPr>
        <w:t>за</w:t>
      </w:r>
      <w:r w:rsidR="00407866" w:rsidRPr="003C6EB1">
        <w:rPr>
          <w:rFonts w:ascii="GHEA Grapalat" w:hAnsi="GHEA Grapalat"/>
        </w:rPr>
        <w:t>купки, то размер обеспечения заявки равен пяти процентам ценового предложения</w:t>
      </w:r>
      <w:r w:rsidR="00407866">
        <w:rPr>
          <w:rFonts w:ascii="GHEA Grapalat" w:hAnsi="GHEA Grapalat"/>
        </w:rPr>
        <w:t>.</w:t>
      </w:r>
      <w:r w:rsidRPr="009044F1">
        <w:rPr>
          <w:rFonts w:ascii="GHEA Grapalat" w:hAnsi="GHEA Grapalat"/>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173D4" w:rsidRDefault="001578D4" w:rsidP="00B46D58">
      <w:pPr>
        <w:widowControl w:val="0"/>
        <w:spacing w:after="160"/>
        <w:ind w:firstLine="567"/>
        <w:jc w:val="both"/>
        <w:rPr>
          <w:rFonts w:ascii="GHEA Grapalat" w:hAnsi="GHEA Grapalat"/>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rsidR="0047677B" w:rsidRDefault="0047677B" w:rsidP="0047677B">
      <w:pPr>
        <w:widowControl w:val="0"/>
        <w:spacing w:after="160"/>
        <w:ind w:firstLine="567"/>
        <w:jc w:val="both"/>
        <w:rPr>
          <w:rFonts w:ascii="GHEA Grapalat" w:hAnsi="GHEA Grapalat"/>
        </w:rPr>
      </w:pPr>
      <w:r>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w:t>
      </w:r>
      <w:r w:rsidRPr="0047677B">
        <w:rPr>
          <w:rFonts w:ascii="GHEA Grapalat" w:hAnsi="GHEA Grapalat"/>
        </w:rPr>
        <w:t xml:space="preserve">за истечением периода ожидания, если результаты </w:t>
      </w:r>
      <w:r>
        <w:rPr>
          <w:rFonts w:ascii="GHEA Grapalat" w:hAnsi="GHEA Grapalat"/>
        </w:rPr>
        <w:t>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685C76">
        <w:rPr>
          <w:rFonts w:ascii="GHEA Grapalat" w:hAnsi="GHEA Grapalat"/>
        </w:rPr>
        <w:t>.</w:t>
      </w:r>
    </w:p>
    <w:p w:rsidR="00685C76" w:rsidRPr="009044F1" w:rsidRDefault="00685C76" w:rsidP="00685C76">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w:t>
      </w:r>
      <w:r w:rsidRPr="001D6EBF">
        <w:rPr>
          <w:rFonts w:ascii="GHEA Grapalat" w:hAnsi="GHEA Grapalat"/>
        </w:rPr>
        <w:lastRenderedPageBreak/>
        <w:t>в течение пяти рабочих дней со дня расторжения договора</w:t>
      </w:r>
      <w:r>
        <w:rPr>
          <w:rFonts w:ascii="GHEA Grapalat" w:hAnsi="GHEA Grapalat"/>
        </w:rPr>
        <w:t>.</w:t>
      </w:r>
      <w:r w:rsidR="00E43649">
        <w:rPr>
          <w:rFonts w:ascii="GHEA Grapalat" w:hAnsi="GHEA Grapalat"/>
          <w:vertAlign w:val="superscript"/>
        </w:rPr>
        <w:t>8</w:t>
      </w:r>
      <w:r w:rsidRPr="002D27F1">
        <w:rPr>
          <w:rFonts w:ascii="GHEA Grapalat" w:hAnsi="GHEA Grapalat"/>
          <w:vertAlign w:val="superscript"/>
        </w:rPr>
        <w:t>.1</w:t>
      </w:r>
    </w:p>
    <w:p w:rsidR="00F83250" w:rsidRPr="00AF7C7D" w:rsidRDefault="00F83250" w:rsidP="00180CD3">
      <w:pPr>
        <w:widowControl w:val="0"/>
        <w:tabs>
          <w:tab w:val="left" w:pos="1134"/>
        </w:tabs>
        <w:ind w:firstLine="567"/>
        <w:jc w:val="both"/>
        <w:rPr>
          <w:rFonts w:ascii="GHEA Grapalat" w:hAnsi="GHEA Grapalat"/>
        </w:rPr>
      </w:pPr>
      <w:r w:rsidRPr="0088759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Pr>
          <w:rFonts w:ascii="GHEA Grapalat" w:hAnsi="GHEA Grapalat"/>
          <w:lang w:val="hy-AM"/>
        </w:rPr>
        <w:t>:</w:t>
      </w:r>
    </w:p>
    <w:p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88759A">
        <w:rPr>
          <w:rFonts w:ascii="GHEA Grapalat" w:hAnsi="GHEA Grapalat"/>
        </w:rPr>
        <w:t xml:space="preserve"> </w:t>
      </w:r>
      <w:r>
        <w:rPr>
          <w:rFonts w:ascii="GHEA Grapalat" w:hAnsi="GHEA Grapalat"/>
        </w:rPr>
        <w:t>РА,</w:t>
      </w:r>
      <w:r w:rsidRPr="003226FA">
        <w:rPr>
          <w:rFonts w:ascii="GHEA Grapalat" w:hAnsi="GHEA Grapalat"/>
        </w:rPr>
        <w:t xml:space="preserve"> </w:t>
      </w:r>
      <w:r w:rsidRPr="0088759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88759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88759A">
        <w:rPr>
          <w:rFonts w:ascii="GHEA Grapalat" w:hAnsi="GHEA Grapalat"/>
        </w:rPr>
        <w:t>;</w:t>
      </w:r>
    </w:p>
    <w:p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88759A">
        <w:rPr>
          <w:rFonts w:ascii="GHEA Grapalat" w:hAnsi="GHEA Grapalat"/>
        </w:rPr>
        <w:t xml:space="preserve"> выдавш</w:t>
      </w:r>
      <w:r>
        <w:rPr>
          <w:rFonts w:ascii="GHEA Grapalat" w:hAnsi="GHEA Grapalat"/>
        </w:rPr>
        <w:t xml:space="preserve">ий </w:t>
      </w:r>
      <w:r w:rsidRPr="0088759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rsidR="00685C76" w:rsidRPr="009044F1" w:rsidRDefault="00685C76" w:rsidP="0047677B">
      <w:pPr>
        <w:widowControl w:val="0"/>
        <w:spacing w:after="160"/>
        <w:ind w:firstLine="567"/>
        <w:jc w:val="both"/>
        <w:rPr>
          <w:rFonts w:ascii="GHEA Grapalat" w:hAnsi="GHEA Grapalat" w:cs="Sylfaen"/>
        </w:rPr>
      </w:pPr>
    </w:p>
    <w:p w:rsidR="000A7528" w:rsidRPr="00681F45" w:rsidRDefault="001578D4" w:rsidP="006D42DB">
      <w:pPr>
        <w:widowControl w:val="0"/>
        <w:spacing w:after="160"/>
        <w:ind w:firstLine="567"/>
        <w:jc w:val="both"/>
        <w:rPr>
          <w:rFonts w:ascii="GHEA Grapalat" w:hAnsi="GHEA Grapalat"/>
        </w:rPr>
      </w:pPr>
      <w:r w:rsidRPr="009044F1">
        <w:rPr>
          <w:rFonts w:ascii="GHEA Grapalat" w:hAnsi="GHEA Grapalat"/>
        </w:rPr>
        <w:t xml:space="preserve"> </w:t>
      </w:r>
      <w:r w:rsidR="00283198" w:rsidRPr="009044F1">
        <w:rPr>
          <w:rFonts w:ascii="GHEA Grapalat" w:hAnsi="GHEA Grapalat"/>
        </w:rPr>
        <w:t>7.2.</w:t>
      </w:r>
      <w:r w:rsidR="003A6791" w:rsidRPr="005114D0">
        <w:rPr>
          <w:rFonts w:ascii="GHEA Grapalat" w:hAnsi="GHEA Grapalat"/>
        </w:rPr>
        <w:tab/>
      </w:r>
      <w:r w:rsidR="00283198"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B46D58">
      <w:pPr>
        <w:widowControl w:val="0"/>
        <w:tabs>
          <w:tab w:val="left" w:pos="1134"/>
        </w:tabs>
        <w:spacing w:after="160"/>
        <w:ind w:firstLine="567"/>
        <w:jc w:val="both"/>
        <w:rPr>
          <w:rFonts w:ascii="GHEA Grapalat" w:hAnsi="GHEA Grapalat"/>
        </w:rPr>
      </w:pPr>
      <w:r w:rsidRPr="0084343E">
        <w:rPr>
          <w:rFonts w:ascii="GHEA Grapalat" w:hAnsi="GHEA Grapalat"/>
        </w:rPr>
        <w:t>а.</w:t>
      </w:r>
      <w:r w:rsidR="003A6791" w:rsidRPr="0084343E">
        <w:rPr>
          <w:rFonts w:ascii="GHEA Grapalat" w:hAnsi="GHEA Grapalat"/>
        </w:rPr>
        <w:tab/>
      </w:r>
      <w:r w:rsidR="004834BA" w:rsidRPr="0084343E">
        <w:rPr>
          <w:rFonts w:ascii="GHEA Grapalat" w:hAnsi="GHEA Grapalat"/>
        </w:rPr>
        <w:t xml:space="preserve">если </w:t>
      </w:r>
      <w:r w:rsidRPr="0084343E">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E03BED" w:rsidRPr="00E03BED">
        <w:rPr>
          <w:rFonts w:ascii="GHEA Grapalat" w:hAnsi="GHEA Grapalat"/>
        </w:rPr>
        <w:t>В</w:t>
      </w:r>
      <w:r w:rsidR="00E03BED" w:rsidRPr="00E03BED">
        <w:rPr>
          <w:rFonts w:ascii="Courier New" w:hAnsi="Courier New" w:cs="Courier New"/>
        </w:rPr>
        <w:t> </w:t>
      </w:r>
      <w:r w:rsidR="00E03BED" w:rsidRPr="00E03BED">
        <w:rPr>
          <w:rFonts w:ascii="GHEA Grapalat" w:hAnsi="GHEA Grapalat"/>
        </w:rPr>
        <w:t>случае представления одного обеспечения заявки, его сумма исчисляется в отношении общей суммы цен закупок  по</w:t>
      </w:r>
      <w:r w:rsidR="00E03BED" w:rsidRPr="00E03BED">
        <w:rPr>
          <w:rFonts w:ascii="Courier New" w:hAnsi="Courier New" w:cs="Courier New"/>
        </w:rPr>
        <w:t> </w:t>
      </w:r>
      <w:r w:rsidR="00E03BED" w:rsidRPr="00E03BED">
        <w:rPr>
          <w:rFonts w:ascii="GHEA Grapalat" w:hAnsi="GHEA Grapalat"/>
        </w:rPr>
        <w:t>представленным лотам,</w:t>
      </w:r>
      <w:r w:rsidR="00E03BED" w:rsidRPr="00E03BED">
        <w:rPr>
          <w:rFonts w:ascii="GHEA Grapalat" w:hAnsi="GHEA Grapalat"/>
          <w:color w:val="000000" w:themeColor="text1"/>
        </w:rPr>
        <w:t xml:space="preserve"> </w:t>
      </w:r>
      <w:r w:rsidR="00E03BED" w:rsidRPr="00E03BED">
        <w:rPr>
          <w:rFonts w:ascii="GHEA Grapalat" w:hAnsi="GHEA Grapalat"/>
        </w:rPr>
        <w:t xml:space="preserve">а в том случае </w:t>
      </w:r>
      <w:r w:rsidR="00E03BED" w:rsidRPr="00E03BED">
        <w:rPr>
          <w:rFonts w:ascii="GHEA Grapalat" w:hAnsi="GHEA Grapalat"/>
          <w:lang w:val="en-US"/>
        </w:rPr>
        <w:t>e</w:t>
      </w:r>
      <w:r w:rsidR="00E03BED" w:rsidRPr="00E03BED">
        <w:rPr>
          <w:rFonts w:ascii="GHEA Grapalat" w:hAnsi="GHEA Grapalat"/>
        </w:rPr>
        <w:t>сли ценовые предложения превышают цены закупки - в отношении общей суммы ценовых предложений</w:t>
      </w:r>
      <w:r w:rsidR="00E03BED" w:rsidRPr="00E03BED">
        <w:rPr>
          <w:rFonts w:ascii="GHEA Grapalat" w:hAnsi="GHEA Grapalat"/>
          <w:color w:val="000000" w:themeColor="text1"/>
        </w:rPr>
        <w:t xml:space="preserve"> с учетом </w:t>
      </w:r>
      <w:r w:rsidR="00E03BED" w:rsidRPr="00E03BED">
        <w:rPr>
          <w:rFonts w:ascii="GHEA Grapalat" w:hAnsi="GHEA Grapalat" w:cs="Sylfaen"/>
        </w:rPr>
        <w:t>требований абзаца «д» подпункта 1 пункта 32 Порядка</w:t>
      </w:r>
      <w:r w:rsidRPr="00E03BED">
        <w:rPr>
          <w:rFonts w:ascii="GHEA Grapalat" w:hAnsi="GHEA Grapalat"/>
        </w:rPr>
        <w:t>.</w:t>
      </w:r>
      <w:r w:rsidRPr="009044F1">
        <w:rPr>
          <w:rFonts w:ascii="GHEA Grapalat" w:hAnsi="GHEA Grapalat"/>
        </w:rPr>
        <w:t xml:space="preserve"> </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1E17B3">
        <w:rPr>
          <w:rFonts w:ascii="GHEA Grapalat" w:hAnsi="GHEA Grapalat"/>
        </w:rPr>
        <w:t>е</w:t>
      </w:r>
      <w:r w:rsidR="001E17B3" w:rsidRPr="00BB7860">
        <w:rPr>
          <w:rFonts w:ascii="GHEA Grapalat" w:hAnsi="GHEA Grapalat"/>
        </w:rPr>
        <w:t xml:space="preserve">сли участник лишается права заключения договора </w:t>
      </w:r>
      <w:r w:rsidR="001E17B3">
        <w:rPr>
          <w:rFonts w:ascii="GHEA Grapalat" w:hAnsi="GHEA Grapalat"/>
        </w:rPr>
        <w:t>по какому</w:t>
      </w:r>
      <w:r w:rsidR="001E17B3" w:rsidRPr="00BB7860">
        <w:rPr>
          <w:rFonts w:ascii="GHEA Grapalat" w:hAnsi="GHEA Grapalat"/>
        </w:rPr>
        <w:t xml:space="preserve">-либо </w:t>
      </w:r>
      <w:r w:rsidR="001E17B3">
        <w:rPr>
          <w:rFonts w:ascii="GHEA Grapalat" w:hAnsi="GHEA Grapalat"/>
        </w:rPr>
        <w:t>лоту</w:t>
      </w:r>
      <w:r w:rsidR="001E17B3" w:rsidRPr="00BB7860">
        <w:rPr>
          <w:rFonts w:ascii="GHEA Grapalat" w:hAnsi="GHEA Grapalat"/>
        </w:rPr>
        <w:t>, то обеспечение заявки выплачивается только в размере обеспечения, рассчитанного в отношении это</w:t>
      </w:r>
      <w:r w:rsidR="001E17B3">
        <w:rPr>
          <w:rFonts w:ascii="GHEA Grapalat" w:hAnsi="GHEA Grapalat"/>
        </w:rPr>
        <w:t>го лота</w:t>
      </w:r>
      <w:r w:rsidRPr="009044F1">
        <w:rPr>
          <w:rFonts w:ascii="GHEA Grapalat" w:hAnsi="GHEA Grapalat"/>
        </w:rPr>
        <w:t>.</w:t>
      </w:r>
      <w:r w:rsidR="002F5EC6">
        <w:rPr>
          <w:rStyle w:val="FootnoteReference"/>
        </w:rPr>
        <w:footnoteReference w:customMarkFollows="1" w:id="4"/>
        <w:t>8</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r w:rsidR="002845BA">
        <w:rPr>
          <w:rFonts w:ascii="GHEA Grapalat" w:hAnsi="GHEA Grapalat"/>
        </w:rPr>
        <w:t>.</w:t>
      </w:r>
    </w:p>
    <w:p w:rsidR="00496CA9" w:rsidRPr="00681F45" w:rsidRDefault="00496CA9" w:rsidP="00496CA9">
      <w:pPr>
        <w:widowControl w:val="0"/>
        <w:tabs>
          <w:tab w:val="left" w:pos="1134"/>
        </w:tabs>
        <w:spacing w:after="160"/>
        <w:ind w:firstLine="567"/>
        <w:jc w:val="both"/>
        <w:rPr>
          <w:rFonts w:ascii="GHEA Grapalat" w:hAnsi="GHEA Grapalat" w:cs="Sylfaen"/>
        </w:rPr>
      </w:pPr>
      <w:r w:rsidRPr="009044F1">
        <w:rPr>
          <w:rFonts w:ascii="GHEA Grapalat" w:hAnsi="GHEA Grapalat"/>
        </w:rPr>
        <w:t>7.</w:t>
      </w: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 xml:space="preserve">Обеспечение заявки должно быть </w:t>
      </w:r>
      <w:r w:rsidR="00F83250" w:rsidRPr="009044F1">
        <w:rPr>
          <w:rFonts w:ascii="GHEA Grapalat" w:hAnsi="GHEA Grapalat"/>
        </w:rPr>
        <w:t>действительн</w:t>
      </w:r>
      <w:r w:rsidR="00F83250">
        <w:rPr>
          <w:rFonts w:ascii="GHEA Grapalat" w:hAnsi="GHEA Grapalat"/>
        </w:rPr>
        <w:t>ым</w:t>
      </w:r>
      <w:r w:rsidR="00F83250" w:rsidRPr="009044F1">
        <w:rPr>
          <w:rFonts w:ascii="GHEA Grapalat" w:hAnsi="GHEA Grapalat"/>
        </w:rPr>
        <w:t xml:space="preserve"> </w:t>
      </w:r>
      <w:r w:rsidRPr="009044F1">
        <w:rPr>
          <w:rFonts w:ascii="GHEA Grapalat" w:hAnsi="GHEA Grapalat"/>
        </w:rPr>
        <w:t>в течение 90</w:t>
      </w:r>
      <w:r>
        <w:rPr>
          <w:rFonts w:ascii="Courier New" w:hAnsi="Courier New" w:cs="Courier New"/>
        </w:rPr>
        <w:t> </w:t>
      </w:r>
      <w:r w:rsidRPr="009044F1">
        <w:rPr>
          <w:rFonts w:ascii="GHEA Grapalat" w:hAnsi="GHEA Grapalat"/>
        </w:rPr>
        <w:t xml:space="preserve">(девяноста) </w:t>
      </w:r>
      <w:r>
        <w:rPr>
          <w:rFonts w:ascii="GHEA Grapalat" w:hAnsi="GHEA Grapalat"/>
        </w:rPr>
        <w:t xml:space="preserve">рабочих </w:t>
      </w:r>
      <w:r w:rsidRPr="009044F1">
        <w:rPr>
          <w:rFonts w:ascii="GHEA Grapalat" w:hAnsi="GHEA Grapalat"/>
        </w:rPr>
        <w:t>дней со дня</w:t>
      </w:r>
      <w:r w:rsidR="00F83250">
        <w:rPr>
          <w:rFonts w:ascii="GHEA Grapalat" w:hAnsi="GHEA Grapalat"/>
        </w:rPr>
        <w:t xml:space="preserve"> </w:t>
      </w:r>
      <w:r w:rsidR="00F83250" w:rsidRPr="009F6BFE">
        <w:rPr>
          <w:rFonts w:ascii="GHEA Grapalat" w:hAnsi="GHEA Grapalat"/>
        </w:rPr>
        <w:t>истечения крайнего срока</w:t>
      </w:r>
      <w:r w:rsidRPr="009044F1">
        <w:rPr>
          <w:rFonts w:ascii="GHEA Grapalat" w:hAnsi="GHEA Grapalat"/>
        </w:rPr>
        <w:t xml:space="preserve"> подачи заяв</w:t>
      </w:r>
      <w:r w:rsidR="00F83250">
        <w:rPr>
          <w:rFonts w:ascii="GHEA Grapalat" w:hAnsi="GHEA Grapalat"/>
        </w:rPr>
        <w:t>о</w:t>
      </w:r>
      <w:r w:rsidRPr="009044F1">
        <w:rPr>
          <w:rFonts w:ascii="GHEA Grapalat" w:hAnsi="GHEA Grapalat"/>
        </w:rPr>
        <w:t>к.</w:t>
      </w:r>
      <w:r w:rsidR="004478A1" w:rsidRPr="004478A1">
        <w:rPr>
          <w:rFonts w:ascii="GHEA Grapalat" w:hAnsi="GHEA Grapalat"/>
          <w:vertAlign w:val="superscript"/>
        </w:rPr>
        <w:t>8.2</w:t>
      </w:r>
      <w:r w:rsidRPr="009044F1">
        <w:rPr>
          <w:rFonts w:ascii="GHEA Grapalat" w:hAnsi="GHEA Grapalat"/>
        </w:rPr>
        <w:t xml:space="preserve"> </w:t>
      </w:r>
    </w:p>
    <w:p w:rsidR="002845BA" w:rsidRDefault="002845BA" w:rsidP="002845BA">
      <w:pPr>
        <w:widowControl w:val="0"/>
        <w:tabs>
          <w:tab w:val="left" w:pos="1134"/>
        </w:tabs>
        <w:ind w:firstLine="567"/>
        <w:jc w:val="both"/>
        <w:rPr>
          <w:rFonts w:ascii="GHEA Grapalat" w:hAnsi="GHEA Grapalat" w:cs="Sylfaen"/>
        </w:rPr>
      </w:pPr>
    </w:p>
    <w:p w:rsidR="00174C94" w:rsidRDefault="00174C94" w:rsidP="002845BA">
      <w:pPr>
        <w:widowControl w:val="0"/>
        <w:tabs>
          <w:tab w:val="left" w:pos="1134"/>
        </w:tabs>
        <w:ind w:firstLine="567"/>
        <w:jc w:val="both"/>
        <w:rPr>
          <w:rFonts w:ascii="GHEA Grapalat" w:hAnsi="GHEA Grapalat" w:cs="Sylfaen"/>
        </w:rPr>
      </w:pPr>
      <w:r>
        <w:rPr>
          <w:rFonts w:ascii="GHEA Grapalat" w:hAnsi="GHEA Grapalat"/>
        </w:rPr>
        <w:lastRenderedPageBreak/>
        <w:t>7.5 Руководитель заказчика</w:t>
      </w:r>
      <w:r w:rsidR="00393241">
        <w:rPr>
          <w:rFonts w:ascii="GHEA Grapalat" w:hAnsi="GHEA Grapalat"/>
        </w:rPr>
        <w:t xml:space="preserve"> в письменной форме</w:t>
      </w:r>
      <w:r>
        <w:rPr>
          <w:rFonts w:ascii="GHEA Grapalat" w:hAnsi="GHEA Grapalat"/>
        </w:rPr>
        <w:t xml:space="preserve"> представляет требование о выплате обеспечения заявки банку, а в случае обеспечения, представленного в виде наличных денег, </w:t>
      </w:r>
      <w:r w:rsidR="00393241">
        <w:rPr>
          <w:rFonts w:ascii="GHEA Grapalat" w:hAnsi="GHEA Grapalat"/>
        </w:rPr>
        <w:t>Министерству Финансов РА</w:t>
      </w:r>
      <w:r w:rsidR="00393241" w:rsidRPr="009F7FAF">
        <w:rPr>
          <w:rFonts w:ascii="GHEA Grapalat" w:hAnsi="GHEA Grapalat"/>
        </w:rPr>
        <w:t xml:space="preserve"> </w:t>
      </w:r>
      <w:r>
        <w:rPr>
          <w:rFonts w:ascii="GHEA Grapalat" w:hAnsi="GHEA Grapalat"/>
        </w:rPr>
        <w:t xml:space="preserve">в течение </w:t>
      </w:r>
      <w:r w:rsidR="00393241">
        <w:rPr>
          <w:rFonts w:ascii="GHEA Grapalat" w:hAnsi="GHEA Grapalat"/>
        </w:rPr>
        <w:t xml:space="preserve">пяти </w:t>
      </w:r>
      <w:r>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CA7343">
        <w:rPr>
          <w:rFonts w:ascii="GHEA Grapalat" w:hAnsi="GHEA Grapalat"/>
        </w:rPr>
        <w:t xml:space="preserve"> или Министерством Финансов РА</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CA7343">
        <w:rPr>
          <w:rFonts w:ascii="GHEA Grapalat" w:hAnsi="GHEA Grapalat"/>
        </w:rPr>
        <w:t xml:space="preserve">письменно </w:t>
      </w:r>
      <w:r>
        <w:rPr>
          <w:rFonts w:ascii="GHEA Grapalat" w:hAnsi="GHEA Grapalat"/>
        </w:rPr>
        <w:t>в течение двух рабочих дней после получения отказа.</w:t>
      </w:r>
    </w:p>
    <w:p w:rsidR="00A225E0" w:rsidRPr="00996C18" w:rsidRDefault="00A225E0" w:rsidP="00A225E0">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rsidR="00A225E0" w:rsidRDefault="00A225E0" w:rsidP="00B46D58">
      <w:pPr>
        <w:rPr>
          <w:rFonts w:ascii="GHEA Grapalat" w:hAnsi="GHEA Grapalat" w:cs="Sylfaen"/>
        </w:rPr>
      </w:pPr>
    </w:p>
    <w:p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"—"-ый день в "час вскрытия"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lastRenderedPageBreak/>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A75726">
        <w:rPr>
          <w:rStyle w:val="FootnoteReference"/>
          <w:rFonts w:ascii="GHEA Grapalat" w:hAnsi="GHEA Grapalat"/>
          <w:i w:val="0"/>
          <w:sz w:val="24"/>
          <w:szCs w:val="24"/>
        </w:rPr>
        <w:footnoteReference w:customMarkFollows="1" w:id="5"/>
        <w:t>9</w:t>
      </w:r>
      <w:r w:rsidR="00A01157">
        <w:rPr>
          <w:rFonts w:ascii="GHEA Grapalat" w:hAnsi="GHEA Grapalat"/>
          <w:i w:val="0"/>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 xml:space="preserve">(родитель, супруг, ребенок, брат, сестра, </w:t>
      </w:r>
      <w:r w:rsidR="00E46770" w:rsidRPr="00B6749E">
        <w:rPr>
          <w:rFonts w:ascii="GHEA Grapalat" w:hAnsi="GHEA Grapalat"/>
          <w:sz w:val="24"/>
          <w:szCs w:val="24"/>
        </w:rPr>
        <w:lastRenderedPageBreak/>
        <w:t>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w:t>
      </w:r>
      <w:r w:rsidR="00BD06DB" w:rsidRPr="00AA7DF7">
        <w:rPr>
          <w:rFonts w:ascii="GHEA Grapalat" w:hAnsi="GHEA Grapalat"/>
        </w:rPr>
        <w:lastRenderedPageBreak/>
        <w:t xml:space="preserve">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lastRenderedPageBreak/>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6"/>
        <w:t>10</w:t>
      </w:r>
      <w:r w:rsidRPr="009044F1">
        <w:rPr>
          <w:rFonts w:ascii="GHEA Grapalat" w:hAnsi="GHEA Grapalat"/>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 xml:space="preserve">До заключения договора заказчик, не позднее чем в первый рабочий день, следующий за принятием решения по отобранному участнику, опубликовывает в </w:t>
      </w:r>
      <w:r w:rsidRPr="009044F1">
        <w:rPr>
          <w:rFonts w:ascii="GHEA Grapalat" w:hAnsi="GHEA Grapalat"/>
          <w:spacing w:val="-6"/>
          <w:sz w:val="24"/>
          <w:szCs w:val="24"/>
        </w:rPr>
        <w:lastRenderedPageBreak/>
        <w:t>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lastRenderedPageBreak/>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rsidR="00E271A0" w:rsidRDefault="00384973">
      <w:pPr>
        <w:rPr>
          <w:rFonts w:ascii="GHEA Grapalat" w:hAnsi="GHEA Grapalat" w:cs="Sylfaen"/>
        </w:rPr>
      </w:pPr>
      <w:r>
        <w:rPr>
          <w:rFonts w:ascii="GHEA Grapalat" w:hAnsi="GHEA Grapalat" w:cs="Sylfaen"/>
        </w:rPr>
        <w:t>-----------------------------------------------</w:t>
      </w:r>
    </w:p>
    <w:p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rsidR="0085658A" w:rsidRDefault="0085658A">
      <w:pPr>
        <w:rPr>
          <w:rFonts w:ascii="GHEA Grapalat" w:hAnsi="GHEA Grapalat"/>
        </w:rPr>
      </w:pPr>
    </w:p>
    <w:p w:rsidR="0085658A" w:rsidRDefault="0085658A">
      <w:pPr>
        <w:rPr>
          <w:rFonts w:ascii="GHEA Grapalat" w:hAnsi="GHEA Grapalat"/>
        </w:rPr>
      </w:pPr>
    </w:p>
    <w:p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lastRenderedPageBreak/>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055FCF" w:rsidRDefault="00055FCF">
      <w:pPr>
        <w:rPr>
          <w:rFonts w:ascii="GHEA Grapalat" w:hAnsi="GHEA Grapalat"/>
        </w:rPr>
      </w:pPr>
      <w:r>
        <w:rPr>
          <w:rFonts w:ascii="GHEA Grapalat" w:hAnsi="GHEA Grapalat"/>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rsidR="00816D27" w:rsidRDefault="00816D27">
      <w:pPr>
        <w:rPr>
          <w:rFonts w:ascii="GHEA Grapalat" w:hAnsi="GHEA Grapalat" w:cs="Sylfaen"/>
        </w:rPr>
      </w:pPr>
      <w:r>
        <w:rPr>
          <w:rFonts w:ascii="GHEA Grapalat" w:hAnsi="GHEA Grapalat" w:cs="Sylfaen"/>
        </w:rPr>
        <w:br w:type="page"/>
      </w:r>
    </w:p>
    <w:p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7"/>
        <w:t>11</w:t>
      </w:r>
    </w:p>
    <w:p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8"/>
        <w:t>12</w:t>
      </w:r>
      <w:r w:rsidR="00375E5E" w:rsidRPr="00853D2D">
        <w:rPr>
          <w:rFonts w:ascii="GHEA Grapalat" w:hAnsi="GHEA Grapalat"/>
        </w:rPr>
        <w:t>.</w:t>
      </w:r>
    </w:p>
    <w:p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w:t>
      </w:r>
      <w:r w:rsidR="00030D40" w:rsidRPr="009044F1">
        <w:rPr>
          <w:rFonts w:ascii="GHEA Grapalat" w:hAnsi="GHEA Grapalat"/>
        </w:rPr>
        <w:lastRenderedPageBreak/>
        <w:t xml:space="preserve">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2807DD" w:rsidRDefault="002807DD" w:rsidP="002807DD">
      <w:pPr>
        <w:rPr>
          <w:rFonts w:ascii="GHEA Grapalat" w:hAnsi="GHEA Grapalat"/>
          <w:b/>
        </w:rPr>
      </w:pPr>
      <w:r>
        <w:rPr>
          <w:rFonts w:ascii="GHEA Grapalat" w:hAnsi="GHEA Grapalat"/>
          <w:b/>
        </w:rPr>
        <w:t xml:space="preserve">                         </w:t>
      </w:r>
    </w:p>
    <w:p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lastRenderedPageBreak/>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9"/>
        <w:t>13</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lastRenderedPageBreak/>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 xml:space="preserve">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w:t>
      </w:r>
      <w:r w:rsidRPr="00570BBD">
        <w:rPr>
          <w:rFonts w:ascii="GHEA Grapalat" w:hAnsi="GHEA Grapalat"/>
        </w:rPr>
        <w:lastRenderedPageBreak/>
        <w:t>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167353">
      <w:pPr>
        <w:widowControl w:val="0"/>
        <w:spacing w:after="160"/>
        <w:jc w:val="both"/>
        <w:rPr>
          <w:rFonts w:ascii="GHEA Grapalat" w:hAnsi="GHEA Grapalat" w:cs="Sylfaen"/>
          <w:b/>
        </w:rPr>
      </w:pPr>
    </w:p>
    <w:p w:rsidR="004373E3" w:rsidRDefault="004373E3" w:rsidP="00B46D58">
      <w:pPr>
        <w:rPr>
          <w:rFonts w:ascii="GHEA Grapalat" w:hAnsi="GHEA Grapalat"/>
          <w:b/>
        </w:rPr>
      </w:pPr>
    </w:p>
    <w:p w:rsidR="00503980" w:rsidRDefault="00503980">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CC2E2E">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0"/>
        <w:t>14</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r w:rsidR="003B14AF">
        <w:rPr>
          <w:rStyle w:val="FootnoteReference"/>
          <w:rFonts w:ascii="GHEA Grapalat" w:hAnsi="GHEA Grapalat"/>
        </w:rPr>
        <w:footnoteReference w:customMarkFollows="1" w:id="11"/>
        <w:t>15</w:t>
      </w:r>
    </w:p>
    <w:p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C2E2E">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Pr="00374F4A">
        <w:rPr>
          <w:rFonts w:ascii="GHEA Grapalat" w:hAnsi="GHEA Grapalat"/>
          <w:b/>
          <w:sz w:val="24"/>
          <w:szCs w:val="24"/>
        </w:rPr>
        <w:t>---BM</w:t>
      </w:r>
      <w:r w:rsidR="003E6EFE">
        <w:rPr>
          <w:rFonts w:ascii="GHEA Grapalat" w:hAnsi="GHEA Grapalat"/>
          <w:b/>
          <w:sz w:val="24"/>
          <w:szCs w:val="24"/>
        </w:rPr>
        <w:t>TsDzB</w:t>
      </w:r>
      <w:r w:rsidR="00B666FB">
        <w:rPr>
          <w:rStyle w:val="FootnoteReference"/>
          <w:rFonts w:ascii="GHEA Grapalat" w:hAnsi="GHEA Grapalat"/>
          <w:b/>
          <w:sz w:val="24"/>
          <w:szCs w:val="24"/>
        </w:rPr>
        <w:footnoteReference w:customMarkFollows="1" w:id="12"/>
        <w:t>*</w:t>
      </w:r>
      <w:r w:rsidRPr="00374F4A">
        <w:rPr>
          <w:rFonts w:ascii="GHEA Grapalat" w:hAnsi="GHEA Grapalat"/>
          <w:b/>
          <w:sz w:val="24"/>
          <w:szCs w:val="24"/>
        </w:rPr>
        <w:t>---/---</w:t>
      </w:r>
      <w:r w:rsidR="006132ED">
        <w:rPr>
          <w:rFonts w:ascii="GHEA Grapalat" w:hAnsi="GHEA Grapalat"/>
          <w:sz w:val="24"/>
          <w:szCs w:val="24"/>
        </w:rPr>
        <w:t>"</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6912E2">
        <w:rPr>
          <w:rFonts w:ascii="GHEA Grapalat" w:hAnsi="GHEA Grapalat"/>
        </w:rPr>
        <w:t>MHKSBHOAK2-GHTsDzB-26/01</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833D4F">
      <w:pPr>
        <w:rPr>
          <w:rFonts w:ascii="GHEA Grapalat" w:hAnsi="GHEA Grapalat"/>
          <w:i/>
          <w:sz w:val="16"/>
          <w:vertAlign w:val="superscript"/>
          <w:lang w:val="es-ES"/>
        </w:rPr>
      </w:pPr>
    </w:p>
    <w:p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CC2E2E">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 BMTsDzB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под кодом "--- BM</w:t>
      </w:r>
      <w:r w:rsidR="003E6EFE" w:rsidRPr="006F3CBD">
        <w:rPr>
          <w:rFonts w:ascii="GHEA Grapalat" w:hAnsi="GHEA Grapalat"/>
        </w:rPr>
        <w:t>TsDzB</w:t>
      </w:r>
      <w:r w:rsidR="006B3E56" w:rsidRPr="006F3CBD">
        <w:rPr>
          <w:rFonts w:ascii="GHEA Grapalat" w:hAnsi="GHEA Grapalat"/>
        </w:rPr>
        <w:t xml:space="preserve"> ---/---"*</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CC2E2E">
        <w:rPr>
          <w:rFonts w:ascii="GHEA Grapalat" w:hAnsi="GHEA Grapalat"/>
        </w:rPr>
        <w:t>запрос котировок</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3"/>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lastRenderedPageBreak/>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pPr>
        <w:rPr>
          <w:ins w:id="3" w:author="Inesa Kocharyan" w:date="2021-09-01T14:04:00Z"/>
          <w:rFonts w:ascii="GHEA Grapalat" w:hAnsi="GHEA Grapalat"/>
          <w:b/>
        </w:rPr>
      </w:pPr>
      <w:r>
        <w:rPr>
          <w:rFonts w:ascii="GHEA Grapalat" w:hAnsi="GHEA Grapalat"/>
          <w:b/>
        </w:rPr>
        <w:br w:type="page"/>
      </w:r>
    </w:p>
    <w:p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CC2E2E">
        <w:rPr>
          <w:rFonts w:ascii="GHEA Grapalat" w:hAnsi="GHEA Grapalat"/>
          <w:b/>
        </w:rPr>
        <w:t>запрос котировок</w:t>
      </w:r>
    </w:p>
    <w:p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 BMTsDzB ---/---"</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lastRenderedPageBreak/>
              <w:t>Должность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686A61"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686A61"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686A61"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686A61"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686A61"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686A61"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686A61"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686A6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686A6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686A61"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686A61"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w:t>
            </w:r>
            <w:r w:rsidR="00A9306E" w:rsidRPr="00BA30D4">
              <w:rPr>
                <w:rFonts w:ascii="GHEA Grapalat" w:eastAsia="GHEA Grapalat" w:hAnsi="GHEA Grapalat" w:cs="GHEA Grapalat"/>
              </w:rPr>
              <w:lastRenderedPageBreak/>
              <w:t>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686A61"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686A6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686A6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686A61"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686A61"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686A61"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686A61"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rsidR="00A9306E" w:rsidRPr="00B23852" w:rsidRDefault="00686A6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686A61"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686A6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686A6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F32DDC">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5"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w:t>
      </w:r>
      <w:r w:rsidRPr="000306ED">
        <w:rPr>
          <w:rFonts w:ascii="GHEA Grapalat" w:hAnsi="GHEA Grapalat"/>
        </w:rPr>
        <w:lastRenderedPageBreak/>
        <w:t>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w:t>
      </w:r>
      <w:r w:rsidRPr="000306ED">
        <w:rPr>
          <w:rFonts w:ascii="GHEA Grapalat" w:hAnsi="GHEA Grapalat"/>
        </w:rPr>
        <w:lastRenderedPageBreak/>
        <w:t>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w:t>
      </w:r>
      <w:r w:rsidRPr="000306ED">
        <w:rPr>
          <w:rFonts w:ascii="GHEA Grapalat" w:hAnsi="GHEA Grapalat"/>
        </w:rPr>
        <w:lastRenderedPageBreak/>
        <w:t xml:space="preserve">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w:t>
      </w:r>
      <w:r w:rsidRPr="000306ED">
        <w:rPr>
          <w:rFonts w:ascii="GHEA Grapalat" w:hAnsi="GHEA Grapalat"/>
        </w:rPr>
        <w:lastRenderedPageBreak/>
        <w:t xml:space="preserve">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w:t>
      </w:r>
      <w:r w:rsidRPr="000306ED">
        <w:rPr>
          <w:rFonts w:ascii="GHEA Grapalat" w:hAnsi="GHEA Grapalat"/>
        </w:rPr>
        <w:lastRenderedPageBreak/>
        <w:t>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w:t>
      </w:r>
      <w:r w:rsidRPr="000306ED">
        <w:rPr>
          <w:rFonts w:ascii="GHEA Grapalat" w:hAnsi="GHEA Grapalat"/>
        </w:rPr>
        <w:lastRenderedPageBreak/>
        <w:t>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C2E2E">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6912E2">
        <w:rPr>
          <w:rFonts w:ascii="GHEA Grapalat" w:hAnsi="GHEA Grapalat"/>
          <w:b/>
          <w:sz w:val="24"/>
          <w:szCs w:val="24"/>
        </w:rPr>
        <w:t>MHKSBHOAK2-GHTsDzB-26/01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4"/>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CC2E2E">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6912E2">
        <w:rPr>
          <w:rFonts w:ascii="GHEA Grapalat" w:hAnsi="GHEA Grapalat"/>
          <w:spacing w:val="-6"/>
        </w:rPr>
        <w:t>MHKSBHOAK2-GHTsDzB-26/01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CC2E2E">
        <w:rPr>
          <w:rFonts w:ascii="GHEA Grapalat" w:hAnsi="GHEA Grapalat"/>
          <w:b/>
          <w:sz w:val="24"/>
          <w:szCs w:val="24"/>
        </w:rPr>
        <w:t>запрос котировок</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6912E2">
        <w:rPr>
          <w:rFonts w:ascii="GHEA Grapalat" w:hAnsi="GHEA Grapalat"/>
          <w:b/>
          <w:sz w:val="24"/>
          <w:szCs w:val="24"/>
        </w:rPr>
        <w:t>MHKSBHOAK2-GHTsDzB-26/01</w:t>
      </w:r>
      <w:r w:rsidR="006132ED" w:rsidRPr="00B138F3">
        <w:rPr>
          <w:rFonts w:ascii="GHEA Grapalat" w:hAnsi="GHEA Grapalat"/>
          <w:b/>
          <w:sz w:val="24"/>
          <w:szCs w:val="24"/>
        </w:rPr>
        <w:t>"</w:t>
      </w:r>
      <w:r w:rsidR="009924E6" w:rsidRPr="00B138F3">
        <w:rPr>
          <w:rStyle w:val="FootnoteReference"/>
          <w:rFonts w:ascii="GHEA Grapalat" w:hAnsi="GHEA Grapalat"/>
          <w:b/>
          <w:sz w:val="24"/>
          <w:szCs w:val="24"/>
        </w:rPr>
        <w:footnoteReference w:customMarkFollows="1" w:id="16"/>
        <w:t>*</w:t>
      </w:r>
    </w:p>
    <w:p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7A0F34">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CC378E">
        <w:rPr>
          <w:rFonts w:ascii="GHEA Grapalat" w:eastAsiaTheme="minorHAnsi" w:hAnsi="GHEA Grapalat" w:cstheme="minorBidi"/>
        </w:rPr>
        <w:t>с момента выпуска и в силе</w:t>
      </w:r>
      <w:r w:rsidR="00CC378E" w:rsidRPr="007C2C8F">
        <w:rPr>
          <w:rFonts w:ascii="GHEA Grapalat" w:eastAsiaTheme="minorHAnsi" w:hAnsi="GHEA Grapalat" w:cstheme="minorBidi"/>
        </w:rPr>
        <w:t xml:space="preserve"> </w:t>
      </w:r>
      <w:r w:rsidRPr="00B138F3">
        <w:rPr>
          <w:rFonts w:ascii="GHEA Grapalat" w:eastAsiaTheme="minorHAnsi" w:hAnsi="GHEA Grapalat" w:cstheme="minorBidi"/>
        </w:rPr>
        <w:t>девяносто рабочих дней</w:t>
      </w:r>
      <w:r w:rsidR="00400A74">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CC378E" w:rsidRPr="00AA4C59">
        <w:rPr>
          <w:rFonts w:ascii="GHEA Grapalat" w:eastAsiaTheme="minorHAnsi" w:hAnsi="GHEA Grapalat" w:cstheme="minorBidi"/>
        </w:rPr>
        <w:t xml:space="preserve">истечения </w:t>
      </w:r>
      <w:r w:rsidR="00CC378E">
        <w:rPr>
          <w:rFonts w:ascii="GHEA Grapalat" w:eastAsiaTheme="minorHAnsi" w:hAnsi="GHEA Grapalat" w:cstheme="minorBidi"/>
        </w:rPr>
        <w:t xml:space="preserve">крайнего </w:t>
      </w:r>
      <w:r w:rsidR="00CC378E"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заявки на участие в организованной бенефициаром процедуре закупок под кодом   ________________________________.</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rsidR="00CC378E"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64E3F">
        <w:rPr>
          <w:rFonts w:ascii="GHEA Grapalat" w:eastAsiaTheme="minorHAnsi" w:hAnsi="GHEA Grapalat" w:cstheme="minorBidi"/>
        </w:rPr>
        <w:lastRenderedPageBreak/>
        <w:t>Информацию о факте предоставления настоящей гарантии</w:t>
      </w:r>
      <w:r w:rsidR="007D4987" w:rsidRPr="00564E3F">
        <w:rPr>
          <w:rFonts w:ascii="GHEA Grapalat" w:eastAsiaTheme="minorHAnsi" w:hAnsi="GHEA Grapalat" w:cstheme="minorBidi"/>
        </w:rPr>
        <w:t>--</w:t>
      </w:r>
      <w:r w:rsidR="007D4987" w:rsidRPr="00564E3F">
        <w:t xml:space="preserve"> </w:t>
      </w:r>
      <w:r w:rsidR="007D4987" w:rsidRPr="00564E3F">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Pr="00564E3F">
        <w:rPr>
          <w:rFonts w:ascii="GHEA Grapalat" w:eastAsiaTheme="minorHAnsi" w:hAnsi="GHEA Grapalat" w:cstheme="minorBidi"/>
        </w:rPr>
        <w:t xml:space="preserve"> без</w:t>
      </w:r>
      <w:r w:rsidRPr="00EC0CC9">
        <w:rPr>
          <w:rFonts w:ascii="GHEA Grapalat" w:eastAsiaTheme="minorHAnsi" w:hAnsi="GHEA Grapalat" w:cstheme="minorBidi"/>
        </w:rPr>
        <w:t xml:space="preserve">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00CC378E">
        <w:rPr>
          <w:rFonts w:ascii="GHEA Grapalat" w:eastAsiaTheme="minorHAnsi" w:hAnsi="GHEA Grapalat" w:cstheme="minorBidi"/>
        </w:rPr>
        <w:t xml:space="preserve">----------------------------------------------------------------------------------     </w:t>
      </w:r>
      <w:r w:rsidRPr="00EC0CC9">
        <w:rPr>
          <w:rFonts w:ascii="GHEA Grapalat" w:eastAsiaTheme="minorHAnsi" w:hAnsi="GHEA Grapalat" w:cstheme="minorBidi"/>
        </w:rPr>
        <w:t xml:space="preserve">который указан в </w:t>
      </w:r>
    </w:p>
    <w:p w:rsidR="00CC378E" w:rsidRDefault="00CC378E"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Pr>
          <w:rStyle w:val="Strong"/>
          <w:b w:val="0"/>
          <w:bCs w:val="0"/>
          <w:sz w:val="20"/>
          <w:szCs w:val="20"/>
        </w:rPr>
        <w:t>адрес эл. почты секретаря</w:t>
      </w:r>
    </w:p>
    <w:p w:rsidR="0036746C"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EC0CC9">
        <w:rPr>
          <w:rFonts w:ascii="GHEA Grapalat" w:eastAsiaTheme="minorHAnsi" w:hAnsi="GHEA Grapalat" w:cstheme="minorBidi"/>
        </w:rPr>
        <w:t>упомянутом в настоящем пункте приглашении к процедуре закупок.</w:t>
      </w:r>
    </w:p>
    <w:p w:rsidR="0036746C" w:rsidRDefault="0036746C" w:rsidP="0036746C">
      <w:pPr>
        <w:pStyle w:val="NormalWeb"/>
        <w:shd w:val="clear" w:color="auto" w:fill="FFFFFF"/>
        <w:spacing w:before="0" w:beforeAutospacing="0" w:after="0" w:afterAutospacing="0"/>
        <w:ind w:firstLine="375"/>
        <w:jc w:val="both"/>
        <w:rPr>
          <w:rStyle w:val="Strong"/>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C10A50"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C10A50" w:rsidRPr="00C10A50">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C10A50" w:rsidRPr="00C10A50">
        <w:rPr>
          <w:rFonts w:ascii="GHEA Grapalat" w:eastAsiaTheme="minorHAnsi" w:hAnsi="GHEA Grapalat" w:cstheme="minorBidi"/>
        </w:rPr>
        <w:t>.</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BodyTextIndent"/>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9B7A85" w:rsidRDefault="009B7A85" w:rsidP="001005B0">
      <w:pPr>
        <w:widowControl w:val="0"/>
        <w:spacing w:after="160"/>
        <w:ind w:firstLine="567"/>
        <w:jc w:val="right"/>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CC2E2E">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под кодом "</w:t>
      </w:r>
      <w:r w:rsidR="006912E2">
        <w:rPr>
          <w:rFonts w:ascii="GHEA Grapalat" w:hAnsi="GHEA Grapalat"/>
          <w:b/>
        </w:rPr>
        <w:t>MHKSBHOAK2-GHTsDzB-26/01</w:t>
      </w:r>
      <w:r w:rsidRPr="00B138F3">
        <w:rPr>
          <w:rFonts w:ascii="GHEA Grapalat" w:hAnsi="GHEA Grapalat"/>
          <w:b/>
        </w:rPr>
        <w:t>"</w:t>
      </w:r>
    </w:p>
    <w:p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CC5A5B" w:rsidRDefault="007B3F5F" w:rsidP="00CC5A5B">
      <w:pPr>
        <w:pStyle w:val="NormalWeb"/>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2</w:t>
      </w:r>
      <w:r w:rsidRPr="00CC5A5B">
        <w:rPr>
          <w:rFonts w:ascii="GHEA Grapalat" w:eastAsiaTheme="minorHAnsi" w:hAnsi="GHEA Grapalat" w:cstheme="minorBidi"/>
        </w:rPr>
        <w:t xml:space="preserve">.  По гарантии </w:t>
      </w:r>
      <w:r w:rsidRPr="00CC5A5B">
        <w:rPr>
          <w:rFonts w:ascii="GHEA Grapalat" w:eastAsiaTheme="minorHAnsi" w:hAnsi="GHEA Grapalat" w:cstheme="minorBidi"/>
          <w:lang w:val="hy-AM"/>
        </w:rPr>
        <w:t xml:space="preserve">---------------------------------------------------------------------------- </w:t>
      </w:r>
    </w:p>
    <w:p w:rsidR="007B3F5F" w:rsidRPr="00CC5A5B" w:rsidRDefault="00667A47" w:rsidP="00CC5A5B">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sz w:val="18"/>
          <w:szCs w:val="18"/>
        </w:rPr>
        <w:t xml:space="preserve">                                     наименование выдающего гарантию банка </w:t>
      </w:r>
    </w:p>
    <w:p w:rsidR="007B3F5F" w:rsidRPr="00B138F3" w:rsidRDefault="007B3F5F" w:rsidP="00CC5A5B">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w:t>
      </w:r>
      <w:r w:rsidRPr="00B138F3">
        <w:rPr>
          <w:rFonts w:ascii="GHEA Grapalat" w:eastAsiaTheme="minorHAnsi" w:hAnsi="GHEA Grapalat" w:cstheme="minorBidi"/>
        </w:rPr>
        <w:t xml:space="preserve"> настоящей гарантией, выплатить бенефициару ----------------------------------------   (далее-сумма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875C9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0D0F13" w:rsidRDefault="007B3F5F" w:rsidP="007B3F5F">
      <w:pPr>
        <w:pStyle w:val="NormalWeb"/>
        <w:shd w:val="clear" w:color="auto" w:fill="FFFFFF"/>
        <w:ind w:firstLine="374"/>
        <w:contextualSpacing/>
        <w:jc w:val="both"/>
        <w:rPr>
          <w:rFonts w:ascii="GHEA Grapalat" w:eastAsiaTheme="minorHAnsi" w:hAnsi="GHEA Grapalat" w:cstheme="minorBidi"/>
        </w:rPr>
      </w:pPr>
      <w:r w:rsidRPr="000D0F13">
        <w:rPr>
          <w:rFonts w:ascii="GHEA Grapalat" w:eastAsiaTheme="minorHAnsi" w:hAnsi="GHEA Grapalat" w:cstheme="minorBidi"/>
        </w:rPr>
        <w:t xml:space="preserve">5. Гарантия действует </w:t>
      </w:r>
      <w:r w:rsidR="00746170">
        <w:rPr>
          <w:rFonts w:ascii="GHEA Grapalat" w:eastAsiaTheme="minorHAnsi" w:hAnsi="GHEA Grapalat" w:cstheme="minorBidi"/>
        </w:rPr>
        <w:t>с момента выпуска и в силе</w:t>
      </w:r>
      <w:r w:rsidR="00746170" w:rsidRPr="007C2C8F">
        <w:rPr>
          <w:rFonts w:ascii="GHEA Grapalat" w:eastAsiaTheme="minorHAnsi" w:hAnsi="GHEA Grapalat" w:cstheme="minorBidi"/>
        </w:rPr>
        <w:t xml:space="preserve"> </w:t>
      </w:r>
      <w:r w:rsidRPr="000D0F13">
        <w:rPr>
          <w:rFonts w:ascii="GHEA Grapalat" w:eastAsiaTheme="minorHAnsi" w:hAnsi="GHEA Grapalat" w:cstheme="minorBidi"/>
        </w:rPr>
        <w:t>со дня вступления в силу договора</w:t>
      </w:r>
      <w:r w:rsidR="00814DCB" w:rsidRPr="000D0F13">
        <w:rPr>
          <w:rFonts w:ascii="GHEA Grapalat" w:eastAsiaTheme="minorHAnsi" w:hAnsi="GHEA Grapalat" w:cstheme="minorBidi"/>
        </w:rPr>
        <w:t xml:space="preserve"> под кодом</w:t>
      </w:r>
      <w:r w:rsidRPr="000D0F13">
        <w:rPr>
          <w:rFonts w:ascii="GHEA Grapalat" w:eastAsiaTheme="minorHAnsi" w:hAnsi="GHEA Grapalat" w:cstheme="minorBidi"/>
        </w:rPr>
        <w:t xml:space="preserve"> N_____________________ заключ</w:t>
      </w:r>
      <w:r w:rsidR="00670185">
        <w:rPr>
          <w:rFonts w:ascii="GHEA Grapalat" w:eastAsiaTheme="minorHAnsi" w:hAnsi="GHEA Grapalat" w:cstheme="minorBidi"/>
        </w:rPr>
        <w:t>аемого</w:t>
      </w:r>
      <w:r w:rsidRPr="000D0F13">
        <w:rPr>
          <w:rFonts w:ascii="GHEA Grapalat" w:eastAsiaTheme="minorHAnsi" w:hAnsi="GHEA Grapalat" w:cstheme="minorBidi"/>
        </w:rPr>
        <w:t xml:space="preserve"> между бенефициаром </w:t>
      </w:r>
      <w:r w:rsidR="0054663D" w:rsidRPr="000D0F13">
        <w:rPr>
          <w:rFonts w:ascii="GHEA Grapalat" w:eastAsiaTheme="minorHAnsi" w:hAnsi="GHEA Grapalat" w:cstheme="minorBidi"/>
        </w:rPr>
        <w:t xml:space="preserve"> </w:t>
      </w:r>
    </w:p>
    <w:p w:rsidR="007B3F5F" w:rsidRPr="000D0F13" w:rsidRDefault="007B3F5F" w:rsidP="007B3F5F">
      <w:pPr>
        <w:pStyle w:val="NormalWeb"/>
        <w:shd w:val="clear" w:color="auto" w:fill="FFFFFF"/>
        <w:contextualSpacing/>
        <w:jc w:val="both"/>
        <w:rPr>
          <w:rFonts w:ascii="GHEA Grapalat" w:eastAsiaTheme="minorHAnsi" w:hAnsi="GHEA Grapalat" w:cstheme="minorBidi"/>
          <w:sz w:val="18"/>
          <w:szCs w:val="18"/>
        </w:rPr>
      </w:pPr>
      <w:r w:rsidRPr="000D0F13">
        <w:rPr>
          <w:rFonts w:eastAsiaTheme="minorHAnsi" w:cstheme="minorBidi"/>
        </w:rPr>
        <w:t xml:space="preserve">  </w:t>
      </w:r>
      <w:r w:rsidR="00746170">
        <w:rPr>
          <w:rFonts w:eastAsiaTheme="minorHAnsi" w:cstheme="minorBidi"/>
        </w:rPr>
        <w:t xml:space="preserve">                                  </w:t>
      </w:r>
      <w:r w:rsidRPr="000D0F13">
        <w:rPr>
          <w:rFonts w:ascii="GHEA Grapalat" w:eastAsiaTheme="minorHAnsi" w:hAnsi="GHEA Grapalat" w:cstheme="minorBidi"/>
          <w:sz w:val="18"/>
          <w:szCs w:val="18"/>
        </w:rPr>
        <w:t>номер заключаемого договара</w:t>
      </w:r>
    </w:p>
    <w:p w:rsidR="0054663D" w:rsidRPr="000D0F13" w:rsidRDefault="00746170" w:rsidP="0054663D">
      <w:pPr>
        <w:pStyle w:val="NormalWeb"/>
        <w:shd w:val="clear" w:color="auto" w:fill="FFFFFF"/>
        <w:contextualSpacing/>
        <w:jc w:val="both"/>
        <w:rPr>
          <w:rFonts w:ascii="GHEA Grapalat" w:eastAsiaTheme="minorHAnsi" w:hAnsi="GHEA Grapalat" w:cstheme="minorBidi"/>
          <w:lang w:val="hy-AM"/>
        </w:rPr>
      </w:pPr>
      <w:r w:rsidRPr="000D0F13">
        <w:rPr>
          <w:rFonts w:ascii="GHEA Grapalat" w:eastAsiaTheme="minorHAnsi" w:hAnsi="GHEA Grapalat" w:cstheme="minorBidi"/>
        </w:rPr>
        <w:lastRenderedPageBreak/>
        <w:t xml:space="preserve">и принципалом </w:t>
      </w:r>
      <w:r w:rsidR="0054663D" w:rsidRPr="000D0F13">
        <w:rPr>
          <w:rFonts w:ascii="GHEA Grapalat" w:eastAsiaTheme="minorHAnsi" w:hAnsi="GHEA Grapalat" w:cstheme="minorBidi"/>
        </w:rPr>
        <w:t xml:space="preserve">и  действует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в</w:t>
      </w:r>
      <w:r w:rsidR="0054663D" w:rsidRPr="000D0F13">
        <w:rPr>
          <w:rFonts w:ascii="GHEA Grapalat" w:hAnsi="GHEA Grapalat"/>
        </w:rPr>
        <w:t>ключительно</w:t>
      </w:r>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девяностого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рабочего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дня</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следующего за днем </w:t>
      </w:r>
    </w:p>
    <w:p w:rsidR="0054663D" w:rsidRPr="000D0F13" w:rsidRDefault="0054663D" w:rsidP="0054663D">
      <w:pPr>
        <w:pStyle w:val="NormalWeb"/>
        <w:shd w:val="clear" w:color="auto" w:fill="FFFFFF"/>
        <w:contextualSpacing/>
        <w:jc w:val="both"/>
        <w:rPr>
          <w:rFonts w:ascii="GHEA Grapalat" w:eastAsiaTheme="minorHAnsi" w:hAnsi="GHEA Grapalat" w:cstheme="minorBidi"/>
          <w:sz w:val="18"/>
          <w:szCs w:val="18"/>
          <w:lang w:val="hy-AM"/>
        </w:rPr>
      </w:pPr>
    </w:p>
    <w:p w:rsidR="0054663D" w:rsidRPr="000D0F13" w:rsidRDefault="0054663D" w:rsidP="0054663D">
      <w:pPr>
        <w:pStyle w:val="NormalWeb"/>
        <w:shd w:val="clear" w:color="auto" w:fill="FFFFFF"/>
        <w:contextualSpacing/>
        <w:jc w:val="center"/>
        <w:rPr>
          <w:rFonts w:eastAsiaTheme="minorHAnsi" w:cstheme="minorBidi"/>
        </w:rPr>
      </w:pPr>
      <w:r w:rsidRPr="000D0F13">
        <w:rPr>
          <w:rFonts w:ascii="GHEA Grapalat" w:eastAsiaTheme="minorHAnsi" w:hAnsi="GHEA Grapalat" w:cstheme="minorBidi"/>
          <w:lang w:val="hy-AM"/>
        </w:rPr>
        <w:t>--------------------------------------------------------</w:t>
      </w:r>
      <w:r w:rsidRPr="000D0F13">
        <w:rPr>
          <w:rFonts w:ascii="GHEA Grapalat" w:eastAsiaTheme="minorHAnsi" w:hAnsi="GHEA Grapalat" w:cstheme="minorBidi"/>
        </w:rPr>
        <w:t>------------------</w:t>
      </w:r>
      <w:r w:rsidRPr="000D0F13">
        <w:rPr>
          <w:rFonts w:ascii="GHEA Grapalat" w:eastAsiaTheme="minorHAnsi" w:hAnsi="GHEA Grapalat" w:cstheme="minorBidi"/>
          <w:lang w:val="hy-AM"/>
        </w:rPr>
        <w:t>----------------------</w:t>
      </w:r>
      <w:r w:rsidRPr="000D0F13">
        <w:rPr>
          <w:rFonts w:eastAsiaTheme="minorHAnsi" w:cstheme="minorBidi"/>
        </w:rPr>
        <w:t xml:space="preserve"> </w:t>
      </w:r>
      <w:r w:rsidRPr="000D0F13">
        <w:rPr>
          <w:rFonts w:eastAsiaTheme="minorHAnsi" w:cstheme="minorBidi"/>
          <w:lang w:val="hy-AM"/>
        </w:rPr>
        <w:t>.</w:t>
      </w:r>
      <w:r w:rsidRPr="000D0F13">
        <w:rPr>
          <w:rFonts w:eastAsiaTheme="minorHAnsi" w:cstheme="minorBidi"/>
        </w:rPr>
        <w:t xml:space="preserve">           </w:t>
      </w:r>
      <w:r w:rsidRPr="000D0F13">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rPr>
        <w:t>крайн</w:t>
      </w:r>
      <w:r w:rsidR="009F7214" w:rsidRPr="004D0610">
        <w:rPr>
          <w:rFonts w:ascii="GHEA Grapalat" w:eastAsiaTheme="minorHAnsi" w:hAnsi="GHEA Grapalat" w:cstheme="minorBidi"/>
          <w:sz w:val="16"/>
          <w:szCs w:val="16"/>
        </w:rPr>
        <w:t>и</w:t>
      </w:r>
      <w:r w:rsidRPr="004D0610">
        <w:rPr>
          <w:rFonts w:ascii="GHEA Grapalat" w:eastAsiaTheme="minorHAnsi" w:hAnsi="GHEA Grapalat" w:cstheme="minorBidi"/>
          <w:sz w:val="16"/>
          <w:szCs w:val="16"/>
        </w:rPr>
        <w:t>й срок оказния услуг</w:t>
      </w:r>
      <w:r w:rsidRPr="004D0610">
        <w:rPr>
          <w:rFonts w:ascii="GHEA Grapalat" w:eastAsiaTheme="minorHAnsi" w:hAnsi="GHEA Grapalat" w:cstheme="minorBidi"/>
          <w:sz w:val="16"/>
          <w:szCs w:val="16"/>
          <w:lang w:val="hy-AM"/>
        </w:rPr>
        <w:t>, предусмотренн</w:t>
      </w:r>
      <w:r w:rsidRPr="004D0610">
        <w:rPr>
          <w:rFonts w:ascii="GHEA Grapalat" w:eastAsiaTheme="minorHAnsi" w:hAnsi="GHEA Grapalat" w:cstheme="minorBidi"/>
          <w:sz w:val="16"/>
          <w:szCs w:val="16"/>
        </w:rPr>
        <w:t xml:space="preserve">ый </w:t>
      </w:r>
      <w:r w:rsidRPr="004D0610">
        <w:rPr>
          <w:rFonts w:ascii="GHEA Grapalat" w:eastAsiaTheme="minorHAnsi" w:hAnsi="GHEA Grapalat" w:cstheme="minorBidi"/>
          <w:sz w:val="16"/>
          <w:szCs w:val="16"/>
          <w:lang w:val="hy-AM"/>
        </w:rPr>
        <w:t>заключаемым договором</w:t>
      </w:r>
      <w:r w:rsidR="00DA27F6" w:rsidRPr="000D0F13">
        <w:rPr>
          <w:rFonts w:ascii="GHEA Grapalat" w:eastAsiaTheme="minorHAnsi" w:hAnsi="GHEA Grapalat" w:cstheme="minorBidi"/>
          <w:sz w:val="16"/>
          <w:szCs w:val="16"/>
        </w:rPr>
        <w:t xml:space="preserve"> </w:t>
      </w:r>
    </w:p>
    <w:p w:rsidR="00BB7E7F" w:rsidRDefault="0054663D" w:rsidP="0054663D">
      <w:pPr>
        <w:pStyle w:val="NormalWeb"/>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В день предоставления гарантии лицо, выдающее гарантию, с официального адреса</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BB7E7F">
        <w:rPr>
          <w:rFonts w:ascii="GHEA Grapalat" w:eastAsiaTheme="minorHAnsi" w:hAnsi="GHEA Grapalat" w:cstheme="minorBidi"/>
        </w:rPr>
        <w:t xml:space="preserve"> -------------------------------------------------------</w:t>
      </w:r>
      <w:r w:rsidRPr="000D0F13">
        <w:rPr>
          <w:rFonts w:ascii="GHEA Grapalat" w:eastAsiaTheme="minorHAnsi" w:hAnsi="GHEA Grapalat" w:cstheme="minorBidi"/>
        </w:rPr>
        <w:t xml:space="preserve"> </w:t>
      </w:r>
    </w:p>
    <w:p w:rsidR="00BB7E7F" w:rsidRDefault="00BB7E7F" w:rsidP="0054663D">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rsidR="0054663D" w:rsidRPr="000D0F13" w:rsidRDefault="0054663D" w:rsidP="0054663D">
      <w:pPr>
        <w:pStyle w:val="NormalWeb"/>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0D0F13">
        <w:rPr>
          <w:rFonts w:ascii="GHEA Grapalat" w:eastAsiaTheme="minorHAnsi" w:hAnsi="GHEA Grapalat" w:cstheme="minorBidi"/>
          <w:lang w:val="hy-AM"/>
        </w:rPr>
        <w:t>.</w:t>
      </w:r>
      <w:r w:rsidRPr="000D0F13">
        <w:rPr>
          <w:rFonts w:ascii="GHEA Grapalat" w:eastAsiaTheme="minorHAnsi" w:hAnsi="GHEA Grapalat" w:cstheme="minorBidi"/>
        </w:rPr>
        <w:t xml:space="preserve"> </w:t>
      </w:r>
    </w:p>
    <w:p w:rsidR="00C34E3B" w:rsidRPr="00EF6EB4" w:rsidRDefault="00C34E3B" w:rsidP="0054663D">
      <w:pPr>
        <w:pStyle w:val="NormalWeb"/>
        <w:shd w:val="clear" w:color="auto" w:fill="FFFFFF"/>
        <w:contextualSpacing/>
        <w:jc w:val="both"/>
        <w:rPr>
          <w:rFonts w:ascii="GHEA Grapalat" w:eastAsiaTheme="minorHAnsi" w:hAnsi="GHEA Grapalat" w:cstheme="minorBidi"/>
          <w:color w:val="FF000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lastRenderedPageBreak/>
        <w:t xml:space="preserve">                                                        </w:t>
      </w:r>
      <w:r w:rsidRPr="00B138F3">
        <w:rPr>
          <w:rFonts w:ascii="GHEA Grapalat" w:hAnsi="GHEA Grapalat" w:cs="Sylfaen"/>
          <w:vertAlign w:val="superscript"/>
        </w:rPr>
        <w:t>число, месяц, год</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816A6" w:rsidRDefault="000816A6">
      <w:pPr>
        <w:rPr>
          <w:rFonts w:ascii="GHEA Grapalat" w:hAnsi="GHEA Grapalat"/>
          <w:i/>
          <w:sz w:val="22"/>
          <w:szCs w:val="22"/>
        </w:rPr>
      </w:pPr>
      <w:r>
        <w:rPr>
          <w:rFonts w:ascii="GHEA Grapalat" w:hAnsi="GHEA Grapalat"/>
          <w:i/>
          <w:sz w:val="22"/>
          <w:szCs w:val="22"/>
        </w:rPr>
        <w:br w:type="page"/>
      </w:r>
    </w:p>
    <w:p w:rsidR="003D2FE2" w:rsidRPr="00B263B7" w:rsidRDefault="003D2FE2" w:rsidP="003D2FE2">
      <w:pPr>
        <w:widowControl w:val="0"/>
        <w:spacing w:after="160"/>
        <w:jc w:val="right"/>
        <w:rPr>
          <w:rFonts w:ascii="GHEA Grapalat" w:hAnsi="GHEA Grapalat" w:cs="GHEA Grapalat"/>
          <w:b/>
          <w:i/>
        </w:rPr>
      </w:pPr>
      <w:r w:rsidRPr="00B263B7">
        <w:rPr>
          <w:rFonts w:ascii="GHEA Grapalat" w:hAnsi="GHEA Grapalat"/>
          <w:b/>
          <w:i/>
        </w:rPr>
        <w:lastRenderedPageBreak/>
        <w:t>Приложение № 4.1</w:t>
      </w:r>
    </w:p>
    <w:p w:rsidR="003D2FE2" w:rsidRPr="00B263B7" w:rsidRDefault="003D2FE2" w:rsidP="003D2FE2">
      <w:pPr>
        <w:widowControl w:val="0"/>
        <w:spacing w:after="160"/>
        <w:jc w:val="right"/>
        <w:rPr>
          <w:rFonts w:ascii="GHEA Grapalat" w:hAnsi="GHEA Grapalat"/>
          <w:b/>
          <w:i/>
        </w:rPr>
      </w:pPr>
      <w:r w:rsidRPr="00B263B7">
        <w:rPr>
          <w:rFonts w:ascii="GHEA Grapalat" w:hAnsi="GHEA Grapalat"/>
          <w:b/>
          <w:i/>
        </w:rPr>
        <w:t xml:space="preserve">к Приглашению на </w:t>
      </w:r>
      <w:r w:rsidR="00CC2E2E">
        <w:rPr>
          <w:rFonts w:ascii="GHEA Grapalat" w:hAnsi="GHEA Grapalat"/>
          <w:b/>
          <w:i/>
        </w:rPr>
        <w:t>запрос котировок</w:t>
      </w:r>
      <w:r w:rsidRPr="00B263B7">
        <w:rPr>
          <w:rFonts w:ascii="GHEA Grapalat" w:hAnsi="GHEA Grapalat" w:cs="GHEA Grapalat"/>
          <w:b/>
          <w:i/>
        </w:rPr>
        <w:br/>
      </w:r>
      <w:r w:rsidRPr="00B263B7">
        <w:rPr>
          <w:rFonts w:ascii="GHEA Grapalat" w:hAnsi="GHEA Grapalat"/>
          <w:b/>
          <w:i/>
        </w:rPr>
        <w:t>под кодом "</w:t>
      </w:r>
      <w:r w:rsidR="006912E2">
        <w:rPr>
          <w:rFonts w:ascii="GHEA Grapalat" w:hAnsi="GHEA Grapalat"/>
          <w:b/>
          <w:i/>
        </w:rPr>
        <w:t>MHKSBHOAK2-GHTsDzB-26/01</w:t>
      </w:r>
      <w:r w:rsidRPr="00B263B7">
        <w:rPr>
          <w:rFonts w:ascii="GHEA Grapalat" w:hAnsi="GHEA Grapalat"/>
          <w:b/>
          <w:i/>
        </w:rPr>
        <w:t>"</w:t>
      </w:r>
      <w:r w:rsidR="00B11B79" w:rsidRPr="00B263B7">
        <w:rPr>
          <w:rFonts w:ascii="GHEA Grapalat" w:hAnsi="GHEA Grapalat"/>
          <w:b/>
          <w:i/>
        </w:rPr>
        <w:t xml:space="preserve"> </w:t>
      </w:r>
      <w:r w:rsidRPr="00B263B7">
        <w:rPr>
          <w:rStyle w:val="FootnoteReference"/>
          <w:rFonts w:ascii="GHEA Grapalat" w:hAnsi="GHEA Grapalat"/>
          <w:b/>
          <w:i/>
        </w:rPr>
        <w:footnoteReference w:customMarkFollows="1" w:id="17"/>
        <w:t>*</w:t>
      </w:r>
    </w:p>
    <w:p w:rsidR="00542F4F" w:rsidRPr="00B138F3" w:rsidRDefault="00542F4F" w:rsidP="00542F4F">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542F4F" w:rsidRPr="00B138F3" w:rsidRDefault="00542F4F" w:rsidP="00542F4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542F4F" w:rsidRPr="00B138F3" w:rsidRDefault="00542F4F" w:rsidP="00542F4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0952F7">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542F4F" w:rsidRPr="00B138F3" w:rsidRDefault="00542F4F" w:rsidP="00542F4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0952F7" w:rsidRPr="001115E9">
        <w:rPr>
          <w:rStyle w:val="Strong"/>
          <w:rFonts w:ascii="GHEA Grapalat" w:hAnsi="GHEA Grapalat"/>
          <w:b w:val="0"/>
          <w:sz w:val="18"/>
          <w:szCs w:val="18"/>
        </w:rPr>
        <w:t xml:space="preserve">                             </w:t>
      </w:r>
      <w:r w:rsidRPr="00B138F3">
        <w:rPr>
          <w:rStyle w:val="Strong"/>
          <w:rFonts w:ascii="GHEA Grapalat" w:hAnsi="GHEA Grapalat"/>
          <w:b w:val="0"/>
          <w:sz w:val="18"/>
          <w:szCs w:val="18"/>
        </w:rPr>
        <w:t xml:space="preserve"> номер заключаемого договора</w:t>
      </w:r>
    </w:p>
    <w:p w:rsidR="00542F4F" w:rsidRPr="00B138F3" w:rsidRDefault="00542F4F" w:rsidP="00542F4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542F4F" w:rsidRPr="00B138F3" w:rsidRDefault="00542F4F" w:rsidP="00542F4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542F4F" w:rsidRPr="00B138F3" w:rsidRDefault="00542F4F" w:rsidP="00542F4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542F4F" w:rsidRPr="00B138F3" w:rsidRDefault="00542F4F" w:rsidP="00542F4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542F4F" w:rsidRPr="00B138F3" w:rsidRDefault="00542F4F" w:rsidP="00542F4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42F4F" w:rsidRPr="00B138F3" w:rsidRDefault="00F215EE" w:rsidP="00542F4F">
      <w:pPr>
        <w:pStyle w:val="NormalWeb"/>
        <w:shd w:val="clear" w:color="auto" w:fill="FFFFFF"/>
        <w:spacing w:before="0" w:beforeAutospacing="0" w:after="0" w:afterAutospacing="0"/>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Pr="00B138F3">
        <w:rPr>
          <w:rFonts w:ascii="GHEA Grapalat" w:eastAsiaTheme="minorHAnsi" w:hAnsi="GHEA Grapalat" w:cstheme="minorBidi"/>
          <w:sz w:val="18"/>
          <w:szCs w:val="18"/>
        </w:rPr>
        <w:t>наименование выдающего гарантию банка</w:t>
      </w:r>
      <w:r>
        <w:rPr>
          <w:rFonts w:ascii="GHEA Grapalat" w:eastAsiaTheme="minorHAnsi" w:hAnsi="GHEA Grapalat" w:cstheme="minorBidi"/>
          <w:sz w:val="18"/>
          <w:szCs w:val="18"/>
        </w:rPr>
        <w:t xml:space="preserve"> </w:t>
      </w:r>
    </w:p>
    <w:p w:rsidR="00542F4F" w:rsidRPr="00DC1223" w:rsidRDefault="00542F4F" w:rsidP="00542F4F">
      <w:pPr>
        <w:pStyle w:val="NormalWeb"/>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542F4F" w:rsidRPr="00DC122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DC1223">
        <w:rPr>
          <w:rFonts w:ascii="GHEA Grapalat" w:eastAsiaTheme="minorHAnsi" w:hAnsi="GHEA Grapalat" w:cstheme="minorBidi"/>
        </w:rPr>
        <w:t xml:space="preserve">                                                              </w:t>
      </w:r>
      <w:r w:rsidRPr="00DC1223">
        <w:rPr>
          <w:rFonts w:ascii="GHEA Grapalat" w:eastAsiaTheme="minorHAnsi" w:hAnsi="GHEA Grapalat" w:cstheme="minorBidi"/>
          <w:sz w:val="18"/>
          <w:szCs w:val="18"/>
        </w:rPr>
        <w:t xml:space="preserve">сумма в цифрах и прописью         </w:t>
      </w:r>
    </w:p>
    <w:p w:rsidR="00CC173E" w:rsidRPr="00DC1223" w:rsidRDefault="00542F4F" w:rsidP="00CC173E">
      <w:pPr>
        <w:pStyle w:val="NormalWeb"/>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гарантии) в течение </w:t>
      </w:r>
      <w:r w:rsidR="00FD5B70">
        <w:rPr>
          <w:rFonts w:ascii="GHEA Grapalat" w:eastAsiaTheme="minorHAnsi" w:hAnsi="GHEA Grapalat" w:cstheme="minorBidi"/>
        </w:rPr>
        <w:t>пяти</w:t>
      </w:r>
      <w:r w:rsidRPr="00DC1223">
        <w:rPr>
          <w:rFonts w:ascii="GHEA Grapalat" w:eastAsiaTheme="minorHAnsi" w:hAnsi="GHEA Grapalat" w:cstheme="minorBidi"/>
        </w:rPr>
        <w:t xml:space="preserve"> рабочих  дней после получения требования. При выплате суммы гарантии учитываются вычеты из суммы гарантии на основании </w:t>
      </w:r>
      <w:r w:rsidR="00CC173E" w:rsidRPr="00DC1223">
        <w:rPr>
          <w:rFonts w:ascii="GHEA Grapalat" w:eastAsiaTheme="minorHAnsi" w:hAnsi="GHEA Grapalat" w:cstheme="minorBidi"/>
          <w:lang w:val="hy-AM"/>
        </w:rPr>
        <w:t xml:space="preserve">двухсторонне утвержденного </w:t>
      </w:r>
      <w:r w:rsidR="00992FAA" w:rsidRPr="00DC1223">
        <w:rPr>
          <w:rFonts w:ascii="GHEA Grapalat" w:eastAsiaTheme="minorHAnsi" w:hAnsi="GHEA Grapalat" w:cstheme="minorBidi"/>
        </w:rPr>
        <w:t>акта</w:t>
      </w:r>
      <w:r w:rsidRPr="00DC1223">
        <w:rPr>
          <w:rFonts w:ascii="GHEA Grapalat" w:eastAsiaTheme="minorHAnsi" w:hAnsi="GHEA Grapalat" w:cstheme="minorBidi"/>
        </w:rPr>
        <w:t xml:space="preserve"> (</w:t>
      </w:r>
      <w:r w:rsidR="00992FAA" w:rsidRPr="00DC1223">
        <w:rPr>
          <w:rFonts w:ascii="GHEA Grapalat" w:eastAsiaTheme="minorHAnsi" w:hAnsi="GHEA Grapalat" w:cstheme="minorBidi"/>
        </w:rPr>
        <w:t>актов</w:t>
      </w:r>
      <w:r w:rsidRPr="00DC1223">
        <w:rPr>
          <w:rFonts w:ascii="GHEA Grapalat" w:eastAsiaTheme="minorHAnsi" w:hAnsi="GHEA Grapalat" w:cstheme="minorBidi"/>
        </w:rPr>
        <w:t>) сдачи-прием</w:t>
      </w:r>
      <w:r w:rsidR="00992FAA" w:rsidRPr="00DC1223">
        <w:rPr>
          <w:rFonts w:ascii="GHEA Grapalat" w:eastAsiaTheme="minorHAnsi" w:hAnsi="GHEA Grapalat" w:cstheme="minorBidi"/>
        </w:rPr>
        <w:t>ки</w:t>
      </w:r>
      <w:r w:rsidRPr="00DC1223">
        <w:rPr>
          <w:rFonts w:ascii="GHEA Grapalat" w:eastAsiaTheme="minorHAnsi" w:hAnsi="GHEA Grapalat" w:cstheme="minorBidi"/>
        </w:rPr>
        <w:t xml:space="preserve"> между бенефициаром и принципалом </w:t>
      </w:r>
      <w:r w:rsidR="00CC173E" w:rsidRPr="00DC1223">
        <w:rPr>
          <w:rFonts w:ascii="GHEA Grapalat" w:eastAsiaTheme="minorHAnsi" w:hAnsi="GHEA Grapalat" w:cstheme="minorBidi"/>
        </w:rPr>
        <w:t>в рамках исполнения договора</w:t>
      </w:r>
      <w:r w:rsidR="00CC173E" w:rsidRPr="00DC1223">
        <w:rPr>
          <w:rFonts w:ascii="GHEA Grapalat" w:eastAsiaTheme="minorHAnsi" w:hAnsi="GHEA Grapalat" w:cstheme="minorBidi"/>
          <w:lang w:val="hy-AM"/>
        </w:rPr>
        <w:t xml:space="preserve"> и</w:t>
      </w:r>
      <w:r w:rsidR="00CC173E" w:rsidRPr="00DC1223">
        <w:rPr>
          <w:rFonts w:ascii="GHEA Grapalat" w:eastAsiaTheme="minorHAnsi" w:hAnsi="GHEA Grapalat" w:cstheme="minorBidi"/>
        </w:rPr>
        <w:t xml:space="preserve"> представленн</w:t>
      </w:r>
      <w:r w:rsidR="00CC173E" w:rsidRPr="00DC1223">
        <w:rPr>
          <w:rFonts w:ascii="GHEA Grapalat" w:eastAsiaTheme="minorHAnsi" w:hAnsi="GHEA Grapalat" w:cstheme="minorBidi"/>
          <w:lang w:val="hy-AM"/>
        </w:rPr>
        <w:t>ого принципалом</w:t>
      </w:r>
      <w:r w:rsidR="00CC173E" w:rsidRPr="00DC1223">
        <w:rPr>
          <w:rFonts w:ascii="GHEA Grapalat" w:eastAsiaTheme="minorHAnsi" w:hAnsi="GHEA Grapalat" w:cstheme="minorBidi"/>
        </w:rPr>
        <w:t xml:space="preserve"> лицу давшему гарантию .</w:t>
      </w:r>
    </w:p>
    <w:p w:rsidR="00542F4F" w:rsidRPr="00B138F3" w:rsidRDefault="00542F4F" w:rsidP="00CC173E">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DC1223">
        <w:rPr>
          <w:rFonts w:ascii="GHEA Grapalat" w:eastAsiaTheme="minorHAnsi" w:hAnsi="GHEA Grapalat" w:cstheme="minorBidi"/>
        </w:rPr>
        <w:t>Выплата производится посредством перечисления на расчетный</w:t>
      </w:r>
      <w:r w:rsidRPr="00B138F3">
        <w:rPr>
          <w:rFonts w:ascii="GHEA Grapalat" w:eastAsiaTheme="minorHAnsi" w:hAnsi="GHEA Grapalat" w:cstheme="minorBidi"/>
        </w:rPr>
        <w:t xml:space="preserve"> счет____________________ бенефициара.</w:t>
      </w:r>
    </w:p>
    <w:p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542F4F" w:rsidRPr="00B138F3" w:rsidRDefault="00542F4F" w:rsidP="00542F4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42F4F" w:rsidRPr="00B138F3" w:rsidRDefault="00542F4F" w:rsidP="00542F4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293897" w:rsidRPr="00D96BE2" w:rsidRDefault="00293897" w:rsidP="00293897">
      <w:pPr>
        <w:pStyle w:val="NormalWeb"/>
        <w:shd w:val="clear" w:color="auto" w:fill="FFFFFF"/>
        <w:ind w:firstLine="374"/>
        <w:contextualSpacing/>
        <w:jc w:val="both"/>
        <w:rPr>
          <w:rFonts w:ascii="GHEA Grapalat" w:eastAsiaTheme="minorHAnsi" w:hAnsi="GHEA Grapalat" w:cstheme="minorBidi"/>
        </w:rPr>
      </w:pPr>
      <w:r w:rsidRPr="00D96BE2">
        <w:rPr>
          <w:rFonts w:ascii="GHEA Grapalat" w:eastAsiaTheme="minorHAnsi" w:hAnsi="GHEA Grapalat" w:cstheme="minorBidi"/>
        </w:rPr>
        <w:t xml:space="preserve">5. Гарантия действует </w:t>
      </w:r>
      <w:r w:rsidR="002A23D9">
        <w:rPr>
          <w:rFonts w:ascii="GHEA Grapalat" w:eastAsiaTheme="minorHAnsi" w:hAnsi="GHEA Grapalat" w:cstheme="minorBidi"/>
        </w:rPr>
        <w:t>с момента выпуска и в силе</w:t>
      </w:r>
      <w:r w:rsidR="002A23D9" w:rsidRPr="007C2C8F">
        <w:rPr>
          <w:rFonts w:ascii="GHEA Grapalat" w:eastAsiaTheme="minorHAnsi" w:hAnsi="GHEA Grapalat" w:cstheme="minorBidi"/>
        </w:rPr>
        <w:t xml:space="preserve"> </w:t>
      </w:r>
      <w:r w:rsidRPr="00D96BE2">
        <w:rPr>
          <w:rFonts w:ascii="GHEA Grapalat" w:eastAsiaTheme="minorHAnsi" w:hAnsi="GHEA Grapalat" w:cstheme="minorBidi"/>
        </w:rPr>
        <w:t xml:space="preserve">со дня вступления в силу договора под кодом N________________________ заключаемого  между  </w:t>
      </w:r>
    </w:p>
    <w:p w:rsidR="00293897" w:rsidRPr="00D96BE2" w:rsidRDefault="002A23D9" w:rsidP="00293897">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293897" w:rsidRPr="00D96BE2">
        <w:rPr>
          <w:rFonts w:ascii="GHEA Grapalat" w:eastAsiaTheme="minorHAnsi" w:hAnsi="GHEA Grapalat" w:cstheme="minorBidi"/>
          <w:sz w:val="18"/>
          <w:szCs w:val="18"/>
        </w:rPr>
        <w:t>номер заключаемого договара</w:t>
      </w:r>
    </w:p>
    <w:p w:rsidR="00293897" w:rsidRPr="00D96BE2" w:rsidDel="002A23D9" w:rsidRDefault="00293897" w:rsidP="00293897">
      <w:pPr>
        <w:pStyle w:val="NormalWeb"/>
        <w:shd w:val="clear" w:color="auto" w:fill="FFFFFF"/>
        <w:ind w:firstLine="374"/>
        <w:contextualSpacing/>
        <w:jc w:val="both"/>
        <w:rPr>
          <w:del w:id="6" w:author="Inesa Kocharyan" w:date="2023-07-07T17:57:00Z"/>
          <w:rFonts w:ascii="GHEA Grapalat" w:eastAsiaTheme="minorHAnsi" w:hAnsi="GHEA Grapalat" w:cstheme="minorBidi"/>
        </w:rPr>
      </w:pPr>
    </w:p>
    <w:p w:rsidR="00293897" w:rsidRPr="00D96BE2" w:rsidRDefault="002A23D9" w:rsidP="00293897">
      <w:pPr>
        <w:pStyle w:val="NormalWeb"/>
        <w:shd w:val="clear" w:color="auto" w:fill="FFFFFF"/>
        <w:contextualSpacing/>
        <w:jc w:val="both"/>
        <w:rPr>
          <w:rFonts w:ascii="GHEA Grapalat" w:eastAsiaTheme="minorHAnsi" w:hAnsi="GHEA Grapalat" w:cstheme="minorBidi"/>
          <w:lang w:val="hy-AM"/>
        </w:rPr>
      </w:pPr>
      <w:r w:rsidRPr="00D96BE2">
        <w:rPr>
          <w:rFonts w:ascii="GHEA Grapalat" w:eastAsiaTheme="minorHAnsi" w:hAnsi="GHEA Grapalat" w:cstheme="minorBidi"/>
        </w:rPr>
        <w:t xml:space="preserve">бенефициаром и принципалом    </w:t>
      </w:r>
      <w:r w:rsidR="00293897" w:rsidRPr="00D96BE2">
        <w:rPr>
          <w:rFonts w:ascii="GHEA Grapalat" w:eastAsiaTheme="minorHAnsi" w:hAnsi="GHEA Grapalat" w:cstheme="minorBidi"/>
        </w:rPr>
        <w:t xml:space="preserve">и  действует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в</w:t>
      </w:r>
      <w:r w:rsidR="00293897" w:rsidRPr="00D96BE2">
        <w:rPr>
          <w:rFonts w:ascii="GHEA Grapalat" w:hAnsi="GHEA Grapalat"/>
        </w:rPr>
        <w:t>ключительно</w:t>
      </w:r>
      <w:r w:rsidR="00293897" w:rsidRPr="00D96BE2">
        <w:rPr>
          <w:rFonts w:ascii="GHEA Grapalat" w:eastAsiaTheme="minorHAnsi" w:hAnsi="GHEA Grapalat" w:cstheme="minorBidi"/>
        </w:rPr>
        <w:t xml:space="preserve">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девяностого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рабочего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дня</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следующего за днем </w:t>
      </w:r>
    </w:p>
    <w:p w:rsidR="00293897" w:rsidRPr="00D96BE2" w:rsidRDefault="00293897" w:rsidP="00293897">
      <w:pPr>
        <w:pStyle w:val="NormalWeb"/>
        <w:shd w:val="clear" w:color="auto" w:fill="FFFFFF"/>
        <w:contextualSpacing/>
        <w:jc w:val="both"/>
        <w:rPr>
          <w:rFonts w:ascii="GHEA Grapalat" w:eastAsiaTheme="minorHAnsi" w:hAnsi="GHEA Grapalat" w:cstheme="minorBidi"/>
          <w:sz w:val="18"/>
          <w:szCs w:val="18"/>
          <w:lang w:val="hy-AM"/>
        </w:rPr>
      </w:pPr>
    </w:p>
    <w:p w:rsidR="00293897" w:rsidRPr="00D96BE2" w:rsidRDefault="00293897" w:rsidP="00293897">
      <w:pPr>
        <w:pStyle w:val="NormalWeb"/>
        <w:shd w:val="clear" w:color="auto" w:fill="FFFFFF"/>
        <w:contextualSpacing/>
        <w:jc w:val="center"/>
        <w:rPr>
          <w:rFonts w:eastAsiaTheme="minorHAnsi" w:cstheme="minorBidi"/>
        </w:rPr>
      </w:pPr>
      <w:r w:rsidRPr="00D96BE2">
        <w:rPr>
          <w:rFonts w:ascii="GHEA Grapalat" w:eastAsiaTheme="minorHAnsi" w:hAnsi="GHEA Grapalat" w:cstheme="minorBidi"/>
          <w:lang w:val="hy-AM"/>
        </w:rPr>
        <w:t>--------------------------------------------------------</w:t>
      </w:r>
      <w:r w:rsidRPr="00D96BE2">
        <w:rPr>
          <w:rFonts w:ascii="GHEA Grapalat" w:eastAsiaTheme="minorHAnsi" w:hAnsi="GHEA Grapalat" w:cstheme="minorBidi"/>
        </w:rPr>
        <w:t>------------------</w:t>
      </w:r>
      <w:r w:rsidRPr="00D96BE2">
        <w:rPr>
          <w:rFonts w:ascii="GHEA Grapalat" w:eastAsiaTheme="minorHAnsi" w:hAnsi="GHEA Grapalat" w:cstheme="minorBidi"/>
          <w:lang w:val="hy-AM"/>
        </w:rPr>
        <w:t>----------------------</w:t>
      </w:r>
      <w:r w:rsidRPr="00D96BE2">
        <w:rPr>
          <w:rFonts w:eastAsiaTheme="minorHAnsi" w:cstheme="minorBidi"/>
        </w:rPr>
        <w:t xml:space="preserve"> </w:t>
      </w:r>
      <w:r w:rsidRPr="00D96BE2">
        <w:rPr>
          <w:rFonts w:eastAsiaTheme="minorHAnsi" w:cstheme="minorBidi"/>
          <w:lang w:val="hy-AM"/>
        </w:rPr>
        <w:t>.</w:t>
      </w:r>
      <w:r w:rsidRPr="00D96BE2">
        <w:rPr>
          <w:rFonts w:eastAsiaTheme="minorHAnsi" w:cstheme="minorBidi"/>
        </w:rPr>
        <w:t xml:space="preserve">           </w:t>
      </w:r>
      <w:r w:rsidRPr="00D96BE2">
        <w:rPr>
          <w:rFonts w:ascii="GHEA Grapalat" w:eastAsiaTheme="minorHAnsi" w:hAnsi="GHEA Grapalat" w:cstheme="minorBidi"/>
          <w:sz w:val="16"/>
          <w:szCs w:val="16"/>
        </w:rPr>
        <w:t xml:space="preserve"> крайн</w:t>
      </w:r>
      <w:r w:rsidR="00622DBC" w:rsidRPr="00D96BE2">
        <w:rPr>
          <w:rFonts w:ascii="GHEA Grapalat" w:eastAsiaTheme="minorHAnsi" w:hAnsi="GHEA Grapalat" w:cstheme="minorBidi"/>
          <w:sz w:val="16"/>
          <w:szCs w:val="16"/>
        </w:rPr>
        <w:t>и</w:t>
      </w:r>
      <w:r w:rsidRPr="00D96BE2">
        <w:rPr>
          <w:rFonts w:ascii="GHEA Grapalat" w:eastAsiaTheme="minorHAnsi" w:hAnsi="GHEA Grapalat" w:cstheme="minorBidi"/>
          <w:sz w:val="16"/>
          <w:szCs w:val="16"/>
        </w:rPr>
        <w:t>й срок оказния услуг</w:t>
      </w:r>
      <w:r w:rsidRPr="00D96BE2">
        <w:rPr>
          <w:rFonts w:ascii="GHEA Grapalat" w:eastAsiaTheme="minorHAnsi" w:hAnsi="GHEA Grapalat" w:cstheme="minorBidi"/>
          <w:sz w:val="16"/>
          <w:szCs w:val="16"/>
          <w:lang w:val="hy-AM"/>
        </w:rPr>
        <w:t>, предусмотренн</w:t>
      </w:r>
      <w:r w:rsidRPr="00D96BE2">
        <w:rPr>
          <w:rFonts w:ascii="GHEA Grapalat" w:eastAsiaTheme="minorHAnsi" w:hAnsi="GHEA Grapalat" w:cstheme="minorBidi"/>
          <w:sz w:val="16"/>
          <w:szCs w:val="16"/>
        </w:rPr>
        <w:t xml:space="preserve">ый </w:t>
      </w:r>
      <w:r w:rsidRPr="00D96BE2">
        <w:rPr>
          <w:rFonts w:ascii="GHEA Grapalat" w:eastAsiaTheme="minorHAnsi" w:hAnsi="GHEA Grapalat" w:cstheme="minorBidi"/>
          <w:sz w:val="16"/>
          <w:szCs w:val="16"/>
          <w:lang w:val="hy-AM"/>
        </w:rPr>
        <w:t>заключаемым договором</w:t>
      </w:r>
    </w:p>
    <w:p w:rsidR="00A01B99" w:rsidRDefault="00293897" w:rsidP="00293897">
      <w:pPr>
        <w:pStyle w:val="NormalWeb"/>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В день предоставления гарантии лицо, выдающее гарантию, с официального адреса</w:t>
      </w:r>
      <w:r w:rsidRPr="00D96BE2">
        <w:rPr>
          <w:rFonts w:ascii="GHEA Grapalat" w:eastAsiaTheme="minorHAnsi" w:hAnsi="GHEA Grapalat" w:cstheme="minorBidi"/>
          <w:lang w:val="hy-AM"/>
        </w:rPr>
        <w:t xml:space="preserve"> </w:t>
      </w:r>
      <w:r w:rsidRPr="00D96BE2">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A01B99">
        <w:rPr>
          <w:rFonts w:ascii="GHEA Grapalat" w:eastAsiaTheme="minorHAnsi" w:hAnsi="GHEA Grapalat" w:cstheme="minorBidi"/>
        </w:rPr>
        <w:t xml:space="preserve"> -------------------------------------------------------</w:t>
      </w:r>
      <w:r w:rsidRPr="00D96BE2">
        <w:rPr>
          <w:rFonts w:ascii="GHEA Grapalat" w:eastAsiaTheme="minorHAnsi" w:hAnsi="GHEA Grapalat" w:cstheme="minorBidi"/>
        </w:rPr>
        <w:t xml:space="preserve"> </w:t>
      </w:r>
    </w:p>
    <w:p w:rsidR="00A01B99" w:rsidRDefault="00A01B99" w:rsidP="00293897">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rsidR="00293897" w:rsidRPr="00D96BE2" w:rsidRDefault="00293897" w:rsidP="00293897">
      <w:pPr>
        <w:pStyle w:val="NormalWeb"/>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96BE2">
        <w:rPr>
          <w:rFonts w:ascii="GHEA Grapalat" w:eastAsiaTheme="minorHAnsi" w:hAnsi="GHEA Grapalat" w:cstheme="minorBidi"/>
          <w:lang w:val="hy-AM"/>
        </w:rPr>
        <w:t>.</w:t>
      </w:r>
      <w:r w:rsidRPr="00D96BE2">
        <w:rPr>
          <w:rFonts w:ascii="GHEA Grapalat" w:eastAsiaTheme="minorHAnsi" w:hAnsi="GHEA Grapalat" w:cstheme="minorBidi"/>
        </w:rPr>
        <w:t xml:space="preserve"> </w:t>
      </w:r>
    </w:p>
    <w:p w:rsidR="00293897" w:rsidRDefault="00293897"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542F4F" w:rsidRPr="00B138F3" w:rsidRDefault="00542F4F" w:rsidP="00542F4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42F4F" w:rsidRPr="00B138F3" w:rsidRDefault="00542F4F" w:rsidP="00542F4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DA0E0D" w:rsidRPr="0091562B" w:rsidRDefault="00542F4F" w:rsidP="00DA0E0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1562B">
        <w:rPr>
          <w:rFonts w:ascii="GHEA Grapalat" w:eastAsiaTheme="minorHAnsi" w:hAnsi="GHEA Grapalat" w:cstheme="minorBidi"/>
        </w:rPr>
        <w:t xml:space="preserve">3) </w:t>
      </w:r>
      <w:r w:rsidR="00DA0E0D" w:rsidRPr="0091562B">
        <w:rPr>
          <w:rFonts w:ascii="GHEA Grapalat" w:eastAsiaTheme="minorHAnsi" w:hAnsi="GHEA Grapalat" w:cstheme="minorBidi"/>
          <w:lang w:val="hy-AM"/>
        </w:rPr>
        <w:t xml:space="preserve">двухсторонне </w:t>
      </w:r>
      <w:r w:rsidR="00DA0E0D" w:rsidRPr="0091562B">
        <w:rPr>
          <w:rFonts w:ascii="GHEA Grapalat" w:eastAsiaTheme="minorHAnsi" w:hAnsi="GHEA Grapalat" w:cstheme="minorBidi"/>
        </w:rPr>
        <w:t>утвержденный в рамках договора между бенефициаром и принципалом акт (акты) сдачи-приемки или его</w:t>
      </w:r>
      <w:r w:rsidR="00DA0E0D" w:rsidRPr="0091562B">
        <w:rPr>
          <w:rFonts w:ascii="GHEA Grapalat" w:eastAsiaTheme="minorHAnsi" w:hAnsi="GHEA Grapalat" w:cstheme="minorBidi"/>
          <w:lang w:val="hy-AM"/>
        </w:rPr>
        <w:t xml:space="preserve"> </w:t>
      </w:r>
      <w:r w:rsidR="00DA0E0D" w:rsidRPr="0091562B">
        <w:rPr>
          <w:rFonts w:ascii="GHEA Grapalat" w:eastAsiaTheme="minorHAnsi" w:hAnsi="GHEA Grapalat" w:cstheme="minorBidi"/>
        </w:rPr>
        <w:t>(</w:t>
      </w:r>
      <w:r w:rsidR="00DA0E0D" w:rsidRPr="0091562B">
        <w:rPr>
          <w:rFonts w:ascii="GHEA Grapalat" w:eastAsiaTheme="minorHAnsi" w:hAnsi="GHEA Grapalat" w:cstheme="minorBidi"/>
          <w:lang w:val="hy-AM"/>
        </w:rPr>
        <w:t>их</w:t>
      </w:r>
      <w:r w:rsidR="00DA0E0D" w:rsidRPr="0091562B">
        <w:rPr>
          <w:rFonts w:ascii="GHEA Grapalat" w:eastAsiaTheme="minorHAnsi" w:hAnsi="GHEA Grapalat" w:cstheme="minorBidi"/>
        </w:rPr>
        <w:t xml:space="preserve">) копии. </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42F4F" w:rsidRPr="00B138F3" w:rsidRDefault="00542F4F" w:rsidP="00542F4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widowControl w:val="0"/>
        <w:spacing w:after="160"/>
        <w:ind w:left="567" w:right="565"/>
        <w:jc w:val="center"/>
        <w:rPr>
          <w:rFonts w:ascii="GHEA Grapalat" w:hAnsi="GHEA Grapalat"/>
          <w:b/>
        </w:rPr>
      </w:pPr>
    </w:p>
    <w:p w:rsidR="00542F4F" w:rsidRDefault="00542F4F" w:rsidP="00542F4F">
      <w:pPr>
        <w:rPr>
          <w:rFonts w:ascii="GHEA Grapalat" w:hAnsi="GHEA Grapalat"/>
          <w:i/>
          <w:sz w:val="22"/>
          <w:szCs w:val="22"/>
        </w:rPr>
      </w:pPr>
    </w:p>
    <w:p w:rsidR="00542F4F" w:rsidRDefault="00542F4F" w:rsidP="00542F4F">
      <w:pPr>
        <w:rPr>
          <w:rFonts w:ascii="GHEA Grapalat" w:hAnsi="GHEA Grapalat"/>
          <w:i/>
          <w:sz w:val="22"/>
          <w:szCs w:val="22"/>
        </w:rPr>
      </w:pPr>
    </w:p>
    <w:p w:rsidR="00542F4F" w:rsidRDefault="00542F4F" w:rsidP="00542F4F">
      <w:pPr>
        <w:rPr>
          <w:rFonts w:ascii="GHEA Grapalat" w:hAnsi="GHEA Grapalat"/>
          <w:i/>
          <w:sz w:val="22"/>
          <w:szCs w:val="22"/>
        </w:rPr>
      </w:pPr>
      <w:r>
        <w:rPr>
          <w:rFonts w:ascii="GHEA Grapalat" w:hAnsi="GHEA Grapalat"/>
          <w:i/>
          <w:sz w:val="22"/>
          <w:szCs w:val="22"/>
        </w:rPr>
        <w:br w:type="page"/>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CC2E2E">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под кодом "</w:t>
      </w:r>
      <w:r w:rsidR="006912E2">
        <w:rPr>
          <w:rFonts w:ascii="GHEA Grapalat" w:hAnsi="GHEA Grapalat"/>
          <w:b/>
          <w:i/>
        </w:rPr>
        <w:t>MHKSBHOAK2-GHTsDzB-26/01</w:t>
      </w:r>
      <w:r w:rsidRPr="005C48F7">
        <w:rPr>
          <w:rFonts w:ascii="GHEA Grapalat" w:hAnsi="GHEA Grapalat"/>
          <w:b/>
          <w:i/>
        </w:rPr>
        <w:t>"</w:t>
      </w:r>
      <w:r w:rsidRPr="005C48F7">
        <w:rPr>
          <w:rStyle w:val="FootnoteReference"/>
          <w:rFonts w:ascii="GHEA Grapalat" w:hAnsi="GHEA Grapalat"/>
          <w:b/>
          <w:i/>
        </w:rPr>
        <w:footnoteReference w:customMarkFollows="1" w:id="18"/>
        <w:t>*</w:t>
      </w:r>
      <w:r w:rsidR="004B7F14" w:rsidRPr="005C48F7">
        <w:rPr>
          <w:rFonts w:ascii="GHEA Grapalat" w:hAnsi="GHEA Grapalat"/>
          <w:b/>
          <w:i/>
        </w:rPr>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9"/>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w:t>
      </w:r>
      <w:r w:rsidRPr="00B138F3">
        <w:rPr>
          <w:rFonts w:ascii="GHEA Grapalat" w:hAnsi="GHEA Grapalat"/>
          <w:sz w:val="22"/>
          <w:szCs w:val="22"/>
        </w:rPr>
        <w:lastRenderedPageBreak/>
        <w:t xml:space="preserve">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w:t>
            </w:r>
            <w:r w:rsidRPr="00B138F3">
              <w:rPr>
                <w:rFonts w:ascii="GHEA Grapalat" w:hAnsi="GHEA Grapalat"/>
                <w:sz w:val="18"/>
                <w:szCs w:val="18"/>
              </w:rPr>
              <w:lastRenderedPageBreak/>
              <w:t>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w:t>
            </w:r>
            <w:r w:rsidRPr="00B138F3">
              <w:rPr>
                <w:rFonts w:ascii="GHEA Grapalat" w:hAnsi="GHEA Grapalat"/>
                <w:sz w:val="18"/>
                <w:szCs w:val="18"/>
              </w:rPr>
              <w:lastRenderedPageBreak/>
              <w:t xml:space="preserve">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w:t>
            </w:r>
            <w:r w:rsidRPr="00B138F3">
              <w:rPr>
                <w:rFonts w:ascii="GHEA Grapalat" w:hAnsi="GHEA Grapalat"/>
                <w:sz w:val="18"/>
                <w:szCs w:val="18"/>
              </w:rPr>
              <w:lastRenderedPageBreak/>
              <w:t>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w:t>
            </w:r>
            <w:r w:rsidRPr="00B138F3">
              <w:rPr>
                <w:rFonts w:ascii="GHEA Grapalat" w:hAnsi="GHEA Grapalat"/>
                <w:sz w:val="18"/>
                <w:szCs w:val="18"/>
              </w:rPr>
              <w:lastRenderedPageBreak/>
              <w:t>"акцептованный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w:t>
            </w:r>
            <w:r w:rsidRPr="00B138F3">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E15A1C" w:rsidRDefault="00E15A1C" w:rsidP="00235549">
      <w:pPr>
        <w:widowControl w:val="0"/>
        <w:spacing w:after="160"/>
        <w:ind w:firstLine="567"/>
        <w:jc w:val="right"/>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CC2E2E">
        <w:rPr>
          <w:rFonts w:ascii="GHEA Grapalat" w:hAnsi="GHEA Grapalat"/>
          <w:b/>
          <w:sz w:val="24"/>
          <w:szCs w:val="24"/>
        </w:rPr>
        <w:t>запрос котировок</w:t>
      </w:r>
      <w:r w:rsidRPr="00B138F3">
        <w:rPr>
          <w:rFonts w:ascii="GHEA Grapalat" w:hAnsi="GHEA Grapalat" w:cs="Arial"/>
          <w:b/>
          <w:sz w:val="24"/>
          <w:szCs w:val="24"/>
        </w:rPr>
        <w:br/>
      </w:r>
      <w:r w:rsidRPr="00B138F3">
        <w:rPr>
          <w:rFonts w:ascii="GHEA Grapalat" w:hAnsi="GHEA Grapalat"/>
          <w:b/>
          <w:sz w:val="24"/>
          <w:szCs w:val="24"/>
        </w:rPr>
        <w:t>под кодом "</w:t>
      </w:r>
      <w:r w:rsidR="006912E2">
        <w:rPr>
          <w:rFonts w:ascii="GHEA Grapalat" w:hAnsi="GHEA Grapalat"/>
          <w:b/>
          <w:sz w:val="24"/>
          <w:szCs w:val="24"/>
        </w:rPr>
        <w:t>MHKSBHOAK2-GHTsDzB-26/01</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0"/>
        <w:t>*</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силе  </w:t>
      </w:r>
      <w:r w:rsidRPr="00E22E83">
        <w:rPr>
          <w:rFonts w:ascii="GHEA Grapalat" w:eastAsiaTheme="minorHAnsi" w:hAnsi="GHEA Grapalat" w:cstheme="minorBidi"/>
        </w:rPr>
        <w:t>со дня вступления в силу договора N________________________ заключаемого  между  бенефициаром и</w:t>
      </w:r>
      <w:del w:id="7"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rsidR="00D0114A" w:rsidRPr="00E22E83" w:rsidRDefault="001F0970" w:rsidP="00D0114A">
      <w:pPr>
        <w:pStyle w:val="NormalWeb"/>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номер заключаемого договара</w:t>
      </w:r>
    </w:p>
    <w:p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p>
    <w:p w:rsidR="00D0114A" w:rsidRPr="00E22E83" w:rsidRDefault="001F0970" w:rsidP="00D0114A">
      <w:pPr>
        <w:pStyle w:val="NormalWeb"/>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r w:rsidR="00D0114A" w:rsidRPr="00E22E83">
        <w:rPr>
          <w:rFonts w:ascii="GHEA Grapalat" w:eastAsiaTheme="minorHAnsi" w:hAnsi="GHEA Grapalat" w:cstheme="minorBidi"/>
        </w:rPr>
        <w:t xml:space="preserve">и  действует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rsidR="00D0114A" w:rsidRPr="00E22E83" w:rsidRDefault="00D0114A" w:rsidP="00D0114A">
      <w:pPr>
        <w:pStyle w:val="NormalWeb"/>
        <w:shd w:val="clear" w:color="auto" w:fill="FFFFFF"/>
        <w:contextualSpacing/>
        <w:jc w:val="both"/>
        <w:rPr>
          <w:rFonts w:ascii="GHEA Grapalat" w:eastAsiaTheme="minorHAnsi" w:hAnsi="GHEA Grapalat" w:cstheme="minorBidi"/>
          <w:sz w:val="18"/>
          <w:szCs w:val="18"/>
          <w:lang w:val="hy-AM"/>
        </w:rPr>
      </w:pPr>
    </w:p>
    <w:p w:rsidR="00D0114A" w:rsidRPr="00E22E83" w:rsidRDefault="00D0114A" w:rsidP="00D0114A">
      <w:pPr>
        <w:pStyle w:val="NormalWeb"/>
        <w:shd w:val="clear" w:color="auto" w:fill="FFFFFF"/>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rsidR="002B36B3" w:rsidRPr="001A27EC"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rsidR="002B36B3" w:rsidRPr="006E181F" w:rsidRDefault="002B36B3" w:rsidP="002B36B3">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A27EC">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rsidR="00D0114A" w:rsidRPr="00E22E83"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lastRenderedPageBreak/>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0A4ACC" w:rsidRDefault="000A4ACC">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CC2E2E">
        <w:rPr>
          <w:rFonts w:ascii="GHEA Grapalat" w:hAnsi="GHEA Grapalat"/>
          <w:i/>
        </w:rPr>
        <w:t>запрос котировок</w:t>
      </w:r>
      <w:r w:rsidRPr="00B138F3">
        <w:rPr>
          <w:rFonts w:ascii="GHEA Grapalat" w:hAnsi="GHEA Grapalat"/>
          <w:i/>
        </w:rPr>
        <w:br/>
        <w:t>под кодом "</w:t>
      </w:r>
      <w:r w:rsidR="006912E2">
        <w:rPr>
          <w:rFonts w:ascii="GHEA Grapalat" w:hAnsi="GHEA Grapalat"/>
          <w:i/>
        </w:rPr>
        <w:t>MHKSBHOAK2-GHTsDzB-26/01</w:t>
      </w:r>
      <w:r w:rsidRPr="00B138F3">
        <w:rPr>
          <w:rFonts w:ascii="GHEA Grapalat" w:hAnsi="GHEA Grapalat"/>
          <w:i/>
        </w:rPr>
        <w:t>"</w:t>
      </w:r>
      <w:r w:rsidR="000A4ACC" w:rsidRPr="000A4ACC">
        <w:rPr>
          <w:rFonts w:ascii="GHEA Grapalat" w:hAnsi="GHEA Grapalat"/>
          <w:i/>
        </w:rPr>
        <w:t xml:space="preserve"> </w:t>
      </w:r>
      <w:r w:rsidRPr="000A4ACC">
        <w:rPr>
          <w:rStyle w:val="FootnoteReference"/>
          <w:rFonts w:ascii="GHEA Grapalat" w:hAnsi="GHEA Grapalat"/>
          <w:i/>
          <w:sz w:val="36"/>
          <w:szCs w:val="36"/>
        </w:rPr>
        <w:footnoteReference w:customMarkFollows="1" w:id="21"/>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2"/>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lastRenderedPageBreak/>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w:t>
            </w:r>
            <w:r w:rsidRPr="00B138F3">
              <w:rPr>
                <w:rFonts w:ascii="GHEA Grapalat" w:hAnsi="GHEA Grapalat"/>
                <w:sz w:val="18"/>
                <w:szCs w:val="18"/>
              </w:rPr>
              <w:lastRenderedPageBreak/>
              <w:t>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w:t>
            </w:r>
            <w:r w:rsidRPr="00B138F3">
              <w:rPr>
                <w:rFonts w:ascii="GHEA Grapalat" w:hAnsi="GHEA Grapalat"/>
                <w:sz w:val="18"/>
                <w:szCs w:val="18"/>
              </w:rPr>
              <w:lastRenderedPageBreak/>
              <w:t xml:space="preserve">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w:t>
            </w:r>
            <w:r w:rsidRPr="00B138F3">
              <w:rPr>
                <w:rFonts w:ascii="GHEA Grapalat" w:hAnsi="GHEA Grapalat"/>
                <w:sz w:val="18"/>
                <w:szCs w:val="18"/>
              </w:rPr>
              <w:lastRenderedPageBreak/>
              <w:t>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w:t>
            </w:r>
            <w:r w:rsidRPr="00B138F3">
              <w:rPr>
                <w:rFonts w:ascii="GHEA Grapalat" w:hAnsi="GHEA Grapalat"/>
                <w:sz w:val="18"/>
                <w:szCs w:val="18"/>
              </w:rPr>
              <w:lastRenderedPageBreak/>
              <w:t>"акцептованный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w:t>
            </w:r>
            <w:r w:rsidRPr="00B138F3">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131F0B" w:rsidRPr="00C858FA" w:rsidRDefault="00131F0B" w:rsidP="00131F0B">
      <w:pPr>
        <w:widowControl w:val="0"/>
        <w:spacing w:after="160"/>
        <w:ind w:firstLine="567"/>
        <w:jc w:val="right"/>
        <w:rPr>
          <w:rFonts w:ascii="GHEA Grapalat" w:hAnsi="GHEA Grapalat" w:cs="Arial"/>
          <w:b/>
          <w:lang w:val="hy-AM"/>
        </w:rPr>
      </w:pPr>
      <w:r>
        <w:rPr>
          <w:rFonts w:ascii="GHEA Grapalat" w:hAnsi="GHEA Grapalat"/>
          <w:b/>
        </w:rPr>
        <w:lastRenderedPageBreak/>
        <w:br w:type="page"/>
      </w:r>
      <w:r w:rsidRPr="00C858FA">
        <w:rPr>
          <w:rFonts w:ascii="GHEA Grapalat" w:hAnsi="GHEA Grapalat"/>
          <w:b/>
        </w:rPr>
        <w:lastRenderedPageBreak/>
        <w:t>Приложение № 5</w:t>
      </w:r>
      <w:r w:rsidRPr="00C858FA">
        <w:rPr>
          <w:rFonts w:ascii="GHEA Grapalat" w:hAnsi="GHEA Grapalat"/>
          <w:b/>
          <w:lang w:val="hy-AM"/>
        </w:rPr>
        <w:t>.2</w:t>
      </w:r>
    </w:p>
    <w:p w:rsidR="00131F0B" w:rsidRPr="00C858FA" w:rsidRDefault="00131F0B" w:rsidP="00131F0B">
      <w:pPr>
        <w:pStyle w:val="BodyTextIndent3"/>
        <w:widowControl w:val="0"/>
        <w:spacing w:after="160" w:line="240" w:lineRule="auto"/>
        <w:jc w:val="right"/>
        <w:rPr>
          <w:rFonts w:ascii="GHEA Grapalat" w:hAnsi="GHEA Grapalat" w:cs="Arial"/>
          <w:b/>
          <w:sz w:val="24"/>
          <w:szCs w:val="24"/>
        </w:rPr>
      </w:pPr>
      <w:r w:rsidRPr="00C858FA">
        <w:rPr>
          <w:rFonts w:ascii="GHEA Grapalat" w:hAnsi="GHEA Grapalat"/>
          <w:b/>
          <w:sz w:val="24"/>
          <w:szCs w:val="24"/>
        </w:rPr>
        <w:t>к Приглашению на под кодом "--- BMTsDzB --/---"</w:t>
      </w:r>
      <w:r w:rsidRPr="00C858FA">
        <w:rPr>
          <w:rStyle w:val="FootnoteReference"/>
          <w:rFonts w:ascii="GHEA Grapalat" w:hAnsi="GHEA Grapalat"/>
          <w:b/>
          <w:sz w:val="24"/>
          <w:szCs w:val="24"/>
        </w:rPr>
        <w:footnoteReference w:customMarkFollows="1" w:id="23"/>
        <w:t>*</w:t>
      </w:r>
    </w:p>
    <w:p w:rsidR="00131F0B" w:rsidRPr="00C858FA" w:rsidRDefault="00131F0B" w:rsidP="00131F0B">
      <w:pPr>
        <w:widowControl w:val="0"/>
        <w:spacing w:after="160"/>
        <w:ind w:left="567" w:right="565"/>
        <w:jc w:val="center"/>
        <w:rPr>
          <w:rFonts w:ascii="GHEA Grapalat" w:hAnsi="GHEA Grapalat"/>
          <w:b/>
        </w:rPr>
      </w:pPr>
    </w:p>
    <w:p w:rsidR="00131F0B" w:rsidRPr="00C858FA" w:rsidRDefault="00131F0B" w:rsidP="00131F0B">
      <w:pPr>
        <w:pStyle w:val="BodyTextIndent3"/>
        <w:widowControl w:val="0"/>
        <w:spacing w:after="160" w:line="240" w:lineRule="auto"/>
        <w:jc w:val="center"/>
        <w:rPr>
          <w:rFonts w:ascii="GHEA Grapalat" w:hAnsi="GHEA Grapalat"/>
          <w:sz w:val="24"/>
          <w:szCs w:val="24"/>
          <w:lang w:val="hy-AM"/>
        </w:rPr>
      </w:pPr>
      <w:r w:rsidRPr="00C858FA">
        <w:rPr>
          <w:rFonts w:ascii="GHEA Grapalat" w:hAnsi="GHEA Grapalat"/>
          <w:sz w:val="24"/>
          <w:szCs w:val="24"/>
        </w:rPr>
        <w:t xml:space="preserve">ГАРАНТИЯ </w:t>
      </w:r>
      <w:r w:rsidRPr="00C858FA">
        <w:rPr>
          <w:rFonts w:ascii="GHEA Grapalat" w:hAnsi="GHEA Grapalat"/>
          <w:sz w:val="24"/>
          <w:szCs w:val="24"/>
          <w:lang w:val="en-US"/>
        </w:rPr>
        <w:t>N</w:t>
      </w:r>
      <w:r w:rsidRPr="00C858FA">
        <w:rPr>
          <w:rFonts w:ascii="GHEA Grapalat" w:hAnsi="GHEA Grapalat"/>
          <w:sz w:val="24"/>
          <w:szCs w:val="24"/>
          <w:lang w:val="hy-AM"/>
        </w:rPr>
        <w:t>________</w:t>
      </w:r>
    </w:p>
    <w:p w:rsidR="00131F0B" w:rsidRPr="00C858FA" w:rsidRDefault="00131F0B" w:rsidP="00131F0B">
      <w:pPr>
        <w:widowControl w:val="0"/>
        <w:spacing w:after="160"/>
        <w:ind w:left="567" w:right="565"/>
        <w:jc w:val="center"/>
        <w:rPr>
          <w:rFonts w:ascii="GHEA Grapalat" w:hAnsi="GHEA Grapalat"/>
          <w:b/>
        </w:rPr>
      </w:pPr>
      <w:r w:rsidRPr="00C858FA">
        <w:rPr>
          <w:rFonts w:ascii="GHEA Grapalat" w:hAnsi="GHEA Grapalat"/>
          <w:b/>
        </w:rPr>
        <w:t>(обеспечение предоплаты)</w:t>
      </w:r>
    </w:p>
    <w:p w:rsidR="00131F0B" w:rsidRPr="00C858FA" w:rsidRDefault="00131F0B" w:rsidP="00131F0B">
      <w:pPr>
        <w:widowControl w:val="0"/>
        <w:spacing w:after="160"/>
        <w:ind w:left="567" w:right="565"/>
        <w:jc w:val="center"/>
        <w:rPr>
          <w:rFonts w:ascii="GHEA Grapalat" w:hAnsi="GHEA Grapalat"/>
          <w:b/>
        </w:rPr>
      </w:pPr>
    </w:p>
    <w:p w:rsidR="00131F0B" w:rsidRPr="00C858FA" w:rsidRDefault="00131F0B" w:rsidP="00131F0B">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C858FA">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C858FA">
        <w:rPr>
          <w:rFonts w:eastAsiaTheme="minorHAnsi" w:cstheme="minorBidi"/>
        </w:rPr>
        <w:t>N</w:t>
      </w:r>
      <w:r w:rsidRPr="00C858FA">
        <w:rPr>
          <w:rFonts w:eastAsiaTheme="minorHAnsi" w:cstheme="minorBidi"/>
          <w:lang w:val="hy-AM"/>
        </w:rPr>
        <w:t xml:space="preserve">  </w:t>
      </w:r>
      <w:r w:rsidRPr="00C858FA">
        <w:rPr>
          <w:rStyle w:val="Strong"/>
          <w:rFonts w:ascii="GHEA Grapalat" w:hAnsi="GHEA Grapalat"/>
          <w:sz w:val="20"/>
          <w:szCs w:val="20"/>
          <w:u w:val="single"/>
          <w:lang w:val="hy-AM"/>
        </w:rPr>
        <w:tab/>
      </w:r>
      <w:r w:rsidRPr="00C858FA">
        <w:rPr>
          <w:rStyle w:val="Strong"/>
          <w:rFonts w:ascii="GHEA Grapalat" w:hAnsi="GHEA Grapalat"/>
          <w:sz w:val="20"/>
          <w:szCs w:val="20"/>
          <w:u w:val="single"/>
        </w:rPr>
        <w:t>___________</w:t>
      </w:r>
      <w:r w:rsidRPr="00C858FA">
        <w:rPr>
          <w:rFonts w:ascii="GHEA Grapalat" w:eastAsiaTheme="minorHAnsi" w:hAnsi="GHEA Grapalat" w:cstheme="minorBidi"/>
        </w:rPr>
        <w:t>заключаемым между</w:t>
      </w:r>
    </w:p>
    <w:p w:rsidR="00131F0B" w:rsidRPr="00C858F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C858FA">
        <w:rPr>
          <w:rStyle w:val="Strong"/>
          <w:rFonts w:ascii="GHEA Grapalat" w:hAnsi="GHEA Grapalat"/>
          <w:sz w:val="20"/>
          <w:szCs w:val="20"/>
        </w:rPr>
        <w:t xml:space="preserve">                                                    </w:t>
      </w:r>
      <w:r w:rsidRPr="00C858FA">
        <w:rPr>
          <w:rStyle w:val="Strong"/>
          <w:rFonts w:ascii="GHEA Grapalat" w:hAnsi="GHEA Grapalat"/>
          <w:b w:val="0"/>
          <w:sz w:val="20"/>
          <w:szCs w:val="20"/>
        </w:rPr>
        <w:t xml:space="preserve">   </w:t>
      </w:r>
      <w:r w:rsidRPr="00C858FA">
        <w:rPr>
          <w:rStyle w:val="Strong"/>
          <w:rFonts w:ascii="GHEA Grapalat" w:hAnsi="GHEA Grapalat"/>
          <w:b w:val="0"/>
          <w:sz w:val="20"/>
          <w:szCs w:val="20"/>
          <w:lang w:val="hy-AM"/>
        </w:rPr>
        <w:tab/>
      </w:r>
      <w:r w:rsidRPr="00C858FA">
        <w:rPr>
          <w:rStyle w:val="Strong"/>
          <w:rFonts w:ascii="GHEA Grapalat" w:hAnsi="GHEA Grapalat"/>
          <w:b w:val="0"/>
          <w:sz w:val="20"/>
          <w:szCs w:val="20"/>
          <w:lang w:val="hy-AM"/>
        </w:rPr>
        <w:tab/>
      </w:r>
      <w:r w:rsidRPr="00C858FA">
        <w:rPr>
          <w:rStyle w:val="Strong"/>
          <w:rFonts w:ascii="GHEA Grapalat" w:hAnsi="GHEA Grapalat"/>
          <w:b w:val="0"/>
          <w:sz w:val="20"/>
          <w:szCs w:val="20"/>
        </w:rPr>
        <w:t xml:space="preserve">           </w:t>
      </w:r>
      <w:r w:rsidRPr="00C858FA">
        <w:rPr>
          <w:rStyle w:val="Strong"/>
          <w:rFonts w:ascii="GHEA Grapalat" w:hAnsi="GHEA Grapalat"/>
          <w:b w:val="0"/>
          <w:sz w:val="16"/>
          <w:szCs w:val="16"/>
        </w:rPr>
        <w:t>номер заключаемого договора</w:t>
      </w:r>
      <w:r w:rsidRPr="00C858FA">
        <w:rPr>
          <w:rFonts w:ascii="GHEA Grapalat" w:eastAsiaTheme="minorHAnsi" w:hAnsi="GHEA Grapalat" w:cstheme="minorBidi"/>
        </w:rPr>
        <w:t xml:space="preserve"> </w:t>
      </w:r>
    </w:p>
    <w:p w:rsidR="00131F0B" w:rsidRPr="00C858FA" w:rsidRDefault="00131F0B" w:rsidP="00131F0B">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C858FA">
        <w:rPr>
          <w:rFonts w:ascii="GHEA Grapalat" w:hAnsi="GHEA Grapalat"/>
          <w:sz w:val="20"/>
          <w:szCs w:val="20"/>
          <w:u w:val="single"/>
        </w:rPr>
        <w:t>______________________</w:t>
      </w:r>
      <w:r w:rsidRPr="00C858FA">
        <w:rPr>
          <w:rFonts w:ascii="GHEA Grapalat" w:hAnsi="GHEA Grapalat"/>
          <w:sz w:val="20"/>
          <w:szCs w:val="20"/>
          <w:lang w:val="hy-AM"/>
        </w:rPr>
        <w:t xml:space="preserve"> </w:t>
      </w:r>
      <w:r w:rsidRPr="00C858FA">
        <w:rPr>
          <w:rFonts w:ascii="GHEA Grapalat" w:eastAsiaTheme="minorHAnsi" w:hAnsi="GHEA Grapalat" w:cstheme="minorBidi"/>
        </w:rPr>
        <w:t xml:space="preserve">   (далее-бенефициар)   и</w:t>
      </w:r>
      <w:r w:rsidRPr="00C858FA">
        <w:rPr>
          <w:rStyle w:val="Strong"/>
          <w:rFonts w:ascii="GHEA Grapalat" w:hAnsi="GHEA Grapalat"/>
          <w:b w:val="0"/>
          <w:sz w:val="20"/>
          <w:szCs w:val="20"/>
        </w:rPr>
        <w:t xml:space="preserve">   </w:t>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Fonts w:eastAsiaTheme="minorHAnsi" w:cstheme="minorBidi"/>
        </w:rPr>
        <w:t xml:space="preserve">    </w:t>
      </w:r>
    </w:p>
    <w:p w:rsidR="00131F0B" w:rsidRPr="00C858FA" w:rsidRDefault="00131F0B" w:rsidP="00131F0B">
      <w:pPr>
        <w:pStyle w:val="NormalWeb"/>
        <w:shd w:val="clear" w:color="auto" w:fill="FFFFFF"/>
        <w:spacing w:before="0" w:beforeAutospacing="0" w:after="0" w:afterAutospacing="0"/>
        <w:ind w:left="-142"/>
        <w:rPr>
          <w:rStyle w:val="Strong"/>
          <w:rFonts w:ascii="GHEA Grapalat" w:hAnsi="GHEA Grapalat"/>
          <w:b w:val="0"/>
          <w:sz w:val="16"/>
          <w:szCs w:val="16"/>
        </w:rPr>
      </w:pPr>
      <w:r w:rsidRPr="00C858FA">
        <w:rPr>
          <w:rStyle w:val="Strong"/>
          <w:rFonts w:ascii="GHEA Grapalat" w:hAnsi="GHEA Grapalat"/>
          <w:b w:val="0"/>
          <w:sz w:val="18"/>
          <w:szCs w:val="18"/>
        </w:rPr>
        <w:t xml:space="preserve"> </w:t>
      </w:r>
      <w:r w:rsidRPr="00C858FA">
        <w:rPr>
          <w:rStyle w:val="Strong"/>
          <w:rFonts w:ascii="GHEA Grapalat" w:hAnsi="GHEA Grapalat"/>
          <w:b w:val="0"/>
          <w:sz w:val="16"/>
          <w:szCs w:val="16"/>
        </w:rPr>
        <w:t>наименование заказчика                                                                  наименование отобранного участника</w:t>
      </w:r>
    </w:p>
    <w:p w:rsidR="00131F0B" w:rsidRPr="00C858FA" w:rsidRDefault="00131F0B" w:rsidP="00131F0B">
      <w:pPr>
        <w:pStyle w:val="NormalWeb"/>
        <w:shd w:val="clear" w:color="auto" w:fill="FFFFFF"/>
        <w:spacing w:before="0" w:beforeAutospacing="0" w:after="0" w:afterAutospacing="0"/>
        <w:ind w:left="-142"/>
        <w:rPr>
          <w:rFonts w:cs="Sylfaen"/>
          <w:sz w:val="16"/>
          <w:szCs w:val="16"/>
          <w:vertAlign w:val="superscript"/>
          <w:lang w:val="hy-AM"/>
        </w:rPr>
      </w:pPr>
      <w:r w:rsidRPr="00C858FA">
        <w:rPr>
          <w:rStyle w:val="Strong"/>
          <w:rFonts w:ascii="GHEA Grapalat" w:hAnsi="GHEA Grapalat"/>
          <w:b w:val="0"/>
          <w:sz w:val="16"/>
          <w:szCs w:val="16"/>
        </w:rPr>
        <w:t xml:space="preserve">                                                                </w:t>
      </w:r>
      <w:r w:rsidRPr="00C858FA">
        <w:rPr>
          <w:rStyle w:val="Strong"/>
          <w:rFonts w:ascii="GHEA Grapalat" w:hAnsi="GHEA Grapalat"/>
          <w:b w:val="0"/>
          <w:sz w:val="16"/>
          <w:szCs w:val="16"/>
          <w:lang w:val="hy-AM"/>
        </w:rPr>
        <w:tab/>
      </w:r>
    </w:p>
    <w:p w:rsidR="00131F0B" w:rsidRPr="00C858FA" w:rsidRDefault="00131F0B" w:rsidP="00131F0B">
      <w:pPr>
        <w:pStyle w:val="NormalWeb"/>
        <w:shd w:val="clear" w:color="auto" w:fill="FFFFFF"/>
        <w:spacing w:before="0" w:beforeAutospacing="0" w:after="0" w:afterAutospacing="0"/>
        <w:jc w:val="both"/>
        <w:rPr>
          <w:rFonts w:ascii="GHEA Grapalat" w:hAnsi="GHEA Grapalat"/>
          <w:sz w:val="20"/>
          <w:szCs w:val="20"/>
        </w:rPr>
      </w:pPr>
      <w:r w:rsidRPr="00C858FA">
        <w:rPr>
          <w:rFonts w:eastAsiaTheme="minorHAnsi" w:cstheme="minorBidi"/>
        </w:rPr>
        <w:t>(</w:t>
      </w:r>
      <w:r w:rsidRPr="00C858FA">
        <w:rPr>
          <w:rFonts w:ascii="GHEA Grapalat" w:eastAsiaTheme="minorHAnsi" w:hAnsi="GHEA Grapalat" w:cstheme="minorBidi"/>
        </w:rPr>
        <w:t xml:space="preserve">далее-принципал). </w:t>
      </w:r>
    </w:p>
    <w:p w:rsidR="00131F0B" w:rsidRPr="00C858F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58FA">
        <w:rPr>
          <w:rStyle w:val="Strong"/>
          <w:rFonts w:ascii="GHEA Grapalat" w:hAnsi="GHEA Grapalat"/>
          <w:sz w:val="20"/>
          <w:szCs w:val="20"/>
          <w:lang w:val="hy-AM"/>
        </w:rPr>
        <w:tab/>
      </w:r>
      <w:r w:rsidRPr="00C858FA">
        <w:rPr>
          <w:rStyle w:val="Strong"/>
          <w:rFonts w:ascii="GHEA Grapalat" w:hAnsi="GHEA Grapalat"/>
          <w:sz w:val="20"/>
          <w:szCs w:val="20"/>
          <w:lang w:val="hy-AM"/>
        </w:rPr>
        <w:tab/>
      </w:r>
      <w:r w:rsidRPr="00C858FA">
        <w:rPr>
          <w:rFonts w:eastAsiaTheme="minorHAnsi" w:cstheme="minorBidi"/>
        </w:rPr>
        <w:t xml:space="preserve"> </w:t>
      </w:r>
    </w:p>
    <w:p w:rsidR="00131F0B" w:rsidRPr="00C858F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58FA">
        <w:rPr>
          <w:rStyle w:val="Strong"/>
          <w:rFonts w:ascii="GHEA Grapalat" w:hAnsi="GHEA Grapalat"/>
          <w:sz w:val="20"/>
          <w:szCs w:val="20"/>
          <w:lang w:val="hy-AM"/>
        </w:rPr>
        <w:tab/>
      </w:r>
      <w:r w:rsidRPr="00C858FA">
        <w:rPr>
          <w:rStyle w:val="Strong"/>
          <w:rFonts w:ascii="GHEA Grapalat" w:hAnsi="GHEA Grapalat"/>
          <w:sz w:val="20"/>
          <w:szCs w:val="20"/>
          <w:lang w:val="hy-AM"/>
        </w:rPr>
        <w:tab/>
      </w:r>
      <w:r w:rsidRPr="00C858FA">
        <w:rPr>
          <w:rFonts w:eastAsiaTheme="minorHAnsi" w:cstheme="minorBidi"/>
        </w:rPr>
        <w:t xml:space="preserve"> </w:t>
      </w:r>
    </w:p>
    <w:p w:rsidR="00131F0B" w:rsidRPr="00C858FA" w:rsidRDefault="00131F0B" w:rsidP="00131F0B">
      <w:pPr>
        <w:pStyle w:val="NormalWeb"/>
        <w:shd w:val="clear" w:color="auto" w:fill="FFFFFF"/>
        <w:spacing w:before="0" w:beforeAutospacing="0" w:after="0" w:afterAutospacing="0"/>
        <w:jc w:val="both"/>
        <w:rPr>
          <w:rFonts w:ascii="GHEA Grapalat" w:eastAsiaTheme="minorHAnsi" w:hAnsi="GHEA Grapalat" w:cstheme="minorBidi"/>
          <w:lang w:val="hy-AM"/>
        </w:rPr>
      </w:pPr>
      <w:r w:rsidRPr="00C858FA">
        <w:rPr>
          <w:rFonts w:ascii="GHEA Grapalat" w:eastAsiaTheme="minorHAnsi" w:hAnsi="GHEA Grapalat" w:cstheme="minorBidi"/>
        </w:rPr>
        <w:t xml:space="preserve">  2.  По гарантии </w:t>
      </w:r>
      <w:r w:rsidRPr="00C858FA">
        <w:rPr>
          <w:rFonts w:ascii="GHEA Grapalat" w:eastAsiaTheme="minorHAnsi" w:hAnsi="GHEA Grapalat" w:cstheme="minorBidi"/>
          <w:lang w:val="hy-AM"/>
        </w:rPr>
        <w:t xml:space="preserve">---------------------------------------------------------------------------- </w:t>
      </w:r>
    </w:p>
    <w:p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616AAA">
        <w:rPr>
          <w:rFonts w:ascii="GHEA Grapalat" w:eastAsiaTheme="minorHAnsi" w:hAnsi="GHEA Grapalat" w:cstheme="minorBidi"/>
          <w:sz w:val="18"/>
          <w:szCs w:val="18"/>
        </w:rPr>
        <w:t xml:space="preserve">                                                           наименование банка выдающего гарантию</w:t>
      </w:r>
    </w:p>
    <w:p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p>
    <w:p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131F0B" w:rsidRPr="00616AAA" w:rsidRDefault="00131F0B" w:rsidP="00131F0B">
      <w:pPr>
        <w:pStyle w:val="NormalWeb"/>
        <w:shd w:val="clear" w:color="auto" w:fill="FFFFFF"/>
        <w:spacing w:before="0" w:beforeAutospacing="0" w:after="0" w:afterAutospacing="0"/>
        <w:jc w:val="center"/>
        <w:rPr>
          <w:rFonts w:ascii="GHEA Grapalat" w:eastAsiaTheme="minorHAnsi" w:hAnsi="GHEA Grapalat" w:cstheme="minorBidi"/>
        </w:rPr>
      </w:pPr>
      <w:r w:rsidRPr="00616AAA">
        <w:rPr>
          <w:rFonts w:ascii="GHEA Grapalat" w:eastAsiaTheme="minorHAnsi" w:hAnsi="GHEA Grapalat" w:cstheme="minorBidi"/>
          <w:sz w:val="18"/>
          <w:szCs w:val="18"/>
        </w:rPr>
        <w:t xml:space="preserve">                                                       сумма в цифрах и прописью</w:t>
      </w:r>
    </w:p>
    <w:p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p>
    <w:p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(далее-сумма гарантии) в течение </w:t>
      </w:r>
      <w:r w:rsidR="00EE1AD6">
        <w:rPr>
          <w:rFonts w:ascii="GHEA Grapalat" w:eastAsiaTheme="minorHAnsi" w:hAnsi="GHEA Grapalat" w:cstheme="minorBidi"/>
        </w:rPr>
        <w:t>пяти</w:t>
      </w:r>
      <w:r w:rsidRPr="00616AAA">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r w:rsidRPr="00616AAA">
        <w:rPr>
          <w:rFonts w:ascii="GHEA Grapalat" w:eastAsiaTheme="minorHAnsi" w:hAnsi="GHEA Grapalat" w:cstheme="minorBidi"/>
          <w:sz w:val="18"/>
          <w:szCs w:val="18"/>
        </w:rPr>
        <w:t>расчетный счет</w:t>
      </w:r>
    </w:p>
    <w:p w:rsidR="00131F0B" w:rsidRPr="00616AAA" w:rsidRDefault="00131F0B" w:rsidP="00131F0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616AAA">
        <w:rPr>
          <w:rStyle w:val="Strong"/>
          <w:rFonts w:ascii="GHEA Grapalat" w:hAnsi="GHEA Grapalat"/>
          <w:sz w:val="20"/>
          <w:szCs w:val="20"/>
        </w:rPr>
        <w:t xml:space="preserve">3. </w:t>
      </w:r>
      <w:r w:rsidRPr="00616AAA">
        <w:rPr>
          <w:rFonts w:ascii="GHEA Grapalat" w:eastAsiaTheme="minorHAnsi" w:hAnsi="GHEA Grapalat" w:cstheme="minorBidi"/>
        </w:rPr>
        <w:t>Настоящая гарантия является безотзывной.</w:t>
      </w:r>
    </w:p>
    <w:p w:rsidR="00131F0B" w:rsidRPr="00616AAA" w:rsidRDefault="00131F0B" w:rsidP="00131F0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31F0B" w:rsidRPr="00200997" w:rsidRDefault="00131F0B" w:rsidP="00131F0B">
      <w:pPr>
        <w:pStyle w:val="NormalWeb"/>
        <w:shd w:val="clear" w:color="auto" w:fill="FFFFFF"/>
        <w:ind w:firstLine="374"/>
        <w:contextualSpacing/>
        <w:jc w:val="both"/>
        <w:rPr>
          <w:rFonts w:ascii="GHEA Grapalat" w:eastAsiaTheme="minorHAnsi" w:hAnsi="GHEA Grapalat" w:cstheme="minorBidi"/>
        </w:rPr>
      </w:pPr>
      <w:r w:rsidRPr="00200997">
        <w:rPr>
          <w:rFonts w:ascii="GHEA Grapalat" w:eastAsiaTheme="minorHAnsi" w:hAnsi="GHEA Grapalat" w:cstheme="minorBidi"/>
        </w:rPr>
        <w:t xml:space="preserve">5. Гарантия действует </w:t>
      </w:r>
      <w:r w:rsidR="00F74DA0">
        <w:rPr>
          <w:rFonts w:ascii="GHEA Grapalat" w:eastAsiaTheme="minorHAnsi" w:hAnsi="GHEA Grapalat" w:cstheme="minorBidi"/>
        </w:rPr>
        <w:t>с момента выпуска и в силе</w:t>
      </w:r>
      <w:r w:rsidR="00F74DA0" w:rsidRPr="007C2C8F">
        <w:rPr>
          <w:rFonts w:ascii="GHEA Grapalat" w:eastAsiaTheme="minorHAnsi" w:hAnsi="GHEA Grapalat" w:cstheme="minorBidi"/>
        </w:rPr>
        <w:t xml:space="preserve"> </w:t>
      </w:r>
      <w:r w:rsidRPr="00200997">
        <w:rPr>
          <w:rFonts w:ascii="GHEA Grapalat" w:eastAsiaTheme="minorHAnsi" w:hAnsi="GHEA Grapalat" w:cstheme="minorBidi"/>
        </w:rPr>
        <w:t>со дня вступления в силу договора N________________________ заключаемого  между  бенефициаром и</w:t>
      </w:r>
      <w:del w:id="8" w:author="Inesa Kocharyan" w:date="2023-07-07T17:59:00Z">
        <w:r w:rsidRPr="00200997" w:rsidDel="00F74DA0">
          <w:rPr>
            <w:rFonts w:ascii="GHEA Grapalat" w:eastAsiaTheme="minorHAnsi" w:hAnsi="GHEA Grapalat" w:cstheme="minorBidi"/>
          </w:rPr>
          <w:delText xml:space="preserve"> </w:delText>
        </w:r>
      </w:del>
      <w:r w:rsidRPr="00200997">
        <w:rPr>
          <w:rFonts w:ascii="GHEA Grapalat" w:eastAsiaTheme="minorHAnsi" w:hAnsi="GHEA Grapalat" w:cstheme="minorBidi"/>
        </w:rPr>
        <w:t xml:space="preserve">   </w:t>
      </w:r>
    </w:p>
    <w:p w:rsidR="00131F0B" w:rsidRPr="00200997" w:rsidRDefault="00F74DA0" w:rsidP="00131F0B">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ins w:id="9" w:author="Inesa Kocharyan" w:date="2023-07-07T17:59:00Z">
        <w:r>
          <w:rPr>
            <w:rFonts w:ascii="GHEA Grapalat" w:eastAsiaTheme="minorHAnsi" w:hAnsi="GHEA Grapalat" w:cstheme="minorBidi"/>
            <w:sz w:val="18"/>
            <w:szCs w:val="18"/>
          </w:rPr>
          <w:t xml:space="preserve"> </w:t>
        </w:r>
      </w:ins>
      <w:r w:rsidR="00131F0B" w:rsidRPr="00200997">
        <w:rPr>
          <w:rFonts w:ascii="GHEA Grapalat" w:eastAsiaTheme="minorHAnsi" w:hAnsi="GHEA Grapalat" w:cstheme="minorBidi"/>
          <w:sz w:val="18"/>
          <w:szCs w:val="18"/>
        </w:rPr>
        <w:t>номер заключаемого договара</w:t>
      </w:r>
    </w:p>
    <w:p w:rsidR="00131F0B" w:rsidRPr="00200997" w:rsidRDefault="00131F0B" w:rsidP="00131F0B">
      <w:pPr>
        <w:pStyle w:val="NormalWeb"/>
        <w:shd w:val="clear" w:color="auto" w:fill="FFFFFF"/>
        <w:ind w:firstLine="374"/>
        <w:contextualSpacing/>
        <w:jc w:val="both"/>
        <w:rPr>
          <w:rFonts w:ascii="GHEA Grapalat" w:eastAsiaTheme="minorHAnsi" w:hAnsi="GHEA Grapalat" w:cstheme="minorBidi"/>
        </w:rPr>
      </w:pPr>
    </w:p>
    <w:p w:rsidR="00131F0B" w:rsidRPr="00200997" w:rsidRDefault="00F74DA0" w:rsidP="00131F0B">
      <w:pPr>
        <w:pStyle w:val="NormalWeb"/>
        <w:shd w:val="clear" w:color="auto" w:fill="FFFFFF"/>
        <w:contextualSpacing/>
        <w:jc w:val="both"/>
        <w:rPr>
          <w:rFonts w:ascii="GHEA Grapalat" w:eastAsiaTheme="minorHAnsi" w:hAnsi="GHEA Grapalat" w:cstheme="minorBidi"/>
          <w:lang w:val="hy-AM"/>
        </w:rPr>
      </w:pPr>
      <w:r w:rsidRPr="00200997">
        <w:rPr>
          <w:rFonts w:ascii="GHEA Grapalat" w:eastAsiaTheme="minorHAnsi" w:hAnsi="GHEA Grapalat" w:cstheme="minorBidi"/>
        </w:rPr>
        <w:t xml:space="preserve">принципалом </w:t>
      </w:r>
      <w:r w:rsidR="00131F0B" w:rsidRPr="00200997">
        <w:rPr>
          <w:rFonts w:ascii="GHEA Grapalat" w:eastAsiaTheme="minorHAnsi" w:hAnsi="GHEA Grapalat" w:cstheme="minorBidi"/>
        </w:rPr>
        <w:t xml:space="preserve">и  действует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в</w:t>
      </w:r>
      <w:r w:rsidR="00131F0B" w:rsidRPr="00200997">
        <w:rPr>
          <w:rFonts w:ascii="GHEA Grapalat" w:hAnsi="GHEA Grapalat"/>
        </w:rPr>
        <w:t>ключительно</w:t>
      </w:r>
      <w:r w:rsidR="00131F0B" w:rsidRPr="00200997">
        <w:rPr>
          <w:rFonts w:ascii="GHEA Grapalat" w:eastAsiaTheme="minorHAnsi" w:hAnsi="GHEA Grapalat" w:cstheme="minorBidi"/>
        </w:rPr>
        <w:t xml:space="preserve">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девяностого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рабочего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дня</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следующего за днем </w:t>
      </w:r>
    </w:p>
    <w:p w:rsidR="00131F0B" w:rsidRPr="00200997" w:rsidRDefault="00131F0B" w:rsidP="00131F0B">
      <w:pPr>
        <w:pStyle w:val="NormalWeb"/>
        <w:shd w:val="clear" w:color="auto" w:fill="FFFFFF"/>
        <w:contextualSpacing/>
        <w:jc w:val="both"/>
        <w:rPr>
          <w:rFonts w:ascii="GHEA Grapalat" w:eastAsiaTheme="minorHAnsi" w:hAnsi="GHEA Grapalat" w:cstheme="minorBidi"/>
          <w:sz w:val="18"/>
          <w:szCs w:val="18"/>
          <w:lang w:val="hy-AM"/>
        </w:rPr>
      </w:pPr>
    </w:p>
    <w:p w:rsidR="00131F0B" w:rsidRPr="00200997" w:rsidRDefault="00131F0B" w:rsidP="00131F0B">
      <w:pPr>
        <w:pStyle w:val="NormalWeb"/>
        <w:shd w:val="clear" w:color="auto" w:fill="FFFFFF"/>
        <w:contextualSpacing/>
        <w:jc w:val="center"/>
        <w:rPr>
          <w:rFonts w:eastAsiaTheme="minorHAnsi" w:cstheme="minorBidi"/>
        </w:rPr>
      </w:pPr>
      <w:r w:rsidRPr="00200997">
        <w:rPr>
          <w:rFonts w:ascii="GHEA Grapalat" w:eastAsiaTheme="minorHAnsi" w:hAnsi="GHEA Grapalat" w:cstheme="minorBidi"/>
          <w:lang w:val="hy-AM"/>
        </w:rPr>
        <w:lastRenderedPageBreak/>
        <w:t>--------------------------------------------------------</w:t>
      </w:r>
      <w:r w:rsidRPr="00200997">
        <w:rPr>
          <w:rFonts w:ascii="GHEA Grapalat" w:eastAsiaTheme="minorHAnsi" w:hAnsi="GHEA Grapalat" w:cstheme="minorBidi"/>
        </w:rPr>
        <w:t>------------------</w:t>
      </w:r>
      <w:r w:rsidRPr="00200997">
        <w:rPr>
          <w:rFonts w:ascii="GHEA Grapalat" w:eastAsiaTheme="minorHAnsi" w:hAnsi="GHEA Grapalat" w:cstheme="minorBidi"/>
          <w:lang w:val="hy-AM"/>
        </w:rPr>
        <w:t>----------------------</w:t>
      </w:r>
      <w:r w:rsidRPr="00200997">
        <w:rPr>
          <w:rFonts w:eastAsiaTheme="minorHAnsi" w:cstheme="minorBidi"/>
        </w:rPr>
        <w:t xml:space="preserve"> </w:t>
      </w:r>
      <w:r w:rsidRPr="00200997">
        <w:rPr>
          <w:rFonts w:eastAsiaTheme="minorHAnsi" w:cstheme="minorBidi"/>
          <w:lang w:val="hy-AM"/>
        </w:rPr>
        <w:t>.</w:t>
      </w:r>
      <w:r w:rsidRPr="00200997">
        <w:rPr>
          <w:rFonts w:eastAsiaTheme="minorHAnsi" w:cstheme="minorBidi"/>
        </w:rPr>
        <w:t xml:space="preserve">                    </w:t>
      </w:r>
      <w:r w:rsidRPr="00200997">
        <w:rPr>
          <w:rFonts w:ascii="GHEA Grapalat" w:hAnsi="GHEA Grapalat"/>
          <w:sz w:val="16"/>
          <w:szCs w:val="16"/>
        </w:rPr>
        <w:t xml:space="preserve"> крайний  срок</w:t>
      </w:r>
      <w:r w:rsidRPr="00200997">
        <w:rPr>
          <w:rFonts w:ascii="GHEA Grapalat" w:eastAsiaTheme="minorHAnsi" w:hAnsi="GHEA Grapalat" w:cstheme="minorBidi"/>
          <w:sz w:val="16"/>
          <w:szCs w:val="16"/>
        </w:rPr>
        <w:t xml:space="preserve"> оказнаия услуг</w:t>
      </w:r>
      <w:r w:rsidRPr="00200997">
        <w:rPr>
          <w:rFonts w:ascii="GHEA Grapalat" w:hAnsi="GHEA Grapalat"/>
          <w:sz w:val="16"/>
          <w:szCs w:val="16"/>
        </w:rPr>
        <w:t>, предусмотренный заключаемым договором</w:t>
      </w:r>
    </w:p>
    <w:p w:rsidR="00131F0B" w:rsidRPr="00200997" w:rsidRDefault="00131F0B" w:rsidP="00131F0B">
      <w:pPr>
        <w:pStyle w:val="NormalWeb"/>
        <w:shd w:val="clear" w:color="auto" w:fill="FFFFFF"/>
        <w:contextualSpacing/>
        <w:jc w:val="center"/>
        <w:rPr>
          <w:rFonts w:eastAsiaTheme="minorHAnsi" w:cstheme="minorBidi"/>
        </w:rPr>
      </w:pPr>
    </w:p>
    <w:p w:rsidR="00741367" w:rsidRPr="001666A7" w:rsidRDefault="00131F0B" w:rsidP="00131F0B">
      <w:pPr>
        <w:pStyle w:val="NormalWeb"/>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В день предоставления гарантии лицо, выдающее гарантию, с официального адреса</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741367" w:rsidRPr="001666A7">
        <w:rPr>
          <w:rFonts w:ascii="GHEA Grapalat" w:eastAsiaTheme="minorHAnsi" w:hAnsi="GHEA Grapalat" w:cstheme="minorBidi"/>
        </w:rPr>
        <w:t>-----------------------------------------------------------</w:t>
      </w:r>
      <w:r w:rsidRPr="00200997">
        <w:rPr>
          <w:rFonts w:ascii="GHEA Grapalat" w:eastAsiaTheme="minorHAnsi" w:hAnsi="GHEA Grapalat" w:cstheme="minorBidi"/>
        </w:rPr>
        <w:t xml:space="preserve">, </w:t>
      </w:r>
    </w:p>
    <w:p w:rsidR="00741367" w:rsidRPr="006E181F" w:rsidRDefault="00741367" w:rsidP="00741367">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666A7">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rsidR="00131F0B" w:rsidRPr="00200997" w:rsidRDefault="00131F0B" w:rsidP="00131F0B">
      <w:pPr>
        <w:pStyle w:val="NormalWeb"/>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указанный в приглашении к процедуре закупкок, организованной с целью заключения договора упомянутого в пункте 1 настоящей гарантии.</w:t>
      </w:r>
    </w:p>
    <w:p w:rsidR="00131F0B" w:rsidRPr="00B138F3" w:rsidRDefault="00131F0B" w:rsidP="00131F0B">
      <w:pPr>
        <w:pStyle w:val="NormalWeb"/>
        <w:shd w:val="clear" w:color="auto" w:fill="FFFFFF"/>
        <w:contextualSpacing/>
        <w:jc w:val="both"/>
        <w:rPr>
          <w:rStyle w:val="Strong"/>
          <w:rFonts w:ascii="GHEA Grapalat" w:hAnsi="GHEA Grapalat"/>
          <w:b w:val="0"/>
          <w:bCs w:val="0"/>
          <w:sz w:val="20"/>
          <w:szCs w:val="20"/>
        </w:rPr>
      </w:pP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31F0B" w:rsidRPr="00616AAA" w:rsidRDefault="00131F0B" w:rsidP="00131F0B">
      <w:pPr>
        <w:pStyle w:val="NormalWeb"/>
        <w:shd w:val="clear" w:color="auto" w:fill="FFFFFF"/>
        <w:ind w:firstLine="374"/>
        <w:contextualSpacing/>
        <w:jc w:val="both"/>
        <w:rPr>
          <w:rFonts w:ascii="GHEA Grapalat" w:eastAsiaTheme="minorHAnsi" w:hAnsi="GHEA Grapalat" w:cstheme="minorBidi"/>
        </w:rPr>
      </w:pPr>
      <w:r w:rsidRPr="00616AAA">
        <w:rPr>
          <w:rFonts w:ascii="GHEA Grapalat" w:eastAsiaTheme="minorHAnsi" w:hAnsi="GHEA Grapalat" w:cstheme="minorBidi"/>
        </w:rPr>
        <w:t>1) копии заключенного договора N</w:t>
      </w:r>
      <w:r w:rsidRPr="00616AAA">
        <w:rPr>
          <w:rFonts w:ascii="GHEA Grapalat" w:eastAsiaTheme="minorHAnsi" w:hAnsi="GHEA Grapalat" w:cstheme="minorBidi"/>
          <w:lang w:val="hy-AM"/>
        </w:rPr>
        <w:t xml:space="preserve"> </w:t>
      </w:r>
      <w:r w:rsidRPr="00616AAA">
        <w:rPr>
          <w:rFonts w:ascii="GHEA Grapalat" w:eastAsiaTheme="minorHAnsi" w:hAnsi="GHEA Grapalat" w:cstheme="minorBidi"/>
        </w:rPr>
        <w:t xml:space="preserve">_____________________, включая </w:t>
      </w:r>
    </w:p>
    <w:p w:rsidR="00131F0B" w:rsidRPr="00616AAA" w:rsidRDefault="00131F0B" w:rsidP="00131F0B">
      <w:pPr>
        <w:pStyle w:val="NormalWeb"/>
        <w:shd w:val="clear" w:color="auto" w:fill="FFFFFF"/>
        <w:contextualSpacing/>
        <w:jc w:val="both"/>
        <w:rPr>
          <w:rFonts w:ascii="GHEA Grapalat" w:eastAsiaTheme="minorHAnsi" w:hAnsi="GHEA Grapalat" w:cstheme="minorBidi"/>
          <w:sz w:val="18"/>
          <w:szCs w:val="18"/>
        </w:rPr>
      </w:pPr>
      <w:r w:rsidRPr="00616AAA">
        <w:rPr>
          <w:rFonts w:eastAsiaTheme="minorHAnsi" w:cstheme="minorBidi"/>
        </w:rPr>
        <w:t xml:space="preserve">                                                                         </w:t>
      </w:r>
      <w:r w:rsidRPr="00616AAA">
        <w:rPr>
          <w:rFonts w:ascii="GHEA Grapalat" w:eastAsiaTheme="minorHAnsi" w:hAnsi="GHEA Grapalat" w:cstheme="minorBidi"/>
          <w:sz w:val="18"/>
          <w:szCs w:val="18"/>
        </w:rPr>
        <w:t>номер заключаемого договара</w:t>
      </w: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копии внесенных  в него изменений, дополнительных соглашений,</w:t>
      </w: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616AAA">
          <w:rPr>
            <w:rStyle w:val="Hyperlink"/>
            <w:rFonts w:ascii="GHEA Grapalat" w:hAnsi="GHEA Grapalat"/>
            <w:color w:val="auto"/>
            <w:sz w:val="20"/>
            <w:szCs w:val="20"/>
            <w:lang w:val="hy-AM"/>
          </w:rPr>
          <w:t>www.procurement.am</w:t>
        </w:r>
      </w:hyperlink>
      <w:r w:rsidRPr="00616AAA">
        <w:rPr>
          <w:rFonts w:ascii="GHEA Grapalat" w:eastAsiaTheme="minorHAnsi" w:hAnsi="GHEA Grapalat" w:cstheme="minorBidi"/>
        </w:rPr>
        <w:t xml:space="preserve"> .</w:t>
      </w: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7.</w:t>
      </w:r>
      <w:r w:rsidRPr="00616AAA">
        <w:t xml:space="preserve"> </w:t>
      </w:r>
      <w:r w:rsidRPr="00616AAA">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8.</w:t>
      </w:r>
      <w:r w:rsidRPr="00616AAA">
        <w:t xml:space="preserve"> </w:t>
      </w:r>
      <w:r w:rsidRPr="00616AAA">
        <w:rPr>
          <w:rFonts w:ascii="GHEA Grapalat" w:eastAsiaTheme="minorHAnsi" w:hAnsi="GHEA Grapalat" w:cstheme="minorBidi"/>
        </w:rPr>
        <w:t>Лицо, выдающее гарантию, отклоняет требование бенефициара, если:</w:t>
      </w: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2) требование представлено по истечении срока, установленного гарантией.</w:t>
      </w:r>
    </w:p>
    <w:p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p>
    <w:p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131F0B"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131F0B" w:rsidRPr="00295C31"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95C31">
        <w:rPr>
          <w:rFonts w:ascii="GHEA Grapalat" w:eastAsiaTheme="minorHAnsi" w:hAnsi="GHEA Grapalat" w:cstheme="minorBidi"/>
        </w:rPr>
        <w:t>12. В день предоставления гарантии лицо, выдающее гарантию, с официального адреса</w:t>
      </w:r>
      <w:r w:rsidRPr="00295C31">
        <w:rPr>
          <w:rFonts w:ascii="GHEA Grapalat" w:eastAsiaTheme="minorHAnsi" w:hAnsi="GHEA Grapalat" w:cstheme="minorBidi"/>
          <w:lang w:val="hy-AM"/>
        </w:rPr>
        <w:t xml:space="preserve"> </w:t>
      </w:r>
      <w:r w:rsidRPr="00295C3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131F0B" w:rsidRPr="00295C31"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295C31">
        <w:rPr>
          <w:rFonts w:ascii="GHEA Grapalat" w:eastAsiaTheme="minorHAnsi" w:hAnsi="GHEA Grapalat" w:cstheme="minorBidi"/>
        </w:rPr>
        <w:t xml:space="preserve">                                             </w:t>
      </w:r>
      <w:r w:rsidRPr="00295C31">
        <w:rPr>
          <w:rFonts w:ascii="GHEA Grapalat" w:eastAsiaTheme="minorHAnsi" w:hAnsi="GHEA Grapalat" w:cstheme="minorBidi"/>
          <w:sz w:val="16"/>
          <w:szCs w:val="16"/>
        </w:rPr>
        <w:t>код процедуры</w:t>
      </w:r>
    </w:p>
    <w:p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rPr>
      </w:pPr>
    </w:p>
    <w:p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295C31">
        <w:rPr>
          <w:rFonts w:ascii="GHEA Grapalat" w:hAnsi="GHEA Grapalat"/>
          <w:sz w:val="20"/>
          <w:szCs w:val="20"/>
          <w:lang w:val="hy-AM"/>
        </w:rPr>
        <w:t>Руководитель исполнительного органа</w:t>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p>
    <w:p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p>
    <w:p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rsidR="00131F0B" w:rsidRPr="00AA2E36" w:rsidRDefault="00131F0B" w:rsidP="00131F0B">
      <w:pPr>
        <w:pStyle w:val="NormalWeb"/>
        <w:shd w:val="clear" w:color="auto" w:fill="FFFFFF"/>
        <w:spacing w:before="0" w:beforeAutospacing="0" w:after="0" w:afterAutospacing="0"/>
        <w:rPr>
          <w:rFonts w:ascii="GHEA Grapalat" w:hAnsi="GHEA Grapalat" w:cs="Sylfaen"/>
          <w:vertAlign w:val="superscript"/>
        </w:rPr>
      </w:pPr>
      <w:r w:rsidRPr="00295C31">
        <w:rPr>
          <w:rFonts w:ascii="GHEA Grapalat" w:hAnsi="GHEA Grapalat" w:cs="Sylfaen"/>
          <w:vertAlign w:val="superscript"/>
          <w:lang w:val="hy-AM"/>
        </w:rPr>
        <w:t xml:space="preserve">                                                        </w:t>
      </w:r>
      <w:r w:rsidRPr="00295C31">
        <w:rPr>
          <w:rFonts w:ascii="GHEA Grapalat" w:hAnsi="GHEA Grapalat" w:cs="Sylfaen"/>
          <w:vertAlign w:val="superscript"/>
        </w:rPr>
        <w:t>число, месяц, год</w:t>
      </w:r>
    </w:p>
    <w:p w:rsidR="00131F0B" w:rsidRPr="00FC3A49"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color w:val="FF0000"/>
          <w:lang w:val="hy-AM"/>
        </w:rPr>
      </w:pPr>
    </w:p>
    <w:p w:rsidR="00131F0B" w:rsidRPr="00FC3A49" w:rsidRDefault="00131F0B" w:rsidP="00131F0B">
      <w:pPr>
        <w:widowControl w:val="0"/>
        <w:spacing w:after="160"/>
        <w:ind w:left="567" w:right="565"/>
        <w:jc w:val="center"/>
        <w:rPr>
          <w:rFonts w:ascii="GHEA Grapalat" w:hAnsi="GHEA Grapalat"/>
          <w:b/>
          <w:color w:val="FF0000"/>
          <w:lang w:val="hy-AM"/>
        </w:rPr>
      </w:pPr>
    </w:p>
    <w:p w:rsidR="00131F0B" w:rsidRPr="00B138F3" w:rsidRDefault="00131F0B" w:rsidP="00131F0B">
      <w:pPr>
        <w:widowControl w:val="0"/>
        <w:spacing w:after="160"/>
        <w:ind w:left="567" w:right="565"/>
        <w:jc w:val="center"/>
        <w:rPr>
          <w:rFonts w:ascii="GHEA Grapalat" w:hAnsi="GHEA Grapalat"/>
          <w:b/>
        </w:rPr>
      </w:pPr>
    </w:p>
    <w:p w:rsidR="00131F0B" w:rsidRDefault="00131F0B" w:rsidP="00131F0B">
      <w:pPr>
        <w:rPr>
          <w:rFonts w:ascii="GHEA Grapalat" w:hAnsi="GHEA Grapalat"/>
          <w:b/>
        </w:rPr>
      </w:pPr>
      <w:r>
        <w:rPr>
          <w:rFonts w:ascii="GHEA Grapalat" w:hAnsi="GHEA Grapalat"/>
          <w:b/>
        </w:rPr>
        <w:br w:type="page"/>
      </w: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CC2E2E">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6912E2">
        <w:rPr>
          <w:rFonts w:ascii="GHEA Grapalat" w:hAnsi="GHEA Grapalat"/>
          <w:b/>
          <w:sz w:val="24"/>
          <w:szCs w:val="24"/>
        </w:rPr>
        <w:t>MHKSBHOAK2-GHTsDzB-26/01</w:t>
      </w:r>
      <w:r>
        <w:rPr>
          <w:rFonts w:ascii="GHEA Grapalat" w:hAnsi="GHEA Grapalat"/>
          <w:b/>
          <w:sz w:val="24"/>
          <w:szCs w:val="24"/>
        </w:rPr>
        <w:t>"</w:t>
      </w:r>
      <w:r>
        <w:rPr>
          <w:rStyle w:val="FootnoteReference"/>
          <w:rFonts w:ascii="GHEA Grapalat" w:hAnsi="GHEA Grapalat"/>
          <w:b/>
          <w:sz w:val="24"/>
          <w:szCs w:val="24"/>
        </w:rPr>
        <w:footnoteReference w:customMarkFollows="1" w:id="24"/>
        <w:t>*</w:t>
      </w:r>
    </w:p>
    <w:p w:rsidR="003B2F27" w:rsidRPr="00AD29CE" w:rsidRDefault="003B2F27" w:rsidP="003B2F27">
      <w:pPr>
        <w:widowControl w:val="0"/>
        <w:spacing w:after="160" w:line="360" w:lineRule="auto"/>
        <w:jc w:val="right"/>
        <w:rPr>
          <w:rFonts w:ascii="GHEA Grapalat" w:hAnsi="GHEA Grapalat"/>
          <w:i/>
        </w:rPr>
      </w:pP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830C72" w:rsidRDefault="00D55A31" w:rsidP="00830C72">
      <w:pPr>
        <w:jc w:val="both"/>
        <w:rPr>
          <w:rFonts w:ascii="GHEA Grapalat" w:hAnsi="GHEA Grapalat"/>
          <w:lang w:val="hy-AM"/>
        </w:rPr>
      </w:pPr>
      <w:r>
        <w:rPr>
          <w:rFonts w:ascii="GHEA Grapalat" w:hAnsi="GHEA Grapalat"/>
          <w:b/>
          <w:vertAlign w:val="superscript"/>
          <w:lang w:val="hy-AM"/>
        </w:rPr>
        <w:lastRenderedPageBreak/>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830C72" w:rsidRDefault="00830C72">
      <w:pPr>
        <w:rPr>
          <w:rFonts w:ascii="GHEA Grapalat" w:hAnsi="GHEA Grapalat"/>
          <w:lang w:val="hy-AM"/>
        </w:rPr>
      </w:pP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lastRenderedPageBreak/>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25"/>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w:t>
      </w:r>
      <w:r>
        <w:rPr>
          <w:rFonts w:ascii="GHEA Grapalat" w:hAnsi="GHEA Grapalat"/>
        </w:rPr>
        <w:lastRenderedPageBreak/>
        <w:t>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26"/>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 xml:space="preserve">Цена предоставления услуги стабильна, и Исполнитель не вправе требовать </w:t>
      </w:r>
      <w:r w:rsidRPr="00AD29CE">
        <w:rPr>
          <w:rFonts w:ascii="GHEA Grapalat" w:hAnsi="GHEA Grapalat"/>
        </w:rPr>
        <w:lastRenderedPageBreak/>
        <w:t>увеличения, а Заказчик — снижения этой цены.</w:t>
      </w:r>
    </w:p>
    <w:p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AD2CE2">
        <w:rPr>
          <w:rStyle w:val="FootnoteReference"/>
          <w:rFonts w:ascii="GHEA Grapalat" w:hAnsi="GHEA Grapalat"/>
        </w:rPr>
        <w:footnoteReference w:customMarkFollows="1" w:id="27"/>
        <w:t>18</w:t>
      </w:r>
      <w:r w:rsidRPr="00844C3A">
        <w:rPr>
          <w:rFonts w:ascii="GHEA Grapalat" w:hAnsi="GHEA Grapalat"/>
        </w:rPr>
        <w:t>.</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
    <w:p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lastRenderedPageBreak/>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FootnoteReference"/>
          <w:rFonts w:ascii="GHEA Grapalat" w:hAnsi="GHEA Grapalat" w:cs="Sylfaen"/>
        </w:rPr>
        <w:footnoteReference w:customMarkFollows="1" w:id="28"/>
        <w:t>19</w:t>
      </w:r>
    </w:p>
    <w:p w:rsidR="003B2F27" w:rsidRPr="00AD29CE" w:rsidRDefault="003B2F27" w:rsidP="003B2F27">
      <w:pPr>
        <w:widowControl w:val="0"/>
        <w:spacing w:after="160" w:line="360" w:lineRule="auto"/>
        <w:ind w:firstLine="720"/>
        <w:jc w:val="center"/>
        <w:rPr>
          <w:rFonts w:ascii="GHEA Grapalat" w:hAnsi="GHEA Grapalat" w:cs="Sylfaen"/>
        </w:rPr>
      </w:pPr>
    </w:p>
    <w:p w:rsidR="00D932B2" w:rsidRDefault="00D932B2">
      <w:pPr>
        <w:rPr>
          <w:rFonts w:ascii="GHEA Grapalat" w:hAnsi="GHEA Grapalat"/>
          <w:b/>
        </w:rPr>
      </w:pPr>
      <w:r>
        <w:rPr>
          <w:rFonts w:ascii="GHEA Grapalat" w:hAnsi="GHEA Grapalat"/>
          <w:b/>
        </w:rPr>
        <w:br w:type="page"/>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29"/>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 xml:space="preserve">Предусмотренные пунктами 5.2 и 5.3 договора штраф и пеня </w:t>
      </w:r>
      <w:r w:rsidRPr="00AD29CE">
        <w:rPr>
          <w:rFonts w:ascii="GHEA Grapalat" w:hAnsi="GHEA Grapalat"/>
        </w:rPr>
        <w:lastRenderedPageBreak/>
        <w:t>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w:t>
      </w:r>
      <w:r w:rsidRPr="00AD29CE">
        <w:rPr>
          <w:rFonts w:ascii="GHEA Grapalat" w:hAnsi="GHEA Grapalat"/>
        </w:rPr>
        <w:lastRenderedPageBreak/>
        <w:t>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30"/>
        <w:t>21</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w:t>
      </w:r>
      <w:r w:rsidRPr="00844C3A">
        <w:rPr>
          <w:rFonts w:ascii="GHEA Grapalat" w:hAnsi="GHEA Grapalat"/>
          <w:spacing w:val="-4"/>
        </w:rPr>
        <w:lastRenderedPageBreak/>
        <w:t>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FootnoteReference"/>
          <w:rFonts w:ascii="GHEA Grapalat" w:hAnsi="GHEA Grapalat"/>
        </w:rPr>
        <w:footnoteReference w:customMarkFollows="1" w:id="31"/>
        <w:t>22</w:t>
      </w:r>
      <w:r w:rsidRPr="00AD29CE">
        <w:rPr>
          <w:rFonts w:ascii="GHEA Grapalat" w:hAnsi="GHEA Grapalat"/>
        </w:rPr>
        <w:t>.</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AD29CE">
        <w:rPr>
          <w:rFonts w:ascii="GHEA Grapalat" w:hAnsi="GHEA Grapalat"/>
        </w:rPr>
        <w:lastRenderedPageBreak/>
        <w:t>ответственности</w:t>
      </w:r>
      <w:r w:rsidR="00F67ECE">
        <w:rPr>
          <w:rStyle w:val="FootnoteReference"/>
          <w:rFonts w:ascii="GHEA Grapalat" w:hAnsi="GHEA Grapalat"/>
        </w:rPr>
        <w:footnoteReference w:customMarkFollows="1" w:id="32"/>
        <w:t>23</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w:t>
      </w:r>
      <w:r w:rsidRPr="00AD29CE">
        <w:rPr>
          <w:rFonts w:ascii="GHEA Grapalat" w:hAnsi="GHEA Grapalat"/>
        </w:rPr>
        <w:lastRenderedPageBreak/>
        <w:t xml:space="preserve">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w:t>
      </w:r>
      <w:r w:rsidR="001802E6" w:rsidRPr="00B43171">
        <w:rPr>
          <w:rStyle w:val="ezkurwreuab5ozgtqnkl"/>
          <w:rFonts w:ascii="GHEA Grapalat" w:hAnsi="GHEA Grapalat"/>
        </w:rPr>
        <w:lastRenderedPageBreak/>
        <w:t>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0F7EC6" w:rsidRDefault="003B2F27" w:rsidP="000F7EC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rsidR="000F7EC6" w:rsidRDefault="000F7EC6" w:rsidP="000F7EC6">
      <w:pPr>
        <w:widowControl w:val="0"/>
        <w:tabs>
          <w:tab w:val="left" w:pos="1276"/>
        </w:tabs>
        <w:spacing w:after="160" w:line="360" w:lineRule="auto"/>
        <w:ind w:firstLine="567"/>
        <w:jc w:val="both"/>
        <w:rPr>
          <w:rFonts w:ascii="GHEA Grapalat" w:hAnsi="GHEA Grapalat"/>
        </w:rPr>
      </w:pPr>
      <w:r>
        <w:rPr>
          <w:rFonts w:ascii="GHEA Grapalat" w:hAnsi="GHEA Grapalat"/>
        </w:rPr>
        <w:t>----------------------------------------</w:t>
      </w:r>
      <w:r w:rsidR="00936F41" w:rsidRPr="00842146">
        <w:rPr>
          <w:rFonts w:ascii="GHEA Grapalat" w:hAnsi="GHEA Grapalat"/>
        </w:rPr>
        <w:t xml:space="preserve"> </w:t>
      </w:r>
      <w:r w:rsidR="00936F41">
        <w:rPr>
          <w:rFonts w:ascii="GHEA Grapalat" w:hAnsi="GHEA Grapalat"/>
        </w:rPr>
        <w:t xml:space="preserve"> </w:t>
      </w:r>
    </w:p>
    <w:p w:rsidR="000F7EC6" w:rsidRPr="00A915F5" w:rsidRDefault="000F7EC6" w:rsidP="000F7EC6">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rsidR="003B2F27" w:rsidRPr="00AD29CE" w:rsidRDefault="00936F41" w:rsidP="003B2F27">
      <w:pPr>
        <w:widowControl w:val="0"/>
        <w:tabs>
          <w:tab w:val="left" w:pos="1276"/>
        </w:tabs>
        <w:spacing w:after="160" w:line="360" w:lineRule="auto"/>
        <w:ind w:firstLine="567"/>
        <w:jc w:val="both"/>
        <w:rPr>
          <w:rFonts w:ascii="GHEA Grapalat" w:hAnsi="GHEA Grapalat"/>
        </w:rPr>
      </w:pPr>
      <w:r w:rsidRPr="00842146">
        <w:rPr>
          <w:rFonts w:ascii="GHEA Grapalat" w:hAnsi="GHEA Grapalat"/>
        </w:rPr>
        <w:lastRenderedPageBreak/>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rsidR="003B2F27" w:rsidRPr="00AD29CE" w:rsidRDefault="003B2F27" w:rsidP="003B2F27">
      <w:pPr>
        <w:widowControl w:val="0"/>
        <w:spacing w:after="160" w:line="360" w:lineRule="auto"/>
        <w:rPr>
          <w:rFonts w:ascii="GHEA Grapalat" w:hAnsi="GHEA Grapalat"/>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360C67" w:rsidRPr="00AD29CE" w:rsidRDefault="00360C67" w:rsidP="00360C67">
      <w:pPr>
        <w:widowControl w:val="0"/>
        <w:autoSpaceDE w:val="0"/>
        <w:autoSpaceDN w:val="0"/>
        <w:adjustRightInd w:val="0"/>
        <w:spacing w:after="160" w:line="360" w:lineRule="auto"/>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jc w:val="center"/>
        <w:rPr>
          <w:rFonts w:ascii="GHEA Grapalat" w:hAnsi="GHEA Grapalat"/>
        </w:rPr>
      </w:pPr>
    </w:p>
    <w:p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33"/>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777"/>
        <w:gridCol w:w="1174"/>
        <w:gridCol w:w="1355"/>
        <w:gridCol w:w="1289"/>
        <w:gridCol w:w="1609"/>
        <w:gridCol w:w="1279"/>
      </w:tblGrid>
      <w:tr w:rsidR="003B2F27" w:rsidRPr="00E40AC8" w:rsidTr="005B7138">
        <w:trPr>
          <w:trHeight w:val="422"/>
          <w:jc w:val="center"/>
        </w:trPr>
        <w:tc>
          <w:tcPr>
            <w:tcW w:w="11197" w:type="dxa"/>
            <w:gridSpan w:val="8"/>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rsidTr="009B1C51">
        <w:trPr>
          <w:trHeight w:val="247"/>
          <w:jc w:val="center"/>
        </w:trPr>
        <w:tc>
          <w:tcPr>
            <w:tcW w:w="2034"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2141"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270"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465"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90"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1791" w:type="dxa"/>
            <w:gridSpan w:val="2"/>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rsidTr="009B1C51">
        <w:trPr>
          <w:trHeight w:val="501"/>
          <w:jc w:val="center"/>
        </w:trPr>
        <w:tc>
          <w:tcPr>
            <w:tcW w:w="2034" w:type="dxa"/>
            <w:vMerge/>
            <w:vAlign w:val="center"/>
          </w:tcPr>
          <w:p w:rsidR="003B2F27" w:rsidRPr="00E40AC8" w:rsidRDefault="003B2F27" w:rsidP="005B7138">
            <w:pPr>
              <w:widowControl w:val="0"/>
              <w:spacing w:after="120"/>
              <w:jc w:val="center"/>
              <w:rPr>
                <w:rFonts w:ascii="GHEA Grapalat" w:hAnsi="GHEA Grapalat"/>
                <w:sz w:val="20"/>
              </w:rPr>
            </w:pPr>
          </w:p>
        </w:tc>
        <w:tc>
          <w:tcPr>
            <w:tcW w:w="2141" w:type="dxa"/>
            <w:vMerge/>
            <w:vAlign w:val="center"/>
          </w:tcPr>
          <w:p w:rsidR="003B2F27" w:rsidRPr="00E40AC8" w:rsidRDefault="003B2F27" w:rsidP="005B7138">
            <w:pPr>
              <w:widowControl w:val="0"/>
              <w:spacing w:after="120"/>
              <w:jc w:val="center"/>
              <w:rPr>
                <w:rFonts w:ascii="GHEA Grapalat" w:hAnsi="GHEA Grapalat"/>
                <w:sz w:val="20"/>
              </w:rPr>
            </w:pPr>
          </w:p>
        </w:tc>
        <w:tc>
          <w:tcPr>
            <w:tcW w:w="1606" w:type="dxa"/>
            <w:vMerge/>
            <w:vAlign w:val="center"/>
          </w:tcPr>
          <w:p w:rsidR="003B2F27" w:rsidRPr="00E40AC8" w:rsidRDefault="003B2F27" w:rsidP="005B7138">
            <w:pPr>
              <w:widowControl w:val="0"/>
              <w:spacing w:after="120"/>
              <w:jc w:val="center"/>
              <w:rPr>
                <w:rFonts w:ascii="GHEA Grapalat" w:hAnsi="GHEA Grapalat"/>
                <w:sz w:val="20"/>
              </w:rPr>
            </w:pPr>
          </w:p>
        </w:tc>
        <w:tc>
          <w:tcPr>
            <w:tcW w:w="1270" w:type="dxa"/>
            <w:vMerge/>
            <w:vAlign w:val="center"/>
          </w:tcPr>
          <w:p w:rsidR="003B2F27" w:rsidRPr="00E40AC8" w:rsidRDefault="003B2F27" w:rsidP="005B7138">
            <w:pPr>
              <w:widowControl w:val="0"/>
              <w:spacing w:after="120"/>
              <w:jc w:val="center"/>
              <w:rPr>
                <w:rFonts w:ascii="GHEA Grapalat" w:hAnsi="GHEA Grapalat"/>
                <w:sz w:val="20"/>
              </w:rPr>
            </w:pPr>
          </w:p>
        </w:tc>
        <w:tc>
          <w:tcPr>
            <w:tcW w:w="1465" w:type="dxa"/>
            <w:vMerge/>
            <w:vAlign w:val="center"/>
          </w:tcPr>
          <w:p w:rsidR="003B2F27" w:rsidRPr="00E40AC8" w:rsidRDefault="003B2F27" w:rsidP="005B7138">
            <w:pPr>
              <w:widowControl w:val="0"/>
              <w:spacing w:after="120"/>
              <w:jc w:val="center"/>
              <w:rPr>
                <w:rFonts w:ascii="GHEA Grapalat" w:hAnsi="GHEA Grapalat"/>
                <w:sz w:val="20"/>
              </w:rPr>
            </w:pPr>
          </w:p>
        </w:tc>
        <w:tc>
          <w:tcPr>
            <w:tcW w:w="890" w:type="dxa"/>
            <w:vMerge/>
            <w:vAlign w:val="center"/>
          </w:tcPr>
          <w:p w:rsidR="003B2F27" w:rsidRPr="00E40AC8" w:rsidRDefault="003B2F27" w:rsidP="005B7138">
            <w:pPr>
              <w:widowControl w:val="0"/>
              <w:spacing w:after="120"/>
              <w:jc w:val="center"/>
              <w:rPr>
                <w:rFonts w:ascii="GHEA Grapalat" w:hAnsi="GHEA Grapalat"/>
                <w:sz w:val="20"/>
              </w:rPr>
            </w:pPr>
          </w:p>
        </w:tc>
        <w:tc>
          <w:tcPr>
            <w:tcW w:w="858" w:type="dxa"/>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933" w:type="dxa"/>
            <w:vAlign w:val="center"/>
          </w:tcPr>
          <w:p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34"/>
              <w:t>**</w:t>
            </w:r>
          </w:p>
        </w:tc>
      </w:tr>
      <w:tr w:rsidR="009B1C51" w:rsidRPr="00E40AC8" w:rsidTr="009B1C51">
        <w:trPr>
          <w:trHeight w:val="277"/>
          <w:jc w:val="center"/>
        </w:trPr>
        <w:tc>
          <w:tcPr>
            <w:tcW w:w="2034" w:type="dxa"/>
          </w:tcPr>
          <w:p w:rsidR="009B1C51" w:rsidRPr="00064ADD" w:rsidRDefault="009B1C51" w:rsidP="009B1C51">
            <w:pPr>
              <w:jc w:val="center"/>
              <w:rPr>
                <w:rFonts w:ascii="GHEA Grapalat" w:hAnsi="GHEA Grapalat"/>
                <w:sz w:val="20"/>
              </w:rPr>
            </w:pPr>
            <w:r>
              <w:rPr>
                <w:rFonts w:ascii="GHEA Grapalat" w:hAnsi="GHEA Grapalat"/>
                <w:sz w:val="20"/>
              </w:rPr>
              <w:t>1</w:t>
            </w:r>
          </w:p>
        </w:tc>
        <w:tc>
          <w:tcPr>
            <w:tcW w:w="2141" w:type="dxa"/>
            <w:vAlign w:val="center"/>
          </w:tcPr>
          <w:p w:rsidR="009B1C51" w:rsidRPr="00064ADD" w:rsidRDefault="009B1C51" w:rsidP="009B1C51">
            <w:pPr>
              <w:jc w:val="center"/>
              <w:rPr>
                <w:rFonts w:ascii="GHEA Grapalat" w:hAnsi="GHEA Grapalat"/>
                <w:sz w:val="20"/>
              </w:rPr>
            </w:pPr>
            <w:r>
              <w:rPr>
                <w:rFonts w:ascii="Calibri" w:hAnsi="Calibri" w:cs="Calibri"/>
                <w:sz w:val="22"/>
                <w:szCs w:val="22"/>
              </w:rPr>
              <w:t>73111100</w:t>
            </w:r>
          </w:p>
        </w:tc>
        <w:tc>
          <w:tcPr>
            <w:tcW w:w="1606" w:type="dxa"/>
          </w:tcPr>
          <w:p w:rsidR="009B1C51" w:rsidRPr="009B1C51" w:rsidRDefault="009B1C51" w:rsidP="009B1C51">
            <w:pPr>
              <w:widowControl w:val="0"/>
              <w:spacing w:after="120"/>
              <w:jc w:val="center"/>
              <w:rPr>
                <w:rFonts w:ascii="GHEA Grapalat" w:hAnsi="GHEA Grapalat"/>
                <w:sz w:val="20"/>
              </w:rPr>
            </w:pPr>
            <w:r w:rsidRPr="009B1C51">
              <w:rPr>
                <w:rFonts w:ascii="GHEA Grapalat" w:hAnsi="GHEA Grapalat"/>
                <w:sz w:val="20"/>
              </w:rPr>
              <w:t>Необходимо провести исследования питьевой воды естественных и искусственных источников в 10 общинах общины Мартуни в соответствии с видами исследований, указанными в таблице ниже.</w:t>
            </w:r>
          </w:p>
          <w:p w:rsidR="009B1C51" w:rsidRPr="00E40AC8" w:rsidRDefault="009B1C51" w:rsidP="009B1C51">
            <w:pPr>
              <w:widowControl w:val="0"/>
              <w:spacing w:after="120"/>
              <w:jc w:val="center"/>
              <w:rPr>
                <w:rFonts w:ascii="GHEA Grapalat" w:hAnsi="GHEA Grapalat"/>
                <w:sz w:val="20"/>
              </w:rPr>
            </w:pPr>
            <w:r w:rsidRPr="009B1C51">
              <w:rPr>
                <w:rFonts w:ascii="GHEA Grapalat" w:hAnsi="GHEA Grapalat"/>
                <w:sz w:val="20"/>
              </w:rPr>
              <w:t xml:space="preserve">Виды услуг по </w:t>
            </w:r>
            <w:r w:rsidRPr="009B1C51">
              <w:rPr>
                <w:rFonts w:ascii="GHEA Grapalat" w:hAnsi="GHEA Grapalat"/>
                <w:sz w:val="20"/>
              </w:rPr>
              <w:lastRenderedPageBreak/>
              <w:t>тестированию питьевой воды представлены в приложении к приглашению. Стоимость предоставляемой услуги будет рассчитана путем расчета процентного соотношения цены покупки к цене подписанного договора, в соответствии с положениями пункта 4.3 проекта договора.</w:t>
            </w:r>
          </w:p>
        </w:tc>
        <w:tc>
          <w:tcPr>
            <w:tcW w:w="1270" w:type="dxa"/>
          </w:tcPr>
          <w:p w:rsidR="009B1C51" w:rsidRPr="009B1C51" w:rsidRDefault="009B1C51" w:rsidP="009B1C51">
            <w:pPr>
              <w:widowControl w:val="0"/>
              <w:spacing w:after="120"/>
              <w:jc w:val="center"/>
              <w:rPr>
                <w:rFonts w:ascii="GHEA Grapalat" w:hAnsi="GHEA Grapalat"/>
                <w:sz w:val="20"/>
                <w:lang w:val="en-US"/>
              </w:rPr>
            </w:pPr>
            <w:r>
              <w:rPr>
                <w:rFonts w:ascii="GHEA Grapalat" w:hAnsi="GHEA Grapalat"/>
                <w:sz w:val="20"/>
                <w:lang w:val="en-US"/>
              </w:rPr>
              <w:lastRenderedPageBreak/>
              <w:t>amd</w:t>
            </w:r>
          </w:p>
        </w:tc>
        <w:tc>
          <w:tcPr>
            <w:tcW w:w="1465" w:type="dxa"/>
          </w:tcPr>
          <w:p w:rsidR="009B1C51" w:rsidRPr="00526D4D" w:rsidRDefault="00526D4D" w:rsidP="00526D4D">
            <w:pPr>
              <w:widowControl w:val="0"/>
              <w:spacing w:after="120"/>
              <w:rPr>
                <w:rFonts w:ascii="GHEA Grapalat" w:hAnsi="GHEA Grapalat"/>
                <w:sz w:val="20"/>
                <w:lang w:val="en-US"/>
              </w:rPr>
            </w:pPr>
            <w:r>
              <w:rPr>
                <w:rFonts w:ascii="GHEA Grapalat" w:hAnsi="GHEA Grapalat"/>
                <w:sz w:val="20"/>
                <w:lang w:val="en-US"/>
              </w:rPr>
              <w:t>990 000</w:t>
            </w:r>
          </w:p>
        </w:tc>
        <w:tc>
          <w:tcPr>
            <w:tcW w:w="890" w:type="dxa"/>
          </w:tcPr>
          <w:p w:rsidR="009B1C51" w:rsidRPr="00E40AC8" w:rsidRDefault="009B1C51" w:rsidP="009B1C51">
            <w:pPr>
              <w:widowControl w:val="0"/>
              <w:spacing w:after="120"/>
              <w:jc w:val="center"/>
              <w:rPr>
                <w:rFonts w:ascii="GHEA Grapalat" w:hAnsi="GHEA Grapalat"/>
                <w:sz w:val="20"/>
              </w:rPr>
            </w:pPr>
            <w:r w:rsidRPr="009B1C51">
              <w:rPr>
                <w:rFonts w:ascii="GHEA Grapalat" w:hAnsi="GHEA Grapalat"/>
                <w:sz w:val="20"/>
              </w:rPr>
              <w:t>1 (количество зависит от спроса)</w:t>
            </w:r>
          </w:p>
        </w:tc>
        <w:tc>
          <w:tcPr>
            <w:tcW w:w="858" w:type="dxa"/>
          </w:tcPr>
          <w:p w:rsidR="009B1C51" w:rsidRPr="00E40AC8" w:rsidRDefault="009B1C51" w:rsidP="009B1C51">
            <w:pPr>
              <w:widowControl w:val="0"/>
              <w:spacing w:after="120"/>
              <w:jc w:val="center"/>
              <w:rPr>
                <w:rFonts w:ascii="GHEA Grapalat" w:hAnsi="GHEA Grapalat"/>
                <w:sz w:val="20"/>
              </w:rPr>
            </w:pPr>
            <w:r w:rsidRPr="009B1C51">
              <w:rPr>
                <w:rFonts w:ascii="GHEA Grapalat" w:hAnsi="GHEA Grapalat"/>
                <w:sz w:val="20"/>
              </w:rPr>
              <w:t>Гегаркуникская область Республики Армения, город Мартуни, Шаумян 2</w:t>
            </w:r>
          </w:p>
        </w:tc>
        <w:tc>
          <w:tcPr>
            <w:tcW w:w="933" w:type="dxa"/>
          </w:tcPr>
          <w:p w:rsidR="009B1C51" w:rsidRPr="00E40AC8" w:rsidRDefault="009B1C51" w:rsidP="009B1C51">
            <w:pPr>
              <w:widowControl w:val="0"/>
              <w:spacing w:after="120"/>
              <w:jc w:val="center"/>
              <w:rPr>
                <w:rFonts w:ascii="GHEA Grapalat" w:hAnsi="GHEA Grapalat"/>
                <w:sz w:val="20"/>
              </w:rPr>
            </w:pPr>
            <w:r w:rsidRPr="009B1C51">
              <w:rPr>
                <w:rFonts w:ascii="GHEA Grapalat" w:hAnsi="GHEA Grapalat"/>
                <w:sz w:val="20"/>
              </w:rPr>
              <w:t>С момента подписания договора до 25.12.2025 г.</w:t>
            </w:r>
          </w:p>
        </w:tc>
      </w:tr>
      <w:tr w:rsidR="003B2F27" w:rsidRPr="00E40AC8" w:rsidTr="009B1C51">
        <w:trPr>
          <w:trHeight w:val="439"/>
          <w:jc w:val="center"/>
        </w:trPr>
        <w:tc>
          <w:tcPr>
            <w:tcW w:w="2034" w:type="dxa"/>
          </w:tcPr>
          <w:p w:rsidR="003B2F27" w:rsidRPr="00E40AC8" w:rsidRDefault="003B2F27" w:rsidP="005B7138">
            <w:pPr>
              <w:widowControl w:val="0"/>
              <w:spacing w:after="120"/>
              <w:jc w:val="center"/>
              <w:rPr>
                <w:rFonts w:ascii="GHEA Grapalat" w:hAnsi="GHEA Grapalat"/>
                <w:sz w:val="20"/>
              </w:rPr>
            </w:pPr>
          </w:p>
        </w:tc>
        <w:tc>
          <w:tcPr>
            <w:tcW w:w="2141" w:type="dxa"/>
          </w:tcPr>
          <w:p w:rsidR="003B2F27" w:rsidRPr="00E40AC8" w:rsidRDefault="003B2F27" w:rsidP="005B7138">
            <w:pPr>
              <w:widowControl w:val="0"/>
              <w:spacing w:after="120"/>
              <w:jc w:val="center"/>
              <w:rPr>
                <w:rFonts w:ascii="GHEA Grapalat" w:hAnsi="GHEA Grapalat"/>
                <w:sz w:val="20"/>
              </w:rPr>
            </w:pPr>
          </w:p>
        </w:tc>
        <w:tc>
          <w:tcPr>
            <w:tcW w:w="1606" w:type="dxa"/>
          </w:tcPr>
          <w:p w:rsidR="003B2F27" w:rsidRPr="00E40AC8" w:rsidRDefault="003B2F27" w:rsidP="005B7138">
            <w:pPr>
              <w:widowControl w:val="0"/>
              <w:spacing w:after="120"/>
              <w:jc w:val="center"/>
              <w:rPr>
                <w:rFonts w:ascii="GHEA Grapalat" w:hAnsi="GHEA Grapalat"/>
                <w:sz w:val="20"/>
              </w:rPr>
            </w:pPr>
          </w:p>
        </w:tc>
        <w:tc>
          <w:tcPr>
            <w:tcW w:w="1270" w:type="dxa"/>
          </w:tcPr>
          <w:p w:rsidR="003B2F27" w:rsidRPr="00E40AC8" w:rsidRDefault="003B2F27" w:rsidP="005B7138">
            <w:pPr>
              <w:widowControl w:val="0"/>
              <w:spacing w:after="120"/>
              <w:jc w:val="center"/>
              <w:rPr>
                <w:rFonts w:ascii="GHEA Grapalat" w:hAnsi="GHEA Grapalat"/>
                <w:sz w:val="20"/>
              </w:rPr>
            </w:pPr>
          </w:p>
        </w:tc>
        <w:tc>
          <w:tcPr>
            <w:tcW w:w="1465" w:type="dxa"/>
          </w:tcPr>
          <w:p w:rsidR="003B2F27" w:rsidRPr="00E40AC8" w:rsidRDefault="003B2F27" w:rsidP="005B7138">
            <w:pPr>
              <w:widowControl w:val="0"/>
              <w:spacing w:after="120"/>
              <w:jc w:val="center"/>
              <w:rPr>
                <w:rFonts w:ascii="GHEA Grapalat" w:hAnsi="GHEA Grapalat"/>
                <w:sz w:val="20"/>
              </w:rPr>
            </w:pPr>
          </w:p>
        </w:tc>
        <w:tc>
          <w:tcPr>
            <w:tcW w:w="890" w:type="dxa"/>
          </w:tcPr>
          <w:p w:rsidR="003B2F27" w:rsidRPr="00E40AC8" w:rsidRDefault="003B2F27" w:rsidP="005B7138">
            <w:pPr>
              <w:widowControl w:val="0"/>
              <w:spacing w:after="120"/>
              <w:jc w:val="center"/>
              <w:rPr>
                <w:rFonts w:ascii="GHEA Grapalat" w:hAnsi="GHEA Grapalat"/>
                <w:sz w:val="20"/>
              </w:rPr>
            </w:pPr>
          </w:p>
        </w:tc>
        <w:tc>
          <w:tcPr>
            <w:tcW w:w="858" w:type="dxa"/>
          </w:tcPr>
          <w:p w:rsidR="003B2F27" w:rsidRPr="00E40AC8" w:rsidRDefault="003B2F27" w:rsidP="005B7138">
            <w:pPr>
              <w:widowControl w:val="0"/>
              <w:spacing w:after="120"/>
              <w:jc w:val="center"/>
              <w:rPr>
                <w:rFonts w:ascii="GHEA Grapalat" w:hAnsi="GHEA Grapalat"/>
                <w:sz w:val="20"/>
              </w:rPr>
            </w:pPr>
          </w:p>
        </w:tc>
        <w:tc>
          <w:tcPr>
            <w:tcW w:w="933" w:type="dxa"/>
          </w:tcPr>
          <w:p w:rsidR="003B2F27" w:rsidRPr="00E40AC8" w:rsidRDefault="003B2F27" w:rsidP="005B7138">
            <w:pPr>
              <w:widowControl w:val="0"/>
              <w:spacing w:after="120"/>
              <w:jc w:val="center"/>
              <w:rPr>
                <w:rFonts w:ascii="GHEA Grapalat" w:hAnsi="GHEA Grapalat"/>
                <w:sz w:val="20"/>
              </w:rPr>
            </w:pPr>
          </w:p>
        </w:tc>
      </w:tr>
    </w:tbl>
    <w:p w:rsidR="003B2F27" w:rsidRPr="009F5451" w:rsidRDefault="003B2F27" w:rsidP="003B2F27">
      <w:pPr>
        <w:widowControl w:val="0"/>
        <w:spacing w:after="160" w:line="360" w:lineRule="auto"/>
        <w:jc w:val="center"/>
        <w:rPr>
          <w:rFonts w:ascii="GHEA Grapalat" w:hAnsi="GHEA Grapalat"/>
        </w:rPr>
      </w:pPr>
    </w:p>
    <w:tbl>
      <w:tblPr>
        <w:tblW w:w="1138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134"/>
        <w:gridCol w:w="5132"/>
        <w:gridCol w:w="2141"/>
        <w:gridCol w:w="720"/>
        <w:gridCol w:w="1122"/>
      </w:tblGrid>
      <w:tr w:rsidR="009B1C51" w:rsidRPr="00F709D3" w:rsidTr="00C271AD">
        <w:trPr>
          <w:cantSplit/>
          <w:trHeight w:val="1134"/>
        </w:trPr>
        <w:tc>
          <w:tcPr>
            <w:tcW w:w="1135" w:type="dxa"/>
            <w:vAlign w:val="center"/>
          </w:tcPr>
          <w:p w:rsidR="009B1C51" w:rsidRPr="00F709D3" w:rsidRDefault="009B1C51" w:rsidP="000726D1">
            <w:pPr>
              <w:jc w:val="center"/>
              <w:rPr>
                <w:rFonts w:ascii="GHEA Grapalat" w:hAnsi="GHEA Grapalat"/>
              </w:rPr>
            </w:pPr>
            <w:r>
              <w:rPr>
                <w:rFonts w:ascii="GHEA Grapalat" w:hAnsi="GHEA Grapalat" w:cs="Sylfaen"/>
              </w:rPr>
              <w:t>№</w:t>
            </w:r>
          </w:p>
        </w:tc>
        <w:tc>
          <w:tcPr>
            <w:tcW w:w="1134" w:type="dxa"/>
            <w:textDirection w:val="btLr"/>
            <w:vAlign w:val="center"/>
          </w:tcPr>
          <w:p w:rsidR="009B1C51" w:rsidRPr="00F72DAF" w:rsidRDefault="009B1C51" w:rsidP="000726D1">
            <w:pPr>
              <w:ind w:left="113" w:right="113"/>
              <w:jc w:val="center"/>
              <w:rPr>
                <w:rFonts w:ascii="GHEA Grapalat" w:hAnsi="GHEA Grapalat" w:cs="Sylfaen"/>
                <w:sz w:val="20"/>
              </w:rPr>
            </w:pPr>
            <w:r w:rsidRPr="009B1C51">
              <w:rPr>
                <w:rFonts w:ascii="GHEA Grapalat" w:hAnsi="GHEA Grapalat" w:cs="Sylfaen"/>
                <w:sz w:val="20"/>
              </w:rPr>
              <w:t>Код прайс-листа</w:t>
            </w:r>
          </w:p>
        </w:tc>
        <w:tc>
          <w:tcPr>
            <w:tcW w:w="5132" w:type="dxa"/>
            <w:vAlign w:val="center"/>
          </w:tcPr>
          <w:p w:rsidR="009B1C51" w:rsidRPr="00F709D3" w:rsidRDefault="009B1C51" w:rsidP="000726D1">
            <w:pPr>
              <w:jc w:val="center"/>
              <w:rPr>
                <w:rFonts w:ascii="GHEA Grapalat" w:hAnsi="GHEA Grapalat"/>
              </w:rPr>
            </w:pPr>
            <w:r w:rsidRPr="009B1C51">
              <w:rPr>
                <w:rFonts w:ascii="GHEA Grapalat" w:hAnsi="GHEA Grapalat" w:cs="Sylfaen"/>
              </w:rPr>
              <w:t>Название услуги</w:t>
            </w:r>
          </w:p>
        </w:tc>
        <w:tc>
          <w:tcPr>
            <w:tcW w:w="2141" w:type="dxa"/>
            <w:vAlign w:val="center"/>
          </w:tcPr>
          <w:p w:rsidR="009B1C51" w:rsidRPr="00F709D3" w:rsidRDefault="009B1C51" w:rsidP="000726D1">
            <w:pPr>
              <w:jc w:val="center"/>
              <w:rPr>
                <w:rFonts w:ascii="GHEA Grapalat" w:hAnsi="GHEA Grapalat"/>
                <w:sz w:val="20"/>
              </w:rPr>
            </w:pPr>
            <w:r w:rsidRPr="009B1C51">
              <w:rPr>
                <w:rFonts w:ascii="GHEA Grapalat" w:hAnsi="GHEA Grapalat" w:cs="Sylfaen"/>
                <w:sz w:val="20"/>
              </w:rPr>
              <w:t>Единица измерения</w:t>
            </w:r>
          </w:p>
        </w:tc>
        <w:tc>
          <w:tcPr>
            <w:tcW w:w="720" w:type="dxa"/>
            <w:vAlign w:val="center"/>
          </w:tcPr>
          <w:p w:rsidR="009B1C51" w:rsidRPr="00F709D3" w:rsidRDefault="009B1C51" w:rsidP="000726D1">
            <w:pPr>
              <w:jc w:val="center"/>
              <w:rPr>
                <w:rFonts w:ascii="GHEA Grapalat" w:hAnsi="GHEA Grapalat"/>
                <w:sz w:val="20"/>
              </w:rPr>
            </w:pPr>
            <w:r w:rsidRPr="009B1C51">
              <w:rPr>
                <w:rFonts w:ascii="GHEA Grapalat" w:hAnsi="GHEA Grapalat"/>
                <w:sz w:val="20"/>
              </w:rPr>
              <w:t>Количество</w:t>
            </w:r>
          </w:p>
        </w:tc>
        <w:tc>
          <w:tcPr>
            <w:tcW w:w="1122" w:type="dxa"/>
            <w:vAlign w:val="center"/>
          </w:tcPr>
          <w:p w:rsidR="009B1C51" w:rsidRPr="00F709D3" w:rsidRDefault="009B1C51" w:rsidP="000726D1">
            <w:pPr>
              <w:jc w:val="center"/>
              <w:rPr>
                <w:rFonts w:ascii="GHEA Grapalat" w:hAnsi="GHEA Grapalat"/>
                <w:sz w:val="20"/>
              </w:rPr>
            </w:pPr>
            <w:r w:rsidRPr="009B1C51">
              <w:rPr>
                <w:rFonts w:ascii="GHEA Grapalat" w:hAnsi="GHEA Grapalat"/>
                <w:sz w:val="20"/>
              </w:rPr>
              <w:t>Цена за единицу в драмах</w:t>
            </w:r>
          </w:p>
        </w:tc>
      </w:tr>
      <w:tr w:rsidR="009B1C51" w:rsidRPr="00F709D3" w:rsidTr="00C271AD">
        <w:trPr>
          <w:cantSplit/>
          <w:trHeight w:val="70"/>
        </w:trPr>
        <w:tc>
          <w:tcPr>
            <w:tcW w:w="1135" w:type="dxa"/>
            <w:vAlign w:val="center"/>
          </w:tcPr>
          <w:p w:rsidR="009B1C51" w:rsidRPr="00B0483B" w:rsidRDefault="009B1C51" w:rsidP="009B1C51">
            <w:pPr>
              <w:jc w:val="center"/>
              <w:rPr>
                <w:rFonts w:ascii="GHEA Grapalat" w:hAnsi="GHEA Grapalat"/>
                <w:sz w:val="22"/>
                <w:szCs w:val="22"/>
              </w:rPr>
            </w:pPr>
            <w:r w:rsidRPr="00B0483B">
              <w:rPr>
                <w:rFonts w:ascii="GHEA Grapalat" w:hAnsi="GHEA Grapalat"/>
                <w:sz w:val="22"/>
                <w:szCs w:val="22"/>
              </w:rPr>
              <w:t>1</w:t>
            </w:r>
          </w:p>
        </w:tc>
        <w:tc>
          <w:tcPr>
            <w:tcW w:w="1134" w:type="dxa"/>
            <w:vAlign w:val="center"/>
          </w:tcPr>
          <w:p w:rsidR="009B1C51" w:rsidRPr="00B0483B" w:rsidRDefault="009B1C51" w:rsidP="009B1C51">
            <w:pPr>
              <w:jc w:val="center"/>
              <w:rPr>
                <w:rFonts w:ascii="GHEA Grapalat" w:hAnsi="GHEA Grapalat"/>
                <w:sz w:val="22"/>
                <w:szCs w:val="22"/>
              </w:rPr>
            </w:pPr>
            <w:r w:rsidRPr="00B0483B">
              <w:rPr>
                <w:rFonts w:ascii="GHEA Grapalat" w:hAnsi="GHEA Grapalat"/>
                <w:sz w:val="22"/>
                <w:szCs w:val="22"/>
              </w:rPr>
              <w:t>6</w:t>
            </w:r>
          </w:p>
        </w:tc>
        <w:tc>
          <w:tcPr>
            <w:tcW w:w="5132" w:type="dxa"/>
          </w:tcPr>
          <w:p w:rsidR="009B1C51" w:rsidRPr="007A6A94" w:rsidRDefault="009B1C51" w:rsidP="009B1C51">
            <w:r w:rsidRPr="007A6A94">
              <w:t>Определение общего количества бактерий в образце питьевой воды</w:t>
            </w:r>
          </w:p>
        </w:tc>
        <w:tc>
          <w:tcPr>
            <w:tcW w:w="2141" w:type="dxa"/>
          </w:tcPr>
          <w:p w:rsidR="009B1C51" w:rsidRPr="009A312A" w:rsidRDefault="009B1C51" w:rsidP="009B1C51">
            <w:r w:rsidRPr="009A312A">
              <w:t>1 исследование</w:t>
            </w:r>
          </w:p>
        </w:tc>
        <w:tc>
          <w:tcPr>
            <w:tcW w:w="720" w:type="dxa"/>
            <w:vAlign w:val="center"/>
          </w:tcPr>
          <w:p w:rsidR="009B1C51" w:rsidRPr="00F709D3" w:rsidRDefault="009B1C51" w:rsidP="009B1C51">
            <w:pPr>
              <w:jc w:val="center"/>
              <w:rPr>
                <w:rFonts w:ascii="GHEA Grapalat" w:hAnsi="GHEA Grapalat"/>
                <w:sz w:val="20"/>
              </w:rPr>
            </w:pPr>
            <w:r>
              <w:rPr>
                <w:rFonts w:ascii="GHEA Grapalat" w:hAnsi="GHEA Grapalat"/>
                <w:sz w:val="20"/>
              </w:rPr>
              <w:t>1</w:t>
            </w:r>
          </w:p>
        </w:tc>
        <w:tc>
          <w:tcPr>
            <w:tcW w:w="1122" w:type="dxa"/>
            <w:vAlign w:val="center"/>
          </w:tcPr>
          <w:p w:rsidR="009B1C51" w:rsidRPr="00F709D3" w:rsidRDefault="009B1C51" w:rsidP="009B1C51">
            <w:pPr>
              <w:jc w:val="center"/>
              <w:rPr>
                <w:rFonts w:ascii="GHEA Grapalat" w:hAnsi="GHEA Grapalat"/>
                <w:sz w:val="20"/>
                <w:lang w:val="hy-AM"/>
              </w:rPr>
            </w:pPr>
            <w:r>
              <w:rPr>
                <w:rFonts w:ascii="GHEA Grapalat" w:hAnsi="GHEA Grapalat"/>
                <w:sz w:val="20"/>
              </w:rPr>
              <w:t>2500</w:t>
            </w:r>
          </w:p>
        </w:tc>
      </w:tr>
      <w:tr w:rsidR="009B1C51" w:rsidRPr="00F709D3" w:rsidTr="00C271AD">
        <w:trPr>
          <w:cantSplit/>
          <w:trHeight w:val="520"/>
        </w:trPr>
        <w:tc>
          <w:tcPr>
            <w:tcW w:w="1135" w:type="dxa"/>
            <w:vAlign w:val="center"/>
          </w:tcPr>
          <w:p w:rsidR="009B1C51" w:rsidRPr="00B0483B" w:rsidRDefault="009B1C51" w:rsidP="009B1C51">
            <w:pPr>
              <w:jc w:val="center"/>
              <w:rPr>
                <w:rFonts w:ascii="GHEA Grapalat" w:hAnsi="GHEA Grapalat"/>
                <w:sz w:val="22"/>
                <w:szCs w:val="22"/>
              </w:rPr>
            </w:pPr>
            <w:r w:rsidRPr="00B0483B">
              <w:rPr>
                <w:rFonts w:ascii="GHEA Grapalat" w:hAnsi="GHEA Grapalat"/>
                <w:sz w:val="22"/>
                <w:szCs w:val="22"/>
              </w:rPr>
              <w:t>2</w:t>
            </w:r>
          </w:p>
        </w:tc>
        <w:tc>
          <w:tcPr>
            <w:tcW w:w="1134" w:type="dxa"/>
            <w:vAlign w:val="center"/>
          </w:tcPr>
          <w:p w:rsidR="009B1C51" w:rsidRPr="00B0483B" w:rsidRDefault="009B1C51" w:rsidP="009B1C51">
            <w:pPr>
              <w:jc w:val="center"/>
              <w:rPr>
                <w:rFonts w:ascii="GHEA Grapalat" w:hAnsi="GHEA Grapalat"/>
                <w:sz w:val="22"/>
                <w:szCs w:val="22"/>
              </w:rPr>
            </w:pPr>
            <w:r w:rsidRPr="00B0483B">
              <w:rPr>
                <w:rFonts w:ascii="GHEA Grapalat" w:hAnsi="GHEA Grapalat"/>
                <w:sz w:val="22"/>
                <w:szCs w:val="22"/>
              </w:rPr>
              <w:t>7</w:t>
            </w:r>
          </w:p>
        </w:tc>
        <w:tc>
          <w:tcPr>
            <w:tcW w:w="5132" w:type="dxa"/>
          </w:tcPr>
          <w:p w:rsidR="009B1C51" w:rsidRPr="007A6A94" w:rsidRDefault="009B1C51" w:rsidP="009B1C51">
            <w:r w:rsidRPr="007A6A94">
              <w:t>Определение общего количества колиформных бактерий в образце питьевой воды</w:t>
            </w:r>
          </w:p>
        </w:tc>
        <w:tc>
          <w:tcPr>
            <w:tcW w:w="2141" w:type="dxa"/>
          </w:tcPr>
          <w:p w:rsidR="009B1C51" w:rsidRPr="009A312A" w:rsidRDefault="009B1C51" w:rsidP="009B1C51">
            <w:r w:rsidRPr="009A312A">
              <w:t>1 исследование</w:t>
            </w:r>
          </w:p>
        </w:tc>
        <w:tc>
          <w:tcPr>
            <w:tcW w:w="720" w:type="dxa"/>
            <w:vAlign w:val="center"/>
          </w:tcPr>
          <w:p w:rsidR="009B1C51" w:rsidRPr="00F709D3" w:rsidRDefault="009B1C51" w:rsidP="009B1C51">
            <w:pPr>
              <w:jc w:val="center"/>
              <w:rPr>
                <w:rFonts w:ascii="GHEA Grapalat" w:hAnsi="GHEA Grapalat"/>
                <w:sz w:val="20"/>
              </w:rPr>
            </w:pPr>
            <w:r>
              <w:rPr>
                <w:rFonts w:ascii="GHEA Grapalat" w:hAnsi="GHEA Grapalat"/>
                <w:sz w:val="20"/>
              </w:rPr>
              <w:t>1</w:t>
            </w:r>
          </w:p>
        </w:tc>
        <w:tc>
          <w:tcPr>
            <w:tcW w:w="1122" w:type="dxa"/>
            <w:vAlign w:val="center"/>
          </w:tcPr>
          <w:p w:rsidR="009B1C51" w:rsidRPr="00F709D3" w:rsidRDefault="009B1C51" w:rsidP="009B1C51">
            <w:pPr>
              <w:jc w:val="center"/>
              <w:rPr>
                <w:rFonts w:ascii="GHEA Grapalat" w:hAnsi="GHEA Grapalat"/>
                <w:sz w:val="20"/>
                <w:lang w:val="hy-AM"/>
              </w:rPr>
            </w:pPr>
            <w:r>
              <w:rPr>
                <w:rFonts w:ascii="GHEA Grapalat" w:hAnsi="GHEA Grapalat"/>
                <w:sz w:val="20"/>
              </w:rPr>
              <w:t>300</w:t>
            </w:r>
            <w:r w:rsidRPr="00F709D3">
              <w:rPr>
                <w:rFonts w:ascii="GHEA Grapalat" w:hAnsi="GHEA Grapalat"/>
                <w:sz w:val="20"/>
                <w:lang w:val="hy-AM"/>
              </w:rPr>
              <w:t>0</w:t>
            </w:r>
          </w:p>
        </w:tc>
      </w:tr>
      <w:tr w:rsidR="009B1C51" w:rsidRPr="00F709D3" w:rsidTr="00C271AD">
        <w:trPr>
          <w:cantSplit/>
          <w:trHeight w:val="575"/>
        </w:trPr>
        <w:tc>
          <w:tcPr>
            <w:tcW w:w="1135" w:type="dxa"/>
            <w:vAlign w:val="center"/>
          </w:tcPr>
          <w:p w:rsidR="009B1C51" w:rsidRPr="00B0483B" w:rsidRDefault="009B1C51" w:rsidP="009B1C51">
            <w:pPr>
              <w:jc w:val="center"/>
              <w:rPr>
                <w:rFonts w:ascii="GHEA Grapalat" w:hAnsi="GHEA Grapalat"/>
                <w:sz w:val="22"/>
                <w:szCs w:val="22"/>
              </w:rPr>
            </w:pPr>
            <w:r w:rsidRPr="00B0483B">
              <w:rPr>
                <w:rFonts w:ascii="GHEA Grapalat" w:hAnsi="GHEA Grapalat"/>
                <w:sz w:val="22"/>
                <w:szCs w:val="22"/>
              </w:rPr>
              <w:t>3</w:t>
            </w:r>
          </w:p>
        </w:tc>
        <w:tc>
          <w:tcPr>
            <w:tcW w:w="1134" w:type="dxa"/>
            <w:vAlign w:val="center"/>
          </w:tcPr>
          <w:p w:rsidR="009B1C51" w:rsidRPr="00B0483B" w:rsidRDefault="009B1C51" w:rsidP="009B1C51">
            <w:pPr>
              <w:jc w:val="center"/>
              <w:rPr>
                <w:rFonts w:ascii="GHEA Grapalat" w:hAnsi="GHEA Grapalat"/>
                <w:sz w:val="22"/>
                <w:szCs w:val="22"/>
              </w:rPr>
            </w:pPr>
            <w:r w:rsidRPr="00B0483B">
              <w:rPr>
                <w:rFonts w:ascii="GHEA Grapalat" w:hAnsi="GHEA Grapalat"/>
                <w:sz w:val="22"/>
                <w:szCs w:val="22"/>
              </w:rPr>
              <w:t>8</w:t>
            </w:r>
          </w:p>
        </w:tc>
        <w:tc>
          <w:tcPr>
            <w:tcW w:w="5132" w:type="dxa"/>
          </w:tcPr>
          <w:p w:rsidR="009B1C51" w:rsidRPr="007A6A94" w:rsidRDefault="009B1C51" w:rsidP="009B1C51">
            <w:r w:rsidRPr="007A6A94">
              <w:t>Обнаружение термотолерантных колиформных бактерий в пробе воды</w:t>
            </w:r>
          </w:p>
        </w:tc>
        <w:tc>
          <w:tcPr>
            <w:tcW w:w="2141" w:type="dxa"/>
          </w:tcPr>
          <w:p w:rsidR="009B1C51" w:rsidRPr="009A312A" w:rsidRDefault="009B1C51" w:rsidP="009B1C51">
            <w:r w:rsidRPr="009A312A">
              <w:t>1 исследование</w:t>
            </w:r>
          </w:p>
        </w:tc>
        <w:tc>
          <w:tcPr>
            <w:tcW w:w="720" w:type="dxa"/>
            <w:vAlign w:val="center"/>
          </w:tcPr>
          <w:p w:rsidR="009B1C51" w:rsidRPr="00186BCC" w:rsidRDefault="009B1C51" w:rsidP="009B1C51">
            <w:pPr>
              <w:jc w:val="center"/>
              <w:rPr>
                <w:rFonts w:ascii="GHEA Grapalat" w:hAnsi="GHEA Grapalat"/>
                <w:sz w:val="20"/>
              </w:rPr>
            </w:pPr>
            <w:r>
              <w:rPr>
                <w:rFonts w:ascii="GHEA Grapalat" w:hAnsi="GHEA Grapalat"/>
                <w:sz w:val="20"/>
              </w:rPr>
              <w:t>1</w:t>
            </w:r>
          </w:p>
          <w:p w:rsidR="009B1C51" w:rsidRPr="00F709D3" w:rsidRDefault="009B1C51" w:rsidP="009B1C51">
            <w:pPr>
              <w:jc w:val="center"/>
              <w:rPr>
                <w:rFonts w:ascii="GHEA Grapalat" w:hAnsi="GHEA Grapalat"/>
                <w:sz w:val="20"/>
                <w:lang w:val="hy-AM"/>
              </w:rPr>
            </w:pPr>
          </w:p>
        </w:tc>
        <w:tc>
          <w:tcPr>
            <w:tcW w:w="1122" w:type="dxa"/>
            <w:vAlign w:val="center"/>
          </w:tcPr>
          <w:p w:rsidR="009B1C51" w:rsidRPr="00F709D3" w:rsidRDefault="009B1C51" w:rsidP="009B1C51">
            <w:pPr>
              <w:jc w:val="center"/>
              <w:rPr>
                <w:rFonts w:ascii="GHEA Grapalat" w:hAnsi="GHEA Grapalat"/>
                <w:sz w:val="20"/>
                <w:lang w:val="hy-AM"/>
              </w:rPr>
            </w:pPr>
            <w:r>
              <w:rPr>
                <w:rFonts w:ascii="GHEA Grapalat" w:hAnsi="GHEA Grapalat"/>
                <w:sz w:val="20"/>
                <w:lang w:val="hy-AM"/>
              </w:rPr>
              <w:t>1</w:t>
            </w:r>
            <w:r>
              <w:rPr>
                <w:rFonts w:ascii="GHEA Grapalat" w:hAnsi="GHEA Grapalat"/>
                <w:sz w:val="20"/>
              </w:rPr>
              <w:t>9</w:t>
            </w:r>
            <w:r w:rsidRPr="00F709D3">
              <w:rPr>
                <w:rFonts w:ascii="GHEA Grapalat" w:hAnsi="GHEA Grapalat"/>
                <w:sz w:val="20"/>
                <w:lang w:val="hy-AM"/>
              </w:rPr>
              <w:t>00</w:t>
            </w:r>
          </w:p>
        </w:tc>
      </w:tr>
      <w:tr w:rsidR="009B1C51" w:rsidRPr="00F709D3" w:rsidTr="00C271AD">
        <w:trPr>
          <w:cantSplit/>
          <w:trHeight w:val="520"/>
        </w:trPr>
        <w:tc>
          <w:tcPr>
            <w:tcW w:w="1135" w:type="dxa"/>
            <w:vAlign w:val="center"/>
          </w:tcPr>
          <w:p w:rsidR="009B1C51" w:rsidRPr="00B0483B" w:rsidRDefault="009B1C51" w:rsidP="009B1C51">
            <w:pPr>
              <w:jc w:val="center"/>
              <w:rPr>
                <w:rFonts w:ascii="GHEA Grapalat" w:hAnsi="GHEA Grapalat"/>
                <w:sz w:val="22"/>
                <w:szCs w:val="22"/>
              </w:rPr>
            </w:pPr>
            <w:r w:rsidRPr="00B0483B">
              <w:rPr>
                <w:rFonts w:ascii="GHEA Grapalat" w:hAnsi="GHEA Grapalat"/>
                <w:sz w:val="22"/>
                <w:szCs w:val="22"/>
              </w:rPr>
              <w:t>4</w:t>
            </w:r>
          </w:p>
        </w:tc>
        <w:tc>
          <w:tcPr>
            <w:tcW w:w="1134" w:type="dxa"/>
            <w:vAlign w:val="center"/>
          </w:tcPr>
          <w:p w:rsidR="009B1C51" w:rsidRPr="00B0483B" w:rsidRDefault="009B1C51" w:rsidP="009B1C51">
            <w:pPr>
              <w:jc w:val="center"/>
              <w:rPr>
                <w:rFonts w:ascii="GHEA Grapalat" w:hAnsi="GHEA Grapalat"/>
                <w:sz w:val="22"/>
                <w:szCs w:val="22"/>
              </w:rPr>
            </w:pPr>
            <w:r w:rsidRPr="00B0483B">
              <w:rPr>
                <w:rFonts w:ascii="GHEA Grapalat" w:hAnsi="GHEA Grapalat"/>
                <w:sz w:val="22"/>
                <w:szCs w:val="22"/>
              </w:rPr>
              <w:t>54</w:t>
            </w:r>
          </w:p>
        </w:tc>
        <w:tc>
          <w:tcPr>
            <w:tcW w:w="5132" w:type="dxa"/>
          </w:tcPr>
          <w:p w:rsidR="009B1C51" w:rsidRPr="007A6A94" w:rsidRDefault="009B1C51" w:rsidP="009B1C51">
            <w:r w:rsidRPr="007A6A94">
              <w:t>Химический анализ запаха пробы воды</w:t>
            </w:r>
          </w:p>
        </w:tc>
        <w:tc>
          <w:tcPr>
            <w:tcW w:w="2141" w:type="dxa"/>
          </w:tcPr>
          <w:p w:rsidR="009B1C51" w:rsidRPr="009A312A" w:rsidRDefault="009B1C51" w:rsidP="009B1C51">
            <w:r w:rsidRPr="009A312A">
              <w:t>1 исследование</w:t>
            </w:r>
          </w:p>
        </w:tc>
        <w:tc>
          <w:tcPr>
            <w:tcW w:w="720" w:type="dxa"/>
            <w:vAlign w:val="center"/>
          </w:tcPr>
          <w:p w:rsidR="009B1C51" w:rsidRPr="00F709D3" w:rsidRDefault="009B1C51" w:rsidP="009B1C51">
            <w:pPr>
              <w:jc w:val="center"/>
              <w:rPr>
                <w:rFonts w:ascii="GHEA Grapalat" w:hAnsi="GHEA Grapalat"/>
                <w:sz w:val="20"/>
                <w:lang w:val="hy-AM"/>
              </w:rPr>
            </w:pPr>
            <w:r w:rsidRPr="00F709D3">
              <w:rPr>
                <w:rFonts w:ascii="GHEA Grapalat" w:hAnsi="GHEA Grapalat"/>
                <w:sz w:val="20"/>
                <w:lang w:val="hy-AM"/>
              </w:rPr>
              <w:t>1</w:t>
            </w:r>
          </w:p>
        </w:tc>
        <w:tc>
          <w:tcPr>
            <w:tcW w:w="1122" w:type="dxa"/>
            <w:vAlign w:val="center"/>
          </w:tcPr>
          <w:p w:rsidR="009B1C51" w:rsidRPr="00F709D3" w:rsidRDefault="009B1C51" w:rsidP="009B1C51">
            <w:pPr>
              <w:jc w:val="center"/>
              <w:rPr>
                <w:rFonts w:ascii="GHEA Grapalat" w:hAnsi="GHEA Grapalat"/>
                <w:sz w:val="20"/>
              </w:rPr>
            </w:pPr>
            <w:r w:rsidRPr="00F709D3">
              <w:rPr>
                <w:rFonts w:ascii="GHEA Grapalat" w:hAnsi="GHEA Grapalat"/>
                <w:sz w:val="20"/>
              </w:rPr>
              <w:t>600</w:t>
            </w:r>
          </w:p>
        </w:tc>
      </w:tr>
      <w:tr w:rsidR="009B1C51" w:rsidRPr="00F709D3" w:rsidTr="00C271AD">
        <w:trPr>
          <w:cantSplit/>
          <w:trHeight w:val="520"/>
        </w:trPr>
        <w:tc>
          <w:tcPr>
            <w:tcW w:w="1135" w:type="dxa"/>
            <w:vAlign w:val="center"/>
          </w:tcPr>
          <w:p w:rsidR="009B1C51" w:rsidRPr="00B0483B" w:rsidRDefault="009B1C51" w:rsidP="009B1C51">
            <w:pPr>
              <w:jc w:val="center"/>
              <w:rPr>
                <w:rFonts w:ascii="GHEA Grapalat" w:hAnsi="GHEA Grapalat"/>
                <w:sz w:val="22"/>
                <w:szCs w:val="22"/>
              </w:rPr>
            </w:pPr>
            <w:r w:rsidRPr="00B0483B">
              <w:rPr>
                <w:rFonts w:ascii="GHEA Grapalat" w:hAnsi="GHEA Grapalat"/>
                <w:sz w:val="22"/>
                <w:szCs w:val="22"/>
              </w:rPr>
              <w:t>5</w:t>
            </w:r>
          </w:p>
        </w:tc>
        <w:tc>
          <w:tcPr>
            <w:tcW w:w="1134" w:type="dxa"/>
            <w:vAlign w:val="center"/>
          </w:tcPr>
          <w:p w:rsidR="009B1C51" w:rsidRPr="00B0483B" w:rsidRDefault="009B1C51" w:rsidP="009B1C51">
            <w:pPr>
              <w:jc w:val="center"/>
              <w:rPr>
                <w:rFonts w:ascii="GHEA Grapalat" w:hAnsi="GHEA Grapalat"/>
                <w:sz w:val="22"/>
                <w:szCs w:val="22"/>
              </w:rPr>
            </w:pPr>
            <w:r w:rsidRPr="00B0483B">
              <w:rPr>
                <w:rFonts w:ascii="GHEA Grapalat" w:hAnsi="GHEA Grapalat"/>
                <w:sz w:val="22"/>
                <w:szCs w:val="22"/>
              </w:rPr>
              <w:t>55</w:t>
            </w:r>
          </w:p>
        </w:tc>
        <w:tc>
          <w:tcPr>
            <w:tcW w:w="5132" w:type="dxa"/>
          </w:tcPr>
          <w:p w:rsidR="009B1C51" w:rsidRPr="007A6A94" w:rsidRDefault="009B1C51" w:rsidP="009B1C51">
            <w:r w:rsidRPr="007A6A94">
              <w:t>Химический анализ вкуса образца питьевой воды</w:t>
            </w:r>
          </w:p>
        </w:tc>
        <w:tc>
          <w:tcPr>
            <w:tcW w:w="2141" w:type="dxa"/>
          </w:tcPr>
          <w:p w:rsidR="009B1C51" w:rsidRPr="009A312A" w:rsidRDefault="009B1C51" w:rsidP="009B1C51">
            <w:r w:rsidRPr="009A312A">
              <w:t>1 образец / 1 исследование</w:t>
            </w:r>
          </w:p>
        </w:tc>
        <w:tc>
          <w:tcPr>
            <w:tcW w:w="720" w:type="dxa"/>
            <w:vAlign w:val="center"/>
          </w:tcPr>
          <w:p w:rsidR="009B1C51" w:rsidRPr="00F709D3" w:rsidRDefault="009B1C51" w:rsidP="009B1C51">
            <w:pPr>
              <w:jc w:val="center"/>
              <w:rPr>
                <w:rFonts w:ascii="GHEA Grapalat" w:hAnsi="GHEA Grapalat"/>
                <w:sz w:val="20"/>
              </w:rPr>
            </w:pPr>
            <w:r w:rsidRPr="00F709D3">
              <w:rPr>
                <w:rFonts w:ascii="GHEA Grapalat" w:hAnsi="GHEA Grapalat"/>
                <w:sz w:val="20"/>
              </w:rPr>
              <w:t>1</w:t>
            </w:r>
          </w:p>
        </w:tc>
        <w:tc>
          <w:tcPr>
            <w:tcW w:w="1122" w:type="dxa"/>
            <w:vAlign w:val="center"/>
          </w:tcPr>
          <w:p w:rsidR="009B1C51" w:rsidRPr="00F709D3" w:rsidRDefault="009B1C51" w:rsidP="009B1C51">
            <w:pPr>
              <w:jc w:val="center"/>
              <w:rPr>
                <w:rFonts w:ascii="GHEA Grapalat" w:hAnsi="GHEA Grapalat"/>
                <w:sz w:val="20"/>
              </w:rPr>
            </w:pPr>
            <w:r w:rsidRPr="00F709D3">
              <w:rPr>
                <w:rFonts w:ascii="GHEA Grapalat" w:hAnsi="GHEA Grapalat"/>
                <w:sz w:val="20"/>
              </w:rPr>
              <w:t>800</w:t>
            </w:r>
          </w:p>
        </w:tc>
      </w:tr>
      <w:tr w:rsidR="009B1C51" w:rsidRPr="00F709D3" w:rsidTr="00C271AD">
        <w:trPr>
          <w:cantSplit/>
          <w:trHeight w:val="520"/>
        </w:trPr>
        <w:tc>
          <w:tcPr>
            <w:tcW w:w="1135" w:type="dxa"/>
            <w:vAlign w:val="center"/>
          </w:tcPr>
          <w:p w:rsidR="009B1C51" w:rsidRPr="00B0483B" w:rsidRDefault="009B1C51" w:rsidP="009B1C51">
            <w:pPr>
              <w:jc w:val="center"/>
              <w:rPr>
                <w:rFonts w:ascii="GHEA Grapalat" w:hAnsi="GHEA Grapalat"/>
                <w:sz w:val="22"/>
                <w:szCs w:val="22"/>
              </w:rPr>
            </w:pPr>
            <w:r w:rsidRPr="00B0483B">
              <w:rPr>
                <w:rFonts w:ascii="GHEA Grapalat" w:hAnsi="GHEA Grapalat"/>
                <w:sz w:val="22"/>
                <w:szCs w:val="22"/>
              </w:rPr>
              <w:t>6</w:t>
            </w:r>
          </w:p>
        </w:tc>
        <w:tc>
          <w:tcPr>
            <w:tcW w:w="1134" w:type="dxa"/>
            <w:vAlign w:val="center"/>
          </w:tcPr>
          <w:p w:rsidR="009B1C51" w:rsidRPr="00B0483B" w:rsidRDefault="009B1C51" w:rsidP="009B1C51">
            <w:pPr>
              <w:jc w:val="center"/>
              <w:rPr>
                <w:rFonts w:ascii="GHEA Grapalat" w:hAnsi="GHEA Grapalat"/>
                <w:sz w:val="22"/>
                <w:szCs w:val="22"/>
              </w:rPr>
            </w:pPr>
            <w:r w:rsidRPr="00B0483B">
              <w:rPr>
                <w:rFonts w:ascii="GHEA Grapalat" w:hAnsi="GHEA Grapalat"/>
                <w:sz w:val="22"/>
                <w:szCs w:val="22"/>
              </w:rPr>
              <w:t>56</w:t>
            </w:r>
          </w:p>
        </w:tc>
        <w:tc>
          <w:tcPr>
            <w:tcW w:w="5132" w:type="dxa"/>
          </w:tcPr>
          <w:p w:rsidR="009B1C51" w:rsidRPr="007A6A94" w:rsidRDefault="009B1C51" w:rsidP="009B1C51">
            <w:r w:rsidRPr="007A6A94">
              <w:t>Химический анализ цвета пробы воды</w:t>
            </w:r>
          </w:p>
        </w:tc>
        <w:tc>
          <w:tcPr>
            <w:tcW w:w="2141" w:type="dxa"/>
          </w:tcPr>
          <w:p w:rsidR="009B1C51" w:rsidRPr="009A312A" w:rsidRDefault="009B1C51" w:rsidP="009B1C51">
            <w:r w:rsidRPr="009A312A">
              <w:t>1 образец / 1 исследование</w:t>
            </w:r>
          </w:p>
        </w:tc>
        <w:tc>
          <w:tcPr>
            <w:tcW w:w="720" w:type="dxa"/>
            <w:vAlign w:val="center"/>
          </w:tcPr>
          <w:p w:rsidR="009B1C51" w:rsidRPr="00F709D3" w:rsidRDefault="009B1C51" w:rsidP="009B1C51">
            <w:pPr>
              <w:jc w:val="center"/>
              <w:rPr>
                <w:rFonts w:ascii="GHEA Grapalat" w:hAnsi="GHEA Grapalat"/>
                <w:sz w:val="20"/>
              </w:rPr>
            </w:pPr>
            <w:r w:rsidRPr="00F709D3">
              <w:rPr>
                <w:rFonts w:ascii="GHEA Grapalat" w:hAnsi="GHEA Grapalat"/>
                <w:sz w:val="20"/>
              </w:rPr>
              <w:t>1</w:t>
            </w:r>
          </w:p>
        </w:tc>
        <w:tc>
          <w:tcPr>
            <w:tcW w:w="1122" w:type="dxa"/>
            <w:vAlign w:val="center"/>
          </w:tcPr>
          <w:p w:rsidR="009B1C51" w:rsidRPr="00F709D3" w:rsidRDefault="009B1C51" w:rsidP="009B1C51">
            <w:pPr>
              <w:jc w:val="center"/>
              <w:rPr>
                <w:rFonts w:ascii="GHEA Grapalat" w:hAnsi="GHEA Grapalat"/>
                <w:sz w:val="20"/>
              </w:rPr>
            </w:pPr>
            <w:r>
              <w:rPr>
                <w:rFonts w:ascii="GHEA Grapalat" w:hAnsi="GHEA Grapalat"/>
                <w:sz w:val="20"/>
              </w:rPr>
              <w:t>24</w:t>
            </w:r>
            <w:r w:rsidRPr="00F709D3">
              <w:rPr>
                <w:rFonts w:ascii="GHEA Grapalat" w:hAnsi="GHEA Grapalat"/>
                <w:sz w:val="20"/>
              </w:rPr>
              <w:t>00</w:t>
            </w:r>
          </w:p>
        </w:tc>
      </w:tr>
      <w:tr w:rsidR="009B1C51" w:rsidRPr="00F709D3" w:rsidTr="00C271AD">
        <w:trPr>
          <w:cantSplit/>
          <w:trHeight w:val="520"/>
        </w:trPr>
        <w:tc>
          <w:tcPr>
            <w:tcW w:w="1135" w:type="dxa"/>
            <w:vAlign w:val="center"/>
          </w:tcPr>
          <w:p w:rsidR="009B1C51" w:rsidRPr="00B0483B" w:rsidRDefault="009B1C51" w:rsidP="009B1C51">
            <w:pPr>
              <w:jc w:val="center"/>
              <w:rPr>
                <w:rFonts w:ascii="GHEA Grapalat" w:hAnsi="GHEA Grapalat"/>
                <w:sz w:val="22"/>
                <w:szCs w:val="22"/>
              </w:rPr>
            </w:pPr>
            <w:r w:rsidRPr="00B0483B">
              <w:rPr>
                <w:rFonts w:ascii="GHEA Grapalat" w:hAnsi="GHEA Grapalat"/>
                <w:sz w:val="22"/>
                <w:szCs w:val="22"/>
              </w:rPr>
              <w:t>7</w:t>
            </w:r>
          </w:p>
        </w:tc>
        <w:tc>
          <w:tcPr>
            <w:tcW w:w="1134" w:type="dxa"/>
            <w:vAlign w:val="center"/>
          </w:tcPr>
          <w:p w:rsidR="009B1C51" w:rsidRPr="00B0483B" w:rsidRDefault="009B1C51" w:rsidP="009B1C51">
            <w:pPr>
              <w:jc w:val="center"/>
              <w:rPr>
                <w:rFonts w:ascii="GHEA Grapalat" w:hAnsi="GHEA Grapalat"/>
                <w:sz w:val="22"/>
                <w:szCs w:val="22"/>
              </w:rPr>
            </w:pPr>
            <w:r w:rsidRPr="00B0483B">
              <w:rPr>
                <w:rFonts w:ascii="GHEA Grapalat" w:hAnsi="GHEA Grapalat"/>
                <w:sz w:val="22"/>
                <w:szCs w:val="22"/>
              </w:rPr>
              <w:t>57</w:t>
            </w:r>
          </w:p>
        </w:tc>
        <w:tc>
          <w:tcPr>
            <w:tcW w:w="5132" w:type="dxa"/>
          </w:tcPr>
          <w:p w:rsidR="009B1C51" w:rsidRPr="007A6A94" w:rsidRDefault="009B1C51" w:rsidP="009B1C51">
            <w:r w:rsidRPr="007A6A94">
              <w:t>Химический анализ мутности пробы воды</w:t>
            </w:r>
          </w:p>
        </w:tc>
        <w:tc>
          <w:tcPr>
            <w:tcW w:w="2141" w:type="dxa"/>
          </w:tcPr>
          <w:p w:rsidR="009B1C51" w:rsidRPr="009A312A" w:rsidRDefault="009B1C51" w:rsidP="009B1C51">
            <w:r w:rsidRPr="009A312A">
              <w:t>1 образец / 1 исследование</w:t>
            </w:r>
          </w:p>
        </w:tc>
        <w:tc>
          <w:tcPr>
            <w:tcW w:w="720" w:type="dxa"/>
            <w:vAlign w:val="center"/>
          </w:tcPr>
          <w:p w:rsidR="009B1C51" w:rsidRPr="00F709D3" w:rsidRDefault="009B1C51" w:rsidP="009B1C51">
            <w:pPr>
              <w:jc w:val="center"/>
              <w:rPr>
                <w:rFonts w:ascii="GHEA Grapalat" w:hAnsi="GHEA Grapalat"/>
                <w:sz w:val="20"/>
              </w:rPr>
            </w:pPr>
            <w:r w:rsidRPr="00F709D3">
              <w:rPr>
                <w:rFonts w:ascii="GHEA Grapalat" w:hAnsi="GHEA Grapalat"/>
                <w:sz w:val="20"/>
              </w:rPr>
              <w:t>1</w:t>
            </w:r>
          </w:p>
        </w:tc>
        <w:tc>
          <w:tcPr>
            <w:tcW w:w="1122" w:type="dxa"/>
            <w:vAlign w:val="center"/>
          </w:tcPr>
          <w:p w:rsidR="009B1C51" w:rsidRPr="00F709D3" w:rsidRDefault="009B1C51" w:rsidP="009B1C51">
            <w:pPr>
              <w:jc w:val="center"/>
              <w:rPr>
                <w:rFonts w:ascii="GHEA Grapalat" w:hAnsi="GHEA Grapalat"/>
                <w:sz w:val="20"/>
              </w:rPr>
            </w:pPr>
            <w:r w:rsidRPr="00F709D3">
              <w:rPr>
                <w:rFonts w:ascii="GHEA Grapalat" w:hAnsi="GHEA Grapalat"/>
                <w:sz w:val="20"/>
              </w:rPr>
              <w:t>1</w:t>
            </w:r>
            <w:r>
              <w:rPr>
                <w:rFonts w:ascii="GHEA Grapalat" w:hAnsi="GHEA Grapalat"/>
                <w:sz w:val="20"/>
              </w:rPr>
              <w:t>5</w:t>
            </w:r>
            <w:r w:rsidRPr="00F709D3">
              <w:rPr>
                <w:rFonts w:ascii="GHEA Grapalat" w:hAnsi="GHEA Grapalat"/>
                <w:sz w:val="20"/>
              </w:rPr>
              <w:t>00</w:t>
            </w:r>
          </w:p>
        </w:tc>
      </w:tr>
      <w:tr w:rsidR="009B1C51" w:rsidRPr="00F709D3" w:rsidTr="00C271AD">
        <w:trPr>
          <w:cantSplit/>
          <w:trHeight w:val="520"/>
        </w:trPr>
        <w:tc>
          <w:tcPr>
            <w:tcW w:w="1135" w:type="dxa"/>
            <w:vAlign w:val="center"/>
          </w:tcPr>
          <w:p w:rsidR="009B1C51" w:rsidRPr="00B0483B" w:rsidRDefault="009B1C51" w:rsidP="009B1C51">
            <w:pPr>
              <w:jc w:val="center"/>
              <w:rPr>
                <w:rFonts w:ascii="GHEA Grapalat" w:hAnsi="GHEA Grapalat"/>
                <w:sz w:val="22"/>
                <w:szCs w:val="22"/>
              </w:rPr>
            </w:pPr>
            <w:r>
              <w:rPr>
                <w:rFonts w:ascii="GHEA Grapalat" w:hAnsi="GHEA Grapalat"/>
                <w:sz w:val="22"/>
                <w:szCs w:val="22"/>
              </w:rPr>
              <w:t>8</w:t>
            </w:r>
          </w:p>
        </w:tc>
        <w:tc>
          <w:tcPr>
            <w:tcW w:w="1134" w:type="dxa"/>
            <w:vAlign w:val="center"/>
          </w:tcPr>
          <w:p w:rsidR="009B1C51" w:rsidRPr="00B0483B" w:rsidRDefault="009B1C51" w:rsidP="009B1C51">
            <w:pPr>
              <w:jc w:val="center"/>
              <w:rPr>
                <w:rFonts w:ascii="GHEA Grapalat" w:hAnsi="GHEA Grapalat"/>
                <w:sz w:val="22"/>
                <w:szCs w:val="22"/>
              </w:rPr>
            </w:pPr>
            <w:r>
              <w:rPr>
                <w:rFonts w:ascii="GHEA Grapalat" w:hAnsi="GHEA Grapalat"/>
                <w:sz w:val="22"/>
                <w:szCs w:val="22"/>
              </w:rPr>
              <w:t>69</w:t>
            </w:r>
          </w:p>
        </w:tc>
        <w:tc>
          <w:tcPr>
            <w:tcW w:w="5132" w:type="dxa"/>
          </w:tcPr>
          <w:p w:rsidR="009B1C51" w:rsidRPr="007A6A94" w:rsidRDefault="009B1C51" w:rsidP="009B1C51">
            <w:r w:rsidRPr="007A6A94">
              <w:t>Химический анализ показателя перманганатной окисляемости пробы воды</w:t>
            </w:r>
          </w:p>
        </w:tc>
        <w:tc>
          <w:tcPr>
            <w:tcW w:w="2141" w:type="dxa"/>
          </w:tcPr>
          <w:p w:rsidR="009B1C51" w:rsidRPr="009A312A" w:rsidRDefault="009B1C51" w:rsidP="009B1C51">
            <w:r w:rsidRPr="009A312A">
              <w:t>1 образец / 1 исследование</w:t>
            </w:r>
          </w:p>
        </w:tc>
        <w:tc>
          <w:tcPr>
            <w:tcW w:w="720" w:type="dxa"/>
            <w:vAlign w:val="center"/>
          </w:tcPr>
          <w:p w:rsidR="009B1C51" w:rsidRPr="00F709D3" w:rsidRDefault="009B1C51" w:rsidP="009B1C51">
            <w:pPr>
              <w:jc w:val="center"/>
              <w:rPr>
                <w:rFonts w:ascii="GHEA Grapalat" w:hAnsi="GHEA Grapalat"/>
                <w:sz w:val="20"/>
              </w:rPr>
            </w:pPr>
            <w:r>
              <w:rPr>
                <w:rFonts w:ascii="GHEA Grapalat" w:hAnsi="GHEA Grapalat"/>
                <w:sz w:val="20"/>
              </w:rPr>
              <w:t>1</w:t>
            </w:r>
          </w:p>
        </w:tc>
        <w:tc>
          <w:tcPr>
            <w:tcW w:w="1122" w:type="dxa"/>
            <w:vAlign w:val="center"/>
          </w:tcPr>
          <w:p w:rsidR="009B1C51" w:rsidRPr="00F709D3" w:rsidRDefault="009B1C51" w:rsidP="009B1C51">
            <w:pPr>
              <w:jc w:val="center"/>
              <w:rPr>
                <w:rFonts w:ascii="GHEA Grapalat" w:hAnsi="GHEA Grapalat"/>
                <w:sz w:val="20"/>
              </w:rPr>
            </w:pPr>
            <w:r>
              <w:rPr>
                <w:rFonts w:ascii="GHEA Grapalat" w:hAnsi="GHEA Grapalat"/>
                <w:sz w:val="20"/>
              </w:rPr>
              <w:t>3300</w:t>
            </w:r>
          </w:p>
        </w:tc>
      </w:tr>
      <w:tr w:rsidR="009B1C51" w:rsidRPr="00F709D3" w:rsidTr="00C271AD">
        <w:trPr>
          <w:cantSplit/>
          <w:trHeight w:val="520"/>
        </w:trPr>
        <w:tc>
          <w:tcPr>
            <w:tcW w:w="1135" w:type="dxa"/>
            <w:vAlign w:val="center"/>
          </w:tcPr>
          <w:p w:rsidR="009B1C51" w:rsidRPr="00B0483B" w:rsidRDefault="009B1C51" w:rsidP="009B1C51">
            <w:pPr>
              <w:jc w:val="center"/>
              <w:rPr>
                <w:rFonts w:ascii="GHEA Grapalat" w:hAnsi="GHEA Grapalat"/>
                <w:sz w:val="22"/>
                <w:szCs w:val="22"/>
              </w:rPr>
            </w:pPr>
            <w:r>
              <w:rPr>
                <w:rFonts w:ascii="GHEA Grapalat" w:hAnsi="GHEA Grapalat"/>
                <w:sz w:val="22"/>
                <w:szCs w:val="22"/>
              </w:rPr>
              <w:t>9</w:t>
            </w:r>
          </w:p>
        </w:tc>
        <w:tc>
          <w:tcPr>
            <w:tcW w:w="1134" w:type="dxa"/>
            <w:vAlign w:val="center"/>
          </w:tcPr>
          <w:p w:rsidR="009B1C51" w:rsidRPr="00B0483B" w:rsidRDefault="009B1C51" w:rsidP="009B1C51">
            <w:pPr>
              <w:jc w:val="center"/>
              <w:rPr>
                <w:rFonts w:ascii="GHEA Grapalat" w:hAnsi="GHEA Grapalat"/>
                <w:sz w:val="22"/>
                <w:szCs w:val="22"/>
              </w:rPr>
            </w:pPr>
            <w:r w:rsidRPr="00B0483B">
              <w:rPr>
                <w:rFonts w:ascii="GHEA Grapalat" w:hAnsi="GHEA Grapalat"/>
                <w:sz w:val="22"/>
                <w:szCs w:val="22"/>
              </w:rPr>
              <w:t>71</w:t>
            </w:r>
          </w:p>
        </w:tc>
        <w:tc>
          <w:tcPr>
            <w:tcW w:w="5132" w:type="dxa"/>
          </w:tcPr>
          <w:p w:rsidR="009B1C51" w:rsidRPr="007A6A94" w:rsidRDefault="009B1C51" w:rsidP="009B1C51">
            <w:r w:rsidRPr="007A6A94">
              <w:t>Химический анализ содержания ионов аммония в воде</w:t>
            </w:r>
          </w:p>
        </w:tc>
        <w:tc>
          <w:tcPr>
            <w:tcW w:w="2141" w:type="dxa"/>
          </w:tcPr>
          <w:p w:rsidR="009B1C51" w:rsidRPr="009A312A" w:rsidRDefault="009B1C51" w:rsidP="009B1C51">
            <w:r w:rsidRPr="009A312A">
              <w:t>1 образец / 1 исследование</w:t>
            </w:r>
          </w:p>
        </w:tc>
        <w:tc>
          <w:tcPr>
            <w:tcW w:w="720" w:type="dxa"/>
            <w:vAlign w:val="center"/>
          </w:tcPr>
          <w:p w:rsidR="009B1C51" w:rsidRPr="00F709D3" w:rsidRDefault="009B1C51" w:rsidP="009B1C51">
            <w:pPr>
              <w:jc w:val="center"/>
              <w:rPr>
                <w:rFonts w:ascii="GHEA Grapalat" w:hAnsi="GHEA Grapalat"/>
                <w:sz w:val="20"/>
              </w:rPr>
            </w:pPr>
            <w:r w:rsidRPr="00F709D3">
              <w:rPr>
                <w:rFonts w:ascii="GHEA Grapalat" w:hAnsi="GHEA Grapalat"/>
                <w:sz w:val="20"/>
              </w:rPr>
              <w:t>1</w:t>
            </w:r>
          </w:p>
        </w:tc>
        <w:tc>
          <w:tcPr>
            <w:tcW w:w="1122" w:type="dxa"/>
            <w:vAlign w:val="center"/>
          </w:tcPr>
          <w:p w:rsidR="009B1C51" w:rsidRPr="00F709D3" w:rsidRDefault="009B1C51" w:rsidP="009B1C51">
            <w:pPr>
              <w:jc w:val="center"/>
              <w:rPr>
                <w:rFonts w:ascii="GHEA Grapalat" w:hAnsi="GHEA Grapalat"/>
                <w:sz w:val="20"/>
                <w:lang w:val="hy-AM"/>
              </w:rPr>
            </w:pPr>
            <w:r>
              <w:rPr>
                <w:rFonts w:ascii="GHEA Grapalat" w:hAnsi="GHEA Grapalat"/>
                <w:sz w:val="20"/>
              </w:rPr>
              <w:t>33</w:t>
            </w:r>
            <w:r w:rsidRPr="00F709D3">
              <w:rPr>
                <w:rFonts w:ascii="GHEA Grapalat" w:hAnsi="GHEA Grapalat"/>
                <w:sz w:val="20"/>
                <w:lang w:val="hy-AM"/>
              </w:rPr>
              <w:t>00</w:t>
            </w:r>
          </w:p>
        </w:tc>
      </w:tr>
      <w:tr w:rsidR="009B1C51" w:rsidRPr="00F709D3" w:rsidTr="00C271AD">
        <w:trPr>
          <w:cantSplit/>
          <w:trHeight w:val="520"/>
        </w:trPr>
        <w:tc>
          <w:tcPr>
            <w:tcW w:w="1135" w:type="dxa"/>
            <w:vAlign w:val="center"/>
          </w:tcPr>
          <w:p w:rsidR="009B1C51" w:rsidRPr="00B0483B" w:rsidRDefault="009B1C51" w:rsidP="009B1C51">
            <w:pPr>
              <w:jc w:val="center"/>
              <w:rPr>
                <w:rFonts w:ascii="GHEA Grapalat" w:hAnsi="GHEA Grapalat"/>
                <w:sz w:val="22"/>
                <w:szCs w:val="22"/>
              </w:rPr>
            </w:pPr>
            <w:r>
              <w:rPr>
                <w:rFonts w:ascii="GHEA Grapalat" w:hAnsi="GHEA Grapalat"/>
                <w:sz w:val="22"/>
                <w:szCs w:val="22"/>
              </w:rPr>
              <w:t>10</w:t>
            </w:r>
          </w:p>
        </w:tc>
        <w:tc>
          <w:tcPr>
            <w:tcW w:w="1134" w:type="dxa"/>
            <w:vAlign w:val="center"/>
          </w:tcPr>
          <w:p w:rsidR="009B1C51" w:rsidRPr="00B0483B" w:rsidRDefault="009B1C51" w:rsidP="009B1C51">
            <w:pPr>
              <w:jc w:val="center"/>
              <w:rPr>
                <w:rFonts w:ascii="GHEA Grapalat" w:hAnsi="GHEA Grapalat"/>
                <w:sz w:val="22"/>
                <w:szCs w:val="22"/>
              </w:rPr>
            </w:pPr>
            <w:r w:rsidRPr="00B0483B">
              <w:rPr>
                <w:rFonts w:ascii="GHEA Grapalat" w:hAnsi="GHEA Grapalat"/>
                <w:sz w:val="22"/>
                <w:szCs w:val="22"/>
              </w:rPr>
              <w:t>72</w:t>
            </w:r>
          </w:p>
        </w:tc>
        <w:tc>
          <w:tcPr>
            <w:tcW w:w="5132" w:type="dxa"/>
          </w:tcPr>
          <w:p w:rsidR="009B1C51" w:rsidRPr="007A6A94" w:rsidRDefault="009B1C51" w:rsidP="009B1C51">
            <w:r w:rsidRPr="007A6A94">
              <w:t>Химический анализ содержания нитратов в воде</w:t>
            </w:r>
          </w:p>
        </w:tc>
        <w:tc>
          <w:tcPr>
            <w:tcW w:w="2141" w:type="dxa"/>
          </w:tcPr>
          <w:p w:rsidR="009B1C51" w:rsidRPr="009A312A" w:rsidRDefault="009B1C51" w:rsidP="009B1C51">
            <w:r w:rsidRPr="009A312A">
              <w:t>1 образец / 1 исследование</w:t>
            </w:r>
          </w:p>
        </w:tc>
        <w:tc>
          <w:tcPr>
            <w:tcW w:w="720" w:type="dxa"/>
            <w:vAlign w:val="center"/>
          </w:tcPr>
          <w:p w:rsidR="009B1C51" w:rsidRPr="00F709D3" w:rsidRDefault="009B1C51" w:rsidP="009B1C51">
            <w:pPr>
              <w:jc w:val="center"/>
              <w:rPr>
                <w:rFonts w:ascii="GHEA Grapalat" w:hAnsi="GHEA Grapalat"/>
                <w:sz w:val="20"/>
              </w:rPr>
            </w:pPr>
            <w:r w:rsidRPr="00F709D3">
              <w:rPr>
                <w:rFonts w:ascii="GHEA Grapalat" w:hAnsi="GHEA Grapalat"/>
                <w:sz w:val="20"/>
              </w:rPr>
              <w:t>1</w:t>
            </w:r>
          </w:p>
        </w:tc>
        <w:tc>
          <w:tcPr>
            <w:tcW w:w="1122" w:type="dxa"/>
            <w:vAlign w:val="center"/>
          </w:tcPr>
          <w:p w:rsidR="009B1C51" w:rsidRPr="00F709D3" w:rsidRDefault="009B1C51" w:rsidP="009B1C51">
            <w:pPr>
              <w:jc w:val="center"/>
              <w:rPr>
                <w:rFonts w:ascii="GHEA Grapalat" w:hAnsi="GHEA Grapalat"/>
                <w:sz w:val="20"/>
                <w:lang w:val="hy-AM"/>
              </w:rPr>
            </w:pPr>
            <w:r>
              <w:rPr>
                <w:rFonts w:ascii="GHEA Grapalat" w:hAnsi="GHEA Grapalat"/>
                <w:sz w:val="20"/>
              </w:rPr>
              <w:t>45</w:t>
            </w:r>
            <w:r w:rsidRPr="00F709D3">
              <w:rPr>
                <w:rFonts w:ascii="GHEA Grapalat" w:hAnsi="GHEA Grapalat"/>
                <w:sz w:val="20"/>
                <w:lang w:val="hy-AM"/>
              </w:rPr>
              <w:t>00</w:t>
            </w:r>
          </w:p>
        </w:tc>
      </w:tr>
      <w:tr w:rsidR="009B1C51" w:rsidRPr="00F709D3" w:rsidTr="00C271AD">
        <w:trPr>
          <w:cantSplit/>
          <w:trHeight w:val="520"/>
        </w:trPr>
        <w:tc>
          <w:tcPr>
            <w:tcW w:w="1135" w:type="dxa"/>
            <w:vAlign w:val="center"/>
          </w:tcPr>
          <w:p w:rsidR="009B1C51" w:rsidRPr="00B0483B" w:rsidRDefault="009B1C51" w:rsidP="009B1C51">
            <w:pPr>
              <w:jc w:val="center"/>
              <w:rPr>
                <w:rFonts w:ascii="GHEA Grapalat" w:hAnsi="GHEA Grapalat"/>
                <w:sz w:val="22"/>
                <w:szCs w:val="22"/>
              </w:rPr>
            </w:pPr>
            <w:r>
              <w:rPr>
                <w:rFonts w:ascii="GHEA Grapalat" w:hAnsi="GHEA Grapalat"/>
                <w:sz w:val="22"/>
                <w:szCs w:val="22"/>
              </w:rPr>
              <w:lastRenderedPageBreak/>
              <w:t>11</w:t>
            </w:r>
          </w:p>
        </w:tc>
        <w:tc>
          <w:tcPr>
            <w:tcW w:w="1134" w:type="dxa"/>
            <w:vAlign w:val="center"/>
          </w:tcPr>
          <w:p w:rsidR="009B1C51" w:rsidRPr="00B0483B" w:rsidRDefault="009B1C51" w:rsidP="009B1C51">
            <w:pPr>
              <w:jc w:val="center"/>
              <w:rPr>
                <w:rFonts w:ascii="GHEA Grapalat" w:hAnsi="GHEA Grapalat"/>
                <w:sz w:val="22"/>
                <w:szCs w:val="22"/>
              </w:rPr>
            </w:pPr>
            <w:r w:rsidRPr="00B0483B">
              <w:rPr>
                <w:rFonts w:ascii="GHEA Grapalat" w:hAnsi="GHEA Grapalat"/>
                <w:sz w:val="22"/>
                <w:szCs w:val="22"/>
              </w:rPr>
              <w:t>73</w:t>
            </w:r>
          </w:p>
        </w:tc>
        <w:tc>
          <w:tcPr>
            <w:tcW w:w="5132" w:type="dxa"/>
          </w:tcPr>
          <w:p w:rsidR="009B1C51" w:rsidRPr="007A6A94" w:rsidRDefault="009B1C51" w:rsidP="009B1C51">
            <w:r w:rsidRPr="007A6A94">
              <w:t>Химический анализ содержания нитритов в воде</w:t>
            </w:r>
          </w:p>
        </w:tc>
        <w:tc>
          <w:tcPr>
            <w:tcW w:w="2141" w:type="dxa"/>
          </w:tcPr>
          <w:p w:rsidR="009B1C51" w:rsidRPr="009A312A" w:rsidRDefault="009B1C51" w:rsidP="009B1C51">
            <w:r w:rsidRPr="009A312A">
              <w:t>1 образец / 1 исследование</w:t>
            </w:r>
          </w:p>
        </w:tc>
        <w:tc>
          <w:tcPr>
            <w:tcW w:w="720" w:type="dxa"/>
            <w:vAlign w:val="center"/>
          </w:tcPr>
          <w:p w:rsidR="009B1C51" w:rsidRPr="00F709D3" w:rsidRDefault="009B1C51" w:rsidP="009B1C51">
            <w:pPr>
              <w:jc w:val="center"/>
              <w:rPr>
                <w:rFonts w:ascii="GHEA Grapalat" w:hAnsi="GHEA Grapalat"/>
                <w:sz w:val="20"/>
              </w:rPr>
            </w:pPr>
            <w:r w:rsidRPr="00F709D3">
              <w:rPr>
                <w:rFonts w:ascii="GHEA Grapalat" w:hAnsi="GHEA Grapalat"/>
                <w:sz w:val="20"/>
              </w:rPr>
              <w:t>1</w:t>
            </w:r>
          </w:p>
        </w:tc>
        <w:tc>
          <w:tcPr>
            <w:tcW w:w="1122" w:type="dxa"/>
            <w:vAlign w:val="center"/>
          </w:tcPr>
          <w:p w:rsidR="009B1C51" w:rsidRPr="00F709D3" w:rsidRDefault="009B1C51" w:rsidP="009B1C51">
            <w:pPr>
              <w:jc w:val="center"/>
              <w:rPr>
                <w:rFonts w:ascii="GHEA Grapalat" w:hAnsi="GHEA Grapalat"/>
                <w:sz w:val="20"/>
                <w:lang w:val="hy-AM"/>
              </w:rPr>
            </w:pPr>
            <w:r>
              <w:rPr>
                <w:rFonts w:ascii="GHEA Grapalat" w:hAnsi="GHEA Grapalat"/>
                <w:sz w:val="20"/>
              </w:rPr>
              <w:t>43</w:t>
            </w:r>
            <w:r w:rsidRPr="00F709D3">
              <w:rPr>
                <w:rFonts w:ascii="GHEA Grapalat" w:hAnsi="GHEA Grapalat"/>
                <w:sz w:val="20"/>
                <w:lang w:val="hy-AM"/>
              </w:rPr>
              <w:t>00</w:t>
            </w:r>
          </w:p>
        </w:tc>
      </w:tr>
      <w:tr w:rsidR="009B1C51" w:rsidRPr="00F709D3" w:rsidTr="00C271AD">
        <w:trPr>
          <w:cantSplit/>
          <w:trHeight w:val="522"/>
        </w:trPr>
        <w:tc>
          <w:tcPr>
            <w:tcW w:w="1135" w:type="dxa"/>
            <w:vAlign w:val="center"/>
          </w:tcPr>
          <w:p w:rsidR="009B1C51" w:rsidRPr="00B0483B" w:rsidRDefault="009B1C51" w:rsidP="009B1C51">
            <w:pPr>
              <w:jc w:val="center"/>
              <w:rPr>
                <w:rFonts w:ascii="GHEA Grapalat" w:hAnsi="GHEA Grapalat"/>
                <w:sz w:val="22"/>
                <w:szCs w:val="22"/>
              </w:rPr>
            </w:pPr>
            <w:r>
              <w:rPr>
                <w:rFonts w:ascii="GHEA Grapalat" w:hAnsi="GHEA Grapalat"/>
                <w:sz w:val="22"/>
                <w:szCs w:val="22"/>
              </w:rPr>
              <w:t>12</w:t>
            </w:r>
          </w:p>
        </w:tc>
        <w:tc>
          <w:tcPr>
            <w:tcW w:w="1134" w:type="dxa"/>
            <w:vAlign w:val="center"/>
          </w:tcPr>
          <w:p w:rsidR="009B1C51" w:rsidRPr="00B0483B" w:rsidRDefault="009B1C51" w:rsidP="009B1C51">
            <w:pPr>
              <w:jc w:val="center"/>
              <w:rPr>
                <w:rFonts w:ascii="GHEA Grapalat" w:hAnsi="GHEA Grapalat"/>
                <w:sz w:val="22"/>
                <w:szCs w:val="22"/>
              </w:rPr>
            </w:pPr>
            <w:r w:rsidRPr="00B0483B">
              <w:rPr>
                <w:rFonts w:ascii="GHEA Grapalat" w:hAnsi="GHEA Grapalat"/>
                <w:sz w:val="22"/>
                <w:szCs w:val="22"/>
              </w:rPr>
              <w:t>74</w:t>
            </w:r>
          </w:p>
        </w:tc>
        <w:tc>
          <w:tcPr>
            <w:tcW w:w="5132" w:type="dxa"/>
          </w:tcPr>
          <w:p w:rsidR="009B1C51" w:rsidRPr="007A6A94" w:rsidRDefault="009B1C51" w:rsidP="009B1C51">
            <w:r w:rsidRPr="007A6A94">
              <w:t>Химический анализ содержания хлоридов в воде</w:t>
            </w:r>
          </w:p>
        </w:tc>
        <w:tc>
          <w:tcPr>
            <w:tcW w:w="2141" w:type="dxa"/>
          </w:tcPr>
          <w:p w:rsidR="009B1C51" w:rsidRPr="009A312A" w:rsidRDefault="009B1C51" w:rsidP="009B1C51">
            <w:r w:rsidRPr="009A312A">
              <w:t>1 образец / 1 исследование</w:t>
            </w:r>
          </w:p>
        </w:tc>
        <w:tc>
          <w:tcPr>
            <w:tcW w:w="720" w:type="dxa"/>
            <w:vAlign w:val="center"/>
          </w:tcPr>
          <w:p w:rsidR="009B1C51" w:rsidRPr="00F709D3" w:rsidRDefault="009B1C51" w:rsidP="009B1C51">
            <w:pPr>
              <w:jc w:val="center"/>
              <w:rPr>
                <w:rFonts w:ascii="GHEA Grapalat" w:hAnsi="GHEA Grapalat"/>
                <w:sz w:val="20"/>
              </w:rPr>
            </w:pPr>
            <w:r w:rsidRPr="00F709D3">
              <w:rPr>
                <w:rFonts w:ascii="GHEA Grapalat" w:hAnsi="GHEA Grapalat"/>
                <w:sz w:val="20"/>
              </w:rPr>
              <w:t>1</w:t>
            </w:r>
          </w:p>
        </w:tc>
        <w:tc>
          <w:tcPr>
            <w:tcW w:w="1122" w:type="dxa"/>
            <w:vAlign w:val="center"/>
          </w:tcPr>
          <w:p w:rsidR="009B1C51" w:rsidRPr="00F709D3" w:rsidRDefault="009B1C51" w:rsidP="009B1C51">
            <w:pPr>
              <w:jc w:val="center"/>
              <w:rPr>
                <w:rFonts w:ascii="GHEA Grapalat" w:hAnsi="GHEA Grapalat"/>
                <w:sz w:val="20"/>
                <w:lang w:val="hy-AM"/>
              </w:rPr>
            </w:pPr>
            <w:r>
              <w:rPr>
                <w:rFonts w:ascii="GHEA Grapalat" w:hAnsi="GHEA Grapalat"/>
                <w:sz w:val="20"/>
              </w:rPr>
              <w:t>72</w:t>
            </w:r>
            <w:r w:rsidRPr="00F709D3">
              <w:rPr>
                <w:rFonts w:ascii="GHEA Grapalat" w:hAnsi="GHEA Grapalat"/>
                <w:sz w:val="20"/>
                <w:lang w:val="hy-AM"/>
              </w:rPr>
              <w:t>00</w:t>
            </w:r>
          </w:p>
        </w:tc>
      </w:tr>
      <w:tr w:rsidR="009B1C51" w:rsidRPr="00F709D3" w:rsidTr="00C271AD">
        <w:trPr>
          <w:cantSplit/>
          <w:trHeight w:val="522"/>
        </w:trPr>
        <w:tc>
          <w:tcPr>
            <w:tcW w:w="1135" w:type="dxa"/>
            <w:vAlign w:val="center"/>
          </w:tcPr>
          <w:p w:rsidR="009B1C51" w:rsidRPr="00B0483B" w:rsidRDefault="009B1C51" w:rsidP="009B1C51">
            <w:pPr>
              <w:jc w:val="center"/>
              <w:rPr>
                <w:rFonts w:ascii="GHEA Grapalat" w:hAnsi="GHEA Grapalat"/>
                <w:sz w:val="22"/>
                <w:szCs w:val="22"/>
              </w:rPr>
            </w:pPr>
            <w:r>
              <w:rPr>
                <w:rFonts w:ascii="GHEA Grapalat" w:hAnsi="GHEA Grapalat"/>
                <w:sz w:val="22"/>
                <w:szCs w:val="22"/>
              </w:rPr>
              <w:t>13</w:t>
            </w:r>
          </w:p>
        </w:tc>
        <w:tc>
          <w:tcPr>
            <w:tcW w:w="1134" w:type="dxa"/>
            <w:vAlign w:val="center"/>
          </w:tcPr>
          <w:p w:rsidR="009B1C51" w:rsidRPr="00B0483B" w:rsidRDefault="009B1C51" w:rsidP="009B1C51">
            <w:pPr>
              <w:jc w:val="center"/>
              <w:rPr>
                <w:rFonts w:ascii="GHEA Grapalat" w:hAnsi="GHEA Grapalat"/>
                <w:sz w:val="22"/>
                <w:szCs w:val="22"/>
              </w:rPr>
            </w:pPr>
            <w:r>
              <w:rPr>
                <w:rFonts w:ascii="GHEA Grapalat" w:hAnsi="GHEA Grapalat"/>
                <w:sz w:val="22"/>
                <w:szCs w:val="22"/>
              </w:rPr>
              <w:t>85</w:t>
            </w:r>
          </w:p>
        </w:tc>
        <w:tc>
          <w:tcPr>
            <w:tcW w:w="5132" w:type="dxa"/>
          </w:tcPr>
          <w:p w:rsidR="009B1C51" w:rsidRPr="007A6A94" w:rsidRDefault="009B1C51" w:rsidP="009B1C51">
            <w:r w:rsidRPr="007A6A94">
              <w:t>Химическое определение жесткости воды</w:t>
            </w:r>
          </w:p>
        </w:tc>
        <w:tc>
          <w:tcPr>
            <w:tcW w:w="2141" w:type="dxa"/>
          </w:tcPr>
          <w:p w:rsidR="009B1C51" w:rsidRPr="009A312A" w:rsidRDefault="009B1C51" w:rsidP="009B1C51">
            <w:r w:rsidRPr="009A312A">
              <w:t>1 образец / 1 исследование</w:t>
            </w:r>
          </w:p>
        </w:tc>
        <w:tc>
          <w:tcPr>
            <w:tcW w:w="720" w:type="dxa"/>
            <w:vAlign w:val="center"/>
          </w:tcPr>
          <w:p w:rsidR="009B1C51" w:rsidRPr="00F709D3" w:rsidRDefault="009B1C51" w:rsidP="009B1C51">
            <w:pPr>
              <w:jc w:val="center"/>
              <w:rPr>
                <w:rFonts w:ascii="GHEA Grapalat" w:hAnsi="GHEA Grapalat"/>
                <w:sz w:val="20"/>
              </w:rPr>
            </w:pPr>
            <w:r>
              <w:rPr>
                <w:rFonts w:ascii="GHEA Grapalat" w:hAnsi="GHEA Grapalat"/>
                <w:sz w:val="20"/>
              </w:rPr>
              <w:t>1</w:t>
            </w:r>
          </w:p>
        </w:tc>
        <w:tc>
          <w:tcPr>
            <w:tcW w:w="1122" w:type="dxa"/>
            <w:vAlign w:val="center"/>
          </w:tcPr>
          <w:p w:rsidR="009B1C51" w:rsidRDefault="009B1C51" w:rsidP="009B1C51">
            <w:pPr>
              <w:jc w:val="center"/>
              <w:rPr>
                <w:rFonts w:ascii="GHEA Grapalat" w:hAnsi="GHEA Grapalat"/>
                <w:sz w:val="20"/>
              </w:rPr>
            </w:pPr>
            <w:r>
              <w:rPr>
                <w:rFonts w:ascii="GHEA Grapalat" w:hAnsi="GHEA Grapalat"/>
                <w:sz w:val="20"/>
              </w:rPr>
              <w:t>2800</w:t>
            </w:r>
          </w:p>
        </w:tc>
      </w:tr>
      <w:tr w:rsidR="009B1C51" w:rsidRPr="00F709D3" w:rsidTr="009B1C51">
        <w:trPr>
          <w:cantSplit/>
          <w:trHeight w:val="522"/>
        </w:trPr>
        <w:tc>
          <w:tcPr>
            <w:tcW w:w="10262" w:type="dxa"/>
            <w:gridSpan w:val="5"/>
            <w:vAlign w:val="center"/>
          </w:tcPr>
          <w:p w:rsidR="009B1C51" w:rsidRPr="00186BCC" w:rsidRDefault="009B1C51" w:rsidP="009B1C51">
            <w:pPr>
              <w:jc w:val="center"/>
              <w:rPr>
                <w:rFonts w:ascii="GHEA Grapalat" w:hAnsi="GHEA Grapalat"/>
                <w:b/>
                <w:sz w:val="22"/>
              </w:rPr>
            </w:pPr>
            <w:r w:rsidRPr="009B1C51">
              <w:rPr>
                <w:rFonts w:ascii="GHEA Grapalat" w:hAnsi="GHEA Grapalat" w:cs="Sylfaen"/>
                <w:b/>
                <w:sz w:val="22"/>
              </w:rPr>
              <w:t>Максимальная цена за единицу</w:t>
            </w:r>
          </w:p>
        </w:tc>
        <w:tc>
          <w:tcPr>
            <w:tcW w:w="1122" w:type="dxa"/>
            <w:vAlign w:val="center"/>
          </w:tcPr>
          <w:p w:rsidR="009B1C51" w:rsidRPr="00186BCC" w:rsidRDefault="009B1C51" w:rsidP="009B1C51">
            <w:pPr>
              <w:jc w:val="center"/>
              <w:rPr>
                <w:rFonts w:ascii="GHEA Grapalat" w:hAnsi="GHEA Grapalat"/>
                <w:b/>
                <w:sz w:val="22"/>
              </w:rPr>
            </w:pPr>
            <w:r w:rsidRPr="00186BCC">
              <w:rPr>
                <w:rFonts w:ascii="GHEA Grapalat" w:hAnsi="GHEA Grapalat"/>
                <w:b/>
                <w:sz w:val="22"/>
              </w:rPr>
              <w:t>3</w:t>
            </w:r>
            <w:r>
              <w:rPr>
                <w:rFonts w:ascii="GHEA Grapalat" w:hAnsi="GHEA Grapalat"/>
                <w:b/>
                <w:sz w:val="22"/>
              </w:rPr>
              <w:t>81</w:t>
            </w:r>
            <w:r w:rsidRPr="00186BCC">
              <w:rPr>
                <w:rFonts w:ascii="GHEA Grapalat" w:hAnsi="GHEA Grapalat"/>
                <w:b/>
                <w:sz w:val="22"/>
              </w:rPr>
              <w:t>00</w:t>
            </w:r>
          </w:p>
        </w:tc>
      </w:tr>
    </w:tbl>
    <w:p w:rsidR="009B1C51" w:rsidRPr="00C271AD" w:rsidRDefault="00C271AD" w:rsidP="00C271AD">
      <w:pPr>
        <w:widowControl w:val="0"/>
        <w:jc w:val="both"/>
        <w:rPr>
          <w:rFonts w:ascii="GHEA Grapalat" w:hAnsi="GHEA Grapalat"/>
        </w:rPr>
      </w:pPr>
      <w:r w:rsidRPr="00C271AD">
        <w:rPr>
          <w:rFonts w:ascii="GHEA Grapalat" w:hAnsi="GHEA Grapalat"/>
        </w:rPr>
        <w:t>Отбор проб питьевой воды из источников должен осуществляться подрядчиком за свой счет и своими силами. Заключение по услуге должно быть предоставлено в срок не более 5 (пяти) рабочих дней.</w:t>
      </w: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35"/>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CD355D">
              <w:rPr>
                <w:rFonts w:ascii="GHEA Grapalat" w:hAnsi="GHEA Grapalat"/>
                <w:sz w:val="16"/>
              </w:rPr>
              <w:t>2</w:t>
            </w:r>
            <w:r w:rsidR="00CD355D">
              <w:rPr>
                <w:rFonts w:ascii="GHEA Grapalat" w:hAnsi="GHEA Grapalat"/>
                <w:sz w:val="16"/>
                <w:lang w:val="hy-AM"/>
              </w:rPr>
              <w:t>6</w:t>
            </w:r>
            <w:r w:rsidRPr="00F412AC">
              <w:rPr>
                <w:rFonts w:ascii="GHEA Grapalat" w:hAnsi="GHEA Grapalat"/>
                <w:sz w:val="16"/>
              </w:rPr>
              <w:t>.</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36"/>
              <w:t>**</w:t>
            </w:r>
          </w:p>
        </w:tc>
      </w:tr>
      <w:tr w:rsidR="003B2F27" w:rsidRPr="00F412AC" w:rsidTr="005B7138">
        <w:trPr>
          <w:trHeight w:val="742"/>
          <w:jc w:val="center"/>
        </w:trPr>
        <w:tc>
          <w:tcPr>
            <w:tcW w:w="1006" w:type="dxa"/>
          </w:tcPr>
          <w:p w:rsidR="003B2F27" w:rsidRPr="00F412AC" w:rsidRDefault="003B2F27" w:rsidP="005B7138">
            <w:pPr>
              <w:widowControl w:val="0"/>
              <w:spacing w:after="120"/>
              <w:jc w:val="center"/>
              <w:rPr>
                <w:rFonts w:ascii="GHEA Grapalat" w:hAnsi="GHEA Grapalat"/>
                <w:sz w:val="16"/>
              </w:rPr>
            </w:pPr>
          </w:p>
        </w:tc>
        <w:tc>
          <w:tcPr>
            <w:tcW w:w="1212" w:type="dxa"/>
          </w:tcPr>
          <w:p w:rsidR="003B2F27" w:rsidRPr="00F412AC" w:rsidRDefault="003B2F27" w:rsidP="005B7138">
            <w:pPr>
              <w:widowControl w:val="0"/>
              <w:spacing w:after="120"/>
              <w:jc w:val="center"/>
              <w:rPr>
                <w:rFonts w:ascii="GHEA Grapalat" w:hAnsi="GHEA Grapalat"/>
                <w:sz w:val="16"/>
              </w:rPr>
            </w:pPr>
          </w:p>
        </w:tc>
        <w:tc>
          <w:tcPr>
            <w:tcW w:w="843" w:type="dxa"/>
          </w:tcPr>
          <w:p w:rsidR="003B2F27" w:rsidRPr="00F412AC" w:rsidRDefault="003B2F27" w:rsidP="005B7138">
            <w:pPr>
              <w:widowControl w:val="0"/>
              <w:spacing w:after="120"/>
              <w:jc w:val="center"/>
              <w:rPr>
                <w:rFonts w:ascii="GHEA Grapalat" w:hAnsi="GHEA Grapalat"/>
                <w:sz w:val="16"/>
              </w:rPr>
            </w:pPr>
          </w:p>
        </w:tc>
        <w:tc>
          <w:tcPr>
            <w:tcW w:w="682" w:type="dxa"/>
            <w:vAlign w:val="center"/>
          </w:tcPr>
          <w:p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CD355D" w:rsidRPr="00F412AC" w:rsidTr="00CD355D">
        <w:trPr>
          <w:cantSplit/>
          <w:trHeight w:val="1134"/>
          <w:jc w:val="center"/>
        </w:trPr>
        <w:tc>
          <w:tcPr>
            <w:tcW w:w="1006" w:type="dxa"/>
          </w:tcPr>
          <w:p w:rsidR="00CD355D" w:rsidRDefault="00CD355D" w:rsidP="00CD355D">
            <w:pPr>
              <w:jc w:val="center"/>
              <w:rPr>
                <w:rFonts w:ascii="GHEA Grapalat" w:hAnsi="GHEA Grapalat"/>
                <w:sz w:val="20"/>
                <w:lang w:val="es-ES"/>
              </w:rPr>
            </w:pPr>
            <w:r>
              <w:rPr>
                <w:rFonts w:ascii="GHEA Grapalat" w:hAnsi="GHEA Grapalat"/>
                <w:sz w:val="20"/>
                <w:lang w:val="es-ES"/>
              </w:rPr>
              <w:t>1</w:t>
            </w:r>
          </w:p>
          <w:p w:rsidR="00CD355D" w:rsidRPr="00064ADD" w:rsidRDefault="00CD355D" w:rsidP="00CD355D">
            <w:pPr>
              <w:jc w:val="center"/>
              <w:rPr>
                <w:rFonts w:ascii="GHEA Grapalat" w:hAnsi="GHEA Grapalat"/>
                <w:sz w:val="20"/>
                <w:lang w:val="es-ES"/>
              </w:rPr>
            </w:pPr>
          </w:p>
        </w:tc>
        <w:tc>
          <w:tcPr>
            <w:tcW w:w="1212" w:type="dxa"/>
            <w:vAlign w:val="center"/>
          </w:tcPr>
          <w:p w:rsidR="00CD355D" w:rsidRPr="00064ADD" w:rsidRDefault="00CD355D" w:rsidP="00CD355D">
            <w:pPr>
              <w:jc w:val="center"/>
              <w:rPr>
                <w:rFonts w:ascii="GHEA Grapalat" w:hAnsi="GHEA Grapalat"/>
                <w:sz w:val="20"/>
                <w:lang w:val="es-ES"/>
              </w:rPr>
            </w:pPr>
            <w:r>
              <w:rPr>
                <w:rFonts w:ascii="Calibri" w:hAnsi="Calibri" w:cs="Calibri"/>
                <w:sz w:val="22"/>
                <w:szCs w:val="22"/>
              </w:rPr>
              <w:t>73111100</w:t>
            </w:r>
          </w:p>
        </w:tc>
        <w:tc>
          <w:tcPr>
            <w:tcW w:w="843" w:type="dxa"/>
            <w:vAlign w:val="center"/>
          </w:tcPr>
          <w:p w:rsidR="00CD355D" w:rsidRPr="00064ADD" w:rsidRDefault="00CD355D" w:rsidP="00CD355D">
            <w:pPr>
              <w:jc w:val="center"/>
              <w:rPr>
                <w:rFonts w:ascii="GHEA Grapalat" w:hAnsi="GHEA Grapalat"/>
                <w:sz w:val="20"/>
                <w:lang w:val="es-ES"/>
              </w:rPr>
            </w:pPr>
            <w:r w:rsidRPr="00C271AD">
              <w:rPr>
                <w:rFonts w:ascii="GHEA Grapalat" w:hAnsi="GHEA Grapalat" w:cs="Sylfaen"/>
                <w:sz w:val="20"/>
              </w:rPr>
              <w:t>Услуги по тестированию питьевой воды</w:t>
            </w:r>
          </w:p>
        </w:tc>
        <w:tc>
          <w:tcPr>
            <w:tcW w:w="682" w:type="dxa"/>
            <w:textDirection w:val="tbRl"/>
            <w:vAlign w:val="center"/>
          </w:tcPr>
          <w:p w:rsidR="00CD355D" w:rsidRPr="00064ADD" w:rsidRDefault="00ED2506" w:rsidP="00CD355D">
            <w:pPr>
              <w:ind w:left="113" w:right="113"/>
              <w:jc w:val="center"/>
              <w:rPr>
                <w:rFonts w:ascii="GHEA Grapalat" w:hAnsi="GHEA Grapalat"/>
                <w:lang w:val="pt-BR"/>
              </w:rPr>
            </w:pPr>
            <w:r w:rsidRPr="00ED2506">
              <w:rPr>
                <w:rFonts w:ascii="GHEA Grapalat" w:hAnsi="GHEA Grapalat"/>
                <w:lang w:val="hy-AM"/>
              </w:rPr>
              <w:t>25</w:t>
            </w:r>
            <w:r w:rsidRPr="00ED2506">
              <w:rPr>
                <w:rFonts w:ascii="GHEA Grapalat" w:hAnsi="GHEA Grapalat"/>
                <w:lang w:val="pt-BR"/>
              </w:rPr>
              <w:t>%</w:t>
            </w:r>
          </w:p>
        </w:tc>
        <w:tc>
          <w:tcPr>
            <w:tcW w:w="813" w:type="dxa"/>
            <w:textDirection w:val="tbRl"/>
            <w:vAlign w:val="center"/>
          </w:tcPr>
          <w:p w:rsidR="00CD355D" w:rsidRPr="00064ADD" w:rsidRDefault="00ED2506" w:rsidP="00CD355D">
            <w:pPr>
              <w:ind w:left="113" w:right="113"/>
              <w:jc w:val="center"/>
              <w:rPr>
                <w:rFonts w:ascii="GHEA Grapalat" w:hAnsi="GHEA Grapalat" w:cs="Arial"/>
                <w:sz w:val="18"/>
                <w:szCs w:val="18"/>
                <w:lang w:val="pt-BR"/>
              </w:rPr>
            </w:pPr>
            <w:r>
              <w:rPr>
                <w:rFonts w:ascii="GHEA Grapalat" w:hAnsi="GHEA Grapalat"/>
                <w:sz w:val="22"/>
                <w:lang w:val="hy-AM"/>
              </w:rPr>
              <w:t>25</w:t>
            </w:r>
            <w:r w:rsidR="00CD355D" w:rsidRPr="009A63E9">
              <w:rPr>
                <w:rFonts w:ascii="GHEA Grapalat" w:hAnsi="GHEA Grapalat"/>
                <w:sz w:val="22"/>
                <w:lang w:val="pt-BR"/>
              </w:rPr>
              <w:t>%</w:t>
            </w:r>
          </w:p>
        </w:tc>
        <w:tc>
          <w:tcPr>
            <w:tcW w:w="563" w:type="dxa"/>
            <w:textDirection w:val="tbRl"/>
            <w:vAlign w:val="center"/>
          </w:tcPr>
          <w:p w:rsidR="00CD355D" w:rsidRPr="00064ADD" w:rsidRDefault="00ED2506" w:rsidP="00CD355D">
            <w:pPr>
              <w:ind w:left="113" w:right="113"/>
              <w:jc w:val="center"/>
              <w:rPr>
                <w:rFonts w:ascii="GHEA Grapalat" w:hAnsi="GHEA Grapalat" w:cs="Arial"/>
                <w:sz w:val="18"/>
                <w:szCs w:val="18"/>
                <w:lang w:val="pt-BR"/>
              </w:rPr>
            </w:pPr>
            <w:r>
              <w:rPr>
                <w:rFonts w:ascii="GHEA Grapalat" w:hAnsi="GHEA Grapalat"/>
                <w:sz w:val="22"/>
                <w:lang w:val="hy-AM"/>
              </w:rPr>
              <w:t>25</w:t>
            </w:r>
            <w:r w:rsidR="00CD355D" w:rsidRPr="009A63E9">
              <w:rPr>
                <w:rFonts w:ascii="GHEA Grapalat" w:hAnsi="GHEA Grapalat"/>
                <w:sz w:val="22"/>
                <w:lang w:val="pt-BR"/>
              </w:rPr>
              <w:t>%</w:t>
            </w:r>
          </w:p>
        </w:tc>
        <w:tc>
          <w:tcPr>
            <w:tcW w:w="681" w:type="dxa"/>
            <w:textDirection w:val="tbRl"/>
            <w:vAlign w:val="center"/>
          </w:tcPr>
          <w:p w:rsidR="00CD355D" w:rsidRPr="00064ADD" w:rsidRDefault="00CD355D" w:rsidP="00CD355D">
            <w:pPr>
              <w:ind w:left="113" w:right="113"/>
              <w:jc w:val="center"/>
              <w:rPr>
                <w:rFonts w:ascii="GHEA Grapalat" w:hAnsi="GHEA Grapalat" w:cs="Arial"/>
                <w:sz w:val="18"/>
                <w:szCs w:val="18"/>
                <w:lang w:val="pt-BR"/>
              </w:rPr>
            </w:pPr>
            <w:r>
              <w:rPr>
                <w:rFonts w:ascii="GHEA Grapalat" w:hAnsi="GHEA Grapalat"/>
                <w:sz w:val="22"/>
                <w:lang w:val="pt-BR"/>
              </w:rPr>
              <w:t>5</w:t>
            </w:r>
            <w:r w:rsidRPr="009A63E9">
              <w:rPr>
                <w:rFonts w:ascii="GHEA Grapalat" w:hAnsi="GHEA Grapalat"/>
                <w:sz w:val="22"/>
                <w:lang w:val="pt-BR"/>
              </w:rPr>
              <w:t>0%</w:t>
            </w:r>
          </w:p>
        </w:tc>
        <w:tc>
          <w:tcPr>
            <w:tcW w:w="582" w:type="dxa"/>
            <w:textDirection w:val="tbRl"/>
            <w:vAlign w:val="center"/>
          </w:tcPr>
          <w:p w:rsidR="00CD355D" w:rsidRPr="00064ADD" w:rsidRDefault="00ED2506" w:rsidP="00CD355D">
            <w:pPr>
              <w:ind w:left="113" w:right="113"/>
              <w:jc w:val="center"/>
              <w:rPr>
                <w:rFonts w:ascii="GHEA Grapalat" w:hAnsi="GHEA Grapalat" w:cs="Arial"/>
                <w:sz w:val="18"/>
                <w:szCs w:val="18"/>
                <w:lang w:val="pt-BR"/>
              </w:rPr>
            </w:pPr>
            <w:r>
              <w:rPr>
                <w:rFonts w:ascii="GHEA Grapalat" w:hAnsi="GHEA Grapalat"/>
                <w:sz w:val="22"/>
                <w:lang w:val="hy-AM"/>
              </w:rPr>
              <w:t>50</w:t>
            </w:r>
            <w:r w:rsidR="00CD355D" w:rsidRPr="009A63E9">
              <w:rPr>
                <w:rFonts w:ascii="GHEA Grapalat" w:hAnsi="GHEA Grapalat"/>
                <w:sz w:val="22"/>
                <w:lang w:val="pt-BR"/>
              </w:rPr>
              <w:t>%</w:t>
            </w:r>
          </w:p>
        </w:tc>
        <w:tc>
          <w:tcPr>
            <w:tcW w:w="566" w:type="dxa"/>
            <w:textDirection w:val="tbRl"/>
            <w:vAlign w:val="center"/>
          </w:tcPr>
          <w:p w:rsidR="00CD355D" w:rsidRPr="00064ADD" w:rsidRDefault="00ED2506" w:rsidP="00CD355D">
            <w:pPr>
              <w:ind w:left="113" w:right="113"/>
              <w:jc w:val="center"/>
              <w:rPr>
                <w:rFonts w:ascii="GHEA Grapalat" w:hAnsi="GHEA Grapalat" w:cs="Arial"/>
                <w:sz w:val="18"/>
                <w:szCs w:val="18"/>
                <w:lang w:val="pt-BR"/>
              </w:rPr>
            </w:pPr>
            <w:r>
              <w:rPr>
                <w:rFonts w:ascii="GHEA Grapalat" w:hAnsi="GHEA Grapalat"/>
                <w:sz w:val="22"/>
                <w:lang w:val="hy-AM"/>
              </w:rPr>
              <w:t>50</w:t>
            </w:r>
            <w:r w:rsidR="00CD355D" w:rsidRPr="009A63E9">
              <w:rPr>
                <w:rFonts w:ascii="GHEA Grapalat" w:hAnsi="GHEA Grapalat"/>
                <w:sz w:val="22"/>
                <w:lang w:val="pt-BR"/>
              </w:rPr>
              <w:t>%</w:t>
            </w:r>
          </w:p>
        </w:tc>
        <w:tc>
          <w:tcPr>
            <w:tcW w:w="601" w:type="dxa"/>
            <w:textDirection w:val="tbRl"/>
            <w:vAlign w:val="center"/>
          </w:tcPr>
          <w:p w:rsidR="00CD355D" w:rsidRDefault="00ED2506" w:rsidP="00CD355D">
            <w:pPr>
              <w:ind w:left="113" w:right="113"/>
              <w:jc w:val="center"/>
            </w:pPr>
            <w:r>
              <w:rPr>
                <w:lang w:val="hy-AM"/>
              </w:rPr>
              <w:t>75</w:t>
            </w:r>
            <w:r w:rsidR="00CD355D" w:rsidRPr="002114DC">
              <w:t>%</w:t>
            </w:r>
          </w:p>
        </w:tc>
        <w:tc>
          <w:tcPr>
            <w:tcW w:w="611" w:type="dxa"/>
            <w:textDirection w:val="tbRl"/>
            <w:vAlign w:val="center"/>
          </w:tcPr>
          <w:p w:rsidR="00CD355D" w:rsidRDefault="00ED2506" w:rsidP="00CD355D">
            <w:pPr>
              <w:ind w:left="113" w:right="113"/>
              <w:jc w:val="center"/>
            </w:pPr>
            <w:r>
              <w:rPr>
                <w:lang w:val="hy-AM"/>
              </w:rPr>
              <w:t>75</w:t>
            </w:r>
            <w:r w:rsidR="00CD355D" w:rsidRPr="002114DC">
              <w:t>%</w:t>
            </w:r>
          </w:p>
        </w:tc>
        <w:tc>
          <w:tcPr>
            <w:tcW w:w="871" w:type="dxa"/>
            <w:textDirection w:val="tbRl"/>
            <w:vAlign w:val="center"/>
          </w:tcPr>
          <w:p w:rsidR="00CD355D" w:rsidRDefault="00ED2506" w:rsidP="00CD355D">
            <w:pPr>
              <w:ind w:left="113" w:right="113"/>
              <w:jc w:val="center"/>
            </w:pPr>
            <w:r>
              <w:rPr>
                <w:lang w:val="hy-AM"/>
              </w:rPr>
              <w:t>75</w:t>
            </w:r>
            <w:bookmarkStart w:id="10" w:name="_GoBack"/>
            <w:bookmarkEnd w:id="10"/>
            <w:r w:rsidR="00CD355D" w:rsidRPr="002114DC">
              <w:t>%</w:t>
            </w:r>
          </w:p>
        </w:tc>
        <w:tc>
          <w:tcPr>
            <w:tcW w:w="676" w:type="dxa"/>
            <w:textDirection w:val="tbRl"/>
            <w:vAlign w:val="center"/>
          </w:tcPr>
          <w:p w:rsidR="00CD355D" w:rsidRPr="00064ADD" w:rsidRDefault="00CD355D" w:rsidP="00CD355D">
            <w:pPr>
              <w:ind w:left="113" w:right="113"/>
              <w:jc w:val="center"/>
              <w:rPr>
                <w:rFonts w:ascii="GHEA Grapalat" w:hAnsi="GHEA Grapalat" w:cs="Arial"/>
                <w:sz w:val="18"/>
                <w:szCs w:val="18"/>
                <w:lang w:val="pt-BR"/>
              </w:rPr>
            </w:pPr>
            <w:r w:rsidRPr="009A63E9">
              <w:rPr>
                <w:rFonts w:ascii="GHEA Grapalat" w:hAnsi="GHEA Grapalat"/>
                <w:sz w:val="22"/>
                <w:lang w:val="pt-BR"/>
              </w:rPr>
              <w:t>100%</w:t>
            </w:r>
          </w:p>
        </w:tc>
        <w:tc>
          <w:tcPr>
            <w:tcW w:w="643" w:type="dxa"/>
            <w:textDirection w:val="tbRl"/>
            <w:vAlign w:val="center"/>
          </w:tcPr>
          <w:p w:rsidR="00CD355D" w:rsidRPr="00064ADD" w:rsidRDefault="00CD355D" w:rsidP="00CD355D">
            <w:pPr>
              <w:ind w:left="113" w:right="113"/>
              <w:jc w:val="center"/>
              <w:rPr>
                <w:rFonts w:ascii="GHEA Grapalat" w:hAnsi="GHEA Grapalat" w:cs="Arial"/>
                <w:sz w:val="18"/>
                <w:szCs w:val="18"/>
                <w:lang w:val="pt-BR"/>
              </w:rPr>
            </w:pPr>
            <w:r w:rsidRPr="009A63E9">
              <w:rPr>
                <w:rFonts w:ascii="GHEA Grapalat" w:hAnsi="GHEA Grapalat"/>
                <w:sz w:val="22"/>
                <w:lang w:val="pt-BR"/>
              </w:rPr>
              <w:t>100%</w:t>
            </w:r>
          </w:p>
        </w:tc>
        <w:tc>
          <w:tcPr>
            <w:tcW w:w="611" w:type="dxa"/>
            <w:textDirection w:val="tbRl"/>
            <w:vAlign w:val="center"/>
          </w:tcPr>
          <w:p w:rsidR="00CD355D" w:rsidRPr="00064ADD" w:rsidRDefault="00CD355D" w:rsidP="00CD355D">
            <w:pPr>
              <w:ind w:left="113" w:right="113"/>
              <w:jc w:val="center"/>
              <w:rPr>
                <w:rFonts w:ascii="GHEA Grapalat" w:hAnsi="GHEA Grapalat" w:cs="Arial"/>
                <w:sz w:val="18"/>
                <w:szCs w:val="18"/>
                <w:lang w:val="pt-BR"/>
              </w:rPr>
            </w:pPr>
            <w:r w:rsidRPr="009A63E9">
              <w:rPr>
                <w:rFonts w:ascii="GHEA Grapalat" w:hAnsi="GHEA Grapalat"/>
                <w:sz w:val="22"/>
                <w:lang w:val="pt-BR"/>
              </w:rPr>
              <w:t>100%</w:t>
            </w:r>
          </w:p>
        </w:tc>
        <w:tc>
          <w:tcPr>
            <w:tcW w:w="666" w:type="dxa"/>
            <w:textDirection w:val="tbRl"/>
            <w:vAlign w:val="center"/>
          </w:tcPr>
          <w:p w:rsidR="00CD355D" w:rsidRPr="00064ADD" w:rsidRDefault="00CD355D" w:rsidP="00CD355D">
            <w:pPr>
              <w:ind w:left="113" w:right="113"/>
              <w:jc w:val="center"/>
              <w:rPr>
                <w:rFonts w:ascii="GHEA Grapalat" w:hAnsi="GHEA Grapalat"/>
                <w:b/>
                <w:lang w:val="pt-BR"/>
              </w:rPr>
            </w:pPr>
            <w:r>
              <w:rPr>
                <w:rFonts w:ascii="GHEA Grapalat" w:hAnsi="GHEA Grapalat"/>
                <w:lang w:val="pt-BR"/>
              </w:rPr>
              <w:t>100%</w:t>
            </w:r>
          </w:p>
        </w:tc>
      </w:tr>
    </w:tbl>
    <w:p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lastRenderedPageBreak/>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lastRenderedPageBreak/>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12"/>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Default="008D352C"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CE3DEB">
      <w:pPr>
        <w:jc w:val="center"/>
        <w:rPr>
          <w:rFonts w:ascii="GHEA Grapalat" w:hAnsi="GHEA Grapalat" w:cs="GHEA Grapalat"/>
        </w:rPr>
      </w:pPr>
    </w:p>
    <w:p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CE3DEB">
      <w:pPr>
        <w:jc w:val="center"/>
        <w:rPr>
          <w:rFonts w:ascii="GHEA Grapalat" w:hAnsi="GHEA Grapalat" w:cs="GHEA Grapalat"/>
          <w:lang w:val="hy-AM"/>
        </w:rPr>
      </w:pPr>
    </w:p>
    <w:p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CE3DEB">
      <w:pPr>
        <w:rPr>
          <w:rFonts w:ascii="GHEA Grapalat" w:hAnsi="GHEA Grapalat"/>
          <w:vertAlign w:val="superscript"/>
          <w:lang w:val="es-ES"/>
        </w:rPr>
      </w:pPr>
    </w:p>
    <w:p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CE3DEB">
      <w:pPr>
        <w:rPr>
          <w:rFonts w:ascii="GHEA Grapalat" w:hAnsi="GHEA Grapalat" w:cs="Sylfaen"/>
          <w:sz w:val="20"/>
          <w:szCs w:val="20"/>
          <w:lang w:val="es-ES"/>
        </w:rPr>
      </w:pPr>
    </w:p>
    <w:p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CE3DEB">
      <w:pPr>
        <w:jc w:val="center"/>
        <w:rPr>
          <w:rFonts w:ascii="GHEA Grapalat" w:hAnsi="GHEA Grapalat" w:cs="GHEA Grapalat"/>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CE3DEB">
      <w:pPr>
        <w:jc w:val="center"/>
        <w:rPr>
          <w:rFonts w:ascii="GHEA Grapalat" w:hAnsi="GHEA Grapalat" w:cs="Sylfaen"/>
          <w:sz w:val="16"/>
          <w:szCs w:val="16"/>
          <w:lang w:val="es-ES"/>
        </w:rPr>
      </w:pPr>
    </w:p>
    <w:p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A61" w:rsidRDefault="00686A61">
      <w:r>
        <w:separator/>
      </w:r>
    </w:p>
  </w:endnote>
  <w:endnote w:type="continuationSeparator" w:id="0">
    <w:p w:rsidR="00686A61" w:rsidRDefault="0068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altica">
    <w:altName w:val="Times New Roman"/>
    <w:charset w:val="00"/>
    <w:family w:val="auto"/>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950196"/>
      <w:docPartObj>
        <w:docPartGallery w:val="Page Numbers (Bottom of Page)"/>
        <w:docPartUnique/>
      </w:docPartObj>
    </w:sdtPr>
    <w:sdtEndPr>
      <w:rPr>
        <w:rFonts w:ascii="GHEA Grapalat" w:hAnsi="GHEA Grapalat"/>
        <w:sz w:val="24"/>
        <w:szCs w:val="24"/>
      </w:rPr>
    </w:sdtEndPr>
    <w:sdtContent>
      <w:p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ED2506">
          <w:rPr>
            <w:rFonts w:ascii="GHEA Grapalat" w:hAnsi="GHEA Grapalat"/>
            <w:noProof/>
            <w:sz w:val="24"/>
            <w:szCs w:val="24"/>
          </w:rPr>
          <w:t>115</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A61" w:rsidRDefault="00686A61">
      <w:r>
        <w:separator/>
      </w:r>
    </w:p>
  </w:footnote>
  <w:footnote w:type="continuationSeparator" w:id="0">
    <w:p w:rsidR="00686A61" w:rsidRDefault="00686A61">
      <w:r>
        <w:continuationSeparator/>
      </w:r>
    </w:p>
  </w:footnote>
  <w:footnote w:id="1">
    <w:p w:rsidR="00CE3DEB" w:rsidRPr="00617E69" w:rsidRDefault="00CE3DE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2">
    <w:p w:rsidR="00CE3DEB" w:rsidRDefault="00CE3DE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3">
    <w:p w:rsidR="00CE3DEB" w:rsidRPr="00C24DBE" w:rsidRDefault="00CE3DEB"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rsidR="00CE3DEB" w:rsidRPr="005838BB" w:rsidRDefault="00CE3DEB" w:rsidP="00AF1F59">
      <w:pPr>
        <w:pStyle w:val="FootnoteText"/>
        <w:jc w:val="both"/>
        <w:rPr>
          <w:rFonts w:asciiTheme="minorHAnsi" w:hAnsiTheme="minorHAnsi"/>
        </w:rPr>
      </w:pPr>
    </w:p>
    <w:p w:rsidR="00CE3DEB" w:rsidRPr="00D3436F" w:rsidRDefault="00CE3DEB"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CE3DEB" w:rsidRPr="000811C1" w:rsidRDefault="00CE3DEB">
      <w:pPr>
        <w:pStyle w:val="FootnoteText"/>
        <w:rPr>
          <w:rFonts w:asciiTheme="minorHAnsi" w:hAnsiTheme="minorHAnsi"/>
        </w:rPr>
      </w:pPr>
    </w:p>
  </w:footnote>
  <w:footnote w:id="4">
    <w:p w:rsidR="00CE3DEB" w:rsidRDefault="00CE3DEB" w:rsidP="00B351F5">
      <w:pPr>
        <w:pStyle w:val="FootnoteText"/>
        <w:rPr>
          <w:ins w:id="0" w:author="Vardan" w:date="2022-10-30T19:26:00Z"/>
          <w:rFonts w:ascii="GHEA Grapalat" w:hAnsi="GHEA Grapalat"/>
          <w:i/>
        </w:rPr>
      </w:pPr>
      <w:r>
        <w:rPr>
          <w:rStyle w:val="FootnoteReference"/>
        </w:rPr>
        <w:t>8</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r>
        <w:rPr>
          <w:rFonts w:ascii="GHEA Grapalat" w:hAnsi="GHEA Grapalat"/>
          <w:i/>
        </w:rPr>
        <w:t>.</w:t>
      </w:r>
    </w:p>
    <w:p w:rsidR="00CE3DEB" w:rsidRPr="0093507A" w:rsidRDefault="00CE3DEB" w:rsidP="00CB2961">
      <w:pPr>
        <w:pStyle w:val="FootnoteText"/>
        <w:rPr>
          <w:rFonts w:ascii="GHEA Grapalat" w:hAnsi="GHEA Grapalat"/>
          <w:i/>
        </w:rPr>
      </w:pPr>
      <w:r w:rsidRPr="0093507A">
        <w:rPr>
          <w:rFonts w:ascii="GHEA Grapalat" w:hAnsi="GHEA Grapalat"/>
          <w:i/>
        </w:rPr>
        <w:t>8.1П</w:t>
      </w:r>
      <w:r>
        <w:rPr>
          <w:rFonts w:ascii="GHEA Grapalat" w:hAnsi="GHEA Grapalat"/>
          <w:i/>
        </w:rPr>
        <w:t>редп</w:t>
      </w:r>
      <w:r w:rsidRPr="0093507A">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CE3DEB" w:rsidRPr="0093507A" w:rsidRDefault="00CE3DEB" w:rsidP="00814D5C">
      <w:pPr>
        <w:pStyle w:val="FootnoteText"/>
        <w:jc w:val="both"/>
        <w:rPr>
          <w:rFonts w:ascii="GHEA Grapalat" w:hAnsi="GHEA Grapalat"/>
          <w:i/>
        </w:rPr>
      </w:pPr>
      <w:r w:rsidRPr="0093507A">
        <w:rPr>
          <w:rFonts w:ascii="GHEA Grapalat" w:hAnsi="GHEA Grapalat"/>
          <w:i/>
        </w:rPr>
        <w:t>8.2.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закупаемо</w:t>
      </w:r>
      <w:r>
        <w:rPr>
          <w:rFonts w:ascii="GHEA Grapalat" w:hAnsi="GHEA Grapalat"/>
          <w:i/>
        </w:rPr>
        <w:t>й</w:t>
      </w:r>
      <w:r w:rsidRPr="0093507A">
        <w:rPr>
          <w:rFonts w:ascii="GHEA Grapalat" w:hAnsi="GHEA Grapalat"/>
          <w:i/>
        </w:rPr>
        <w:t xml:space="preserve"> в рамках данной процедуры </w:t>
      </w:r>
      <w:r>
        <w:rPr>
          <w:rFonts w:ascii="GHEA Grapalat" w:hAnsi="GHEA Grapalat"/>
          <w:i/>
        </w:rPr>
        <w:t>услуги</w:t>
      </w:r>
      <w:r w:rsidRPr="0093507A">
        <w:rPr>
          <w:rFonts w:ascii="GHEA Grapalat" w:hAnsi="GHEA Grapalat"/>
          <w:i/>
        </w:rPr>
        <w:t xml:space="preserve"> превышает 25 млн. драмов РА, то в пункте 7.4 слова &lt;&lt;</w:t>
      </w:r>
      <w:r w:rsidRPr="002A3375">
        <w:rPr>
          <w:rFonts w:ascii="GHEA Grapalat" w:hAnsi="GHEA Grapalat"/>
          <w:i/>
        </w:rPr>
        <w:t>90</w:t>
      </w:r>
      <w:r w:rsidRPr="0093507A">
        <w:rPr>
          <w:rFonts w:ascii="GHEA Grapalat" w:hAnsi="GHEA Grapalat"/>
          <w:i/>
        </w:rPr>
        <w:t> </w:t>
      </w:r>
      <w:r w:rsidRPr="002A3375">
        <w:rPr>
          <w:rFonts w:ascii="GHEA Grapalat" w:hAnsi="GHEA Grapalat"/>
          <w:i/>
        </w:rPr>
        <w:t>(девяноста) рабочих дней</w:t>
      </w:r>
      <w:r w:rsidRPr="0093507A">
        <w:rPr>
          <w:rFonts w:ascii="GHEA Grapalat" w:hAnsi="GHEA Grapalat"/>
          <w:i/>
        </w:rPr>
        <w:t>&gt;&gt;</w:t>
      </w:r>
      <w:r w:rsidRPr="002A3375">
        <w:rPr>
          <w:rFonts w:ascii="GHEA Grapalat" w:hAnsi="GHEA Grapalat"/>
          <w:i/>
        </w:rPr>
        <w:t xml:space="preserve"> заменяются  словами</w:t>
      </w:r>
      <w:r w:rsidRPr="0093507A">
        <w:rPr>
          <w:rFonts w:ascii="GHEA Grapalat" w:hAnsi="GHEA Grapalat"/>
          <w:i/>
        </w:rPr>
        <w:t xml:space="preserve"> &lt;&lt; 120 (сто двадцати) рабочих дней&gt;&gt;</w:t>
      </w:r>
      <w:r>
        <w:rPr>
          <w:rFonts w:ascii="GHEA Grapalat" w:hAnsi="GHEA Grapalat"/>
          <w:i/>
        </w:rPr>
        <w:t>.</w:t>
      </w:r>
    </w:p>
    <w:p w:rsidR="00CE3DEB" w:rsidRPr="002C2499" w:rsidRDefault="00CE3DEB" w:rsidP="00814D5C">
      <w:pPr>
        <w:pStyle w:val="FootnoteText"/>
        <w:jc w:val="both"/>
      </w:pPr>
    </w:p>
    <w:p w:rsidR="00CE3DEB" w:rsidRPr="000811C1" w:rsidRDefault="00CE3DEB">
      <w:pPr>
        <w:pStyle w:val="FootnoteText"/>
        <w:rPr>
          <w:rFonts w:asciiTheme="minorHAnsi" w:hAnsiTheme="minorHAnsi"/>
        </w:rPr>
      </w:pPr>
    </w:p>
  </w:footnote>
  <w:footnote w:id="5">
    <w:p w:rsidR="00CE3DEB" w:rsidRPr="00FE2AA4" w:rsidRDefault="00CE3DEB">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6">
    <w:p w:rsidR="00CE3DEB" w:rsidRPr="008842CE" w:rsidRDefault="00CE3DEB"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CE3DEB" w:rsidRPr="000811C1" w:rsidRDefault="00CE3DEB">
      <w:pPr>
        <w:pStyle w:val="FootnoteText"/>
        <w:rPr>
          <w:lang w:val="af-ZA"/>
        </w:rPr>
      </w:pPr>
    </w:p>
  </w:footnote>
  <w:footnote w:id="7">
    <w:p w:rsidR="00CE3DEB" w:rsidRPr="00503411" w:rsidRDefault="00CE3DEB"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rsidR="00CE3DEB" w:rsidRPr="001D0DD7" w:rsidRDefault="00CE3DEB"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rsidR="00CE3DEB" w:rsidRPr="00503411" w:rsidRDefault="00CE3DEB"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rsidR="00CE3DEB" w:rsidRPr="00CD2651" w:rsidRDefault="00CE3DEB">
      <w:pPr>
        <w:pStyle w:val="FootnoteText"/>
      </w:pPr>
    </w:p>
  </w:footnote>
  <w:footnote w:id="8">
    <w:p w:rsidR="00CE3DEB" w:rsidRPr="00511966" w:rsidRDefault="00CE3DEB"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9">
    <w:p w:rsidR="00CE3DEB" w:rsidRPr="00B15560" w:rsidRDefault="00CE3DE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CE3DEB" w:rsidRPr="000811C1" w:rsidRDefault="00CE3DEB" w:rsidP="0027573B">
      <w:pPr>
        <w:pStyle w:val="FootnoteText"/>
        <w:rPr>
          <w:rFonts w:ascii="Sylfaen" w:hAnsi="Sylfaen"/>
          <w:sz w:val="18"/>
          <w:szCs w:val="18"/>
        </w:rPr>
      </w:pPr>
    </w:p>
  </w:footnote>
  <w:footnote w:id="10">
    <w:p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rsidR="00CE3DEB" w:rsidRPr="00DE7706" w:rsidRDefault="00CE3DEB">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rsidR="00CE3DEB" w:rsidRPr="00B666FB" w:rsidRDefault="00CE3DEB">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3">
    <w:p w:rsidR="00CE3DEB" w:rsidRDefault="00CE3DEB" w:rsidP="006B3E56">
      <w:pPr>
        <w:jc w:val="both"/>
      </w:pPr>
    </w:p>
    <w:p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CE3DEB" w:rsidRPr="008D64EE" w:rsidRDefault="00CE3DEB" w:rsidP="006B3E56">
      <w:pPr>
        <w:pStyle w:val="FootnoteText"/>
        <w:rPr>
          <w:rFonts w:asciiTheme="minorHAnsi" w:hAnsiTheme="minorHAnsi"/>
        </w:rPr>
      </w:pPr>
    </w:p>
  </w:footnote>
  <w:footnote w:id="14">
    <w:p w:rsidR="00CE3DEB" w:rsidRPr="00DC619D" w:rsidRDefault="00CE3DEB"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CE3DEB" w:rsidRPr="00D3436F" w:rsidRDefault="00CE3DEB">
      <w:pPr>
        <w:pStyle w:val="FootnoteText"/>
        <w:rPr>
          <w:lang w:val="es-ES"/>
        </w:rPr>
      </w:pPr>
    </w:p>
  </w:footnote>
  <w:footnote w:id="16">
    <w:p w:rsidR="00CE3DEB" w:rsidRPr="00E10F7D" w:rsidRDefault="00CE3DEB">
      <w:pPr>
        <w:pStyle w:val="FootnoteText"/>
        <w:rPr>
          <w:rFonts w:ascii="GHEA Grapalat" w:hAnsi="GHEA Grapalat"/>
          <w:i/>
        </w:rPr>
      </w:pPr>
      <w:r w:rsidRPr="00E10F7D">
        <w:rPr>
          <w:rStyle w:val="FootnoteReference"/>
        </w:rPr>
        <w:t>*</w:t>
      </w:r>
      <w:r w:rsidRPr="00E10F7D">
        <w:t xml:space="preserve"> </w:t>
      </w:r>
      <w:r w:rsidRPr="00E10F7D">
        <w:rPr>
          <w:rFonts w:ascii="GHEA Grapalat" w:hAnsi="GHEA Grapalat"/>
          <w:i/>
        </w:rPr>
        <w:t>Заполняется секретарем Комиссии до опубликования приглашения в бюллетене.</w:t>
      </w:r>
    </w:p>
    <w:p w:rsidR="00CE3DEB" w:rsidRPr="00C8334C" w:rsidRDefault="00CE3DEB" w:rsidP="00E10F7D">
      <w:pPr>
        <w:widowControl w:val="0"/>
        <w:spacing w:after="160"/>
        <w:ind w:right="-1"/>
        <w:jc w:val="both"/>
        <w:rPr>
          <w:rFonts w:ascii="GHEA Grapalat" w:hAnsi="GHEA Grapalat"/>
          <w:b/>
          <w:sz w:val="20"/>
          <w:szCs w:val="20"/>
        </w:rPr>
      </w:pPr>
      <w:r w:rsidRPr="00E10F7D">
        <w:rPr>
          <w:rFonts w:ascii="GHEA Grapalat" w:hAnsi="GHEA Grapalat"/>
          <w:i/>
        </w:rPr>
        <w:t>**</w:t>
      </w:r>
      <w:r w:rsidRPr="00E10F7D">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закупаемой в рамках данной процедуры услуги превышает 25 млн. драмов РА, то слова "девяносто рабочих дней" заменяются словами " сто двадцать рабочих дней".</w:t>
      </w:r>
    </w:p>
    <w:p w:rsidR="00CE3DEB" w:rsidRPr="00217344" w:rsidRDefault="00CE3DEB">
      <w:pPr>
        <w:pStyle w:val="FootnoteText"/>
      </w:pPr>
    </w:p>
  </w:footnote>
  <w:footnote w:id="17">
    <w:p w:rsidR="00CE3DEB" w:rsidRPr="008842CE" w:rsidRDefault="00CE3DEB"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CE3DEB" w:rsidRPr="008842CE" w:rsidRDefault="00CE3DEB" w:rsidP="003D2FE2">
      <w:pPr>
        <w:pStyle w:val="FootnoteText"/>
        <w:jc w:val="both"/>
        <w:rPr>
          <w:rFonts w:ascii="GHEA Grapalat" w:hAnsi="GHEA Grapalat"/>
        </w:rPr>
      </w:pPr>
    </w:p>
  </w:footnote>
  <w:footnote w:id="18">
    <w:p w:rsidR="00CE3DEB" w:rsidRPr="008842CE" w:rsidRDefault="00CE3DEB"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CE3DEB" w:rsidRPr="008842CE" w:rsidRDefault="00CE3DEB" w:rsidP="00673870">
      <w:pPr>
        <w:pStyle w:val="FootnoteText"/>
        <w:jc w:val="both"/>
        <w:rPr>
          <w:rFonts w:ascii="GHEA Grapalat" w:hAnsi="GHEA Grapalat"/>
        </w:rPr>
      </w:pPr>
    </w:p>
  </w:footnote>
  <w:footnote w:id="19">
    <w:p w:rsidR="00CE3DEB" w:rsidRPr="008842CE" w:rsidRDefault="00CE3DEB" w:rsidP="003D2FE2">
      <w:pPr>
        <w:pStyle w:val="FootnoteText"/>
        <w:jc w:val="both"/>
      </w:pPr>
    </w:p>
  </w:footnote>
  <w:footnote w:id="20">
    <w:p w:rsidR="00CE3DEB" w:rsidRPr="00217344" w:rsidRDefault="00CE3DEB"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rsidR="00CE3DEB" w:rsidRPr="008842CE" w:rsidRDefault="00CE3DE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CE3DEB" w:rsidRPr="008842CE" w:rsidRDefault="00CE3DEB" w:rsidP="000A214C">
      <w:pPr>
        <w:pStyle w:val="FootnoteText"/>
        <w:jc w:val="both"/>
        <w:rPr>
          <w:rFonts w:ascii="GHEA Grapalat" w:hAnsi="GHEA Grapalat"/>
        </w:rPr>
      </w:pPr>
    </w:p>
  </w:footnote>
  <w:footnote w:id="22">
    <w:p w:rsidR="00CE3DEB" w:rsidRPr="008842CE" w:rsidRDefault="00CE3DEB" w:rsidP="000A214C">
      <w:pPr>
        <w:pStyle w:val="FootnoteText"/>
        <w:jc w:val="both"/>
      </w:pPr>
    </w:p>
  </w:footnote>
  <w:footnote w:id="23">
    <w:p w:rsidR="00CE3DEB" w:rsidRPr="00217344" w:rsidRDefault="00CE3DEB" w:rsidP="00131F0B">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rsidR="00CE3DEB" w:rsidRDefault="00CE3DEB"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rsidR="00CE3DEB" w:rsidRPr="002A1F5A" w:rsidRDefault="00CE3DEB"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rsidR="00CE3DEB" w:rsidRPr="002A1F5A" w:rsidRDefault="00CE3DEB" w:rsidP="003B2F27">
      <w:pPr>
        <w:pStyle w:val="FootnoteText"/>
        <w:jc w:val="both"/>
        <w:rPr>
          <w:rFonts w:asciiTheme="minorHAnsi" w:hAnsiTheme="minorHAnsi"/>
        </w:rPr>
      </w:pPr>
    </w:p>
  </w:footnote>
  <w:footnote w:id="25">
    <w:p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6">
    <w:p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7">
    <w:p w:rsidR="00CE3DEB" w:rsidRPr="006F5F33" w:rsidRDefault="00CE3DEB"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8">
    <w:p w:rsidR="00CE3DEB" w:rsidRPr="00EB336B" w:rsidRDefault="00CE3DEB"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CE3DEB" w:rsidRDefault="00CE3DEB" w:rsidP="003B2F27">
      <w:pPr>
        <w:pStyle w:val="FootnoteText"/>
        <w:rPr>
          <w:rFonts w:asciiTheme="minorHAnsi" w:hAnsiTheme="minorHAnsi"/>
        </w:rPr>
      </w:pPr>
    </w:p>
    <w:p w:rsidR="00CE3DEB" w:rsidRPr="008F6EF8" w:rsidRDefault="00CE3DEB"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rsidR="00CE3DEB" w:rsidRPr="00576D9C" w:rsidRDefault="00CE3DEB" w:rsidP="003B2F27">
      <w:pPr>
        <w:pStyle w:val="FootnoteText"/>
        <w:rPr>
          <w:rFonts w:asciiTheme="minorHAnsi" w:hAnsiTheme="minorHAnsi"/>
        </w:rPr>
      </w:pPr>
    </w:p>
  </w:footnote>
  <w:footnote w:id="29">
    <w:p w:rsidR="00CE3DEB" w:rsidRPr="00892F7F" w:rsidRDefault="00CE3DEB"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CE3DEB" w:rsidRPr="0013046C" w:rsidRDefault="00CE3DEB"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CE3DEB" w:rsidRPr="0013046C" w:rsidRDefault="00CE3DEB"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rsidR="00CE3DEB" w:rsidRPr="006F5F33" w:rsidRDefault="00CE3DEB"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CE3DEB" w:rsidRPr="00552B23" w:rsidTr="00E3441C">
        <w:tc>
          <w:tcPr>
            <w:tcW w:w="2631" w:type="dxa"/>
          </w:tcPr>
          <w:p w:rsidR="00CE3DEB" w:rsidRPr="00552B23" w:rsidRDefault="00CE3DEB"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CE3DEB" w:rsidRPr="00552B23" w:rsidTr="00E3441C">
        <w:tc>
          <w:tcPr>
            <w:tcW w:w="2631" w:type="dxa"/>
          </w:tcPr>
          <w:p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rsidTr="00E3441C">
        <w:tc>
          <w:tcPr>
            <w:tcW w:w="2631" w:type="dxa"/>
          </w:tcPr>
          <w:p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rsidTr="00E3441C">
        <w:tc>
          <w:tcPr>
            <w:tcW w:w="2631" w:type="dxa"/>
          </w:tcPr>
          <w:p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rsidTr="00E3441C">
        <w:tc>
          <w:tcPr>
            <w:tcW w:w="2631" w:type="dxa"/>
          </w:tcPr>
          <w:p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bl>
    <w:p w:rsidR="00CE3DEB" w:rsidRPr="006F5F33" w:rsidRDefault="00CE3DEB"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rsidR="00CE3DEB" w:rsidRPr="00576D9C" w:rsidRDefault="00CE3DEB" w:rsidP="003B2F27">
      <w:pPr>
        <w:pStyle w:val="FootnoteText"/>
        <w:jc w:val="both"/>
        <w:rPr>
          <w:rFonts w:ascii="GHEA Grapalat" w:hAnsi="GHEA Grapalat"/>
          <w:lang w:val="hy-AM"/>
        </w:rPr>
      </w:pPr>
    </w:p>
  </w:footnote>
  <w:footnote w:id="30">
    <w:p w:rsidR="00CE3DEB" w:rsidRPr="006F5F33" w:rsidRDefault="00CE3DE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31">
    <w:p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2">
    <w:p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33">
    <w:p w:rsidR="00CE3DEB" w:rsidRPr="00E40AC8" w:rsidRDefault="00CE3DEB"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34">
    <w:p w:rsidR="00CE3DEB" w:rsidRPr="00E40AC8" w:rsidRDefault="00CE3DEB"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5">
    <w:p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CE3DEB" w:rsidRPr="00CA2754" w:rsidRDefault="00CE3DEB" w:rsidP="003B2F27">
      <w:pPr>
        <w:pStyle w:val="FootnoteText"/>
        <w:jc w:val="both"/>
        <w:rPr>
          <w:sz w:val="2"/>
          <w:szCs w:val="2"/>
        </w:rPr>
      </w:pPr>
    </w:p>
  </w:footnote>
  <w:footnote w:id="36">
    <w:p w:rsidR="00CE3DEB" w:rsidRPr="00CA2754" w:rsidRDefault="00CE3DE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636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77FBF"/>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C731E"/>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5ED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B7F49"/>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0C4"/>
    <w:rsid w:val="003467BD"/>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D4D"/>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6A61"/>
    <w:rsid w:val="00687E34"/>
    <w:rsid w:val="006906E8"/>
    <w:rsid w:val="00691009"/>
    <w:rsid w:val="006912BB"/>
    <w:rsid w:val="006912E2"/>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517"/>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2413"/>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5D84"/>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1C51"/>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451"/>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8F4"/>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449"/>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5F"/>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940"/>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468"/>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378"/>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1AD"/>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2E2E"/>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355D"/>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4E09"/>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D4E"/>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4FBC"/>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2506"/>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44CC"/>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2379A"/>
  <w15:docId w15:val="{7D836EA9-DB12-4047-9F3B-BC1B0172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705F2-9601-4E31-9807-EF4C54016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2355</TotalTime>
  <Pages>121</Pages>
  <Words>24411</Words>
  <Characters>139147</Characters>
  <Application>Microsoft Office Word</Application>
  <DocSecurity>0</DocSecurity>
  <Lines>1159</Lines>
  <Paragraphs>326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163232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1661</cp:revision>
  <cp:lastPrinted>2018-02-16T07:12:00Z</cp:lastPrinted>
  <dcterms:created xsi:type="dcterms:W3CDTF">2019-10-28T07:04:00Z</dcterms:created>
  <dcterms:modified xsi:type="dcterms:W3CDTF">2026-01-15T06:34:00Z</dcterms:modified>
</cp:coreProperties>
</file>