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539" w:rsidRPr="000D7924" w:rsidRDefault="00987539" w:rsidP="00987539">
      <w:pPr>
        <w:widowControl w:val="0"/>
        <w:spacing w:after="160" w:line="360" w:lineRule="auto"/>
        <w:ind w:firstLine="567"/>
        <w:contextualSpacing/>
        <w:jc w:val="right"/>
        <w:rPr>
          <w:rFonts w:ascii="GHEA Grapalat" w:hAnsi="GHEA Grapalat" w:cs="Sylfaen"/>
          <w:b/>
          <w:i/>
          <w:sz w:val="20"/>
          <w:szCs w:val="20"/>
        </w:rPr>
      </w:pPr>
      <w:r w:rsidRPr="000D7924">
        <w:rPr>
          <w:rFonts w:ascii="GHEA Grapalat" w:hAnsi="GHEA Grapalat"/>
          <w:b/>
          <w:i/>
          <w:sz w:val="20"/>
          <w:szCs w:val="20"/>
        </w:rPr>
        <w:t>Приложение №7</w:t>
      </w:r>
    </w:p>
    <w:p w:rsidR="00987539" w:rsidRPr="000D7924" w:rsidRDefault="00987539" w:rsidP="00987539">
      <w:pPr>
        <w:widowControl w:val="0"/>
        <w:spacing w:after="160" w:line="360" w:lineRule="auto"/>
        <w:ind w:firstLine="567"/>
        <w:contextualSpacing/>
        <w:jc w:val="right"/>
        <w:rPr>
          <w:rFonts w:ascii="GHEA Grapalat" w:hAnsi="GHEA Grapalat" w:cs="Sylfaen"/>
          <w:b/>
          <w:i/>
          <w:sz w:val="20"/>
          <w:szCs w:val="20"/>
        </w:rPr>
      </w:pPr>
      <w:r w:rsidRPr="000D7924">
        <w:rPr>
          <w:rFonts w:ascii="GHEA Grapalat" w:hAnsi="GHEA Grapalat"/>
          <w:b/>
          <w:i/>
          <w:sz w:val="20"/>
          <w:szCs w:val="20"/>
        </w:rPr>
        <w:t xml:space="preserve">к приказу Министра финансов РА </w:t>
      </w:r>
      <w:r w:rsidRPr="000D7924">
        <w:rPr>
          <w:rFonts w:ascii="GHEA Grapalat" w:hAnsi="GHEA Grapalat" w:cs="Sylfaen"/>
          <w:b/>
          <w:i/>
          <w:sz w:val="20"/>
          <w:szCs w:val="20"/>
        </w:rPr>
        <w:br/>
      </w:r>
      <w:r w:rsidRPr="000D7924">
        <w:rPr>
          <w:rFonts w:ascii="GHEA Grapalat" w:hAnsi="GHEA Grapalat"/>
          <w:b/>
          <w:i/>
          <w:sz w:val="20"/>
          <w:szCs w:val="20"/>
        </w:rPr>
        <w:t xml:space="preserve">от </w:t>
      </w:r>
      <w:r w:rsidRPr="000D7924">
        <w:rPr>
          <w:rFonts w:ascii="GHEA Grapalat" w:hAnsi="GHEA Grapalat"/>
          <w:b/>
          <w:i/>
          <w:sz w:val="20"/>
          <w:szCs w:val="20"/>
          <w:lang w:val="hy-AM"/>
        </w:rPr>
        <w:t>09</w:t>
      </w:r>
      <w:r w:rsidRPr="000D7924">
        <w:rPr>
          <w:rFonts w:ascii="GHEA Grapalat" w:hAnsi="GHEA Grapalat"/>
          <w:b/>
          <w:i/>
          <w:sz w:val="20"/>
          <w:szCs w:val="20"/>
        </w:rPr>
        <w:t xml:space="preserve"> декабря 2025 года № 427</w:t>
      </w:r>
      <w:r w:rsidRPr="000D7924">
        <w:rPr>
          <w:rFonts w:ascii="GHEA Grapalat" w:hAnsi="GHEA Grapalat"/>
          <w:b/>
          <w:i/>
          <w:sz w:val="20"/>
          <w:szCs w:val="20"/>
          <w:lang w:val="hy-AM"/>
        </w:rPr>
        <w:t>-</w:t>
      </w:r>
      <w:r w:rsidRPr="000D7924">
        <w:rPr>
          <w:rFonts w:ascii="GHEA Grapalat" w:hAnsi="GHEA Grapalat"/>
          <w:b/>
          <w:i/>
          <w:sz w:val="20"/>
          <w:szCs w:val="20"/>
        </w:rPr>
        <w:t>A</w:t>
      </w:r>
    </w:p>
    <w:p w:rsidR="00270EC8" w:rsidRPr="000D7924" w:rsidRDefault="00270EC8" w:rsidP="00270EC8">
      <w:pPr>
        <w:widowControl w:val="0"/>
        <w:spacing w:after="160" w:line="360" w:lineRule="auto"/>
        <w:ind w:firstLine="567"/>
        <w:contextualSpacing/>
        <w:jc w:val="right"/>
        <w:rPr>
          <w:rFonts w:ascii="GHEA Grapalat" w:hAnsi="GHEA Grapalat" w:cs="Sylfaen"/>
          <w:b/>
          <w:i/>
          <w:sz w:val="20"/>
          <w:szCs w:val="20"/>
        </w:rPr>
      </w:pPr>
    </w:p>
    <w:p w:rsidR="00270EC8" w:rsidRPr="000D7924" w:rsidRDefault="00270EC8" w:rsidP="00270EC8">
      <w:pPr>
        <w:widowControl w:val="0"/>
        <w:spacing w:after="160" w:line="360" w:lineRule="auto"/>
        <w:ind w:firstLine="567"/>
        <w:jc w:val="right"/>
        <w:rPr>
          <w:rFonts w:ascii="GHEA Grapalat" w:hAnsi="GHEA Grapalat" w:cs="Sylfaen"/>
          <w:b/>
          <w:i/>
          <w:sz w:val="20"/>
          <w:szCs w:val="20"/>
        </w:rPr>
      </w:pPr>
    </w:p>
    <w:p w:rsidR="00270EC8" w:rsidRPr="000D7924" w:rsidRDefault="00270EC8" w:rsidP="00270EC8">
      <w:pPr>
        <w:widowControl w:val="0"/>
        <w:spacing w:after="160" w:line="360" w:lineRule="auto"/>
        <w:ind w:right="-7" w:firstLine="567"/>
        <w:jc w:val="right"/>
        <w:rPr>
          <w:rFonts w:ascii="GHEA Grapalat" w:hAnsi="GHEA Grapalat" w:cs="Sylfaen"/>
          <w:b/>
          <w:i/>
          <w:sz w:val="20"/>
          <w:szCs w:val="20"/>
          <w:u w:val="single"/>
        </w:rPr>
      </w:pPr>
      <w:r w:rsidRPr="000D7924">
        <w:rPr>
          <w:rFonts w:ascii="GHEA Grapalat" w:hAnsi="GHEA Grapalat"/>
          <w:b/>
          <w:i/>
          <w:sz w:val="20"/>
          <w:szCs w:val="20"/>
          <w:u w:val="single"/>
        </w:rPr>
        <w:t>Типовая форма</w:t>
      </w:r>
    </w:p>
    <w:p w:rsidR="00270EC8" w:rsidRPr="000D7924" w:rsidRDefault="00270EC8" w:rsidP="00270EC8">
      <w:pPr>
        <w:pStyle w:val="a3"/>
        <w:spacing w:line="240" w:lineRule="auto"/>
        <w:jc w:val="center"/>
        <w:rPr>
          <w:rFonts w:ascii="GHEA Grapalat" w:hAnsi="GHEA Grapalat"/>
          <w:b/>
          <w:color w:val="3C4043"/>
          <w:shd w:val="clear" w:color="auto" w:fill="F5F5F5"/>
        </w:rPr>
      </w:pPr>
      <w:r w:rsidRPr="000D7924">
        <w:rPr>
          <w:rFonts w:ascii="GHEA Grapalat" w:hAnsi="GHEA Grapalat"/>
          <w:b/>
          <w:color w:val="3C4043"/>
          <w:shd w:val="clear" w:color="auto" w:fill="F5F5F5"/>
        </w:rPr>
        <w:t>Данный текст объявления был одобрен оценочной комиссией. Решением от «</w:t>
      </w:r>
      <w:r w:rsidR="00987539" w:rsidRPr="000D7924">
        <w:rPr>
          <w:rFonts w:ascii="GHEA Grapalat" w:hAnsi="GHEA Grapalat"/>
          <w:b/>
          <w:i w:val="0"/>
          <w:lang w:val="af-ZA"/>
        </w:rPr>
        <w:t>09</w:t>
      </w:r>
      <w:r w:rsidR="00987539" w:rsidRPr="000D7924">
        <w:rPr>
          <w:rFonts w:ascii="GHEA Grapalat" w:hAnsi="GHEA Grapalat"/>
          <w:b/>
          <w:color w:val="3C4043"/>
          <w:shd w:val="clear" w:color="auto" w:fill="F5F5F5"/>
        </w:rPr>
        <w:t xml:space="preserve">» «1» </w:t>
      </w:r>
      <w:r w:rsidR="00987539" w:rsidRPr="000D7924">
        <w:rPr>
          <w:rFonts w:ascii="Helvetica" w:hAnsi="Helvetica"/>
          <w:b/>
          <w:color w:val="3C4043"/>
          <w:shd w:val="clear" w:color="auto" w:fill="F5F5F5"/>
        </w:rPr>
        <w:t>Январь</w:t>
      </w:r>
      <w:r w:rsidR="00987539" w:rsidRPr="000D7924">
        <w:rPr>
          <w:rFonts w:ascii="GHEA Grapalat" w:hAnsi="GHEA Grapalat"/>
          <w:b/>
          <w:color w:val="3C4043"/>
          <w:shd w:val="clear" w:color="auto" w:fill="F5F5F5"/>
        </w:rPr>
        <w:t xml:space="preserve"> 202</w:t>
      </w:r>
      <w:r w:rsidR="00987539" w:rsidRPr="000D7924">
        <w:rPr>
          <w:rFonts w:ascii="GHEA Grapalat" w:hAnsi="GHEA Grapalat"/>
          <w:b/>
          <w:color w:val="3C4043"/>
          <w:shd w:val="clear" w:color="auto" w:fill="F5F5F5"/>
          <w:lang w:val="en-US"/>
        </w:rPr>
        <w:t>6</w:t>
      </w:r>
      <w:r w:rsidRPr="000D7924">
        <w:rPr>
          <w:rFonts w:ascii="GHEA Grapalat" w:hAnsi="GHEA Grapalat"/>
          <w:b/>
          <w:color w:val="3C4043"/>
          <w:shd w:val="clear" w:color="auto" w:fill="F5F5F5"/>
        </w:rPr>
        <w:t xml:space="preserve"> г. </w:t>
      </w:r>
    </w:p>
    <w:p w:rsidR="00270EC8" w:rsidRPr="000D7924" w:rsidRDefault="00270EC8" w:rsidP="00270EC8">
      <w:pPr>
        <w:pStyle w:val="a3"/>
        <w:spacing w:line="240" w:lineRule="auto"/>
        <w:jc w:val="center"/>
        <w:rPr>
          <w:rFonts w:ascii="GHEA Grapalat" w:hAnsi="GHEA Grapalat"/>
          <w:b/>
          <w:color w:val="3C4043"/>
          <w:shd w:val="clear" w:color="auto" w:fill="F5F5F5"/>
        </w:rPr>
      </w:pPr>
      <w:r w:rsidRPr="000D7924">
        <w:rPr>
          <w:rFonts w:ascii="GHEA Grapalat" w:hAnsi="GHEA Grapalat"/>
          <w:b/>
          <w:color w:val="3C4043"/>
          <w:shd w:val="clear" w:color="auto" w:fill="F5F5F5"/>
        </w:rPr>
        <w:t xml:space="preserve">Код процедуры </w:t>
      </w:r>
    </w:p>
    <w:p w:rsidR="00987539" w:rsidRPr="000D7924" w:rsidRDefault="00987539" w:rsidP="00270EC8">
      <w:pPr>
        <w:pStyle w:val="a3"/>
        <w:widowControl w:val="0"/>
        <w:spacing w:after="160" w:line="240" w:lineRule="auto"/>
        <w:ind w:firstLine="567"/>
        <w:rPr>
          <w:rFonts w:ascii="GHEA Grapalat" w:hAnsi="GHEA Grapalat"/>
          <w:b/>
        </w:rPr>
      </w:pPr>
      <w:r w:rsidRPr="000D7924">
        <w:rPr>
          <w:rFonts w:ascii="GHEA Grapalat" w:hAnsi="GHEA Grapalat"/>
          <w:b/>
          <w:lang w:val="af-ZA"/>
        </w:rPr>
        <w:t xml:space="preserve">                      ՇՄԱ</w:t>
      </w:r>
      <w:r w:rsidRPr="000D7924">
        <w:rPr>
          <w:rFonts w:ascii="GHEA Grapalat" w:hAnsi="GHEA Grapalat"/>
          <w:b/>
        </w:rPr>
        <w:t>Հ</w:t>
      </w:r>
      <w:r w:rsidRPr="000D7924">
        <w:rPr>
          <w:rFonts w:ascii="GHEA Grapalat" w:hAnsi="GHEA Grapalat"/>
          <w:b/>
          <w:lang w:val="af-ZA"/>
        </w:rPr>
        <w:t>-</w:t>
      </w:r>
      <w:r w:rsidRPr="000D7924">
        <w:rPr>
          <w:rFonts w:ascii="GHEA Grapalat" w:hAnsi="GHEA Grapalat"/>
          <w:b/>
        </w:rPr>
        <w:t>ԱՀՏ</w:t>
      </w:r>
      <w:r w:rsidRPr="000D7924">
        <w:rPr>
          <w:rFonts w:ascii="GHEA Grapalat" w:hAnsi="GHEA Grapalat"/>
          <w:b/>
          <w:lang w:val="en-US"/>
        </w:rPr>
        <w:t>Ս</w:t>
      </w:r>
      <w:r w:rsidRPr="000D7924">
        <w:rPr>
          <w:rFonts w:ascii="GHEA Grapalat" w:hAnsi="GHEA Grapalat"/>
          <w:b/>
          <w:lang w:val="af-ZA"/>
        </w:rPr>
        <w:t>-ԳՀԱՊՁԲ-2</w:t>
      </w:r>
      <w:r w:rsidRPr="000D7924">
        <w:rPr>
          <w:rFonts w:ascii="GHEA Grapalat" w:hAnsi="GHEA Grapalat"/>
          <w:b/>
          <w:lang w:val="hy-AM"/>
        </w:rPr>
        <w:t>6</w:t>
      </w:r>
      <w:r w:rsidRPr="000D7924">
        <w:rPr>
          <w:rFonts w:ascii="GHEA Grapalat" w:hAnsi="GHEA Grapalat"/>
          <w:b/>
          <w:lang w:val="af-ZA"/>
        </w:rPr>
        <w:t>/</w:t>
      </w:r>
      <w:r w:rsidRPr="000D7924">
        <w:rPr>
          <w:rFonts w:ascii="GHEA Grapalat" w:hAnsi="GHEA Grapalat"/>
          <w:b/>
          <w:lang w:val="hy-AM"/>
        </w:rPr>
        <w:t>1</w:t>
      </w:r>
    </w:p>
    <w:p w:rsidR="00270EC8" w:rsidRPr="000D7924" w:rsidRDefault="00987539" w:rsidP="00270EC8">
      <w:pPr>
        <w:pStyle w:val="a3"/>
        <w:widowControl w:val="0"/>
        <w:spacing w:after="160" w:line="240" w:lineRule="auto"/>
        <w:ind w:firstLine="567"/>
        <w:rPr>
          <w:rFonts w:ascii="GHEA Grapalat" w:hAnsi="GHEA Grapalat"/>
          <w:b/>
          <w:color w:val="3C4043"/>
          <w:shd w:val="clear" w:color="auto" w:fill="F5F5F5"/>
        </w:rPr>
      </w:pPr>
      <w:r w:rsidRPr="000D7924">
        <w:rPr>
          <w:rFonts w:ascii="GHEA Grapalat" w:hAnsi="GHEA Grapalat"/>
          <w:b/>
        </w:rPr>
        <w:t xml:space="preserve"> </w:t>
      </w:r>
      <w:r w:rsidR="00270EC8" w:rsidRPr="000D7924">
        <w:rPr>
          <w:rFonts w:ascii="GHEA Grapalat" w:hAnsi="GHEA Grapalat"/>
          <w:b/>
          <w:color w:val="3C4043"/>
          <w:shd w:val="clear" w:color="auto" w:fill="F5F5F5"/>
        </w:rPr>
        <w:t>Заказчик — некоммерческая организация «Служба экономики общины Артик», расположенная по адресу г. Артик, ул. Баграмяна, 9/1, объявляет о проведении конкурса котировок, который проводится в один этап</w:t>
      </w:r>
      <w:r w:rsidR="00270EC8" w:rsidRPr="000D7924">
        <w:rPr>
          <w:rFonts w:ascii="GHEA Grapalat" w:hAnsi="GHEA Grapalat"/>
          <w:b/>
          <w:i w:val="0"/>
        </w:rPr>
        <w:t>ом</w:t>
      </w:r>
      <w:r w:rsidR="00270EC8" w:rsidRPr="000D7924">
        <w:rPr>
          <w:rFonts w:ascii="GHEA Grapalat" w:hAnsi="GHEA Grapalat"/>
          <w:b/>
          <w:color w:val="3C4043"/>
          <w:shd w:val="clear" w:color="auto" w:fill="F5F5F5"/>
        </w:rPr>
        <w:t>.</w:t>
      </w:r>
    </w:p>
    <w:p w:rsidR="00270EC8" w:rsidRPr="000D7924" w:rsidRDefault="00270EC8" w:rsidP="00270EC8">
      <w:pPr>
        <w:pStyle w:val="a3"/>
        <w:widowControl w:val="0"/>
        <w:spacing w:after="160" w:line="240" w:lineRule="auto"/>
        <w:ind w:firstLine="567"/>
        <w:rPr>
          <w:rFonts w:ascii="GHEA Grapalat" w:hAnsi="GHEA Grapalat"/>
          <w:b/>
          <w:i w:val="0"/>
          <w:spacing w:val="6"/>
        </w:rPr>
      </w:pPr>
      <w:r w:rsidRPr="000D7924">
        <w:rPr>
          <w:rFonts w:ascii="GHEA Grapalat" w:hAnsi="GHEA Grapalat"/>
          <w:b/>
          <w:i w:val="0"/>
        </w:rPr>
        <w:t>Участнику, отобранному по итогам настоящей процедуры, в</w:t>
      </w:r>
      <w:r w:rsidRPr="000D7924">
        <w:rPr>
          <w:rFonts w:ascii="Courier New" w:hAnsi="Courier New" w:cs="Courier New"/>
          <w:b/>
          <w:i w:val="0"/>
          <w:lang w:val="en-US"/>
        </w:rPr>
        <w:t> </w:t>
      </w:r>
      <w:r w:rsidRPr="000D7924">
        <w:rPr>
          <w:rFonts w:ascii="GHEA Grapalat" w:hAnsi="GHEA Grapalat"/>
          <w:b/>
          <w:i w:val="0"/>
          <w:spacing w:val="6"/>
        </w:rPr>
        <w:t>установленном</w:t>
      </w:r>
      <w:r w:rsidRPr="000D7924">
        <w:rPr>
          <w:rFonts w:ascii="Courier New" w:hAnsi="Courier New" w:cs="Courier New"/>
          <w:b/>
          <w:i w:val="0"/>
          <w:spacing w:val="6"/>
          <w:lang w:val="en-US"/>
        </w:rPr>
        <w:t> </w:t>
      </w:r>
      <w:r w:rsidRPr="000D7924">
        <w:rPr>
          <w:rFonts w:ascii="GHEA Grapalat" w:hAnsi="GHEA Grapalat"/>
          <w:b/>
          <w:i w:val="0"/>
          <w:spacing w:val="6"/>
        </w:rPr>
        <w:t xml:space="preserve">порядке будет предложено заключить договор на поставку </w:t>
      </w:r>
    </w:p>
    <w:p w:rsidR="00270EC8" w:rsidRPr="000D7924" w:rsidRDefault="00270EC8" w:rsidP="00270EC8">
      <w:pPr>
        <w:pStyle w:val="a3"/>
        <w:widowControl w:val="0"/>
        <w:spacing w:line="240" w:lineRule="auto"/>
        <w:ind w:firstLine="0"/>
        <w:rPr>
          <w:rFonts w:ascii="GHEA Grapalat" w:hAnsi="GHEA Grapalat"/>
          <w:b/>
          <w:i w:val="0"/>
        </w:rPr>
      </w:pPr>
      <w:r w:rsidRPr="000D7924">
        <w:rPr>
          <w:rFonts w:ascii="GHEA Grapalat" w:hAnsi="GHEA Grapalat"/>
          <w:b/>
          <w:color w:val="3C4043"/>
          <w:shd w:val="clear" w:color="auto" w:fill="F5F5F5"/>
        </w:rPr>
        <w:t>транспортные материалы</w:t>
      </w:r>
      <w:r w:rsidRPr="000D7924">
        <w:rPr>
          <w:rFonts w:ascii="GHEA Grapalat" w:hAnsi="GHEA Grapalat"/>
          <w:b/>
          <w:i w:val="0"/>
        </w:rPr>
        <w:t xml:space="preserve"> (далее — договор).</w:t>
      </w:r>
    </w:p>
    <w:p w:rsidR="00270EC8" w:rsidRPr="000D7924" w:rsidRDefault="00270EC8" w:rsidP="00270EC8">
      <w:pPr>
        <w:pStyle w:val="a3"/>
        <w:widowControl w:val="0"/>
        <w:spacing w:after="160" w:line="240" w:lineRule="auto"/>
        <w:ind w:firstLine="567"/>
        <w:rPr>
          <w:rFonts w:ascii="GHEA Grapalat" w:hAnsi="GHEA Grapalat"/>
          <w:b/>
          <w:i w:val="0"/>
        </w:rPr>
      </w:pPr>
      <w:r w:rsidRPr="000D7924">
        <w:rPr>
          <w:rFonts w:ascii="GHEA Grapalat" w:hAnsi="GHEA Grapalat"/>
          <w:b/>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D7924">
        <w:rPr>
          <w:rFonts w:ascii="Courier New" w:hAnsi="Courier New" w:cs="Courier New"/>
          <w:b/>
          <w:i w:val="0"/>
          <w:lang w:val="en-US"/>
        </w:rPr>
        <w:t> </w:t>
      </w:r>
      <w:r w:rsidRPr="000D7924">
        <w:rPr>
          <w:rFonts w:ascii="GHEA Grapalat" w:hAnsi="GHEA Grapalat"/>
          <w:b/>
          <w:i w:val="0"/>
        </w:rPr>
        <w:t>настоящей процедуре.</w:t>
      </w:r>
    </w:p>
    <w:p w:rsidR="00270EC8" w:rsidRPr="000D7924" w:rsidRDefault="00270EC8" w:rsidP="00270EC8">
      <w:pPr>
        <w:pStyle w:val="a3"/>
        <w:widowControl w:val="0"/>
        <w:spacing w:after="160" w:line="240" w:lineRule="auto"/>
        <w:ind w:firstLine="567"/>
        <w:rPr>
          <w:rFonts w:ascii="GHEA Grapalat" w:hAnsi="GHEA Grapalat"/>
          <w:b/>
          <w:i w:val="0"/>
        </w:rPr>
      </w:pPr>
      <w:proofErr w:type="gramStart"/>
      <w:r w:rsidRPr="000D7924">
        <w:rPr>
          <w:rFonts w:ascii="GHEA Grapalat" w:hAnsi="GHEA Grapalat"/>
          <w:b/>
          <w:i w:val="0"/>
        </w:rPr>
        <w:t>Условия</w:t>
      </w:r>
      <w:proofErr w:type="gramEnd"/>
      <w:r w:rsidRPr="000D7924">
        <w:rPr>
          <w:rFonts w:ascii="GHEA Grapalat" w:hAnsi="GHEA Grapalat"/>
          <w:b/>
          <w:i w:val="0"/>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0D7924" w:rsidDel="00052084">
        <w:rPr>
          <w:rFonts w:ascii="GHEA Grapalat" w:hAnsi="GHEA Grapalat"/>
          <w:b/>
          <w:i w:val="0"/>
        </w:rPr>
        <w:t xml:space="preserve"> </w:t>
      </w:r>
    </w:p>
    <w:p w:rsidR="00270EC8" w:rsidRPr="000D7924" w:rsidRDefault="00270EC8" w:rsidP="00270EC8">
      <w:pPr>
        <w:pStyle w:val="a3"/>
        <w:widowControl w:val="0"/>
        <w:spacing w:after="160" w:line="240" w:lineRule="auto"/>
        <w:ind w:firstLine="567"/>
        <w:rPr>
          <w:rFonts w:ascii="GHEA Grapalat" w:hAnsi="GHEA Grapalat"/>
          <w:b/>
          <w:i w:val="0"/>
        </w:rPr>
      </w:pPr>
      <w:r w:rsidRPr="000D7924">
        <w:rPr>
          <w:rFonts w:ascii="GHEA Grapalat" w:hAnsi="GHEA Grapalat"/>
          <w:b/>
          <w:i w:val="0"/>
        </w:rPr>
        <w:t>Отобранный участник определяется из числа участников, подавших заявки, оцененные удовлетворительно</w:t>
      </w:r>
      <w:r w:rsidRPr="000D7924">
        <w:rPr>
          <w:rFonts w:ascii="GHEA Grapalat" w:hAnsi="GHEA Grapalat"/>
          <w:b/>
          <w:i w:val="0"/>
          <w:lang w:val="hy-AM"/>
        </w:rPr>
        <w:t xml:space="preserve"> </w:t>
      </w:r>
      <w:r w:rsidRPr="000D7924">
        <w:rPr>
          <w:rFonts w:ascii="GHEA Grapalat" w:hAnsi="GHEA Grapalat"/>
          <w:b/>
          <w:i w:val="0"/>
        </w:rPr>
        <w:t>по неценовым условиям, по принципу предпочтения, отдаваемого участнику, представившему минимальное ценовое предложение.</w:t>
      </w:r>
    </w:p>
    <w:p w:rsidR="00270EC8" w:rsidRPr="000D7924" w:rsidRDefault="00270EC8" w:rsidP="00270EC8">
      <w:pPr>
        <w:pStyle w:val="a3"/>
        <w:widowControl w:val="0"/>
        <w:spacing w:after="160" w:line="240" w:lineRule="auto"/>
        <w:ind w:firstLine="567"/>
        <w:rPr>
          <w:rFonts w:ascii="GHEA Grapalat" w:hAnsi="GHEA Grapalat"/>
          <w:b/>
          <w:i w:val="0"/>
        </w:rPr>
      </w:pPr>
      <w:r w:rsidRPr="000D7924">
        <w:rPr>
          <w:rFonts w:ascii="GHEA Grapalat" w:hAnsi="GHEA Grapalat"/>
          <w:b/>
          <w:i w:val="0"/>
        </w:rPr>
        <w:t>В отношении настоящей процедуры применяются положения Соглашения Всемирной торговой организации по правительственным закупкам.</w:t>
      </w:r>
      <w:r w:rsidRPr="000D7924">
        <w:rPr>
          <w:rStyle w:val="af6"/>
          <w:rFonts w:ascii="GHEA Grapalat" w:hAnsi="GHEA Grapalat"/>
          <w:b/>
          <w:i w:val="0"/>
        </w:rPr>
        <w:footnoteReference w:id="1"/>
      </w:r>
    </w:p>
    <w:p w:rsidR="00270EC8" w:rsidRPr="000D7924" w:rsidRDefault="00270EC8" w:rsidP="00270EC8">
      <w:pPr>
        <w:pStyle w:val="a3"/>
        <w:widowControl w:val="0"/>
        <w:spacing w:after="160" w:line="240" w:lineRule="auto"/>
        <w:ind w:firstLine="567"/>
        <w:rPr>
          <w:rFonts w:ascii="GHEA Grapalat" w:hAnsi="GHEA Grapalat"/>
          <w:b/>
          <w:i w:val="0"/>
          <w:spacing w:val="-6"/>
        </w:rPr>
      </w:pPr>
      <w:r w:rsidRPr="000D7924">
        <w:rPr>
          <w:rFonts w:ascii="GHEA Grapalat" w:hAnsi="GHEA Grapalat"/>
          <w:b/>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D7924">
        <w:rPr>
          <w:rFonts w:ascii="Courier New" w:hAnsi="Courier New" w:cs="Courier New"/>
          <w:b/>
          <w:i w:val="0"/>
          <w:spacing w:val="-6"/>
          <w:lang w:val="en-US"/>
        </w:rPr>
        <w:t> </w:t>
      </w:r>
      <w:r w:rsidRPr="000D7924">
        <w:rPr>
          <w:rFonts w:ascii="GHEA Grapalat" w:hAnsi="GHEA Grapalat"/>
          <w:b/>
          <w:i w:val="0"/>
          <w:spacing w:val="-6"/>
        </w:rPr>
        <w:t xml:space="preserve">электронной форме в течение рабочего дня, следующего за днем получения заявления. </w:t>
      </w:r>
    </w:p>
    <w:p w:rsidR="00270EC8" w:rsidRPr="000D7924" w:rsidRDefault="00270EC8" w:rsidP="00270EC8">
      <w:pPr>
        <w:pStyle w:val="a3"/>
        <w:widowControl w:val="0"/>
        <w:spacing w:after="160"/>
        <w:ind w:firstLine="567"/>
        <w:rPr>
          <w:rFonts w:ascii="GHEA Grapalat" w:hAnsi="GHEA Grapalat"/>
          <w:b/>
          <w:i w:val="0"/>
          <w:spacing w:val="6"/>
        </w:rPr>
      </w:pPr>
      <w:r w:rsidRPr="000D7924">
        <w:rPr>
          <w:rFonts w:ascii="GHEA Grapalat" w:hAnsi="GHEA Grapalat"/>
          <w:b/>
          <w:i w:val="0"/>
        </w:rPr>
        <w:t xml:space="preserve">Заявки на </w:t>
      </w:r>
      <w:proofErr w:type="spellStart"/>
      <w:proofErr w:type="gramStart"/>
      <w:r w:rsidRPr="000D7924">
        <w:rPr>
          <w:rFonts w:ascii="GHEA Grapalat" w:hAnsi="GHEA Grapalat"/>
          <w:b/>
          <w:i w:val="0"/>
        </w:rPr>
        <w:t>на</w:t>
      </w:r>
      <w:proofErr w:type="spellEnd"/>
      <w:proofErr w:type="gramEnd"/>
      <w:r w:rsidRPr="000D7924">
        <w:rPr>
          <w:rFonts w:ascii="GHEA Grapalat" w:hAnsi="GHEA Grapalat"/>
          <w:b/>
          <w:i w:val="0"/>
        </w:rPr>
        <w:t xml:space="preserve"> открытый конкурс необходимо подавать по адресу</w:t>
      </w:r>
      <w:r w:rsidRPr="000D7924">
        <w:rPr>
          <w:rFonts w:ascii="GHEA Grapalat" w:hAnsi="GHEA Grapalat"/>
          <w:b/>
          <w:i w:val="0"/>
          <w:spacing w:val="6"/>
        </w:rPr>
        <w:t xml:space="preserve"> </w:t>
      </w:r>
    </w:p>
    <w:p w:rsidR="00270EC8" w:rsidRPr="000D7924" w:rsidRDefault="00270EC8" w:rsidP="00270EC8">
      <w:pPr>
        <w:pStyle w:val="a3"/>
        <w:widowControl w:val="0"/>
        <w:spacing w:after="160" w:line="240" w:lineRule="auto"/>
        <w:ind w:firstLine="0"/>
        <w:contextualSpacing/>
        <w:rPr>
          <w:rFonts w:ascii="GHEA Grapalat" w:hAnsi="GHEA Grapalat"/>
          <w:b/>
          <w:i w:val="0"/>
        </w:rPr>
      </w:pPr>
      <w:r w:rsidRPr="000D7924">
        <w:rPr>
          <w:rFonts w:ascii="GHEA Grapalat" w:hAnsi="GHEA Grapalat"/>
          <w:b/>
          <w:color w:val="3C4043"/>
          <w:shd w:val="clear" w:color="auto" w:fill="F5F5F5"/>
        </w:rPr>
        <w:t>Артик Сити, Баграмян 9/1</w:t>
      </w:r>
      <w:r w:rsidRPr="000D7924">
        <w:rPr>
          <w:rFonts w:ascii="GHEA Grapalat" w:hAnsi="GHEA Grapalat"/>
          <w:b/>
          <w:i w:val="0"/>
        </w:rPr>
        <w:t>в документарной форме, до 12:00 часов 7-го дня со дня</w:t>
      </w:r>
      <w:r w:rsidR="00E84C9B" w:rsidRPr="000D7924">
        <w:rPr>
          <w:rFonts w:ascii="GHEA Grapalat" w:hAnsi="GHEA Grapalat"/>
          <w:b/>
          <w:i w:val="0"/>
          <w:lang w:val="hy-AM"/>
        </w:rPr>
        <w:t xml:space="preserve"> </w:t>
      </w:r>
      <w:r w:rsidR="00ED2E5E" w:rsidRPr="000D7924">
        <w:rPr>
          <w:rFonts w:ascii="GHEA Grapalat" w:hAnsi="GHEA Grapalat"/>
          <w:b/>
          <w:color w:val="3C4043"/>
          <w:shd w:val="clear" w:color="auto" w:fill="F5F5F5"/>
          <w:lang w:val="hy-AM"/>
        </w:rPr>
        <w:t>1</w:t>
      </w:r>
      <w:r w:rsidR="00987539" w:rsidRPr="000D7924">
        <w:rPr>
          <w:rFonts w:ascii="GHEA Grapalat" w:hAnsi="GHEA Grapalat"/>
          <w:b/>
          <w:color w:val="3C4043"/>
          <w:shd w:val="clear" w:color="auto" w:fill="F5F5F5"/>
          <w:lang w:val="hy-AM"/>
        </w:rPr>
        <w:t>9</w:t>
      </w:r>
      <w:r w:rsidRPr="000D7924">
        <w:rPr>
          <w:rFonts w:ascii="GHEA Grapalat" w:hAnsi="GHEA Grapalat"/>
          <w:b/>
          <w:color w:val="3C4043"/>
          <w:shd w:val="clear" w:color="auto" w:fill="F5F5F5"/>
        </w:rPr>
        <w:t xml:space="preserve"> </w:t>
      </w:r>
      <w:proofErr w:type="spellStart"/>
      <w:r w:rsidR="00987539" w:rsidRPr="000D7924">
        <w:rPr>
          <w:rFonts w:ascii="Helvetica" w:hAnsi="Helvetica"/>
          <w:b/>
          <w:color w:val="3C4043"/>
          <w:shd w:val="clear" w:color="auto" w:fill="F5F5F5"/>
        </w:rPr>
        <w:t>Январ</w:t>
      </w:r>
      <w:proofErr w:type="spellEnd"/>
      <w:r w:rsidR="00987539" w:rsidRPr="000D7924">
        <w:rPr>
          <w:rFonts w:asciiTheme="minorHAnsi" w:hAnsiTheme="minorHAnsi"/>
          <w:b/>
          <w:color w:val="3C4043"/>
          <w:shd w:val="clear" w:color="auto" w:fill="F5F5F5"/>
          <w:lang w:val="hy-AM"/>
        </w:rPr>
        <w:t xml:space="preserve"> </w:t>
      </w:r>
      <w:r w:rsidR="00987539" w:rsidRPr="000D7924">
        <w:rPr>
          <w:rFonts w:ascii="GHEA Grapalat" w:hAnsi="GHEA Grapalat"/>
          <w:b/>
          <w:color w:val="3C4043"/>
          <w:shd w:val="clear" w:color="auto" w:fill="F5F5F5"/>
        </w:rPr>
        <w:t>202</w:t>
      </w:r>
      <w:r w:rsidR="00987539" w:rsidRPr="000D7924">
        <w:rPr>
          <w:rFonts w:ascii="GHEA Grapalat" w:hAnsi="GHEA Grapalat"/>
          <w:b/>
          <w:color w:val="3C4043"/>
          <w:shd w:val="clear" w:color="auto" w:fill="F5F5F5"/>
          <w:lang w:val="hy-AM"/>
        </w:rPr>
        <w:t>6</w:t>
      </w:r>
      <w:r w:rsidRPr="000D7924">
        <w:rPr>
          <w:rFonts w:ascii="GHEA Grapalat" w:hAnsi="GHEA Grapalat"/>
          <w:b/>
          <w:color w:val="3C4043"/>
          <w:shd w:val="clear" w:color="auto" w:fill="F5F5F5"/>
        </w:rPr>
        <w:t xml:space="preserve"> г.</w:t>
      </w:r>
      <w:r w:rsidRPr="000D7924">
        <w:rPr>
          <w:rFonts w:ascii="GHEA Grapalat" w:hAnsi="GHEA Grapalat"/>
          <w:b/>
          <w:i w:val="0"/>
        </w:rPr>
        <w:t xml:space="preserve"> опубликования настоящего объявления. Кроме армянского языка заявки могут быть поданы также на английском или русском языке.</w:t>
      </w:r>
    </w:p>
    <w:p w:rsidR="00270EC8" w:rsidRPr="000D7924" w:rsidRDefault="00270EC8" w:rsidP="00E84C9B">
      <w:pPr>
        <w:pStyle w:val="HTML"/>
        <w:shd w:val="clear" w:color="auto" w:fill="F8F9FA"/>
        <w:spacing w:line="540" w:lineRule="atLeast"/>
        <w:rPr>
          <w:rFonts w:ascii="GHEA Grapalat" w:hAnsi="GHEA Grapalat"/>
          <w:b/>
          <w:color w:val="1F1F1F"/>
        </w:rPr>
      </w:pPr>
      <w:r w:rsidRPr="000D7924">
        <w:rPr>
          <w:rFonts w:ascii="GHEA Grapalat" w:hAnsi="GHEA Grapalat"/>
          <w:b/>
        </w:rPr>
        <w:t xml:space="preserve">Вскрытие заявок будет проводиться по адресу </w:t>
      </w:r>
      <w:r w:rsidRPr="000D7924">
        <w:rPr>
          <w:rFonts w:ascii="GHEA Grapalat" w:hAnsi="GHEA Grapalat"/>
          <w:b/>
          <w:color w:val="3C4043"/>
          <w:shd w:val="clear" w:color="auto" w:fill="F5F5F5"/>
        </w:rPr>
        <w:t>Артик Сити, Баграмян 9/1</w:t>
      </w:r>
      <w:r w:rsidRPr="000D7924">
        <w:rPr>
          <w:rFonts w:ascii="GHEA Grapalat" w:hAnsi="GHEA Grapalat"/>
          <w:b/>
        </w:rPr>
        <w:t xml:space="preserve">, в 12:00 часов  </w:t>
      </w:r>
      <w:r w:rsidR="00987539" w:rsidRPr="000D7924">
        <w:rPr>
          <w:rFonts w:ascii="GHEA Grapalat" w:hAnsi="GHEA Grapalat"/>
          <w:b/>
          <w:color w:val="3C4043"/>
          <w:shd w:val="clear" w:color="auto" w:fill="F5F5F5"/>
          <w:lang w:val="hy-AM"/>
        </w:rPr>
        <w:t>19</w:t>
      </w:r>
      <w:r w:rsidR="00987539" w:rsidRPr="000D7924">
        <w:rPr>
          <w:rFonts w:ascii="GHEA Grapalat" w:hAnsi="GHEA Grapalat"/>
          <w:b/>
          <w:color w:val="3C4043"/>
          <w:shd w:val="clear" w:color="auto" w:fill="F5F5F5"/>
        </w:rPr>
        <w:t xml:space="preserve"> </w:t>
      </w:r>
      <w:proofErr w:type="spellStart"/>
      <w:r w:rsidR="00987539" w:rsidRPr="000D7924">
        <w:rPr>
          <w:rFonts w:ascii="Helvetica" w:hAnsi="Helvetica"/>
          <w:b/>
          <w:color w:val="3C4043"/>
          <w:shd w:val="clear" w:color="auto" w:fill="F5F5F5"/>
        </w:rPr>
        <w:t>Январ</w:t>
      </w:r>
      <w:proofErr w:type="spellEnd"/>
      <w:r w:rsidR="00987539" w:rsidRPr="000D7924">
        <w:rPr>
          <w:rFonts w:asciiTheme="minorHAnsi" w:hAnsiTheme="minorHAnsi"/>
          <w:b/>
          <w:color w:val="3C4043"/>
          <w:shd w:val="clear" w:color="auto" w:fill="F5F5F5"/>
          <w:lang w:val="hy-AM"/>
        </w:rPr>
        <w:t xml:space="preserve"> </w:t>
      </w:r>
      <w:r w:rsidR="00987539" w:rsidRPr="000D7924">
        <w:rPr>
          <w:rFonts w:ascii="GHEA Grapalat" w:hAnsi="GHEA Grapalat"/>
          <w:b/>
          <w:color w:val="3C4043"/>
          <w:shd w:val="clear" w:color="auto" w:fill="F5F5F5"/>
        </w:rPr>
        <w:t>202</w:t>
      </w:r>
      <w:r w:rsidR="00987539" w:rsidRPr="000D7924">
        <w:rPr>
          <w:rFonts w:ascii="GHEA Grapalat" w:hAnsi="GHEA Grapalat"/>
          <w:b/>
          <w:color w:val="3C4043"/>
          <w:shd w:val="clear" w:color="auto" w:fill="F5F5F5"/>
          <w:lang w:val="hy-AM"/>
        </w:rPr>
        <w:t>6</w:t>
      </w:r>
      <w:r w:rsidR="00987539" w:rsidRPr="000D7924">
        <w:rPr>
          <w:rFonts w:ascii="GHEA Grapalat" w:hAnsi="GHEA Grapalat"/>
          <w:b/>
          <w:color w:val="3C4043"/>
          <w:shd w:val="clear" w:color="auto" w:fill="F5F5F5"/>
        </w:rPr>
        <w:t xml:space="preserve"> </w:t>
      </w:r>
      <w:r w:rsidRPr="000D7924">
        <w:rPr>
          <w:rFonts w:ascii="GHEA Grapalat" w:hAnsi="GHEA Grapalat"/>
          <w:b/>
          <w:color w:val="3C4043"/>
          <w:shd w:val="clear" w:color="auto" w:fill="F5F5F5"/>
        </w:rPr>
        <w:t>г</w:t>
      </w:r>
      <w:proofErr w:type="gramStart"/>
      <w:r w:rsidRPr="000D7924">
        <w:rPr>
          <w:rFonts w:ascii="GHEA Grapalat" w:hAnsi="GHEA Grapalat"/>
          <w:b/>
          <w:color w:val="3C4043"/>
          <w:shd w:val="clear" w:color="auto" w:fill="F5F5F5"/>
        </w:rPr>
        <w:t>.</w:t>
      </w:r>
      <w:r w:rsidRPr="000D7924">
        <w:rPr>
          <w:rFonts w:ascii="GHEA Grapalat" w:hAnsi="GHEA Grapalat"/>
          <w:b/>
        </w:rPr>
        <w:t>.</w:t>
      </w:r>
      <w:proofErr w:type="gramEnd"/>
    </w:p>
    <w:p w:rsidR="00270EC8" w:rsidRPr="000D7924" w:rsidRDefault="00270EC8" w:rsidP="00270EC8">
      <w:pPr>
        <w:pStyle w:val="a3"/>
        <w:widowControl w:val="0"/>
        <w:spacing w:after="160" w:line="240" w:lineRule="auto"/>
        <w:ind w:firstLine="567"/>
        <w:rPr>
          <w:rFonts w:ascii="GHEA Grapalat" w:hAnsi="GHEA Grapalat"/>
          <w:b/>
          <w:i w:val="0"/>
        </w:rPr>
      </w:pPr>
      <w:r w:rsidRPr="000D7924">
        <w:rPr>
          <w:rFonts w:ascii="GHEA Grapalat" w:hAnsi="GHEA Grapalat"/>
          <w:b/>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270EC8" w:rsidRPr="000D7924" w:rsidRDefault="00270EC8" w:rsidP="00270EC8">
      <w:pPr>
        <w:pStyle w:val="a3"/>
        <w:widowControl w:val="0"/>
        <w:spacing w:after="160" w:line="240" w:lineRule="auto"/>
        <w:ind w:firstLine="567"/>
        <w:rPr>
          <w:rFonts w:ascii="GHEA Grapalat" w:hAnsi="GHEA Grapalat"/>
          <w:b/>
          <w:i w:val="0"/>
        </w:rPr>
      </w:pPr>
      <w:r w:rsidRPr="000D7924">
        <w:rPr>
          <w:rFonts w:ascii="GHEA Grapalat" w:hAnsi="GHEA Grapalat"/>
          <w:b/>
          <w:i w:val="0"/>
        </w:rPr>
        <w:lastRenderedPageBreak/>
        <w:t>Для получения дополнительной информации, связанной с настоящим</w:t>
      </w:r>
      <w:r w:rsidRPr="000D7924">
        <w:rPr>
          <w:rFonts w:ascii="Courier New" w:hAnsi="Courier New" w:cs="Courier New"/>
          <w:b/>
          <w:i w:val="0"/>
          <w:lang w:val="en-US"/>
        </w:rPr>
        <w:t> </w:t>
      </w:r>
      <w:r w:rsidRPr="000D7924">
        <w:rPr>
          <w:rFonts w:ascii="GHEA Grapalat" w:hAnsi="GHEA Grapalat"/>
          <w:b/>
          <w:i w:val="0"/>
        </w:rPr>
        <w:t xml:space="preserve">объявлением, можете обратиться к секретарю Оценочной комиссии </w:t>
      </w:r>
    </w:p>
    <w:p w:rsidR="00ED2E5E" w:rsidRPr="000D7924" w:rsidRDefault="00987539" w:rsidP="00987539">
      <w:pPr>
        <w:pStyle w:val="a3"/>
        <w:widowControl w:val="0"/>
        <w:spacing w:line="240" w:lineRule="auto"/>
        <w:ind w:firstLine="0"/>
        <w:jc w:val="center"/>
        <w:rPr>
          <w:rFonts w:ascii="GHEA Grapalat" w:hAnsi="GHEA Grapalat"/>
          <w:b/>
          <w:i w:val="0"/>
          <w:u w:val="single"/>
          <w:lang w:val="hy-AM"/>
        </w:rPr>
      </w:pPr>
      <w:proofErr w:type="spellStart"/>
      <w:r w:rsidRPr="000D7924">
        <w:rPr>
          <w:rFonts w:ascii="Helvetica" w:hAnsi="Helvetica"/>
          <w:b/>
          <w:color w:val="3C4043"/>
          <w:shd w:val="clear" w:color="auto" w:fill="F5F5F5"/>
        </w:rPr>
        <w:t>Назани</w:t>
      </w:r>
      <w:proofErr w:type="spellEnd"/>
      <w:r w:rsidRPr="000D7924">
        <w:rPr>
          <w:rFonts w:ascii="Helvetica" w:hAnsi="Helvetica"/>
          <w:b/>
          <w:color w:val="3C4043"/>
          <w:shd w:val="clear" w:color="auto" w:fill="F5F5F5"/>
        </w:rPr>
        <w:t xml:space="preserve"> </w:t>
      </w:r>
      <w:proofErr w:type="spellStart"/>
      <w:r w:rsidRPr="000D7924">
        <w:rPr>
          <w:rFonts w:ascii="Helvetica" w:hAnsi="Helvetica"/>
          <w:b/>
          <w:color w:val="3C4043"/>
          <w:shd w:val="clear" w:color="auto" w:fill="F5F5F5"/>
        </w:rPr>
        <w:t>Рубенян</w:t>
      </w:r>
      <w:proofErr w:type="spellEnd"/>
      <w:r w:rsidR="00270EC8" w:rsidRPr="000D7924">
        <w:rPr>
          <w:rFonts w:ascii="GHEA Grapalat" w:hAnsi="GHEA Grapalat"/>
          <w:b/>
          <w:i w:val="0"/>
        </w:rPr>
        <w:t xml:space="preserve">                          Телефон </w:t>
      </w:r>
      <w:r w:rsidR="00ED2E5E" w:rsidRPr="000D7924">
        <w:rPr>
          <w:rFonts w:ascii="GHEA Grapalat" w:hAnsi="GHEA Grapalat"/>
          <w:b/>
          <w:i w:val="0"/>
          <w:u w:val="single"/>
          <w:lang w:val="af-ZA"/>
        </w:rPr>
        <w:t>09</w:t>
      </w:r>
      <w:r w:rsidR="00ED2E5E" w:rsidRPr="000D7924">
        <w:rPr>
          <w:rFonts w:ascii="GHEA Grapalat" w:hAnsi="GHEA Grapalat"/>
          <w:b/>
          <w:i w:val="0"/>
          <w:u w:val="single"/>
          <w:lang w:val="hy-AM"/>
        </w:rPr>
        <w:t>8 62 56 87</w:t>
      </w:r>
    </w:p>
    <w:p w:rsidR="00987539" w:rsidRPr="000D7924" w:rsidRDefault="00987539" w:rsidP="00987539">
      <w:pPr>
        <w:pStyle w:val="a3"/>
        <w:spacing w:line="240" w:lineRule="auto"/>
        <w:jc w:val="center"/>
        <w:rPr>
          <w:rFonts w:ascii="GHEA Grapalat" w:hAnsi="GHEA Grapalat"/>
          <w:b/>
          <w:i w:val="0"/>
          <w:lang w:val="hy-AM"/>
        </w:rPr>
      </w:pPr>
    </w:p>
    <w:p w:rsidR="00987539" w:rsidRPr="000D7924" w:rsidRDefault="00270EC8" w:rsidP="00987539">
      <w:pPr>
        <w:pStyle w:val="a3"/>
        <w:spacing w:line="240" w:lineRule="auto"/>
        <w:jc w:val="center"/>
        <w:rPr>
          <w:rFonts w:ascii="GHEA Grapalat" w:hAnsi="GHEA Grapalat"/>
          <w:b/>
          <w:i w:val="0"/>
          <w:lang w:val="hy-AM"/>
        </w:rPr>
      </w:pPr>
      <w:r w:rsidRPr="000D7924">
        <w:rPr>
          <w:rFonts w:ascii="GHEA Grapalat" w:hAnsi="GHEA Grapalat"/>
          <w:b/>
          <w:i w:val="0"/>
        </w:rPr>
        <w:t>Электронная почта</w:t>
      </w:r>
    </w:p>
    <w:p w:rsidR="00270EC8" w:rsidRPr="000D7924" w:rsidRDefault="00987539" w:rsidP="00987539">
      <w:pPr>
        <w:pStyle w:val="a3"/>
        <w:spacing w:line="240" w:lineRule="auto"/>
        <w:jc w:val="center"/>
        <w:rPr>
          <w:rFonts w:ascii="GHEA Grapalat" w:hAnsi="GHEA Grapalat"/>
          <w:b/>
          <w:i w:val="0"/>
          <w:lang w:val="hy-AM"/>
        </w:rPr>
      </w:pPr>
      <w:r w:rsidRPr="000D7924">
        <w:rPr>
          <w:rFonts w:ascii="GHEA Grapalat" w:hAnsi="GHEA Grapalat"/>
          <w:b/>
          <w:i w:val="0"/>
          <w:color w:val="FF0000"/>
          <w:lang w:val="af-ZA"/>
        </w:rPr>
        <w:t>Nazani.rubenyan1@bk.ru</w:t>
      </w:r>
    </w:p>
    <w:p w:rsidR="00ED2E5E" w:rsidRPr="000D7924" w:rsidRDefault="00ED2E5E" w:rsidP="00987539">
      <w:pPr>
        <w:pStyle w:val="a3"/>
        <w:spacing w:line="240" w:lineRule="auto"/>
        <w:jc w:val="center"/>
        <w:rPr>
          <w:rFonts w:ascii="GHEA Grapalat" w:hAnsi="GHEA Grapalat"/>
          <w:b/>
          <w:i w:val="0"/>
          <w:lang w:val="hy-AM"/>
        </w:rPr>
      </w:pPr>
    </w:p>
    <w:p w:rsidR="00270EC8" w:rsidRPr="000D7924" w:rsidRDefault="00270EC8" w:rsidP="00270EC8">
      <w:pPr>
        <w:pStyle w:val="a3"/>
        <w:widowControl w:val="0"/>
        <w:spacing w:line="240" w:lineRule="auto"/>
        <w:ind w:firstLine="0"/>
        <w:rPr>
          <w:rFonts w:ascii="GHEA Grapalat" w:hAnsi="GHEA Grapalat"/>
          <w:b/>
          <w:i w:val="0"/>
        </w:rPr>
      </w:pPr>
      <w:r w:rsidRPr="000D7924">
        <w:rPr>
          <w:rFonts w:ascii="GHEA Grapalat" w:hAnsi="GHEA Grapalat"/>
          <w:b/>
          <w:i w:val="0"/>
          <w:lang w:val="af-ZA"/>
        </w:rPr>
        <w:t xml:space="preserve">                          </w:t>
      </w:r>
      <w:r w:rsidRPr="000D7924">
        <w:rPr>
          <w:rFonts w:ascii="GHEA Grapalat" w:hAnsi="GHEA Grapalat"/>
          <w:b/>
          <w:i w:val="0"/>
        </w:rPr>
        <w:t xml:space="preserve">Заказчик </w:t>
      </w:r>
      <w:r w:rsidRPr="000D7924">
        <w:rPr>
          <w:rFonts w:ascii="GHEA Grapalat" w:hAnsi="GHEA Grapalat"/>
          <w:b/>
          <w:color w:val="3C4043"/>
          <w:shd w:val="clear" w:color="auto" w:fill="F5F5F5"/>
        </w:rPr>
        <w:t xml:space="preserve">Некоммерческая организация «Артик </w:t>
      </w:r>
      <w:proofErr w:type="spellStart"/>
      <w:r w:rsidRPr="000D7924">
        <w:rPr>
          <w:rFonts w:ascii="GHEA Grapalat" w:hAnsi="GHEA Grapalat"/>
          <w:b/>
          <w:color w:val="3C4043"/>
          <w:shd w:val="clear" w:color="auto" w:fill="F5F5F5"/>
        </w:rPr>
        <w:t>Комьюнити</w:t>
      </w:r>
      <w:proofErr w:type="spellEnd"/>
      <w:r w:rsidRPr="000D7924">
        <w:rPr>
          <w:rFonts w:ascii="GHEA Grapalat" w:hAnsi="GHEA Grapalat"/>
          <w:b/>
          <w:color w:val="3C4043"/>
          <w:shd w:val="clear" w:color="auto" w:fill="F5F5F5"/>
        </w:rPr>
        <w:t xml:space="preserve"> Эконом Сервис»</w:t>
      </w:r>
      <w:r w:rsidRPr="000D7924">
        <w:rPr>
          <w:rFonts w:ascii="GHEA Grapalat" w:hAnsi="GHEA Grapalat" w:cs="Sylfaen"/>
          <w:b/>
        </w:rPr>
        <w:t xml:space="preserve"> </w:t>
      </w:r>
      <w:r w:rsidRPr="000D7924">
        <w:rPr>
          <w:rFonts w:ascii="GHEA Grapalat" w:hAnsi="GHEA Grapalat" w:cs="Sylfaen"/>
          <w:b/>
        </w:rPr>
        <w:br w:type="page"/>
      </w:r>
    </w:p>
    <w:p w:rsidR="00270EC8" w:rsidRPr="000D7924" w:rsidRDefault="00270EC8" w:rsidP="00270EC8">
      <w:pPr>
        <w:pStyle w:val="aa"/>
        <w:widowControl w:val="0"/>
        <w:spacing w:after="160"/>
        <w:ind w:firstLine="567"/>
        <w:jc w:val="right"/>
        <w:rPr>
          <w:rFonts w:ascii="GHEA Grapalat" w:hAnsi="GHEA Grapalat" w:cs="Sylfaen"/>
          <w:b/>
          <w:i/>
          <w:sz w:val="20"/>
          <w:szCs w:val="20"/>
        </w:rPr>
      </w:pPr>
      <w:r w:rsidRPr="000D7924">
        <w:rPr>
          <w:rFonts w:ascii="GHEA Grapalat" w:hAnsi="GHEA Grapalat"/>
          <w:b/>
          <w:i/>
          <w:sz w:val="20"/>
          <w:szCs w:val="20"/>
        </w:rPr>
        <w:lastRenderedPageBreak/>
        <w:t>Утверждено</w:t>
      </w:r>
    </w:p>
    <w:p w:rsidR="00270EC8" w:rsidRPr="000D7924" w:rsidRDefault="00270EC8" w:rsidP="00270EC8">
      <w:pPr>
        <w:pStyle w:val="aa"/>
        <w:widowControl w:val="0"/>
        <w:spacing w:after="160"/>
        <w:ind w:firstLine="567"/>
        <w:jc w:val="right"/>
        <w:rPr>
          <w:rFonts w:ascii="GHEA Grapalat" w:hAnsi="GHEA Grapalat"/>
          <w:b/>
          <w:color w:val="3C4043"/>
          <w:sz w:val="20"/>
          <w:szCs w:val="20"/>
          <w:shd w:val="clear" w:color="auto" w:fill="F5F5F5"/>
        </w:rPr>
      </w:pPr>
      <w:r w:rsidRPr="000D7924">
        <w:rPr>
          <w:rFonts w:ascii="GHEA Grapalat" w:hAnsi="GHEA Grapalat"/>
          <w:b/>
          <w:color w:val="3C4043"/>
          <w:sz w:val="20"/>
          <w:szCs w:val="20"/>
          <w:shd w:val="clear" w:color="auto" w:fill="F5F5F5"/>
        </w:rPr>
        <w:t xml:space="preserve">оценочная комиссия </w:t>
      </w:r>
      <w:proofErr w:type="gramStart"/>
      <w:r w:rsidRPr="000D7924">
        <w:rPr>
          <w:rFonts w:ascii="GHEA Grapalat" w:hAnsi="GHEA Grapalat"/>
          <w:b/>
          <w:color w:val="3C4043"/>
          <w:sz w:val="20"/>
          <w:szCs w:val="20"/>
          <w:shd w:val="clear" w:color="auto" w:fill="F5F5F5"/>
        </w:rPr>
        <w:t>котировочного</w:t>
      </w:r>
      <w:proofErr w:type="gramEnd"/>
    </w:p>
    <w:p w:rsidR="00270EC8" w:rsidRPr="000D7924" w:rsidRDefault="00987539" w:rsidP="00270EC8">
      <w:pPr>
        <w:pStyle w:val="aa"/>
        <w:widowControl w:val="0"/>
        <w:spacing w:after="160"/>
        <w:ind w:firstLine="567"/>
        <w:jc w:val="right"/>
        <w:rPr>
          <w:rFonts w:ascii="GHEA Grapalat" w:hAnsi="GHEA Grapalat"/>
          <w:b/>
          <w:i/>
          <w:sz w:val="20"/>
          <w:szCs w:val="20"/>
        </w:rPr>
      </w:pPr>
      <w:r w:rsidRPr="000D7924">
        <w:rPr>
          <w:rFonts w:ascii="GHEA Grapalat" w:hAnsi="GHEA Grapalat"/>
          <w:b/>
          <w:color w:val="3C4043"/>
          <w:sz w:val="20"/>
          <w:szCs w:val="20"/>
          <w:shd w:val="clear" w:color="auto" w:fill="F5F5F5"/>
        </w:rPr>
        <w:t xml:space="preserve"> конкурса 2026</w:t>
      </w:r>
      <w:r w:rsidR="00270EC8" w:rsidRPr="000D7924">
        <w:rPr>
          <w:rFonts w:ascii="GHEA Grapalat" w:hAnsi="GHEA Grapalat"/>
          <w:b/>
          <w:color w:val="3C4043"/>
          <w:sz w:val="20"/>
          <w:szCs w:val="20"/>
          <w:shd w:val="clear" w:color="auto" w:fill="F5F5F5"/>
        </w:rPr>
        <w:t xml:space="preserve"> г. Решением № 1 </w:t>
      </w:r>
      <w:proofErr w:type="gramStart"/>
      <w:r w:rsidR="00270EC8" w:rsidRPr="000D7924">
        <w:rPr>
          <w:rFonts w:ascii="GHEA Grapalat" w:hAnsi="GHEA Grapalat"/>
          <w:b/>
          <w:color w:val="3C4043"/>
          <w:sz w:val="20"/>
          <w:szCs w:val="20"/>
          <w:shd w:val="clear" w:color="auto" w:fill="F5F5F5"/>
        </w:rPr>
        <w:t>от</w:t>
      </w:r>
      <w:proofErr w:type="gramEnd"/>
      <w:r w:rsidR="00270EC8" w:rsidRPr="000D7924">
        <w:rPr>
          <w:rFonts w:ascii="GHEA Grapalat" w:hAnsi="GHEA Grapalat"/>
          <w:b/>
          <w:color w:val="3C4043"/>
          <w:sz w:val="20"/>
          <w:szCs w:val="20"/>
          <w:shd w:val="clear" w:color="auto" w:fill="F5F5F5"/>
        </w:rPr>
        <w:t xml:space="preserve"> </w:t>
      </w:r>
      <w:r w:rsidRPr="000D7924">
        <w:rPr>
          <w:rFonts w:ascii="Helvetica" w:hAnsi="Helvetica"/>
          <w:b/>
          <w:color w:val="3C4043"/>
          <w:sz w:val="20"/>
          <w:szCs w:val="20"/>
          <w:shd w:val="clear" w:color="auto" w:fill="F5F5F5"/>
        </w:rPr>
        <w:t>Январь</w:t>
      </w:r>
      <w:r w:rsidRPr="000D7924">
        <w:rPr>
          <w:rFonts w:ascii="GHEA Grapalat" w:hAnsi="GHEA Grapalat"/>
          <w:b/>
          <w:color w:val="3C4043"/>
          <w:sz w:val="20"/>
          <w:szCs w:val="20"/>
          <w:shd w:val="clear" w:color="auto" w:fill="F5F5F5"/>
        </w:rPr>
        <w:t xml:space="preserve"> </w:t>
      </w:r>
    </w:p>
    <w:p w:rsidR="00270EC8" w:rsidRPr="000D7924" w:rsidRDefault="00270EC8" w:rsidP="00270EC8">
      <w:pPr>
        <w:pStyle w:val="aa"/>
        <w:widowControl w:val="0"/>
        <w:spacing w:after="160"/>
        <w:ind w:right="-7" w:firstLine="567"/>
        <w:jc w:val="center"/>
        <w:rPr>
          <w:rFonts w:ascii="GHEA Grapalat" w:hAnsi="GHEA Grapalat"/>
          <w:b/>
          <w:sz w:val="20"/>
          <w:szCs w:val="20"/>
        </w:rPr>
      </w:pPr>
    </w:p>
    <w:p w:rsidR="00270EC8" w:rsidRPr="000D7924" w:rsidRDefault="00270EC8" w:rsidP="00270EC8">
      <w:pPr>
        <w:pStyle w:val="aa"/>
        <w:widowControl w:val="0"/>
        <w:spacing w:after="160"/>
        <w:ind w:right="-7" w:firstLine="567"/>
        <w:jc w:val="center"/>
        <w:rPr>
          <w:rFonts w:ascii="GHEA Grapalat" w:hAnsi="GHEA Grapalat"/>
          <w:b/>
          <w:sz w:val="20"/>
          <w:szCs w:val="20"/>
        </w:rPr>
      </w:pPr>
    </w:p>
    <w:p w:rsidR="00270EC8" w:rsidRPr="000D7924" w:rsidRDefault="00270EC8" w:rsidP="00270EC8">
      <w:pPr>
        <w:pStyle w:val="aa"/>
        <w:widowControl w:val="0"/>
        <w:spacing w:after="160"/>
        <w:ind w:right="-7" w:firstLine="567"/>
        <w:jc w:val="center"/>
        <w:rPr>
          <w:rFonts w:ascii="GHEA Grapalat" w:hAnsi="GHEA Grapalat"/>
          <w:b/>
          <w:sz w:val="20"/>
          <w:szCs w:val="20"/>
        </w:rPr>
      </w:pPr>
    </w:p>
    <w:p w:rsidR="00270EC8" w:rsidRPr="000D7924" w:rsidRDefault="00270EC8" w:rsidP="00270EC8">
      <w:pPr>
        <w:pStyle w:val="aa"/>
        <w:widowControl w:val="0"/>
        <w:spacing w:after="160"/>
        <w:ind w:right="-7" w:firstLine="567"/>
        <w:jc w:val="center"/>
        <w:rPr>
          <w:rFonts w:ascii="GHEA Grapalat" w:hAnsi="GHEA Grapalat"/>
          <w:b/>
          <w:sz w:val="20"/>
          <w:szCs w:val="20"/>
        </w:rPr>
      </w:pPr>
      <w:r w:rsidRPr="000D7924">
        <w:rPr>
          <w:rFonts w:ascii="GHEA Grapalat" w:hAnsi="GHEA Grapalat"/>
          <w:b/>
          <w:color w:val="3C4043"/>
          <w:sz w:val="20"/>
          <w:szCs w:val="20"/>
          <w:shd w:val="clear" w:color="auto" w:fill="F5F5F5"/>
        </w:rPr>
        <w:t xml:space="preserve">&lt;&lt;Служба экономики общины Артик&gt;&gt; Некоммерческая организация </w:t>
      </w:r>
      <w:proofErr w:type="spellStart"/>
      <w:r w:rsidRPr="000D7924">
        <w:rPr>
          <w:rFonts w:ascii="GHEA Grapalat" w:hAnsi="GHEA Grapalat"/>
          <w:b/>
          <w:color w:val="3C4043"/>
          <w:sz w:val="20"/>
          <w:szCs w:val="20"/>
          <w:shd w:val="clear" w:color="auto" w:fill="F5F5F5"/>
        </w:rPr>
        <w:t>Ширакского</w:t>
      </w:r>
      <w:proofErr w:type="spellEnd"/>
      <w:r w:rsidRPr="000D7924">
        <w:rPr>
          <w:rFonts w:ascii="GHEA Grapalat" w:hAnsi="GHEA Grapalat"/>
          <w:b/>
          <w:color w:val="3C4043"/>
          <w:sz w:val="20"/>
          <w:szCs w:val="20"/>
          <w:shd w:val="clear" w:color="auto" w:fill="F5F5F5"/>
        </w:rPr>
        <w:t xml:space="preserve"> региона Республики Армения</w:t>
      </w:r>
    </w:p>
    <w:p w:rsidR="00270EC8" w:rsidRPr="000D7924" w:rsidRDefault="00270EC8" w:rsidP="00270EC8">
      <w:pPr>
        <w:pStyle w:val="aa"/>
        <w:widowControl w:val="0"/>
        <w:spacing w:after="160"/>
        <w:ind w:right="-7" w:firstLine="567"/>
        <w:jc w:val="center"/>
        <w:rPr>
          <w:rFonts w:ascii="GHEA Grapalat" w:hAnsi="GHEA Grapalat"/>
          <w:b/>
          <w:sz w:val="20"/>
          <w:szCs w:val="20"/>
        </w:rPr>
      </w:pPr>
    </w:p>
    <w:p w:rsidR="00270EC8" w:rsidRPr="000D7924" w:rsidRDefault="00270EC8" w:rsidP="00270EC8">
      <w:pPr>
        <w:pStyle w:val="aa"/>
        <w:widowControl w:val="0"/>
        <w:spacing w:after="160"/>
        <w:ind w:right="-7" w:firstLine="567"/>
        <w:jc w:val="center"/>
        <w:rPr>
          <w:rFonts w:ascii="GHEA Grapalat" w:hAnsi="GHEA Grapalat"/>
          <w:b/>
          <w:sz w:val="20"/>
          <w:szCs w:val="20"/>
        </w:rPr>
      </w:pPr>
    </w:p>
    <w:p w:rsidR="00270EC8" w:rsidRPr="000D7924" w:rsidRDefault="00270EC8" w:rsidP="00270EC8">
      <w:pPr>
        <w:pStyle w:val="aa"/>
        <w:widowControl w:val="0"/>
        <w:spacing w:after="160"/>
        <w:ind w:right="-7" w:firstLine="567"/>
        <w:jc w:val="center"/>
        <w:rPr>
          <w:rFonts w:ascii="GHEA Grapalat" w:hAnsi="GHEA Grapalat" w:cs="Sylfaen"/>
          <w:b/>
          <w:sz w:val="20"/>
          <w:szCs w:val="20"/>
        </w:rPr>
      </w:pPr>
      <w:r w:rsidRPr="000D7924">
        <w:rPr>
          <w:rFonts w:ascii="GHEA Grapalat" w:hAnsi="GHEA Grapalat"/>
          <w:b/>
          <w:sz w:val="20"/>
          <w:szCs w:val="20"/>
        </w:rPr>
        <w:t>ПРИГЛАШЕНИЕ</w:t>
      </w:r>
    </w:p>
    <w:p w:rsidR="00270EC8" w:rsidRPr="000D7924" w:rsidRDefault="00270EC8" w:rsidP="00270EC8">
      <w:pPr>
        <w:pStyle w:val="aa"/>
        <w:widowControl w:val="0"/>
        <w:spacing w:after="160"/>
        <w:ind w:right="-7" w:firstLine="567"/>
        <w:jc w:val="center"/>
        <w:rPr>
          <w:rFonts w:ascii="GHEA Grapalat" w:hAnsi="GHEA Grapalat" w:cs="Sylfaen"/>
          <w:b/>
          <w:sz w:val="20"/>
          <w:szCs w:val="20"/>
        </w:rPr>
      </w:pPr>
    </w:p>
    <w:p w:rsidR="00270EC8" w:rsidRPr="000D7924" w:rsidRDefault="00270EC8" w:rsidP="00270EC8">
      <w:pPr>
        <w:pStyle w:val="aa"/>
        <w:widowControl w:val="0"/>
        <w:spacing w:after="160"/>
        <w:ind w:right="-7" w:firstLine="567"/>
        <w:jc w:val="center"/>
        <w:rPr>
          <w:rFonts w:ascii="GHEA Grapalat" w:hAnsi="GHEA Grapalat" w:cs="Sylfaen"/>
          <w:b/>
          <w:sz w:val="20"/>
          <w:szCs w:val="20"/>
        </w:rPr>
      </w:pPr>
    </w:p>
    <w:p w:rsidR="00270EC8" w:rsidRPr="000D7924" w:rsidRDefault="00270EC8" w:rsidP="00270EC8">
      <w:pPr>
        <w:pStyle w:val="aa"/>
        <w:widowControl w:val="0"/>
        <w:spacing w:after="160"/>
        <w:ind w:right="-7" w:firstLine="567"/>
        <w:jc w:val="center"/>
        <w:rPr>
          <w:rFonts w:ascii="GHEA Grapalat" w:hAnsi="GHEA Grapalat"/>
          <w:b/>
          <w:sz w:val="20"/>
          <w:szCs w:val="20"/>
        </w:rPr>
      </w:pPr>
      <w:r w:rsidRPr="000D7924">
        <w:rPr>
          <w:rFonts w:ascii="GHEA Grapalat" w:hAnsi="GHEA Grapalat"/>
          <w:b/>
          <w:color w:val="3C4043"/>
          <w:sz w:val="20"/>
          <w:szCs w:val="20"/>
          <w:shd w:val="clear" w:color="auto" w:fill="F5F5F5"/>
        </w:rPr>
        <w:t xml:space="preserve">ОБЪЯВЛЕН КОНКУРС НА ЗАКУПКУ ТРАНСПОРТНЫХ МАТЕРИАЛОВ ДЛЯ НУЖД &lt;&lt;Служба экономики общины Артик&gt;&gt; Некоммерческая организация </w:t>
      </w:r>
      <w:proofErr w:type="spellStart"/>
      <w:r w:rsidRPr="000D7924">
        <w:rPr>
          <w:rFonts w:ascii="GHEA Grapalat" w:hAnsi="GHEA Grapalat"/>
          <w:b/>
          <w:color w:val="3C4043"/>
          <w:sz w:val="20"/>
          <w:szCs w:val="20"/>
          <w:shd w:val="clear" w:color="auto" w:fill="F5F5F5"/>
        </w:rPr>
        <w:t>Ширакского</w:t>
      </w:r>
      <w:proofErr w:type="spellEnd"/>
      <w:r w:rsidRPr="000D7924">
        <w:rPr>
          <w:rFonts w:ascii="GHEA Grapalat" w:hAnsi="GHEA Grapalat"/>
          <w:b/>
          <w:color w:val="3C4043"/>
          <w:sz w:val="20"/>
          <w:szCs w:val="20"/>
          <w:shd w:val="clear" w:color="auto" w:fill="F5F5F5"/>
        </w:rPr>
        <w:t xml:space="preserve"> региона Республики Армения</w:t>
      </w:r>
    </w:p>
    <w:p w:rsidR="00270EC8" w:rsidRPr="000D7924" w:rsidRDefault="00270EC8" w:rsidP="00270EC8">
      <w:pPr>
        <w:pStyle w:val="aa"/>
        <w:widowControl w:val="0"/>
        <w:spacing w:after="160"/>
        <w:ind w:right="-7" w:firstLine="567"/>
        <w:jc w:val="center"/>
        <w:rPr>
          <w:rFonts w:ascii="GHEA Grapalat" w:hAnsi="GHEA Grapalat"/>
          <w:b/>
          <w:sz w:val="20"/>
          <w:szCs w:val="20"/>
        </w:rPr>
      </w:pPr>
      <w:r w:rsidRPr="000D7924">
        <w:rPr>
          <w:rFonts w:ascii="GHEA Grapalat" w:hAnsi="GHEA Grapalat"/>
          <w:b/>
          <w:sz w:val="20"/>
          <w:szCs w:val="20"/>
        </w:rPr>
        <w:t xml:space="preserve"> </w:t>
      </w:r>
    </w:p>
    <w:p w:rsidR="00270EC8" w:rsidRPr="000D7924" w:rsidRDefault="00270EC8" w:rsidP="00270EC8">
      <w:pPr>
        <w:pStyle w:val="aa"/>
        <w:widowControl w:val="0"/>
        <w:spacing w:after="160"/>
        <w:ind w:right="-7" w:firstLine="567"/>
        <w:jc w:val="center"/>
        <w:rPr>
          <w:rFonts w:ascii="GHEA Grapalat" w:hAnsi="GHEA Grapalat"/>
          <w:b/>
          <w:sz w:val="20"/>
          <w:szCs w:val="20"/>
        </w:rPr>
      </w:pPr>
    </w:p>
    <w:p w:rsidR="00270EC8" w:rsidRPr="000D7924" w:rsidRDefault="00270EC8" w:rsidP="00270EC8">
      <w:pPr>
        <w:rPr>
          <w:rFonts w:ascii="GHEA Grapalat" w:hAnsi="GHEA Grapalat"/>
          <w:b/>
          <w:sz w:val="20"/>
          <w:szCs w:val="20"/>
        </w:rPr>
      </w:pPr>
      <w:r w:rsidRPr="000D7924">
        <w:rPr>
          <w:rFonts w:ascii="GHEA Grapalat" w:hAnsi="GHEA Grapalat"/>
          <w:b/>
          <w:sz w:val="20"/>
          <w:szCs w:val="20"/>
        </w:rPr>
        <w:br w:type="page"/>
      </w:r>
    </w:p>
    <w:p w:rsidR="00270EC8" w:rsidRPr="000D7924" w:rsidRDefault="00270EC8" w:rsidP="00270EC8">
      <w:pPr>
        <w:widowControl w:val="0"/>
        <w:spacing w:after="160"/>
        <w:ind w:firstLine="567"/>
        <w:jc w:val="both"/>
        <w:rPr>
          <w:rFonts w:ascii="GHEA Grapalat" w:hAnsi="GHEA Grapalat" w:cs="Sylfaen"/>
          <w:b/>
          <w:i/>
          <w:sz w:val="20"/>
          <w:szCs w:val="20"/>
        </w:rPr>
      </w:pPr>
      <w:r w:rsidRPr="000D7924">
        <w:rPr>
          <w:rFonts w:ascii="GHEA Grapalat" w:hAnsi="GHEA Grapalat"/>
          <w:b/>
          <w:i/>
          <w:sz w:val="20"/>
          <w:szCs w:val="20"/>
          <w:highlight w:val="yellow"/>
        </w:rPr>
        <w:lastRenderedPageBreak/>
        <w:t>Уважаемый участник, прежде чем составить и подать заявку просим Вас</w:t>
      </w:r>
      <w:r w:rsidRPr="000D7924">
        <w:rPr>
          <w:rFonts w:ascii="Courier New" w:hAnsi="Courier New" w:cs="Courier New"/>
          <w:b/>
          <w:i/>
          <w:sz w:val="20"/>
          <w:szCs w:val="20"/>
          <w:highlight w:val="yellow"/>
          <w:lang w:val="en-US"/>
        </w:rPr>
        <w:t> </w:t>
      </w:r>
      <w:r w:rsidRPr="000D7924">
        <w:rPr>
          <w:rFonts w:ascii="GHEA Grapalat" w:hAnsi="GHEA Grapalat"/>
          <w:b/>
          <w:i/>
          <w:sz w:val="20"/>
          <w:szCs w:val="20"/>
          <w:highlight w:val="yellow"/>
        </w:rPr>
        <w:t>подробно изучить настоящее Приглашение, поскольку не соответствующие Приглашению заявки подлежат отклонению</w:t>
      </w:r>
      <w:r w:rsidRPr="000D7924">
        <w:rPr>
          <w:rFonts w:ascii="GHEA Grapalat" w:hAnsi="GHEA Grapalat"/>
          <w:b/>
          <w:i/>
          <w:sz w:val="20"/>
          <w:szCs w:val="20"/>
        </w:rPr>
        <w:t xml:space="preserve">. </w:t>
      </w:r>
    </w:p>
    <w:p w:rsidR="00270EC8" w:rsidRPr="000D7924" w:rsidRDefault="00270EC8" w:rsidP="00270EC8">
      <w:pPr>
        <w:widowControl w:val="0"/>
        <w:spacing w:after="160"/>
        <w:ind w:firstLine="567"/>
        <w:jc w:val="both"/>
        <w:rPr>
          <w:rFonts w:ascii="GHEA Grapalat" w:hAnsi="GHEA Grapalat"/>
          <w:b/>
          <w:i/>
          <w:sz w:val="20"/>
          <w:szCs w:val="20"/>
        </w:rPr>
      </w:pPr>
    </w:p>
    <w:p w:rsidR="00270EC8" w:rsidRPr="000D7924" w:rsidRDefault="00270EC8" w:rsidP="00270EC8">
      <w:pPr>
        <w:widowControl w:val="0"/>
        <w:spacing w:after="160"/>
        <w:ind w:firstLine="567"/>
        <w:jc w:val="center"/>
        <w:rPr>
          <w:rFonts w:ascii="GHEA Grapalat" w:hAnsi="GHEA Grapalat" w:cs="Sylfaen"/>
          <w:b/>
          <w:sz w:val="20"/>
          <w:szCs w:val="20"/>
        </w:rPr>
      </w:pPr>
      <w:r w:rsidRPr="000D7924">
        <w:rPr>
          <w:rFonts w:ascii="GHEA Grapalat" w:hAnsi="GHEA Grapalat"/>
          <w:b/>
          <w:sz w:val="20"/>
          <w:szCs w:val="20"/>
        </w:rPr>
        <w:br w:type="page"/>
      </w:r>
    </w:p>
    <w:p w:rsidR="00270EC8" w:rsidRPr="000D7924" w:rsidRDefault="00270EC8" w:rsidP="00270EC8">
      <w:pPr>
        <w:widowControl w:val="0"/>
        <w:spacing w:after="160"/>
        <w:jc w:val="center"/>
        <w:rPr>
          <w:rFonts w:ascii="GHEA Grapalat" w:hAnsi="GHEA Grapalat"/>
          <w:b/>
          <w:sz w:val="20"/>
          <w:szCs w:val="20"/>
        </w:rPr>
      </w:pPr>
      <w:r w:rsidRPr="000D7924">
        <w:rPr>
          <w:rFonts w:ascii="GHEA Grapalat" w:hAnsi="GHEA Grapalat"/>
          <w:b/>
          <w:sz w:val="20"/>
          <w:szCs w:val="20"/>
        </w:rPr>
        <w:lastRenderedPageBreak/>
        <w:t>СОДЕРЖАНИЕ</w:t>
      </w:r>
    </w:p>
    <w:p w:rsidR="00270EC8" w:rsidRPr="000D7924" w:rsidRDefault="00270EC8" w:rsidP="00270EC8">
      <w:pPr>
        <w:widowControl w:val="0"/>
        <w:spacing w:after="160"/>
        <w:ind w:firstLine="567"/>
        <w:jc w:val="center"/>
        <w:rPr>
          <w:rFonts w:ascii="GHEA Grapalat" w:hAnsi="GHEA Grapalat"/>
          <w:b/>
          <w:i/>
          <w:sz w:val="20"/>
          <w:szCs w:val="20"/>
        </w:rPr>
      </w:pPr>
    </w:p>
    <w:p w:rsidR="00270EC8" w:rsidRPr="000D7924" w:rsidRDefault="00270EC8" w:rsidP="00270EC8">
      <w:pPr>
        <w:widowControl w:val="0"/>
        <w:jc w:val="center"/>
        <w:rPr>
          <w:rFonts w:ascii="GHEA Grapalat" w:hAnsi="GHEA Grapalat"/>
          <w:b/>
          <w:sz w:val="20"/>
          <w:szCs w:val="20"/>
        </w:rPr>
      </w:pPr>
      <w:r w:rsidRPr="000D7924">
        <w:rPr>
          <w:rFonts w:ascii="GHEA Grapalat" w:hAnsi="GHEA Grapalat"/>
          <w:b/>
          <w:color w:val="3C4043"/>
          <w:sz w:val="20"/>
          <w:szCs w:val="20"/>
          <w:shd w:val="clear" w:color="auto" w:fill="F5F5F5"/>
        </w:rPr>
        <w:t xml:space="preserve">«ТРАНСПОРТНЫЕ МАТЕРИАЛЫ» </w:t>
      </w:r>
      <w:r w:rsidRPr="000D7924">
        <w:rPr>
          <w:rFonts w:ascii="GHEA Grapalat" w:hAnsi="GHEA Grapalat"/>
          <w:b/>
          <w:sz w:val="20"/>
          <w:szCs w:val="20"/>
        </w:rPr>
        <w:t xml:space="preserve"> ДЛЯ НУЖД  </w:t>
      </w:r>
      <w:r w:rsidRPr="000D7924">
        <w:rPr>
          <w:rFonts w:ascii="GHEA Grapalat" w:hAnsi="GHEA Grapalat"/>
          <w:b/>
          <w:color w:val="3C4043"/>
          <w:sz w:val="20"/>
          <w:szCs w:val="20"/>
          <w:shd w:val="clear" w:color="auto" w:fill="F5F5F5"/>
        </w:rPr>
        <w:t xml:space="preserve">Некоммерческая организация «Артик </w:t>
      </w:r>
      <w:proofErr w:type="spellStart"/>
      <w:r w:rsidRPr="000D7924">
        <w:rPr>
          <w:rFonts w:ascii="GHEA Grapalat" w:hAnsi="GHEA Grapalat"/>
          <w:b/>
          <w:color w:val="3C4043"/>
          <w:sz w:val="20"/>
          <w:szCs w:val="20"/>
          <w:shd w:val="clear" w:color="auto" w:fill="F5F5F5"/>
        </w:rPr>
        <w:t>Комьюнити</w:t>
      </w:r>
      <w:proofErr w:type="spellEnd"/>
      <w:r w:rsidRPr="000D7924">
        <w:rPr>
          <w:rFonts w:ascii="GHEA Grapalat" w:hAnsi="GHEA Grapalat"/>
          <w:b/>
          <w:color w:val="3C4043"/>
          <w:sz w:val="20"/>
          <w:szCs w:val="20"/>
          <w:shd w:val="clear" w:color="auto" w:fill="F5F5F5"/>
        </w:rPr>
        <w:t xml:space="preserve"> Эконом Сервис»</w:t>
      </w:r>
      <w:r w:rsidRPr="000D7924">
        <w:rPr>
          <w:rFonts w:ascii="GHEA Grapalat" w:hAnsi="GHEA Grapalat" w:cs="Sylfaen"/>
          <w:b/>
          <w:sz w:val="20"/>
          <w:szCs w:val="20"/>
        </w:rPr>
        <w:t xml:space="preserve"> </w:t>
      </w:r>
      <w:r w:rsidRPr="000D7924">
        <w:rPr>
          <w:rFonts w:ascii="GHEA Grapalat" w:hAnsi="GHEA Grapalat" w:cs="Sylfaen"/>
          <w:b/>
          <w:sz w:val="20"/>
          <w:szCs w:val="20"/>
        </w:rPr>
        <w:br w:type="page"/>
      </w:r>
    </w:p>
    <w:p w:rsidR="00270EC8" w:rsidRPr="000D7924" w:rsidRDefault="00270EC8" w:rsidP="00270EC8">
      <w:pPr>
        <w:widowControl w:val="0"/>
        <w:spacing w:after="160"/>
        <w:ind w:firstLine="567"/>
        <w:jc w:val="center"/>
        <w:rPr>
          <w:rFonts w:ascii="GHEA Grapalat" w:hAnsi="GHEA Grapalat"/>
          <w:b/>
          <w:sz w:val="20"/>
          <w:szCs w:val="20"/>
        </w:rPr>
      </w:pPr>
    </w:p>
    <w:p w:rsidR="00270EC8" w:rsidRPr="000D7924" w:rsidRDefault="00270EC8" w:rsidP="00270EC8">
      <w:pPr>
        <w:widowControl w:val="0"/>
        <w:spacing w:after="160"/>
        <w:jc w:val="center"/>
        <w:rPr>
          <w:rFonts w:ascii="GHEA Grapalat" w:hAnsi="GHEA Grapalat"/>
          <w:b/>
          <w:i/>
          <w:sz w:val="20"/>
          <w:szCs w:val="20"/>
        </w:rPr>
      </w:pPr>
      <w:r w:rsidRPr="000D7924">
        <w:rPr>
          <w:rFonts w:ascii="GHEA Grapalat" w:hAnsi="GHEA Grapalat"/>
          <w:b/>
          <w:sz w:val="20"/>
          <w:szCs w:val="20"/>
        </w:rPr>
        <w:t xml:space="preserve">ПРИГЛАШЕНИЯ НА </w:t>
      </w:r>
      <w:r w:rsidRPr="000D7924">
        <w:rPr>
          <w:rFonts w:ascii="GHEA Grapalat" w:hAnsi="GHEA Grapalat"/>
          <w:b/>
          <w:color w:val="3C4043"/>
          <w:sz w:val="20"/>
          <w:szCs w:val="20"/>
          <w:shd w:val="clear" w:color="auto" w:fill="F5F5F5"/>
        </w:rPr>
        <w:t>КОНКУРС ОЦЕНКИ</w:t>
      </w:r>
      <w:r w:rsidRPr="000D7924">
        <w:rPr>
          <w:rFonts w:ascii="GHEA Grapalat" w:hAnsi="GHEA Grapalat"/>
          <w:b/>
          <w:sz w:val="20"/>
          <w:szCs w:val="20"/>
        </w:rPr>
        <w:t xml:space="preserve">, </w:t>
      </w:r>
      <w:r w:rsidRPr="000D7924">
        <w:rPr>
          <w:rFonts w:ascii="GHEA Grapalat" w:hAnsi="GHEA Grapalat"/>
          <w:b/>
          <w:sz w:val="20"/>
          <w:szCs w:val="20"/>
        </w:rPr>
        <w:br/>
        <w:t>ОБЪЯВЛЕННЫЙ С ЦЕЛЬЮ ПРИОБРЕТЕНИЯ</w:t>
      </w:r>
    </w:p>
    <w:p w:rsidR="00270EC8" w:rsidRPr="000D7924" w:rsidRDefault="00270EC8" w:rsidP="00270EC8">
      <w:pPr>
        <w:widowControl w:val="0"/>
        <w:spacing w:after="160"/>
        <w:jc w:val="center"/>
        <w:rPr>
          <w:rFonts w:ascii="GHEA Grapalat" w:hAnsi="GHEA Grapalat" w:cs="Sylfaen"/>
          <w:b/>
          <w:sz w:val="20"/>
          <w:szCs w:val="20"/>
        </w:rPr>
      </w:pPr>
    </w:p>
    <w:p w:rsidR="00270EC8" w:rsidRPr="000D7924" w:rsidRDefault="00270EC8" w:rsidP="00270EC8">
      <w:pPr>
        <w:widowControl w:val="0"/>
        <w:spacing w:after="160"/>
        <w:jc w:val="center"/>
        <w:rPr>
          <w:rFonts w:ascii="GHEA Grapalat" w:hAnsi="GHEA Grapalat"/>
          <w:b/>
          <w:sz w:val="20"/>
          <w:szCs w:val="20"/>
        </w:rPr>
      </w:pPr>
      <w:r w:rsidRPr="000D7924">
        <w:rPr>
          <w:rFonts w:ascii="GHEA Grapalat" w:hAnsi="GHEA Grapalat"/>
          <w:b/>
          <w:sz w:val="20"/>
          <w:szCs w:val="20"/>
        </w:rPr>
        <w:t>ЧАСТЬ I.</w:t>
      </w:r>
    </w:p>
    <w:p w:rsidR="00270EC8" w:rsidRPr="000D7924" w:rsidRDefault="00270EC8" w:rsidP="00270EC8">
      <w:pPr>
        <w:widowControl w:val="0"/>
        <w:spacing w:after="160"/>
        <w:jc w:val="center"/>
        <w:rPr>
          <w:rFonts w:ascii="GHEA Grapalat" w:hAnsi="GHEA Grapalat"/>
          <w:b/>
          <w:sz w:val="20"/>
          <w:szCs w:val="20"/>
        </w:rPr>
      </w:pPr>
    </w:p>
    <w:p w:rsidR="00270EC8" w:rsidRPr="000D7924" w:rsidRDefault="00270EC8" w:rsidP="00270EC8">
      <w:pPr>
        <w:widowControl w:val="0"/>
        <w:tabs>
          <w:tab w:val="left" w:pos="1134"/>
        </w:tabs>
        <w:spacing w:after="160"/>
        <w:ind w:left="1134" w:hanging="567"/>
        <w:jc w:val="both"/>
        <w:rPr>
          <w:rFonts w:ascii="GHEA Grapalat" w:hAnsi="GHEA Grapalat"/>
          <w:b/>
          <w:sz w:val="20"/>
          <w:szCs w:val="20"/>
        </w:rPr>
      </w:pPr>
      <w:r w:rsidRPr="000D7924">
        <w:rPr>
          <w:rFonts w:ascii="GHEA Grapalat" w:hAnsi="GHEA Grapalat"/>
          <w:b/>
          <w:sz w:val="20"/>
          <w:szCs w:val="20"/>
        </w:rPr>
        <w:t>1.</w:t>
      </w:r>
      <w:r w:rsidRPr="000D7924">
        <w:rPr>
          <w:rFonts w:ascii="GHEA Grapalat" w:hAnsi="GHEA Grapalat"/>
          <w:b/>
          <w:sz w:val="20"/>
          <w:szCs w:val="20"/>
        </w:rPr>
        <w:tab/>
        <w:t xml:space="preserve">Характеристика предмета закупки </w:t>
      </w:r>
    </w:p>
    <w:p w:rsidR="00270EC8" w:rsidRPr="000D7924" w:rsidRDefault="00270EC8" w:rsidP="00270EC8">
      <w:pPr>
        <w:widowControl w:val="0"/>
        <w:tabs>
          <w:tab w:val="left" w:pos="1134"/>
        </w:tabs>
        <w:spacing w:after="160"/>
        <w:ind w:left="1134" w:hanging="567"/>
        <w:jc w:val="both"/>
        <w:rPr>
          <w:rFonts w:ascii="GHEA Grapalat" w:hAnsi="GHEA Grapalat"/>
          <w:b/>
          <w:sz w:val="20"/>
          <w:szCs w:val="20"/>
        </w:rPr>
      </w:pPr>
      <w:r w:rsidRPr="000D7924">
        <w:rPr>
          <w:rFonts w:ascii="GHEA Grapalat" w:hAnsi="GHEA Grapalat"/>
          <w:b/>
          <w:sz w:val="20"/>
          <w:szCs w:val="20"/>
        </w:rPr>
        <w:t>2.</w:t>
      </w:r>
      <w:r w:rsidRPr="000D7924">
        <w:rPr>
          <w:rFonts w:ascii="GHEA Grapalat" w:hAnsi="GHEA Grapalat"/>
          <w:b/>
          <w:sz w:val="20"/>
          <w:szCs w:val="20"/>
        </w:rPr>
        <w:tab/>
        <w:t>Требования к праву участника на участие</w:t>
      </w:r>
      <w:r w:rsidRPr="000D7924">
        <w:rPr>
          <w:rFonts w:ascii="GHEA Grapalat" w:hAnsi="GHEA Grapalat"/>
          <w:b/>
          <w:sz w:val="20"/>
          <w:szCs w:val="20"/>
          <w:lang w:val="hy-AM"/>
        </w:rPr>
        <w:t>,</w:t>
      </w:r>
      <w:r w:rsidRPr="000D7924">
        <w:rPr>
          <w:rFonts w:ascii="GHEA Grapalat" w:hAnsi="GHEA Grapalat"/>
          <w:b/>
          <w:sz w:val="20"/>
          <w:szCs w:val="20"/>
        </w:rPr>
        <w:t xml:space="preserve"> квалификационные критерии и порядок их оценки</w:t>
      </w:r>
      <w:r w:rsidRPr="000D7924" w:rsidDel="00A165A1">
        <w:rPr>
          <w:rFonts w:ascii="GHEA Grapalat" w:hAnsi="GHEA Grapalat"/>
          <w:b/>
          <w:sz w:val="20"/>
          <w:szCs w:val="20"/>
        </w:rPr>
        <w:t xml:space="preserve"> </w:t>
      </w:r>
    </w:p>
    <w:p w:rsidR="00270EC8" w:rsidRPr="000D7924" w:rsidRDefault="00270EC8" w:rsidP="00270EC8">
      <w:pPr>
        <w:widowControl w:val="0"/>
        <w:tabs>
          <w:tab w:val="left" w:pos="1134"/>
        </w:tabs>
        <w:spacing w:after="160"/>
        <w:ind w:left="1134" w:hanging="567"/>
        <w:jc w:val="both"/>
        <w:rPr>
          <w:rFonts w:ascii="GHEA Grapalat" w:hAnsi="GHEA Grapalat"/>
          <w:b/>
          <w:sz w:val="20"/>
          <w:szCs w:val="20"/>
        </w:rPr>
      </w:pPr>
      <w:r w:rsidRPr="000D7924">
        <w:rPr>
          <w:rFonts w:ascii="GHEA Grapalat" w:hAnsi="GHEA Grapalat"/>
          <w:b/>
          <w:sz w:val="20"/>
          <w:szCs w:val="20"/>
        </w:rPr>
        <w:t>3.</w:t>
      </w:r>
      <w:r w:rsidRPr="000D7924">
        <w:rPr>
          <w:rFonts w:ascii="GHEA Grapalat" w:hAnsi="GHEA Grapalat"/>
          <w:b/>
          <w:sz w:val="20"/>
          <w:szCs w:val="20"/>
        </w:rPr>
        <w:tab/>
        <w:t>Разъяснение приглашения и порядок внесения изменения в приглашение</w:t>
      </w:r>
    </w:p>
    <w:p w:rsidR="00270EC8" w:rsidRPr="000D7924" w:rsidRDefault="00270EC8" w:rsidP="00270EC8">
      <w:pPr>
        <w:widowControl w:val="0"/>
        <w:tabs>
          <w:tab w:val="left" w:pos="1134"/>
        </w:tabs>
        <w:spacing w:after="160"/>
        <w:ind w:left="1134" w:hanging="567"/>
        <w:jc w:val="both"/>
        <w:rPr>
          <w:rFonts w:ascii="GHEA Grapalat" w:hAnsi="GHEA Grapalat" w:cs="Sylfaen"/>
          <w:b/>
          <w:sz w:val="20"/>
          <w:szCs w:val="20"/>
        </w:rPr>
      </w:pPr>
      <w:r w:rsidRPr="000D7924">
        <w:rPr>
          <w:rFonts w:ascii="GHEA Grapalat" w:hAnsi="GHEA Grapalat"/>
          <w:b/>
          <w:sz w:val="20"/>
          <w:szCs w:val="20"/>
        </w:rPr>
        <w:t>4.</w:t>
      </w:r>
      <w:r w:rsidRPr="000D7924">
        <w:rPr>
          <w:rFonts w:ascii="GHEA Grapalat" w:hAnsi="GHEA Grapalat"/>
          <w:b/>
          <w:sz w:val="20"/>
          <w:szCs w:val="20"/>
        </w:rPr>
        <w:tab/>
        <w:t>Порядок подачи заявки</w:t>
      </w:r>
    </w:p>
    <w:p w:rsidR="00270EC8" w:rsidRPr="000D7924" w:rsidRDefault="00270EC8" w:rsidP="00270EC8">
      <w:pPr>
        <w:widowControl w:val="0"/>
        <w:tabs>
          <w:tab w:val="left" w:pos="1134"/>
        </w:tabs>
        <w:spacing w:after="160"/>
        <w:ind w:left="1134" w:hanging="567"/>
        <w:jc w:val="both"/>
        <w:rPr>
          <w:rFonts w:ascii="GHEA Grapalat" w:hAnsi="GHEA Grapalat"/>
          <w:b/>
          <w:sz w:val="20"/>
          <w:szCs w:val="20"/>
        </w:rPr>
      </w:pPr>
      <w:r w:rsidRPr="000D7924">
        <w:rPr>
          <w:rFonts w:ascii="GHEA Grapalat" w:hAnsi="GHEA Grapalat"/>
          <w:b/>
          <w:sz w:val="20"/>
          <w:szCs w:val="20"/>
        </w:rPr>
        <w:t>5.</w:t>
      </w:r>
      <w:r w:rsidRPr="000D7924">
        <w:rPr>
          <w:rFonts w:ascii="GHEA Grapalat" w:hAnsi="GHEA Grapalat"/>
          <w:b/>
          <w:sz w:val="20"/>
          <w:szCs w:val="20"/>
        </w:rPr>
        <w:tab/>
        <w:t xml:space="preserve">Ценовое предложение заявки </w:t>
      </w:r>
    </w:p>
    <w:p w:rsidR="00270EC8" w:rsidRPr="000D7924" w:rsidRDefault="00270EC8" w:rsidP="00270EC8">
      <w:pPr>
        <w:widowControl w:val="0"/>
        <w:tabs>
          <w:tab w:val="left" w:pos="1134"/>
        </w:tabs>
        <w:spacing w:after="160"/>
        <w:ind w:left="1134" w:hanging="567"/>
        <w:jc w:val="both"/>
        <w:rPr>
          <w:rFonts w:ascii="GHEA Grapalat" w:hAnsi="GHEA Grapalat"/>
          <w:b/>
          <w:sz w:val="20"/>
          <w:szCs w:val="20"/>
        </w:rPr>
      </w:pPr>
      <w:r w:rsidRPr="000D7924">
        <w:rPr>
          <w:rFonts w:ascii="GHEA Grapalat" w:hAnsi="GHEA Grapalat"/>
          <w:b/>
          <w:sz w:val="20"/>
          <w:szCs w:val="20"/>
        </w:rPr>
        <w:t>6.</w:t>
      </w:r>
      <w:r w:rsidRPr="000D7924">
        <w:rPr>
          <w:rFonts w:ascii="GHEA Grapalat" w:hAnsi="GHEA Grapalat"/>
          <w:b/>
          <w:sz w:val="20"/>
          <w:szCs w:val="20"/>
        </w:rPr>
        <w:tab/>
        <w:t xml:space="preserve">Срок действия заявки, порядок внесения изменений в заявки и их отзыва </w:t>
      </w:r>
    </w:p>
    <w:p w:rsidR="00270EC8" w:rsidRPr="000D7924" w:rsidRDefault="00270EC8" w:rsidP="00270EC8">
      <w:pPr>
        <w:widowControl w:val="0"/>
        <w:tabs>
          <w:tab w:val="left" w:pos="1134"/>
        </w:tabs>
        <w:spacing w:after="160"/>
        <w:ind w:left="1134" w:hanging="567"/>
        <w:jc w:val="both"/>
        <w:rPr>
          <w:rFonts w:ascii="GHEA Grapalat" w:hAnsi="GHEA Grapalat"/>
          <w:b/>
          <w:sz w:val="20"/>
          <w:szCs w:val="20"/>
          <w:lang w:val="en-US"/>
        </w:rPr>
      </w:pPr>
      <w:r w:rsidRPr="000D7924">
        <w:rPr>
          <w:rFonts w:ascii="GHEA Grapalat" w:hAnsi="GHEA Grapalat"/>
          <w:b/>
          <w:sz w:val="20"/>
          <w:szCs w:val="20"/>
        </w:rPr>
        <w:t>7.</w:t>
      </w:r>
      <w:r w:rsidRPr="000D7924">
        <w:rPr>
          <w:rFonts w:ascii="GHEA Grapalat" w:hAnsi="GHEA Grapalat"/>
          <w:b/>
          <w:sz w:val="20"/>
          <w:szCs w:val="20"/>
        </w:rPr>
        <w:tab/>
        <w:t>Обеспечение заявки</w:t>
      </w:r>
      <w:r w:rsidRPr="000D7924">
        <w:rPr>
          <w:rStyle w:val="af6"/>
          <w:rFonts w:ascii="GHEA Grapalat" w:hAnsi="GHEA Grapalat"/>
          <w:b/>
          <w:sz w:val="20"/>
          <w:szCs w:val="20"/>
        </w:rPr>
        <w:footnoteReference w:id="2"/>
      </w:r>
      <w:r w:rsidRPr="000D7924">
        <w:rPr>
          <w:rFonts w:ascii="GHEA Grapalat" w:hAnsi="GHEA Grapalat"/>
          <w:b/>
          <w:sz w:val="20"/>
          <w:szCs w:val="20"/>
        </w:rPr>
        <w:t xml:space="preserve"> </w:t>
      </w:r>
      <w:r w:rsidR="00987539" w:rsidRPr="000D7924">
        <w:rPr>
          <w:rFonts w:ascii="GHEA Grapalat" w:hAnsi="GHEA Grapalat"/>
          <w:b/>
          <w:sz w:val="20"/>
          <w:szCs w:val="20"/>
          <w:lang w:val="en-US"/>
        </w:rPr>
        <w:t xml:space="preserve"> </w:t>
      </w:r>
    </w:p>
    <w:p w:rsidR="00270EC8" w:rsidRPr="000D7924" w:rsidRDefault="00270EC8" w:rsidP="00270EC8">
      <w:pPr>
        <w:widowControl w:val="0"/>
        <w:tabs>
          <w:tab w:val="left" w:pos="1134"/>
        </w:tabs>
        <w:spacing w:after="160"/>
        <w:ind w:left="1134" w:hanging="567"/>
        <w:jc w:val="both"/>
        <w:rPr>
          <w:rFonts w:ascii="GHEA Grapalat" w:hAnsi="GHEA Grapalat" w:cs="Sylfaen"/>
          <w:b/>
          <w:sz w:val="20"/>
          <w:szCs w:val="20"/>
        </w:rPr>
      </w:pPr>
      <w:r w:rsidRPr="000D7924">
        <w:rPr>
          <w:rFonts w:ascii="GHEA Grapalat" w:hAnsi="GHEA Grapalat"/>
          <w:b/>
          <w:sz w:val="20"/>
          <w:szCs w:val="20"/>
        </w:rPr>
        <w:t>8.</w:t>
      </w:r>
      <w:r w:rsidRPr="000D7924">
        <w:rPr>
          <w:rFonts w:ascii="GHEA Grapalat" w:hAnsi="GHEA Grapalat"/>
          <w:b/>
          <w:sz w:val="20"/>
          <w:szCs w:val="20"/>
        </w:rPr>
        <w:tab/>
        <w:t>Вскрытие, оценка заявок и подведение итогов</w:t>
      </w:r>
    </w:p>
    <w:p w:rsidR="00270EC8" w:rsidRPr="000D7924" w:rsidRDefault="00270EC8" w:rsidP="00270EC8">
      <w:pPr>
        <w:widowControl w:val="0"/>
        <w:tabs>
          <w:tab w:val="left" w:pos="1134"/>
        </w:tabs>
        <w:spacing w:after="160"/>
        <w:ind w:left="1134" w:hanging="567"/>
        <w:jc w:val="both"/>
        <w:rPr>
          <w:rFonts w:ascii="GHEA Grapalat" w:hAnsi="GHEA Grapalat"/>
          <w:b/>
          <w:sz w:val="20"/>
          <w:szCs w:val="20"/>
        </w:rPr>
      </w:pPr>
      <w:r w:rsidRPr="000D7924">
        <w:rPr>
          <w:rFonts w:ascii="GHEA Grapalat" w:hAnsi="GHEA Grapalat"/>
          <w:b/>
          <w:sz w:val="20"/>
          <w:szCs w:val="20"/>
        </w:rPr>
        <w:t>9.</w:t>
      </w:r>
      <w:r w:rsidRPr="000D7924">
        <w:rPr>
          <w:rFonts w:ascii="GHEA Grapalat" w:hAnsi="GHEA Grapalat"/>
          <w:b/>
          <w:sz w:val="20"/>
          <w:szCs w:val="20"/>
        </w:rPr>
        <w:tab/>
        <w:t>Заключение договора</w:t>
      </w:r>
    </w:p>
    <w:p w:rsidR="00270EC8" w:rsidRPr="000D7924" w:rsidRDefault="00270EC8" w:rsidP="00270EC8">
      <w:pPr>
        <w:widowControl w:val="0"/>
        <w:tabs>
          <w:tab w:val="left" w:pos="1134"/>
        </w:tabs>
        <w:spacing w:after="160"/>
        <w:ind w:left="1134" w:hanging="567"/>
        <w:jc w:val="both"/>
        <w:rPr>
          <w:rFonts w:ascii="GHEA Grapalat" w:hAnsi="GHEA Grapalat"/>
          <w:b/>
          <w:sz w:val="20"/>
          <w:szCs w:val="20"/>
        </w:rPr>
      </w:pPr>
      <w:r w:rsidRPr="000D7924">
        <w:rPr>
          <w:rFonts w:ascii="GHEA Grapalat" w:hAnsi="GHEA Grapalat"/>
          <w:b/>
          <w:sz w:val="20"/>
          <w:szCs w:val="20"/>
        </w:rPr>
        <w:t>10.</w:t>
      </w:r>
      <w:r w:rsidRPr="000D7924">
        <w:rPr>
          <w:rFonts w:ascii="GHEA Grapalat" w:hAnsi="GHEA Grapalat"/>
          <w:b/>
          <w:sz w:val="20"/>
          <w:szCs w:val="20"/>
        </w:rPr>
        <w:tab/>
        <w:t xml:space="preserve">Обеспечения договора </w:t>
      </w:r>
    </w:p>
    <w:p w:rsidR="00270EC8" w:rsidRPr="000D7924" w:rsidRDefault="00270EC8" w:rsidP="00270EC8">
      <w:pPr>
        <w:widowControl w:val="0"/>
        <w:tabs>
          <w:tab w:val="left" w:pos="1134"/>
        </w:tabs>
        <w:spacing w:after="160"/>
        <w:ind w:left="1134" w:hanging="567"/>
        <w:jc w:val="both"/>
        <w:rPr>
          <w:rFonts w:ascii="GHEA Grapalat" w:hAnsi="GHEA Grapalat"/>
          <w:b/>
          <w:sz w:val="20"/>
          <w:szCs w:val="20"/>
        </w:rPr>
      </w:pPr>
      <w:r w:rsidRPr="000D7924">
        <w:rPr>
          <w:rFonts w:ascii="GHEA Grapalat" w:hAnsi="GHEA Grapalat"/>
          <w:b/>
          <w:sz w:val="20"/>
          <w:szCs w:val="20"/>
        </w:rPr>
        <w:t>11.</w:t>
      </w:r>
      <w:r w:rsidRPr="000D7924">
        <w:rPr>
          <w:rFonts w:ascii="GHEA Grapalat" w:hAnsi="GHEA Grapalat"/>
          <w:b/>
          <w:sz w:val="20"/>
          <w:szCs w:val="20"/>
        </w:rPr>
        <w:tab/>
        <w:t xml:space="preserve">Объявление процедуры несостоявшейся </w:t>
      </w:r>
    </w:p>
    <w:p w:rsidR="00270EC8" w:rsidRPr="000D7924" w:rsidRDefault="00270EC8" w:rsidP="00270EC8">
      <w:pPr>
        <w:widowControl w:val="0"/>
        <w:tabs>
          <w:tab w:val="left" w:pos="1134"/>
        </w:tabs>
        <w:spacing w:after="160"/>
        <w:ind w:left="1134" w:hanging="567"/>
        <w:jc w:val="both"/>
        <w:rPr>
          <w:rFonts w:ascii="GHEA Grapalat" w:hAnsi="GHEA Grapalat"/>
          <w:b/>
          <w:sz w:val="20"/>
          <w:szCs w:val="20"/>
        </w:rPr>
      </w:pPr>
      <w:r w:rsidRPr="000D7924">
        <w:rPr>
          <w:rFonts w:ascii="GHEA Grapalat" w:hAnsi="GHEA Grapalat"/>
          <w:b/>
          <w:sz w:val="20"/>
          <w:szCs w:val="20"/>
        </w:rPr>
        <w:t>12.</w:t>
      </w:r>
      <w:r w:rsidRPr="000D7924">
        <w:rPr>
          <w:rFonts w:ascii="GHEA Grapalat" w:hAnsi="GHEA Grapalat"/>
          <w:b/>
          <w:sz w:val="20"/>
          <w:szCs w:val="20"/>
        </w:rPr>
        <w:tab/>
        <w:t>Право участника и порядок обжалования им действий и (или) принятых решений, связанных с процессом закупки</w:t>
      </w:r>
    </w:p>
    <w:p w:rsidR="00270EC8" w:rsidRPr="000D7924" w:rsidRDefault="00270EC8" w:rsidP="00270EC8">
      <w:pPr>
        <w:widowControl w:val="0"/>
        <w:spacing w:after="160"/>
        <w:jc w:val="center"/>
        <w:rPr>
          <w:rFonts w:ascii="GHEA Grapalat" w:hAnsi="GHEA Grapalat"/>
          <w:b/>
          <w:sz w:val="20"/>
          <w:szCs w:val="20"/>
        </w:rPr>
      </w:pPr>
    </w:p>
    <w:p w:rsidR="00270EC8" w:rsidRPr="000D7924" w:rsidRDefault="00270EC8" w:rsidP="00270EC8">
      <w:pPr>
        <w:widowControl w:val="0"/>
        <w:spacing w:after="160"/>
        <w:jc w:val="center"/>
        <w:rPr>
          <w:rFonts w:ascii="GHEA Grapalat" w:hAnsi="GHEA Grapalat"/>
          <w:b/>
          <w:sz w:val="20"/>
          <w:szCs w:val="20"/>
        </w:rPr>
      </w:pPr>
    </w:p>
    <w:p w:rsidR="00270EC8" w:rsidRPr="000D7924" w:rsidRDefault="00270EC8" w:rsidP="00270EC8">
      <w:pPr>
        <w:widowControl w:val="0"/>
        <w:spacing w:after="160"/>
        <w:jc w:val="center"/>
        <w:rPr>
          <w:rFonts w:ascii="GHEA Grapalat" w:hAnsi="GHEA Grapalat"/>
          <w:b/>
          <w:sz w:val="20"/>
          <w:szCs w:val="20"/>
        </w:rPr>
      </w:pPr>
      <w:r w:rsidRPr="000D7924">
        <w:rPr>
          <w:rFonts w:ascii="GHEA Grapalat" w:hAnsi="GHEA Grapalat"/>
          <w:b/>
          <w:sz w:val="20"/>
          <w:szCs w:val="20"/>
        </w:rPr>
        <w:t xml:space="preserve">ЧАСТЬ II. </w:t>
      </w:r>
    </w:p>
    <w:p w:rsidR="00270EC8" w:rsidRPr="000D7924" w:rsidRDefault="00270EC8" w:rsidP="00270EC8">
      <w:pPr>
        <w:widowControl w:val="0"/>
        <w:spacing w:after="160"/>
        <w:jc w:val="center"/>
        <w:rPr>
          <w:rFonts w:ascii="GHEA Grapalat" w:hAnsi="GHEA Grapalat"/>
          <w:b/>
          <w:sz w:val="20"/>
          <w:szCs w:val="20"/>
        </w:rPr>
      </w:pPr>
    </w:p>
    <w:p w:rsidR="00270EC8" w:rsidRPr="000D7924" w:rsidRDefault="00270EC8" w:rsidP="00270EC8">
      <w:pPr>
        <w:widowControl w:val="0"/>
        <w:spacing w:after="160"/>
        <w:jc w:val="center"/>
        <w:rPr>
          <w:rFonts w:ascii="GHEA Grapalat" w:hAnsi="GHEA Grapalat"/>
          <w:b/>
          <w:sz w:val="20"/>
          <w:szCs w:val="20"/>
        </w:rPr>
      </w:pPr>
      <w:r w:rsidRPr="000D7924">
        <w:rPr>
          <w:rFonts w:ascii="GHEA Grapalat" w:hAnsi="GHEA Grapalat"/>
          <w:b/>
          <w:sz w:val="20"/>
          <w:szCs w:val="20"/>
        </w:rPr>
        <w:t xml:space="preserve">ИНСТРУКЦИЯ ПО ПОДГОТОВКЕ ЗАЯВКИ </w:t>
      </w:r>
      <w:r w:rsidRPr="000D7924">
        <w:rPr>
          <w:rFonts w:ascii="GHEA Grapalat" w:hAnsi="GHEA Grapalat"/>
          <w:b/>
          <w:sz w:val="20"/>
          <w:szCs w:val="20"/>
        </w:rPr>
        <w:br/>
        <w:t>НА ОТКРЫТЫЙ КОНКУРС</w:t>
      </w:r>
    </w:p>
    <w:p w:rsidR="00270EC8" w:rsidRPr="000D7924" w:rsidRDefault="00270EC8" w:rsidP="00270EC8">
      <w:pPr>
        <w:widowControl w:val="0"/>
        <w:spacing w:after="160"/>
        <w:jc w:val="center"/>
        <w:rPr>
          <w:rFonts w:ascii="GHEA Grapalat" w:hAnsi="GHEA Grapalat"/>
          <w:b/>
          <w:sz w:val="20"/>
          <w:szCs w:val="20"/>
        </w:rPr>
      </w:pPr>
    </w:p>
    <w:p w:rsidR="00270EC8" w:rsidRPr="000D7924" w:rsidRDefault="00270EC8" w:rsidP="00270EC8">
      <w:pPr>
        <w:widowControl w:val="0"/>
        <w:tabs>
          <w:tab w:val="left" w:pos="1134"/>
        </w:tabs>
        <w:spacing w:after="160"/>
        <w:ind w:left="1134" w:hanging="567"/>
        <w:jc w:val="both"/>
        <w:rPr>
          <w:rFonts w:ascii="GHEA Grapalat" w:hAnsi="GHEA Grapalat"/>
          <w:b/>
          <w:sz w:val="20"/>
          <w:szCs w:val="20"/>
        </w:rPr>
      </w:pPr>
      <w:r w:rsidRPr="000D7924">
        <w:rPr>
          <w:rFonts w:ascii="GHEA Grapalat" w:hAnsi="GHEA Grapalat"/>
          <w:b/>
          <w:sz w:val="20"/>
          <w:szCs w:val="20"/>
        </w:rPr>
        <w:lastRenderedPageBreak/>
        <w:t>1.</w:t>
      </w:r>
      <w:r w:rsidRPr="000D7924">
        <w:rPr>
          <w:rFonts w:ascii="GHEA Grapalat" w:hAnsi="GHEA Grapalat"/>
          <w:b/>
          <w:sz w:val="20"/>
          <w:szCs w:val="20"/>
        </w:rPr>
        <w:tab/>
        <w:t>Общие положения</w:t>
      </w:r>
    </w:p>
    <w:p w:rsidR="00270EC8" w:rsidRPr="000D7924" w:rsidRDefault="00270EC8" w:rsidP="00270EC8">
      <w:pPr>
        <w:widowControl w:val="0"/>
        <w:tabs>
          <w:tab w:val="left" w:pos="1134"/>
        </w:tabs>
        <w:spacing w:after="160"/>
        <w:ind w:left="1134" w:hanging="567"/>
        <w:jc w:val="both"/>
        <w:rPr>
          <w:rFonts w:ascii="GHEA Grapalat" w:hAnsi="GHEA Grapalat"/>
          <w:b/>
          <w:sz w:val="20"/>
          <w:szCs w:val="20"/>
        </w:rPr>
      </w:pPr>
      <w:r w:rsidRPr="000D7924">
        <w:rPr>
          <w:rFonts w:ascii="GHEA Grapalat" w:hAnsi="GHEA Grapalat"/>
          <w:b/>
          <w:sz w:val="20"/>
          <w:szCs w:val="20"/>
        </w:rPr>
        <w:t>2.</w:t>
      </w:r>
      <w:r w:rsidRPr="000D7924">
        <w:rPr>
          <w:rFonts w:ascii="GHEA Grapalat" w:hAnsi="GHEA Grapalat"/>
          <w:b/>
          <w:sz w:val="20"/>
          <w:szCs w:val="20"/>
        </w:rPr>
        <w:tab/>
        <w:t>Заявка на процедуру</w:t>
      </w:r>
    </w:p>
    <w:p w:rsidR="00270EC8" w:rsidRPr="000D7924" w:rsidRDefault="00270EC8" w:rsidP="00270EC8">
      <w:pPr>
        <w:widowControl w:val="0"/>
        <w:tabs>
          <w:tab w:val="left" w:pos="1134"/>
        </w:tabs>
        <w:spacing w:after="160"/>
        <w:ind w:left="1134" w:hanging="567"/>
        <w:jc w:val="both"/>
        <w:rPr>
          <w:rFonts w:ascii="GHEA Grapalat" w:hAnsi="GHEA Grapalat"/>
          <w:b/>
          <w:sz w:val="20"/>
          <w:szCs w:val="20"/>
        </w:rPr>
      </w:pPr>
      <w:r w:rsidRPr="000D7924">
        <w:rPr>
          <w:rFonts w:ascii="GHEA Grapalat" w:hAnsi="GHEA Grapalat"/>
          <w:b/>
          <w:sz w:val="20"/>
          <w:szCs w:val="20"/>
        </w:rPr>
        <w:t>3.</w:t>
      </w:r>
      <w:r w:rsidRPr="000D7924">
        <w:rPr>
          <w:rFonts w:ascii="GHEA Grapalat" w:hAnsi="GHEA Grapalat"/>
          <w:b/>
          <w:sz w:val="20"/>
          <w:szCs w:val="20"/>
        </w:rPr>
        <w:tab/>
        <w:t>Приложения № 1-6</w:t>
      </w:r>
    </w:p>
    <w:p w:rsidR="00270EC8" w:rsidRPr="000D7924" w:rsidRDefault="00270EC8" w:rsidP="00270EC8">
      <w:pPr>
        <w:rPr>
          <w:rFonts w:ascii="GHEA Grapalat" w:hAnsi="GHEA Grapalat"/>
          <w:b/>
          <w:spacing w:val="-6"/>
          <w:sz w:val="20"/>
          <w:szCs w:val="20"/>
        </w:rPr>
      </w:pPr>
      <w:r w:rsidRPr="000D7924">
        <w:rPr>
          <w:rFonts w:ascii="GHEA Grapalat" w:hAnsi="GHEA Grapalat"/>
          <w:b/>
          <w:spacing w:val="-6"/>
          <w:sz w:val="20"/>
          <w:szCs w:val="20"/>
        </w:rPr>
        <w:br w:type="page"/>
      </w:r>
    </w:p>
    <w:p w:rsidR="00270EC8" w:rsidRPr="000D7924" w:rsidRDefault="00270EC8" w:rsidP="00270EC8">
      <w:pPr>
        <w:widowControl w:val="0"/>
        <w:spacing w:after="160"/>
        <w:ind w:hanging="567"/>
        <w:jc w:val="both"/>
        <w:rPr>
          <w:rFonts w:ascii="GHEA Grapalat" w:hAnsi="GHEA Grapalat"/>
          <w:b/>
          <w:spacing w:val="-6"/>
          <w:sz w:val="20"/>
          <w:szCs w:val="20"/>
        </w:rPr>
      </w:pPr>
      <w:r w:rsidRPr="000D7924">
        <w:rPr>
          <w:rFonts w:ascii="GHEA Grapalat" w:hAnsi="GHEA Grapalat"/>
          <w:b/>
          <w:spacing w:val="-6"/>
          <w:sz w:val="20"/>
          <w:szCs w:val="20"/>
        </w:rPr>
        <w:lastRenderedPageBreak/>
        <w:t xml:space="preserve">               Настоящее Приглашение предоставляется в дополнение к объявлению об открытом конкурсе, проводимом под кодом </w:t>
      </w:r>
      <w:r w:rsidRPr="000D7924">
        <w:rPr>
          <w:rFonts w:ascii="GHEA Grapalat" w:hAnsi="GHEA Grapalat"/>
          <w:b/>
          <w:sz w:val="20"/>
          <w:szCs w:val="20"/>
          <w:lang w:val="af-ZA"/>
        </w:rPr>
        <w:t>ՇՄԱ</w:t>
      </w:r>
      <w:r w:rsidRPr="000D7924">
        <w:rPr>
          <w:rFonts w:ascii="GHEA Grapalat" w:hAnsi="GHEA Grapalat"/>
          <w:b/>
          <w:sz w:val="20"/>
          <w:szCs w:val="20"/>
        </w:rPr>
        <w:t>Հ</w:t>
      </w:r>
      <w:r w:rsidRPr="000D7924">
        <w:rPr>
          <w:rFonts w:ascii="GHEA Grapalat" w:hAnsi="GHEA Grapalat"/>
          <w:b/>
          <w:sz w:val="20"/>
          <w:szCs w:val="20"/>
          <w:lang w:val="af-ZA"/>
        </w:rPr>
        <w:t>-</w:t>
      </w:r>
      <w:r w:rsidRPr="000D7924">
        <w:rPr>
          <w:rFonts w:ascii="GHEA Grapalat" w:hAnsi="GHEA Grapalat"/>
          <w:b/>
          <w:sz w:val="20"/>
          <w:szCs w:val="20"/>
        </w:rPr>
        <w:t>ԱՀՏՍ</w:t>
      </w:r>
      <w:r w:rsidRPr="000D7924">
        <w:rPr>
          <w:rFonts w:ascii="GHEA Grapalat" w:hAnsi="GHEA Grapalat"/>
          <w:b/>
          <w:sz w:val="20"/>
          <w:szCs w:val="20"/>
          <w:lang w:val="af-ZA"/>
        </w:rPr>
        <w:t>-ԳՀԱՊՁԲ-2</w:t>
      </w:r>
      <w:r w:rsidR="00987539" w:rsidRPr="000D7924">
        <w:rPr>
          <w:rFonts w:ascii="GHEA Grapalat" w:hAnsi="GHEA Grapalat"/>
          <w:b/>
          <w:sz w:val="20"/>
          <w:szCs w:val="20"/>
          <w:lang w:val="af-ZA"/>
        </w:rPr>
        <w:t>6</w:t>
      </w:r>
      <w:r w:rsidRPr="000D7924">
        <w:rPr>
          <w:rFonts w:ascii="GHEA Grapalat" w:hAnsi="GHEA Grapalat"/>
          <w:b/>
          <w:sz w:val="20"/>
          <w:szCs w:val="20"/>
          <w:lang w:val="af-ZA"/>
        </w:rPr>
        <w:t>/</w:t>
      </w:r>
      <w:r w:rsidR="00987539" w:rsidRPr="000D7924">
        <w:rPr>
          <w:rFonts w:ascii="GHEA Grapalat" w:hAnsi="GHEA Grapalat"/>
          <w:b/>
          <w:sz w:val="20"/>
          <w:szCs w:val="20"/>
        </w:rPr>
        <w:t>1</w:t>
      </w:r>
      <w:r w:rsidRPr="000D7924">
        <w:rPr>
          <w:rFonts w:ascii="GHEA Grapalat" w:hAnsi="GHEA Grapalat"/>
          <w:b/>
          <w:sz w:val="20"/>
          <w:szCs w:val="20"/>
          <w:lang w:val="af-ZA"/>
        </w:rPr>
        <w:t xml:space="preserve"> </w:t>
      </w:r>
      <w:r w:rsidRPr="000D7924">
        <w:rPr>
          <w:rFonts w:ascii="GHEA Grapalat" w:hAnsi="GHEA Grapalat"/>
          <w:b/>
          <w:spacing w:val="-6"/>
          <w:sz w:val="20"/>
          <w:szCs w:val="20"/>
        </w:rPr>
        <w:t>(далее — процедура).</w:t>
      </w:r>
    </w:p>
    <w:p w:rsidR="00270EC8" w:rsidRPr="000D7924" w:rsidRDefault="00270EC8" w:rsidP="00270EC8">
      <w:pPr>
        <w:widowControl w:val="0"/>
        <w:spacing w:after="160"/>
        <w:ind w:firstLine="567"/>
        <w:jc w:val="both"/>
        <w:rPr>
          <w:rFonts w:ascii="GHEA Grapalat" w:hAnsi="GHEA Grapalat"/>
          <w:b/>
          <w:sz w:val="20"/>
          <w:szCs w:val="20"/>
        </w:rPr>
      </w:pPr>
      <w:proofErr w:type="gramStart"/>
      <w:r w:rsidRPr="000D7924">
        <w:rPr>
          <w:rFonts w:ascii="GHEA Grapalat" w:hAnsi="GHEA Grapalat"/>
          <w:b/>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D7924">
        <w:rPr>
          <w:rFonts w:ascii="Courier New" w:hAnsi="Courier New" w:cs="Courier New"/>
          <w:b/>
          <w:sz w:val="20"/>
          <w:szCs w:val="20"/>
          <w:lang w:val="en-US"/>
        </w:rPr>
        <w:t> </w:t>
      </w:r>
      <w:r w:rsidRPr="000D7924">
        <w:rPr>
          <w:rFonts w:ascii="GHEA Grapalat" w:hAnsi="GHEA Grapalat"/>
          <w:b/>
          <w:sz w:val="20"/>
          <w:szCs w:val="20"/>
        </w:rPr>
        <w:t>4</w:t>
      </w:r>
      <w:r w:rsidRPr="000D7924">
        <w:rPr>
          <w:rFonts w:ascii="Courier New" w:hAnsi="Courier New" w:cs="Courier New"/>
          <w:b/>
          <w:sz w:val="20"/>
          <w:szCs w:val="20"/>
          <w:lang w:val="en-US"/>
        </w:rPr>
        <w:t> </w:t>
      </w:r>
      <w:r w:rsidRPr="000D7924">
        <w:rPr>
          <w:rFonts w:ascii="GHEA Grapalat" w:hAnsi="GHEA Grapalat"/>
          <w:b/>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w:t>
      </w:r>
      <w:proofErr w:type="gramEnd"/>
      <w:r w:rsidRPr="000D7924">
        <w:rPr>
          <w:rFonts w:ascii="GHEA Grapalat" w:hAnsi="GHEA Grapalat"/>
          <w:b/>
          <w:sz w:val="20"/>
          <w:szCs w:val="20"/>
        </w:rPr>
        <w:t xml:space="preserve"> </w:t>
      </w:r>
      <w:proofErr w:type="gramStart"/>
      <w:r w:rsidRPr="000D7924">
        <w:rPr>
          <w:rFonts w:ascii="GHEA Grapalat" w:hAnsi="GHEA Grapalat"/>
          <w:b/>
          <w:sz w:val="20"/>
          <w:szCs w:val="20"/>
        </w:rPr>
        <w:t>условиях</w:t>
      </w:r>
      <w:proofErr w:type="gramEnd"/>
      <w:r w:rsidRPr="000D7924">
        <w:rPr>
          <w:rFonts w:ascii="GHEA Grapalat" w:hAnsi="GHEA Grapalat"/>
          <w:b/>
          <w:sz w:val="20"/>
          <w:szCs w:val="20"/>
        </w:rPr>
        <w:t xml:space="preserve">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270EC8" w:rsidRPr="000D7924" w:rsidRDefault="00270EC8" w:rsidP="00270EC8">
      <w:pPr>
        <w:widowControl w:val="0"/>
        <w:spacing w:after="160"/>
        <w:ind w:firstLine="567"/>
        <w:jc w:val="both"/>
        <w:rPr>
          <w:rFonts w:ascii="GHEA Grapalat" w:hAnsi="GHEA Grapalat"/>
          <w:b/>
          <w:sz w:val="20"/>
          <w:szCs w:val="20"/>
        </w:rPr>
      </w:pPr>
      <w:r w:rsidRPr="000D7924">
        <w:rPr>
          <w:rFonts w:ascii="GHEA Grapalat" w:hAnsi="GHEA Grapalat"/>
          <w:b/>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270EC8" w:rsidRPr="000D7924" w:rsidRDefault="00270EC8" w:rsidP="00270EC8">
      <w:pPr>
        <w:widowControl w:val="0"/>
        <w:spacing w:after="160"/>
        <w:ind w:firstLine="567"/>
        <w:jc w:val="both"/>
        <w:rPr>
          <w:rFonts w:ascii="GHEA Grapalat" w:hAnsi="GHEA Grapalat" w:cs="Times Armenian"/>
          <w:b/>
          <w:sz w:val="20"/>
          <w:szCs w:val="20"/>
        </w:rPr>
      </w:pPr>
      <w:r w:rsidRPr="000D7924">
        <w:rPr>
          <w:rFonts w:ascii="GHEA Grapalat" w:hAnsi="GHEA Grapalat"/>
          <w:b/>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270EC8" w:rsidRPr="000D7924" w:rsidRDefault="00270EC8" w:rsidP="00270EC8">
      <w:pPr>
        <w:pStyle w:val="23"/>
        <w:widowControl w:val="0"/>
        <w:spacing w:after="160" w:line="240" w:lineRule="auto"/>
        <w:ind w:firstLine="567"/>
        <w:rPr>
          <w:rFonts w:ascii="GHEA Grapalat" w:hAnsi="GHEA Grapalat"/>
          <w:b/>
        </w:rPr>
      </w:pPr>
      <w:r w:rsidRPr="000D7924">
        <w:rPr>
          <w:rFonts w:ascii="GHEA Grapalat" w:hAnsi="GHEA Grapalat"/>
          <w:b/>
        </w:rPr>
        <w:t>Адрес электронной почты секретаря оценочной комиссии " nazain.rubenyan1@bk.ru ".</w:t>
      </w:r>
    </w:p>
    <w:p w:rsidR="00270EC8" w:rsidRPr="000D7924" w:rsidRDefault="00270EC8" w:rsidP="00270EC8">
      <w:pPr>
        <w:widowControl w:val="0"/>
        <w:spacing w:after="160"/>
        <w:jc w:val="center"/>
        <w:rPr>
          <w:rFonts w:ascii="GHEA Grapalat" w:hAnsi="GHEA Grapalat"/>
          <w:b/>
          <w:sz w:val="20"/>
          <w:szCs w:val="20"/>
        </w:rPr>
      </w:pPr>
      <w:r w:rsidRPr="000D7924">
        <w:rPr>
          <w:rFonts w:ascii="GHEA Grapalat" w:hAnsi="GHEA Grapalat"/>
          <w:b/>
          <w:sz w:val="20"/>
          <w:szCs w:val="20"/>
        </w:rPr>
        <w:br w:type="page"/>
      </w:r>
      <w:r w:rsidRPr="000D7924">
        <w:rPr>
          <w:rFonts w:ascii="GHEA Grapalat" w:hAnsi="GHEA Grapalat"/>
          <w:b/>
          <w:sz w:val="20"/>
          <w:szCs w:val="20"/>
        </w:rPr>
        <w:lastRenderedPageBreak/>
        <w:t>ЧАСТЬ I</w:t>
      </w:r>
    </w:p>
    <w:p w:rsidR="00270EC8" w:rsidRPr="000D7924" w:rsidRDefault="00270EC8" w:rsidP="00270EC8">
      <w:pPr>
        <w:pStyle w:val="3"/>
        <w:keepNext w:val="0"/>
        <w:widowControl w:val="0"/>
        <w:spacing w:after="160" w:line="240" w:lineRule="auto"/>
        <w:rPr>
          <w:rFonts w:ascii="GHEA Grapalat" w:hAnsi="GHEA Grapalat"/>
          <w:b/>
        </w:rPr>
      </w:pPr>
    </w:p>
    <w:p w:rsidR="00270EC8" w:rsidRPr="000D7924" w:rsidRDefault="00270EC8" w:rsidP="00270EC8">
      <w:pPr>
        <w:widowControl w:val="0"/>
        <w:spacing w:after="160"/>
        <w:jc w:val="center"/>
        <w:rPr>
          <w:rFonts w:ascii="GHEA Grapalat" w:hAnsi="GHEA Grapalat" w:cs="Sylfaen"/>
          <w:b/>
          <w:sz w:val="20"/>
          <w:szCs w:val="20"/>
        </w:rPr>
      </w:pPr>
      <w:r w:rsidRPr="000D7924">
        <w:rPr>
          <w:rFonts w:ascii="GHEA Grapalat" w:hAnsi="GHEA Grapalat"/>
          <w:b/>
          <w:sz w:val="20"/>
          <w:szCs w:val="20"/>
        </w:rPr>
        <w:t>1. ХАРАКТЕРИСТИКА ПРЕДМЕТА ЗАКУПКИ</w:t>
      </w:r>
    </w:p>
    <w:p w:rsidR="00270EC8" w:rsidRPr="000D7924" w:rsidRDefault="00270EC8" w:rsidP="00270EC8">
      <w:pPr>
        <w:pStyle w:val="3"/>
        <w:keepNext w:val="0"/>
        <w:widowControl w:val="0"/>
        <w:tabs>
          <w:tab w:val="left" w:pos="1134"/>
        </w:tabs>
        <w:spacing w:after="160" w:line="240" w:lineRule="auto"/>
        <w:ind w:firstLine="567"/>
        <w:jc w:val="both"/>
        <w:rPr>
          <w:rFonts w:ascii="GHEA Grapalat" w:hAnsi="GHEA Grapalat"/>
          <w:b/>
          <w:i w:val="0"/>
        </w:rPr>
      </w:pPr>
      <w:r w:rsidRPr="000D7924">
        <w:rPr>
          <w:rFonts w:ascii="GHEA Grapalat" w:hAnsi="GHEA Grapalat"/>
          <w:b/>
          <w:i w:val="0"/>
        </w:rPr>
        <w:t>1.1.</w:t>
      </w:r>
      <w:r w:rsidRPr="000D7924">
        <w:rPr>
          <w:rFonts w:ascii="GHEA Grapalat" w:hAnsi="GHEA Grapalat"/>
          <w:b/>
          <w:i w:val="0"/>
        </w:rPr>
        <w:tab/>
        <w:t>Предметом закупки является приобретение "</w:t>
      </w:r>
      <w:r w:rsidRPr="000D7924">
        <w:rPr>
          <w:rFonts w:ascii="GHEA Grapalat" w:hAnsi="GHEA Grapalat"/>
          <w:b/>
          <w:color w:val="3C4043"/>
          <w:shd w:val="clear" w:color="auto" w:fill="D2E3FC"/>
        </w:rPr>
        <w:t xml:space="preserve"> Артик коммунальное хозяйство служба</w:t>
      </w:r>
      <w:r w:rsidRPr="000D7924">
        <w:rPr>
          <w:rFonts w:ascii="GHEA Grapalat" w:hAnsi="GHEA Grapalat"/>
          <w:b/>
          <w:i w:val="0"/>
        </w:rPr>
        <w:t xml:space="preserve"> " (далее — также товар) для нужд "</w:t>
      </w:r>
      <w:r w:rsidRPr="000D7924">
        <w:rPr>
          <w:rFonts w:ascii="GHEA Grapalat" w:hAnsi="GHEA Grapalat"/>
          <w:b/>
          <w:color w:val="3C4043"/>
          <w:shd w:val="clear" w:color="auto" w:fill="F5F5F5"/>
        </w:rPr>
        <w:t xml:space="preserve"> транспортные материалы</w:t>
      </w:r>
      <w:r w:rsidRPr="000D7924">
        <w:rPr>
          <w:rFonts w:ascii="GHEA Grapalat" w:hAnsi="GHEA Grapalat"/>
          <w:b/>
          <w:i w:val="0"/>
        </w:rPr>
        <w:t xml:space="preserve"> ", которые сгруппированы в лоты "</w:t>
      </w:r>
      <w:r w:rsidR="000D7924" w:rsidRPr="000D7924">
        <w:rPr>
          <w:rFonts w:ascii="GHEA Grapalat" w:hAnsi="GHEA Grapalat"/>
          <w:b/>
          <w:i w:val="0"/>
          <w:lang w:val="hy-AM"/>
        </w:rPr>
        <w:t>4</w:t>
      </w:r>
      <w:r w:rsidRPr="000D7924">
        <w:rPr>
          <w:rFonts w:ascii="GHEA Grapalat" w:hAnsi="GHEA Grapalat"/>
          <w:b/>
          <w:i w:val="0"/>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270EC8" w:rsidRPr="000D7924" w:rsidTr="00270EC8">
        <w:trPr>
          <w:jc w:val="center"/>
        </w:trPr>
        <w:tc>
          <w:tcPr>
            <w:tcW w:w="2776" w:type="dxa"/>
            <w:gridSpan w:val="2"/>
            <w:vAlign w:val="center"/>
          </w:tcPr>
          <w:p w:rsidR="00270EC8" w:rsidRPr="000D7924" w:rsidRDefault="00270EC8" w:rsidP="00270EC8">
            <w:pPr>
              <w:pStyle w:val="23"/>
              <w:widowControl w:val="0"/>
              <w:spacing w:after="120" w:line="240" w:lineRule="auto"/>
              <w:ind w:firstLine="0"/>
              <w:jc w:val="center"/>
              <w:rPr>
                <w:rFonts w:ascii="GHEA Grapalat" w:hAnsi="GHEA Grapalat"/>
                <w:b/>
                <w:i/>
              </w:rPr>
            </w:pPr>
            <w:r w:rsidRPr="000D7924">
              <w:rPr>
                <w:rFonts w:ascii="GHEA Grapalat" w:hAnsi="GHEA Grapalat"/>
                <w:b/>
                <w:i/>
              </w:rPr>
              <w:t>Лотов</w:t>
            </w:r>
          </w:p>
        </w:tc>
        <w:tc>
          <w:tcPr>
            <w:tcW w:w="6458" w:type="dxa"/>
            <w:vMerge w:val="restart"/>
            <w:vAlign w:val="center"/>
          </w:tcPr>
          <w:p w:rsidR="00270EC8" w:rsidRPr="000D7924" w:rsidRDefault="00270EC8" w:rsidP="00270EC8">
            <w:pPr>
              <w:pStyle w:val="23"/>
              <w:widowControl w:val="0"/>
              <w:spacing w:after="120" w:line="240" w:lineRule="auto"/>
              <w:ind w:firstLine="0"/>
              <w:jc w:val="center"/>
              <w:rPr>
                <w:rFonts w:ascii="GHEA Grapalat" w:hAnsi="GHEA Grapalat"/>
                <w:b/>
                <w:i/>
              </w:rPr>
            </w:pPr>
            <w:r w:rsidRPr="000D7924">
              <w:rPr>
                <w:rFonts w:ascii="GHEA Grapalat" w:hAnsi="GHEA Grapalat"/>
                <w:b/>
                <w:i/>
              </w:rPr>
              <w:t>Наименование лота</w:t>
            </w:r>
          </w:p>
        </w:tc>
      </w:tr>
      <w:tr w:rsidR="00270EC8" w:rsidRPr="000D7924" w:rsidTr="00270EC8">
        <w:trPr>
          <w:jc w:val="center"/>
        </w:trPr>
        <w:tc>
          <w:tcPr>
            <w:tcW w:w="1530" w:type="dxa"/>
            <w:vAlign w:val="center"/>
          </w:tcPr>
          <w:p w:rsidR="00270EC8" w:rsidRPr="000D7924" w:rsidRDefault="00270EC8" w:rsidP="00270EC8">
            <w:pPr>
              <w:pStyle w:val="23"/>
              <w:widowControl w:val="0"/>
              <w:spacing w:after="120" w:line="240" w:lineRule="auto"/>
              <w:ind w:firstLine="0"/>
              <w:jc w:val="center"/>
              <w:rPr>
                <w:rFonts w:ascii="GHEA Grapalat" w:hAnsi="GHEA Grapalat"/>
                <w:b/>
              </w:rPr>
            </w:pPr>
            <w:r w:rsidRPr="000D7924">
              <w:rPr>
                <w:rFonts w:ascii="GHEA Grapalat" w:hAnsi="GHEA Grapalat"/>
                <w:b/>
                <w:i/>
              </w:rPr>
              <w:t>Номера</w:t>
            </w:r>
          </w:p>
        </w:tc>
        <w:tc>
          <w:tcPr>
            <w:tcW w:w="1246" w:type="dxa"/>
            <w:vAlign w:val="center"/>
          </w:tcPr>
          <w:p w:rsidR="00270EC8" w:rsidRPr="000D7924" w:rsidRDefault="00270EC8" w:rsidP="00270EC8">
            <w:pPr>
              <w:pStyle w:val="23"/>
              <w:widowControl w:val="0"/>
              <w:spacing w:after="120" w:line="240" w:lineRule="auto"/>
              <w:ind w:firstLine="0"/>
              <w:jc w:val="center"/>
              <w:rPr>
                <w:rFonts w:ascii="GHEA Grapalat" w:hAnsi="GHEA Grapalat"/>
                <w:b/>
                <w:i/>
              </w:rPr>
            </w:pPr>
            <w:r w:rsidRPr="000D7924">
              <w:rPr>
                <w:rFonts w:ascii="GHEA Grapalat" w:hAnsi="GHEA Grapalat"/>
                <w:b/>
                <w:i/>
              </w:rPr>
              <w:t>Цена закупки</w:t>
            </w:r>
          </w:p>
        </w:tc>
        <w:tc>
          <w:tcPr>
            <w:tcW w:w="6458" w:type="dxa"/>
            <w:vMerge/>
            <w:vAlign w:val="center"/>
          </w:tcPr>
          <w:p w:rsidR="00270EC8" w:rsidRPr="000D7924" w:rsidRDefault="00270EC8" w:rsidP="00270EC8">
            <w:pPr>
              <w:pStyle w:val="23"/>
              <w:widowControl w:val="0"/>
              <w:spacing w:after="120" w:line="240" w:lineRule="auto"/>
              <w:ind w:firstLine="0"/>
              <w:rPr>
                <w:rFonts w:ascii="GHEA Grapalat" w:hAnsi="GHEA Grapalat"/>
                <w:b/>
                <w:i/>
              </w:rPr>
            </w:pPr>
          </w:p>
        </w:tc>
      </w:tr>
      <w:tr w:rsidR="00987539" w:rsidRPr="000D7924" w:rsidTr="00987539">
        <w:trPr>
          <w:jc w:val="center"/>
        </w:trPr>
        <w:tc>
          <w:tcPr>
            <w:tcW w:w="1530" w:type="dxa"/>
            <w:vAlign w:val="center"/>
          </w:tcPr>
          <w:p w:rsidR="00987539" w:rsidRPr="000D7924" w:rsidRDefault="00987539" w:rsidP="00270EC8">
            <w:pPr>
              <w:pStyle w:val="23"/>
              <w:widowControl w:val="0"/>
              <w:spacing w:after="120" w:line="240" w:lineRule="auto"/>
              <w:ind w:firstLine="0"/>
              <w:jc w:val="center"/>
              <w:rPr>
                <w:rFonts w:ascii="GHEA Grapalat" w:hAnsi="GHEA Grapalat"/>
                <w:b/>
                <w:lang w:val="en-US"/>
              </w:rPr>
            </w:pPr>
            <w:r w:rsidRPr="000D7924">
              <w:rPr>
                <w:rFonts w:ascii="GHEA Grapalat" w:hAnsi="GHEA Grapalat"/>
                <w:b/>
                <w:lang w:val="en-US"/>
              </w:rPr>
              <w:t>1</w:t>
            </w:r>
          </w:p>
        </w:tc>
        <w:tc>
          <w:tcPr>
            <w:tcW w:w="1246" w:type="dxa"/>
            <w:vAlign w:val="center"/>
          </w:tcPr>
          <w:p w:rsidR="00987539" w:rsidRPr="000D7924" w:rsidRDefault="00987539" w:rsidP="00987539">
            <w:pPr>
              <w:pStyle w:val="23"/>
              <w:spacing w:line="240" w:lineRule="auto"/>
              <w:ind w:firstLine="0"/>
              <w:jc w:val="center"/>
              <w:rPr>
                <w:rFonts w:ascii="GHEA Grapalat" w:hAnsi="GHEA Grapalat"/>
                <w:b/>
                <w:lang w:val="hy-AM"/>
              </w:rPr>
            </w:pPr>
            <w:r w:rsidRPr="000D7924">
              <w:rPr>
                <w:rFonts w:ascii="GHEA Grapalat" w:hAnsi="GHEA Grapalat" w:cs="Calibri"/>
                <w:b/>
                <w:lang w:val="hy-AM"/>
              </w:rPr>
              <w:t>36</w:t>
            </w:r>
            <w:r w:rsidRPr="000D7924">
              <w:rPr>
                <w:rFonts w:ascii="Courier New" w:hAnsi="Courier New" w:cs="Courier New"/>
                <w:b/>
                <w:lang w:val="hy-AM"/>
              </w:rPr>
              <w:t> </w:t>
            </w:r>
            <w:r w:rsidRPr="000D7924">
              <w:rPr>
                <w:rFonts w:ascii="GHEA Grapalat" w:hAnsi="GHEA Grapalat" w:cs="Calibri"/>
                <w:b/>
                <w:lang w:val="hy-AM"/>
              </w:rPr>
              <w:t>247 750</w:t>
            </w:r>
          </w:p>
        </w:tc>
        <w:tc>
          <w:tcPr>
            <w:tcW w:w="6458" w:type="dxa"/>
            <w:vAlign w:val="bottom"/>
          </w:tcPr>
          <w:p w:rsidR="00987539" w:rsidRPr="000D7924" w:rsidRDefault="00987539" w:rsidP="00987539">
            <w:pPr>
              <w:tabs>
                <w:tab w:val="left" w:pos="243"/>
              </w:tabs>
              <w:jc w:val="center"/>
              <w:rPr>
                <w:rFonts w:asciiTheme="minorHAnsi" w:hAnsiTheme="minorHAnsi"/>
                <w:b/>
                <w:sz w:val="20"/>
                <w:szCs w:val="20"/>
                <w:lang w:val="hy-AM"/>
              </w:rPr>
            </w:pPr>
            <w:r w:rsidRPr="000D7924">
              <w:rPr>
                <w:rFonts w:ascii="Helvetica" w:hAnsi="Helvetica"/>
                <w:b/>
                <w:color w:val="3C4043"/>
                <w:sz w:val="20"/>
                <w:szCs w:val="20"/>
                <w:shd w:val="clear" w:color="auto" w:fill="F5F5F5"/>
              </w:rPr>
              <w:t>Дизельное топливо для лета</w:t>
            </w:r>
          </w:p>
        </w:tc>
      </w:tr>
      <w:tr w:rsidR="00987539" w:rsidRPr="000D7924" w:rsidTr="00987539">
        <w:trPr>
          <w:jc w:val="center"/>
        </w:trPr>
        <w:tc>
          <w:tcPr>
            <w:tcW w:w="1530" w:type="dxa"/>
            <w:vAlign w:val="center"/>
          </w:tcPr>
          <w:p w:rsidR="00987539" w:rsidRPr="000D7924" w:rsidRDefault="00987539" w:rsidP="00270EC8">
            <w:pPr>
              <w:pStyle w:val="23"/>
              <w:widowControl w:val="0"/>
              <w:spacing w:after="120" w:line="240" w:lineRule="auto"/>
              <w:ind w:firstLine="0"/>
              <w:jc w:val="center"/>
              <w:rPr>
                <w:rFonts w:ascii="GHEA Grapalat" w:hAnsi="GHEA Grapalat"/>
                <w:b/>
                <w:lang w:val="en-US"/>
              </w:rPr>
            </w:pPr>
            <w:r w:rsidRPr="000D7924">
              <w:rPr>
                <w:rFonts w:ascii="GHEA Grapalat" w:hAnsi="GHEA Grapalat"/>
                <w:b/>
                <w:lang w:val="en-US"/>
              </w:rPr>
              <w:t>2</w:t>
            </w:r>
          </w:p>
        </w:tc>
        <w:tc>
          <w:tcPr>
            <w:tcW w:w="1246" w:type="dxa"/>
            <w:vAlign w:val="center"/>
          </w:tcPr>
          <w:p w:rsidR="00987539" w:rsidRPr="000D7924" w:rsidRDefault="00987539" w:rsidP="00987539">
            <w:pPr>
              <w:pStyle w:val="23"/>
              <w:spacing w:line="240" w:lineRule="auto"/>
              <w:ind w:firstLine="0"/>
              <w:jc w:val="center"/>
              <w:rPr>
                <w:rFonts w:ascii="GHEA Grapalat" w:hAnsi="GHEA Grapalat" w:cs="Calibri"/>
                <w:b/>
                <w:lang w:val="hy-AM"/>
              </w:rPr>
            </w:pPr>
            <w:r w:rsidRPr="000D7924">
              <w:rPr>
                <w:rFonts w:ascii="GHEA Grapalat" w:hAnsi="GHEA Grapalat" w:cs="Calibri"/>
                <w:b/>
                <w:lang w:val="hy-AM"/>
              </w:rPr>
              <w:t>3</w:t>
            </w:r>
            <w:r w:rsidRPr="000D7924">
              <w:rPr>
                <w:rFonts w:ascii="Courier New" w:hAnsi="Courier New" w:cs="Courier New"/>
                <w:b/>
                <w:lang w:val="hy-AM"/>
              </w:rPr>
              <w:t> </w:t>
            </w:r>
            <w:r w:rsidRPr="000D7924">
              <w:rPr>
                <w:rFonts w:ascii="GHEA Grapalat" w:hAnsi="GHEA Grapalat" w:cs="Calibri"/>
                <w:b/>
                <w:lang w:val="hy-AM"/>
              </w:rPr>
              <w:t>750 000</w:t>
            </w:r>
          </w:p>
        </w:tc>
        <w:tc>
          <w:tcPr>
            <w:tcW w:w="6458" w:type="dxa"/>
            <w:vAlign w:val="bottom"/>
          </w:tcPr>
          <w:p w:rsidR="00987539" w:rsidRPr="000D7924" w:rsidRDefault="00987539" w:rsidP="00987539">
            <w:pPr>
              <w:tabs>
                <w:tab w:val="left" w:pos="243"/>
              </w:tabs>
              <w:jc w:val="center"/>
              <w:rPr>
                <w:rFonts w:ascii="GHEA Grapalat" w:hAnsi="GHEA Grapalat"/>
                <w:b/>
                <w:sz w:val="20"/>
                <w:szCs w:val="20"/>
                <w:lang w:val="hy-AM"/>
              </w:rPr>
            </w:pPr>
            <w:r w:rsidRPr="000D7924">
              <w:rPr>
                <w:rFonts w:ascii="Helvetica" w:hAnsi="Helvetica"/>
                <w:b/>
                <w:color w:val="3C4043"/>
                <w:sz w:val="20"/>
                <w:szCs w:val="20"/>
                <w:shd w:val="clear" w:color="auto" w:fill="F5F5F5"/>
              </w:rPr>
              <w:t>Зимнее дизельное топливо</w:t>
            </w:r>
          </w:p>
        </w:tc>
      </w:tr>
      <w:tr w:rsidR="00987539" w:rsidRPr="000D7924" w:rsidTr="00987539">
        <w:trPr>
          <w:jc w:val="center"/>
        </w:trPr>
        <w:tc>
          <w:tcPr>
            <w:tcW w:w="1530" w:type="dxa"/>
            <w:vAlign w:val="center"/>
          </w:tcPr>
          <w:p w:rsidR="00987539" w:rsidRPr="000D7924" w:rsidRDefault="00987539" w:rsidP="00270EC8">
            <w:pPr>
              <w:pStyle w:val="23"/>
              <w:widowControl w:val="0"/>
              <w:spacing w:after="120" w:line="240" w:lineRule="auto"/>
              <w:ind w:firstLine="0"/>
              <w:jc w:val="center"/>
              <w:rPr>
                <w:rFonts w:ascii="GHEA Grapalat" w:hAnsi="GHEA Grapalat"/>
                <w:b/>
                <w:lang w:val="en-US"/>
              </w:rPr>
            </w:pPr>
            <w:r w:rsidRPr="000D7924">
              <w:rPr>
                <w:rFonts w:ascii="GHEA Grapalat" w:hAnsi="GHEA Grapalat"/>
                <w:b/>
                <w:lang w:val="en-US"/>
              </w:rPr>
              <w:t>3</w:t>
            </w:r>
          </w:p>
        </w:tc>
        <w:tc>
          <w:tcPr>
            <w:tcW w:w="1246" w:type="dxa"/>
            <w:vAlign w:val="center"/>
          </w:tcPr>
          <w:p w:rsidR="00987539" w:rsidRPr="000D7924" w:rsidRDefault="00987539" w:rsidP="00987539">
            <w:pPr>
              <w:pStyle w:val="23"/>
              <w:spacing w:line="240" w:lineRule="auto"/>
              <w:ind w:firstLine="0"/>
              <w:jc w:val="center"/>
              <w:rPr>
                <w:rFonts w:ascii="GHEA Grapalat" w:hAnsi="GHEA Grapalat" w:cs="Calibri"/>
                <w:b/>
                <w:lang w:val="hy-AM"/>
              </w:rPr>
            </w:pPr>
            <w:r w:rsidRPr="000D7924">
              <w:rPr>
                <w:rFonts w:ascii="GHEA Grapalat" w:hAnsi="GHEA Grapalat" w:cs="Calibri"/>
                <w:b/>
                <w:lang w:val="hy-AM"/>
              </w:rPr>
              <w:t>20 82 500</w:t>
            </w:r>
          </w:p>
        </w:tc>
        <w:tc>
          <w:tcPr>
            <w:tcW w:w="6458" w:type="dxa"/>
            <w:vAlign w:val="bottom"/>
          </w:tcPr>
          <w:p w:rsidR="00987539" w:rsidRPr="000D7924" w:rsidRDefault="00987539" w:rsidP="00987539">
            <w:pPr>
              <w:tabs>
                <w:tab w:val="left" w:pos="243"/>
              </w:tabs>
              <w:jc w:val="center"/>
              <w:rPr>
                <w:rFonts w:ascii="GHEA Grapalat" w:hAnsi="GHEA Grapalat"/>
                <w:b/>
                <w:sz w:val="20"/>
                <w:szCs w:val="20"/>
                <w:lang w:val="hy-AM"/>
              </w:rPr>
            </w:pPr>
            <w:r w:rsidRPr="000D7924">
              <w:rPr>
                <w:rFonts w:ascii="Helvetica" w:hAnsi="Helvetica"/>
                <w:b/>
                <w:color w:val="3C4043"/>
                <w:sz w:val="20"/>
                <w:szCs w:val="20"/>
                <w:shd w:val="clear" w:color="auto" w:fill="F5F5F5"/>
              </w:rPr>
              <w:t>Бензин премиум-класса</w:t>
            </w:r>
          </w:p>
        </w:tc>
      </w:tr>
      <w:tr w:rsidR="00987539" w:rsidRPr="000D7924" w:rsidTr="00270EC8">
        <w:trPr>
          <w:jc w:val="center"/>
        </w:trPr>
        <w:tc>
          <w:tcPr>
            <w:tcW w:w="1530" w:type="dxa"/>
            <w:vAlign w:val="center"/>
          </w:tcPr>
          <w:p w:rsidR="00987539" w:rsidRPr="000D7924" w:rsidRDefault="00987539" w:rsidP="00270EC8">
            <w:pPr>
              <w:pStyle w:val="23"/>
              <w:widowControl w:val="0"/>
              <w:spacing w:after="120" w:line="240" w:lineRule="auto"/>
              <w:ind w:firstLine="0"/>
              <w:jc w:val="center"/>
              <w:rPr>
                <w:rFonts w:ascii="GHEA Grapalat" w:hAnsi="GHEA Grapalat"/>
                <w:b/>
                <w:lang w:val="en-US"/>
              </w:rPr>
            </w:pPr>
            <w:r w:rsidRPr="000D7924">
              <w:rPr>
                <w:rFonts w:ascii="GHEA Grapalat" w:hAnsi="GHEA Grapalat"/>
                <w:b/>
                <w:lang w:val="en-US"/>
              </w:rPr>
              <w:t>4</w:t>
            </w:r>
          </w:p>
        </w:tc>
        <w:tc>
          <w:tcPr>
            <w:tcW w:w="1246" w:type="dxa"/>
            <w:vAlign w:val="center"/>
          </w:tcPr>
          <w:p w:rsidR="00987539" w:rsidRPr="000D7924" w:rsidRDefault="00987539" w:rsidP="00987539">
            <w:pPr>
              <w:pStyle w:val="23"/>
              <w:spacing w:line="240" w:lineRule="auto"/>
              <w:ind w:firstLine="0"/>
              <w:jc w:val="center"/>
              <w:rPr>
                <w:rFonts w:ascii="GHEA Grapalat" w:hAnsi="GHEA Grapalat" w:cs="Calibri"/>
                <w:b/>
                <w:lang w:val="hy-AM"/>
              </w:rPr>
            </w:pPr>
            <w:r w:rsidRPr="000D7924">
              <w:rPr>
                <w:rFonts w:ascii="GHEA Grapalat" w:hAnsi="GHEA Grapalat" w:cs="Calibri"/>
                <w:b/>
                <w:lang w:val="hy-AM"/>
              </w:rPr>
              <w:t>1</w:t>
            </w:r>
            <w:r w:rsidRPr="000D7924">
              <w:rPr>
                <w:rFonts w:ascii="Courier New" w:hAnsi="Courier New" w:cs="Courier New"/>
                <w:b/>
                <w:lang w:val="hy-AM"/>
              </w:rPr>
              <w:t> </w:t>
            </w:r>
            <w:r w:rsidRPr="000D7924">
              <w:rPr>
                <w:rFonts w:ascii="GHEA Grapalat" w:hAnsi="GHEA Grapalat" w:cs="Calibri"/>
                <w:b/>
                <w:lang w:val="hy-AM"/>
              </w:rPr>
              <w:t>999 425</w:t>
            </w:r>
          </w:p>
        </w:tc>
        <w:tc>
          <w:tcPr>
            <w:tcW w:w="6458" w:type="dxa"/>
            <w:vAlign w:val="center"/>
          </w:tcPr>
          <w:p w:rsidR="00987539" w:rsidRPr="000D7924" w:rsidRDefault="00987539" w:rsidP="00987539">
            <w:pPr>
              <w:pStyle w:val="HTML"/>
              <w:shd w:val="clear" w:color="auto" w:fill="F8F9FA"/>
              <w:spacing w:line="540" w:lineRule="atLeast"/>
              <w:jc w:val="center"/>
              <w:rPr>
                <w:rStyle w:val="y2iqfc"/>
                <w:rFonts w:ascii="GHEA Grapalat" w:hAnsi="GHEA Grapalat"/>
                <w:b/>
                <w:color w:val="1F1F1F"/>
              </w:rPr>
            </w:pPr>
            <w:r w:rsidRPr="000D7924">
              <w:rPr>
                <w:rFonts w:ascii="Helvetica" w:hAnsi="Helvetica"/>
                <w:b/>
                <w:color w:val="3C4043"/>
                <w:shd w:val="clear" w:color="auto" w:fill="F5F5F5"/>
              </w:rPr>
              <w:t>Сжатый природный газ</w:t>
            </w:r>
          </w:p>
        </w:tc>
      </w:tr>
    </w:tbl>
    <w:p w:rsidR="00270EC8" w:rsidRPr="000D7924" w:rsidRDefault="00270EC8" w:rsidP="00270EC8">
      <w:pPr>
        <w:pStyle w:val="23"/>
        <w:widowControl w:val="0"/>
        <w:spacing w:after="160" w:line="240" w:lineRule="auto"/>
        <w:ind w:firstLine="567"/>
        <w:rPr>
          <w:rFonts w:ascii="GHEA Grapalat" w:hAnsi="GHEA Grapalat"/>
          <w:b/>
        </w:rPr>
      </w:pPr>
      <w:r w:rsidRPr="000D7924">
        <w:rPr>
          <w:rFonts w:ascii="GHEA Grapalat" w:hAnsi="GHEA Grapalat"/>
          <w:b/>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w:t>
      </w:r>
      <w:bookmarkStart w:id="0" w:name="_GoBack"/>
      <w:bookmarkEnd w:id="0"/>
      <w:r w:rsidRPr="000D7924">
        <w:rPr>
          <w:rFonts w:ascii="GHEA Grapalat" w:hAnsi="GHEA Grapalat"/>
          <w:b/>
        </w:rPr>
        <w:t xml:space="preserve">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270EC8" w:rsidRPr="000D7924" w:rsidRDefault="00270EC8" w:rsidP="00270EC8">
      <w:pPr>
        <w:pStyle w:val="23"/>
        <w:widowControl w:val="0"/>
        <w:spacing w:after="160" w:line="240" w:lineRule="auto"/>
        <w:ind w:firstLine="567"/>
        <w:rPr>
          <w:rFonts w:ascii="GHEA Grapalat" w:hAnsi="GHEA Grapalat"/>
          <w:b/>
        </w:rPr>
      </w:pPr>
      <w:r w:rsidRPr="000D7924">
        <w:rPr>
          <w:rFonts w:ascii="GHEA Grapalat" w:hAnsi="GHEA Grapalat"/>
          <w:b/>
        </w:rPr>
        <w:t>1.2. 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270EC8" w:rsidRPr="000D7924" w:rsidTr="00270EC8">
        <w:trPr>
          <w:jc w:val="center"/>
        </w:trPr>
        <w:tc>
          <w:tcPr>
            <w:tcW w:w="6356" w:type="dxa"/>
            <w:gridSpan w:val="2"/>
          </w:tcPr>
          <w:p w:rsidR="00270EC8" w:rsidRPr="000D7924" w:rsidRDefault="00270EC8" w:rsidP="00270EC8">
            <w:pPr>
              <w:pStyle w:val="23"/>
              <w:widowControl w:val="0"/>
              <w:spacing w:after="120" w:line="240" w:lineRule="auto"/>
              <w:ind w:firstLine="0"/>
              <w:jc w:val="center"/>
              <w:rPr>
                <w:rFonts w:ascii="GHEA Grapalat" w:hAnsi="GHEA Grapalat" w:cs="Sylfaen"/>
                <w:b/>
                <w:i/>
                <w:strike/>
              </w:rPr>
            </w:pPr>
            <w:r w:rsidRPr="000D7924">
              <w:rPr>
                <w:rFonts w:ascii="GHEA Grapalat" w:hAnsi="GHEA Grapalat"/>
                <w:b/>
                <w:i/>
                <w:strike/>
              </w:rPr>
              <w:t>Предоставление предоплаты</w:t>
            </w:r>
          </w:p>
        </w:tc>
      </w:tr>
      <w:tr w:rsidR="00270EC8" w:rsidRPr="000D7924" w:rsidTr="00270EC8">
        <w:trPr>
          <w:jc w:val="center"/>
        </w:trPr>
        <w:tc>
          <w:tcPr>
            <w:tcW w:w="2580" w:type="dxa"/>
            <w:vAlign w:val="center"/>
          </w:tcPr>
          <w:p w:rsidR="00270EC8" w:rsidRPr="000D7924" w:rsidRDefault="00270EC8" w:rsidP="00270EC8">
            <w:pPr>
              <w:pStyle w:val="23"/>
              <w:widowControl w:val="0"/>
              <w:spacing w:after="120" w:line="240" w:lineRule="auto"/>
              <w:ind w:firstLine="0"/>
              <w:jc w:val="center"/>
              <w:rPr>
                <w:rFonts w:ascii="GHEA Grapalat" w:hAnsi="GHEA Grapalat" w:cs="Sylfaen"/>
                <w:b/>
                <w:i/>
                <w:strike/>
              </w:rPr>
            </w:pPr>
            <w:r w:rsidRPr="000D7924">
              <w:rPr>
                <w:rFonts w:ascii="GHEA Grapalat" w:hAnsi="GHEA Grapalat"/>
                <w:b/>
                <w:i/>
                <w:strike/>
              </w:rPr>
              <w:t>максимальный размер (драмы РА)</w:t>
            </w:r>
          </w:p>
        </w:tc>
        <w:tc>
          <w:tcPr>
            <w:tcW w:w="3776" w:type="dxa"/>
            <w:vAlign w:val="center"/>
          </w:tcPr>
          <w:p w:rsidR="00270EC8" w:rsidRPr="000D7924" w:rsidRDefault="00270EC8" w:rsidP="00270EC8">
            <w:pPr>
              <w:pStyle w:val="23"/>
              <w:widowControl w:val="0"/>
              <w:spacing w:after="120" w:line="240" w:lineRule="auto"/>
              <w:ind w:firstLine="0"/>
              <w:jc w:val="center"/>
              <w:rPr>
                <w:rFonts w:ascii="GHEA Grapalat" w:hAnsi="GHEA Grapalat" w:cs="Sylfaen"/>
                <w:b/>
                <w:i/>
                <w:strike/>
              </w:rPr>
            </w:pPr>
            <w:r w:rsidRPr="000D7924">
              <w:rPr>
                <w:rFonts w:ascii="GHEA Grapalat" w:hAnsi="GHEA Grapalat"/>
                <w:b/>
                <w:i/>
                <w:strike/>
              </w:rPr>
              <w:t>срок (месяц, год)</w:t>
            </w:r>
          </w:p>
        </w:tc>
      </w:tr>
      <w:tr w:rsidR="00270EC8" w:rsidRPr="000D7924" w:rsidTr="00270EC8">
        <w:trPr>
          <w:jc w:val="center"/>
        </w:trPr>
        <w:tc>
          <w:tcPr>
            <w:tcW w:w="2580" w:type="dxa"/>
          </w:tcPr>
          <w:p w:rsidR="00270EC8" w:rsidRPr="000D7924" w:rsidRDefault="00270EC8" w:rsidP="00270EC8">
            <w:pPr>
              <w:widowControl w:val="0"/>
              <w:spacing w:after="120"/>
              <w:jc w:val="center"/>
              <w:rPr>
                <w:rFonts w:ascii="GHEA Grapalat" w:hAnsi="GHEA Grapalat"/>
                <w:b/>
                <w:strike/>
                <w:sz w:val="20"/>
                <w:szCs w:val="20"/>
              </w:rPr>
            </w:pPr>
          </w:p>
        </w:tc>
        <w:tc>
          <w:tcPr>
            <w:tcW w:w="3776" w:type="dxa"/>
          </w:tcPr>
          <w:p w:rsidR="00270EC8" w:rsidRPr="000D7924" w:rsidRDefault="00270EC8" w:rsidP="00270EC8">
            <w:pPr>
              <w:widowControl w:val="0"/>
              <w:spacing w:after="120"/>
              <w:jc w:val="center"/>
              <w:rPr>
                <w:rFonts w:ascii="GHEA Grapalat" w:hAnsi="GHEA Grapalat"/>
                <w:b/>
                <w:strike/>
                <w:sz w:val="20"/>
                <w:szCs w:val="20"/>
              </w:rPr>
            </w:pPr>
          </w:p>
        </w:tc>
      </w:tr>
      <w:tr w:rsidR="00270EC8" w:rsidRPr="000D7924" w:rsidTr="00270EC8">
        <w:trPr>
          <w:jc w:val="center"/>
        </w:trPr>
        <w:tc>
          <w:tcPr>
            <w:tcW w:w="2580" w:type="dxa"/>
          </w:tcPr>
          <w:p w:rsidR="00270EC8" w:rsidRPr="000D7924" w:rsidRDefault="00270EC8" w:rsidP="00270EC8">
            <w:pPr>
              <w:widowControl w:val="0"/>
              <w:spacing w:after="120"/>
              <w:jc w:val="center"/>
              <w:rPr>
                <w:rFonts w:ascii="GHEA Grapalat" w:hAnsi="GHEA Grapalat"/>
                <w:b/>
                <w:sz w:val="20"/>
                <w:szCs w:val="20"/>
              </w:rPr>
            </w:pPr>
          </w:p>
        </w:tc>
        <w:tc>
          <w:tcPr>
            <w:tcW w:w="3776" w:type="dxa"/>
          </w:tcPr>
          <w:p w:rsidR="00270EC8" w:rsidRPr="000D7924" w:rsidRDefault="00270EC8" w:rsidP="00270EC8">
            <w:pPr>
              <w:widowControl w:val="0"/>
              <w:spacing w:after="120"/>
              <w:jc w:val="center"/>
              <w:rPr>
                <w:rFonts w:ascii="GHEA Grapalat" w:hAnsi="GHEA Grapalat"/>
                <w:b/>
                <w:sz w:val="20"/>
                <w:szCs w:val="20"/>
              </w:rPr>
            </w:pPr>
          </w:p>
        </w:tc>
      </w:tr>
    </w:tbl>
    <w:p w:rsidR="00270EC8" w:rsidRPr="000D7924" w:rsidRDefault="00270EC8" w:rsidP="00270EC8">
      <w:pPr>
        <w:pStyle w:val="23"/>
        <w:widowControl w:val="0"/>
        <w:spacing w:after="160" w:line="240" w:lineRule="auto"/>
        <w:ind w:firstLine="567"/>
        <w:rPr>
          <w:rFonts w:ascii="GHEA Grapalat" w:hAnsi="GHEA Grapalat"/>
          <w:b/>
        </w:rPr>
      </w:pPr>
      <w:r w:rsidRPr="000D7924">
        <w:rPr>
          <w:rFonts w:ascii="GHEA Grapalat" w:hAnsi="GHEA Grapalat"/>
          <w:b/>
        </w:rPr>
        <w:t>При этом предоплата будет предоставлена отобранному участнику на условиях, установленных пунктом 10.5 части 1 настоящего Приглашения, а</w:t>
      </w:r>
      <w:r w:rsidRPr="000D7924">
        <w:rPr>
          <w:rFonts w:ascii="Courier New" w:hAnsi="Courier New" w:cs="Courier New"/>
          <w:b/>
          <w:lang w:val="en-US"/>
        </w:rPr>
        <w:t> </w:t>
      </w:r>
      <w:r w:rsidRPr="000D7924">
        <w:rPr>
          <w:rFonts w:ascii="GHEA Grapalat" w:hAnsi="GHEA Grapalat"/>
          <w:b/>
        </w:rPr>
        <w:t xml:space="preserve">погашение предоплаты будет осуществлено в порядке, установленном заключаемым договором. </w:t>
      </w:r>
    </w:p>
    <w:p w:rsidR="00096865" w:rsidRPr="000D7924" w:rsidRDefault="00096865" w:rsidP="00B46D58">
      <w:pPr>
        <w:widowControl w:val="0"/>
        <w:spacing w:after="160"/>
        <w:ind w:firstLine="567"/>
        <w:jc w:val="center"/>
        <w:rPr>
          <w:rFonts w:ascii="GHEA Grapalat" w:hAnsi="GHEA Grapalat" w:cs="Sylfaen"/>
          <w:b/>
          <w:i/>
          <w:sz w:val="20"/>
          <w:szCs w:val="20"/>
        </w:rPr>
      </w:pPr>
    </w:p>
    <w:p w:rsidR="00987539" w:rsidRPr="000D7924" w:rsidRDefault="00987539" w:rsidP="00987539">
      <w:pPr>
        <w:widowControl w:val="0"/>
        <w:spacing w:after="160"/>
        <w:jc w:val="center"/>
        <w:rPr>
          <w:rFonts w:ascii="GHEA Grapalat" w:hAnsi="GHEA Grapalat"/>
          <w:b/>
          <w:sz w:val="20"/>
          <w:szCs w:val="20"/>
        </w:rPr>
      </w:pPr>
      <w:r w:rsidRPr="000D7924">
        <w:rPr>
          <w:rFonts w:ascii="GHEA Grapalat" w:hAnsi="GHEA Grapalat"/>
          <w:b/>
          <w:sz w:val="20"/>
          <w:szCs w:val="20"/>
        </w:rPr>
        <w:t xml:space="preserve">2. ТРЕБОВАНИЯ К ПРАВУ УЧАСТНИКА НА УЧАСТИЕ, </w:t>
      </w:r>
      <w:r w:rsidRPr="000D7924">
        <w:rPr>
          <w:rFonts w:ascii="GHEA Grapalat" w:hAnsi="GHEA Grapalat"/>
          <w:b/>
          <w:sz w:val="20"/>
          <w:szCs w:val="20"/>
        </w:rPr>
        <w:br/>
        <w:t>ПОРЯДОК ИХ ОЦЕНКИ, УСЛОВИЯ ПРЕДСТАВЛЕНИЯ ОБЕСПЕЧЕНИЯ КВАЛИФИКАЦИИ В СЛУЧАЕ ПРИЗНАНИЯ ОТОБРАННЫМ  УЧАСТНИКОМ</w:t>
      </w:r>
      <w:r w:rsidRPr="000D7924">
        <w:rPr>
          <w:rFonts w:ascii="GHEA Grapalat" w:hAnsi="GHEA Grapalat"/>
          <w:b/>
          <w:sz w:val="20"/>
          <w:szCs w:val="20"/>
        </w:rPr>
        <w:br/>
      </w:r>
    </w:p>
    <w:p w:rsidR="00987539" w:rsidRPr="000D7924" w:rsidRDefault="00987539" w:rsidP="00987539">
      <w:pPr>
        <w:widowControl w:val="0"/>
        <w:tabs>
          <w:tab w:val="left" w:pos="1134"/>
        </w:tabs>
        <w:spacing w:after="160"/>
        <w:ind w:firstLine="567"/>
        <w:jc w:val="both"/>
        <w:rPr>
          <w:rFonts w:ascii="GHEA Grapalat" w:hAnsi="GHEA Grapalat" w:cs="Arial Armenian"/>
          <w:b/>
          <w:sz w:val="20"/>
          <w:szCs w:val="20"/>
        </w:rPr>
      </w:pPr>
      <w:r w:rsidRPr="000D7924">
        <w:rPr>
          <w:rFonts w:ascii="GHEA Grapalat" w:hAnsi="GHEA Grapalat"/>
          <w:b/>
          <w:sz w:val="20"/>
          <w:szCs w:val="20"/>
        </w:rPr>
        <w:t>2.1.</w:t>
      </w:r>
      <w:r w:rsidRPr="000D7924">
        <w:rPr>
          <w:rFonts w:ascii="GHEA Grapalat" w:hAnsi="GHEA Grapalat"/>
          <w:b/>
          <w:sz w:val="20"/>
          <w:szCs w:val="20"/>
        </w:rPr>
        <w:tab/>
        <w:t>В настоящей процедуре не имеют права участвовать лица:</w:t>
      </w:r>
    </w:p>
    <w:p w:rsidR="00987539" w:rsidRPr="000D7924" w:rsidRDefault="00987539" w:rsidP="00987539">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1)</w:t>
      </w:r>
      <w:r w:rsidRPr="000D7924">
        <w:rPr>
          <w:rFonts w:ascii="GHEA Grapalat" w:hAnsi="GHEA Grapalat"/>
          <w:b/>
          <w:sz w:val="20"/>
          <w:szCs w:val="20"/>
        </w:rPr>
        <w:tab/>
        <w:t xml:space="preserve">которые на день подачи заявки в судебном порядке признаны банкротом; </w:t>
      </w:r>
    </w:p>
    <w:p w:rsidR="00987539" w:rsidRPr="000D7924" w:rsidRDefault="00987539" w:rsidP="00987539">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3)</w:t>
      </w:r>
      <w:r w:rsidRPr="000D7924">
        <w:rPr>
          <w:rFonts w:ascii="GHEA Grapalat" w:hAnsi="GHEA Grapalat"/>
          <w:b/>
          <w:sz w:val="20"/>
          <w:szCs w:val="20"/>
        </w:rPr>
        <w:tab/>
        <w:t xml:space="preserve">которые или представитель исполнительного </w:t>
      </w:r>
      <w:proofErr w:type="gramStart"/>
      <w:r w:rsidRPr="000D7924">
        <w:rPr>
          <w:rFonts w:ascii="GHEA Grapalat" w:hAnsi="GHEA Grapalat"/>
          <w:b/>
          <w:sz w:val="20"/>
          <w:szCs w:val="20"/>
        </w:rPr>
        <w:t>органа</w:t>
      </w:r>
      <w:proofErr w:type="gramEnd"/>
      <w:r w:rsidRPr="000D7924">
        <w:rPr>
          <w:rFonts w:ascii="GHEA Grapalat" w:hAnsi="GHEA Grapalat"/>
          <w:b/>
          <w:sz w:val="20"/>
          <w:szCs w:val="20"/>
        </w:rPr>
        <w:t xml:space="preserve"> которых в течение пяти лет, предшествующих дню подачи заявки, были осуждены за</w:t>
      </w:r>
      <w:r w:rsidRPr="000D7924">
        <w:rPr>
          <w:rFonts w:ascii="Courier New" w:hAnsi="Courier New" w:cs="Courier New"/>
          <w:b/>
          <w:sz w:val="20"/>
          <w:szCs w:val="20"/>
          <w:lang w:val="en-US"/>
        </w:rPr>
        <w:t> </w:t>
      </w:r>
      <w:r w:rsidRPr="000D7924">
        <w:rPr>
          <w:rFonts w:ascii="GHEA Grapalat" w:hAnsi="GHEA Grapalat"/>
          <w:b/>
          <w:sz w:val="20"/>
          <w:szCs w:val="20"/>
        </w:rPr>
        <w:t xml:space="preserve">финансирование терроризма, эксплуатацию детей или преступление, включающее </w:t>
      </w:r>
      <w:proofErr w:type="spellStart"/>
      <w:r w:rsidRPr="000D7924">
        <w:rPr>
          <w:rFonts w:ascii="GHEA Grapalat" w:hAnsi="GHEA Grapalat"/>
          <w:b/>
          <w:sz w:val="20"/>
          <w:szCs w:val="20"/>
        </w:rPr>
        <w:t>трафикинг</w:t>
      </w:r>
      <w:proofErr w:type="spellEnd"/>
      <w:r w:rsidRPr="000D7924">
        <w:rPr>
          <w:rFonts w:ascii="GHEA Grapalat" w:hAnsi="GHEA Grapalat"/>
          <w:b/>
          <w:sz w:val="20"/>
          <w:szCs w:val="20"/>
        </w:rPr>
        <w:t xml:space="preserve"> людей, создание преступного сообщества или участие в</w:t>
      </w:r>
      <w:r w:rsidRPr="000D7924">
        <w:rPr>
          <w:rFonts w:ascii="Courier New" w:hAnsi="Courier New" w:cs="Courier New"/>
          <w:b/>
          <w:sz w:val="20"/>
          <w:szCs w:val="20"/>
          <w:lang w:val="en-US"/>
        </w:rPr>
        <w:t> </w:t>
      </w:r>
      <w:r w:rsidRPr="000D7924">
        <w:rPr>
          <w:rFonts w:ascii="GHEA Grapalat" w:hAnsi="GHEA Grapalat"/>
          <w:b/>
          <w:sz w:val="20"/>
          <w:szCs w:val="20"/>
        </w:rPr>
        <w:t xml:space="preserve">нем, получение взятки, дачу взятки или посредничество при взяточничестве и за предусмотренные законом преступления, </w:t>
      </w:r>
      <w:r w:rsidRPr="000D7924">
        <w:rPr>
          <w:rFonts w:ascii="GHEA Grapalat" w:hAnsi="GHEA Grapalat"/>
          <w:b/>
          <w:sz w:val="20"/>
          <w:szCs w:val="20"/>
        </w:rPr>
        <w:lastRenderedPageBreak/>
        <w:t>направленные против экономической деятельности, за исключением случаев, когда судимость в установленном законом порядке погашена или  отменена;</w:t>
      </w:r>
    </w:p>
    <w:p w:rsidR="00987539" w:rsidRPr="000D7924" w:rsidRDefault="00987539" w:rsidP="00987539">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4)</w:t>
      </w:r>
      <w:r w:rsidRPr="000D7924">
        <w:rPr>
          <w:rFonts w:ascii="GHEA Grapalat" w:hAnsi="GHEA Grapalat"/>
          <w:b/>
          <w:sz w:val="20"/>
          <w:szCs w:val="20"/>
        </w:rPr>
        <w:tab/>
        <w:t xml:space="preserve">в отношении которых  административный акт, устанавливающий ответственность за </w:t>
      </w:r>
      <w:proofErr w:type="spellStart"/>
      <w:r w:rsidRPr="000D7924">
        <w:rPr>
          <w:rFonts w:ascii="GHEA Grapalat" w:hAnsi="GHEA Grapalat"/>
          <w:b/>
          <w:sz w:val="20"/>
          <w:szCs w:val="20"/>
        </w:rPr>
        <w:t>антиконкурентное</w:t>
      </w:r>
      <w:proofErr w:type="spellEnd"/>
      <w:r w:rsidRPr="000D7924">
        <w:rPr>
          <w:rFonts w:ascii="GHEA Grapalat" w:hAnsi="GHEA Grapalat"/>
          <w:b/>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Pr="000D7924">
        <w:rPr>
          <w:rFonts w:ascii="GHEA Grapalat" w:hAnsi="GHEA Grapalat"/>
          <w:b/>
          <w:sz w:val="20"/>
          <w:szCs w:val="20"/>
        </w:rPr>
        <w:t>необжалуемым</w:t>
      </w:r>
      <w:proofErr w:type="spellEnd"/>
      <w:r w:rsidRPr="000D7924">
        <w:rPr>
          <w:rFonts w:ascii="GHEA Grapalat" w:hAnsi="GHEA Grapalat"/>
          <w:b/>
          <w:sz w:val="20"/>
          <w:szCs w:val="20"/>
        </w:rPr>
        <w:t>, а в случае обжалования оставлен без изменений;</w:t>
      </w:r>
    </w:p>
    <w:p w:rsidR="00987539" w:rsidRPr="000D7924" w:rsidRDefault="00987539" w:rsidP="00987539">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5)</w:t>
      </w:r>
      <w:r w:rsidRPr="000D7924">
        <w:rPr>
          <w:rFonts w:ascii="GHEA Grapalat" w:hAnsi="GHEA Grapalat"/>
          <w:b/>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0D7924">
        <w:rPr>
          <w:rFonts w:ascii="Courier New" w:hAnsi="Courier New" w:cs="Courier New"/>
          <w:b/>
          <w:sz w:val="20"/>
          <w:szCs w:val="20"/>
          <w:lang w:val="en-US"/>
        </w:rPr>
        <w:t> </w:t>
      </w:r>
      <w:r w:rsidRPr="000D7924">
        <w:rPr>
          <w:rFonts w:ascii="GHEA Grapalat" w:hAnsi="GHEA Grapalat"/>
          <w:b/>
          <w:sz w:val="20"/>
          <w:szCs w:val="20"/>
        </w:rPr>
        <w:t xml:space="preserve">закупках; </w:t>
      </w:r>
    </w:p>
    <w:p w:rsidR="00987539" w:rsidRPr="000D7924" w:rsidRDefault="00987539" w:rsidP="00987539">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6)</w:t>
      </w:r>
      <w:r w:rsidRPr="000D7924">
        <w:rPr>
          <w:rFonts w:ascii="GHEA Grapalat" w:hAnsi="GHEA Grapalat"/>
          <w:b/>
          <w:sz w:val="20"/>
          <w:szCs w:val="20"/>
        </w:rPr>
        <w:tab/>
        <w:t>которые по состоянию на день подачи заявки включены в список участников, не имеющих права на участие в процессе закупок;</w:t>
      </w:r>
    </w:p>
    <w:p w:rsidR="00987539" w:rsidRPr="000D7924" w:rsidRDefault="00987539" w:rsidP="00987539">
      <w:pPr>
        <w:widowControl w:val="0"/>
        <w:tabs>
          <w:tab w:val="left" w:pos="1134"/>
        </w:tabs>
        <w:ind w:firstLine="567"/>
        <w:jc w:val="both"/>
        <w:rPr>
          <w:rFonts w:ascii="GHEA Grapalat" w:hAnsi="GHEA Grapalat"/>
          <w:b/>
          <w:sz w:val="20"/>
          <w:szCs w:val="20"/>
        </w:rPr>
      </w:pPr>
      <w:r w:rsidRPr="000D7924">
        <w:rPr>
          <w:rFonts w:ascii="GHEA Grapalat" w:hAnsi="GHEA Grapalat"/>
          <w:b/>
          <w:sz w:val="20"/>
          <w:szCs w:val="20"/>
          <w:lang w:val="hy-AM"/>
        </w:rPr>
        <w:t>7</w:t>
      </w:r>
      <w:r w:rsidRPr="000D7924">
        <w:rPr>
          <w:rFonts w:ascii="GHEA Grapalat" w:hAnsi="GHEA Grapalat"/>
          <w:b/>
          <w:sz w:val="20"/>
          <w:szCs w:val="20"/>
        </w:rPr>
        <w:t>) которые на основании абзаца «е» подпункта 2 пункта 1 постановления Правительства РА N</w:t>
      </w:r>
      <w:r w:rsidRPr="000D7924">
        <w:rPr>
          <w:rFonts w:ascii="GHEA Grapalat" w:hAnsi="GHEA Grapalat"/>
          <w:b/>
          <w:sz w:val="20"/>
          <w:szCs w:val="20"/>
          <w:lang w:val="hy-AM"/>
        </w:rPr>
        <w:t>817-</w:t>
      </w:r>
      <w:r w:rsidRPr="000D7924">
        <w:rPr>
          <w:rFonts w:ascii="GHEA Grapalat" w:hAnsi="GHEA Grapalat"/>
          <w:b/>
          <w:sz w:val="20"/>
          <w:szCs w:val="20"/>
        </w:rPr>
        <w:t xml:space="preserve">А от </w:t>
      </w:r>
      <w:r w:rsidRPr="000D7924">
        <w:rPr>
          <w:rFonts w:ascii="GHEA Grapalat" w:hAnsi="GHEA Grapalat"/>
          <w:b/>
          <w:sz w:val="20"/>
          <w:szCs w:val="20"/>
          <w:lang w:val="hy-AM"/>
        </w:rPr>
        <w:t>20.06.2025</w:t>
      </w:r>
      <w:r w:rsidRPr="000D7924">
        <w:rPr>
          <w:rFonts w:ascii="GHEA Grapalat" w:hAnsi="GHEA Grapalat"/>
          <w:b/>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987539" w:rsidRPr="000D7924" w:rsidRDefault="00987539" w:rsidP="00987539">
      <w:pPr>
        <w:widowControl w:val="0"/>
        <w:tabs>
          <w:tab w:val="left" w:pos="1134"/>
        </w:tabs>
        <w:spacing w:after="160"/>
        <w:ind w:firstLine="567"/>
        <w:jc w:val="both"/>
        <w:rPr>
          <w:rFonts w:ascii="GHEA Grapalat" w:hAnsi="GHEA Grapalat"/>
          <w:b/>
          <w:sz w:val="20"/>
          <w:szCs w:val="20"/>
        </w:rPr>
      </w:pPr>
    </w:p>
    <w:p w:rsidR="00987539" w:rsidRPr="000D7924" w:rsidRDefault="00987539" w:rsidP="00987539">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987539" w:rsidRPr="000D7924" w:rsidRDefault="00987539" w:rsidP="00987539">
      <w:pPr>
        <w:widowControl w:val="0"/>
        <w:tabs>
          <w:tab w:val="left" w:pos="1134"/>
        </w:tabs>
        <w:ind w:firstLine="567"/>
        <w:contextualSpacing/>
        <w:rPr>
          <w:rFonts w:ascii="GHEA Grapalat" w:hAnsi="GHEA Grapalat"/>
          <w:b/>
          <w:sz w:val="20"/>
          <w:szCs w:val="20"/>
        </w:rPr>
      </w:pPr>
      <w:r w:rsidRPr="000D7924">
        <w:rPr>
          <w:rFonts w:ascii="GHEA Grapalat" w:hAnsi="GHEA Grapalat"/>
          <w:b/>
          <w:sz w:val="20"/>
          <w:szCs w:val="20"/>
        </w:rPr>
        <w:t>Участник включается в список участников, не имеющих права на участие в процессе закупок (далее также список), если:</w:t>
      </w:r>
    </w:p>
    <w:p w:rsidR="00987539" w:rsidRPr="000D7924" w:rsidRDefault="00987539" w:rsidP="00987539">
      <w:pPr>
        <w:pStyle w:val="aff"/>
        <w:widowControl w:val="0"/>
        <w:numPr>
          <w:ilvl w:val="0"/>
          <w:numId w:val="31"/>
        </w:numPr>
        <w:tabs>
          <w:tab w:val="left" w:pos="1134"/>
        </w:tabs>
        <w:ind w:left="426"/>
        <w:contextualSpacing/>
        <w:jc w:val="both"/>
        <w:rPr>
          <w:rFonts w:ascii="GHEA Grapalat" w:hAnsi="GHEA Grapalat"/>
          <w:b/>
          <w:sz w:val="20"/>
          <w:szCs w:val="20"/>
        </w:rPr>
      </w:pPr>
      <w:r w:rsidRPr="000D7924">
        <w:rPr>
          <w:rFonts w:ascii="GHEA Grapalat" w:hAnsi="GHEA Grapalat"/>
          <w:b/>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987539" w:rsidRPr="000D7924" w:rsidRDefault="00987539" w:rsidP="00987539">
      <w:pPr>
        <w:pStyle w:val="aff"/>
        <w:widowControl w:val="0"/>
        <w:numPr>
          <w:ilvl w:val="0"/>
          <w:numId w:val="31"/>
        </w:numPr>
        <w:tabs>
          <w:tab w:val="left" w:pos="1134"/>
        </w:tabs>
        <w:ind w:left="426" w:hanging="284"/>
        <w:contextualSpacing/>
        <w:jc w:val="both"/>
        <w:rPr>
          <w:rFonts w:ascii="GHEA Grapalat" w:hAnsi="GHEA Grapalat"/>
          <w:b/>
          <w:sz w:val="20"/>
          <w:szCs w:val="20"/>
        </w:rPr>
      </w:pPr>
      <w:r w:rsidRPr="000D7924">
        <w:rPr>
          <w:rFonts w:ascii="GHEA Grapalat" w:hAnsi="GHEA Grapalat"/>
          <w:b/>
          <w:sz w:val="20"/>
          <w:szCs w:val="20"/>
        </w:rPr>
        <w:t>в качестве отобранного участника отказался или лишился  права заключения договора.</w:t>
      </w:r>
    </w:p>
    <w:p w:rsidR="00987539" w:rsidRPr="000D7924" w:rsidRDefault="00987539" w:rsidP="00987539">
      <w:pPr>
        <w:widowControl w:val="0"/>
        <w:tabs>
          <w:tab w:val="left" w:pos="1134"/>
        </w:tabs>
        <w:spacing w:after="160"/>
        <w:ind w:firstLine="567"/>
        <w:jc w:val="both"/>
        <w:rPr>
          <w:rFonts w:ascii="GHEA Grapalat" w:hAnsi="GHEA Grapalat" w:cs="Sylfaen"/>
          <w:b/>
          <w:sz w:val="20"/>
          <w:szCs w:val="20"/>
        </w:rPr>
      </w:pPr>
    </w:p>
    <w:p w:rsidR="00987539" w:rsidRPr="000D7924" w:rsidRDefault="00987539" w:rsidP="00987539">
      <w:pPr>
        <w:widowControl w:val="0"/>
        <w:tabs>
          <w:tab w:val="left" w:pos="1134"/>
        </w:tabs>
        <w:spacing w:after="160"/>
        <w:ind w:firstLine="567"/>
        <w:jc w:val="both"/>
        <w:rPr>
          <w:rFonts w:ascii="GHEA Grapalat" w:hAnsi="GHEA Grapalat" w:cs="Sylfaen"/>
          <w:b/>
          <w:sz w:val="20"/>
          <w:szCs w:val="20"/>
        </w:rPr>
      </w:pPr>
      <w:r w:rsidRPr="000D7924">
        <w:rPr>
          <w:rFonts w:ascii="GHEA Grapalat" w:hAnsi="GHEA Grapalat"/>
          <w:b/>
          <w:sz w:val="20"/>
          <w:szCs w:val="20"/>
        </w:rPr>
        <w:t>2.2.</w:t>
      </w:r>
      <w:r w:rsidRPr="000D7924">
        <w:rPr>
          <w:rFonts w:ascii="GHEA Grapalat" w:hAnsi="GHEA Grapalat"/>
          <w:b/>
          <w:sz w:val="20"/>
          <w:szCs w:val="20"/>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987539" w:rsidRPr="000D7924" w:rsidRDefault="00987539" w:rsidP="00987539">
      <w:pPr>
        <w:widowControl w:val="0"/>
        <w:tabs>
          <w:tab w:val="left" w:pos="1134"/>
        </w:tabs>
        <w:ind w:firstLine="567"/>
        <w:jc w:val="both"/>
        <w:rPr>
          <w:rFonts w:ascii="GHEA Grapalat" w:hAnsi="GHEA Grapalat"/>
          <w:b/>
          <w:sz w:val="20"/>
          <w:szCs w:val="20"/>
        </w:rPr>
      </w:pPr>
      <w:r w:rsidRPr="000D7924">
        <w:rPr>
          <w:rFonts w:ascii="GHEA Grapalat" w:hAnsi="GHEA Grapalat"/>
          <w:b/>
          <w:sz w:val="20"/>
          <w:szCs w:val="20"/>
        </w:rPr>
        <w:t>2.3.</w:t>
      </w:r>
      <w:r w:rsidRPr="000D7924">
        <w:rPr>
          <w:rFonts w:ascii="GHEA Grapalat" w:hAnsi="GHEA Grapalat"/>
          <w:b/>
          <w:sz w:val="20"/>
          <w:szCs w:val="20"/>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0D7924">
        <w:rPr>
          <w:rFonts w:ascii="GHEA Grapalat" w:hAnsi="GHEA Grapalat"/>
          <w:b/>
          <w:sz w:val="20"/>
          <w:szCs w:val="20"/>
          <w:lang w:val="hy-AM"/>
        </w:rPr>
        <w:t>817-</w:t>
      </w:r>
      <w:r w:rsidRPr="000D7924">
        <w:rPr>
          <w:rFonts w:ascii="GHEA Grapalat" w:hAnsi="GHEA Grapalat"/>
          <w:b/>
          <w:sz w:val="20"/>
          <w:szCs w:val="20"/>
        </w:rPr>
        <w:t xml:space="preserve">А от </w:t>
      </w:r>
      <w:r w:rsidRPr="000D7924">
        <w:rPr>
          <w:rFonts w:ascii="GHEA Grapalat" w:hAnsi="GHEA Grapalat"/>
          <w:b/>
          <w:sz w:val="20"/>
          <w:szCs w:val="20"/>
          <w:lang w:val="hy-AM"/>
        </w:rPr>
        <w:t>20.06.2025</w:t>
      </w:r>
      <w:r w:rsidRPr="000D7924">
        <w:rPr>
          <w:rFonts w:ascii="GHEA Grapalat" w:hAnsi="GHEA Grapalat"/>
          <w:b/>
          <w:sz w:val="20"/>
          <w:szCs w:val="20"/>
        </w:rPr>
        <w:t xml:space="preserve">г, в период его нахождения автоматически приводит к ограничению права аффилированных с ним лиц на участие в процессе закупок. </w:t>
      </w:r>
      <w:proofErr w:type="gramStart"/>
      <w:r w:rsidRPr="000D7924">
        <w:rPr>
          <w:rFonts w:ascii="GHEA Grapalat" w:hAnsi="GHEA Grapalat"/>
          <w:b/>
          <w:sz w:val="20"/>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0D7924">
        <w:rPr>
          <w:rFonts w:ascii="GHEA Grapalat" w:hAnsi="GHEA Grapalat"/>
          <w:b/>
          <w:sz w:val="20"/>
          <w:szCs w:val="20"/>
        </w:rPr>
        <w:t xml:space="preserve">, </w:t>
      </w:r>
      <w:proofErr w:type="gramStart"/>
      <w:r w:rsidRPr="000D7924">
        <w:rPr>
          <w:rFonts w:ascii="GHEA Grapalat" w:hAnsi="GHEA Grapalat"/>
          <w:b/>
          <w:sz w:val="20"/>
          <w:szCs w:val="20"/>
        </w:rPr>
        <w:t>учрежденных</w:t>
      </w:r>
      <w:proofErr w:type="gramEnd"/>
      <w:r w:rsidRPr="000D7924">
        <w:rPr>
          <w:rFonts w:ascii="GHEA Grapalat" w:hAnsi="GHEA Grapalat"/>
          <w:b/>
          <w:sz w:val="20"/>
          <w:szCs w:val="20"/>
        </w:rPr>
        <w:t xml:space="preserve"> государством или общинами, и (или) участия в порядке совместной деятельности (консорциумом).</w:t>
      </w:r>
    </w:p>
    <w:p w:rsidR="00987539" w:rsidRPr="000D7924" w:rsidRDefault="00987539" w:rsidP="00987539">
      <w:pPr>
        <w:pStyle w:val="af4"/>
        <w:widowControl w:val="0"/>
        <w:tabs>
          <w:tab w:val="left" w:pos="1134"/>
        </w:tabs>
        <w:spacing w:before="0" w:beforeAutospacing="0" w:after="160" w:afterAutospacing="0"/>
        <w:ind w:firstLine="567"/>
        <w:jc w:val="both"/>
        <w:rPr>
          <w:rFonts w:ascii="GHEA Grapalat" w:hAnsi="GHEA Grapalat"/>
          <w:b/>
          <w:sz w:val="20"/>
          <w:szCs w:val="20"/>
        </w:rPr>
      </w:pPr>
      <w:r w:rsidRPr="000D7924">
        <w:rPr>
          <w:rFonts w:ascii="GHEA Grapalat" w:hAnsi="GHEA Grapalat"/>
          <w:b/>
          <w:sz w:val="20"/>
          <w:szCs w:val="20"/>
        </w:rPr>
        <w:t>По смыслу пункта 119 Порядка:</w:t>
      </w:r>
    </w:p>
    <w:p w:rsidR="00987539" w:rsidRPr="000D7924" w:rsidRDefault="00987539" w:rsidP="00987539">
      <w:pPr>
        <w:pStyle w:val="af4"/>
        <w:widowControl w:val="0"/>
        <w:tabs>
          <w:tab w:val="left" w:pos="1134"/>
        </w:tabs>
        <w:spacing w:before="0" w:beforeAutospacing="0" w:after="160" w:afterAutospacing="0"/>
        <w:ind w:firstLine="567"/>
        <w:jc w:val="both"/>
        <w:rPr>
          <w:rFonts w:ascii="GHEA Grapalat" w:hAnsi="GHEA Grapalat"/>
          <w:b/>
          <w:color w:val="000000"/>
          <w:sz w:val="20"/>
          <w:szCs w:val="20"/>
        </w:rPr>
      </w:pPr>
      <w:r w:rsidRPr="000D7924">
        <w:rPr>
          <w:rFonts w:ascii="GHEA Grapalat" w:hAnsi="GHEA Grapalat"/>
          <w:b/>
          <w:sz w:val="20"/>
          <w:szCs w:val="20"/>
        </w:rPr>
        <w:t>1)</w:t>
      </w:r>
      <w:r w:rsidRPr="000D7924">
        <w:rPr>
          <w:rFonts w:ascii="GHEA Grapalat" w:hAnsi="GHEA Grapalat"/>
          <w:b/>
          <w:sz w:val="20"/>
          <w:szCs w:val="20"/>
        </w:rPr>
        <w:tab/>
        <w:t xml:space="preserve">физические лица считаются взаимосвязанными, если они являются членами </w:t>
      </w:r>
      <w:r w:rsidRPr="000D7924">
        <w:rPr>
          <w:rFonts w:ascii="GHEA Grapalat" w:hAnsi="GHEA Grapalat"/>
          <w:b/>
          <w:sz w:val="20"/>
          <w:szCs w:val="20"/>
        </w:rPr>
        <w:lastRenderedPageBreak/>
        <w:t>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D7924">
        <w:rPr>
          <w:rFonts w:ascii="GHEA Grapalat" w:hAnsi="GHEA Grapalat"/>
          <w:b/>
          <w:color w:val="000000"/>
          <w:sz w:val="20"/>
          <w:szCs w:val="20"/>
        </w:rPr>
        <w:t xml:space="preserve"> </w:t>
      </w:r>
    </w:p>
    <w:p w:rsidR="00987539" w:rsidRPr="000D7924" w:rsidRDefault="00987539" w:rsidP="00987539">
      <w:pPr>
        <w:pStyle w:val="af4"/>
        <w:widowControl w:val="0"/>
        <w:tabs>
          <w:tab w:val="left" w:pos="1134"/>
        </w:tabs>
        <w:spacing w:before="0" w:beforeAutospacing="0" w:after="160" w:afterAutospacing="0"/>
        <w:ind w:firstLine="567"/>
        <w:jc w:val="both"/>
        <w:rPr>
          <w:rFonts w:ascii="GHEA Grapalat" w:hAnsi="GHEA Grapalat"/>
          <w:b/>
          <w:color w:val="000000"/>
          <w:sz w:val="20"/>
          <w:szCs w:val="20"/>
        </w:rPr>
      </w:pPr>
      <w:r w:rsidRPr="000D7924">
        <w:rPr>
          <w:rFonts w:ascii="GHEA Grapalat" w:hAnsi="GHEA Grapalat"/>
          <w:b/>
          <w:color w:val="000000"/>
          <w:sz w:val="20"/>
          <w:szCs w:val="20"/>
        </w:rPr>
        <w:t>2)</w:t>
      </w:r>
      <w:r w:rsidRPr="000D7924">
        <w:rPr>
          <w:rFonts w:ascii="GHEA Grapalat" w:hAnsi="GHEA Grapalat"/>
          <w:b/>
          <w:color w:val="000000"/>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987539" w:rsidRPr="000D7924" w:rsidRDefault="00987539" w:rsidP="00987539">
      <w:pPr>
        <w:pStyle w:val="af4"/>
        <w:widowControl w:val="0"/>
        <w:tabs>
          <w:tab w:val="left" w:pos="1134"/>
        </w:tabs>
        <w:spacing w:before="0" w:beforeAutospacing="0" w:after="160" w:afterAutospacing="0"/>
        <w:ind w:firstLine="567"/>
        <w:jc w:val="both"/>
        <w:rPr>
          <w:rFonts w:ascii="GHEA Grapalat" w:hAnsi="GHEA Grapalat"/>
          <w:b/>
          <w:color w:val="000000"/>
          <w:sz w:val="20"/>
          <w:szCs w:val="20"/>
        </w:rPr>
      </w:pPr>
      <w:r w:rsidRPr="000D7924">
        <w:rPr>
          <w:rFonts w:ascii="GHEA Grapalat" w:hAnsi="GHEA Grapalat"/>
          <w:b/>
          <w:color w:val="000000"/>
          <w:sz w:val="20"/>
          <w:szCs w:val="20"/>
        </w:rPr>
        <w:t>а.</w:t>
      </w:r>
      <w:r w:rsidRPr="000D7924">
        <w:rPr>
          <w:rFonts w:ascii="GHEA Grapalat" w:hAnsi="GHEA Grapalat"/>
          <w:b/>
          <w:color w:val="000000"/>
          <w:sz w:val="20"/>
          <w:szCs w:val="20"/>
        </w:rPr>
        <w:tab/>
        <w:t>участником, распоряжающимся более чем десятью процентами акций данного юридического лица;</w:t>
      </w:r>
    </w:p>
    <w:p w:rsidR="00987539" w:rsidRPr="000D7924" w:rsidRDefault="00987539" w:rsidP="00987539">
      <w:pPr>
        <w:pStyle w:val="af4"/>
        <w:widowControl w:val="0"/>
        <w:tabs>
          <w:tab w:val="left" w:pos="1134"/>
        </w:tabs>
        <w:spacing w:before="0" w:beforeAutospacing="0" w:after="160" w:afterAutospacing="0"/>
        <w:ind w:firstLine="567"/>
        <w:jc w:val="both"/>
        <w:rPr>
          <w:rFonts w:ascii="GHEA Grapalat" w:hAnsi="GHEA Grapalat"/>
          <w:b/>
          <w:color w:val="000000"/>
          <w:sz w:val="20"/>
          <w:szCs w:val="20"/>
        </w:rPr>
      </w:pPr>
      <w:proofErr w:type="gramStart"/>
      <w:r w:rsidRPr="000D7924">
        <w:rPr>
          <w:rFonts w:ascii="GHEA Grapalat" w:hAnsi="GHEA Grapalat"/>
          <w:b/>
          <w:color w:val="000000"/>
          <w:sz w:val="20"/>
          <w:szCs w:val="20"/>
        </w:rPr>
        <w:t>б</w:t>
      </w:r>
      <w:proofErr w:type="gramEnd"/>
      <w:r w:rsidRPr="000D7924">
        <w:rPr>
          <w:rFonts w:ascii="GHEA Grapalat" w:hAnsi="GHEA Grapalat"/>
          <w:b/>
          <w:color w:val="000000"/>
          <w:sz w:val="20"/>
          <w:szCs w:val="20"/>
        </w:rPr>
        <w:t>.</w:t>
      </w:r>
      <w:r w:rsidRPr="000D7924">
        <w:rPr>
          <w:rFonts w:ascii="GHEA Grapalat" w:hAnsi="GHEA Grapalat"/>
          <w:b/>
          <w:color w:val="000000"/>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987539" w:rsidRPr="000D7924" w:rsidRDefault="00987539" w:rsidP="00987539">
      <w:pPr>
        <w:pStyle w:val="af4"/>
        <w:widowControl w:val="0"/>
        <w:tabs>
          <w:tab w:val="left" w:pos="1134"/>
        </w:tabs>
        <w:spacing w:before="0" w:beforeAutospacing="0" w:after="160" w:afterAutospacing="0"/>
        <w:ind w:firstLine="567"/>
        <w:jc w:val="both"/>
        <w:rPr>
          <w:rFonts w:ascii="GHEA Grapalat" w:hAnsi="GHEA Grapalat"/>
          <w:b/>
          <w:color w:val="000000"/>
          <w:sz w:val="20"/>
          <w:szCs w:val="20"/>
        </w:rPr>
      </w:pPr>
      <w:proofErr w:type="gramStart"/>
      <w:r w:rsidRPr="000D7924">
        <w:rPr>
          <w:rFonts w:ascii="GHEA Grapalat" w:hAnsi="GHEA Grapalat"/>
          <w:b/>
          <w:color w:val="000000"/>
          <w:sz w:val="20"/>
          <w:szCs w:val="20"/>
        </w:rPr>
        <w:t>в</w:t>
      </w:r>
      <w:proofErr w:type="gramEnd"/>
      <w:r w:rsidRPr="000D7924">
        <w:rPr>
          <w:rFonts w:ascii="GHEA Grapalat" w:hAnsi="GHEA Grapalat"/>
          <w:b/>
          <w:color w:val="000000"/>
          <w:sz w:val="20"/>
          <w:szCs w:val="20"/>
        </w:rPr>
        <w:t>.</w:t>
      </w:r>
      <w:r w:rsidRPr="000D7924">
        <w:rPr>
          <w:rFonts w:ascii="GHEA Grapalat" w:hAnsi="GHEA Grapalat"/>
          <w:b/>
          <w:color w:val="000000"/>
          <w:sz w:val="20"/>
          <w:szCs w:val="20"/>
        </w:rPr>
        <w:tab/>
      </w:r>
      <w:proofErr w:type="gramStart"/>
      <w:r w:rsidRPr="000D7924">
        <w:rPr>
          <w:rFonts w:ascii="GHEA Grapalat" w:hAnsi="GHEA Grapalat"/>
          <w:b/>
          <w:color w:val="000000"/>
          <w:sz w:val="20"/>
          <w:szCs w:val="20"/>
        </w:rPr>
        <w:t>председателем</w:t>
      </w:r>
      <w:proofErr w:type="gramEnd"/>
      <w:r w:rsidRPr="000D7924">
        <w:rPr>
          <w:rFonts w:ascii="GHEA Grapalat" w:hAnsi="GHEA Grapalat"/>
          <w:b/>
          <w:color w:val="000000"/>
          <w:sz w:val="20"/>
          <w:szCs w:val="2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987539" w:rsidRPr="000D7924" w:rsidRDefault="00987539" w:rsidP="00987539">
      <w:pPr>
        <w:pStyle w:val="af4"/>
        <w:widowControl w:val="0"/>
        <w:tabs>
          <w:tab w:val="left" w:pos="1134"/>
        </w:tabs>
        <w:spacing w:before="0" w:beforeAutospacing="0" w:after="160" w:afterAutospacing="0"/>
        <w:ind w:firstLine="567"/>
        <w:jc w:val="both"/>
        <w:rPr>
          <w:rFonts w:ascii="GHEA Grapalat" w:hAnsi="GHEA Grapalat"/>
          <w:b/>
          <w:color w:val="000000"/>
          <w:sz w:val="20"/>
          <w:szCs w:val="20"/>
        </w:rPr>
      </w:pPr>
      <w:r w:rsidRPr="000D7924">
        <w:rPr>
          <w:rFonts w:ascii="GHEA Grapalat" w:hAnsi="GHEA Grapalat"/>
          <w:b/>
          <w:color w:val="000000"/>
          <w:sz w:val="20"/>
          <w:szCs w:val="20"/>
        </w:rPr>
        <w:t>г.</w:t>
      </w:r>
      <w:r w:rsidRPr="000D7924">
        <w:rPr>
          <w:rFonts w:ascii="GHEA Grapalat" w:hAnsi="GHEA Grapalat"/>
          <w:b/>
          <w:color w:val="000000"/>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987539" w:rsidRPr="000D7924" w:rsidRDefault="00987539" w:rsidP="00987539">
      <w:pPr>
        <w:pStyle w:val="af4"/>
        <w:widowControl w:val="0"/>
        <w:tabs>
          <w:tab w:val="left" w:pos="1134"/>
        </w:tabs>
        <w:spacing w:before="0" w:beforeAutospacing="0" w:after="160" w:afterAutospacing="0"/>
        <w:ind w:firstLine="567"/>
        <w:jc w:val="both"/>
        <w:rPr>
          <w:rFonts w:ascii="GHEA Grapalat" w:hAnsi="GHEA Grapalat"/>
          <w:b/>
          <w:color w:val="000000"/>
          <w:sz w:val="20"/>
          <w:szCs w:val="20"/>
        </w:rPr>
      </w:pPr>
      <w:r w:rsidRPr="000D7924">
        <w:rPr>
          <w:rFonts w:ascii="GHEA Grapalat" w:hAnsi="GHEA Grapalat"/>
          <w:b/>
          <w:sz w:val="20"/>
          <w:szCs w:val="20"/>
        </w:rPr>
        <w:t>3)</w:t>
      </w:r>
      <w:r w:rsidRPr="000D7924">
        <w:rPr>
          <w:rFonts w:ascii="GHEA Grapalat" w:hAnsi="GHEA Grapalat"/>
          <w:b/>
          <w:sz w:val="20"/>
          <w:szCs w:val="20"/>
        </w:rPr>
        <w:tab/>
        <w:t>участники, не имеющие статуса физического лица, считаются взаимосвязанными, если:</w:t>
      </w:r>
    </w:p>
    <w:p w:rsidR="00987539" w:rsidRPr="000D7924" w:rsidRDefault="00987539" w:rsidP="00987539">
      <w:pPr>
        <w:pStyle w:val="af4"/>
        <w:widowControl w:val="0"/>
        <w:tabs>
          <w:tab w:val="left" w:pos="1134"/>
        </w:tabs>
        <w:spacing w:before="0" w:beforeAutospacing="0" w:after="160" w:afterAutospacing="0"/>
        <w:ind w:firstLine="567"/>
        <w:jc w:val="both"/>
        <w:rPr>
          <w:rFonts w:ascii="GHEA Grapalat" w:hAnsi="GHEA Grapalat"/>
          <w:b/>
          <w:color w:val="000000"/>
          <w:sz w:val="20"/>
          <w:szCs w:val="20"/>
        </w:rPr>
      </w:pPr>
      <w:r w:rsidRPr="000D7924">
        <w:rPr>
          <w:rFonts w:ascii="GHEA Grapalat" w:hAnsi="GHEA Grapalat"/>
          <w:b/>
          <w:color w:val="000000"/>
          <w:sz w:val="20"/>
          <w:szCs w:val="20"/>
        </w:rPr>
        <w:t>а.</w:t>
      </w:r>
      <w:r w:rsidRPr="000D7924">
        <w:rPr>
          <w:rFonts w:ascii="GHEA Grapalat" w:hAnsi="GHEA Grapalat"/>
          <w:b/>
          <w:color w:val="000000"/>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0D7924">
        <w:rPr>
          <w:rFonts w:ascii="Courier New" w:hAnsi="Courier New" w:cs="Courier New"/>
          <w:b/>
          <w:color w:val="000000"/>
          <w:sz w:val="20"/>
          <w:szCs w:val="20"/>
          <w:lang w:val="en-US"/>
        </w:rPr>
        <w:t> </w:t>
      </w:r>
      <w:r w:rsidRPr="000D7924">
        <w:rPr>
          <w:rFonts w:ascii="GHEA Grapalat" w:hAnsi="GHEA Grapalat"/>
          <w:b/>
          <w:color w:val="000000"/>
          <w:sz w:val="20"/>
          <w:szCs w:val="20"/>
        </w:rPr>
        <w:t>лица;</w:t>
      </w:r>
    </w:p>
    <w:p w:rsidR="00987539" w:rsidRPr="000D7924" w:rsidRDefault="00987539" w:rsidP="00987539">
      <w:pPr>
        <w:pStyle w:val="af4"/>
        <w:widowControl w:val="0"/>
        <w:tabs>
          <w:tab w:val="left" w:pos="1134"/>
        </w:tabs>
        <w:spacing w:before="0" w:beforeAutospacing="0" w:after="160" w:afterAutospacing="0"/>
        <w:ind w:firstLine="567"/>
        <w:jc w:val="both"/>
        <w:rPr>
          <w:rFonts w:ascii="GHEA Grapalat" w:hAnsi="GHEA Grapalat"/>
          <w:b/>
          <w:color w:val="000000"/>
          <w:sz w:val="20"/>
          <w:szCs w:val="20"/>
        </w:rPr>
      </w:pPr>
      <w:proofErr w:type="gramStart"/>
      <w:r w:rsidRPr="000D7924">
        <w:rPr>
          <w:rFonts w:ascii="GHEA Grapalat" w:hAnsi="GHEA Grapalat"/>
          <w:b/>
          <w:color w:val="000000"/>
          <w:sz w:val="20"/>
          <w:szCs w:val="20"/>
        </w:rPr>
        <w:t>б.</w:t>
      </w:r>
      <w:r w:rsidRPr="000D7924">
        <w:rPr>
          <w:rFonts w:ascii="GHEA Grapalat" w:hAnsi="GHEA Grapalat"/>
          <w:b/>
          <w:color w:val="000000"/>
          <w:sz w:val="20"/>
          <w:szCs w:val="2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0D7924">
        <w:rPr>
          <w:rFonts w:ascii="GHEA Grapalat" w:hAnsi="GHEA Grapalat"/>
          <w:b/>
          <w:color w:val="000000"/>
          <w:sz w:val="20"/>
          <w:szCs w:val="2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987539" w:rsidRPr="000D7924" w:rsidRDefault="00987539" w:rsidP="00987539">
      <w:pPr>
        <w:pStyle w:val="af4"/>
        <w:widowControl w:val="0"/>
        <w:tabs>
          <w:tab w:val="left" w:pos="1134"/>
        </w:tabs>
        <w:spacing w:before="0" w:beforeAutospacing="0" w:after="160" w:afterAutospacing="0"/>
        <w:ind w:firstLine="567"/>
        <w:jc w:val="both"/>
        <w:rPr>
          <w:rFonts w:ascii="GHEA Grapalat" w:hAnsi="GHEA Grapalat"/>
          <w:b/>
          <w:sz w:val="20"/>
          <w:szCs w:val="20"/>
        </w:rPr>
      </w:pPr>
      <w:proofErr w:type="gramStart"/>
      <w:r w:rsidRPr="000D7924">
        <w:rPr>
          <w:rFonts w:ascii="GHEA Grapalat" w:hAnsi="GHEA Grapalat"/>
          <w:b/>
          <w:color w:val="000000"/>
          <w:sz w:val="20"/>
          <w:szCs w:val="20"/>
        </w:rPr>
        <w:t>в</w:t>
      </w:r>
      <w:proofErr w:type="gramEnd"/>
      <w:r w:rsidRPr="000D7924">
        <w:rPr>
          <w:rFonts w:ascii="GHEA Grapalat" w:hAnsi="GHEA Grapalat"/>
          <w:b/>
          <w:color w:val="000000"/>
          <w:sz w:val="20"/>
          <w:szCs w:val="20"/>
        </w:rPr>
        <w:t>.</w:t>
      </w:r>
      <w:r w:rsidRPr="000D7924">
        <w:rPr>
          <w:rFonts w:ascii="GHEA Grapalat" w:hAnsi="GHEA Grapalat"/>
          <w:b/>
          <w:color w:val="000000"/>
          <w:sz w:val="20"/>
          <w:szCs w:val="20"/>
        </w:rPr>
        <w:tab/>
      </w:r>
      <w:proofErr w:type="gramStart"/>
      <w:r w:rsidRPr="000D7924">
        <w:rPr>
          <w:rFonts w:ascii="GHEA Grapalat" w:hAnsi="GHEA Grapalat"/>
          <w:b/>
          <w:color w:val="000000"/>
          <w:sz w:val="20"/>
          <w:szCs w:val="20"/>
        </w:rPr>
        <w:t>кто-либо</w:t>
      </w:r>
      <w:proofErr w:type="gramEnd"/>
      <w:r w:rsidRPr="000D7924">
        <w:rPr>
          <w:rFonts w:ascii="GHEA Grapalat" w:hAnsi="GHEA Grapalat"/>
          <w:b/>
          <w:color w:val="000000"/>
          <w:sz w:val="20"/>
          <w:szCs w:val="2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987539" w:rsidRPr="000D7924" w:rsidRDefault="00987539" w:rsidP="00987539">
      <w:pPr>
        <w:pStyle w:val="af4"/>
        <w:widowControl w:val="0"/>
        <w:tabs>
          <w:tab w:val="left" w:pos="1134"/>
        </w:tabs>
        <w:spacing w:before="0" w:beforeAutospacing="0" w:after="160" w:afterAutospacing="0"/>
        <w:ind w:firstLine="567"/>
        <w:jc w:val="both"/>
        <w:rPr>
          <w:rFonts w:ascii="GHEA Grapalat" w:hAnsi="GHEA Grapalat"/>
          <w:b/>
          <w:color w:val="000000"/>
          <w:sz w:val="20"/>
          <w:szCs w:val="20"/>
        </w:rPr>
      </w:pPr>
      <w:r w:rsidRPr="000D7924">
        <w:rPr>
          <w:rFonts w:ascii="GHEA Grapalat" w:hAnsi="GHEA Grapalat"/>
          <w:b/>
          <w:color w:val="000000"/>
          <w:sz w:val="20"/>
          <w:szCs w:val="20"/>
        </w:rPr>
        <w:t>г.</w:t>
      </w:r>
      <w:r w:rsidRPr="000D7924">
        <w:rPr>
          <w:rFonts w:ascii="GHEA Grapalat" w:hAnsi="GHEA Grapalat"/>
          <w:b/>
          <w:color w:val="000000"/>
          <w:sz w:val="20"/>
          <w:szCs w:val="20"/>
        </w:rPr>
        <w:tab/>
        <w:t>они действовали или действуют согласованно, исходя из общих экономических интересов.</w:t>
      </w:r>
    </w:p>
    <w:p w:rsidR="00987539" w:rsidRPr="000D7924" w:rsidRDefault="00987539" w:rsidP="00987539">
      <w:pPr>
        <w:widowControl w:val="0"/>
        <w:tabs>
          <w:tab w:val="left" w:pos="1134"/>
        </w:tabs>
        <w:spacing w:after="160"/>
        <w:ind w:firstLine="567"/>
        <w:jc w:val="both"/>
        <w:rPr>
          <w:rFonts w:ascii="GHEA Grapalat" w:hAnsi="GHEA Grapalat"/>
          <w:b/>
          <w:color w:val="000000"/>
          <w:sz w:val="20"/>
          <w:szCs w:val="20"/>
        </w:rPr>
      </w:pPr>
      <w:proofErr w:type="gramStart"/>
      <w:r w:rsidRPr="000D7924">
        <w:rPr>
          <w:rFonts w:ascii="GHEA Grapalat" w:hAnsi="GHEA Grapalat"/>
          <w:b/>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1" w:author="Vardan" w:date="2022-10-29T23:46:00Z">
        <w:r w:rsidRPr="000D7924">
          <w:rPr>
            <w:rFonts w:ascii="GHEA Grapalat" w:hAnsi="GHEA Grapalat"/>
            <w:b/>
            <w:color w:val="000000"/>
            <w:sz w:val="20"/>
            <w:szCs w:val="20"/>
          </w:rPr>
          <w:t xml:space="preserve"> </w:t>
        </w:r>
      </w:ins>
      <w:r w:rsidRPr="000D7924">
        <w:rPr>
          <w:rFonts w:ascii="GHEA Grapalat" w:hAnsi="GHEA Grapalat"/>
          <w:b/>
          <w:color w:val="000000"/>
          <w:sz w:val="20"/>
          <w:szCs w:val="20"/>
        </w:rPr>
        <w:t>супруг сестры или супруга брата и их дети.</w:t>
      </w:r>
      <w:proofErr w:type="gramEnd"/>
    </w:p>
    <w:p w:rsidR="00987539" w:rsidRPr="000D7924" w:rsidRDefault="00987539" w:rsidP="00987539">
      <w:pPr>
        <w:widowControl w:val="0"/>
        <w:tabs>
          <w:tab w:val="left" w:pos="1134"/>
        </w:tabs>
        <w:spacing w:after="160"/>
        <w:ind w:firstLine="567"/>
        <w:jc w:val="both"/>
        <w:rPr>
          <w:rFonts w:ascii="GHEA Grapalat" w:hAnsi="GHEA Grapalat" w:cs="Arial Armenian"/>
          <w:b/>
          <w:sz w:val="20"/>
          <w:szCs w:val="20"/>
        </w:rPr>
      </w:pPr>
      <w:r w:rsidRPr="000D7924">
        <w:rPr>
          <w:rFonts w:ascii="GHEA Grapalat" w:hAnsi="GHEA Grapalat"/>
          <w:b/>
          <w:sz w:val="20"/>
          <w:szCs w:val="20"/>
        </w:rPr>
        <w:t>2.4.</w:t>
      </w:r>
      <w:r w:rsidRPr="000D7924">
        <w:rPr>
          <w:rFonts w:ascii="GHEA Grapalat" w:hAnsi="GHEA Grapalat"/>
          <w:b/>
          <w:sz w:val="20"/>
          <w:szCs w:val="20"/>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0D7924">
        <w:rPr>
          <w:rFonts w:ascii="GHEA Grapalat" w:hAnsi="GHEA Grapalat"/>
          <w:b/>
          <w:sz w:val="20"/>
          <w:szCs w:val="20"/>
          <w:lang w:val="hy-AM"/>
        </w:rPr>
        <w:t>.</w:t>
      </w:r>
      <w:r w:rsidRPr="000D7924">
        <w:rPr>
          <w:b/>
          <w:sz w:val="20"/>
          <w:szCs w:val="20"/>
        </w:rPr>
        <w:t xml:space="preserve"> </w:t>
      </w:r>
      <w:r w:rsidRPr="000D7924">
        <w:rPr>
          <w:rFonts w:ascii="GHEA Grapalat" w:hAnsi="GHEA Grapalat"/>
          <w:b/>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0D7924">
        <w:rPr>
          <w:rFonts w:ascii="GHEA Grapalat" w:hAnsi="GHEA Grapalat"/>
          <w:b/>
          <w:sz w:val="20"/>
          <w:szCs w:val="20"/>
        </w:rPr>
        <w:t>Fitch</w:t>
      </w:r>
      <w:proofErr w:type="spellEnd"/>
      <w:r w:rsidRPr="000D7924">
        <w:rPr>
          <w:rFonts w:ascii="GHEA Grapalat" w:hAnsi="GHEA Grapalat"/>
          <w:b/>
          <w:sz w:val="20"/>
          <w:szCs w:val="20"/>
        </w:rPr>
        <w:t xml:space="preserve">, </w:t>
      </w:r>
      <w:proofErr w:type="spellStart"/>
      <w:r w:rsidRPr="000D7924">
        <w:rPr>
          <w:rFonts w:ascii="GHEA Grapalat" w:hAnsi="GHEA Grapalat"/>
          <w:b/>
          <w:sz w:val="20"/>
          <w:szCs w:val="20"/>
        </w:rPr>
        <w:t>Moodys</w:t>
      </w:r>
      <w:proofErr w:type="spellEnd"/>
      <w:r w:rsidRPr="000D7924">
        <w:rPr>
          <w:rFonts w:ascii="GHEA Grapalat" w:hAnsi="GHEA Grapalat"/>
          <w:b/>
          <w:sz w:val="20"/>
          <w:szCs w:val="20"/>
        </w:rPr>
        <w:t xml:space="preserve">, </w:t>
      </w:r>
      <w:proofErr w:type="spellStart"/>
      <w:r w:rsidRPr="000D7924">
        <w:rPr>
          <w:rFonts w:ascii="GHEA Grapalat" w:hAnsi="GHEA Grapalat"/>
          <w:b/>
          <w:sz w:val="20"/>
          <w:szCs w:val="20"/>
        </w:rPr>
        <w:t>Standard</w:t>
      </w:r>
      <w:proofErr w:type="spellEnd"/>
      <w:r w:rsidRPr="000D7924">
        <w:rPr>
          <w:rFonts w:ascii="GHEA Grapalat" w:hAnsi="GHEA Grapalat"/>
          <w:b/>
          <w:sz w:val="20"/>
          <w:szCs w:val="20"/>
        </w:rPr>
        <w:t xml:space="preserve"> &amp; </w:t>
      </w:r>
      <w:proofErr w:type="spellStart"/>
      <w:r w:rsidRPr="000D7924">
        <w:rPr>
          <w:rFonts w:ascii="GHEA Grapalat" w:hAnsi="GHEA Grapalat"/>
          <w:b/>
          <w:sz w:val="20"/>
          <w:szCs w:val="20"/>
        </w:rPr>
        <w:t>Poor's</w:t>
      </w:r>
      <w:proofErr w:type="spellEnd"/>
      <w:r w:rsidRPr="000D7924">
        <w:rPr>
          <w:rFonts w:ascii="GHEA Grapalat" w:hAnsi="GHEA Grapalat"/>
          <w:b/>
          <w:sz w:val="20"/>
          <w:szCs w:val="20"/>
        </w:rPr>
        <w:t xml:space="preserve">) как минимум в размере суверенного </w:t>
      </w:r>
      <w:r w:rsidRPr="000D7924">
        <w:rPr>
          <w:rFonts w:ascii="GHEA Grapalat" w:hAnsi="GHEA Grapalat"/>
          <w:b/>
          <w:sz w:val="20"/>
          <w:szCs w:val="20"/>
        </w:rPr>
        <w:lastRenderedPageBreak/>
        <w:t>рейтинга Республики Армения.</w:t>
      </w:r>
    </w:p>
    <w:p w:rsidR="00987539" w:rsidRPr="000D7924" w:rsidRDefault="00987539" w:rsidP="00987539">
      <w:pPr>
        <w:pStyle w:val="norm"/>
        <w:widowControl w:val="0"/>
        <w:tabs>
          <w:tab w:val="left" w:pos="1134"/>
        </w:tabs>
        <w:spacing w:after="160" w:line="240" w:lineRule="auto"/>
        <w:ind w:firstLine="567"/>
        <w:rPr>
          <w:rFonts w:ascii="GHEA Grapalat" w:hAnsi="GHEA Grapalat" w:cs="Sylfaen"/>
          <w:b/>
          <w:sz w:val="20"/>
        </w:rPr>
      </w:pPr>
      <w:r w:rsidRPr="000D7924">
        <w:rPr>
          <w:rFonts w:ascii="GHEA Grapalat" w:hAnsi="GHEA Grapalat"/>
          <w:b/>
          <w:sz w:val="20"/>
        </w:rPr>
        <w:t>2.5.</w:t>
      </w:r>
      <w:r w:rsidRPr="000D7924">
        <w:rPr>
          <w:rFonts w:ascii="GHEA Grapalat" w:hAnsi="GHEA Grapalat"/>
          <w:b/>
          <w:sz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rsidR="00987539" w:rsidRPr="000D7924" w:rsidRDefault="00987539" w:rsidP="00987539">
      <w:pPr>
        <w:pStyle w:val="23"/>
        <w:widowControl w:val="0"/>
        <w:tabs>
          <w:tab w:val="left" w:pos="1134"/>
        </w:tabs>
        <w:spacing w:after="160" w:line="240" w:lineRule="auto"/>
        <w:ind w:firstLine="567"/>
        <w:rPr>
          <w:rFonts w:ascii="GHEA Grapalat" w:hAnsi="GHEA Grapalat"/>
          <w:b/>
        </w:rPr>
      </w:pPr>
      <w:r w:rsidRPr="000D7924">
        <w:rPr>
          <w:rFonts w:ascii="GHEA Grapalat" w:hAnsi="GHEA Grapalat"/>
          <w:b/>
        </w:rPr>
        <w:t>2.6.</w:t>
      </w:r>
      <w:r w:rsidRPr="000D7924">
        <w:rPr>
          <w:rFonts w:ascii="GHEA Grapalat" w:hAnsi="GHEA Grapalat"/>
          <w:b/>
        </w:rPr>
        <w:tab/>
        <w:t xml:space="preserve">Участники могут участвовать в настоящей процедуре в порядке совместной деятельности (консорциумом). </w:t>
      </w:r>
    </w:p>
    <w:p w:rsidR="00987539" w:rsidRPr="000D7924" w:rsidRDefault="00987539" w:rsidP="00987539">
      <w:pPr>
        <w:pStyle w:val="23"/>
        <w:widowControl w:val="0"/>
        <w:spacing w:after="160" w:line="240" w:lineRule="auto"/>
        <w:rPr>
          <w:rFonts w:ascii="GHEA Grapalat" w:hAnsi="GHEA Grapalat" w:cs="Sylfaen"/>
          <w:b/>
        </w:rPr>
      </w:pPr>
      <w:r w:rsidRPr="000D7924">
        <w:rPr>
          <w:rFonts w:ascii="GHEA Grapalat" w:hAnsi="GHEA Grapalat"/>
          <w:b/>
        </w:rPr>
        <w:t>В подобном случае:</w:t>
      </w:r>
    </w:p>
    <w:p w:rsidR="00987539" w:rsidRPr="000D7924" w:rsidRDefault="00987539" w:rsidP="00987539">
      <w:pPr>
        <w:pStyle w:val="23"/>
        <w:widowControl w:val="0"/>
        <w:tabs>
          <w:tab w:val="left" w:pos="1134"/>
        </w:tabs>
        <w:spacing w:after="160" w:line="240" w:lineRule="auto"/>
        <w:ind w:firstLine="567"/>
        <w:rPr>
          <w:rFonts w:ascii="GHEA Grapalat" w:hAnsi="GHEA Grapalat"/>
          <w:b/>
        </w:rPr>
      </w:pPr>
      <w:r w:rsidRPr="000D7924">
        <w:rPr>
          <w:rFonts w:ascii="GHEA Grapalat" w:hAnsi="GHEA Grapalat"/>
          <w:b/>
        </w:rPr>
        <w:t>1)</w:t>
      </w:r>
      <w:r w:rsidRPr="000D7924">
        <w:rPr>
          <w:rFonts w:ascii="GHEA Grapalat" w:hAnsi="GHEA Grapalat"/>
          <w:b/>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987539" w:rsidRPr="000D7924" w:rsidRDefault="00987539" w:rsidP="00987539">
      <w:pPr>
        <w:pStyle w:val="23"/>
        <w:widowControl w:val="0"/>
        <w:tabs>
          <w:tab w:val="left" w:pos="1134"/>
        </w:tabs>
        <w:spacing w:after="160" w:line="240" w:lineRule="auto"/>
        <w:ind w:firstLine="567"/>
        <w:rPr>
          <w:rFonts w:ascii="GHEA Grapalat" w:hAnsi="GHEA Grapalat" w:cs="Sylfaen"/>
          <w:b/>
        </w:rPr>
      </w:pPr>
      <w:r w:rsidRPr="000D7924">
        <w:rPr>
          <w:rFonts w:ascii="GHEA Grapalat" w:hAnsi="GHEA Grapalat"/>
          <w:b/>
        </w:rPr>
        <w:t>2)</w:t>
      </w:r>
      <w:r w:rsidRPr="000D7924">
        <w:rPr>
          <w:rFonts w:ascii="GHEA Grapalat" w:hAnsi="GHEA Grapalat"/>
          <w:b/>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0D7924" w:rsidRDefault="00ED2352" w:rsidP="00B46D58">
      <w:pPr>
        <w:widowControl w:val="0"/>
        <w:spacing w:after="160"/>
        <w:jc w:val="center"/>
        <w:rPr>
          <w:rFonts w:ascii="GHEA Grapalat" w:hAnsi="GHEA Grapalat" w:cs="Arial"/>
          <w:b/>
          <w:sz w:val="20"/>
          <w:szCs w:val="20"/>
        </w:rPr>
      </w:pPr>
      <w:r w:rsidRPr="000D7924">
        <w:rPr>
          <w:rFonts w:ascii="GHEA Grapalat" w:hAnsi="GHEA Grapalat"/>
          <w:b/>
          <w:sz w:val="20"/>
          <w:szCs w:val="20"/>
        </w:rPr>
        <w:t>3.</w:t>
      </w:r>
      <w:r w:rsidR="002B32D6" w:rsidRPr="000D7924">
        <w:rPr>
          <w:rFonts w:ascii="GHEA Grapalat" w:hAnsi="GHEA Grapalat"/>
          <w:b/>
          <w:sz w:val="20"/>
          <w:szCs w:val="20"/>
        </w:rPr>
        <w:t xml:space="preserve"> РАЗЪЯСНЕНИЕ ПРИГЛАШЕНИЯ </w:t>
      </w:r>
      <w:r w:rsidRPr="000D7924">
        <w:rPr>
          <w:rFonts w:ascii="GHEA Grapalat" w:hAnsi="GHEA Grapalat"/>
          <w:b/>
          <w:sz w:val="20"/>
          <w:szCs w:val="20"/>
        </w:rPr>
        <w:br/>
      </w:r>
      <w:r w:rsidR="002B32D6" w:rsidRPr="000D7924">
        <w:rPr>
          <w:rFonts w:ascii="GHEA Grapalat" w:hAnsi="GHEA Grapalat"/>
          <w:b/>
          <w:sz w:val="20"/>
          <w:szCs w:val="20"/>
        </w:rPr>
        <w:t xml:space="preserve">И ПОРЯДОК ВНЕСЕНИЯ ИЗМЕНЕНИЯ В ПРИГЛАШЕНИЕ </w:t>
      </w:r>
    </w:p>
    <w:p w:rsidR="0032548E" w:rsidRPr="000D7924" w:rsidRDefault="00096865" w:rsidP="00B46D58">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3.1</w:t>
      </w:r>
      <w:r w:rsidR="000A15F9" w:rsidRPr="000D7924">
        <w:rPr>
          <w:rFonts w:ascii="GHEA Grapalat" w:hAnsi="GHEA Grapalat"/>
          <w:b/>
          <w:sz w:val="20"/>
          <w:szCs w:val="20"/>
        </w:rPr>
        <w:t>.</w:t>
      </w:r>
      <w:r w:rsidR="00ED2352" w:rsidRPr="000D7924">
        <w:rPr>
          <w:rFonts w:ascii="GHEA Grapalat" w:hAnsi="GHEA Grapalat"/>
          <w:b/>
          <w:sz w:val="20"/>
          <w:szCs w:val="20"/>
        </w:rPr>
        <w:tab/>
      </w:r>
      <w:r w:rsidRPr="000D7924">
        <w:rPr>
          <w:rFonts w:ascii="GHEA Grapalat" w:hAnsi="GHEA Grapalat"/>
          <w:b/>
          <w:sz w:val="20"/>
          <w:szCs w:val="20"/>
        </w:rPr>
        <w:t>Согласно статье 29 Закона участник вправе требовать от заказчика разъяснения приглашения.</w:t>
      </w:r>
    </w:p>
    <w:p w:rsidR="00096865" w:rsidRPr="000D7924" w:rsidRDefault="00096865" w:rsidP="00B46D58">
      <w:pPr>
        <w:widowControl w:val="0"/>
        <w:autoSpaceDE w:val="0"/>
        <w:autoSpaceDN w:val="0"/>
        <w:adjustRightInd w:val="0"/>
        <w:spacing w:after="160"/>
        <w:ind w:firstLine="567"/>
        <w:jc w:val="both"/>
        <w:rPr>
          <w:rFonts w:ascii="GHEA Grapalat" w:hAnsi="GHEA Grapalat"/>
          <w:b/>
          <w:sz w:val="20"/>
          <w:szCs w:val="20"/>
        </w:rPr>
      </w:pPr>
      <w:r w:rsidRPr="000D7924">
        <w:rPr>
          <w:rFonts w:ascii="GHEA Grapalat" w:hAnsi="GHEA Grapalat"/>
          <w:b/>
          <w:sz w:val="20"/>
          <w:szCs w:val="20"/>
        </w:rPr>
        <w:t xml:space="preserve">Участник имеет право </w:t>
      </w:r>
      <w:r w:rsidR="006735A4" w:rsidRPr="000D7924">
        <w:rPr>
          <w:rFonts w:ascii="GHEA Grapalat" w:hAnsi="GHEA Grapalat"/>
          <w:b/>
          <w:sz w:val="20"/>
          <w:szCs w:val="20"/>
        </w:rPr>
        <w:t>в письменной форме</w:t>
      </w:r>
      <w:r w:rsidRPr="000D7924">
        <w:rPr>
          <w:rFonts w:ascii="GHEA Grapalat" w:hAnsi="GHEA Grapalat"/>
          <w:b/>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0D7924">
        <w:rPr>
          <w:rFonts w:ascii="GHEA Grapalat" w:hAnsi="GHEA Grapalat"/>
          <w:b/>
          <w:sz w:val="20"/>
          <w:szCs w:val="20"/>
        </w:rPr>
        <w:t xml:space="preserve">в письменной форме </w:t>
      </w:r>
      <w:r w:rsidRPr="000D7924">
        <w:rPr>
          <w:rFonts w:ascii="GHEA Grapalat" w:hAnsi="GHEA Grapalat"/>
          <w:b/>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0D7924">
        <w:rPr>
          <w:rStyle w:val="af6"/>
          <w:rFonts w:ascii="GHEA Grapalat" w:hAnsi="GHEA Grapalat"/>
          <w:b/>
          <w:sz w:val="20"/>
          <w:szCs w:val="20"/>
        </w:rPr>
        <w:footnoteReference w:customMarkFollows="1" w:id="3"/>
        <w:t>5</w:t>
      </w:r>
      <w:r w:rsidRPr="000D7924">
        <w:rPr>
          <w:rFonts w:ascii="GHEA Grapalat" w:hAnsi="GHEA Grapalat"/>
          <w:b/>
          <w:sz w:val="20"/>
          <w:szCs w:val="20"/>
        </w:rPr>
        <w:t>.</w:t>
      </w:r>
      <w:r w:rsidR="00AA7117" w:rsidRPr="000D7924">
        <w:rPr>
          <w:rFonts w:ascii="GHEA Grapalat" w:hAnsi="GHEA Grapalat"/>
          <w:b/>
          <w:sz w:val="20"/>
          <w:szCs w:val="20"/>
        </w:rPr>
        <w:t xml:space="preserve"> </w:t>
      </w:r>
    </w:p>
    <w:p w:rsidR="00096865" w:rsidRPr="000D7924" w:rsidRDefault="00096865" w:rsidP="00B46D58">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3.2.</w:t>
      </w:r>
      <w:r w:rsidR="00ED2352" w:rsidRPr="000D7924">
        <w:rPr>
          <w:rFonts w:ascii="GHEA Grapalat" w:hAnsi="GHEA Grapalat"/>
          <w:b/>
          <w:sz w:val="20"/>
          <w:szCs w:val="20"/>
        </w:rPr>
        <w:tab/>
      </w:r>
      <w:r w:rsidRPr="000D7924">
        <w:rPr>
          <w:rFonts w:ascii="GHEA Grapalat" w:hAnsi="GHEA Grapalat"/>
          <w:b/>
          <w:sz w:val="20"/>
          <w:szCs w:val="20"/>
        </w:rPr>
        <w:t>В день предоставления разъяснения объявление о запросе и о</w:t>
      </w:r>
      <w:r w:rsidR="00775FAF" w:rsidRPr="000D7924">
        <w:rPr>
          <w:rFonts w:ascii="Courier New" w:hAnsi="Courier New" w:cs="Courier New"/>
          <w:b/>
          <w:sz w:val="20"/>
          <w:szCs w:val="20"/>
          <w:lang w:val="en-US"/>
        </w:rPr>
        <w:t> </w:t>
      </w:r>
      <w:r w:rsidRPr="000D7924">
        <w:rPr>
          <w:rFonts w:ascii="GHEA Grapalat" w:hAnsi="GHEA Grapalat"/>
          <w:b/>
          <w:sz w:val="20"/>
          <w:szCs w:val="20"/>
        </w:rPr>
        <w:t xml:space="preserve">содержании </w:t>
      </w:r>
      <w:r w:rsidRPr="000D7924">
        <w:rPr>
          <w:rFonts w:ascii="GHEA Grapalat" w:hAnsi="GHEA Grapalat"/>
          <w:b/>
          <w:sz w:val="20"/>
          <w:szCs w:val="20"/>
        </w:rPr>
        <w:lastRenderedPageBreak/>
        <w:t>разъяснения опубликовывается в подразделе "Объявления относительно разъяснений приглашений" раздела "Объявления о</w:t>
      </w:r>
      <w:r w:rsidR="00775FAF" w:rsidRPr="000D7924">
        <w:rPr>
          <w:rFonts w:ascii="Courier New" w:hAnsi="Courier New" w:cs="Courier New"/>
          <w:b/>
          <w:sz w:val="20"/>
          <w:szCs w:val="20"/>
          <w:lang w:val="en-US"/>
        </w:rPr>
        <w:t> </w:t>
      </w:r>
      <w:r w:rsidRPr="000D7924">
        <w:rPr>
          <w:rFonts w:ascii="GHEA Grapalat" w:hAnsi="GHEA Grapalat"/>
          <w:b/>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0D7924" w:rsidRDefault="00096865" w:rsidP="00B46D58">
      <w:pPr>
        <w:widowControl w:val="0"/>
        <w:tabs>
          <w:tab w:val="left" w:pos="1134"/>
        </w:tabs>
        <w:autoSpaceDE w:val="0"/>
        <w:autoSpaceDN w:val="0"/>
        <w:adjustRightInd w:val="0"/>
        <w:spacing w:after="160"/>
        <w:ind w:firstLine="567"/>
        <w:jc w:val="both"/>
        <w:rPr>
          <w:rFonts w:ascii="GHEA Grapalat" w:hAnsi="GHEA Grapalat"/>
          <w:b/>
          <w:sz w:val="20"/>
          <w:szCs w:val="20"/>
        </w:rPr>
      </w:pPr>
      <w:r w:rsidRPr="000D7924">
        <w:rPr>
          <w:rFonts w:ascii="GHEA Grapalat" w:hAnsi="GHEA Grapalat"/>
          <w:b/>
          <w:sz w:val="20"/>
          <w:szCs w:val="20"/>
        </w:rPr>
        <w:t>3.3</w:t>
      </w:r>
      <w:r w:rsidR="000A15F9" w:rsidRPr="000D7924">
        <w:rPr>
          <w:rFonts w:ascii="GHEA Grapalat" w:hAnsi="GHEA Grapalat"/>
          <w:b/>
          <w:sz w:val="20"/>
          <w:szCs w:val="20"/>
        </w:rPr>
        <w:t>.</w:t>
      </w:r>
      <w:r w:rsidR="00ED2352" w:rsidRPr="000D7924">
        <w:rPr>
          <w:rFonts w:ascii="GHEA Grapalat" w:hAnsi="GHEA Grapalat"/>
          <w:b/>
          <w:sz w:val="20"/>
          <w:szCs w:val="20"/>
        </w:rPr>
        <w:tab/>
      </w:r>
      <w:r w:rsidRPr="000D7924">
        <w:rPr>
          <w:rFonts w:ascii="GHEA Grapalat" w:hAnsi="GHEA Grapalat"/>
          <w:b/>
          <w:sz w:val="20"/>
          <w:szCs w:val="20"/>
        </w:rPr>
        <w:t>Разъяснения не предоставляется, если запрос представлен с</w:t>
      </w:r>
      <w:r w:rsidRPr="000D7924">
        <w:rPr>
          <w:rFonts w:ascii="Courier New" w:hAnsi="Courier New" w:cs="Courier New"/>
          <w:b/>
          <w:sz w:val="20"/>
          <w:szCs w:val="20"/>
        </w:rPr>
        <w:t> </w:t>
      </w:r>
      <w:r w:rsidRPr="000D7924">
        <w:rPr>
          <w:rFonts w:ascii="GHEA Grapalat" w:hAnsi="GHEA Grapalat" w:cs="GHEA Grapalat"/>
          <w:b/>
          <w:sz w:val="20"/>
          <w:szCs w:val="20"/>
        </w:rPr>
        <w:t>нарушением</w:t>
      </w:r>
      <w:r w:rsidRPr="000D7924">
        <w:rPr>
          <w:rFonts w:ascii="GHEA Grapalat" w:hAnsi="GHEA Grapalat"/>
          <w:b/>
          <w:sz w:val="20"/>
          <w:szCs w:val="20"/>
        </w:rPr>
        <w:t xml:space="preserve"> </w:t>
      </w:r>
      <w:r w:rsidRPr="000D7924">
        <w:rPr>
          <w:rFonts w:ascii="GHEA Grapalat" w:hAnsi="GHEA Grapalat" w:cs="GHEA Grapalat"/>
          <w:b/>
          <w:sz w:val="20"/>
          <w:szCs w:val="20"/>
        </w:rPr>
        <w:t>установленного</w:t>
      </w:r>
      <w:r w:rsidRPr="000D7924">
        <w:rPr>
          <w:rFonts w:ascii="GHEA Grapalat" w:hAnsi="GHEA Grapalat"/>
          <w:b/>
          <w:sz w:val="20"/>
          <w:szCs w:val="20"/>
        </w:rPr>
        <w:t xml:space="preserve"> </w:t>
      </w:r>
      <w:r w:rsidRPr="000D7924">
        <w:rPr>
          <w:rFonts w:ascii="GHEA Grapalat" w:hAnsi="GHEA Grapalat" w:cs="GHEA Grapalat"/>
          <w:b/>
          <w:sz w:val="20"/>
          <w:szCs w:val="20"/>
        </w:rPr>
        <w:t>настоящим</w:t>
      </w:r>
      <w:r w:rsidRPr="000D7924">
        <w:rPr>
          <w:rFonts w:ascii="GHEA Grapalat" w:hAnsi="GHEA Grapalat"/>
          <w:b/>
          <w:sz w:val="20"/>
          <w:szCs w:val="20"/>
        </w:rPr>
        <w:t xml:space="preserve"> </w:t>
      </w:r>
      <w:r w:rsidRPr="000D7924">
        <w:rPr>
          <w:rFonts w:ascii="GHEA Grapalat" w:hAnsi="GHEA Grapalat" w:cs="GHEA Grapalat"/>
          <w:b/>
          <w:sz w:val="20"/>
          <w:szCs w:val="20"/>
        </w:rPr>
        <w:t>разделом</w:t>
      </w:r>
      <w:r w:rsidRPr="000D7924">
        <w:rPr>
          <w:rFonts w:ascii="GHEA Grapalat" w:hAnsi="GHEA Grapalat"/>
          <w:b/>
          <w:sz w:val="20"/>
          <w:szCs w:val="20"/>
        </w:rPr>
        <w:t xml:space="preserve"> </w:t>
      </w:r>
      <w:r w:rsidRPr="000D7924">
        <w:rPr>
          <w:rFonts w:ascii="GHEA Grapalat" w:hAnsi="GHEA Grapalat" w:cs="GHEA Grapalat"/>
          <w:b/>
          <w:sz w:val="20"/>
          <w:szCs w:val="20"/>
        </w:rPr>
        <w:t>срока</w:t>
      </w:r>
      <w:r w:rsidRPr="000D7924">
        <w:rPr>
          <w:rFonts w:ascii="GHEA Grapalat" w:hAnsi="GHEA Grapalat"/>
          <w:b/>
          <w:sz w:val="20"/>
          <w:szCs w:val="20"/>
        </w:rPr>
        <w:t>, а также в случае, если запрос выходит за рамки содержания настоящего Приглашения</w:t>
      </w:r>
      <w:r w:rsidR="00791FE4" w:rsidRPr="000D7924">
        <w:rPr>
          <w:rFonts w:ascii="GHEA Grapalat" w:hAnsi="GHEA Grapalat"/>
          <w:b/>
          <w:sz w:val="20"/>
          <w:szCs w:val="20"/>
        </w:rPr>
        <w:t xml:space="preserve">, или если запрос касается соответствия технических характеристик предлагаемых </w:t>
      </w:r>
      <w:r w:rsidR="00A14672" w:rsidRPr="000D7924">
        <w:rPr>
          <w:rFonts w:ascii="GHEA Grapalat" w:hAnsi="GHEA Grapalat"/>
          <w:b/>
          <w:sz w:val="20"/>
          <w:szCs w:val="20"/>
        </w:rPr>
        <w:t>у</w:t>
      </w:r>
      <w:r w:rsidR="00791FE4" w:rsidRPr="000D7924">
        <w:rPr>
          <w:rFonts w:ascii="GHEA Grapalat" w:hAnsi="GHEA Grapalat"/>
          <w:b/>
          <w:sz w:val="20"/>
          <w:szCs w:val="20"/>
        </w:rPr>
        <w:t>частником товаров техническим характеристикам, предусмотренным настоящим</w:t>
      </w:r>
      <w:r w:rsidR="00791FE4" w:rsidRPr="000D7924">
        <w:rPr>
          <w:rFonts w:ascii="GHEA Grapalat" w:hAnsi="GHEA Grapalat"/>
          <w:b/>
          <w:sz w:val="20"/>
          <w:szCs w:val="20"/>
          <w:lang w:val="hy-AM"/>
        </w:rPr>
        <w:t xml:space="preserve"> </w:t>
      </w:r>
      <w:r w:rsidR="00791FE4" w:rsidRPr="000D7924">
        <w:rPr>
          <w:rFonts w:ascii="GHEA Grapalat" w:hAnsi="GHEA Grapalat"/>
          <w:b/>
          <w:sz w:val="20"/>
          <w:szCs w:val="20"/>
        </w:rPr>
        <w:t>приглашением</w:t>
      </w:r>
      <w:r w:rsidRPr="000D7924">
        <w:rPr>
          <w:rFonts w:ascii="GHEA Grapalat" w:hAnsi="GHEA Grapalat"/>
          <w:b/>
          <w:sz w:val="20"/>
          <w:szCs w:val="20"/>
        </w:rPr>
        <w:t xml:space="preserve">. При этом участник в письменной форме уведомляется об основаниях </w:t>
      </w:r>
      <w:proofErr w:type="spellStart"/>
      <w:r w:rsidRPr="000D7924">
        <w:rPr>
          <w:rFonts w:ascii="GHEA Grapalat" w:hAnsi="GHEA Grapalat"/>
          <w:b/>
          <w:sz w:val="20"/>
          <w:szCs w:val="20"/>
        </w:rPr>
        <w:t>непредоставления</w:t>
      </w:r>
      <w:proofErr w:type="spellEnd"/>
      <w:r w:rsidRPr="000D7924">
        <w:rPr>
          <w:rFonts w:ascii="GHEA Grapalat" w:hAnsi="GHEA Grapalat"/>
          <w:b/>
          <w:sz w:val="20"/>
          <w:szCs w:val="20"/>
        </w:rPr>
        <w:t xml:space="preserve"> разъяснения в течение двух календарных дней, следующих за днем получения запроса.</w:t>
      </w:r>
    </w:p>
    <w:p w:rsidR="00096865" w:rsidRPr="000D7924" w:rsidRDefault="00096865" w:rsidP="00B46D58">
      <w:pPr>
        <w:widowControl w:val="0"/>
        <w:tabs>
          <w:tab w:val="left" w:pos="1134"/>
        </w:tabs>
        <w:autoSpaceDE w:val="0"/>
        <w:autoSpaceDN w:val="0"/>
        <w:adjustRightInd w:val="0"/>
        <w:spacing w:after="160"/>
        <w:ind w:firstLine="567"/>
        <w:jc w:val="both"/>
        <w:rPr>
          <w:rFonts w:ascii="GHEA Grapalat" w:hAnsi="GHEA Grapalat"/>
          <w:b/>
          <w:sz w:val="20"/>
          <w:szCs w:val="20"/>
          <w:lang w:val="hy-AM"/>
        </w:rPr>
      </w:pPr>
      <w:r w:rsidRPr="000D7924">
        <w:rPr>
          <w:rFonts w:ascii="GHEA Grapalat" w:hAnsi="GHEA Grapalat"/>
          <w:b/>
          <w:sz w:val="20"/>
          <w:szCs w:val="20"/>
        </w:rPr>
        <w:t>3.4</w:t>
      </w:r>
      <w:r w:rsidR="000A15F9" w:rsidRPr="000D7924">
        <w:rPr>
          <w:rFonts w:ascii="GHEA Grapalat" w:hAnsi="GHEA Grapalat"/>
          <w:b/>
          <w:sz w:val="20"/>
          <w:szCs w:val="20"/>
        </w:rPr>
        <w:t>.</w:t>
      </w:r>
      <w:r w:rsidR="00ED2352" w:rsidRPr="000D7924">
        <w:rPr>
          <w:rFonts w:ascii="GHEA Grapalat" w:hAnsi="GHEA Grapalat"/>
          <w:b/>
          <w:sz w:val="20"/>
          <w:szCs w:val="20"/>
        </w:rPr>
        <w:tab/>
      </w:r>
      <w:r w:rsidRPr="000D7924">
        <w:rPr>
          <w:rFonts w:ascii="GHEA Grapalat" w:hAnsi="GHEA Grapalat"/>
          <w:b/>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D7924">
        <w:rPr>
          <w:rFonts w:ascii="GHEA Grapalat" w:hAnsi="GHEA Grapalat"/>
          <w:b/>
          <w:sz w:val="20"/>
          <w:szCs w:val="20"/>
          <w:vertAlign w:val="superscript"/>
          <w:lang w:val="hy-AM"/>
        </w:rPr>
        <w:t>5</w:t>
      </w:r>
      <w:r w:rsidRPr="000D7924">
        <w:rPr>
          <w:rFonts w:ascii="GHEA Grapalat" w:hAnsi="GHEA Grapalat"/>
          <w:b/>
          <w:sz w:val="20"/>
          <w:szCs w:val="20"/>
        </w:rPr>
        <w:t xml:space="preserve"> </w:t>
      </w:r>
    </w:p>
    <w:p w:rsidR="002D7D70" w:rsidRPr="000D7924"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b/>
          <w:sz w:val="20"/>
          <w:szCs w:val="20"/>
          <w:lang w:val="hy-AM"/>
        </w:rPr>
      </w:pPr>
      <w:r w:rsidRPr="000D7924">
        <w:rPr>
          <w:rFonts w:ascii="GHEA Grapalat" w:hAnsi="GHEA Grapalat"/>
          <w:b/>
          <w:sz w:val="20"/>
          <w:szCs w:val="20"/>
          <w:lang w:val="hy-AM"/>
        </w:rPr>
        <w:t>3.5</w:t>
      </w:r>
      <w:r w:rsidR="00F9791A" w:rsidRPr="000D7924">
        <w:rPr>
          <w:rFonts w:ascii="GHEA Grapalat" w:hAnsi="GHEA Grapalat"/>
          <w:b/>
          <w:sz w:val="20"/>
          <w:szCs w:val="20"/>
        </w:rPr>
        <w:t xml:space="preserve"> </w:t>
      </w:r>
      <w:r w:rsidR="00F9791A" w:rsidRPr="000D7924">
        <w:rPr>
          <w:rFonts w:ascii="GHEA Grapalat" w:hAnsi="GHEA Grapalat"/>
          <w:b/>
          <w:sz w:val="20"/>
          <w:szCs w:val="20"/>
          <w:lang w:val="hy-AM"/>
        </w:rPr>
        <w:t>Кажд</w:t>
      </w:r>
      <w:proofErr w:type="spellStart"/>
      <w:r w:rsidR="00F9791A" w:rsidRPr="000D7924">
        <w:rPr>
          <w:rFonts w:ascii="GHEA Grapalat" w:hAnsi="GHEA Grapalat"/>
          <w:b/>
          <w:sz w:val="20"/>
          <w:szCs w:val="20"/>
        </w:rPr>
        <w:t>ое</w:t>
      </w:r>
      <w:proofErr w:type="spellEnd"/>
      <w:r w:rsidR="00F9791A" w:rsidRPr="000D7924">
        <w:rPr>
          <w:rFonts w:ascii="GHEA Grapalat" w:hAnsi="GHEA Grapalat"/>
          <w:b/>
          <w:sz w:val="20"/>
          <w:szCs w:val="20"/>
        </w:rPr>
        <w:t xml:space="preserve"> лиц</w:t>
      </w:r>
      <w:r w:rsidR="00CA1F39" w:rsidRPr="000D7924">
        <w:rPr>
          <w:rFonts w:ascii="GHEA Grapalat" w:hAnsi="GHEA Grapalat"/>
          <w:b/>
          <w:sz w:val="20"/>
          <w:szCs w:val="20"/>
        </w:rPr>
        <w:t>о</w:t>
      </w:r>
      <w:r w:rsidR="00CA1F39" w:rsidRPr="000D7924">
        <w:rPr>
          <w:rFonts w:ascii="GHEA Grapalat" w:hAnsi="GHEA Grapalat"/>
          <w:b/>
          <w:sz w:val="20"/>
          <w:szCs w:val="20"/>
          <w:lang w:val="hy-AM"/>
        </w:rPr>
        <w:t xml:space="preserve"> без указания имени</w:t>
      </w:r>
      <w:r w:rsidR="00F9791A" w:rsidRPr="000D7924">
        <w:rPr>
          <w:rFonts w:ascii="GHEA Grapalat" w:hAnsi="GHEA Grapalat"/>
          <w:b/>
          <w:sz w:val="20"/>
          <w:szCs w:val="20"/>
          <w:lang w:val="hy-AM"/>
        </w:rPr>
        <w:t xml:space="preserve">, до истечения срока, установленного для внесения изменений в приглашение, </w:t>
      </w:r>
      <w:r w:rsidR="00F9791A" w:rsidRPr="000D7924">
        <w:rPr>
          <w:rFonts w:ascii="GHEA Grapalat" w:hAnsi="GHEA Grapalat"/>
          <w:b/>
          <w:sz w:val="20"/>
          <w:szCs w:val="20"/>
        </w:rPr>
        <w:t xml:space="preserve">имеет право </w:t>
      </w:r>
      <w:r w:rsidR="00F9791A" w:rsidRPr="000D7924">
        <w:rPr>
          <w:rFonts w:ascii="GHEA Grapalat" w:hAnsi="GHEA Grapalat"/>
          <w:b/>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D7924">
        <w:rPr>
          <w:rFonts w:ascii="GHEA Grapalat" w:hAnsi="GHEA Grapalat"/>
          <w:b/>
          <w:sz w:val="20"/>
          <w:szCs w:val="20"/>
        </w:rPr>
        <w:t xml:space="preserve"> </w:t>
      </w:r>
      <w:r w:rsidR="00F9791A" w:rsidRPr="000D7924">
        <w:rPr>
          <w:rFonts w:ascii="GHEA Grapalat" w:hAnsi="GHEA Grapalat"/>
          <w:b/>
          <w:sz w:val="20"/>
          <w:szCs w:val="20"/>
          <w:lang w:val="hy-AM"/>
        </w:rPr>
        <w:t>с точки зрения предусмотренных Законом требований обеспечения конкуренции и исключения дискриминации</w:t>
      </w:r>
      <w:r w:rsidR="00023F8F" w:rsidRPr="000D7924">
        <w:rPr>
          <w:rFonts w:ascii="GHEA Grapalat" w:hAnsi="GHEA Grapalat"/>
          <w:b/>
          <w:sz w:val="20"/>
          <w:szCs w:val="20"/>
        </w:rPr>
        <w:t>.</w:t>
      </w:r>
      <w:r w:rsidR="00F9791A" w:rsidRPr="000D7924">
        <w:rPr>
          <w:rFonts w:ascii="GHEA Grapalat" w:hAnsi="GHEA Grapalat"/>
          <w:b/>
          <w:sz w:val="20"/>
          <w:szCs w:val="20"/>
          <w:lang w:val="hy-AM"/>
        </w:rPr>
        <w:t xml:space="preserve"> </w:t>
      </w:r>
      <w:r w:rsidR="00750FFF" w:rsidRPr="000D7924">
        <w:rPr>
          <w:rFonts w:ascii="GHEA Grapalat" w:hAnsi="GHEA Grapalat"/>
          <w:b/>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0D7924"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b/>
          <w:sz w:val="20"/>
          <w:szCs w:val="20"/>
        </w:rPr>
      </w:pPr>
      <w:r w:rsidRPr="000D7924">
        <w:rPr>
          <w:rFonts w:ascii="GHEA Grapalat" w:hAnsi="GHEA Grapalat"/>
          <w:b/>
          <w:sz w:val="20"/>
          <w:szCs w:val="20"/>
        </w:rPr>
        <w:t>3.</w:t>
      </w:r>
      <w:r w:rsidR="00E648D1" w:rsidRPr="000D7924">
        <w:rPr>
          <w:rFonts w:ascii="GHEA Grapalat" w:hAnsi="GHEA Grapalat"/>
          <w:b/>
          <w:sz w:val="20"/>
          <w:szCs w:val="20"/>
          <w:lang w:val="hy-AM"/>
        </w:rPr>
        <w:t>6</w:t>
      </w:r>
      <w:r w:rsidR="000A15F9" w:rsidRPr="000D7924">
        <w:rPr>
          <w:rFonts w:ascii="GHEA Grapalat" w:hAnsi="GHEA Grapalat"/>
          <w:b/>
          <w:sz w:val="20"/>
          <w:szCs w:val="20"/>
        </w:rPr>
        <w:t>.</w:t>
      </w:r>
      <w:r w:rsidR="00ED2352" w:rsidRPr="000D7924">
        <w:rPr>
          <w:rFonts w:ascii="GHEA Grapalat" w:hAnsi="GHEA Grapalat"/>
          <w:b/>
          <w:sz w:val="20"/>
          <w:szCs w:val="20"/>
        </w:rPr>
        <w:tab/>
      </w:r>
      <w:r w:rsidRPr="000D7924">
        <w:rPr>
          <w:rFonts w:ascii="GHEA Grapalat" w:hAnsi="GHEA Grapalat"/>
          <w:b/>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D7924">
        <w:rPr>
          <w:rFonts w:ascii="Courier New" w:hAnsi="Courier New" w:cs="Courier New"/>
          <w:b/>
          <w:sz w:val="20"/>
          <w:szCs w:val="20"/>
          <w:lang w:val="en-US"/>
        </w:rPr>
        <w:t> </w:t>
      </w:r>
      <w:r w:rsidRPr="000D7924">
        <w:rPr>
          <w:rFonts w:ascii="GHEA Grapalat" w:hAnsi="GHEA Grapalat"/>
          <w:b/>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0D7924">
        <w:rPr>
          <w:rStyle w:val="af6"/>
          <w:rFonts w:ascii="GHEA Grapalat" w:hAnsi="GHEA Grapalat"/>
          <w:b/>
          <w:sz w:val="20"/>
          <w:szCs w:val="20"/>
        </w:rPr>
        <w:footnoteReference w:customMarkFollows="1" w:id="4"/>
        <w:t>6</w:t>
      </w:r>
      <w:r w:rsidRPr="000D7924">
        <w:rPr>
          <w:rFonts w:ascii="GHEA Grapalat" w:hAnsi="GHEA Grapalat"/>
          <w:b/>
          <w:sz w:val="20"/>
          <w:szCs w:val="20"/>
        </w:rPr>
        <w:t xml:space="preserve">. </w:t>
      </w:r>
    </w:p>
    <w:p w:rsidR="00B051BE" w:rsidRPr="000D7924" w:rsidRDefault="00B051BE" w:rsidP="00B46D58">
      <w:pPr>
        <w:widowControl w:val="0"/>
        <w:spacing w:after="160"/>
        <w:jc w:val="center"/>
        <w:rPr>
          <w:rFonts w:ascii="GHEA Grapalat" w:hAnsi="GHEA Grapalat"/>
          <w:b/>
          <w:sz w:val="20"/>
          <w:szCs w:val="20"/>
        </w:rPr>
      </w:pPr>
    </w:p>
    <w:p w:rsidR="00096865" w:rsidRPr="000D7924" w:rsidRDefault="00955A1E" w:rsidP="00B46D58">
      <w:pPr>
        <w:widowControl w:val="0"/>
        <w:spacing w:after="160"/>
        <w:jc w:val="center"/>
        <w:rPr>
          <w:rFonts w:ascii="GHEA Grapalat" w:hAnsi="GHEA Grapalat" w:cs="Arial"/>
          <w:b/>
          <w:sz w:val="20"/>
          <w:szCs w:val="20"/>
        </w:rPr>
      </w:pPr>
      <w:r w:rsidRPr="000D7924">
        <w:rPr>
          <w:rFonts w:ascii="GHEA Grapalat" w:hAnsi="GHEA Grapalat"/>
          <w:b/>
          <w:sz w:val="20"/>
          <w:szCs w:val="20"/>
        </w:rPr>
        <w:t>4. ПОРЯДОК ПОДАЧИ ЗАЯВКИ</w:t>
      </w:r>
    </w:p>
    <w:p w:rsidR="00096865" w:rsidRPr="000D7924" w:rsidRDefault="00096865" w:rsidP="00B46D58">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4.1</w:t>
      </w:r>
      <w:r w:rsidR="00A34DFE" w:rsidRPr="000D7924">
        <w:rPr>
          <w:rFonts w:ascii="GHEA Grapalat" w:hAnsi="GHEA Grapalat"/>
          <w:b/>
          <w:sz w:val="20"/>
          <w:szCs w:val="20"/>
        </w:rPr>
        <w:t>.</w:t>
      </w:r>
      <w:r w:rsidR="009C7913" w:rsidRPr="000D7924">
        <w:rPr>
          <w:rFonts w:ascii="GHEA Grapalat" w:hAnsi="GHEA Grapalat"/>
          <w:b/>
          <w:sz w:val="20"/>
          <w:szCs w:val="20"/>
        </w:rPr>
        <w:tab/>
      </w:r>
      <w:r w:rsidRPr="000D7924">
        <w:rPr>
          <w:rFonts w:ascii="GHEA Grapalat" w:hAnsi="GHEA Grapalat"/>
          <w:b/>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0D7924" w:rsidRDefault="00096865" w:rsidP="00B46D58">
      <w:pPr>
        <w:pStyle w:val="23"/>
        <w:widowControl w:val="0"/>
        <w:spacing w:after="160" w:line="240" w:lineRule="auto"/>
        <w:ind w:firstLine="567"/>
        <w:rPr>
          <w:rFonts w:ascii="GHEA Grapalat" w:hAnsi="GHEA Grapalat" w:cs="Sylfaen"/>
          <w:b/>
        </w:rPr>
      </w:pPr>
      <w:r w:rsidRPr="000D7924">
        <w:rPr>
          <w:rFonts w:ascii="GHEA Grapalat" w:hAnsi="GHEA Grapalat"/>
          <w:b/>
        </w:rPr>
        <w:t xml:space="preserve">Участник может подать </w:t>
      </w:r>
      <w:proofErr w:type="gramStart"/>
      <w:r w:rsidRPr="000D7924">
        <w:rPr>
          <w:rFonts w:ascii="GHEA Grapalat" w:hAnsi="GHEA Grapalat"/>
          <w:b/>
        </w:rPr>
        <w:t>заявку</w:t>
      </w:r>
      <w:proofErr w:type="gramEnd"/>
      <w:r w:rsidRPr="000D7924">
        <w:rPr>
          <w:rFonts w:ascii="GHEA Grapalat" w:hAnsi="GHEA Grapalat"/>
          <w:b/>
        </w:rPr>
        <w:t xml:space="preserve"> как для каждого лота, так и для нескольких или всех лотов.</w:t>
      </w:r>
      <w:r w:rsidR="00AA7117" w:rsidRPr="000D7924">
        <w:rPr>
          <w:rFonts w:ascii="GHEA Grapalat" w:hAnsi="GHEA Grapalat"/>
          <w:b/>
        </w:rPr>
        <w:t xml:space="preserve"> </w:t>
      </w:r>
    </w:p>
    <w:p w:rsidR="00096865" w:rsidRPr="000D7924" w:rsidRDefault="000946A3" w:rsidP="00B46D58">
      <w:pPr>
        <w:pStyle w:val="23"/>
        <w:widowControl w:val="0"/>
        <w:spacing w:after="160" w:line="240" w:lineRule="auto"/>
        <w:ind w:firstLine="567"/>
        <w:rPr>
          <w:rFonts w:ascii="GHEA Grapalat" w:hAnsi="GHEA Grapalat" w:cs="Sylfaen"/>
          <w:b/>
        </w:rPr>
      </w:pPr>
      <w:r w:rsidRPr="000D7924">
        <w:rPr>
          <w:rFonts w:ascii="GHEA Grapalat" w:hAnsi="GHEA Grapalat"/>
          <w:b/>
        </w:rPr>
        <w:t>Заявка подается до истечения срока, установленного для этого настоящим Приглашением.</w:t>
      </w:r>
    </w:p>
    <w:p w:rsidR="00096865" w:rsidRPr="000D7924" w:rsidRDefault="000946A3" w:rsidP="00B46D58">
      <w:pPr>
        <w:pStyle w:val="23"/>
        <w:widowControl w:val="0"/>
        <w:spacing w:after="160" w:line="240" w:lineRule="auto"/>
        <w:ind w:firstLine="567"/>
        <w:rPr>
          <w:rFonts w:ascii="GHEA Grapalat" w:hAnsi="GHEA Grapalat"/>
          <w:b/>
        </w:rPr>
      </w:pPr>
      <w:r w:rsidRPr="000D7924">
        <w:rPr>
          <w:rFonts w:ascii="GHEA Grapalat" w:hAnsi="GHEA Grapalat"/>
          <w:b/>
        </w:rPr>
        <w:t>Порядок подготовки заявки описан в части 2 настоящего приглашения - в инструкции по подготовке заявок на открытый конкурс.</w:t>
      </w:r>
    </w:p>
    <w:p w:rsidR="00A80ECD" w:rsidRPr="000D7924" w:rsidRDefault="00A80ECD" w:rsidP="006C06FA">
      <w:pPr>
        <w:pStyle w:val="HTML"/>
        <w:shd w:val="clear" w:color="auto" w:fill="F8F9FA"/>
        <w:spacing w:line="540" w:lineRule="atLeast"/>
        <w:rPr>
          <w:rFonts w:ascii="GHEA Grapalat" w:hAnsi="GHEA Grapalat"/>
          <w:b/>
          <w:color w:val="1F1F1F"/>
        </w:rPr>
      </w:pPr>
      <w:r w:rsidRPr="000D7924">
        <w:rPr>
          <w:rFonts w:ascii="GHEA Grapalat" w:hAnsi="GHEA Grapalat"/>
          <w:b/>
        </w:rPr>
        <w:lastRenderedPageBreak/>
        <w:t>4.2.</w:t>
      </w:r>
      <w:r w:rsidRPr="000D7924">
        <w:rPr>
          <w:rFonts w:ascii="GHEA Grapalat" w:hAnsi="GHEA Grapalat"/>
          <w:b/>
        </w:rPr>
        <w:tab/>
        <w:t xml:space="preserve">Заявки на процедуру необходимо представить в комиссию по </w:t>
      </w:r>
      <w:r w:rsidR="006C06FA" w:rsidRPr="000D7924">
        <w:rPr>
          <w:rFonts w:ascii="GHEA Grapalat" w:hAnsi="GHEA Grapalat"/>
          <w:b/>
          <w:color w:val="3C4043"/>
          <w:highlight w:val="yellow"/>
          <w:shd w:val="clear" w:color="auto" w:fill="F5F5F5"/>
        </w:rPr>
        <w:t>«7-й день - «</w:t>
      </w:r>
      <w:r w:rsidR="00ED2E5E" w:rsidRPr="000D7924">
        <w:rPr>
          <w:rFonts w:ascii="GHEA Grapalat" w:hAnsi="GHEA Grapalat"/>
          <w:b/>
          <w:color w:val="3C4043"/>
          <w:highlight w:val="yellow"/>
          <w:shd w:val="clear" w:color="auto" w:fill="F5F5F5"/>
          <w:lang w:val="hy-AM"/>
        </w:rPr>
        <w:t xml:space="preserve">10 </w:t>
      </w:r>
      <w:r w:rsidR="006C06FA" w:rsidRPr="000D7924">
        <w:rPr>
          <w:rStyle w:val="y2iqfc"/>
          <w:rFonts w:ascii="GHEA Grapalat" w:hAnsi="GHEA Grapalat"/>
          <w:b/>
          <w:color w:val="1F1F1F"/>
          <w:highlight w:val="yellow"/>
        </w:rPr>
        <w:t>Июнь</w:t>
      </w:r>
      <w:r w:rsidR="006C06FA" w:rsidRPr="000D7924">
        <w:rPr>
          <w:rFonts w:ascii="GHEA Grapalat" w:hAnsi="GHEA Grapalat"/>
          <w:b/>
          <w:color w:val="3C4043"/>
          <w:highlight w:val="yellow"/>
          <w:shd w:val="clear" w:color="auto" w:fill="F5F5F5"/>
        </w:rPr>
        <w:t xml:space="preserve"> </w:t>
      </w:r>
      <w:r w:rsidR="00270EC8" w:rsidRPr="000D7924">
        <w:rPr>
          <w:rFonts w:ascii="GHEA Grapalat" w:hAnsi="GHEA Grapalat"/>
          <w:b/>
          <w:color w:val="3C4043"/>
          <w:highlight w:val="yellow"/>
          <w:shd w:val="clear" w:color="auto" w:fill="F5F5F5"/>
        </w:rPr>
        <w:t>2025 года в 12:00» по адресу «</w:t>
      </w:r>
      <w:proofErr w:type="spellStart"/>
      <w:r w:rsidR="00270EC8" w:rsidRPr="000D7924">
        <w:rPr>
          <w:rFonts w:ascii="GHEA Grapalat" w:hAnsi="GHEA Grapalat"/>
          <w:b/>
          <w:color w:val="3C4043"/>
          <w:highlight w:val="yellow"/>
          <w:shd w:val="clear" w:color="auto" w:fill="F5F5F5"/>
        </w:rPr>
        <w:t>К.Артик</w:t>
      </w:r>
      <w:proofErr w:type="spellEnd"/>
      <w:r w:rsidR="00270EC8" w:rsidRPr="000D7924">
        <w:rPr>
          <w:rFonts w:ascii="GHEA Grapalat" w:hAnsi="GHEA Grapalat"/>
          <w:b/>
          <w:color w:val="3C4043"/>
          <w:highlight w:val="yellow"/>
          <w:shd w:val="clear" w:color="auto" w:fill="F5F5F5"/>
        </w:rPr>
        <w:t>, Баграмян 9/1»</w:t>
      </w:r>
      <w:r w:rsidR="00270EC8" w:rsidRPr="000D7924">
        <w:rPr>
          <w:rFonts w:ascii="GHEA Grapalat" w:hAnsi="GHEA Grapalat"/>
          <w:b/>
        </w:rPr>
        <w:t xml:space="preserve"> </w:t>
      </w:r>
      <w:r w:rsidRPr="000D7924">
        <w:rPr>
          <w:rFonts w:ascii="GHEA Grapalat" w:hAnsi="GHEA Grapalat"/>
          <w:b/>
        </w:rPr>
        <w:t xml:space="preserve">опубликования в бюллетене объявления и приглашения на настоящую процедуру. </w:t>
      </w:r>
    </w:p>
    <w:p w:rsidR="00A80ECD" w:rsidRPr="000D7924" w:rsidRDefault="00A80ECD" w:rsidP="008C6890">
      <w:pPr>
        <w:pStyle w:val="23"/>
        <w:widowControl w:val="0"/>
        <w:spacing w:after="160" w:line="240" w:lineRule="auto"/>
        <w:ind w:firstLine="567"/>
        <w:rPr>
          <w:rFonts w:ascii="GHEA Grapalat" w:hAnsi="GHEA Grapalat" w:cs="Sylfaen"/>
          <w:b/>
        </w:rPr>
      </w:pPr>
      <w:r w:rsidRPr="000D7924">
        <w:rPr>
          <w:rFonts w:ascii="GHEA Grapalat" w:hAnsi="GHEA Grapalat"/>
          <w:b/>
        </w:rPr>
        <w:t xml:space="preserve">Заявки на процедуру получает и в журнале регистрации заявок регистрирует секретарь комиссии </w:t>
      </w:r>
      <w:proofErr w:type="spellStart"/>
      <w:r w:rsidR="00ED2E5E" w:rsidRPr="000D7924">
        <w:rPr>
          <w:rFonts w:ascii="Helvetica" w:hAnsi="Helvetica"/>
          <w:b/>
          <w:color w:val="FF0000"/>
          <w:shd w:val="clear" w:color="auto" w:fill="F5F5F5"/>
        </w:rPr>
        <w:t>Гевонд</w:t>
      </w:r>
      <w:proofErr w:type="spellEnd"/>
      <w:r w:rsidR="00ED2E5E" w:rsidRPr="000D7924">
        <w:rPr>
          <w:rFonts w:ascii="Helvetica" w:hAnsi="Helvetica"/>
          <w:b/>
          <w:color w:val="FF0000"/>
          <w:shd w:val="clear" w:color="auto" w:fill="F5F5F5"/>
        </w:rPr>
        <w:t xml:space="preserve"> Григорян</w:t>
      </w:r>
      <w:r w:rsidRPr="000D7924">
        <w:rPr>
          <w:rFonts w:ascii="GHEA Grapalat" w:hAnsi="GHEA Grapalat"/>
          <w:b/>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0D7924" w:rsidRDefault="00B67CCD" w:rsidP="00B46D58">
      <w:pPr>
        <w:pStyle w:val="23"/>
        <w:widowControl w:val="0"/>
        <w:tabs>
          <w:tab w:val="left" w:pos="1134"/>
        </w:tabs>
        <w:spacing w:after="160" w:line="240" w:lineRule="auto"/>
        <w:ind w:firstLine="567"/>
        <w:rPr>
          <w:rFonts w:ascii="GHEA Grapalat" w:hAnsi="GHEA Grapalat"/>
          <w:b/>
        </w:rPr>
      </w:pPr>
      <w:r w:rsidRPr="000D7924">
        <w:rPr>
          <w:rFonts w:ascii="GHEA Grapalat" w:hAnsi="GHEA Grapalat"/>
          <w:b/>
        </w:rPr>
        <w:t>4.3.</w:t>
      </w:r>
      <w:r w:rsidR="003065C4" w:rsidRPr="000D7924">
        <w:rPr>
          <w:rFonts w:ascii="GHEA Grapalat" w:hAnsi="GHEA Grapalat"/>
          <w:b/>
        </w:rPr>
        <w:tab/>
      </w:r>
      <w:r w:rsidRPr="000D7924">
        <w:rPr>
          <w:rFonts w:ascii="GHEA Grapalat" w:hAnsi="GHEA Grapalat"/>
          <w:b/>
        </w:rPr>
        <w:t>В заявке участник представляет:</w:t>
      </w:r>
    </w:p>
    <w:p w:rsidR="005F25EF" w:rsidRPr="000D7924" w:rsidRDefault="005F25EF" w:rsidP="00B46D58">
      <w:pPr>
        <w:jc w:val="both"/>
        <w:rPr>
          <w:rFonts w:ascii="GHEA Grapalat" w:hAnsi="GHEA Grapalat"/>
          <w:b/>
          <w:sz w:val="20"/>
          <w:szCs w:val="20"/>
        </w:rPr>
      </w:pPr>
      <w:r w:rsidRPr="000D7924">
        <w:rPr>
          <w:rFonts w:ascii="GHEA Grapalat" w:hAnsi="GHEA Grapalat"/>
          <w:b/>
          <w:sz w:val="20"/>
          <w:szCs w:val="20"/>
        </w:rPr>
        <w:t>1) утвержденное им заявление-объявление, предусмотренное пунктом 2.1 части 2 настоящего приглашения</w:t>
      </w:r>
      <w:r w:rsidR="003C5795" w:rsidRPr="000D7924">
        <w:rPr>
          <w:rFonts w:ascii="GHEA Grapalat" w:hAnsi="GHEA Grapalat"/>
          <w:b/>
          <w:sz w:val="20"/>
          <w:szCs w:val="20"/>
          <w:lang w:val="hy-AM"/>
        </w:rPr>
        <w:t xml:space="preserve"> </w:t>
      </w:r>
      <w:r w:rsidR="003C5795" w:rsidRPr="000D7924">
        <w:rPr>
          <w:rFonts w:ascii="GHEA Grapalat" w:hAnsi="GHEA Grapalat"/>
          <w:b/>
          <w:sz w:val="20"/>
          <w:szCs w:val="20"/>
        </w:rPr>
        <w:t>указав адрес электронной почты, учетный номер налогоплательщика, адрес деятельности и номер телефона</w:t>
      </w:r>
      <w:proofErr w:type="gramStart"/>
      <w:r w:rsidR="003C5795" w:rsidRPr="000D7924">
        <w:rPr>
          <w:rFonts w:ascii="GHEA Grapalat" w:hAnsi="GHEA Grapalat"/>
          <w:b/>
          <w:sz w:val="20"/>
          <w:szCs w:val="20"/>
        </w:rPr>
        <w:t xml:space="preserve"> </w:t>
      </w:r>
      <w:r w:rsidRPr="000D7924">
        <w:rPr>
          <w:rFonts w:ascii="GHEA Grapalat" w:hAnsi="GHEA Grapalat"/>
          <w:b/>
          <w:sz w:val="20"/>
          <w:szCs w:val="20"/>
        </w:rPr>
        <w:t>,</w:t>
      </w:r>
      <w:proofErr w:type="gramEnd"/>
      <w:r w:rsidRPr="000D7924">
        <w:rPr>
          <w:rFonts w:ascii="GHEA Grapalat" w:hAnsi="GHEA Grapalat"/>
          <w:b/>
          <w:sz w:val="20"/>
          <w:szCs w:val="20"/>
        </w:rPr>
        <w:t xml:space="preserve"> которое включает:</w:t>
      </w:r>
    </w:p>
    <w:p w:rsidR="005F25EF" w:rsidRPr="000D7924" w:rsidRDefault="005F25EF" w:rsidP="00B46D58">
      <w:pPr>
        <w:jc w:val="both"/>
        <w:rPr>
          <w:rFonts w:ascii="GHEA Grapalat" w:hAnsi="GHEA Grapalat"/>
          <w:b/>
          <w:sz w:val="20"/>
          <w:szCs w:val="20"/>
        </w:rPr>
      </w:pPr>
      <w:r w:rsidRPr="000D7924">
        <w:rPr>
          <w:rFonts w:ascii="GHEA Grapalat" w:hAnsi="GHEA Grapalat"/>
          <w:b/>
          <w:sz w:val="20"/>
          <w:szCs w:val="20"/>
        </w:rPr>
        <w:t xml:space="preserve">   а) </w:t>
      </w:r>
      <w:r w:rsidR="003C5795" w:rsidRPr="000D7924">
        <w:rPr>
          <w:rFonts w:ascii="GHEA Grapalat" w:hAnsi="GHEA Grapalat"/>
          <w:b/>
          <w:sz w:val="20"/>
          <w:szCs w:val="20"/>
        </w:rPr>
        <w:t xml:space="preserve">подтверждение </w:t>
      </w:r>
      <w:r w:rsidRPr="000D7924">
        <w:rPr>
          <w:rFonts w:ascii="GHEA Grapalat" w:hAnsi="GHEA Grapalat"/>
          <w:b/>
          <w:sz w:val="20"/>
          <w:szCs w:val="20"/>
        </w:rPr>
        <w:t>о соответствии своих данных</w:t>
      </w:r>
      <w:ins w:id="2" w:author="Vardan" w:date="2022-10-29T23:48:00Z">
        <w:r w:rsidR="00E32603" w:rsidRPr="000D7924">
          <w:rPr>
            <w:rFonts w:ascii="GHEA Grapalat" w:hAnsi="GHEA Grapalat"/>
            <w:b/>
            <w:sz w:val="20"/>
            <w:szCs w:val="20"/>
          </w:rPr>
          <w:t xml:space="preserve"> </w:t>
        </w:r>
      </w:ins>
      <w:r w:rsidR="00E32603" w:rsidRPr="000D7924">
        <w:rPr>
          <w:rFonts w:ascii="GHEA Grapalat" w:hAnsi="GHEA Grapalat"/>
          <w:b/>
          <w:sz w:val="20"/>
          <w:szCs w:val="20"/>
        </w:rPr>
        <w:t>и данных аффилированных с ним лиц</w:t>
      </w:r>
      <w:r w:rsidRPr="000D7924">
        <w:rPr>
          <w:rFonts w:ascii="GHEA Grapalat" w:hAnsi="GHEA Grapalat"/>
          <w:b/>
          <w:sz w:val="20"/>
          <w:szCs w:val="20"/>
        </w:rPr>
        <w:t xml:space="preserve"> требованиям права на участие, установленным настоящим приглашением;</w:t>
      </w:r>
    </w:p>
    <w:p w:rsidR="00C648DF" w:rsidRPr="000D7924" w:rsidRDefault="005F25EF" w:rsidP="00B46D58">
      <w:pPr>
        <w:jc w:val="both"/>
        <w:rPr>
          <w:rFonts w:ascii="GHEA Grapalat" w:hAnsi="GHEA Grapalat"/>
          <w:b/>
          <w:sz w:val="20"/>
          <w:szCs w:val="20"/>
        </w:rPr>
      </w:pPr>
      <w:r w:rsidRPr="000D7924">
        <w:rPr>
          <w:rFonts w:ascii="GHEA Grapalat" w:hAnsi="GHEA Grapalat"/>
          <w:b/>
          <w:sz w:val="20"/>
          <w:szCs w:val="20"/>
        </w:rPr>
        <w:t xml:space="preserve">   б) </w:t>
      </w:r>
      <w:r w:rsidR="003C5795" w:rsidRPr="000D7924">
        <w:rPr>
          <w:rFonts w:ascii="GHEA Grapalat" w:hAnsi="GHEA Grapalat"/>
          <w:b/>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0D7924">
        <w:rPr>
          <w:rFonts w:ascii="GHEA Grapalat" w:hAnsi="GHEA Grapalat"/>
          <w:b/>
          <w:sz w:val="20"/>
          <w:szCs w:val="20"/>
        </w:rPr>
        <w:t xml:space="preserve">настоящим </w:t>
      </w:r>
      <w:r w:rsidR="00CC2B97" w:rsidRPr="000D7924">
        <w:rPr>
          <w:rFonts w:ascii="GHEA Grapalat" w:hAnsi="GHEA Grapalat"/>
          <w:b/>
          <w:sz w:val="20"/>
          <w:szCs w:val="20"/>
        </w:rPr>
        <w:t xml:space="preserve">приглашением </w:t>
      </w:r>
      <w:r w:rsidR="00023F8F" w:rsidRPr="000D7924">
        <w:rPr>
          <w:rFonts w:ascii="GHEA Grapalat" w:hAnsi="GHEA Grapalat"/>
          <w:b/>
          <w:sz w:val="20"/>
          <w:szCs w:val="20"/>
        </w:rPr>
        <w:t>в случае признания отобранным участником</w:t>
      </w:r>
      <w:r w:rsidR="0049623A" w:rsidRPr="000D7924">
        <w:rPr>
          <w:rFonts w:ascii="GHEA Grapalat" w:hAnsi="GHEA Grapalat"/>
          <w:b/>
          <w:sz w:val="20"/>
          <w:szCs w:val="20"/>
        </w:rPr>
        <w:t xml:space="preserve">    </w:t>
      </w:r>
    </w:p>
    <w:p w:rsidR="005F25EF" w:rsidRPr="000D7924" w:rsidRDefault="005F25EF" w:rsidP="00C648DF">
      <w:pPr>
        <w:ind w:firstLine="284"/>
        <w:jc w:val="both"/>
        <w:rPr>
          <w:rFonts w:ascii="GHEA Grapalat" w:hAnsi="GHEA Grapalat"/>
          <w:b/>
          <w:sz w:val="20"/>
          <w:szCs w:val="20"/>
        </w:rPr>
      </w:pPr>
      <w:r w:rsidRPr="000D7924">
        <w:rPr>
          <w:rFonts w:ascii="GHEA Grapalat" w:hAnsi="GHEA Grapalat"/>
          <w:b/>
          <w:sz w:val="20"/>
          <w:szCs w:val="20"/>
        </w:rPr>
        <w:t>в) объявление об отсутствии</w:t>
      </w:r>
      <w:r w:rsidR="00FD4D68" w:rsidRPr="000D7924">
        <w:rPr>
          <w:rFonts w:ascii="GHEA Grapalat" w:hAnsi="GHEA Grapalat"/>
          <w:b/>
          <w:sz w:val="20"/>
          <w:szCs w:val="20"/>
        </w:rPr>
        <w:t xml:space="preserve"> недобросовестной конкуренции,</w:t>
      </w:r>
      <w:r w:rsidRPr="000D7924">
        <w:rPr>
          <w:rFonts w:ascii="GHEA Grapalat" w:hAnsi="GHEA Grapalat"/>
          <w:b/>
          <w:sz w:val="20"/>
          <w:szCs w:val="20"/>
        </w:rPr>
        <w:t xml:space="preserve"> злоупотребления доминирующим положением и </w:t>
      </w:r>
      <w:proofErr w:type="spellStart"/>
      <w:r w:rsidRPr="000D7924">
        <w:rPr>
          <w:rFonts w:ascii="GHEA Grapalat" w:hAnsi="GHEA Grapalat"/>
          <w:b/>
          <w:sz w:val="20"/>
          <w:szCs w:val="20"/>
        </w:rPr>
        <w:t>антиконкурентного</w:t>
      </w:r>
      <w:proofErr w:type="spellEnd"/>
      <w:r w:rsidRPr="000D7924">
        <w:rPr>
          <w:rFonts w:ascii="GHEA Grapalat" w:hAnsi="GHEA Grapalat"/>
          <w:b/>
          <w:sz w:val="20"/>
          <w:szCs w:val="20"/>
        </w:rPr>
        <w:t xml:space="preserve"> соглашения в рамках настоящей процедуры</w:t>
      </w:r>
    </w:p>
    <w:p w:rsidR="005F25EF" w:rsidRPr="000D7924" w:rsidRDefault="005F25EF" w:rsidP="00B46D58">
      <w:pPr>
        <w:jc w:val="both"/>
        <w:rPr>
          <w:rFonts w:ascii="GHEA Grapalat" w:hAnsi="GHEA Grapalat"/>
          <w:b/>
          <w:sz w:val="20"/>
          <w:szCs w:val="20"/>
        </w:rPr>
      </w:pPr>
      <w:r w:rsidRPr="000D7924">
        <w:rPr>
          <w:rFonts w:ascii="GHEA Grapalat" w:hAnsi="GHEA Grapalat"/>
          <w:b/>
          <w:sz w:val="20"/>
          <w:szCs w:val="20"/>
        </w:rPr>
        <w:t xml:space="preserve">    г) объявление об отсутствии в рамках настоящей процедуры одновременного участия </w:t>
      </w:r>
      <w:proofErr w:type="spellStart"/>
      <w:r w:rsidRPr="000D7924">
        <w:rPr>
          <w:rFonts w:ascii="GHEA Grapalat" w:hAnsi="GHEA Grapalat"/>
          <w:b/>
          <w:sz w:val="20"/>
          <w:szCs w:val="20"/>
        </w:rPr>
        <w:t>взаимосвязянных</w:t>
      </w:r>
      <w:proofErr w:type="spellEnd"/>
      <w:r w:rsidRPr="000D7924">
        <w:rPr>
          <w:rFonts w:ascii="GHEA Grapalat" w:hAnsi="GHEA Grapalat"/>
          <w:b/>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0D7924" w:rsidRDefault="001361B2" w:rsidP="00B46D58">
      <w:pPr>
        <w:pStyle w:val="norm"/>
        <w:widowControl w:val="0"/>
        <w:tabs>
          <w:tab w:val="left" w:pos="1134"/>
        </w:tabs>
        <w:spacing w:after="160" w:line="240" w:lineRule="auto"/>
        <w:ind w:firstLine="284"/>
        <w:rPr>
          <w:rFonts w:ascii="GHEA Grapalat" w:hAnsi="GHEA Grapalat"/>
          <w:b/>
          <w:sz w:val="20"/>
        </w:rPr>
      </w:pPr>
      <w:r w:rsidRPr="000D7924">
        <w:rPr>
          <w:rFonts w:ascii="GHEA Grapalat" w:hAnsi="GHEA Grapalat"/>
          <w:b/>
          <w:sz w:val="20"/>
        </w:rPr>
        <w:t xml:space="preserve">д) </w:t>
      </w:r>
      <w:r w:rsidR="00B5181E" w:rsidRPr="000D7924">
        <w:rPr>
          <w:rFonts w:ascii="GHEA Grapalat" w:hAnsi="GHEA Grapalat"/>
          <w:b/>
          <w:sz w:val="20"/>
        </w:rPr>
        <w:t>д</w:t>
      </w:r>
      <w:r w:rsidR="00695E8D" w:rsidRPr="000D7924">
        <w:rPr>
          <w:rFonts w:ascii="GHEA Grapalat" w:hAnsi="GHEA Grapalat"/>
          <w:b/>
          <w:sz w:val="20"/>
        </w:rPr>
        <w:t>екларацию</w:t>
      </w:r>
      <w:r w:rsidR="006A7E82" w:rsidRPr="000D7924">
        <w:rPr>
          <w:rFonts w:ascii="GHEA Grapalat" w:hAnsi="GHEA Grapalat"/>
          <w:b/>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0D7924">
        <w:rPr>
          <w:rFonts w:ascii="GHEA Grapalat" w:hAnsi="GHEA Grapalat"/>
          <w:b/>
          <w:sz w:val="20"/>
        </w:rPr>
        <w:t>При этом</w:t>
      </w:r>
      <w:proofErr w:type="gramStart"/>
      <w:r w:rsidRPr="000D7924">
        <w:rPr>
          <w:rFonts w:ascii="GHEA Grapalat" w:hAnsi="GHEA Grapalat"/>
          <w:b/>
          <w:sz w:val="20"/>
        </w:rPr>
        <w:t>,</w:t>
      </w:r>
      <w:proofErr w:type="gramEnd"/>
      <w:r w:rsidRPr="000D7924">
        <w:rPr>
          <w:rFonts w:ascii="GHEA Grapalat" w:hAnsi="GHEA Grapalat"/>
          <w:b/>
          <w:sz w:val="20"/>
        </w:rPr>
        <w:t xml:space="preserve"> если участник объявляется отобранным участником, то предусмотренная настоящим абзацем </w:t>
      </w:r>
      <w:proofErr w:type="spellStart"/>
      <w:r w:rsidR="006A7E82" w:rsidRPr="000D7924">
        <w:rPr>
          <w:rFonts w:ascii="GHEA Grapalat" w:hAnsi="GHEA Grapalat"/>
          <w:b/>
          <w:sz w:val="20"/>
        </w:rPr>
        <w:t>деклация</w:t>
      </w:r>
      <w:proofErr w:type="spellEnd"/>
      <w:r w:rsidRPr="000D7924">
        <w:rPr>
          <w:rFonts w:ascii="GHEA Grapalat" w:hAnsi="GHEA Grapalat"/>
          <w:b/>
          <w:sz w:val="20"/>
        </w:rPr>
        <w:t>, после вскрытия заявок публик</w:t>
      </w:r>
      <w:r w:rsidR="006A7E82" w:rsidRPr="000D7924">
        <w:rPr>
          <w:rFonts w:ascii="GHEA Grapalat" w:hAnsi="GHEA Grapalat"/>
          <w:b/>
          <w:sz w:val="20"/>
        </w:rPr>
        <w:t>у</w:t>
      </w:r>
      <w:r w:rsidRPr="000D7924">
        <w:rPr>
          <w:rFonts w:ascii="GHEA Grapalat" w:hAnsi="GHEA Grapalat"/>
          <w:b/>
          <w:sz w:val="20"/>
        </w:rPr>
        <w:t>ется в бюллетене вместе с объявлением о решении заключить договор;</w:t>
      </w:r>
      <w:r w:rsidR="005F25EF" w:rsidRPr="000D7924">
        <w:rPr>
          <w:rFonts w:ascii="GHEA Grapalat" w:hAnsi="GHEA Grapalat"/>
          <w:b/>
          <w:sz w:val="20"/>
        </w:rPr>
        <w:t xml:space="preserve"> </w:t>
      </w:r>
      <w:r w:rsidR="00E80312" w:rsidRPr="000D7924">
        <w:rPr>
          <w:rFonts w:ascii="GHEA Grapalat" w:hAnsi="GHEA Grapalat"/>
          <w:b/>
          <w:sz w:val="20"/>
          <w:vertAlign w:val="superscript"/>
        </w:rPr>
        <w:t>6</w:t>
      </w:r>
      <w:r w:rsidR="005D5092" w:rsidRPr="000D7924">
        <w:rPr>
          <w:rFonts w:ascii="GHEA Grapalat" w:hAnsi="GHEA Grapalat"/>
          <w:b/>
          <w:sz w:val="20"/>
          <w:vertAlign w:val="superscript"/>
          <w:lang w:val="hy-AM"/>
        </w:rPr>
        <w:t>.1</w:t>
      </w:r>
      <w:r w:rsidR="005F25EF" w:rsidRPr="000D7924">
        <w:rPr>
          <w:rFonts w:ascii="GHEA Grapalat" w:hAnsi="GHEA Grapalat"/>
          <w:b/>
          <w:sz w:val="20"/>
          <w:vertAlign w:val="superscript"/>
        </w:rPr>
        <w:t xml:space="preserve"> </w:t>
      </w:r>
    </w:p>
    <w:p w:rsidR="00071119" w:rsidRPr="000D7924" w:rsidRDefault="00EA0D10" w:rsidP="00B46D58">
      <w:pPr>
        <w:pStyle w:val="norm"/>
        <w:widowControl w:val="0"/>
        <w:tabs>
          <w:tab w:val="left" w:pos="1134"/>
        </w:tabs>
        <w:spacing w:after="160" w:line="240" w:lineRule="auto"/>
        <w:ind w:firstLine="284"/>
        <w:rPr>
          <w:rFonts w:ascii="GHEA Grapalat" w:hAnsi="GHEA Grapalat"/>
          <w:b/>
          <w:sz w:val="20"/>
          <w:lang w:val="hy-AM"/>
        </w:rPr>
      </w:pPr>
      <w:r w:rsidRPr="000D7924">
        <w:rPr>
          <w:rFonts w:ascii="GHEA Grapalat" w:hAnsi="GHEA Grapalat"/>
          <w:b/>
          <w:sz w:val="20"/>
        </w:rPr>
        <w:t xml:space="preserve">  </w:t>
      </w:r>
      <w:r w:rsidR="00932115" w:rsidRPr="000D7924">
        <w:rPr>
          <w:rFonts w:ascii="GHEA Grapalat" w:hAnsi="GHEA Grapalat"/>
          <w:b/>
          <w:sz w:val="20"/>
        </w:rPr>
        <w:t>2</w:t>
      </w:r>
      <w:r w:rsidR="005F25EF" w:rsidRPr="000D7924">
        <w:rPr>
          <w:rFonts w:ascii="GHEA Grapalat" w:hAnsi="GHEA Grapalat"/>
          <w:b/>
          <w:sz w:val="20"/>
        </w:rPr>
        <w:t>) технические характеристики</w:t>
      </w:r>
      <w:r w:rsidR="00932115" w:rsidRPr="000D7924">
        <w:rPr>
          <w:rFonts w:ascii="GHEA Grapalat" w:hAnsi="GHEA Grapalat" w:cs="Sylfaen"/>
          <w:b/>
          <w:sz w:val="20"/>
        </w:rPr>
        <w:t xml:space="preserve"> предлагаемого им товара</w:t>
      </w:r>
      <w:r w:rsidR="005F25EF" w:rsidRPr="000D7924">
        <w:rPr>
          <w:rFonts w:ascii="GHEA Grapalat" w:hAnsi="GHEA Grapalat"/>
          <w:b/>
          <w:sz w:val="20"/>
        </w:rPr>
        <w:t xml:space="preserve">, а также товарный знак, </w:t>
      </w:r>
      <w:r w:rsidR="00932115" w:rsidRPr="000D7924">
        <w:rPr>
          <w:rFonts w:ascii="GHEA Grapalat" w:hAnsi="GHEA Grapalat" w:cs="Sylfaen"/>
          <w:b/>
          <w:sz w:val="20"/>
        </w:rPr>
        <w:t xml:space="preserve">фирменное наименование, </w:t>
      </w:r>
      <w:r w:rsidR="005F6602" w:rsidRPr="000D7924">
        <w:rPr>
          <w:rFonts w:ascii="GHEA Grapalat" w:hAnsi="GHEA Grapalat" w:cs="Sylfaen"/>
          <w:b/>
          <w:sz w:val="20"/>
        </w:rPr>
        <w:t xml:space="preserve">модель </w:t>
      </w:r>
      <w:r w:rsidR="00932115" w:rsidRPr="000D7924">
        <w:rPr>
          <w:rFonts w:ascii="GHEA Grapalat" w:hAnsi="GHEA Grapalat" w:cs="Sylfaen"/>
          <w:b/>
          <w:sz w:val="20"/>
        </w:rPr>
        <w:t>и</w:t>
      </w:r>
      <w:r w:rsidR="00932115" w:rsidRPr="000D7924">
        <w:rPr>
          <w:rFonts w:ascii="GHEA Grapalat" w:hAnsi="GHEA Grapalat"/>
          <w:b/>
          <w:sz w:val="20"/>
        </w:rPr>
        <w:t xml:space="preserve"> </w:t>
      </w:r>
      <w:r w:rsidR="005F25EF" w:rsidRPr="000D7924">
        <w:rPr>
          <w:rFonts w:ascii="GHEA Grapalat" w:hAnsi="GHEA Grapalat"/>
          <w:b/>
          <w:sz w:val="20"/>
        </w:rPr>
        <w:t>наименование производителя, (далее</w:t>
      </w:r>
      <w:r w:rsidR="005F25EF" w:rsidRPr="000D7924">
        <w:rPr>
          <w:rFonts w:ascii="Courier New" w:hAnsi="Courier New" w:cs="Courier New"/>
          <w:b/>
          <w:sz w:val="20"/>
        </w:rPr>
        <w:t> </w:t>
      </w:r>
      <w:r w:rsidR="005F25EF" w:rsidRPr="000D7924">
        <w:rPr>
          <w:rFonts w:ascii="GHEA Grapalat" w:hAnsi="GHEA Grapalat" w:cs="GHEA Grapalat"/>
          <w:b/>
          <w:sz w:val="20"/>
        </w:rPr>
        <w:t>—</w:t>
      </w:r>
      <w:r w:rsidR="005F25EF" w:rsidRPr="000D7924">
        <w:rPr>
          <w:rFonts w:ascii="GHEA Grapalat" w:hAnsi="GHEA Grapalat"/>
          <w:b/>
          <w:sz w:val="20"/>
        </w:rPr>
        <w:t xml:space="preserve"> </w:t>
      </w:r>
      <w:r w:rsidR="005F25EF" w:rsidRPr="000D7924">
        <w:rPr>
          <w:rFonts w:ascii="GHEA Grapalat" w:hAnsi="GHEA Grapalat" w:cs="GHEA Grapalat"/>
          <w:b/>
          <w:sz w:val="20"/>
        </w:rPr>
        <w:t>полное</w:t>
      </w:r>
      <w:r w:rsidR="005F25EF" w:rsidRPr="000D7924">
        <w:rPr>
          <w:rFonts w:ascii="GHEA Grapalat" w:hAnsi="GHEA Grapalat"/>
          <w:b/>
          <w:sz w:val="20"/>
        </w:rPr>
        <w:t xml:space="preserve"> </w:t>
      </w:r>
      <w:r w:rsidR="005F25EF" w:rsidRPr="000D7924">
        <w:rPr>
          <w:rFonts w:ascii="GHEA Grapalat" w:hAnsi="GHEA Grapalat" w:cs="GHEA Grapalat"/>
          <w:b/>
          <w:sz w:val="20"/>
        </w:rPr>
        <w:t>описание</w:t>
      </w:r>
      <w:r w:rsidR="005F25EF" w:rsidRPr="000D7924">
        <w:rPr>
          <w:rFonts w:ascii="GHEA Grapalat" w:hAnsi="GHEA Grapalat"/>
          <w:b/>
          <w:sz w:val="20"/>
        </w:rPr>
        <w:t xml:space="preserve"> </w:t>
      </w:r>
      <w:r w:rsidR="005F25EF" w:rsidRPr="000D7924">
        <w:rPr>
          <w:rFonts w:ascii="GHEA Grapalat" w:hAnsi="GHEA Grapalat" w:cs="GHEA Grapalat"/>
          <w:b/>
          <w:sz w:val="20"/>
        </w:rPr>
        <w:t>товара</w:t>
      </w:r>
      <w:r w:rsidR="005F25EF" w:rsidRPr="000D7924">
        <w:rPr>
          <w:rFonts w:ascii="GHEA Grapalat" w:hAnsi="GHEA Grapalat"/>
          <w:b/>
          <w:sz w:val="20"/>
        </w:rPr>
        <w:t>)</w:t>
      </w:r>
      <w:r w:rsidR="00B82520" w:rsidRPr="000D7924">
        <w:rPr>
          <w:rFonts w:ascii="GHEA Grapalat" w:hAnsi="GHEA Grapalat"/>
          <w:b/>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proofErr w:type="gramStart"/>
      <w:r w:rsidR="005F6602" w:rsidRPr="000D7924">
        <w:rPr>
          <w:rFonts w:ascii="GHEA Grapalat" w:hAnsi="GHEA Grapalat"/>
          <w:b/>
          <w:sz w:val="20"/>
        </w:rPr>
        <w:t>модель</w:t>
      </w:r>
      <w:proofErr w:type="gramEnd"/>
      <w:r w:rsidR="005F6602" w:rsidRPr="000D7924">
        <w:rPr>
          <w:rFonts w:ascii="GHEA Grapalat" w:hAnsi="GHEA Grapalat"/>
          <w:b/>
          <w:sz w:val="20"/>
        </w:rPr>
        <w:t xml:space="preserve"> если не применяется условие, установленное последним предложением пункта 1.1 настоящей части</w:t>
      </w:r>
      <w:r w:rsidR="00B82520" w:rsidRPr="000D7924" w:rsidDel="001B47B5">
        <w:rPr>
          <w:rFonts w:ascii="GHEA Grapalat" w:hAnsi="GHEA Grapalat"/>
          <w:b/>
          <w:sz w:val="20"/>
        </w:rPr>
        <w:t xml:space="preserve"> </w:t>
      </w:r>
      <w:r w:rsidR="00EA6AE0" w:rsidRPr="000D7924">
        <w:rPr>
          <w:rStyle w:val="af6"/>
          <w:rFonts w:ascii="GHEA Grapalat" w:hAnsi="GHEA Grapalat" w:cs="Sylfaen"/>
          <w:b/>
          <w:sz w:val="20"/>
        </w:rPr>
        <w:footnoteReference w:customMarkFollows="1" w:id="5"/>
        <w:t>7</w:t>
      </w:r>
      <w:r w:rsidR="005F25EF" w:rsidRPr="000D7924">
        <w:rPr>
          <w:rFonts w:ascii="GHEA Grapalat" w:hAnsi="GHEA Grapalat" w:cs="Sylfaen"/>
          <w:b/>
          <w:sz w:val="20"/>
        </w:rPr>
        <w:t>:</w:t>
      </w:r>
      <w:r w:rsidR="00932115" w:rsidRPr="000D7924">
        <w:rPr>
          <w:rFonts w:ascii="GHEA Grapalat" w:hAnsi="GHEA Grapalat"/>
          <w:b/>
          <w:sz w:val="20"/>
        </w:rPr>
        <w:t xml:space="preserve"> </w:t>
      </w:r>
    </w:p>
    <w:p w:rsidR="00B67CCD" w:rsidRPr="000D7924" w:rsidRDefault="001C6688" w:rsidP="00B46D58">
      <w:pPr>
        <w:pStyle w:val="norm"/>
        <w:widowControl w:val="0"/>
        <w:tabs>
          <w:tab w:val="left" w:pos="1134"/>
        </w:tabs>
        <w:spacing w:after="160" w:line="240" w:lineRule="auto"/>
        <w:ind w:firstLine="567"/>
        <w:rPr>
          <w:rFonts w:ascii="GHEA Grapalat" w:hAnsi="GHEA Grapalat" w:cs="Sylfaen"/>
          <w:b/>
          <w:strike/>
          <w:sz w:val="20"/>
        </w:rPr>
      </w:pPr>
      <w:r w:rsidRPr="000D7924">
        <w:rPr>
          <w:rFonts w:ascii="GHEA Grapalat" w:hAnsi="GHEA Grapalat"/>
          <w:b/>
          <w:sz w:val="20"/>
          <w:lang w:val="hy-AM"/>
        </w:rPr>
        <w:t>3</w:t>
      </w:r>
      <w:r w:rsidR="0047117B" w:rsidRPr="000D7924">
        <w:rPr>
          <w:rFonts w:ascii="GHEA Grapalat" w:hAnsi="GHEA Grapalat"/>
          <w:b/>
          <w:sz w:val="20"/>
        </w:rPr>
        <w:t>)</w:t>
      </w:r>
      <w:r w:rsidR="00444026" w:rsidRPr="000D7924">
        <w:rPr>
          <w:rFonts w:ascii="GHEA Grapalat" w:hAnsi="GHEA Grapalat"/>
          <w:b/>
          <w:sz w:val="20"/>
        </w:rPr>
        <w:tab/>
      </w:r>
      <w:r w:rsidR="0047117B" w:rsidRPr="000D7924">
        <w:rPr>
          <w:rFonts w:ascii="GHEA Grapalat" w:hAnsi="GHEA Grapalat"/>
          <w:b/>
          <w:strike/>
          <w:sz w:val="20"/>
        </w:rPr>
        <w:t>утвержденное им ценовое предложение;</w:t>
      </w:r>
    </w:p>
    <w:p w:rsidR="006C3115" w:rsidRPr="000D7924" w:rsidRDefault="00094F5C" w:rsidP="00B46D58">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lastRenderedPageBreak/>
        <w:t>4</w:t>
      </w:r>
      <w:r w:rsidR="00E326DD" w:rsidRPr="000D7924">
        <w:rPr>
          <w:rFonts w:ascii="GHEA Grapalat" w:hAnsi="GHEA Grapalat"/>
          <w:b/>
          <w:sz w:val="20"/>
          <w:szCs w:val="20"/>
        </w:rPr>
        <w:t>)</w:t>
      </w:r>
      <w:r w:rsidR="00444026" w:rsidRPr="000D7924">
        <w:rPr>
          <w:rFonts w:ascii="GHEA Grapalat" w:hAnsi="GHEA Grapalat"/>
          <w:b/>
          <w:sz w:val="20"/>
          <w:szCs w:val="20"/>
        </w:rPr>
        <w:tab/>
      </w:r>
      <w:r w:rsidR="00E326DD" w:rsidRPr="000D7924">
        <w:rPr>
          <w:rFonts w:ascii="GHEA Grapalat" w:hAnsi="GHEA Grapalat"/>
          <w:b/>
          <w:sz w:val="20"/>
          <w:szCs w:val="20"/>
        </w:rPr>
        <w:t>обеспечение заявк</w:t>
      </w:r>
      <w:proofErr w:type="gramStart"/>
      <w:r w:rsidR="00E326DD" w:rsidRPr="000D7924">
        <w:rPr>
          <w:rFonts w:ascii="GHEA Grapalat" w:hAnsi="GHEA Grapalat"/>
          <w:b/>
          <w:sz w:val="20"/>
          <w:szCs w:val="20"/>
        </w:rPr>
        <w:t>и</w:t>
      </w:r>
      <w:r w:rsidR="0067389F" w:rsidRPr="000D7924">
        <w:rPr>
          <w:rFonts w:ascii="GHEA Grapalat" w:hAnsi="GHEA Grapalat"/>
          <w:b/>
          <w:sz w:val="20"/>
          <w:szCs w:val="20"/>
        </w:rPr>
        <w:t>-</w:t>
      </w:r>
      <w:proofErr w:type="gramEnd"/>
      <w:r w:rsidR="0067389F" w:rsidRPr="000D7924">
        <w:rPr>
          <w:rFonts w:ascii="GHEA Grapalat" w:hAnsi="GHEA Grapalat"/>
          <w:b/>
          <w:sz w:val="20"/>
          <w:szCs w:val="20"/>
        </w:rPr>
        <w:t xml:space="preserve"> </w:t>
      </w:r>
      <w:r w:rsidR="00E326DD" w:rsidRPr="000D7924">
        <w:rPr>
          <w:rFonts w:ascii="GHEA Grapalat" w:hAnsi="GHEA Grapalat"/>
          <w:b/>
          <w:sz w:val="20"/>
          <w:szCs w:val="20"/>
        </w:rPr>
        <w:t>в форме наличных денег или банковской гарантии</w:t>
      </w:r>
      <w:r w:rsidR="00395F4A" w:rsidRPr="000D7924">
        <w:rPr>
          <w:rFonts w:ascii="GHEA Grapalat" w:hAnsi="GHEA Grapalat"/>
          <w:b/>
          <w:sz w:val="20"/>
          <w:szCs w:val="20"/>
          <w:lang w:val="hy-AM"/>
        </w:rPr>
        <w:t>.</w:t>
      </w:r>
      <w:r w:rsidR="005700F1" w:rsidRPr="000D7924">
        <w:rPr>
          <w:rStyle w:val="af6"/>
          <w:rFonts w:ascii="GHEA Grapalat" w:hAnsi="GHEA Grapalat"/>
          <w:b/>
          <w:sz w:val="20"/>
          <w:szCs w:val="20"/>
        </w:rPr>
        <w:footnoteReference w:customMarkFollows="1" w:id="6"/>
        <w:t>8</w:t>
      </w:r>
    </w:p>
    <w:p w:rsidR="000845F6" w:rsidRPr="000D7924" w:rsidRDefault="005F25EF" w:rsidP="00B46D58">
      <w:pPr>
        <w:pStyle w:val="norm"/>
        <w:widowControl w:val="0"/>
        <w:tabs>
          <w:tab w:val="left" w:pos="1134"/>
        </w:tabs>
        <w:spacing w:after="160" w:line="240" w:lineRule="auto"/>
        <w:ind w:firstLine="567"/>
        <w:rPr>
          <w:rFonts w:ascii="GHEA Grapalat" w:hAnsi="GHEA Grapalat" w:cs="Sylfaen"/>
          <w:b/>
          <w:sz w:val="20"/>
        </w:rPr>
      </w:pPr>
      <w:r w:rsidRPr="000D7924">
        <w:rPr>
          <w:rFonts w:ascii="GHEA Grapalat" w:hAnsi="GHEA Grapalat"/>
          <w:b/>
          <w:sz w:val="20"/>
        </w:rPr>
        <w:t>5</w:t>
      </w:r>
      <w:r w:rsidR="003E3FD0" w:rsidRPr="000D7924">
        <w:rPr>
          <w:rFonts w:ascii="GHEA Grapalat" w:hAnsi="GHEA Grapalat"/>
          <w:b/>
          <w:sz w:val="20"/>
        </w:rPr>
        <w:t>)</w:t>
      </w:r>
      <w:r w:rsidR="00333B85" w:rsidRPr="000D7924">
        <w:rPr>
          <w:rFonts w:ascii="GHEA Grapalat" w:hAnsi="GHEA Grapalat"/>
          <w:b/>
          <w:sz w:val="20"/>
        </w:rPr>
        <w:tab/>
      </w:r>
      <w:r w:rsidR="003E3FD0" w:rsidRPr="000D7924">
        <w:rPr>
          <w:rFonts w:ascii="GHEA Grapalat" w:hAnsi="GHEA Grapalat"/>
          <w:b/>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0D7924" w:rsidRDefault="005F25EF" w:rsidP="00B46D58">
      <w:pPr>
        <w:pStyle w:val="norm"/>
        <w:widowControl w:val="0"/>
        <w:tabs>
          <w:tab w:val="left" w:pos="1134"/>
        </w:tabs>
        <w:spacing w:after="160" w:line="240" w:lineRule="auto"/>
        <w:ind w:firstLine="567"/>
        <w:rPr>
          <w:rFonts w:ascii="GHEA Grapalat" w:hAnsi="GHEA Grapalat"/>
          <w:b/>
          <w:sz w:val="20"/>
        </w:rPr>
      </w:pPr>
      <w:r w:rsidRPr="000D7924">
        <w:rPr>
          <w:rFonts w:ascii="GHEA Grapalat" w:hAnsi="GHEA Grapalat"/>
          <w:b/>
          <w:sz w:val="20"/>
        </w:rPr>
        <w:t>6</w:t>
      </w:r>
      <w:r w:rsidR="003E3FD0" w:rsidRPr="000D7924">
        <w:rPr>
          <w:rFonts w:ascii="GHEA Grapalat" w:hAnsi="GHEA Grapalat"/>
          <w:b/>
          <w:sz w:val="20"/>
        </w:rPr>
        <w:t>)</w:t>
      </w:r>
      <w:r w:rsidR="00333B85" w:rsidRPr="000D7924">
        <w:rPr>
          <w:rFonts w:ascii="GHEA Grapalat" w:hAnsi="GHEA Grapalat"/>
          <w:b/>
          <w:sz w:val="20"/>
        </w:rPr>
        <w:tab/>
      </w:r>
      <w:r w:rsidR="003E3FD0" w:rsidRPr="000D7924">
        <w:rPr>
          <w:rFonts w:ascii="GHEA Grapalat" w:hAnsi="GHEA Grapalat"/>
          <w:b/>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0D7924" w:rsidRDefault="00721677" w:rsidP="00B46D58">
      <w:pPr>
        <w:jc w:val="both"/>
        <w:rPr>
          <w:rFonts w:ascii="GHEA Grapalat" w:hAnsi="GHEA Grapalat" w:cs="Sylfaen"/>
          <w:b/>
          <w:sz w:val="20"/>
          <w:szCs w:val="20"/>
        </w:rPr>
      </w:pPr>
      <w:r w:rsidRPr="000D7924">
        <w:rPr>
          <w:rFonts w:ascii="GHEA Grapalat" w:hAnsi="GHEA Grapalat" w:cs="Sylfaen"/>
          <w:b/>
          <w:sz w:val="20"/>
          <w:szCs w:val="20"/>
        </w:rPr>
        <w:t xml:space="preserve">При этом в случае участия в настоящей процедуре в порядке совместной деятельности (консорциумом) </w:t>
      </w:r>
    </w:p>
    <w:p w:rsidR="00721677" w:rsidRPr="000D7924" w:rsidRDefault="00721677" w:rsidP="00B46D58">
      <w:pPr>
        <w:jc w:val="both"/>
        <w:rPr>
          <w:rFonts w:ascii="GHEA Grapalat" w:hAnsi="GHEA Grapalat" w:cs="Sylfaen"/>
          <w:b/>
          <w:sz w:val="20"/>
          <w:szCs w:val="20"/>
        </w:rPr>
      </w:pPr>
      <w:r w:rsidRPr="000D7924">
        <w:rPr>
          <w:rFonts w:ascii="GHEA Grapalat" w:hAnsi="GHEA Grapalat" w:cs="Sylfaen"/>
          <w:b/>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0D7924">
        <w:rPr>
          <w:rFonts w:ascii="GHEA Grapalat" w:hAnsi="GHEA Grapalat" w:cs="Sylfaen"/>
          <w:b/>
          <w:sz w:val="20"/>
          <w:szCs w:val="20"/>
        </w:rPr>
        <w:t xml:space="preserve"> (на один и тот же лот)</w:t>
      </w:r>
      <w:r w:rsidRPr="000D7924">
        <w:rPr>
          <w:rFonts w:ascii="GHEA Grapalat" w:hAnsi="GHEA Grapalat" w:cs="Sylfaen"/>
          <w:b/>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0D7924" w:rsidRDefault="00721677" w:rsidP="00B46D58">
      <w:pPr>
        <w:pStyle w:val="norm"/>
        <w:widowControl w:val="0"/>
        <w:spacing w:after="120" w:line="240" w:lineRule="auto"/>
        <w:ind w:firstLine="0"/>
        <w:rPr>
          <w:rFonts w:ascii="GHEA Grapalat" w:hAnsi="GHEA Grapalat" w:cs="Sylfaen"/>
          <w:b/>
          <w:sz w:val="20"/>
        </w:rPr>
      </w:pPr>
      <w:r w:rsidRPr="000D7924">
        <w:rPr>
          <w:rFonts w:ascii="GHEA Grapalat" w:hAnsi="GHEA Grapalat" w:cs="Sylfaen"/>
          <w:b/>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0D7924" w:rsidRDefault="0049655D">
      <w:pPr>
        <w:rPr>
          <w:rFonts w:ascii="GHEA Grapalat" w:hAnsi="GHEA Grapalat"/>
          <w:b/>
          <w:sz w:val="20"/>
          <w:szCs w:val="20"/>
        </w:rPr>
      </w:pPr>
    </w:p>
    <w:p w:rsidR="00A45946" w:rsidRPr="000D7924" w:rsidRDefault="00333B85" w:rsidP="00B46D58">
      <w:pPr>
        <w:widowControl w:val="0"/>
        <w:spacing w:after="160"/>
        <w:jc w:val="center"/>
        <w:rPr>
          <w:rFonts w:ascii="GHEA Grapalat" w:hAnsi="GHEA Grapalat" w:cs="Arial"/>
          <w:b/>
          <w:sz w:val="20"/>
          <w:szCs w:val="20"/>
        </w:rPr>
      </w:pPr>
      <w:r w:rsidRPr="000D7924">
        <w:rPr>
          <w:rFonts w:ascii="GHEA Grapalat" w:hAnsi="GHEA Grapalat"/>
          <w:b/>
          <w:sz w:val="20"/>
          <w:szCs w:val="20"/>
        </w:rPr>
        <w:t>5.</w:t>
      </w:r>
      <w:r w:rsidR="00C8055A" w:rsidRPr="000D7924">
        <w:rPr>
          <w:rFonts w:ascii="GHEA Grapalat" w:hAnsi="GHEA Grapalat"/>
          <w:b/>
          <w:sz w:val="20"/>
          <w:szCs w:val="20"/>
        </w:rPr>
        <w:t xml:space="preserve">ЦЕНОВОЕ ПРЕДЛОЖЕНИЕ ЗАЯВКИ </w:t>
      </w:r>
    </w:p>
    <w:p w:rsidR="00A45946" w:rsidRPr="000D7924" w:rsidRDefault="00C8055A" w:rsidP="00B46D58">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5.1</w:t>
      </w:r>
      <w:r w:rsidR="00A34DFE" w:rsidRPr="000D7924">
        <w:rPr>
          <w:rFonts w:ascii="GHEA Grapalat" w:hAnsi="GHEA Grapalat"/>
          <w:b/>
          <w:sz w:val="20"/>
          <w:szCs w:val="20"/>
        </w:rPr>
        <w:t>.</w:t>
      </w:r>
      <w:r w:rsidR="00333B85" w:rsidRPr="000D7924">
        <w:rPr>
          <w:rFonts w:ascii="GHEA Grapalat" w:hAnsi="GHEA Grapalat"/>
          <w:b/>
          <w:sz w:val="20"/>
          <w:szCs w:val="20"/>
        </w:rPr>
        <w:tab/>
      </w:r>
      <w:r w:rsidRPr="000D7924">
        <w:rPr>
          <w:rFonts w:ascii="GHEA Grapalat" w:hAnsi="GHEA Grapalat"/>
          <w:b/>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0D7924" w:rsidRDefault="00C8055A" w:rsidP="00B46D58">
      <w:pPr>
        <w:pStyle w:val="norm"/>
        <w:widowControl w:val="0"/>
        <w:tabs>
          <w:tab w:val="left" w:pos="1134"/>
        </w:tabs>
        <w:spacing w:after="160" w:line="240" w:lineRule="auto"/>
        <w:ind w:firstLine="567"/>
        <w:rPr>
          <w:rFonts w:ascii="GHEA Grapalat" w:hAnsi="GHEA Grapalat" w:cs="Sylfaen"/>
          <w:b/>
          <w:sz w:val="20"/>
        </w:rPr>
      </w:pPr>
      <w:r w:rsidRPr="000D7924">
        <w:rPr>
          <w:rFonts w:ascii="GHEA Grapalat" w:hAnsi="GHEA Grapalat"/>
          <w:b/>
          <w:sz w:val="20"/>
        </w:rPr>
        <w:t>5.2.</w:t>
      </w:r>
      <w:r w:rsidR="00333B85" w:rsidRPr="000D7924">
        <w:rPr>
          <w:rFonts w:ascii="GHEA Grapalat" w:hAnsi="GHEA Grapalat"/>
          <w:b/>
          <w:sz w:val="20"/>
        </w:rPr>
        <w:tab/>
      </w:r>
      <w:r w:rsidRPr="000D7924">
        <w:rPr>
          <w:rFonts w:ascii="GHEA Grapalat" w:hAnsi="GHEA Grapalat"/>
          <w:b/>
          <w:sz w:val="20"/>
        </w:rPr>
        <w:t>Участник представляет ценовое предложение в форме расчета, состоящего из обобщенных компонентов</w:t>
      </w:r>
      <w:r w:rsidR="00503B90" w:rsidRPr="000D7924">
        <w:rPr>
          <w:rFonts w:ascii="GHEA Grapalat" w:hAnsi="GHEA Grapalat"/>
          <w:b/>
          <w:sz w:val="20"/>
        </w:rPr>
        <w:t xml:space="preserve"> </w:t>
      </w:r>
      <w:r w:rsidR="00443317" w:rsidRPr="000D7924">
        <w:rPr>
          <w:rFonts w:ascii="GHEA Grapalat" w:hAnsi="GHEA Grapalat"/>
          <w:b/>
          <w:sz w:val="20"/>
        </w:rPr>
        <w:t>-</w:t>
      </w:r>
      <w:r w:rsidRPr="000D7924">
        <w:rPr>
          <w:rFonts w:ascii="GHEA Grapalat" w:hAnsi="GHEA Grapalat"/>
          <w:b/>
          <w:sz w:val="20"/>
        </w:rPr>
        <w:t xml:space="preserve"> </w:t>
      </w:r>
      <w:r w:rsidR="00443317" w:rsidRPr="000D7924">
        <w:rPr>
          <w:rFonts w:ascii="GHEA Grapalat" w:hAnsi="GHEA Grapalat"/>
          <w:b/>
          <w:sz w:val="20"/>
        </w:rPr>
        <w:t>стоимость</w:t>
      </w:r>
      <w:r w:rsidR="00F677F1" w:rsidRPr="000D7924">
        <w:rPr>
          <w:rFonts w:ascii="GHEA Grapalat" w:hAnsi="GHEA Grapalat"/>
          <w:b/>
          <w:sz w:val="20"/>
        </w:rPr>
        <w:t xml:space="preserve"> (совокупность себестоимости и прогнозируемой прибыли) </w:t>
      </w:r>
      <w:r w:rsidRPr="000D7924">
        <w:rPr>
          <w:rFonts w:ascii="GHEA Grapalat" w:hAnsi="GHEA Grapalat"/>
          <w:b/>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0D7924" w:rsidRDefault="00B95FE0" w:rsidP="00B46D58">
      <w:pPr>
        <w:pStyle w:val="norm"/>
        <w:widowControl w:val="0"/>
        <w:spacing w:after="160" w:line="240" w:lineRule="auto"/>
        <w:ind w:firstLine="567"/>
        <w:rPr>
          <w:rFonts w:ascii="GHEA Grapalat" w:hAnsi="GHEA Grapalat" w:cs="Sylfaen"/>
          <w:b/>
          <w:sz w:val="20"/>
        </w:rPr>
      </w:pPr>
      <w:r w:rsidRPr="000D7924">
        <w:rPr>
          <w:rFonts w:ascii="GHEA Grapalat" w:hAnsi="GHEA Grapalat"/>
          <w:b/>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0D7924" w:rsidRDefault="00B95FE0" w:rsidP="00B46D58">
      <w:pPr>
        <w:pStyle w:val="norm"/>
        <w:widowControl w:val="0"/>
        <w:tabs>
          <w:tab w:val="left" w:pos="1134"/>
        </w:tabs>
        <w:spacing w:after="160" w:line="240" w:lineRule="auto"/>
        <w:ind w:firstLine="567"/>
        <w:rPr>
          <w:rFonts w:ascii="GHEA Grapalat" w:hAnsi="GHEA Grapalat" w:cs="Sylfaen"/>
          <w:b/>
          <w:sz w:val="20"/>
        </w:rPr>
      </w:pPr>
      <w:r w:rsidRPr="000D7924">
        <w:rPr>
          <w:rFonts w:ascii="GHEA Grapalat" w:hAnsi="GHEA Grapalat"/>
          <w:b/>
          <w:sz w:val="20"/>
        </w:rPr>
        <w:t>а.</w:t>
      </w:r>
      <w:r w:rsidR="00333B85" w:rsidRPr="000D7924">
        <w:rPr>
          <w:rFonts w:ascii="GHEA Grapalat" w:hAnsi="GHEA Grapalat"/>
          <w:b/>
          <w:sz w:val="20"/>
        </w:rPr>
        <w:tab/>
      </w:r>
      <w:r w:rsidRPr="000D7924">
        <w:rPr>
          <w:rFonts w:ascii="GHEA Grapalat" w:hAnsi="GHEA Grapalat"/>
          <w:b/>
          <w:sz w:val="20"/>
        </w:rPr>
        <w:t>графы "стоимость</w:t>
      </w:r>
      <w:r w:rsidR="00DF3688" w:rsidRPr="000D7924">
        <w:rPr>
          <w:rFonts w:ascii="GHEA Grapalat" w:hAnsi="GHEA Grapalat"/>
          <w:b/>
          <w:sz w:val="20"/>
        </w:rPr>
        <w:t>"</w:t>
      </w:r>
      <w:r w:rsidR="00F677F1" w:rsidRPr="000D7924">
        <w:rPr>
          <w:rFonts w:ascii="GHEA Grapalat" w:hAnsi="GHEA Grapalat"/>
          <w:b/>
          <w:sz w:val="20"/>
        </w:rPr>
        <w:t xml:space="preserve"> </w:t>
      </w:r>
      <w:r w:rsidRPr="000D7924">
        <w:rPr>
          <w:rFonts w:ascii="GHEA Grapalat" w:hAnsi="GHEA Grapalat"/>
          <w:b/>
          <w:sz w:val="20"/>
        </w:rPr>
        <w:t xml:space="preserve">и "налог на добавленную стоимость" </w:t>
      </w:r>
      <w:r w:rsidR="00F677F1" w:rsidRPr="000D7924">
        <w:rPr>
          <w:rFonts w:ascii="GHEA Grapalat" w:hAnsi="GHEA Grapalat"/>
          <w:b/>
          <w:sz w:val="20"/>
        </w:rPr>
        <w:t xml:space="preserve">ценового предложения </w:t>
      </w:r>
      <w:r w:rsidRPr="000D7924">
        <w:rPr>
          <w:rFonts w:ascii="GHEA Grapalat" w:hAnsi="GHEA Grapalat"/>
          <w:b/>
          <w:sz w:val="20"/>
        </w:rPr>
        <w:t>заполнены только цифрами, а графа "общая цена" — и прописью, и цифрами или только прописью.</w:t>
      </w:r>
    </w:p>
    <w:p w:rsidR="00B95FE0" w:rsidRPr="000D7924" w:rsidRDefault="00B95FE0" w:rsidP="00B46D58">
      <w:pPr>
        <w:pStyle w:val="norm"/>
        <w:widowControl w:val="0"/>
        <w:tabs>
          <w:tab w:val="left" w:pos="1134"/>
        </w:tabs>
        <w:spacing w:after="160" w:line="240" w:lineRule="auto"/>
        <w:ind w:firstLine="567"/>
        <w:rPr>
          <w:rFonts w:ascii="GHEA Grapalat" w:hAnsi="GHEA Grapalat" w:cs="Sylfaen"/>
          <w:b/>
          <w:sz w:val="20"/>
        </w:rPr>
      </w:pPr>
      <w:proofErr w:type="gramStart"/>
      <w:r w:rsidRPr="000D7924">
        <w:rPr>
          <w:rFonts w:ascii="GHEA Grapalat" w:hAnsi="GHEA Grapalat"/>
          <w:b/>
          <w:sz w:val="20"/>
        </w:rPr>
        <w:t>б</w:t>
      </w:r>
      <w:proofErr w:type="gramEnd"/>
      <w:r w:rsidRPr="000D7924">
        <w:rPr>
          <w:rFonts w:ascii="GHEA Grapalat" w:hAnsi="GHEA Grapalat"/>
          <w:b/>
          <w:sz w:val="20"/>
        </w:rPr>
        <w:t>.</w:t>
      </w:r>
      <w:r w:rsidR="00333B85" w:rsidRPr="000D7924">
        <w:rPr>
          <w:rFonts w:ascii="GHEA Grapalat" w:hAnsi="GHEA Grapalat"/>
          <w:b/>
          <w:sz w:val="20"/>
        </w:rPr>
        <w:tab/>
      </w:r>
      <w:r w:rsidRPr="000D7924">
        <w:rPr>
          <w:rFonts w:ascii="GHEA Grapalat" w:hAnsi="GHEA Grapalat"/>
          <w:b/>
          <w:sz w:val="20"/>
        </w:rPr>
        <w:t xml:space="preserve">между суммами, указанными прописью или цифрами в графах </w:t>
      </w:r>
      <w:r w:rsidR="00A60D60" w:rsidRPr="000D7924">
        <w:rPr>
          <w:rFonts w:ascii="GHEA Grapalat" w:hAnsi="GHEA Grapalat"/>
          <w:b/>
          <w:sz w:val="20"/>
        </w:rPr>
        <w:t>"стоимость"</w:t>
      </w:r>
      <w:r w:rsidR="00A207C9" w:rsidRPr="000D7924">
        <w:rPr>
          <w:rFonts w:ascii="GHEA Grapalat" w:hAnsi="GHEA Grapalat"/>
          <w:b/>
          <w:sz w:val="20"/>
        </w:rPr>
        <w:t xml:space="preserve"> </w:t>
      </w:r>
      <w:r w:rsidRPr="000D7924">
        <w:rPr>
          <w:rFonts w:ascii="GHEA Grapalat" w:hAnsi="GHEA Grapalat"/>
          <w:b/>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0D7924" w:rsidRDefault="00B95FE0" w:rsidP="00B46D58">
      <w:pPr>
        <w:pStyle w:val="norm"/>
        <w:widowControl w:val="0"/>
        <w:tabs>
          <w:tab w:val="left" w:pos="1134"/>
        </w:tabs>
        <w:spacing w:after="160" w:line="240" w:lineRule="auto"/>
        <w:ind w:firstLine="567"/>
        <w:rPr>
          <w:rFonts w:ascii="GHEA Grapalat" w:hAnsi="GHEA Grapalat"/>
          <w:b/>
          <w:sz w:val="20"/>
        </w:rPr>
      </w:pPr>
      <w:r w:rsidRPr="000D7924">
        <w:rPr>
          <w:rFonts w:ascii="GHEA Grapalat" w:hAnsi="GHEA Grapalat"/>
          <w:b/>
          <w:sz w:val="20"/>
        </w:rPr>
        <w:t>в.</w:t>
      </w:r>
      <w:r w:rsidR="00333B85" w:rsidRPr="000D7924">
        <w:rPr>
          <w:rFonts w:ascii="GHEA Grapalat" w:hAnsi="GHEA Grapalat"/>
          <w:b/>
          <w:sz w:val="20"/>
        </w:rPr>
        <w:tab/>
      </w:r>
      <w:r w:rsidRPr="000D7924">
        <w:rPr>
          <w:rFonts w:ascii="GHEA Grapalat" w:hAnsi="GHEA Grapalat"/>
          <w:b/>
          <w:sz w:val="20"/>
        </w:rPr>
        <w:t>номер лота в ценовом предложении указан неверно, однако наименование предмета закупки заполнено правильно.</w:t>
      </w:r>
    </w:p>
    <w:p w:rsidR="00B9778A" w:rsidRPr="000D7924" w:rsidRDefault="00B9778A" w:rsidP="00B46D58">
      <w:pPr>
        <w:pStyle w:val="norm"/>
        <w:widowControl w:val="0"/>
        <w:tabs>
          <w:tab w:val="left" w:pos="1134"/>
        </w:tabs>
        <w:spacing w:after="160" w:line="240" w:lineRule="auto"/>
        <w:ind w:firstLine="567"/>
        <w:rPr>
          <w:rFonts w:ascii="GHEA Grapalat" w:hAnsi="GHEA Grapalat"/>
          <w:b/>
          <w:sz w:val="20"/>
        </w:rPr>
      </w:pPr>
      <w:r w:rsidRPr="000D7924">
        <w:rPr>
          <w:rFonts w:ascii="GHEA Grapalat" w:hAnsi="GHEA Grapalat"/>
          <w:b/>
          <w:sz w:val="20"/>
        </w:rPr>
        <w:t>г. стоимость, налог на добавленную стоимость и общая сумма</w:t>
      </w:r>
      <w:r w:rsidR="00910938" w:rsidRPr="000D7924">
        <w:rPr>
          <w:rFonts w:ascii="GHEA Grapalat" w:hAnsi="GHEA Grapalat"/>
          <w:b/>
          <w:sz w:val="20"/>
        </w:rPr>
        <w:t xml:space="preserve"> ценового предложения</w:t>
      </w:r>
      <w:r w:rsidRPr="000D7924">
        <w:rPr>
          <w:rFonts w:ascii="GHEA Grapalat" w:hAnsi="GHEA Grapalat"/>
          <w:b/>
          <w:sz w:val="20"/>
        </w:rPr>
        <w:t xml:space="preserve">, указанные в графах </w:t>
      </w:r>
      <w:r w:rsidR="00207490" w:rsidRPr="000D7924">
        <w:rPr>
          <w:rFonts w:ascii="GHEA Grapalat" w:hAnsi="GHEA Grapalat"/>
          <w:b/>
          <w:sz w:val="20"/>
        </w:rPr>
        <w:t>прописью</w:t>
      </w:r>
      <w:r w:rsidRPr="000D7924">
        <w:rPr>
          <w:rFonts w:ascii="GHEA Grapalat" w:hAnsi="GHEA Grapalat"/>
          <w:b/>
          <w:sz w:val="20"/>
        </w:rPr>
        <w:t xml:space="preserve"> или цифрами, округлены до пяти десятых-до целого числа </w:t>
      </w:r>
      <w:r w:rsidRPr="000D7924">
        <w:rPr>
          <w:rFonts w:ascii="GHEA Grapalat" w:hAnsi="GHEA Grapalat"/>
          <w:b/>
          <w:sz w:val="20"/>
        </w:rPr>
        <w:lastRenderedPageBreak/>
        <w:t>ниже, а пять десятых и более-до целого числа выше</w:t>
      </w:r>
      <w:r w:rsidR="00A14685" w:rsidRPr="000D7924">
        <w:rPr>
          <w:rFonts w:ascii="GHEA Grapalat" w:hAnsi="GHEA Grapalat"/>
          <w:b/>
          <w:sz w:val="20"/>
        </w:rPr>
        <w:t xml:space="preserve">, </w:t>
      </w:r>
    </w:p>
    <w:p w:rsidR="00AE1E38" w:rsidRPr="000D7924" w:rsidRDefault="00A14685" w:rsidP="00AE1E38">
      <w:pPr>
        <w:pStyle w:val="norm"/>
        <w:widowControl w:val="0"/>
        <w:tabs>
          <w:tab w:val="left" w:pos="1134"/>
        </w:tabs>
        <w:spacing w:after="160" w:line="240" w:lineRule="auto"/>
        <w:ind w:firstLine="567"/>
        <w:rPr>
          <w:rFonts w:ascii="GHEA Grapalat" w:hAnsi="GHEA Grapalat"/>
          <w:b/>
          <w:sz w:val="20"/>
        </w:rPr>
      </w:pPr>
      <w:r w:rsidRPr="000D7924">
        <w:rPr>
          <w:rFonts w:ascii="GHEA Grapalat" w:hAnsi="GHEA Grapalat"/>
          <w:b/>
          <w:sz w:val="20"/>
        </w:rPr>
        <w:t xml:space="preserve">д. в графах стоимость и налог на добавленную стоимость </w:t>
      </w:r>
      <w:r w:rsidR="008730A8" w:rsidRPr="000D7924">
        <w:rPr>
          <w:rFonts w:ascii="GHEA Grapalat" w:hAnsi="GHEA Grapalat"/>
          <w:b/>
          <w:sz w:val="20"/>
        </w:rPr>
        <w:t xml:space="preserve">ценового предложения </w:t>
      </w:r>
      <w:r w:rsidRPr="000D7924">
        <w:rPr>
          <w:rFonts w:ascii="GHEA Grapalat" w:hAnsi="GHEA Grapalat"/>
          <w:b/>
          <w:sz w:val="20"/>
        </w:rPr>
        <w:t xml:space="preserve">суммы заполнены как цифрами, так и </w:t>
      </w:r>
      <w:r w:rsidR="008730A8" w:rsidRPr="000D7924">
        <w:rPr>
          <w:rFonts w:ascii="GHEA Grapalat" w:hAnsi="GHEA Grapalat"/>
          <w:b/>
          <w:sz w:val="20"/>
        </w:rPr>
        <w:t>прописью</w:t>
      </w:r>
      <w:r w:rsidRPr="000D7924">
        <w:rPr>
          <w:rFonts w:ascii="GHEA Grapalat" w:hAnsi="GHEA Grapalat"/>
          <w:b/>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0D7924">
        <w:rPr>
          <w:rFonts w:ascii="GHEA Grapalat" w:hAnsi="GHEA Grapalat"/>
          <w:b/>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0D7924">
        <w:rPr>
          <w:rFonts w:ascii="GHEA Grapalat" w:hAnsi="GHEA Grapalat"/>
          <w:b/>
          <w:sz w:val="20"/>
        </w:rPr>
        <w:t xml:space="preserve"> </w:t>
      </w:r>
      <w:r w:rsidR="00AE1E38" w:rsidRPr="000D7924">
        <w:rPr>
          <w:rFonts w:ascii="GHEA Grapalat" w:hAnsi="GHEA Grapalat"/>
          <w:b/>
          <w:sz w:val="20"/>
        </w:rPr>
        <w:t>и "налог на добавленную стоимость".</w:t>
      </w:r>
    </w:p>
    <w:p w:rsidR="0048059F" w:rsidRPr="000D7924" w:rsidRDefault="0048059F" w:rsidP="00B46D58">
      <w:pPr>
        <w:pStyle w:val="norm"/>
        <w:widowControl w:val="0"/>
        <w:tabs>
          <w:tab w:val="left" w:pos="1134"/>
        </w:tabs>
        <w:spacing w:after="160" w:line="240" w:lineRule="auto"/>
        <w:ind w:firstLine="567"/>
        <w:rPr>
          <w:rFonts w:ascii="GHEA Grapalat" w:hAnsi="GHEA Grapalat" w:cs="Sylfaen"/>
          <w:b/>
          <w:sz w:val="20"/>
        </w:rPr>
      </w:pPr>
      <w:proofErr w:type="gramStart"/>
      <w:r w:rsidRPr="000D7924">
        <w:rPr>
          <w:rFonts w:ascii="GHEA Grapalat" w:hAnsi="GHEA Grapalat"/>
          <w:b/>
          <w:sz w:val="20"/>
        </w:rPr>
        <w:t>е</w:t>
      </w:r>
      <w:proofErr w:type="gramEnd"/>
      <w:r w:rsidRPr="000D7924">
        <w:rPr>
          <w:rFonts w:ascii="GHEA Grapalat" w:hAnsi="GHEA Grapalat"/>
          <w:b/>
          <w:sz w:val="20"/>
        </w:rPr>
        <w:t>. в суммах, заполненных буквами в графах ценового пред</w:t>
      </w:r>
      <w:r w:rsidR="00413595" w:rsidRPr="000D7924">
        <w:rPr>
          <w:rFonts w:ascii="GHEA Grapalat" w:hAnsi="GHEA Grapalat"/>
          <w:b/>
          <w:sz w:val="20"/>
        </w:rPr>
        <w:t xml:space="preserve">ложения, </w:t>
      </w:r>
      <w:proofErr w:type="spellStart"/>
      <w:r w:rsidR="00413595" w:rsidRPr="000D7924">
        <w:rPr>
          <w:rFonts w:ascii="GHEA Grapalat" w:hAnsi="GHEA Grapalat"/>
          <w:b/>
          <w:sz w:val="20"/>
        </w:rPr>
        <w:t>лумы</w:t>
      </w:r>
      <w:proofErr w:type="spellEnd"/>
      <w:r w:rsidR="00413595" w:rsidRPr="000D7924">
        <w:rPr>
          <w:rFonts w:ascii="GHEA Grapalat" w:hAnsi="GHEA Grapalat"/>
          <w:b/>
          <w:sz w:val="20"/>
        </w:rPr>
        <w:t xml:space="preserve"> указаны в цифрах.</w:t>
      </w:r>
    </w:p>
    <w:p w:rsidR="00A45946" w:rsidRPr="000D7924" w:rsidRDefault="00C8055A" w:rsidP="00B46D58">
      <w:pPr>
        <w:pStyle w:val="norm"/>
        <w:widowControl w:val="0"/>
        <w:tabs>
          <w:tab w:val="left" w:pos="1134"/>
        </w:tabs>
        <w:spacing w:after="160" w:line="240" w:lineRule="auto"/>
        <w:ind w:firstLine="567"/>
        <w:rPr>
          <w:rFonts w:ascii="GHEA Grapalat" w:hAnsi="GHEA Grapalat"/>
          <w:b/>
          <w:sz w:val="20"/>
        </w:rPr>
      </w:pPr>
      <w:r w:rsidRPr="000D7924">
        <w:rPr>
          <w:rFonts w:ascii="GHEA Grapalat" w:hAnsi="GHEA Grapalat"/>
          <w:b/>
          <w:sz w:val="20"/>
        </w:rPr>
        <w:t>5.3</w:t>
      </w:r>
      <w:r w:rsidR="00A34DFE" w:rsidRPr="000D7924">
        <w:rPr>
          <w:rFonts w:ascii="GHEA Grapalat" w:hAnsi="GHEA Grapalat"/>
          <w:b/>
          <w:sz w:val="20"/>
        </w:rPr>
        <w:t>.</w:t>
      </w:r>
      <w:r w:rsidR="00333B85" w:rsidRPr="000D7924">
        <w:rPr>
          <w:rFonts w:ascii="GHEA Grapalat" w:hAnsi="GHEA Grapalat"/>
          <w:b/>
          <w:sz w:val="20"/>
        </w:rPr>
        <w:tab/>
      </w:r>
      <w:r w:rsidRPr="000D7924">
        <w:rPr>
          <w:rFonts w:ascii="GHEA Grapalat" w:hAnsi="GHEA Grapalat"/>
          <w:b/>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0D7924" w:rsidRDefault="00096865" w:rsidP="00B46D58">
      <w:pPr>
        <w:pStyle w:val="23"/>
        <w:widowControl w:val="0"/>
        <w:spacing w:after="160" w:line="240" w:lineRule="auto"/>
        <w:ind w:firstLine="567"/>
        <w:rPr>
          <w:rFonts w:ascii="GHEA Grapalat" w:hAnsi="GHEA Grapalat"/>
          <w:b/>
        </w:rPr>
      </w:pPr>
    </w:p>
    <w:p w:rsidR="00096865" w:rsidRPr="000D7924" w:rsidRDefault="00220C7C" w:rsidP="00B46D58">
      <w:pPr>
        <w:widowControl w:val="0"/>
        <w:spacing w:after="160"/>
        <w:ind w:left="567" w:right="565"/>
        <w:jc w:val="center"/>
        <w:rPr>
          <w:rFonts w:ascii="GHEA Grapalat" w:hAnsi="GHEA Grapalat"/>
          <w:b/>
          <w:sz w:val="20"/>
          <w:szCs w:val="20"/>
        </w:rPr>
      </w:pPr>
      <w:r w:rsidRPr="000D7924">
        <w:rPr>
          <w:rFonts w:ascii="GHEA Grapalat" w:hAnsi="GHEA Grapalat"/>
          <w:b/>
          <w:sz w:val="20"/>
          <w:szCs w:val="20"/>
        </w:rPr>
        <w:t xml:space="preserve">6. СРОК ДЕЙСТВИЯ ЗАЯВКИ, </w:t>
      </w:r>
      <w:r w:rsidR="00294F67" w:rsidRPr="000D7924">
        <w:rPr>
          <w:rFonts w:ascii="GHEA Grapalat" w:hAnsi="GHEA Grapalat"/>
          <w:b/>
          <w:sz w:val="20"/>
          <w:szCs w:val="20"/>
        </w:rPr>
        <w:br/>
      </w:r>
      <w:r w:rsidRPr="000D7924">
        <w:rPr>
          <w:rFonts w:ascii="GHEA Grapalat" w:hAnsi="GHEA Grapalat"/>
          <w:b/>
          <w:sz w:val="20"/>
          <w:szCs w:val="20"/>
        </w:rPr>
        <w:t>ПОРЯДОК ВНЕСЕНИЯ ИЗМЕНЕНИЙ В ЗАЯВКИ</w:t>
      </w:r>
      <w:r w:rsidR="002626F7" w:rsidRPr="000D7924">
        <w:rPr>
          <w:rFonts w:ascii="GHEA Grapalat" w:hAnsi="GHEA Grapalat"/>
          <w:b/>
          <w:sz w:val="20"/>
          <w:szCs w:val="20"/>
        </w:rPr>
        <w:t xml:space="preserve"> </w:t>
      </w:r>
      <w:r w:rsidR="00955A1E" w:rsidRPr="000D7924">
        <w:rPr>
          <w:rFonts w:ascii="GHEA Grapalat" w:hAnsi="GHEA Grapalat"/>
          <w:b/>
          <w:sz w:val="20"/>
          <w:szCs w:val="20"/>
        </w:rPr>
        <w:t>И ИХ ОТЗЫВА</w:t>
      </w:r>
    </w:p>
    <w:p w:rsidR="00096865" w:rsidRPr="000D7924" w:rsidRDefault="00220C7C" w:rsidP="00B46D58">
      <w:pPr>
        <w:pStyle w:val="a3"/>
        <w:widowControl w:val="0"/>
        <w:tabs>
          <w:tab w:val="left" w:pos="1134"/>
        </w:tabs>
        <w:spacing w:after="160" w:line="240" w:lineRule="auto"/>
        <w:ind w:firstLine="567"/>
        <w:rPr>
          <w:rFonts w:ascii="GHEA Grapalat" w:hAnsi="GHEA Grapalat"/>
          <w:b/>
          <w:i w:val="0"/>
        </w:rPr>
      </w:pPr>
      <w:r w:rsidRPr="000D7924">
        <w:rPr>
          <w:rFonts w:ascii="GHEA Grapalat" w:hAnsi="GHEA Grapalat"/>
          <w:b/>
          <w:i w:val="0"/>
        </w:rPr>
        <w:t>6.1</w:t>
      </w:r>
      <w:r w:rsidR="00A34DFE" w:rsidRPr="000D7924">
        <w:rPr>
          <w:rFonts w:ascii="GHEA Grapalat" w:hAnsi="GHEA Grapalat"/>
          <w:b/>
          <w:i w:val="0"/>
        </w:rPr>
        <w:t>.</w:t>
      </w:r>
      <w:r w:rsidR="00294F67" w:rsidRPr="000D7924">
        <w:rPr>
          <w:rFonts w:ascii="GHEA Grapalat" w:hAnsi="GHEA Grapalat"/>
          <w:b/>
          <w:i w:val="0"/>
        </w:rPr>
        <w:tab/>
      </w:r>
      <w:r w:rsidRPr="000D7924">
        <w:rPr>
          <w:rFonts w:ascii="GHEA Grapalat" w:hAnsi="GHEA Grapalat"/>
          <w:b/>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0D7924" w:rsidRDefault="00220C7C" w:rsidP="00B46D58">
      <w:pPr>
        <w:pStyle w:val="a3"/>
        <w:widowControl w:val="0"/>
        <w:tabs>
          <w:tab w:val="left" w:pos="1134"/>
        </w:tabs>
        <w:spacing w:after="160" w:line="240" w:lineRule="auto"/>
        <w:ind w:firstLine="567"/>
        <w:rPr>
          <w:rFonts w:ascii="GHEA Grapalat" w:hAnsi="GHEA Grapalat" w:cs="Sylfaen"/>
          <w:b/>
          <w:i w:val="0"/>
        </w:rPr>
      </w:pPr>
      <w:r w:rsidRPr="000D7924">
        <w:rPr>
          <w:rFonts w:ascii="GHEA Grapalat" w:hAnsi="GHEA Grapalat"/>
          <w:b/>
          <w:i w:val="0"/>
        </w:rPr>
        <w:t>6.2</w:t>
      </w:r>
      <w:r w:rsidR="00A34DFE" w:rsidRPr="000D7924">
        <w:rPr>
          <w:rFonts w:ascii="GHEA Grapalat" w:hAnsi="GHEA Grapalat"/>
          <w:b/>
          <w:i w:val="0"/>
        </w:rPr>
        <w:t>.</w:t>
      </w:r>
      <w:r w:rsidR="008E6E51" w:rsidRPr="000D7924">
        <w:rPr>
          <w:rFonts w:ascii="GHEA Grapalat" w:hAnsi="GHEA Grapalat"/>
          <w:b/>
          <w:i w:val="0"/>
        </w:rPr>
        <w:tab/>
      </w:r>
      <w:r w:rsidRPr="000D7924">
        <w:rPr>
          <w:rFonts w:ascii="GHEA Grapalat" w:hAnsi="GHEA Grapalat"/>
          <w:b/>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0D7924" w:rsidRDefault="00FA0E41" w:rsidP="00B46D58">
      <w:pPr>
        <w:widowControl w:val="0"/>
        <w:spacing w:after="160"/>
        <w:ind w:firstLine="567"/>
        <w:jc w:val="center"/>
        <w:rPr>
          <w:rFonts w:ascii="GHEA Grapalat" w:hAnsi="GHEA Grapalat"/>
          <w:b/>
          <w:sz w:val="20"/>
          <w:szCs w:val="20"/>
        </w:rPr>
      </w:pPr>
    </w:p>
    <w:p w:rsidR="00096865" w:rsidRPr="000D7924" w:rsidRDefault="000D701E" w:rsidP="00B46D58">
      <w:pPr>
        <w:widowControl w:val="0"/>
        <w:spacing w:after="160"/>
        <w:jc w:val="center"/>
        <w:rPr>
          <w:rFonts w:ascii="GHEA Grapalat" w:hAnsi="GHEA Grapalat"/>
          <w:b/>
          <w:sz w:val="20"/>
          <w:szCs w:val="20"/>
        </w:rPr>
      </w:pPr>
      <w:r w:rsidRPr="000D7924">
        <w:rPr>
          <w:rFonts w:ascii="GHEA Grapalat" w:hAnsi="GHEA Grapalat"/>
          <w:b/>
          <w:sz w:val="20"/>
          <w:szCs w:val="20"/>
        </w:rPr>
        <w:t xml:space="preserve">7. ОБЕСПЕЧЕНИЕ ЗАЯВКИ </w:t>
      </w:r>
    </w:p>
    <w:p w:rsidR="007A3EE6" w:rsidRPr="000D7924" w:rsidRDefault="00283198" w:rsidP="00B46D58">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7.1.</w:t>
      </w:r>
      <w:r w:rsidR="00A34DFE" w:rsidRPr="000D7924">
        <w:rPr>
          <w:rFonts w:ascii="GHEA Grapalat" w:hAnsi="GHEA Grapalat"/>
          <w:b/>
          <w:sz w:val="20"/>
          <w:szCs w:val="20"/>
        </w:rPr>
        <w:tab/>
      </w:r>
      <w:r w:rsidRPr="000D7924">
        <w:rPr>
          <w:rFonts w:ascii="GHEA Grapalat" w:hAnsi="GHEA Grapalat"/>
          <w:b/>
          <w:sz w:val="20"/>
          <w:szCs w:val="20"/>
        </w:rPr>
        <w:t>Участник заявкой в порядке, установленном настоящим Приглашением, представляет обеспечение заявки</w:t>
      </w:r>
      <w:r w:rsidR="00681F45" w:rsidRPr="000D7924">
        <w:rPr>
          <w:rFonts w:ascii="GHEA Grapalat" w:hAnsi="GHEA Grapalat"/>
          <w:b/>
          <w:sz w:val="20"/>
          <w:szCs w:val="20"/>
        </w:rPr>
        <w:t>.</w:t>
      </w:r>
    </w:p>
    <w:p w:rsidR="00903898" w:rsidRPr="000D7924" w:rsidRDefault="00771C0F" w:rsidP="00B46D58">
      <w:pPr>
        <w:widowControl w:val="0"/>
        <w:spacing w:after="160"/>
        <w:ind w:firstLine="567"/>
        <w:jc w:val="both"/>
        <w:rPr>
          <w:rFonts w:ascii="GHEA Grapalat" w:hAnsi="GHEA Grapalat" w:cs="Sylfaen"/>
          <w:b/>
          <w:sz w:val="20"/>
          <w:szCs w:val="20"/>
        </w:rPr>
      </w:pPr>
      <w:r w:rsidRPr="000D7924">
        <w:rPr>
          <w:rFonts w:ascii="GHEA Grapalat" w:hAnsi="GHEA Grapalat"/>
          <w:b/>
          <w:sz w:val="20"/>
          <w:szCs w:val="20"/>
        </w:rPr>
        <w:t>Обеспечение заявки представляется в виде банковской гарантии</w:t>
      </w:r>
      <w:r w:rsidR="008463FB" w:rsidRPr="000D7924">
        <w:rPr>
          <w:rFonts w:ascii="GHEA Grapalat" w:hAnsi="GHEA Grapalat"/>
          <w:b/>
          <w:sz w:val="20"/>
          <w:szCs w:val="20"/>
        </w:rPr>
        <w:t xml:space="preserve"> (Приложение 3)</w:t>
      </w:r>
      <w:r w:rsidRPr="000D7924">
        <w:rPr>
          <w:rFonts w:ascii="GHEA Grapalat" w:hAnsi="GHEA Grapalat"/>
          <w:b/>
          <w:sz w:val="20"/>
          <w:szCs w:val="20"/>
        </w:rPr>
        <w:t xml:space="preserve"> или наличных денег в размере, равном пяти процентам </w:t>
      </w:r>
      <w:r w:rsidR="00682AE5" w:rsidRPr="000D7924">
        <w:rPr>
          <w:rFonts w:ascii="GHEA Grapalat" w:hAnsi="GHEA Grapalat"/>
          <w:b/>
          <w:sz w:val="20"/>
          <w:szCs w:val="20"/>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0D7924">
        <w:rPr>
          <w:rFonts w:ascii="GHEA Grapalat" w:hAnsi="GHEA Grapalat"/>
          <w:b/>
          <w:sz w:val="20"/>
          <w:szCs w:val="20"/>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0D7924" w:rsidRDefault="001578D4" w:rsidP="007A2CBF">
      <w:pPr>
        <w:widowControl w:val="0"/>
        <w:spacing w:after="160"/>
        <w:ind w:firstLine="567"/>
        <w:jc w:val="both"/>
        <w:rPr>
          <w:rFonts w:ascii="GHEA Grapalat" w:hAnsi="GHEA Grapalat" w:cs="Sylfaen"/>
          <w:b/>
          <w:sz w:val="20"/>
          <w:szCs w:val="20"/>
        </w:rPr>
      </w:pPr>
      <w:r w:rsidRPr="000D7924">
        <w:rPr>
          <w:rFonts w:ascii="GHEA Grapalat" w:hAnsi="GHEA Grapalat"/>
          <w:b/>
          <w:sz w:val="20"/>
          <w:szCs w:val="20"/>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w:t>
      </w:r>
      <w:proofErr w:type="gramStart"/>
      <w:r w:rsidRPr="000D7924">
        <w:rPr>
          <w:rFonts w:ascii="GHEA Grapalat" w:hAnsi="GHEA Grapalat"/>
          <w:b/>
          <w:sz w:val="20"/>
          <w:szCs w:val="20"/>
        </w:rPr>
        <w:t>возврату</w:t>
      </w:r>
      <w:proofErr w:type="gramEnd"/>
      <w:r w:rsidRPr="000D7924">
        <w:rPr>
          <w:rFonts w:ascii="GHEA Grapalat" w:hAnsi="GHEA Grapalat"/>
          <w:b/>
          <w:sz w:val="20"/>
          <w:szCs w:val="20"/>
        </w:rPr>
        <w:t xml:space="preserve"> представившему данное обеспечение участнику</w:t>
      </w:r>
      <w:r w:rsidR="00FC1A85" w:rsidRPr="000D7924">
        <w:rPr>
          <w:rFonts w:ascii="GHEA Grapalat" w:hAnsi="GHEA Grapalat"/>
          <w:b/>
          <w:sz w:val="20"/>
          <w:szCs w:val="20"/>
        </w:rPr>
        <w:t>,</w:t>
      </w:r>
      <w:r w:rsidRPr="000D7924">
        <w:rPr>
          <w:rFonts w:ascii="GHEA Grapalat" w:hAnsi="GHEA Grapalat"/>
          <w:b/>
          <w:sz w:val="20"/>
          <w:szCs w:val="20"/>
        </w:rPr>
        <w:t xml:space="preserve"> за исключением случаев, предусмотренных пунктом 7.3 части 1 настоящего приглашения. </w:t>
      </w:r>
      <w:r w:rsidR="007A2CBF" w:rsidRPr="000D7924">
        <w:rPr>
          <w:rFonts w:ascii="GHEA Grapalat" w:hAnsi="GHEA Grapalat"/>
          <w:b/>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0D7924">
        <w:rPr>
          <w:rFonts w:ascii="GHEA Grapalat" w:hAnsi="GHEA Grapalat"/>
          <w:b/>
          <w:sz w:val="20"/>
          <w:szCs w:val="20"/>
        </w:rPr>
        <w:t>.</w:t>
      </w:r>
    </w:p>
    <w:p w:rsidR="00B522C1" w:rsidRPr="000D7924" w:rsidRDefault="00B522C1" w:rsidP="00B522C1">
      <w:pPr>
        <w:widowControl w:val="0"/>
        <w:spacing w:after="160"/>
        <w:ind w:firstLine="567"/>
        <w:jc w:val="both"/>
        <w:rPr>
          <w:rFonts w:ascii="GHEA Grapalat" w:hAnsi="GHEA Grapalat" w:cs="Sylfaen"/>
          <w:b/>
          <w:sz w:val="20"/>
          <w:szCs w:val="20"/>
        </w:rPr>
      </w:pPr>
      <w:r w:rsidRPr="000D7924">
        <w:rPr>
          <w:rFonts w:ascii="GHEA Grapalat" w:hAnsi="GHEA Grapalat"/>
          <w:b/>
          <w:sz w:val="20"/>
          <w:szCs w:val="20"/>
        </w:rPr>
        <w:t xml:space="preserve">Если процедура закупки организуется на основании пункта 2 части 6 статьи 15 Закона, </w:t>
      </w:r>
      <w:r w:rsidRPr="000D7924">
        <w:rPr>
          <w:rFonts w:ascii="GHEA Grapalat" w:hAnsi="GHEA Grapalat"/>
          <w:b/>
          <w:sz w:val="20"/>
          <w:szCs w:val="20"/>
        </w:rPr>
        <w:lastRenderedPageBreak/>
        <w:t xml:space="preserve">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sidRPr="000D7924">
        <w:rPr>
          <w:rFonts w:ascii="GHEA Grapalat" w:hAnsi="GHEA Grapalat"/>
          <w:b/>
          <w:sz w:val="20"/>
          <w:szCs w:val="20"/>
        </w:rPr>
        <w:t>предусмотрении</w:t>
      </w:r>
      <w:proofErr w:type="spellEnd"/>
      <w:r w:rsidRPr="000D7924">
        <w:rPr>
          <w:rFonts w:ascii="GHEA Grapalat" w:hAnsi="GHEA Grapalat"/>
          <w:b/>
          <w:sz w:val="20"/>
          <w:szCs w:val="20"/>
        </w:rPr>
        <w:t xml:space="preserve"> финансовых средств.</w:t>
      </w:r>
      <w:r w:rsidRPr="000D7924">
        <w:rPr>
          <w:rFonts w:ascii="GHEA Grapalat" w:hAnsi="GHEA Grapalat"/>
          <w:b/>
          <w:sz w:val="20"/>
          <w:szCs w:val="20"/>
          <w:lang w:val="hy-AM"/>
        </w:rPr>
        <w:t xml:space="preserve"> </w:t>
      </w:r>
      <w:r w:rsidRPr="000D7924">
        <w:rPr>
          <w:rFonts w:ascii="GHEA Grapalat" w:hAnsi="GHEA Grapalat"/>
          <w:b/>
          <w:sz w:val="20"/>
          <w:szCs w:val="20"/>
        </w:rPr>
        <w:t xml:space="preserve">Если в течение шести месяцев со дня заключения договора финансовые средства для исполнения договора не </w:t>
      </w:r>
      <w:proofErr w:type="spellStart"/>
      <w:r w:rsidRPr="000D7924">
        <w:rPr>
          <w:rFonts w:ascii="GHEA Grapalat" w:hAnsi="GHEA Grapalat"/>
          <w:b/>
          <w:sz w:val="20"/>
          <w:szCs w:val="20"/>
        </w:rPr>
        <w:t>предусмотриваются</w:t>
      </w:r>
      <w:proofErr w:type="spellEnd"/>
      <w:r w:rsidRPr="000D7924">
        <w:rPr>
          <w:rFonts w:ascii="GHEA Grapalat" w:hAnsi="GHEA Grapalat"/>
          <w:b/>
          <w:sz w:val="20"/>
          <w:szCs w:val="20"/>
        </w:rPr>
        <w:t xml:space="preserve"> и договор расторгается, то обеспечение заявки возвращается в течение пяти рабочих дней со дня расторжения договора.</w:t>
      </w:r>
      <w:r w:rsidR="003D7F6E" w:rsidRPr="000D7924">
        <w:rPr>
          <w:rFonts w:ascii="GHEA Grapalat" w:hAnsi="GHEA Grapalat"/>
          <w:b/>
          <w:sz w:val="20"/>
          <w:szCs w:val="20"/>
          <w:vertAlign w:val="superscript"/>
        </w:rPr>
        <w:t>9.1</w:t>
      </w:r>
    </w:p>
    <w:p w:rsidR="00C0350C" w:rsidRPr="000D7924" w:rsidRDefault="00C0350C" w:rsidP="000D4D0B">
      <w:pPr>
        <w:widowControl w:val="0"/>
        <w:tabs>
          <w:tab w:val="left" w:pos="1134"/>
        </w:tabs>
        <w:ind w:firstLine="567"/>
        <w:jc w:val="both"/>
        <w:rPr>
          <w:rFonts w:ascii="GHEA Grapalat" w:hAnsi="GHEA Grapalat"/>
          <w:b/>
          <w:sz w:val="20"/>
          <w:szCs w:val="20"/>
        </w:rPr>
      </w:pPr>
      <w:r w:rsidRPr="000D7924">
        <w:rPr>
          <w:rFonts w:ascii="GHEA Grapalat" w:hAnsi="GHEA Grapalat"/>
          <w:b/>
          <w:sz w:val="20"/>
          <w:szCs w:val="20"/>
        </w:rPr>
        <w:t>Руководитель заказчика письменно информирует о возврате обеспечения заявки в сроки, предусмотренные настоящим пунктом</w:t>
      </w:r>
      <w:r w:rsidR="00EA262B" w:rsidRPr="000D7924">
        <w:rPr>
          <w:rFonts w:ascii="GHEA Grapalat" w:hAnsi="GHEA Grapalat"/>
          <w:b/>
          <w:sz w:val="20"/>
          <w:szCs w:val="20"/>
        </w:rPr>
        <w:t>:</w:t>
      </w:r>
    </w:p>
    <w:p w:rsidR="00C0350C" w:rsidRPr="000D7924" w:rsidRDefault="00C0350C" w:rsidP="000D4D0B">
      <w:pPr>
        <w:widowControl w:val="0"/>
        <w:tabs>
          <w:tab w:val="left" w:pos="1134"/>
        </w:tabs>
        <w:ind w:firstLine="567"/>
        <w:jc w:val="both"/>
        <w:rPr>
          <w:rFonts w:ascii="GHEA Grapalat" w:hAnsi="GHEA Grapalat"/>
          <w:b/>
          <w:sz w:val="20"/>
          <w:szCs w:val="20"/>
        </w:rPr>
      </w:pPr>
      <w:r w:rsidRPr="000D7924">
        <w:rPr>
          <w:rFonts w:ascii="GHEA Grapalat" w:hAnsi="GHEA Grapalat"/>
          <w:b/>
          <w:sz w:val="20"/>
          <w:szCs w:val="20"/>
        </w:rPr>
        <w:t>- в случае обеспечения, представленного в виде наличных денег-Министерств</w:t>
      </w:r>
      <w:proofErr w:type="gramStart"/>
      <w:r w:rsidRPr="000D7924">
        <w:rPr>
          <w:rFonts w:ascii="GHEA Grapalat" w:hAnsi="GHEA Grapalat"/>
          <w:b/>
          <w:sz w:val="20"/>
          <w:szCs w:val="20"/>
          <w:lang w:val="en-US"/>
        </w:rPr>
        <w:t>o</w:t>
      </w:r>
      <w:proofErr w:type="gramEnd"/>
      <w:r w:rsidRPr="000D7924">
        <w:rPr>
          <w:rFonts w:ascii="GHEA Grapalat" w:hAnsi="GHEA Grapalat"/>
          <w:b/>
          <w:sz w:val="20"/>
          <w:szCs w:val="20"/>
        </w:rPr>
        <w:t xml:space="preserve"> финансов РА приложив копию представленного заявкой документа обосновывающую выплату, </w:t>
      </w:r>
    </w:p>
    <w:p w:rsidR="00C0350C" w:rsidRPr="000D7924" w:rsidRDefault="00C0350C" w:rsidP="000D4D0B">
      <w:pPr>
        <w:widowControl w:val="0"/>
        <w:tabs>
          <w:tab w:val="left" w:pos="1134"/>
        </w:tabs>
        <w:ind w:firstLine="567"/>
        <w:jc w:val="both"/>
        <w:rPr>
          <w:rFonts w:ascii="GHEA Grapalat" w:hAnsi="GHEA Grapalat"/>
          <w:b/>
          <w:sz w:val="20"/>
          <w:szCs w:val="20"/>
        </w:rPr>
      </w:pPr>
      <w:r w:rsidRPr="000D7924">
        <w:rPr>
          <w:rFonts w:ascii="GHEA Grapalat" w:hAnsi="GHEA Grapalat"/>
          <w:b/>
          <w:sz w:val="20"/>
          <w:szCs w:val="20"/>
        </w:rPr>
        <w:t>- в случае обеспечения, представленного в виде банковской гарантии - выдавший гарантию банк.</w:t>
      </w:r>
    </w:p>
    <w:p w:rsidR="00C0350C" w:rsidRPr="000D7924" w:rsidDel="00C0350C" w:rsidRDefault="00C0350C" w:rsidP="00B46D58">
      <w:pPr>
        <w:widowControl w:val="0"/>
        <w:tabs>
          <w:tab w:val="left" w:pos="1134"/>
        </w:tabs>
        <w:spacing w:after="160"/>
        <w:ind w:firstLine="567"/>
        <w:jc w:val="both"/>
        <w:rPr>
          <w:del w:id="4" w:author="Inesa Kocharyan" w:date="2023-07-07T16:35:00Z"/>
          <w:rFonts w:ascii="GHEA Grapalat" w:hAnsi="GHEA Grapalat"/>
          <w:b/>
          <w:sz w:val="20"/>
          <w:szCs w:val="20"/>
        </w:rPr>
      </w:pPr>
    </w:p>
    <w:p w:rsidR="000A7528" w:rsidRPr="000D7924" w:rsidRDefault="00283198" w:rsidP="00B46D58">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7.2.</w:t>
      </w:r>
      <w:r w:rsidR="003A6791" w:rsidRPr="000D7924">
        <w:rPr>
          <w:rFonts w:ascii="GHEA Grapalat" w:hAnsi="GHEA Grapalat"/>
          <w:b/>
          <w:sz w:val="20"/>
          <w:szCs w:val="20"/>
        </w:rPr>
        <w:tab/>
      </w:r>
      <w:r w:rsidRPr="000D7924">
        <w:rPr>
          <w:rFonts w:ascii="GHEA Grapalat" w:hAnsi="GHEA Grapalat"/>
          <w:b/>
          <w:sz w:val="20"/>
          <w:szCs w:val="20"/>
        </w:rPr>
        <w:t>При организации проце</w:t>
      </w:r>
      <w:r w:rsidR="00681F45" w:rsidRPr="000D7924">
        <w:rPr>
          <w:rFonts w:ascii="GHEA Grapalat" w:hAnsi="GHEA Grapalat"/>
          <w:b/>
          <w:sz w:val="20"/>
          <w:szCs w:val="20"/>
        </w:rPr>
        <w:t>дуры закупки по лотам</w:t>
      </w:r>
      <w:r w:rsidR="007F263C" w:rsidRPr="000D7924">
        <w:rPr>
          <w:rFonts w:ascii="GHEA Grapalat" w:hAnsi="GHEA Grapalat"/>
          <w:b/>
          <w:sz w:val="20"/>
          <w:szCs w:val="20"/>
        </w:rPr>
        <w:t xml:space="preserve"> если</w:t>
      </w:r>
      <w:r w:rsidR="00681F45" w:rsidRPr="000D7924">
        <w:rPr>
          <w:rFonts w:ascii="GHEA Grapalat" w:hAnsi="GHEA Grapalat"/>
          <w:b/>
          <w:sz w:val="20"/>
          <w:szCs w:val="20"/>
        </w:rPr>
        <w:t>:</w:t>
      </w:r>
    </w:p>
    <w:p w:rsidR="00B72055" w:rsidRPr="000D7924" w:rsidRDefault="000A7528" w:rsidP="00B46D58">
      <w:pPr>
        <w:widowControl w:val="0"/>
        <w:tabs>
          <w:tab w:val="left" w:pos="1134"/>
        </w:tabs>
        <w:spacing w:after="160"/>
        <w:ind w:firstLine="567"/>
        <w:jc w:val="both"/>
        <w:rPr>
          <w:rFonts w:ascii="GHEA Grapalat" w:hAnsi="GHEA Grapalat" w:cs="Sylfaen"/>
          <w:b/>
          <w:sz w:val="20"/>
          <w:szCs w:val="20"/>
        </w:rPr>
      </w:pPr>
      <w:r w:rsidRPr="000D7924">
        <w:rPr>
          <w:rFonts w:ascii="GHEA Grapalat" w:hAnsi="GHEA Grapalat"/>
          <w:b/>
          <w:sz w:val="20"/>
          <w:szCs w:val="20"/>
        </w:rPr>
        <w:t>а.</w:t>
      </w:r>
      <w:r w:rsidR="003A6791" w:rsidRPr="000D7924">
        <w:rPr>
          <w:rFonts w:ascii="GHEA Grapalat" w:hAnsi="GHEA Grapalat"/>
          <w:b/>
          <w:sz w:val="20"/>
          <w:szCs w:val="20"/>
        </w:rPr>
        <w:tab/>
      </w:r>
      <w:r w:rsidRPr="000D7924">
        <w:rPr>
          <w:rFonts w:ascii="GHEA Grapalat" w:hAnsi="GHEA Grapalat"/>
          <w:b/>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0D7924">
        <w:rPr>
          <w:rFonts w:ascii="GHEA Grapalat" w:hAnsi="GHEA Grapalat"/>
          <w:b/>
          <w:sz w:val="20"/>
          <w:szCs w:val="20"/>
        </w:rPr>
        <w:t>В</w:t>
      </w:r>
      <w:r w:rsidR="00B72055" w:rsidRPr="000D7924">
        <w:rPr>
          <w:rFonts w:ascii="Courier New" w:hAnsi="Courier New" w:cs="Courier New"/>
          <w:b/>
          <w:sz w:val="20"/>
          <w:szCs w:val="20"/>
        </w:rPr>
        <w:t> </w:t>
      </w:r>
      <w:r w:rsidR="00B72055" w:rsidRPr="000D7924">
        <w:rPr>
          <w:rFonts w:ascii="GHEA Grapalat" w:hAnsi="GHEA Grapalat"/>
          <w:b/>
          <w:sz w:val="20"/>
          <w:szCs w:val="20"/>
        </w:rPr>
        <w:t>случае представления одного обеспечения заявки, его сумма исчисляется в отношении общей суммы цен закупок  по</w:t>
      </w:r>
      <w:r w:rsidR="00B72055" w:rsidRPr="000D7924">
        <w:rPr>
          <w:rFonts w:ascii="Courier New" w:hAnsi="Courier New" w:cs="Courier New"/>
          <w:b/>
          <w:sz w:val="20"/>
          <w:szCs w:val="20"/>
        </w:rPr>
        <w:t> </w:t>
      </w:r>
      <w:r w:rsidR="00B72055" w:rsidRPr="000D7924">
        <w:rPr>
          <w:rFonts w:ascii="GHEA Grapalat" w:hAnsi="GHEA Grapalat"/>
          <w:b/>
          <w:sz w:val="20"/>
          <w:szCs w:val="20"/>
        </w:rPr>
        <w:t>представленным лотам,</w:t>
      </w:r>
      <w:r w:rsidR="00B72055" w:rsidRPr="000D7924">
        <w:rPr>
          <w:rFonts w:ascii="GHEA Grapalat" w:hAnsi="GHEA Grapalat"/>
          <w:b/>
          <w:color w:val="000000" w:themeColor="text1"/>
          <w:sz w:val="20"/>
          <w:szCs w:val="20"/>
        </w:rPr>
        <w:t xml:space="preserve"> </w:t>
      </w:r>
      <w:r w:rsidR="00B72055" w:rsidRPr="000D7924">
        <w:rPr>
          <w:rFonts w:ascii="GHEA Grapalat" w:hAnsi="GHEA Grapalat"/>
          <w:b/>
          <w:sz w:val="20"/>
          <w:szCs w:val="20"/>
        </w:rPr>
        <w:t xml:space="preserve">а в том случае </w:t>
      </w:r>
      <w:proofErr w:type="gramStart"/>
      <w:r w:rsidR="00B72055" w:rsidRPr="000D7924">
        <w:rPr>
          <w:rFonts w:ascii="GHEA Grapalat" w:hAnsi="GHEA Grapalat"/>
          <w:b/>
          <w:sz w:val="20"/>
          <w:szCs w:val="20"/>
          <w:lang w:val="en-US"/>
        </w:rPr>
        <w:t>e</w:t>
      </w:r>
      <w:proofErr w:type="spellStart"/>
      <w:proofErr w:type="gramEnd"/>
      <w:r w:rsidR="00B72055" w:rsidRPr="000D7924">
        <w:rPr>
          <w:rFonts w:ascii="GHEA Grapalat" w:hAnsi="GHEA Grapalat"/>
          <w:b/>
          <w:sz w:val="20"/>
          <w:szCs w:val="20"/>
        </w:rPr>
        <w:t>сли</w:t>
      </w:r>
      <w:proofErr w:type="spellEnd"/>
      <w:r w:rsidR="00B72055" w:rsidRPr="000D7924">
        <w:rPr>
          <w:rFonts w:ascii="GHEA Grapalat" w:hAnsi="GHEA Grapalat"/>
          <w:b/>
          <w:sz w:val="20"/>
          <w:szCs w:val="20"/>
        </w:rPr>
        <w:t xml:space="preserve"> ценовые предложения превышают цены закупки - в отношении общей суммы ценовых предложений</w:t>
      </w:r>
      <w:r w:rsidR="00FF4B9E" w:rsidRPr="000D7924">
        <w:rPr>
          <w:rFonts w:ascii="GHEA Grapalat" w:hAnsi="GHEA Grapalat"/>
          <w:b/>
          <w:sz w:val="20"/>
          <w:szCs w:val="20"/>
        </w:rPr>
        <w:t>,</w:t>
      </w:r>
      <w:r w:rsidR="00B72055" w:rsidRPr="000D7924">
        <w:rPr>
          <w:rFonts w:ascii="GHEA Grapalat" w:hAnsi="GHEA Grapalat"/>
          <w:b/>
          <w:color w:val="000000" w:themeColor="text1"/>
          <w:sz w:val="20"/>
          <w:szCs w:val="20"/>
        </w:rPr>
        <w:t xml:space="preserve"> с учетом </w:t>
      </w:r>
      <w:r w:rsidR="00B72055" w:rsidRPr="000D7924">
        <w:rPr>
          <w:rFonts w:ascii="GHEA Grapalat" w:hAnsi="GHEA Grapalat" w:cs="Sylfaen"/>
          <w:b/>
          <w:sz w:val="20"/>
          <w:szCs w:val="20"/>
        </w:rPr>
        <w:t>требований абзаца «д» подпункта 1 пункта 32 Порядка;</w:t>
      </w:r>
    </w:p>
    <w:p w:rsidR="00C35487" w:rsidRPr="000D7924" w:rsidRDefault="000A7528" w:rsidP="00B46D58">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б.</w:t>
      </w:r>
      <w:r w:rsidR="00E70FC4" w:rsidRPr="000D7924">
        <w:rPr>
          <w:rFonts w:ascii="GHEA Grapalat" w:hAnsi="GHEA Grapalat"/>
          <w:b/>
          <w:sz w:val="20"/>
          <w:szCs w:val="20"/>
        </w:rPr>
        <w:tab/>
      </w:r>
      <w:r w:rsidRPr="000D7924">
        <w:rPr>
          <w:rFonts w:ascii="GHEA Grapalat" w:hAnsi="GHEA Grapalat"/>
          <w:b/>
          <w:sz w:val="20"/>
          <w:szCs w:val="20"/>
        </w:rPr>
        <w:t xml:space="preserve">участник лишается права на заключение </w:t>
      </w:r>
      <w:proofErr w:type="gramStart"/>
      <w:r w:rsidRPr="000D7924">
        <w:rPr>
          <w:rFonts w:ascii="GHEA Grapalat" w:hAnsi="GHEA Grapalat"/>
          <w:b/>
          <w:sz w:val="20"/>
          <w:szCs w:val="20"/>
        </w:rPr>
        <w:t>договора</w:t>
      </w:r>
      <w:proofErr w:type="gramEnd"/>
      <w:r w:rsidR="00A41723" w:rsidRPr="000D7924">
        <w:rPr>
          <w:rFonts w:ascii="GHEA Grapalat" w:hAnsi="GHEA Grapalat"/>
          <w:b/>
          <w:sz w:val="20"/>
          <w:szCs w:val="20"/>
        </w:rPr>
        <w:t xml:space="preserve"> по какому либо лоту</w:t>
      </w:r>
      <w:r w:rsidRPr="000D7924">
        <w:rPr>
          <w:rFonts w:ascii="GHEA Grapalat" w:hAnsi="GHEA Grapalat"/>
          <w:b/>
          <w:sz w:val="20"/>
          <w:szCs w:val="20"/>
        </w:rPr>
        <w:t>, то обеспечение заявки выплачивается в размере суммы обеспечения, исчисленной в отношении только данного лота.</w:t>
      </w:r>
      <w:r w:rsidR="002A2F79" w:rsidRPr="000D7924">
        <w:rPr>
          <w:rStyle w:val="af6"/>
          <w:rFonts w:ascii="GHEA Grapalat" w:hAnsi="GHEA Grapalat"/>
          <w:b/>
          <w:sz w:val="20"/>
          <w:szCs w:val="20"/>
        </w:rPr>
        <w:footnoteReference w:customMarkFollows="1" w:id="7"/>
        <w:t>9</w:t>
      </w:r>
    </w:p>
    <w:p w:rsidR="00F20DA5" w:rsidRPr="000D7924" w:rsidRDefault="00283198" w:rsidP="00B46D58">
      <w:pPr>
        <w:widowControl w:val="0"/>
        <w:tabs>
          <w:tab w:val="left" w:pos="1134"/>
        </w:tabs>
        <w:spacing w:after="160"/>
        <w:ind w:firstLine="567"/>
        <w:jc w:val="both"/>
        <w:rPr>
          <w:rFonts w:ascii="GHEA Grapalat" w:hAnsi="GHEA Grapalat" w:cs="Sylfaen"/>
          <w:b/>
          <w:sz w:val="20"/>
          <w:szCs w:val="20"/>
        </w:rPr>
      </w:pPr>
      <w:r w:rsidRPr="000D7924">
        <w:rPr>
          <w:rFonts w:ascii="GHEA Grapalat" w:hAnsi="GHEA Grapalat"/>
          <w:b/>
          <w:sz w:val="20"/>
          <w:szCs w:val="20"/>
        </w:rPr>
        <w:t>7.3.</w:t>
      </w:r>
      <w:r w:rsidR="00E70FC4" w:rsidRPr="000D7924">
        <w:rPr>
          <w:rFonts w:ascii="GHEA Grapalat" w:hAnsi="GHEA Grapalat"/>
          <w:b/>
          <w:sz w:val="20"/>
          <w:szCs w:val="20"/>
        </w:rPr>
        <w:tab/>
      </w:r>
      <w:r w:rsidRPr="000D7924">
        <w:rPr>
          <w:rFonts w:ascii="GHEA Grapalat" w:hAnsi="GHEA Grapalat"/>
          <w:b/>
          <w:sz w:val="20"/>
          <w:szCs w:val="20"/>
        </w:rPr>
        <w:t>Участник выплачивает обеспечение заявки, если он:</w:t>
      </w:r>
    </w:p>
    <w:p w:rsidR="00096865" w:rsidRPr="000D7924" w:rsidRDefault="00096865" w:rsidP="00B46D58">
      <w:pPr>
        <w:widowControl w:val="0"/>
        <w:tabs>
          <w:tab w:val="left" w:pos="1134"/>
        </w:tabs>
        <w:spacing w:after="160"/>
        <w:ind w:firstLine="567"/>
        <w:jc w:val="both"/>
        <w:rPr>
          <w:rFonts w:ascii="GHEA Grapalat" w:hAnsi="GHEA Grapalat" w:cs="Sylfaen"/>
          <w:b/>
          <w:sz w:val="20"/>
          <w:szCs w:val="20"/>
        </w:rPr>
      </w:pPr>
      <w:r w:rsidRPr="000D7924">
        <w:rPr>
          <w:rFonts w:ascii="GHEA Grapalat" w:hAnsi="GHEA Grapalat"/>
          <w:b/>
          <w:sz w:val="20"/>
          <w:szCs w:val="20"/>
        </w:rPr>
        <w:t>1)</w:t>
      </w:r>
      <w:r w:rsidR="00E70FC4" w:rsidRPr="000D7924">
        <w:rPr>
          <w:rFonts w:ascii="GHEA Grapalat" w:hAnsi="GHEA Grapalat"/>
          <w:b/>
          <w:sz w:val="20"/>
          <w:szCs w:val="20"/>
        </w:rPr>
        <w:tab/>
      </w:r>
      <w:proofErr w:type="gramStart"/>
      <w:r w:rsidRPr="000D7924">
        <w:rPr>
          <w:rFonts w:ascii="GHEA Grapalat" w:hAnsi="GHEA Grapalat"/>
          <w:b/>
          <w:sz w:val="20"/>
          <w:szCs w:val="20"/>
        </w:rPr>
        <w:t>объявлен</w:t>
      </w:r>
      <w:proofErr w:type="gramEnd"/>
      <w:r w:rsidRPr="000D7924">
        <w:rPr>
          <w:rFonts w:ascii="GHEA Grapalat" w:hAnsi="GHEA Grapalat"/>
          <w:b/>
          <w:sz w:val="20"/>
          <w:szCs w:val="20"/>
        </w:rPr>
        <w:t xml:space="preserve"> отобранным участником, но отказывается от заключения договора либо лишается права на его заключение;</w:t>
      </w:r>
    </w:p>
    <w:p w:rsidR="00096865" w:rsidRPr="000D7924" w:rsidRDefault="00096865" w:rsidP="00B46D58">
      <w:pPr>
        <w:widowControl w:val="0"/>
        <w:tabs>
          <w:tab w:val="left" w:pos="1134"/>
        </w:tabs>
        <w:spacing w:after="160"/>
        <w:ind w:firstLine="567"/>
        <w:jc w:val="both"/>
        <w:rPr>
          <w:rFonts w:ascii="GHEA Grapalat" w:hAnsi="GHEA Grapalat" w:cs="Sylfaen"/>
          <w:b/>
          <w:sz w:val="20"/>
          <w:szCs w:val="20"/>
        </w:rPr>
      </w:pPr>
      <w:r w:rsidRPr="000D7924">
        <w:rPr>
          <w:rFonts w:ascii="GHEA Grapalat" w:hAnsi="GHEA Grapalat"/>
          <w:b/>
          <w:sz w:val="20"/>
          <w:szCs w:val="20"/>
        </w:rPr>
        <w:t>2)</w:t>
      </w:r>
      <w:r w:rsidR="00E70FC4" w:rsidRPr="000D7924">
        <w:rPr>
          <w:rFonts w:ascii="GHEA Grapalat" w:hAnsi="GHEA Grapalat"/>
          <w:b/>
          <w:sz w:val="20"/>
          <w:szCs w:val="20"/>
        </w:rPr>
        <w:tab/>
      </w:r>
      <w:r w:rsidRPr="000D7924">
        <w:rPr>
          <w:rFonts w:ascii="GHEA Grapalat" w:hAnsi="GHEA Grapalat"/>
          <w:b/>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0D7924" w:rsidRDefault="00FA0EEA" w:rsidP="00FA0EEA">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7.</w:t>
      </w:r>
      <w:r w:rsidR="00B04EBE" w:rsidRPr="000D7924">
        <w:rPr>
          <w:rFonts w:ascii="GHEA Grapalat" w:hAnsi="GHEA Grapalat"/>
          <w:b/>
          <w:sz w:val="20"/>
          <w:szCs w:val="20"/>
        </w:rPr>
        <w:t>4</w:t>
      </w:r>
      <w:r w:rsidRPr="000D7924">
        <w:rPr>
          <w:rFonts w:ascii="GHEA Grapalat" w:hAnsi="GHEA Grapalat"/>
          <w:b/>
          <w:sz w:val="20"/>
          <w:szCs w:val="20"/>
        </w:rPr>
        <w:t xml:space="preserve"> </w:t>
      </w:r>
      <w:r w:rsidR="006F5184" w:rsidRPr="000D7924">
        <w:rPr>
          <w:rFonts w:ascii="GHEA Grapalat" w:hAnsi="GHEA Grapalat"/>
          <w:b/>
          <w:sz w:val="20"/>
          <w:szCs w:val="20"/>
        </w:rPr>
        <w:t xml:space="preserve">Обеспечение заявки должно быть </w:t>
      </w:r>
      <w:r w:rsidR="009B5257" w:rsidRPr="000D7924">
        <w:rPr>
          <w:rFonts w:ascii="GHEA Grapalat" w:hAnsi="GHEA Grapalat"/>
          <w:b/>
          <w:sz w:val="20"/>
          <w:szCs w:val="20"/>
        </w:rPr>
        <w:t xml:space="preserve">действительным </w:t>
      </w:r>
      <w:r w:rsidR="006F5184" w:rsidRPr="000D7924">
        <w:rPr>
          <w:rFonts w:ascii="GHEA Grapalat" w:hAnsi="GHEA Grapalat"/>
          <w:b/>
          <w:sz w:val="20"/>
          <w:szCs w:val="20"/>
        </w:rPr>
        <w:t>в течение 90</w:t>
      </w:r>
      <w:r w:rsidR="006F5184" w:rsidRPr="000D7924">
        <w:rPr>
          <w:rFonts w:ascii="Courier New" w:hAnsi="Courier New" w:cs="Courier New"/>
          <w:b/>
          <w:sz w:val="20"/>
          <w:szCs w:val="20"/>
        </w:rPr>
        <w:t> </w:t>
      </w:r>
      <w:r w:rsidR="006F5184" w:rsidRPr="000D7924">
        <w:rPr>
          <w:rFonts w:ascii="GHEA Grapalat" w:hAnsi="GHEA Grapalat"/>
          <w:b/>
          <w:sz w:val="20"/>
          <w:szCs w:val="20"/>
        </w:rPr>
        <w:t>(девяноста) рабочих дней со дня</w:t>
      </w:r>
      <w:r w:rsidR="009B5257" w:rsidRPr="000D7924">
        <w:rPr>
          <w:rFonts w:ascii="GHEA Grapalat" w:hAnsi="GHEA Grapalat"/>
          <w:b/>
          <w:sz w:val="20"/>
          <w:szCs w:val="20"/>
        </w:rPr>
        <w:t xml:space="preserve"> истечения крайнего срока</w:t>
      </w:r>
      <w:r w:rsidR="006F5184" w:rsidRPr="000D7924">
        <w:rPr>
          <w:rFonts w:ascii="GHEA Grapalat" w:hAnsi="GHEA Grapalat"/>
          <w:b/>
          <w:sz w:val="20"/>
          <w:szCs w:val="20"/>
        </w:rPr>
        <w:t xml:space="preserve"> подачи заяв</w:t>
      </w:r>
      <w:r w:rsidR="009B5257" w:rsidRPr="000D7924">
        <w:rPr>
          <w:rFonts w:ascii="GHEA Grapalat" w:hAnsi="GHEA Grapalat"/>
          <w:b/>
          <w:sz w:val="20"/>
          <w:szCs w:val="20"/>
        </w:rPr>
        <w:t>о</w:t>
      </w:r>
      <w:r w:rsidR="006F5184" w:rsidRPr="000D7924">
        <w:rPr>
          <w:rFonts w:ascii="GHEA Grapalat" w:hAnsi="GHEA Grapalat"/>
          <w:b/>
          <w:sz w:val="20"/>
          <w:szCs w:val="20"/>
        </w:rPr>
        <w:t>к.</w:t>
      </w:r>
      <w:r w:rsidR="00CD5802" w:rsidRPr="000D7924">
        <w:rPr>
          <w:rFonts w:ascii="GHEA Grapalat" w:hAnsi="GHEA Grapalat"/>
          <w:b/>
          <w:sz w:val="20"/>
          <w:szCs w:val="20"/>
          <w:vertAlign w:val="superscript"/>
        </w:rPr>
        <w:t>9.2</w:t>
      </w:r>
      <w:r w:rsidR="006F5184" w:rsidRPr="000D7924">
        <w:rPr>
          <w:rFonts w:ascii="GHEA Grapalat" w:hAnsi="GHEA Grapalat"/>
          <w:b/>
          <w:sz w:val="20"/>
          <w:szCs w:val="20"/>
        </w:rPr>
        <w:t xml:space="preserve"> </w:t>
      </w:r>
    </w:p>
    <w:p w:rsidR="00FA0EEA" w:rsidRPr="000D7924" w:rsidRDefault="00B04EBE" w:rsidP="00FA0EEA">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 xml:space="preserve">7.5 </w:t>
      </w:r>
      <w:r w:rsidR="00FA0EEA" w:rsidRPr="000D7924">
        <w:rPr>
          <w:rFonts w:ascii="GHEA Grapalat" w:hAnsi="GHEA Grapalat"/>
          <w:b/>
          <w:sz w:val="20"/>
          <w:szCs w:val="20"/>
        </w:rPr>
        <w:t xml:space="preserve">Руководитель заказчика </w:t>
      </w:r>
      <w:r w:rsidR="0081784D" w:rsidRPr="000D7924">
        <w:rPr>
          <w:rFonts w:ascii="GHEA Grapalat" w:hAnsi="GHEA Grapalat"/>
          <w:b/>
          <w:sz w:val="20"/>
          <w:szCs w:val="20"/>
        </w:rPr>
        <w:t xml:space="preserve">в письменной форме </w:t>
      </w:r>
      <w:r w:rsidR="00FA0EEA" w:rsidRPr="000D7924">
        <w:rPr>
          <w:rFonts w:ascii="GHEA Grapalat" w:hAnsi="GHEA Grapalat"/>
          <w:b/>
          <w:sz w:val="20"/>
          <w:szCs w:val="20"/>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0D7924">
        <w:rPr>
          <w:rFonts w:ascii="GHEA Grapalat" w:hAnsi="GHEA Grapalat"/>
          <w:b/>
          <w:sz w:val="20"/>
          <w:szCs w:val="20"/>
        </w:rPr>
        <w:t>Министерству финансов РА</w:t>
      </w:r>
      <w:r w:rsidR="00FA0EEA" w:rsidRPr="000D7924">
        <w:rPr>
          <w:rFonts w:ascii="GHEA Grapalat" w:hAnsi="GHEA Grapalat"/>
          <w:b/>
          <w:sz w:val="20"/>
          <w:szCs w:val="20"/>
        </w:rPr>
        <w:t xml:space="preserve"> в течение </w:t>
      </w:r>
      <w:r w:rsidR="0081784D" w:rsidRPr="000D7924">
        <w:rPr>
          <w:rFonts w:ascii="GHEA Grapalat" w:hAnsi="GHEA Grapalat"/>
          <w:b/>
          <w:sz w:val="20"/>
          <w:szCs w:val="20"/>
        </w:rPr>
        <w:t xml:space="preserve">пяти </w:t>
      </w:r>
      <w:r w:rsidR="00FA0EEA" w:rsidRPr="000D7924">
        <w:rPr>
          <w:rFonts w:ascii="GHEA Grapalat" w:hAnsi="GHEA Grapalat"/>
          <w:b/>
          <w:sz w:val="20"/>
          <w:szCs w:val="20"/>
        </w:rPr>
        <w:t xml:space="preserve">рабочих дней, следующих за днем возникновения основания для </w:t>
      </w:r>
      <w:proofErr w:type="spellStart"/>
      <w:r w:rsidR="00FA0EEA" w:rsidRPr="000D7924">
        <w:rPr>
          <w:rFonts w:ascii="GHEA Grapalat" w:hAnsi="GHEA Grapalat"/>
          <w:b/>
          <w:sz w:val="20"/>
          <w:szCs w:val="20"/>
        </w:rPr>
        <w:t>вылаты</w:t>
      </w:r>
      <w:proofErr w:type="spellEnd"/>
      <w:r w:rsidR="00FA0EEA" w:rsidRPr="000D7924">
        <w:rPr>
          <w:rFonts w:ascii="GHEA Grapalat" w:hAnsi="GHEA Grapalat"/>
          <w:b/>
          <w:sz w:val="20"/>
          <w:szCs w:val="20"/>
        </w:rPr>
        <w:t xml:space="preserve"> обеспечения заявки. Если требование о выплате обеспечения отклоняется банком</w:t>
      </w:r>
      <w:r w:rsidR="003F7952" w:rsidRPr="000D7924">
        <w:rPr>
          <w:rFonts w:ascii="GHEA Grapalat" w:hAnsi="GHEA Grapalat"/>
          <w:b/>
          <w:sz w:val="20"/>
          <w:szCs w:val="20"/>
        </w:rPr>
        <w:t xml:space="preserve"> или Министерством финансов РА</w:t>
      </w:r>
      <w:r w:rsidR="00FA0EEA" w:rsidRPr="000D7924">
        <w:rPr>
          <w:rFonts w:ascii="GHEA Grapalat" w:hAnsi="GHEA Grapalat"/>
          <w:b/>
          <w:sz w:val="20"/>
          <w:szCs w:val="20"/>
        </w:rPr>
        <w:t xml:space="preserve"> на основании неполного представления требования или прилагаемых к нему документов, то новое требование </w:t>
      </w:r>
      <w:r w:rsidR="00FA0EEA" w:rsidRPr="000D7924">
        <w:rPr>
          <w:rFonts w:ascii="GHEA Grapalat" w:hAnsi="GHEA Grapalat"/>
          <w:b/>
          <w:sz w:val="20"/>
          <w:szCs w:val="20"/>
        </w:rPr>
        <w:lastRenderedPageBreak/>
        <w:t xml:space="preserve">руководитель заказчика представляет </w:t>
      </w:r>
      <w:r w:rsidR="003F7952" w:rsidRPr="000D7924">
        <w:rPr>
          <w:rFonts w:ascii="GHEA Grapalat" w:hAnsi="GHEA Grapalat"/>
          <w:b/>
          <w:sz w:val="20"/>
          <w:szCs w:val="20"/>
        </w:rPr>
        <w:t>письменно</w:t>
      </w:r>
      <w:r w:rsidR="00FA0EEA" w:rsidRPr="000D7924">
        <w:rPr>
          <w:rFonts w:ascii="GHEA Grapalat" w:hAnsi="GHEA Grapalat"/>
          <w:b/>
          <w:sz w:val="20"/>
          <w:szCs w:val="20"/>
        </w:rPr>
        <w:t xml:space="preserve"> в течение двух рабочих дней после получения отказа.</w:t>
      </w:r>
    </w:p>
    <w:p w:rsidR="00FA0EEA" w:rsidRPr="000D7924" w:rsidRDefault="00FA0EEA" w:rsidP="00FA0EEA">
      <w:pPr>
        <w:widowControl w:val="0"/>
        <w:tabs>
          <w:tab w:val="left" w:pos="1134"/>
        </w:tabs>
        <w:spacing w:after="160"/>
        <w:ind w:firstLine="567"/>
        <w:jc w:val="both"/>
        <w:rPr>
          <w:rFonts w:ascii="GHEA Grapalat" w:hAnsi="GHEA Grapalat" w:cs="Sylfaen"/>
          <w:b/>
          <w:sz w:val="20"/>
          <w:szCs w:val="20"/>
        </w:rPr>
      </w:pPr>
      <w:r w:rsidRPr="000D7924">
        <w:rPr>
          <w:rFonts w:ascii="GHEA Grapalat" w:hAnsi="GHEA Grapalat"/>
          <w:b/>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0D7924" w:rsidRDefault="00CC0E15" w:rsidP="00B46D58">
      <w:pPr>
        <w:widowControl w:val="0"/>
        <w:tabs>
          <w:tab w:val="left" w:pos="1134"/>
        </w:tabs>
        <w:spacing w:after="160"/>
        <w:ind w:firstLine="567"/>
        <w:jc w:val="both"/>
        <w:rPr>
          <w:rFonts w:ascii="GHEA Grapalat" w:hAnsi="GHEA Grapalat" w:cs="Sylfaen"/>
          <w:b/>
          <w:sz w:val="20"/>
          <w:szCs w:val="20"/>
        </w:rPr>
      </w:pPr>
    </w:p>
    <w:p w:rsidR="002626F7" w:rsidRPr="000D7924" w:rsidRDefault="002626F7" w:rsidP="00B46D58">
      <w:pPr>
        <w:rPr>
          <w:rFonts w:ascii="GHEA Grapalat" w:hAnsi="GHEA Grapalat" w:cs="Sylfaen"/>
          <w:b/>
          <w:sz w:val="20"/>
          <w:szCs w:val="20"/>
        </w:rPr>
      </w:pPr>
    </w:p>
    <w:p w:rsidR="00987539" w:rsidRPr="000D7924" w:rsidRDefault="00987539" w:rsidP="00987539">
      <w:pPr>
        <w:widowControl w:val="0"/>
        <w:spacing w:after="160"/>
        <w:jc w:val="center"/>
        <w:rPr>
          <w:rFonts w:ascii="GHEA Grapalat" w:hAnsi="GHEA Grapalat"/>
          <w:b/>
          <w:sz w:val="20"/>
          <w:szCs w:val="20"/>
        </w:rPr>
      </w:pPr>
      <w:r w:rsidRPr="000D7924">
        <w:rPr>
          <w:rFonts w:ascii="GHEA Grapalat" w:hAnsi="GHEA Grapalat"/>
          <w:b/>
          <w:sz w:val="20"/>
          <w:szCs w:val="20"/>
        </w:rPr>
        <w:t xml:space="preserve">8.ВСКРЫТИЕ, ОЦЕНКА ЗАЯВОК И </w:t>
      </w:r>
      <w:r w:rsidRPr="000D7924">
        <w:rPr>
          <w:rFonts w:ascii="GHEA Grapalat" w:hAnsi="GHEA Grapalat"/>
          <w:b/>
          <w:sz w:val="20"/>
          <w:szCs w:val="20"/>
        </w:rPr>
        <w:br/>
        <w:t xml:space="preserve">ПОДВЕДЕНИЕ ИТОГОВ </w:t>
      </w:r>
    </w:p>
    <w:p w:rsidR="00987539" w:rsidRPr="000D7924" w:rsidRDefault="00987539" w:rsidP="00987539">
      <w:pPr>
        <w:pStyle w:val="23"/>
        <w:widowControl w:val="0"/>
        <w:tabs>
          <w:tab w:val="left" w:pos="1134"/>
        </w:tabs>
        <w:spacing w:after="160" w:line="240" w:lineRule="auto"/>
        <w:ind w:firstLine="567"/>
        <w:rPr>
          <w:rFonts w:ascii="GHEA Grapalat" w:hAnsi="GHEA Grapalat" w:cs="Tahoma"/>
          <w:b/>
        </w:rPr>
      </w:pPr>
      <w:r w:rsidRPr="000D7924">
        <w:rPr>
          <w:rFonts w:ascii="GHEA Grapalat" w:hAnsi="GHEA Grapalat"/>
          <w:b/>
        </w:rPr>
        <w:t>8.1.</w:t>
      </w:r>
      <w:r w:rsidRPr="000D7924">
        <w:rPr>
          <w:rFonts w:ascii="GHEA Grapalat" w:hAnsi="GHEA Grapalat"/>
          <w:b/>
        </w:rPr>
        <w:tab/>
        <w:t>Вскрытие заявок произойдет на</w:t>
      </w:r>
      <w:proofErr w:type="gramStart"/>
      <w:r w:rsidRPr="000D7924">
        <w:rPr>
          <w:rFonts w:ascii="GHEA Grapalat" w:hAnsi="GHEA Grapalat"/>
          <w:b/>
        </w:rPr>
        <w:t xml:space="preserve"> "—"-</w:t>
      </w:r>
      <w:proofErr w:type="spellStart"/>
      <w:proofErr w:type="gramEnd"/>
      <w:r w:rsidRPr="000D7924">
        <w:rPr>
          <w:rFonts w:ascii="GHEA Grapalat" w:hAnsi="GHEA Grapalat"/>
          <w:b/>
        </w:rPr>
        <w:t>ый</w:t>
      </w:r>
      <w:proofErr w:type="spellEnd"/>
      <w:r w:rsidRPr="000D7924">
        <w:rPr>
          <w:rFonts w:ascii="GHEA Grapalat" w:hAnsi="GHEA Grapalat"/>
          <w:b/>
        </w:rPr>
        <w:t xml:space="preserve"> день в "час вскрытия" со дня опубликования в бюллетене объявления и приглашения на настоящую процедуру. </w:t>
      </w:r>
    </w:p>
    <w:p w:rsidR="00987539" w:rsidRPr="000D7924" w:rsidRDefault="00987539" w:rsidP="00987539">
      <w:pPr>
        <w:widowControl w:val="0"/>
        <w:spacing w:after="160"/>
        <w:ind w:firstLine="567"/>
        <w:jc w:val="both"/>
        <w:rPr>
          <w:rFonts w:ascii="GHEA Grapalat" w:hAnsi="GHEA Grapalat"/>
          <w:b/>
          <w:sz w:val="20"/>
          <w:szCs w:val="20"/>
        </w:rPr>
      </w:pPr>
      <w:r w:rsidRPr="000D7924">
        <w:rPr>
          <w:rFonts w:ascii="GHEA Grapalat" w:hAnsi="GHEA Grapalat"/>
          <w:b/>
          <w:sz w:val="20"/>
          <w:szCs w:val="20"/>
        </w:rPr>
        <w:t>На заседании по вскрытию и оценке заявок:</w:t>
      </w:r>
    </w:p>
    <w:p w:rsidR="00987539" w:rsidRPr="000D7924" w:rsidRDefault="00987539" w:rsidP="00987539">
      <w:pPr>
        <w:widowControl w:val="0"/>
        <w:spacing w:after="160"/>
        <w:ind w:firstLine="567"/>
        <w:jc w:val="both"/>
        <w:rPr>
          <w:rFonts w:ascii="GHEA Grapalat" w:hAnsi="GHEA Grapalat"/>
          <w:b/>
          <w:sz w:val="20"/>
          <w:szCs w:val="20"/>
        </w:rPr>
      </w:pPr>
      <w:r w:rsidRPr="000D7924">
        <w:rPr>
          <w:rFonts w:ascii="GHEA Grapalat" w:hAnsi="GHEA Grapalat"/>
          <w:b/>
          <w:sz w:val="20"/>
          <w:szCs w:val="20"/>
        </w:rPr>
        <w:t xml:space="preserve"> </w:t>
      </w:r>
      <w:proofErr w:type="gramStart"/>
      <w:r w:rsidRPr="000D7924">
        <w:rPr>
          <w:rFonts w:ascii="GHEA Grapalat" w:hAnsi="GHEA Grapalat"/>
          <w:b/>
          <w:sz w:val="20"/>
          <w:szCs w:val="20"/>
        </w:rPr>
        <w:t>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roofErr w:type="gramEnd"/>
    </w:p>
    <w:p w:rsidR="00987539" w:rsidRPr="000D7924" w:rsidRDefault="00987539" w:rsidP="00987539">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2)</w:t>
      </w:r>
      <w:r w:rsidRPr="000D7924">
        <w:rPr>
          <w:rFonts w:ascii="GHEA Grapalat" w:hAnsi="GHEA Grapalat"/>
          <w:b/>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987539" w:rsidRPr="000D7924" w:rsidRDefault="00987539" w:rsidP="00987539">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а.</w:t>
      </w:r>
      <w:r w:rsidRPr="000D7924">
        <w:rPr>
          <w:rFonts w:ascii="GHEA Grapalat" w:hAnsi="GHEA Grapalat"/>
          <w:b/>
          <w:sz w:val="20"/>
          <w:szCs w:val="20"/>
        </w:rPr>
        <w:tab/>
        <w:t xml:space="preserve">соответствие составления и </w:t>
      </w:r>
      <w:proofErr w:type="gramStart"/>
      <w:r w:rsidRPr="000D7924">
        <w:rPr>
          <w:rFonts w:ascii="GHEA Grapalat" w:hAnsi="GHEA Grapalat"/>
          <w:b/>
          <w:sz w:val="20"/>
          <w:szCs w:val="20"/>
        </w:rPr>
        <w:t>подачи</w:t>
      </w:r>
      <w:proofErr w:type="gramEnd"/>
      <w:r w:rsidRPr="000D7924">
        <w:rPr>
          <w:rFonts w:ascii="GHEA Grapalat" w:hAnsi="GHEA Grapalat"/>
          <w:b/>
          <w:sz w:val="20"/>
          <w:szCs w:val="20"/>
        </w:rPr>
        <w:t xml:space="preserve"> содержащих заявки конвертов установленному порядку и вскрывает заявки, оцененные как соответствующие;</w:t>
      </w:r>
    </w:p>
    <w:p w:rsidR="00987539" w:rsidRPr="000D7924" w:rsidRDefault="00987539" w:rsidP="00987539">
      <w:pPr>
        <w:widowControl w:val="0"/>
        <w:tabs>
          <w:tab w:val="left" w:pos="1134"/>
        </w:tabs>
        <w:spacing w:after="160"/>
        <w:ind w:firstLine="567"/>
        <w:jc w:val="both"/>
        <w:rPr>
          <w:rFonts w:ascii="GHEA Grapalat" w:hAnsi="GHEA Grapalat"/>
          <w:b/>
          <w:sz w:val="20"/>
          <w:szCs w:val="20"/>
        </w:rPr>
      </w:pPr>
      <w:proofErr w:type="gramStart"/>
      <w:r w:rsidRPr="000D7924">
        <w:rPr>
          <w:rFonts w:ascii="GHEA Grapalat" w:hAnsi="GHEA Grapalat"/>
          <w:b/>
          <w:sz w:val="20"/>
          <w:szCs w:val="20"/>
        </w:rPr>
        <w:t>б</w:t>
      </w:r>
      <w:proofErr w:type="gramEnd"/>
      <w:r w:rsidRPr="000D7924">
        <w:rPr>
          <w:rFonts w:ascii="GHEA Grapalat" w:hAnsi="GHEA Grapalat"/>
          <w:b/>
          <w:sz w:val="20"/>
          <w:szCs w:val="20"/>
        </w:rPr>
        <w:t>.</w:t>
      </w:r>
      <w:r w:rsidRPr="000D7924">
        <w:rPr>
          <w:rFonts w:ascii="GHEA Grapalat" w:hAnsi="GHEA Grapalat"/>
          <w:b/>
          <w:sz w:val="20"/>
          <w:szCs w:val="20"/>
        </w:rPr>
        <w:tab/>
      </w:r>
      <w:r w:rsidRPr="000D7924">
        <w:rPr>
          <w:rFonts w:ascii="GHEA Grapalat" w:hAnsi="GHEA Grapalat"/>
          <w:b/>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0D7924">
        <w:rPr>
          <w:rFonts w:ascii="GHEA Grapalat" w:hAnsi="GHEA Grapalat"/>
          <w:b/>
          <w:sz w:val="20"/>
          <w:szCs w:val="20"/>
        </w:rPr>
        <w:t xml:space="preserve"> реквизитам;</w:t>
      </w:r>
    </w:p>
    <w:p w:rsidR="00987539" w:rsidRPr="000D7924" w:rsidRDefault="00987539" w:rsidP="00987539">
      <w:pPr>
        <w:widowControl w:val="0"/>
        <w:tabs>
          <w:tab w:val="left" w:pos="1134"/>
        </w:tabs>
        <w:spacing w:after="160"/>
        <w:ind w:firstLine="567"/>
        <w:jc w:val="both"/>
        <w:rPr>
          <w:rFonts w:ascii="GHEA Grapalat" w:hAnsi="GHEA Grapalat" w:cs="Sylfaen"/>
          <w:b/>
          <w:sz w:val="20"/>
          <w:szCs w:val="20"/>
        </w:rPr>
      </w:pPr>
      <w:r w:rsidRPr="000D7924">
        <w:rPr>
          <w:rFonts w:ascii="GHEA Grapalat" w:hAnsi="GHEA Grapalat"/>
          <w:b/>
          <w:sz w:val="20"/>
          <w:szCs w:val="20"/>
        </w:rPr>
        <w:t>3)</w:t>
      </w:r>
      <w:r w:rsidRPr="000D7924">
        <w:rPr>
          <w:rFonts w:ascii="GHEA Grapalat" w:hAnsi="GHEA Grapalat"/>
          <w:b/>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87539" w:rsidRPr="000D7924" w:rsidRDefault="00987539" w:rsidP="00987539">
      <w:pPr>
        <w:widowControl w:val="0"/>
        <w:tabs>
          <w:tab w:val="left" w:pos="1134"/>
        </w:tabs>
        <w:spacing w:after="160"/>
        <w:ind w:firstLine="567"/>
        <w:jc w:val="both"/>
        <w:rPr>
          <w:rFonts w:ascii="GHEA Grapalat" w:hAnsi="GHEA Grapalat" w:cs="Sylfaen"/>
          <w:b/>
          <w:sz w:val="20"/>
          <w:szCs w:val="20"/>
        </w:rPr>
      </w:pPr>
      <w:r w:rsidRPr="000D7924">
        <w:rPr>
          <w:rFonts w:ascii="GHEA Grapalat" w:hAnsi="GHEA Grapalat"/>
          <w:b/>
          <w:sz w:val="20"/>
          <w:szCs w:val="20"/>
        </w:rPr>
        <w:t>8.2.</w:t>
      </w:r>
      <w:r w:rsidRPr="000D7924">
        <w:rPr>
          <w:rFonts w:ascii="GHEA Grapalat" w:hAnsi="GHEA Grapalat"/>
          <w:b/>
          <w:sz w:val="20"/>
          <w:szCs w:val="20"/>
        </w:rPr>
        <w:tab/>
        <w:t xml:space="preserve">Заявки оцениваются в порядке, установленном настоящим приглашением. </w:t>
      </w:r>
    </w:p>
    <w:p w:rsidR="00987539" w:rsidRPr="000D7924" w:rsidRDefault="00987539" w:rsidP="00987539">
      <w:pPr>
        <w:widowControl w:val="0"/>
        <w:spacing w:after="160"/>
        <w:ind w:firstLine="567"/>
        <w:jc w:val="both"/>
        <w:rPr>
          <w:b/>
          <w:sz w:val="20"/>
          <w:szCs w:val="20"/>
        </w:rPr>
      </w:pPr>
      <w:r w:rsidRPr="000D7924">
        <w:rPr>
          <w:rFonts w:ascii="GHEA Grapalat" w:hAnsi="GHEA Grapalat"/>
          <w:b/>
          <w:sz w:val="20"/>
          <w:szCs w:val="20"/>
        </w:rPr>
        <w:t xml:space="preserve">Если количество лотов в процедуре закупок не превышает </w:t>
      </w:r>
      <w:proofErr w:type="spellStart"/>
      <w:r w:rsidRPr="000D7924">
        <w:rPr>
          <w:rFonts w:ascii="GHEA Grapalat" w:hAnsi="GHEA Grapalat"/>
          <w:b/>
          <w:sz w:val="20"/>
          <w:szCs w:val="20"/>
        </w:rPr>
        <w:t>семдесять</w:t>
      </w:r>
      <w:proofErr w:type="spellEnd"/>
      <w:r w:rsidRPr="000D7924">
        <w:rPr>
          <w:rFonts w:ascii="GHEA Grapalat" w:hAnsi="GHEA Grapalat"/>
          <w:b/>
          <w:sz w:val="20"/>
          <w:szCs w:val="20"/>
        </w:rPr>
        <w:t xml:space="preserve"> пять лото</w:t>
      </w:r>
      <w:proofErr w:type="gramStart"/>
      <w:r w:rsidRPr="000D7924">
        <w:rPr>
          <w:rFonts w:ascii="GHEA Grapalat" w:hAnsi="GHEA Grapalat"/>
          <w:b/>
          <w:sz w:val="20"/>
          <w:szCs w:val="20"/>
        </w:rPr>
        <w:t>в-</w:t>
      </w:r>
      <w:proofErr w:type="gramEnd"/>
      <w:r w:rsidRPr="000D7924">
        <w:rPr>
          <w:rFonts w:ascii="GHEA Grapalat" w:hAnsi="GHEA Grapalat"/>
          <w:b/>
          <w:sz w:val="20"/>
          <w:szCs w:val="20"/>
        </w:rPr>
        <w:t xml:space="preserve">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987539" w:rsidRPr="000D7924" w:rsidRDefault="00987539" w:rsidP="00987539">
      <w:pPr>
        <w:widowControl w:val="0"/>
        <w:spacing w:after="160"/>
        <w:ind w:firstLine="567"/>
        <w:jc w:val="both"/>
        <w:rPr>
          <w:rFonts w:ascii="GHEA Grapalat" w:hAnsi="GHEA Grapalat" w:cs="Sylfaen"/>
          <w:b/>
          <w:sz w:val="20"/>
          <w:szCs w:val="20"/>
        </w:rPr>
      </w:pPr>
      <w:r w:rsidRPr="000D7924">
        <w:rPr>
          <w:rFonts w:ascii="GHEA Grapalat" w:hAnsi="GHEA Grapalat"/>
          <w:b/>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0D7924">
        <w:rPr>
          <w:rFonts w:ascii="GHEA Grapalat" w:hAnsi="GHEA Grapalat"/>
          <w:b/>
          <w:sz w:val="20"/>
          <w:szCs w:val="20"/>
        </w:rPr>
        <w:t>,</w:t>
      </w:r>
      <w:proofErr w:type="gramEnd"/>
      <w:r w:rsidRPr="000D7924">
        <w:rPr>
          <w:rFonts w:ascii="GHEA Grapalat" w:hAnsi="GHEA Grapalat"/>
          <w:b/>
          <w:sz w:val="20"/>
          <w:szCs w:val="20"/>
        </w:rPr>
        <w:t xml:space="preserve">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rsidR="00987539" w:rsidRPr="000D7924" w:rsidRDefault="00987539" w:rsidP="00987539">
      <w:pPr>
        <w:pStyle w:val="23"/>
        <w:widowControl w:val="0"/>
        <w:tabs>
          <w:tab w:val="left" w:pos="1134"/>
        </w:tabs>
        <w:spacing w:after="160" w:line="240" w:lineRule="auto"/>
        <w:ind w:firstLine="567"/>
        <w:rPr>
          <w:rFonts w:ascii="GHEA Grapalat" w:hAnsi="GHEA Grapalat" w:cs="Sylfaen"/>
          <w:b/>
        </w:rPr>
      </w:pPr>
      <w:r w:rsidRPr="000D7924">
        <w:rPr>
          <w:rFonts w:ascii="GHEA Grapalat" w:hAnsi="GHEA Grapalat"/>
          <w:b/>
        </w:rPr>
        <w:t>8.3.</w:t>
      </w:r>
      <w:r w:rsidRPr="000D7924">
        <w:rPr>
          <w:rFonts w:ascii="GHEA Grapalat" w:hAnsi="GHEA Grapalat"/>
          <w:b/>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987539" w:rsidRPr="000D7924" w:rsidRDefault="00987539" w:rsidP="00987539">
      <w:pPr>
        <w:pStyle w:val="a3"/>
        <w:widowControl w:val="0"/>
        <w:tabs>
          <w:tab w:val="left" w:pos="1134"/>
        </w:tabs>
        <w:spacing w:after="160" w:line="240" w:lineRule="auto"/>
        <w:ind w:firstLine="567"/>
        <w:rPr>
          <w:rFonts w:ascii="GHEA Grapalat" w:hAnsi="GHEA Grapalat" w:cs="Sylfaen"/>
          <w:b/>
          <w:i w:val="0"/>
        </w:rPr>
      </w:pPr>
      <w:r w:rsidRPr="000D7924">
        <w:rPr>
          <w:rFonts w:ascii="GHEA Grapalat" w:hAnsi="GHEA Grapalat"/>
          <w:b/>
          <w:i w:val="0"/>
        </w:rPr>
        <w:t>8.4.</w:t>
      </w:r>
      <w:r w:rsidRPr="000D7924">
        <w:rPr>
          <w:rFonts w:ascii="GHEA Grapalat" w:hAnsi="GHEA Grapalat"/>
          <w:b/>
          <w:i w:val="0"/>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0D7924">
        <w:rPr>
          <w:rFonts w:ascii="GHEA Grapalat" w:hAnsi="GHEA Grapalat"/>
          <w:b/>
          <w:i w:val="0"/>
        </w:rPr>
        <w:t>драмом</w:t>
      </w:r>
      <w:proofErr w:type="spellEnd"/>
      <w:r w:rsidRPr="000D7924">
        <w:rPr>
          <w:rFonts w:ascii="GHEA Grapalat" w:hAnsi="GHEA Grapalat"/>
          <w:b/>
          <w:i w:val="0"/>
        </w:rPr>
        <w:t xml:space="preserve"> Республики </w:t>
      </w:r>
      <w:r w:rsidRPr="000D7924">
        <w:rPr>
          <w:rFonts w:ascii="GHEA Grapalat" w:hAnsi="GHEA Grapalat"/>
          <w:b/>
          <w:i w:val="0"/>
        </w:rPr>
        <w:lastRenderedPageBreak/>
        <w:t>Армения по курсу _____________________</w:t>
      </w:r>
      <w:r w:rsidRPr="000D7924">
        <w:rPr>
          <w:rStyle w:val="af6"/>
          <w:rFonts w:ascii="GHEA Grapalat" w:hAnsi="GHEA Grapalat"/>
          <w:b/>
          <w:i w:val="0"/>
        </w:rPr>
        <w:footnoteReference w:customMarkFollows="1" w:id="8"/>
        <w:t>10</w:t>
      </w:r>
      <w:r w:rsidRPr="000D7924">
        <w:rPr>
          <w:rFonts w:ascii="GHEA Grapalat" w:hAnsi="GHEA Grapalat"/>
          <w:b/>
          <w:i w:val="0"/>
        </w:rPr>
        <w:t>.</w:t>
      </w:r>
    </w:p>
    <w:p w:rsidR="00987539" w:rsidRPr="000D7924" w:rsidRDefault="00987539" w:rsidP="00987539">
      <w:pPr>
        <w:pStyle w:val="norm"/>
        <w:widowControl w:val="0"/>
        <w:tabs>
          <w:tab w:val="left" w:pos="1134"/>
        </w:tabs>
        <w:spacing w:after="160" w:line="240" w:lineRule="auto"/>
        <w:ind w:firstLine="567"/>
        <w:rPr>
          <w:rFonts w:ascii="GHEA Grapalat" w:hAnsi="GHEA Grapalat"/>
          <w:b/>
          <w:sz w:val="20"/>
        </w:rPr>
      </w:pPr>
      <w:r w:rsidRPr="000D7924">
        <w:rPr>
          <w:rFonts w:ascii="GHEA Grapalat" w:hAnsi="GHEA Grapalat"/>
          <w:b/>
          <w:sz w:val="20"/>
        </w:rPr>
        <w:t>8.5.</w:t>
      </w:r>
      <w:r w:rsidRPr="000D7924">
        <w:rPr>
          <w:rFonts w:ascii="GHEA Grapalat" w:hAnsi="GHEA Grapalat"/>
          <w:b/>
          <w:sz w:val="20"/>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rsidR="00987539" w:rsidRPr="000D7924" w:rsidRDefault="00987539" w:rsidP="00987539">
      <w:pPr>
        <w:pStyle w:val="norm"/>
        <w:widowControl w:val="0"/>
        <w:tabs>
          <w:tab w:val="left" w:pos="1134"/>
        </w:tabs>
        <w:spacing w:after="160" w:line="240" w:lineRule="auto"/>
        <w:ind w:firstLine="567"/>
        <w:rPr>
          <w:rFonts w:ascii="GHEA Grapalat" w:hAnsi="GHEA Grapalat" w:cs="Sylfaen"/>
          <w:b/>
          <w:sz w:val="20"/>
        </w:rPr>
      </w:pPr>
      <w:r w:rsidRPr="000D7924">
        <w:rPr>
          <w:rFonts w:ascii="GHEA Grapalat" w:hAnsi="GHEA Grapalat"/>
          <w:b/>
          <w:sz w:val="20"/>
        </w:rPr>
        <w:t>При равенстве предложенных наименьших цен</w:t>
      </w:r>
      <w:del w:id="6" w:author="Vardan" w:date="2022-10-29T23:54:00Z">
        <w:r w:rsidRPr="000D7924" w:rsidDel="002164B3">
          <w:rPr>
            <w:rFonts w:ascii="GHEA Grapalat" w:hAnsi="GHEA Grapalat"/>
            <w:b/>
            <w:sz w:val="20"/>
          </w:rPr>
          <w:delText xml:space="preserve"> </w:delText>
        </w:r>
      </w:del>
      <w:r w:rsidRPr="000D7924">
        <w:rPr>
          <w:rFonts w:ascii="GHEA Grapalat" w:hAnsi="GHEA Grapalat"/>
          <w:b/>
          <w:sz w:val="20"/>
        </w:rPr>
        <w:t>:</w:t>
      </w:r>
    </w:p>
    <w:p w:rsidR="00987539" w:rsidRPr="000D7924" w:rsidRDefault="00987539" w:rsidP="00987539">
      <w:pPr>
        <w:pStyle w:val="norm"/>
        <w:widowControl w:val="0"/>
        <w:tabs>
          <w:tab w:val="left" w:pos="1134"/>
        </w:tabs>
        <w:spacing w:after="160" w:line="240" w:lineRule="auto"/>
        <w:ind w:firstLine="567"/>
        <w:rPr>
          <w:rFonts w:ascii="GHEA Grapalat" w:hAnsi="GHEA Grapalat" w:cs="Sylfaen"/>
          <w:b/>
          <w:sz w:val="20"/>
        </w:rPr>
      </w:pPr>
      <w:r w:rsidRPr="000D7924">
        <w:rPr>
          <w:rFonts w:ascii="GHEA Grapalat" w:hAnsi="GHEA Grapalat"/>
          <w:b/>
          <w:sz w:val="20"/>
        </w:rPr>
        <w:t>а.</w:t>
      </w:r>
      <w:r w:rsidRPr="000D7924">
        <w:rPr>
          <w:rFonts w:ascii="GHEA Grapalat" w:hAnsi="GHEA Grapalat"/>
          <w:b/>
          <w:sz w:val="20"/>
        </w:rPr>
        <w:tab/>
        <w:t xml:space="preserve">для определения отобранного и непризнанных таковыми участников, на </w:t>
      </w:r>
      <w:proofErr w:type="spellStart"/>
      <w:r w:rsidRPr="000D7924">
        <w:rPr>
          <w:rFonts w:ascii="GHEA Grapalat" w:hAnsi="GHEA Grapalat"/>
          <w:b/>
          <w:sz w:val="20"/>
        </w:rPr>
        <w:t>заседаниии</w:t>
      </w:r>
      <w:proofErr w:type="spellEnd"/>
      <w:r w:rsidRPr="000D7924">
        <w:rPr>
          <w:rFonts w:ascii="GHEA Grapalat" w:hAnsi="GHEA Grapalat"/>
          <w:b/>
          <w:sz w:val="20"/>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987539" w:rsidRPr="000D7924" w:rsidRDefault="00987539" w:rsidP="00987539">
      <w:pPr>
        <w:pStyle w:val="norm"/>
        <w:widowControl w:val="0"/>
        <w:tabs>
          <w:tab w:val="left" w:pos="1134"/>
        </w:tabs>
        <w:spacing w:after="160" w:line="240" w:lineRule="auto"/>
        <w:ind w:firstLine="567"/>
        <w:rPr>
          <w:rFonts w:ascii="GHEA Grapalat" w:hAnsi="GHEA Grapalat" w:cs="Sylfaen"/>
          <w:b/>
          <w:sz w:val="20"/>
        </w:rPr>
      </w:pPr>
      <w:proofErr w:type="gramStart"/>
      <w:r w:rsidRPr="000D7924">
        <w:rPr>
          <w:rFonts w:ascii="GHEA Grapalat" w:hAnsi="GHEA Grapalat"/>
          <w:b/>
          <w:sz w:val="20"/>
        </w:rPr>
        <w:t>б.</w:t>
      </w:r>
      <w:r w:rsidRPr="000D7924">
        <w:rPr>
          <w:rFonts w:ascii="GHEA Grapalat" w:hAnsi="GHEA Grapalat"/>
          <w:b/>
          <w:sz w:val="20"/>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roofErr w:type="gramEnd"/>
    </w:p>
    <w:p w:rsidR="00987539" w:rsidRPr="000D7924" w:rsidRDefault="00987539" w:rsidP="00987539">
      <w:pPr>
        <w:pStyle w:val="norm"/>
        <w:widowControl w:val="0"/>
        <w:tabs>
          <w:tab w:val="left" w:pos="1134"/>
        </w:tabs>
        <w:spacing w:after="160" w:line="240" w:lineRule="auto"/>
        <w:ind w:firstLine="567"/>
        <w:rPr>
          <w:rFonts w:ascii="GHEA Grapalat" w:hAnsi="GHEA Grapalat" w:cs="Sylfaen"/>
          <w:b/>
          <w:sz w:val="20"/>
        </w:rPr>
      </w:pPr>
      <w:r w:rsidRPr="000D7924">
        <w:rPr>
          <w:rFonts w:ascii="GHEA Grapalat" w:hAnsi="GHEA Grapalat"/>
          <w:b/>
          <w:sz w:val="20"/>
        </w:rPr>
        <w:t>в.</w:t>
      </w:r>
      <w:r w:rsidRPr="000D7924">
        <w:rPr>
          <w:rFonts w:ascii="GHEA Grapalat" w:hAnsi="GHEA Grapalat"/>
          <w:b/>
          <w:sz w:val="20"/>
        </w:rPr>
        <w:tab/>
        <w:t xml:space="preserve">переговоры проводятся не раннее чем на второй и не </w:t>
      </w:r>
      <w:proofErr w:type="gramStart"/>
      <w:r w:rsidRPr="000D7924">
        <w:rPr>
          <w:rFonts w:ascii="GHEA Grapalat" w:hAnsi="GHEA Grapalat"/>
          <w:b/>
          <w:sz w:val="20"/>
        </w:rPr>
        <w:t>позднее</w:t>
      </w:r>
      <w:proofErr w:type="gramEnd"/>
      <w:r w:rsidRPr="000D7924">
        <w:rPr>
          <w:rFonts w:ascii="GHEA Grapalat" w:hAnsi="GHEA Grapalat"/>
          <w:b/>
          <w:sz w:val="20"/>
        </w:rPr>
        <w:t xml:space="preserve"> чем на пятый рабочий день со дня отправки извещения,</w:t>
      </w:r>
    </w:p>
    <w:p w:rsidR="00987539" w:rsidRPr="000D7924" w:rsidRDefault="00987539" w:rsidP="00987539">
      <w:pPr>
        <w:pStyle w:val="norm"/>
        <w:widowControl w:val="0"/>
        <w:tabs>
          <w:tab w:val="left" w:pos="1134"/>
        </w:tabs>
        <w:spacing w:after="160" w:line="240" w:lineRule="auto"/>
        <w:ind w:firstLine="567"/>
        <w:rPr>
          <w:rFonts w:ascii="GHEA Grapalat" w:hAnsi="GHEA Grapalat" w:cs="Sylfaen"/>
          <w:b/>
          <w:sz w:val="20"/>
        </w:rPr>
      </w:pPr>
      <w:r w:rsidRPr="000D7924">
        <w:rPr>
          <w:rFonts w:ascii="GHEA Grapalat" w:hAnsi="GHEA Grapalat"/>
          <w:b/>
          <w:sz w:val="20"/>
        </w:rPr>
        <w:t>г.</w:t>
      </w:r>
      <w:r w:rsidRPr="000D7924">
        <w:rPr>
          <w:rFonts w:ascii="GHEA Grapalat" w:hAnsi="GHEA Grapalat"/>
          <w:b/>
          <w:sz w:val="20"/>
        </w:rPr>
        <w:tab/>
        <w:t xml:space="preserve">представленное на тот момент каждым участником ценовое предложение оглашается для другого участника, и до </w:t>
      </w:r>
      <w:proofErr w:type="gramStart"/>
      <w:r w:rsidRPr="000D7924">
        <w:rPr>
          <w:rFonts w:ascii="GHEA Grapalat" w:hAnsi="GHEA Grapalat"/>
          <w:b/>
          <w:sz w:val="20"/>
        </w:rPr>
        <w:t>истечения</w:t>
      </w:r>
      <w:proofErr w:type="gramEnd"/>
      <w:r w:rsidRPr="000D7924">
        <w:rPr>
          <w:rFonts w:ascii="GHEA Grapalat" w:hAnsi="GHEA Grapalat"/>
          <w:b/>
          <w:sz w:val="20"/>
        </w:rPr>
        <w:t xml:space="preserve"> предусмотренного для переговоров окончательного срока участник может пересмотреть свое ценовое предложение,</w:t>
      </w:r>
    </w:p>
    <w:p w:rsidR="00987539" w:rsidRPr="000D7924" w:rsidRDefault="00987539" w:rsidP="00987539">
      <w:pPr>
        <w:pStyle w:val="norm"/>
        <w:widowControl w:val="0"/>
        <w:tabs>
          <w:tab w:val="left" w:pos="1134"/>
        </w:tabs>
        <w:spacing w:after="160" w:line="240" w:lineRule="auto"/>
        <w:ind w:firstLine="567"/>
        <w:rPr>
          <w:ins w:id="7" w:author="Vardan" w:date="2022-10-29T23:58:00Z"/>
          <w:rFonts w:ascii="GHEA Grapalat" w:hAnsi="GHEA Grapalat"/>
          <w:b/>
          <w:sz w:val="20"/>
        </w:rPr>
      </w:pPr>
      <w:r w:rsidRPr="000D7924">
        <w:rPr>
          <w:rFonts w:ascii="GHEA Grapalat" w:hAnsi="GHEA Grapalat"/>
          <w:b/>
          <w:sz w:val="20"/>
        </w:rPr>
        <w:t>д.</w:t>
      </w:r>
      <w:r w:rsidRPr="000D7924">
        <w:rPr>
          <w:rFonts w:ascii="GHEA Grapalat" w:hAnsi="GHEA Grapalat"/>
          <w:b/>
          <w:sz w:val="20"/>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w:t>
      </w:r>
      <w:proofErr w:type="gramStart"/>
      <w:r w:rsidRPr="000D7924">
        <w:rPr>
          <w:rFonts w:ascii="GHEA Grapalat" w:hAnsi="GHEA Grapalat"/>
          <w:b/>
          <w:sz w:val="20"/>
        </w:rPr>
        <w:t xml:space="preserve"> Е</w:t>
      </w:r>
      <w:proofErr w:type="gramEnd"/>
      <w:r w:rsidRPr="000D7924">
        <w:rPr>
          <w:rFonts w:ascii="GHEA Grapalat" w:hAnsi="GHEA Grapalat"/>
          <w:b/>
          <w:sz w:val="20"/>
        </w:rPr>
        <w:t>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987539" w:rsidRPr="000D7924" w:rsidRDefault="00987539" w:rsidP="00987539">
      <w:pPr>
        <w:pStyle w:val="norm"/>
        <w:widowControl w:val="0"/>
        <w:tabs>
          <w:tab w:val="left" w:pos="1134"/>
        </w:tabs>
        <w:spacing w:after="160" w:line="240" w:lineRule="auto"/>
        <w:ind w:firstLine="567"/>
        <w:rPr>
          <w:rFonts w:ascii="GHEA Grapalat" w:hAnsi="GHEA Grapalat"/>
          <w:b/>
          <w:sz w:val="20"/>
        </w:rPr>
      </w:pPr>
      <w:r w:rsidRPr="000D7924">
        <w:rPr>
          <w:rFonts w:ascii="GHEA Grapalat" w:hAnsi="GHEA Grapalat"/>
          <w:b/>
          <w:sz w:val="20"/>
        </w:rPr>
        <w:t>8.6</w:t>
      </w:r>
      <w:proofErr w:type="gramStart"/>
      <w:r w:rsidRPr="000D7924">
        <w:rPr>
          <w:rFonts w:ascii="GHEA Grapalat" w:hAnsi="GHEA Grapalat"/>
          <w:b/>
          <w:sz w:val="20"/>
        </w:rPr>
        <w:t xml:space="preserve"> Е</w:t>
      </w:r>
      <w:proofErr w:type="gramEnd"/>
      <w:r w:rsidRPr="000D7924">
        <w:rPr>
          <w:rFonts w:ascii="GHEA Grapalat" w:hAnsi="GHEA Grapalat"/>
          <w:b/>
          <w:sz w:val="20"/>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0D7924">
        <w:rPr>
          <w:rFonts w:ascii="GHEA Grapalat" w:hAnsi="GHEA Grapalat"/>
          <w:b/>
          <w:sz w:val="20"/>
        </w:rPr>
        <w:t>предусмотрения</w:t>
      </w:r>
      <w:proofErr w:type="spellEnd"/>
      <w:r w:rsidRPr="000D7924">
        <w:rPr>
          <w:rFonts w:ascii="GHEA Grapalat" w:hAnsi="GHEA Grapalat"/>
          <w:b/>
          <w:sz w:val="20"/>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0D7924">
        <w:rPr>
          <w:b/>
          <w:sz w:val="20"/>
        </w:rPr>
        <w:t xml:space="preserve"> </w:t>
      </w:r>
      <w:r w:rsidRPr="000D7924">
        <w:rPr>
          <w:rFonts w:ascii="GHEA Grapalat" w:hAnsi="GHEA Grapalat"/>
          <w:b/>
          <w:sz w:val="20"/>
        </w:rPr>
        <w:t xml:space="preserve">При этом соглашение заключается в течение пятнадцати рабочих дней, следующих за </w:t>
      </w:r>
      <w:proofErr w:type="spellStart"/>
      <w:r w:rsidRPr="000D7924">
        <w:rPr>
          <w:rFonts w:ascii="GHEA Grapalat" w:hAnsi="GHEA Grapalat"/>
          <w:b/>
          <w:sz w:val="20"/>
        </w:rPr>
        <w:t>предусматриванием</w:t>
      </w:r>
      <w:proofErr w:type="spellEnd"/>
      <w:r w:rsidRPr="000D7924">
        <w:rPr>
          <w:rFonts w:ascii="GHEA Grapalat" w:hAnsi="GHEA Grapalat"/>
          <w:b/>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0D7924">
        <w:rPr>
          <w:b/>
          <w:sz w:val="20"/>
        </w:rPr>
        <w:t xml:space="preserve"> </w:t>
      </w:r>
      <w:r w:rsidRPr="000D7924">
        <w:rPr>
          <w:rFonts w:ascii="GHEA Grapalat" w:hAnsi="GHEA Grapalat"/>
          <w:b/>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D7924">
        <w:rPr>
          <w:b/>
          <w:sz w:val="20"/>
        </w:rPr>
        <w:t xml:space="preserve"> </w:t>
      </w:r>
      <w:r w:rsidRPr="000D7924">
        <w:rPr>
          <w:rFonts w:ascii="GHEA Grapalat" w:hAnsi="GHEA Grapalat"/>
          <w:b/>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987539" w:rsidRPr="000D7924" w:rsidRDefault="00987539" w:rsidP="00987539">
      <w:pPr>
        <w:pStyle w:val="norm"/>
        <w:widowControl w:val="0"/>
        <w:tabs>
          <w:tab w:val="left" w:pos="1134"/>
        </w:tabs>
        <w:spacing w:after="160" w:line="240" w:lineRule="auto"/>
        <w:ind w:firstLine="567"/>
        <w:rPr>
          <w:rFonts w:ascii="GHEA Grapalat" w:hAnsi="GHEA Grapalat" w:cs="Sylfaen"/>
          <w:b/>
          <w:sz w:val="20"/>
        </w:rPr>
      </w:pPr>
      <w:r w:rsidRPr="000D7924">
        <w:rPr>
          <w:rFonts w:ascii="GHEA Grapalat" w:hAnsi="GHEA Grapalat" w:cs="Sylfaen"/>
          <w:b/>
          <w:sz w:val="20"/>
        </w:rPr>
        <w:t>В случае неприменения настоящего пункта процедура на основании пункта 1 части 1 статьи 37 Закона объявляется несостоявшейся</w:t>
      </w:r>
    </w:p>
    <w:p w:rsidR="00987539" w:rsidRPr="000D7924" w:rsidRDefault="00987539" w:rsidP="00987539">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8.7.</w:t>
      </w:r>
      <w:r w:rsidRPr="000D7924">
        <w:rPr>
          <w:rFonts w:ascii="GHEA Grapalat" w:hAnsi="GHEA Grapalat"/>
          <w:b/>
          <w:sz w:val="20"/>
          <w:szCs w:val="20"/>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0D7924">
        <w:rPr>
          <w:rFonts w:ascii="Courier New" w:hAnsi="Courier New" w:cs="Courier New"/>
          <w:b/>
          <w:sz w:val="20"/>
          <w:szCs w:val="20"/>
          <w:lang w:val="en-US"/>
        </w:rPr>
        <w:t> </w:t>
      </w:r>
      <w:r w:rsidRPr="000D7924">
        <w:rPr>
          <w:rFonts w:ascii="GHEA Grapalat" w:hAnsi="GHEA Grapalat"/>
          <w:b/>
          <w:sz w:val="20"/>
          <w:szCs w:val="20"/>
        </w:rPr>
        <w:t xml:space="preserve">препятствуя нормальному функционированию </w:t>
      </w:r>
      <w:r w:rsidRPr="000D7924">
        <w:rPr>
          <w:rFonts w:ascii="GHEA Grapalat" w:hAnsi="GHEA Grapalat"/>
          <w:b/>
          <w:sz w:val="20"/>
          <w:szCs w:val="20"/>
        </w:rPr>
        <w:lastRenderedPageBreak/>
        <w:t>комиссии.</w:t>
      </w:r>
    </w:p>
    <w:p w:rsidR="00987539" w:rsidRPr="000D7924" w:rsidRDefault="00987539" w:rsidP="00987539">
      <w:pPr>
        <w:pStyle w:val="norm"/>
        <w:widowControl w:val="0"/>
        <w:tabs>
          <w:tab w:val="left" w:pos="1134"/>
        </w:tabs>
        <w:spacing w:after="160" w:line="240" w:lineRule="auto"/>
        <w:ind w:firstLine="567"/>
        <w:rPr>
          <w:rFonts w:ascii="GHEA Grapalat" w:hAnsi="GHEA Grapalat"/>
          <w:b/>
          <w:sz w:val="20"/>
        </w:rPr>
      </w:pPr>
      <w:r w:rsidRPr="000D7924">
        <w:rPr>
          <w:rFonts w:ascii="GHEA Grapalat" w:hAnsi="GHEA Grapalat"/>
          <w:b/>
          <w:sz w:val="20"/>
        </w:rPr>
        <w:t>8.8.</w:t>
      </w:r>
      <w:r w:rsidRPr="000D7924">
        <w:rPr>
          <w:rFonts w:ascii="GHEA Grapalat" w:hAnsi="GHEA Grapalat"/>
          <w:b/>
          <w:sz w:val="20"/>
        </w:rPr>
        <w:tab/>
      </w:r>
      <w:proofErr w:type="gramStart"/>
      <w:r w:rsidRPr="000D7924">
        <w:rPr>
          <w:rFonts w:ascii="GHEA Grapalat" w:hAnsi="GHEA Grapalat"/>
          <w:b/>
          <w:sz w:val="20"/>
        </w:rPr>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Pr="000D7924">
        <w:rPr>
          <w:b/>
          <w:sz w:val="20"/>
        </w:rPr>
        <w:t xml:space="preserve"> </w:t>
      </w:r>
      <w:r w:rsidRPr="000D7924">
        <w:rPr>
          <w:rFonts w:ascii="GHEA Grapalat" w:hAnsi="GHEA Grapalat"/>
          <w:b/>
          <w:sz w:val="20"/>
        </w:rPr>
        <w:t>комиссия приостанавливает заседание на один рабочий день, а секретарь комиссии в тот же день в электронной</w:t>
      </w:r>
      <w:proofErr w:type="gramEnd"/>
      <w:r w:rsidRPr="000D7924">
        <w:rPr>
          <w:rFonts w:ascii="GHEA Grapalat" w:hAnsi="GHEA Grapalat"/>
          <w:b/>
          <w:sz w:val="20"/>
        </w:rPr>
        <w:t xml:space="preserve"> форме  информирует об этом участника, предлагая последнему исправить несоответствия до окончания срока приостановления.</w:t>
      </w:r>
    </w:p>
    <w:p w:rsidR="00987539" w:rsidRPr="000D7924" w:rsidRDefault="00987539" w:rsidP="00987539">
      <w:pPr>
        <w:pStyle w:val="norm"/>
        <w:widowControl w:val="0"/>
        <w:tabs>
          <w:tab w:val="left" w:pos="1134"/>
        </w:tabs>
        <w:spacing w:after="160" w:line="240" w:lineRule="auto"/>
        <w:ind w:firstLine="567"/>
        <w:rPr>
          <w:rFonts w:ascii="GHEA Grapalat" w:hAnsi="GHEA Grapalat" w:cs="Sylfaen"/>
          <w:b/>
          <w:sz w:val="20"/>
        </w:rPr>
      </w:pPr>
      <w:r w:rsidRPr="000D7924">
        <w:rPr>
          <w:rFonts w:ascii="GHEA Grapalat" w:hAnsi="GHEA Grapalat" w:cs="Sylfaen"/>
          <w:b/>
          <w:sz w:val="20"/>
        </w:rPr>
        <w:t>В уведомлении, направленном участнику, подробно описываются все несоответствия, обнаруженные при оценке заявки.</w:t>
      </w:r>
    </w:p>
    <w:p w:rsidR="00987539" w:rsidRPr="000D7924" w:rsidRDefault="00987539" w:rsidP="00987539">
      <w:pPr>
        <w:pStyle w:val="norm"/>
        <w:widowControl w:val="0"/>
        <w:tabs>
          <w:tab w:val="left" w:pos="1134"/>
        </w:tabs>
        <w:spacing w:after="160" w:line="240" w:lineRule="auto"/>
        <w:ind w:firstLine="567"/>
        <w:rPr>
          <w:rFonts w:ascii="GHEA Grapalat" w:hAnsi="GHEA Grapalat" w:cs="Sylfaen"/>
          <w:b/>
          <w:sz w:val="20"/>
        </w:rPr>
      </w:pPr>
      <w:r w:rsidRPr="000D7924">
        <w:rPr>
          <w:rFonts w:ascii="GHEA Grapalat" w:hAnsi="GHEA Grapalat" w:cs="Sylfaen"/>
          <w:b/>
          <w:sz w:val="20"/>
        </w:rPr>
        <w:t>8.8.1. В случае</w:t>
      </w:r>
      <w:proofErr w:type="gramStart"/>
      <w:r w:rsidRPr="000D7924">
        <w:rPr>
          <w:rFonts w:ascii="GHEA Grapalat" w:hAnsi="GHEA Grapalat" w:cs="Sylfaen"/>
          <w:b/>
          <w:sz w:val="20"/>
        </w:rPr>
        <w:t>,</w:t>
      </w:r>
      <w:proofErr w:type="gramEnd"/>
      <w:r w:rsidRPr="000D7924">
        <w:rPr>
          <w:rFonts w:ascii="GHEA Grapalat" w:hAnsi="GHEA Grapalat" w:cs="Sylfaen"/>
          <w:b/>
          <w:sz w:val="20"/>
        </w:rPr>
        <w:t xml:space="preserve">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987539" w:rsidRPr="000D7924" w:rsidRDefault="00987539" w:rsidP="00987539">
      <w:pPr>
        <w:pStyle w:val="norm"/>
        <w:widowControl w:val="0"/>
        <w:tabs>
          <w:tab w:val="left" w:pos="1276"/>
        </w:tabs>
        <w:spacing w:after="160" w:line="240" w:lineRule="auto"/>
        <w:ind w:firstLine="567"/>
        <w:rPr>
          <w:rFonts w:ascii="GHEA Grapalat" w:hAnsi="GHEA Grapalat"/>
          <w:b/>
          <w:sz w:val="20"/>
        </w:rPr>
      </w:pPr>
      <w:r w:rsidRPr="000D7924">
        <w:rPr>
          <w:rFonts w:ascii="GHEA Grapalat" w:hAnsi="GHEA Grapalat"/>
          <w:b/>
          <w:sz w:val="20"/>
        </w:rPr>
        <w:t>8.9.</w:t>
      </w:r>
      <w:r w:rsidRPr="000D7924">
        <w:rPr>
          <w:rFonts w:ascii="GHEA Grapalat" w:hAnsi="GHEA Grapalat"/>
          <w:b/>
          <w:sz w:val="20"/>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987539" w:rsidRPr="000D7924" w:rsidRDefault="00987539" w:rsidP="00987539">
      <w:pPr>
        <w:pStyle w:val="23"/>
        <w:widowControl w:val="0"/>
        <w:tabs>
          <w:tab w:val="left" w:pos="1276"/>
        </w:tabs>
        <w:spacing w:after="160" w:line="240" w:lineRule="auto"/>
        <w:ind w:firstLine="567"/>
        <w:rPr>
          <w:rFonts w:ascii="GHEA Grapalat" w:hAnsi="GHEA Grapalat"/>
          <w:b/>
        </w:rPr>
      </w:pPr>
      <w:r w:rsidRPr="000D7924">
        <w:rPr>
          <w:rFonts w:ascii="GHEA Grapalat" w:hAnsi="GHEA Grapalat"/>
          <w:b/>
        </w:rPr>
        <w:t>8.10.</w:t>
      </w:r>
      <w:r w:rsidRPr="000D7924">
        <w:rPr>
          <w:rFonts w:ascii="GHEA Grapalat" w:hAnsi="GHEA Grapalat"/>
          <w:b/>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0D7924" w:rsidDel="00A5199D">
        <w:rPr>
          <w:rFonts w:ascii="GHEA Grapalat" w:hAnsi="GHEA Grapalat"/>
          <w:b/>
        </w:rPr>
        <w:t xml:space="preserve"> </w:t>
      </w:r>
      <w:r w:rsidRPr="000D7924">
        <w:rPr>
          <w:rFonts w:ascii="GHEA Grapalat" w:hAnsi="GHEA Grapalat"/>
          <w:b/>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Pr="000D7924">
        <w:rPr>
          <w:rFonts w:ascii="GHEA Grapalat" w:hAnsi="GHEA Grapalat"/>
          <w:b/>
        </w:rPr>
        <w:t>ю(</w:t>
      </w:r>
      <w:proofErr w:type="gramEnd"/>
      <w:r w:rsidRPr="000D7924">
        <w:rPr>
          <w:rFonts w:ascii="GHEA Grapalat" w:hAnsi="GHEA Grapalat"/>
          <w:b/>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987539" w:rsidRPr="000D7924" w:rsidRDefault="00987539" w:rsidP="00987539">
      <w:pPr>
        <w:pStyle w:val="23"/>
        <w:widowControl w:val="0"/>
        <w:tabs>
          <w:tab w:val="left" w:pos="1276"/>
        </w:tabs>
        <w:spacing w:after="160" w:line="240" w:lineRule="auto"/>
        <w:ind w:firstLine="567"/>
        <w:rPr>
          <w:rFonts w:ascii="GHEA Grapalat" w:hAnsi="GHEA Grapalat" w:cs="Sylfaen"/>
          <w:b/>
        </w:rPr>
      </w:pPr>
      <w:r w:rsidRPr="000D7924">
        <w:rPr>
          <w:rFonts w:ascii="GHEA Grapalat" w:hAnsi="GHEA Grapalat"/>
          <w:b/>
        </w:rPr>
        <w:t>8.11.</w:t>
      </w:r>
      <w:r w:rsidRPr="000D7924">
        <w:rPr>
          <w:rFonts w:ascii="GHEA Grapalat" w:hAnsi="GHEA Grapalat"/>
          <w:b/>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987539" w:rsidRPr="000D7924" w:rsidRDefault="00987539" w:rsidP="00987539">
      <w:pPr>
        <w:pStyle w:val="23"/>
        <w:widowControl w:val="0"/>
        <w:tabs>
          <w:tab w:val="left" w:pos="1276"/>
        </w:tabs>
        <w:spacing w:after="160" w:line="240" w:lineRule="auto"/>
        <w:ind w:firstLine="567"/>
        <w:rPr>
          <w:rFonts w:ascii="GHEA Grapalat" w:hAnsi="GHEA Grapalat" w:cs="Sylfaen"/>
          <w:b/>
        </w:rPr>
      </w:pPr>
      <w:r w:rsidRPr="000D7924">
        <w:rPr>
          <w:rFonts w:ascii="GHEA Grapalat" w:hAnsi="GHEA Grapalat"/>
          <w:b/>
        </w:rPr>
        <w:t>8.12.</w:t>
      </w:r>
      <w:r w:rsidRPr="000D7924">
        <w:rPr>
          <w:rFonts w:ascii="GHEA Grapalat" w:hAnsi="GHEA Grapalat"/>
          <w:b/>
        </w:rPr>
        <w:tab/>
        <w:t xml:space="preserve">Не </w:t>
      </w:r>
      <w:proofErr w:type="gramStart"/>
      <w:r w:rsidRPr="000D7924">
        <w:rPr>
          <w:rFonts w:ascii="GHEA Grapalat" w:hAnsi="GHEA Grapalat"/>
          <w:b/>
        </w:rPr>
        <w:t>позднее</w:t>
      </w:r>
      <w:proofErr w:type="gramEnd"/>
      <w:r w:rsidRPr="000D7924">
        <w:rPr>
          <w:rFonts w:ascii="GHEA Grapalat" w:hAnsi="GHEA Grapalat"/>
          <w:b/>
        </w:rPr>
        <w:t xml:space="preserve"> чем на следующий рабочий день после завершения заседания по вскрытию и оценке заявок секретарь комиссии: </w:t>
      </w:r>
    </w:p>
    <w:p w:rsidR="00987539" w:rsidRPr="000D7924" w:rsidRDefault="00987539" w:rsidP="00987539">
      <w:pPr>
        <w:pStyle w:val="23"/>
        <w:widowControl w:val="0"/>
        <w:tabs>
          <w:tab w:val="left" w:pos="1134"/>
        </w:tabs>
        <w:spacing w:after="160" w:line="240" w:lineRule="auto"/>
        <w:ind w:firstLine="567"/>
        <w:rPr>
          <w:rFonts w:ascii="GHEA Grapalat" w:hAnsi="GHEA Grapalat" w:cs="Sylfaen"/>
          <w:b/>
        </w:rPr>
      </w:pPr>
      <w:r w:rsidRPr="000D7924">
        <w:rPr>
          <w:rFonts w:ascii="GHEA Grapalat" w:hAnsi="GHEA Grapalat"/>
          <w:b/>
        </w:rPr>
        <w:t>1)</w:t>
      </w:r>
      <w:r w:rsidRPr="000D7924">
        <w:rPr>
          <w:rFonts w:ascii="GHEA Grapalat" w:hAnsi="GHEA Grapalat"/>
          <w:b/>
        </w:rPr>
        <w:tab/>
        <w:t>опубликовывает в бюллетене воспроизведенный (отсканированный) с</w:t>
      </w:r>
      <w:r w:rsidRPr="000D7924">
        <w:rPr>
          <w:rFonts w:ascii="Courier New" w:hAnsi="Courier New" w:cs="Courier New"/>
          <w:b/>
          <w:lang w:val="en-US"/>
        </w:rPr>
        <w:t> </w:t>
      </w:r>
      <w:r w:rsidRPr="000D7924">
        <w:rPr>
          <w:rFonts w:ascii="GHEA Grapalat" w:hAnsi="GHEA Grapalat"/>
          <w:b/>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0D7924">
        <w:rPr>
          <w:b/>
        </w:rPr>
        <w:t xml:space="preserve"> </w:t>
      </w:r>
      <w:r w:rsidRPr="000D7924">
        <w:rPr>
          <w:rFonts w:ascii="GHEA Grapalat" w:hAnsi="GHEA Grapalat"/>
          <w:b/>
        </w:rPr>
        <w:t>Если обоснования не были представлены, то в протоколе заседания комиссии об этом делаются соответствующие заметки.</w:t>
      </w:r>
    </w:p>
    <w:p w:rsidR="00987539" w:rsidRPr="000D7924" w:rsidRDefault="00987539" w:rsidP="00987539">
      <w:pPr>
        <w:pStyle w:val="23"/>
        <w:widowControl w:val="0"/>
        <w:tabs>
          <w:tab w:val="left" w:pos="1134"/>
        </w:tabs>
        <w:spacing w:after="160" w:line="240" w:lineRule="auto"/>
        <w:ind w:firstLine="567"/>
        <w:rPr>
          <w:rFonts w:ascii="GHEA Grapalat" w:hAnsi="GHEA Grapalat" w:cs="Sylfaen"/>
          <w:b/>
        </w:rPr>
      </w:pPr>
      <w:r w:rsidRPr="000D7924">
        <w:rPr>
          <w:rFonts w:ascii="GHEA Grapalat" w:hAnsi="GHEA Grapalat"/>
          <w:b/>
        </w:rPr>
        <w:t>2)</w:t>
      </w:r>
      <w:r w:rsidRPr="000D7924">
        <w:rPr>
          <w:rFonts w:ascii="GHEA Grapalat" w:hAnsi="GHEA Grapalat"/>
          <w:b/>
        </w:rPr>
        <w:tab/>
        <w:t>опубликовывает в бюллетене воспроизведенные (отсканированные) с</w:t>
      </w:r>
      <w:r w:rsidRPr="000D7924">
        <w:rPr>
          <w:rFonts w:ascii="Courier New" w:hAnsi="Courier New" w:cs="Courier New"/>
          <w:b/>
          <w:lang w:val="en-US"/>
        </w:rPr>
        <w:t> </w:t>
      </w:r>
      <w:r w:rsidRPr="000D7924">
        <w:rPr>
          <w:rFonts w:ascii="GHEA Grapalat" w:hAnsi="GHEA Grapalat"/>
          <w:b/>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987539" w:rsidRPr="000D7924" w:rsidRDefault="00987539" w:rsidP="00987539">
      <w:pPr>
        <w:widowControl w:val="0"/>
        <w:tabs>
          <w:tab w:val="left" w:pos="1276"/>
        </w:tabs>
        <w:spacing w:after="160"/>
        <w:ind w:firstLine="567"/>
        <w:jc w:val="both"/>
        <w:rPr>
          <w:rFonts w:ascii="GHEA Grapalat" w:hAnsi="GHEA Grapalat"/>
          <w:b/>
          <w:sz w:val="20"/>
          <w:szCs w:val="20"/>
        </w:rPr>
      </w:pPr>
      <w:r w:rsidRPr="000D7924">
        <w:rPr>
          <w:rFonts w:ascii="GHEA Grapalat" w:hAnsi="GHEA Grapalat"/>
          <w:b/>
          <w:sz w:val="20"/>
          <w:szCs w:val="20"/>
        </w:rPr>
        <w:lastRenderedPageBreak/>
        <w:t>8.</w:t>
      </w:r>
      <w:r w:rsidRPr="000D7924">
        <w:rPr>
          <w:rFonts w:ascii="GHEA Grapalat" w:hAnsi="GHEA Grapalat"/>
          <w:b/>
          <w:sz w:val="20"/>
          <w:szCs w:val="20"/>
          <w:lang w:val="hy-AM"/>
        </w:rPr>
        <w:t>1</w:t>
      </w:r>
      <w:r w:rsidRPr="000D7924">
        <w:rPr>
          <w:rFonts w:ascii="GHEA Grapalat" w:hAnsi="GHEA Grapalat"/>
          <w:b/>
          <w:sz w:val="20"/>
          <w:szCs w:val="20"/>
        </w:rPr>
        <w:t>3.</w:t>
      </w:r>
      <w:r w:rsidRPr="000D7924">
        <w:rPr>
          <w:rFonts w:ascii="GHEA Grapalat" w:hAnsi="GHEA Grapalat"/>
          <w:b/>
          <w:sz w:val="20"/>
          <w:szCs w:val="20"/>
        </w:rPr>
        <w:tab/>
        <w:t xml:space="preserve">В случае выявления </w:t>
      </w:r>
      <w:r w:rsidRPr="000D7924">
        <w:rPr>
          <w:rFonts w:ascii="GHEA Grapalat" w:hAnsi="GHEA Grapalat"/>
          <w:b/>
          <w:color w:val="000000" w:themeColor="text1"/>
          <w:sz w:val="20"/>
          <w:szCs w:val="20"/>
        </w:rPr>
        <w:t xml:space="preserve">оснований, предусмотренных пунктом 6 части 1 статьи 6 Закона, </w:t>
      </w:r>
      <w:r w:rsidRPr="000D7924">
        <w:rPr>
          <w:rFonts w:ascii="GHEA Grapalat" w:hAnsi="GHEA Grapalat"/>
          <w:b/>
          <w:sz w:val="20"/>
          <w:szCs w:val="20"/>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sidRPr="000D7924">
        <w:rPr>
          <w:rStyle w:val="ezkurwreuab5ozgtqnkl"/>
          <w:rFonts w:ascii="GHEA Grapalat" w:hAnsi="GHEA Grapalat"/>
          <w:b/>
          <w:sz w:val="20"/>
          <w:szCs w:val="20"/>
        </w:rPr>
        <w:t>следующих</w:t>
      </w:r>
      <w:r w:rsidRPr="000D7924">
        <w:rPr>
          <w:rFonts w:ascii="GHEA Grapalat" w:hAnsi="GHEA Grapalat"/>
          <w:b/>
          <w:sz w:val="20"/>
          <w:szCs w:val="20"/>
        </w:rPr>
        <w:t xml:space="preserve"> </w:t>
      </w:r>
      <w:r w:rsidRPr="000D7924">
        <w:rPr>
          <w:rStyle w:val="ezkurwreuab5ozgtqnkl"/>
          <w:rFonts w:ascii="GHEA Grapalat" w:hAnsi="GHEA Grapalat"/>
          <w:b/>
          <w:sz w:val="20"/>
          <w:szCs w:val="20"/>
        </w:rPr>
        <w:t>за днем</w:t>
      </w:r>
      <w:r w:rsidRPr="000D7924">
        <w:rPr>
          <w:rFonts w:ascii="GHEA Grapalat" w:hAnsi="GHEA Grapalat"/>
          <w:b/>
          <w:sz w:val="20"/>
          <w:szCs w:val="20"/>
        </w:rPr>
        <w:t xml:space="preserve"> </w:t>
      </w:r>
      <w:r w:rsidRPr="000D7924">
        <w:rPr>
          <w:rStyle w:val="ezkurwreuab5ozgtqnkl"/>
          <w:rFonts w:ascii="GHEA Grapalat" w:hAnsi="GHEA Grapalat"/>
          <w:b/>
          <w:sz w:val="20"/>
          <w:szCs w:val="20"/>
        </w:rPr>
        <w:t>получения</w:t>
      </w:r>
      <w:r w:rsidRPr="000D7924">
        <w:rPr>
          <w:rFonts w:ascii="GHEA Grapalat" w:hAnsi="GHEA Grapalat"/>
          <w:b/>
          <w:sz w:val="20"/>
          <w:szCs w:val="20"/>
        </w:rPr>
        <w:t xml:space="preserve"> </w:t>
      </w:r>
      <w:r w:rsidRPr="000D7924">
        <w:rPr>
          <w:rStyle w:val="ezkurwreuab5ozgtqnkl"/>
          <w:rFonts w:ascii="GHEA Grapalat" w:hAnsi="GHEA Grapalat"/>
          <w:b/>
          <w:sz w:val="20"/>
          <w:szCs w:val="20"/>
        </w:rPr>
        <w:t>решения</w:t>
      </w:r>
      <w:r w:rsidRPr="000D7924">
        <w:rPr>
          <w:rFonts w:ascii="GHEA Grapalat" w:hAnsi="GHEA Grapalat"/>
          <w:b/>
          <w:sz w:val="20"/>
          <w:szCs w:val="20"/>
        </w:rPr>
        <w:t>.</w:t>
      </w:r>
      <w:r w:rsidRPr="000D7924">
        <w:rPr>
          <w:b/>
          <w:sz w:val="20"/>
          <w:szCs w:val="20"/>
        </w:rPr>
        <w:t xml:space="preserve"> </w:t>
      </w:r>
      <w:r w:rsidRPr="000D7924">
        <w:rPr>
          <w:rFonts w:ascii="GHEA Grapalat" w:hAnsi="GHEA Grapalat"/>
          <w:b/>
          <w:sz w:val="20"/>
          <w:szCs w:val="20"/>
        </w:rPr>
        <w:t xml:space="preserve">При этом указанное в настоящем пункте решение руководитель заказчика выносит на десятый </w:t>
      </w:r>
      <w:proofErr w:type="gramStart"/>
      <w:r w:rsidRPr="000D7924">
        <w:rPr>
          <w:rFonts w:ascii="GHEA Grapalat" w:hAnsi="GHEA Grapalat"/>
          <w:b/>
          <w:sz w:val="20"/>
          <w:szCs w:val="20"/>
        </w:rPr>
        <w:t>день</w:t>
      </w:r>
      <w:proofErr w:type="gramEnd"/>
      <w:r w:rsidRPr="000D7924">
        <w:rPr>
          <w:rFonts w:ascii="GHEA Grapalat" w:hAnsi="GHEA Grapalat"/>
          <w:b/>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w:t>
      </w:r>
      <w:proofErr w:type="gramStart"/>
      <w:r w:rsidRPr="000D7924">
        <w:rPr>
          <w:rFonts w:ascii="GHEA Grapalat" w:hAnsi="GHEA Grapalat"/>
          <w:b/>
          <w:sz w:val="20"/>
          <w:szCs w:val="20"/>
        </w:rPr>
        <w:t>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w:t>
      </w:r>
      <w:proofErr w:type="gramEnd"/>
      <w:r w:rsidRPr="000D7924">
        <w:rPr>
          <w:rFonts w:ascii="GHEA Grapalat" w:hAnsi="GHEA Grapalat"/>
          <w:b/>
          <w:sz w:val="20"/>
          <w:szCs w:val="20"/>
        </w:rPr>
        <w:t xml:space="preserve"> делу,</w:t>
      </w:r>
      <w:r w:rsidRPr="000D7924">
        <w:rPr>
          <w:b/>
          <w:sz w:val="20"/>
          <w:szCs w:val="20"/>
        </w:rPr>
        <w:t xml:space="preserve"> </w:t>
      </w:r>
      <w:r w:rsidRPr="000D7924">
        <w:rPr>
          <w:rFonts w:ascii="GHEA Grapalat" w:hAnsi="GHEA Grapalat"/>
          <w:b/>
          <w:sz w:val="20"/>
          <w:szCs w:val="20"/>
        </w:rPr>
        <w:t>если по результатам судебного разбирательства возможность исполнения решения не исчезла.</w:t>
      </w:r>
    </w:p>
    <w:p w:rsidR="00987539" w:rsidRPr="000D7924" w:rsidRDefault="00987539" w:rsidP="00987539">
      <w:pPr>
        <w:widowControl w:val="0"/>
        <w:tabs>
          <w:tab w:val="left" w:pos="1276"/>
        </w:tabs>
        <w:rPr>
          <w:rFonts w:ascii="GHEA Grapalat" w:hAnsi="GHEA Grapalat"/>
          <w:b/>
          <w:sz w:val="20"/>
          <w:szCs w:val="20"/>
        </w:rPr>
      </w:pPr>
      <w:r w:rsidRPr="000D7924">
        <w:rPr>
          <w:rFonts w:ascii="GHEA Grapalat" w:hAnsi="GHEA Grapalat"/>
          <w:b/>
          <w:sz w:val="20"/>
          <w:szCs w:val="20"/>
        </w:rPr>
        <w:t>Если:</w:t>
      </w:r>
    </w:p>
    <w:p w:rsidR="00987539" w:rsidRPr="000D7924" w:rsidRDefault="00987539" w:rsidP="00987539">
      <w:pPr>
        <w:pStyle w:val="aff"/>
        <w:widowControl w:val="0"/>
        <w:numPr>
          <w:ilvl w:val="0"/>
          <w:numId w:val="31"/>
        </w:numPr>
        <w:ind w:left="0" w:firstLine="284"/>
        <w:contextualSpacing/>
        <w:jc w:val="both"/>
        <w:rPr>
          <w:rFonts w:ascii="GHEA Grapalat" w:hAnsi="GHEA Grapalat"/>
          <w:b/>
          <w:sz w:val="20"/>
          <w:szCs w:val="20"/>
        </w:rPr>
      </w:pPr>
      <w:r w:rsidRPr="000D7924">
        <w:rPr>
          <w:rFonts w:ascii="GHEA Grapalat" w:hAnsi="GHEA Grapalat"/>
          <w:b/>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987539" w:rsidRPr="000D7924" w:rsidRDefault="00987539" w:rsidP="00987539">
      <w:pPr>
        <w:pStyle w:val="aff"/>
        <w:widowControl w:val="0"/>
        <w:numPr>
          <w:ilvl w:val="0"/>
          <w:numId w:val="31"/>
        </w:numPr>
        <w:ind w:left="0" w:firstLine="284"/>
        <w:contextualSpacing/>
        <w:jc w:val="both"/>
        <w:rPr>
          <w:ins w:id="8" w:author="Vardan" w:date="2022-10-30T00:00:00Z"/>
          <w:rFonts w:ascii="GHEA Grapalat" w:hAnsi="GHEA Grapalat"/>
          <w:b/>
          <w:sz w:val="20"/>
          <w:szCs w:val="20"/>
        </w:rPr>
      </w:pPr>
      <w:r w:rsidRPr="000D7924">
        <w:rPr>
          <w:rFonts w:ascii="GHEA Grapalat" w:hAnsi="GHEA Grapalat"/>
          <w:b/>
          <w:sz w:val="20"/>
          <w:szCs w:val="20"/>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w:t>
      </w:r>
      <w:proofErr w:type="spellStart"/>
      <w:r w:rsidRPr="000D7924">
        <w:rPr>
          <w:rFonts w:ascii="GHEA Grapalat" w:hAnsi="GHEA Grapalat"/>
          <w:b/>
          <w:sz w:val="20"/>
          <w:szCs w:val="20"/>
        </w:rPr>
        <w:t>сорокодневного</w:t>
      </w:r>
      <w:proofErr w:type="spellEnd"/>
      <w:r w:rsidRPr="000D7924">
        <w:rPr>
          <w:rFonts w:ascii="GHEA Grapalat" w:hAnsi="GHEA Grapalat"/>
          <w:b/>
          <w:sz w:val="20"/>
          <w:szCs w:val="20"/>
        </w:rPr>
        <w:t xml:space="preserve"> срока</w:t>
      </w:r>
      <w:r w:rsidRPr="000D7924" w:rsidDel="00F97C74">
        <w:rPr>
          <w:rFonts w:ascii="GHEA Grapalat" w:hAnsi="GHEA Grapalat"/>
          <w:b/>
          <w:sz w:val="20"/>
          <w:szCs w:val="20"/>
        </w:rPr>
        <w:t xml:space="preserve"> </w:t>
      </w:r>
      <w:r w:rsidRPr="000D7924">
        <w:rPr>
          <w:rFonts w:ascii="GHEA Grapalat" w:hAnsi="GHEA Grapalat"/>
          <w:b/>
          <w:sz w:val="20"/>
          <w:szCs w:val="20"/>
        </w:rPr>
        <w:t xml:space="preserve">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w:t>
      </w:r>
      <w:proofErr w:type="gramStart"/>
      <w:r w:rsidRPr="000D7924">
        <w:rPr>
          <w:rFonts w:ascii="GHEA Grapalat" w:hAnsi="GHEA Grapalat"/>
          <w:b/>
          <w:sz w:val="20"/>
          <w:szCs w:val="20"/>
        </w:rPr>
        <w:t>-н</w:t>
      </w:r>
      <w:proofErr w:type="gramEnd"/>
      <w:r w:rsidRPr="000D7924">
        <w:rPr>
          <w:rFonts w:ascii="GHEA Grapalat" w:hAnsi="GHEA Grapalat"/>
          <w:b/>
          <w:sz w:val="20"/>
          <w:szCs w:val="20"/>
        </w:rPr>
        <w:t>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987539" w:rsidRPr="000D7924" w:rsidRDefault="00987539" w:rsidP="00987539">
      <w:pPr>
        <w:widowControl w:val="0"/>
        <w:tabs>
          <w:tab w:val="left" w:pos="1134"/>
        </w:tabs>
        <w:ind w:left="-360"/>
        <w:jc w:val="both"/>
        <w:rPr>
          <w:rFonts w:ascii="GHEA Grapalat" w:hAnsi="GHEA Grapalat" w:cs="Sylfaen"/>
          <w:b/>
          <w:sz w:val="20"/>
          <w:szCs w:val="20"/>
        </w:rPr>
      </w:pPr>
      <w:r w:rsidRPr="000D7924">
        <w:rPr>
          <w:rFonts w:ascii="GHEA Grapalat" w:hAnsi="GHEA Grapalat" w:cs="Sylfaen"/>
          <w:b/>
          <w:sz w:val="20"/>
          <w:szCs w:val="20"/>
        </w:rPr>
        <w:t xml:space="preserve">       При этом;</w:t>
      </w:r>
    </w:p>
    <w:p w:rsidR="00987539" w:rsidRPr="000D7924" w:rsidRDefault="00987539" w:rsidP="00987539">
      <w:pPr>
        <w:widowControl w:val="0"/>
        <w:tabs>
          <w:tab w:val="left" w:pos="1134"/>
        </w:tabs>
        <w:ind w:left="-360"/>
        <w:jc w:val="both"/>
        <w:rPr>
          <w:rFonts w:ascii="GHEA Grapalat" w:hAnsi="GHEA Grapalat" w:cs="Sylfaen"/>
          <w:b/>
          <w:sz w:val="20"/>
          <w:szCs w:val="20"/>
        </w:rPr>
      </w:pPr>
      <w:proofErr w:type="gramStart"/>
      <w:r w:rsidRPr="000D7924">
        <w:rPr>
          <w:rFonts w:ascii="GHEA Grapalat" w:hAnsi="GHEA Grapalat" w:cs="Sylfaen"/>
          <w:b/>
          <w:sz w:val="20"/>
          <w:szCs w:val="20"/>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w:t>
      </w:r>
      <w:proofErr w:type="gramEnd"/>
      <w:r w:rsidRPr="000D7924">
        <w:rPr>
          <w:rFonts w:ascii="GHEA Grapalat" w:hAnsi="GHEA Grapalat" w:cs="Sylfaen"/>
          <w:b/>
          <w:sz w:val="20"/>
          <w:szCs w:val="20"/>
        </w:rPr>
        <w:t xml:space="preserve"> </w:t>
      </w:r>
      <w:proofErr w:type="gramStart"/>
      <w:r w:rsidRPr="000D7924">
        <w:rPr>
          <w:rFonts w:ascii="GHEA Grapalat" w:hAnsi="GHEA Grapalat" w:cs="Sylfaen"/>
          <w:b/>
          <w:sz w:val="20"/>
          <w:szCs w:val="20"/>
        </w:rPr>
        <w:t>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w:t>
      </w:r>
      <w:proofErr w:type="gramEnd"/>
      <w:r w:rsidRPr="000D7924">
        <w:rPr>
          <w:rFonts w:ascii="GHEA Grapalat" w:hAnsi="GHEA Grapalat" w:cs="Sylfaen"/>
          <w:b/>
          <w:sz w:val="20"/>
          <w:szCs w:val="20"/>
        </w:rPr>
        <w:t xml:space="preserve"> заявлени</w:t>
      </w:r>
      <w:proofErr w:type="gramStart"/>
      <w:r w:rsidRPr="000D7924">
        <w:rPr>
          <w:rFonts w:ascii="GHEA Grapalat" w:hAnsi="GHEA Grapalat" w:cs="Sylfaen"/>
          <w:b/>
          <w:sz w:val="20"/>
          <w:szCs w:val="20"/>
        </w:rPr>
        <w:t>я-</w:t>
      </w:r>
      <w:proofErr w:type="gramEnd"/>
      <w:r w:rsidRPr="000D7924">
        <w:rPr>
          <w:rFonts w:ascii="GHEA Grapalat" w:hAnsi="GHEA Grapalat" w:cs="Sylfaen"/>
          <w:b/>
          <w:sz w:val="20"/>
          <w:szCs w:val="20"/>
        </w:rPr>
        <w:t xml:space="preserve">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987539" w:rsidRPr="000D7924" w:rsidRDefault="00987539" w:rsidP="00987539">
      <w:pPr>
        <w:widowControl w:val="0"/>
        <w:tabs>
          <w:tab w:val="left" w:pos="0"/>
        </w:tabs>
        <w:ind w:left="-284" w:firstLine="785"/>
        <w:jc w:val="both"/>
        <w:rPr>
          <w:rFonts w:ascii="GHEA Grapalat" w:hAnsi="GHEA Grapalat" w:cs="Sylfaen"/>
          <w:b/>
          <w:sz w:val="20"/>
          <w:szCs w:val="20"/>
        </w:rPr>
      </w:pPr>
      <w:r w:rsidRPr="000D7924">
        <w:rPr>
          <w:rFonts w:ascii="GHEA Grapalat" w:hAnsi="GHEA Grapalat" w:cs="Sylfaen"/>
          <w:b/>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987539" w:rsidRPr="000D7924" w:rsidRDefault="00987539" w:rsidP="00987539">
      <w:pPr>
        <w:widowControl w:val="0"/>
        <w:tabs>
          <w:tab w:val="left" w:pos="1276"/>
        </w:tabs>
        <w:spacing w:after="160"/>
        <w:ind w:firstLine="567"/>
        <w:jc w:val="both"/>
        <w:rPr>
          <w:rFonts w:ascii="GHEA Grapalat" w:hAnsi="GHEA Grapalat"/>
          <w:b/>
          <w:sz w:val="20"/>
          <w:szCs w:val="20"/>
        </w:rPr>
      </w:pPr>
    </w:p>
    <w:p w:rsidR="00987539" w:rsidRPr="000D7924" w:rsidRDefault="00987539" w:rsidP="00987539">
      <w:pPr>
        <w:widowControl w:val="0"/>
        <w:tabs>
          <w:tab w:val="left" w:pos="1276"/>
        </w:tabs>
        <w:spacing w:after="160"/>
        <w:ind w:firstLine="567"/>
        <w:jc w:val="both"/>
        <w:rPr>
          <w:rFonts w:ascii="GHEA Grapalat" w:hAnsi="GHEA Grapalat"/>
          <w:b/>
          <w:sz w:val="20"/>
          <w:szCs w:val="20"/>
        </w:rPr>
      </w:pPr>
      <w:r w:rsidRPr="000D7924">
        <w:rPr>
          <w:rFonts w:ascii="GHEA Grapalat" w:hAnsi="GHEA Grapalat"/>
          <w:b/>
          <w:sz w:val="20"/>
          <w:szCs w:val="20"/>
        </w:rPr>
        <w:t>8.14</w:t>
      </w:r>
      <w:proofErr w:type="gramStart"/>
      <w:r w:rsidRPr="000D7924">
        <w:rPr>
          <w:rFonts w:ascii="GHEA Grapalat" w:hAnsi="GHEA Grapalat"/>
          <w:b/>
          <w:sz w:val="20"/>
          <w:szCs w:val="20"/>
        </w:rPr>
        <w:t xml:space="preserve"> Е</w:t>
      </w:r>
      <w:proofErr w:type="gramEnd"/>
      <w:r w:rsidRPr="000D7924">
        <w:rPr>
          <w:rFonts w:ascii="GHEA Grapalat" w:hAnsi="GHEA Grapalat"/>
          <w:b/>
          <w:sz w:val="20"/>
          <w:szCs w:val="20"/>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987539" w:rsidRPr="000D7924" w:rsidRDefault="00987539" w:rsidP="00987539">
      <w:pPr>
        <w:pStyle w:val="norm"/>
        <w:widowControl w:val="0"/>
        <w:tabs>
          <w:tab w:val="left" w:pos="1276"/>
        </w:tabs>
        <w:spacing w:after="160" w:line="240" w:lineRule="auto"/>
        <w:ind w:firstLine="567"/>
        <w:rPr>
          <w:rFonts w:ascii="GHEA Grapalat" w:hAnsi="GHEA Grapalat" w:cs="Sylfaen"/>
          <w:b/>
          <w:sz w:val="20"/>
        </w:rPr>
      </w:pPr>
      <w:r w:rsidRPr="000D7924">
        <w:rPr>
          <w:rFonts w:ascii="GHEA Grapalat" w:hAnsi="GHEA Grapalat"/>
          <w:b/>
          <w:sz w:val="20"/>
        </w:rPr>
        <w:lastRenderedPageBreak/>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987539" w:rsidRPr="000D7924" w:rsidRDefault="00987539" w:rsidP="00987539">
      <w:pPr>
        <w:pStyle w:val="23"/>
        <w:widowControl w:val="0"/>
        <w:tabs>
          <w:tab w:val="left" w:pos="1276"/>
        </w:tabs>
        <w:spacing w:after="160" w:line="240" w:lineRule="auto"/>
        <w:ind w:firstLine="567"/>
        <w:rPr>
          <w:rFonts w:ascii="GHEA Grapalat" w:hAnsi="GHEA Grapalat" w:cs="Sylfaen"/>
          <w:b/>
          <w:spacing w:val="-4"/>
        </w:rPr>
      </w:pPr>
      <w:r w:rsidRPr="000D7924">
        <w:rPr>
          <w:rFonts w:ascii="GHEA Grapalat" w:hAnsi="GHEA Grapalat"/>
          <w:b/>
        </w:rPr>
        <w:t>8.16.</w:t>
      </w:r>
      <w:r w:rsidRPr="000D7924">
        <w:rPr>
          <w:rFonts w:ascii="GHEA Grapalat" w:hAnsi="GHEA Grapalat"/>
          <w:b/>
        </w:rPr>
        <w:tab/>
      </w:r>
      <w:r w:rsidRPr="000D7924">
        <w:rPr>
          <w:rFonts w:ascii="GHEA Grapalat" w:hAnsi="GHEA Grapalat"/>
          <w:b/>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87539" w:rsidRPr="000D7924" w:rsidRDefault="00987539" w:rsidP="00987539">
      <w:pPr>
        <w:widowControl w:val="0"/>
        <w:tabs>
          <w:tab w:val="left" w:pos="1276"/>
        </w:tabs>
        <w:spacing w:after="160"/>
        <w:ind w:firstLine="567"/>
        <w:contextualSpacing/>
        <w:jc w:val="both"/>
        <w:rPr>
          <w:rFonts w:ascii="GHEA Grapalat" w:hAnsi="GHEA Grapalat"/>
          <w:b/>
          <w:spacing w:val="-4"/>
          <w:sz w:val="20"/>
          <w:szCs w:val="20"/>
        </w:rPr>
      </w:pPr>
      <w:r w:rsidRPr="000D7924">
        <w:rPr>
          <w:rFonts w:ascii="GHEA Grapalat" w:hAnsi="GHEA Grapalat"/>
          <w:b/>
          <w:spacing w:val="-4"/>
          <w:sz w:val="20"/>
          <w:szCs w:val="20"/>
        </w:rPr>
        <w:t>8.17.</w:t>
      </w:r>
      <w:r w:rsidRPr="000D7924">
        <w:rPr>
          <w:rFonts w:ascii="GHEA Grapalat" w:hAnsi="GHEA Grapalat"/>
          <w:b/>
          <w:spacing w:val="-4"/>
          <w:sz w:val="20"/>
          <w:szCs w:val="20"/>
        </w:rPr>
        <w:tab/>
      </w:r>
      <w:proofErr w:type="gramStart"/>
      <w:r w:rsidRPr="000D7924">
        <w:rPr>
          <w:rFonts w:ascii="GHEA Grapalat" w:hAnsi="GHEA Grapalat"/>
          <w:b/>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987539" w:rsidRPr="000D7924" w:rsidRDefault="00987539" w:rsidP="00987539">
      <w:pPr>
        <w:widowControl w:val="0"/>
        <w:spacing w:after="160"/>
        <w:ind w:firstLine="567"/>
        <w:contextualSpacing/>
        <w:jc w:val="both"/>
        <w:rPr>
          <w:rFonts w:ascii="GHEA Grapalat" w:hAnsi="GHEA Grapalat"/>
          <w:b/>
          <w:spacing w:val="-4"/>
          <w:sz w:val="20"/>
          <w:szCs w:val="20"/>
        </w:rPr>
      </w:pPr>
      <w:r w:rsidRPr="000D7924">
        <w:rPr>
          <w:rFonts w:ascii="GHEA Grapalat" w:hAnsi="GHEA Grapalat"/>
          <w:b/>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987539" w:rsidRPr="000D7924" w:rsidRDefault="00987539" w:rsidP="00987539">
      <w:pPr>
        <w:pStyle w:val="23"/>
        <w:widowControl w:val="0"/>
        <w:tabs>
          <w:tab w:val="left" w:pos="1276"/>
        </w:tabs>
        <w:spacing w:after="160" w:line="240" w:lineRule="auto"/>
        <w:ind w:firstLine="567"/>
        <w:rPr>
          <w:rFonts w:ascii="GHEA Grapalat" w:hAnsi="GHEA Grapalat"/>
          <w:b/>
        </w:rPr>
      </w:pPr>
      <w:r w:rsidRPr="000D7924">
        <w:rPr>
          <w:rFonts w:ascii="GHEA Grapalat" w:hAnsi="GHEA Grapalat"/>
          <w:b/>
        </w:rPr>
        <w:t>8.</w:t>
      </w:r>
      <w:r w:rsidRPr="000D7924">
        <w:rPr>
          <w:rFonts w:ascii="GHEA Grapalat" w:hAnsi="GHEA Grapalat"/>
          <w:b/>
          <w:lang w:val="hy-AM"/>
        </w:rPr>
        <w:t>1</w:t>
      </w:r>
      <w:r w:rsidRPr="000D7924">
        <w:rPr>
          <w:rFonts w:ascii="GHEA Grapalat" w:hAnsi="GHEA Grapalat"/>
          <w:b/>
        </w:rPr>
        <w:t>8.</w:t>
      </w:r>
      <w:r w:rsidRPr="000D7924">
        <w:rPr>
          <w:rFonts w:ascii="GHEA Grapalat" w:hAnsi="GHEA Grapalat"/>
          <w:b/>
        </w:rPr>
        <w:tab/>
        <w:t>Оценка заявок и определение отобранного участника осуществляются по отдельным лотам</w:t>
      </w:r>
      <w:r w:rsidRPr="000D7924">
        <w:rPr>
          <w:rStyle w:val="af6"/>
          <w:rFonts w:ascii="GHEA Grapalat" w:hAnsi="GHEA Grapalat"/>
          <w:b/>
        </w:rPr>
        <w:footnoteReference w:customMarkFollows="1" w:id="9"/>
        <w:t>11</w:t>
      </w:r>
      <w:r w:rsidRPr="000D7924">
        <w:rPr>
          <w:rFonts w:ascii="GHEA Grapalat" w:hAnsi="GHEA Grapalat"/>
          <w:b/>
        </w:rPr>
        <w:t xml:space="preserve">. </w:t>
      </w:r>
    </w:p>
    <w:p w:rsidR="00987539" w:rsidRPr="000D7924" w:rsidRDefault="00987539" w:rsidP="00987539">
      <w:pPr>
        <w:widowControl w:val="0"/>
        <w:tabs>
          <w:tab w:val="left" w:pos="1276"/>
        </w:tabs>
        <w:spacing w:after="160"/>
        <w:ind w:firstLine="567"/>
        <w:jc w:val="both"/>
        <w:rPr>
          <w:rFonts w:ascii="GHEA Grapalat" w:hAnsi="GHEA Grapalat"/>
          <w:b/>
          <w:sz w:val="20"/>
          <w:szCs w:val="20"/>
        </w:rPr>
      </w:pPr>
      <w:r w:rsidRPr="000D7924">
        <w:rPr>
          <w:rFonts w:ascii="GHEA Grapalat" w:hAnsi="GHEA Grapalat"/>
          <w:b/>
          <w:sz w:val="20"/>
          <w:szCs w:val="20"/>
        </w:rPr>
        <w:t>8.19.</w:t>
      </w:r>
      <w:r w:rsidRPr="000D7924">
        <w:rPr>
          <w:rFonts w:ascii="GHEA Grapalat" w:hAnsi="GHEA Grapalat"/>
          <w:b/>
          <w:sz w:val="20"/>
          <w:szCs w:val="20"/>
        </w:rPr>
        <w:tab/>
        <w:t>В случае если отобранный участник не заключает (отказывается</w:t>
      </w:r>
      <w:r w:rsidRPr="000D7924">
        <w:rPr>
          <w:rFonts w:ascii="Courier New" w:hAnsi="Courier New" w:cs="Courier New"/>
          <w:b/>
          <w:sz w:val="20"/>
          <w:szCs w:val="20"/>
          <w:lang w:val="en-US"/>
        </w:rPr>
        <w:t> </w:t>
      </w:r>
      <w:r w:rsidRPr="000D7924">
        <w:rPr>
          <w:rFonts w:ascii="GHEA Grapalat" w:hAnsi="GHEA Grapalat"/>
          <w:b/>
          <w:sz w:val="20"/>
          <w:szCs w:val="20"/>
        </w:rPr>
        <w:t xml:space="preserve">заключать) договор или лишается права на заключение договора, решением </w:t>
      </w:r>
      <w:proofErr w:type="gramStart"/>
      <w:r w:rsidRPr="000D7924">
        <w:rPr>
          <w:rFonts w:ascii="GHEA Grapalat" w:hAnsi="GHEA Grapalat"/>
          <w:b/>
          <w:sz w:val="20"/>
          <w:szCs w:val="20"/>
        </w:rPr>
        <w:t>комиссии</w:t>
      </w:r>
      <w:proofErr w:type="gramEnd"/>
      <w:r w:rsidRPr="000D7924">
        <w:rPr>
          <w:rFonts w:ascii="GHEA Grapalat" w:hAnsi="GHEA Grapalat"/>
          <w:b/>
          <w:sz w:val="20"/>
          <w:szCs w:val="20"/>
        </w:rPr>
        <w:t xml:space="preserve"> отобранным  участником </w:t>
      </w:r>
      <w:r w:rsidRPr="000D7924">
        <w:rPr>
          <w:rFonts w:ascii="GHEA Grapalat" w:hAnsi="GHEA Grapalat"/>
          <w:b/>
          <w:sz w:val="20"/>
          <w:szCs w:val="20"/>
          <w:lang w:val="hy-AM"/>
        </w:rPr>
        <w:t xml:space="preserve"> </w:t>
      </w:r>
      <w:r w:rsidRPr="000D7924">
        <w:rPr>
          <w:rFonts w:ascii="GHEA Grapalat" w:hAnsi="GHEA Grapalat"/>
          <w:b/>
          <w:sz w:val="20"/>
          <w:szCs w:val="20"/>
        </w:rPr>
        <w:t>признается участник занявший следующее место</w:t>
      </w:r>
      <w:r w:rsidRPr="000D7924">
        <w:rPr>
          <w:rFonts w:ascii="GHEA Grapalat" w:hAnsi="GHEA Grapalat"/>
          <w:b/>
          <w:sz w:val="20"/>
          <w:szCs w:val="20"/>
          <w:lang w:val="hy-AM"/>
        </w:rPr>
        <w:t xml:space="preserve"> </w:t>
      </w:r>
      <w:r w:rsidRPr="000D7924">
        <w:rPr>
          <w:rFonts w:ascii="GHEA Grapalat" w:hAnsi="GHEA Grapalat"/>
          <w:b/>
          <w:sz w:val="20"/>
          <w:szCs w:val="20"/>
        </w:rPr>
        <w:t>с применением процедуры, установленной пунктами 8.12-8.18 части 1 настоящего Приглашения.</w:t>
      </w:r>
    </w:p>
    <w:p w:rsidR="00987539" w:rsidRPr="000D7924" w:rsidRDefault="00987539" w:rsidP="00987539">
      <w:pPr>
        <w:pStyle w:val="23"/>
        <w:widowControl w:val="0"/>
        <w:tabs>
          <w:tab w:val="left" w:pos="1276"/>
        </w:tabs>
        <w:spacing w:after="160" w:line="240" w:lineRule="auto"/>
        <w:ind w:firstLine="567"/>
        <w:rPr>
          <w:rFonts w:ascii="GHEA Grapalat" w:hAnsi="GHEA Grapalat" w:cs="Sylfaen"/>
          <w:b/>
        </w:rPr>
      </w:pPr>
      <w:r w:rsidRPr="000D7924">
        <w:rPr>
          <w:rFonts w:ascii="GHEA Grapalat" w:hAnsi="GHEA Grapalat"/>
          <w:b/>
        </w:rPr>
        <w:t>8.20.</w:t>
      </w:r>
      <w:r w:rsidRPr="000D7924">
        <w:rPr>
          <w:rFonts w:ascii="GHEA Grapalat" w:hAnsi="GHEA Grapalat"/>
          <w:b/>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987539" w:rsidRPr="000D7924" w:rsidRDefault="00987539" w:rsidP="00987539">
      <w:pPr>
        <w:pStyle w:val="23"/>
        <w:widowControl w:val="0"/>
        <w:spacing w:after="160" w:line="240" w:lineRule="auto"/>
        <w:ind w:firstLine="567"/>
        <w:rPr>
          <w:rFonts w:ascii="GHEA Grapalat" w:hAnsi="GHEA Grapalat"/>
          <w:b/>
        </w:rPr>
      </w:pPr>
      <w:r w:rsidRPr="000D7924">
        <w:rPr>
          <w:rFonts w:ascii="GHEA Grapalat" w:hAnsi="GHEA Grapalat"/>
          <w:b/>
        </w:rPr>
        <w:t xml:space="preserve">Комиссия может проверить </w:t>
      </w:r>
      <w:proofErr w:type="gramStart"/>
      <w:r w:rsidRPr="000D7924">
        <w:rPr>
          <w:rFonts w:ascii="GHEA Grapalat" w:hAnsi="GHEA Grapalat"/>
          <w:b/>
        </w:rPr>
        <w:t>подлинность</w:t>
      </w:r>
      <w:proofErr w:type="gramEnd"/>
      <w:r w:rsidRPr="000D7924">
        <w:rPr>
          <w:rFonts w:ascii="GHEA Grapalat" w:hAnsi="GHEA Grapalat"/>
          <w:b/>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0D7924">
        <w:rPr>
          <w:rFonts w:ascii="GHEA Grapalat" w:hAnsi="GHEA Grapalat"/>
          <w:b/>
        </w:rPr>
        <w:t>предоставляют письменное заключение</w:t>
      </w:r>
      <w:proofErr w:type="gramEnd"/>
      <w:r w:rsidRPr="000D7924">
        <w:rPr>
          <w:rFonts w:ascii="GHEA Grapalat" w:hAnsi="GHEA Grapalat"/>
          <w:b/>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987539" w:rsidRPr="000D7924" w:rsidRDefault="00987539" w:rsidP="00987539">
      <w:pPr>
        <w:pStyle w:val="23"/>
        <w:widowControl w:val="0"/>
        <w:tabs>
          <w:tab w:val="left" w:pos="1276"/>
        </w:tabs>
        <w:spacing w:after="160" w:line="240" w:lineRule="auto"/>
        <w:ind w:firstLine="567"/>
        <w:rPr>
          <w:rFonts w:ascii="GHEA Grapalat" w:hAnsi="GHEA Grapalat"/>
          <w:b/>
        </w:rPr>
      </w:pPr>
      <w:r w:rsidRPr="000D7924">
        <w:rPr>
          <w:rFonts w:ascii="GHEA Grapalat" w:hAnsi="GHEA Grapalat"/>
          <w:b/>
        </w:rPr>
        <w:t>8.21.</w:t>
      </w:r>
      <w:r w:rsidRPr="000D7924">
        <w:rPr>
          <w:rFonts w:ascii="GHEA Grapalat" w:hAnsi="GHEA Grapalat"/>
          <w:b/>
        </w:rPr>
        <w:tab/>
        <w:t>С целью применения пункта 8.20. части 1 настоящего приглашения может быть созвано внеочередное заседание комиссии.</w:t>
      </w:r>
    </w:p>
    <w:p w:rsidR="00987539" w:rsidRPr="000D7924" w:rsidRDefault="00987539" w:rsidP="00987539">
      <w:pPr>
        <w:pStyle w:val="norm"/>
        <w:widowControl w:val="0"/>
        <w:tabs>
          <w:tab w:val="left" w:pos="1276"/>
        </w:tabs>
        <w:spacing w:after="160" w:line="240" w:lineRule="auto"/>
        <w:ind w:firstLine="567"/>
        <w:rPr>
          <w:rFonts w:ascii="GHEA Grapalat" w:hAnsi="GHEA Grapalat"/>
          <w:b/>
          <w:sz w:val="20"/>
        </w:rPr>
      </w:pPr>
      <w:r w:rsidRPr="000D7924">
        <w:rPr>
          <w:rFonts w:ascii="GHEA Grapalat" w:hAnsi="GHEA Grapalat"/>
          <w:b/>
          <w:spacing w:val="-6"/>
          <w:sz w:val="20"/>
        </w:rPr>
        <w:t>8.22.</w:t>
      </w:r>
      <w:r w:rsidRPr="000D7924">
        <w:rPr>
          <w:rFonts w:ascii="GHEA Grapalat" w:hAnsi="GHEA Grapalat"/>
          <w:b/>
          <w:spacing w:val="-6"/>
          <w:sz w:val="20"/>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D7924">
        <w:rPr>
          <w:rFonts w:ascii="GHEA Grapalat" w:hAnsi="GHEA Grapalat"/>
          <w:b/>
          <w:sz w:val="20"/>
        </w:rPr>
        <w:t xml:space="preserve"> Решение о</w:t>
      </w:r>
      <w:r w:rsidRPr="000D7924">
        <w:rPr>
          <w:rFonts w:ascii="Courier New" w:hAnsi="Courier New" w:cs="Courier New"/>
          <w:b/>
          <w:sz w:val="20"/>
          <w:lang w:val="en-US"/>
        </w:rPr>
        <w:t> </w:t>
      </w:r>
      <w:r w:rsidRPr="000D7924">
        <w:rPr>
          <w:rFonts w:ascii="GHEA Grapalat" w:hAnsi="GHEA Grapalat"/>
          <w:b/>
          <w:sz w:val="20"/>
        </w:rPr>
        <w:t>заключении договора содержит краткую информацию об оценке заявок, о</w:t>
      </w:r>
      <w:r w:rsidRPr="000D7924">
        <w:rPr>
          <w:rFonts w:ascii="Courier New" w:hAnsi="Courier New" w:cs="Courier New"/>
          <w:b/>
          <w:sz w:val="20"/>
          <w:lang w:val="en-US"/>
        </w:rPr>
        <w:t> </w:t>
      </w:r>
      <w:r w:rsidRPr="000D7924">
        <w:rPr>
          <w:rFonts w:ascii="GHEA Grapalat" w:hAnsi="GHEA Grapalat"/>
          <w:b/>
          <w:sz w:val="20"/>
        </w:rPr>
        <w:t>причинах, обосновывающих выбор отобранного участника, и объявление о</w:t>
      </w:r>
      <w:r w:rsidRPr="000D7924">
        <w:rPr>
          <w:rFonts w:ascii="Courier New" w:hAnsi="Courier New" w:cs="Courier New"/>
          <w:b/>
          <w:sz w:val="20"/>
          <w:lang w:val="en-US"/>
        </w:rPr>
        <w:t> </w:t>
      </w:r>
      <w:r w:rsidRPr="000D7924">
        <w:rPr>
          <w:rFonts w:ascii="GHEA Grapalat" w:hAnsi="GHEA Grapalat"/>
          <w:b/>
          <w:sz w:val="20"/>
        </w:rPr>
        <w:t>периоде ожидания.</w:t>
      </w:r>
    </w:p>
    <w:p w:rsidR="00987539" w:rsidRPr="000D7924" w:rsidRDefault="00987539" w:rsidP="00987539">
      <w:pPr>
        <w:pStyle w:val="23"/>
        <w:widowControl w:val="0"/>
        <w:tabs>
          <w:tab w:val="left" w:pos="1276"/>
        </w:tabs>
        <w:spacing w:after="160" w:line="240" w:lineRule="auto"/>
        <w:ind w:firstLine="567"/>
        <w:rPr>
          <w:rFonts w:ascii="GHEA Grapalat" w:hAnsi="GHEA Grapalat"/>
          <w:b/>
        </w:rPr>
      </w:pPr>
      <w:r w:rsidRPr="000D7924">
        <w:rPr>
          <w:rFonts w:ascii="GHEA Grapalat" w:hAnsi="GHEA Grapalat"/>
          <w:b/>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987539" w:rsidRPr="000D7924" w:rsidRDefault="00987539" w:rsidP="00987539">
      <w:pPr>
        <w:pStyle w:val="23"/>
        <w:widowControl w:val="0"/>
        <w:spacing w:after="160" w:line="240" w:lineRule="auto"/>
        <w:ind w:left="284" w:firstLine="567"/>
        <w:contextualSpacing/>
        <w:rPr>
          <w:rFonts w:ascii="GHEA Grapalat" w:hAnsi="GHEA Grapalat"/>
          <w:b/>
        </w:rPr>
      </w:pPr>
      <w:r w:rsidRPr="000D7924">
        <w:rPr>
          <w:rFonts w:ascii="GHEA Grapalat" w:hAnsi="GHEA Grapalat"/>
          <w:b/>
        </w:rPr>
        <w:t>Период ожидания в случае настоящей процедуры составляет " " календарных дней. Период ожидания:</w:t>
      </w:r>
    </w:p>
    <w:p w:rsidR="00987539" w:rsidRPr="000D7924" w:rsidRDefault="00987539" w:rsidP="00987539">
      <w:pPr>
        <w:pStyle w:val="23"/>
        <w:widowControl w:val="0"/>
        <w:numPr>
          <w:ilvl w:val="0"/>
          <w:numId w:val="32"/>
        </w:numPr>
        <w:spacing w:after="160" w:line="240" w:lineRule="auto"/>
        <w:ind w:left="284" w:hanging="426"/>
        <w:contextualSpacing/>
        <w:rPr>
          <w:rFonts w:ascii="GHEA Grapalat" w:hAnsi="GHEA Grapalat"/>
          <w:b/>
          <w:i/>
        </w:rPr>
      </w:pPr>
      <w:r w:rsidRPr="000D7924">
        <w:rPr>
          <w:rFonts w:ascii="GHEA Grapalat" w:hAnsi="GHEA Grapalat"/>
          <w:b/>
        </w:rPr>
        <w:lastRenderedPageBreak/>
        <w:t>не применим, если заявку подал только один участник, с которым заключается договор;</w:t>
      </w:r>
    </w:p>
    <w:p w:rsidR="00987539" w:rsidRPr="000D7924" w:rsidRDefault="00987539" w:rsidP="00987539">
      <w:pPr>
        <w:pStyle w:val="norm"/>
        <w:widowControl w:val="0"/>
        <w:numPr>
          <w:ilvl w:val="0"/>
          <w:numId w:val="32"/>
        </w:numPr>
        <w:spacing w:line="240" w:lineRule="auto"/>
        <w:ind w:left="284"/>
        <w:contextualSpacing/>
        <w:rPr>
          <w:rFonts w:ascii="GHEA Grapalat" w:hAnsi="GHEA Grapalat"/>
          <w:b/>
          <w:sz w:val="20"/>
        </w:rPr>
      </w:pPr>
      <w:r w:rsidRPr="000D7924">
        <w:rPr>
          <w:rFonts w:ascii="GHEA Grapalat" w:hAnsi="GHEA Grapalat"/>
          <w:b/>
          <w:sz w:val="20"/>
        </w:rPr>
        <w:t xml:space="preserve">применим также в том случае, когда заявку подал только один </w:t>
      </w:r>
      <w:proofErr w:type="gramStart"/>
      <w:r w:rsidRPr="000D7924">
        <w:rPr>
          <w:rFonts w:ascii="GHEA Grapalat" w:hAnsi="GHEA Grapalat"/>
          <w:b/>
          <w:sz w:val="20"/>
        </w:rPr>
        <w:t>участник</w:t>
      </w:r>
      <w:proofErr w:type="gramEnd"/>
      <w:r w:rsidRPr="000D7924">
        <w:rPr>
          <w:rFonts w:ascii="GHEA Grapalat" w:hAnsi="GHEA Grapalat"/>
          <w:b/>
          <w:sz w:val="20"/>
        </w:rPr>
        <w:t xml:space="preserve"> и она была отклонена. В случае применения настоящего пункта срок ожидания устанавливается объявлением о несостоявшейся процедуре закупки.</w:t>
      </w:r>
    </w:p>
    <w:p w:rsidR="00987539" w:rsidRPr="000D7924" w:rsidRDefault="00987539" w:rsidP="00987539">
      <w:pPr>
        <w:pStyle w:val="norm"/>
        <w:widowControl w:val="0"/>
        <w:tabs>
          <w:tab w:val="left" w:pos="1276"/>
        </w:tabs>
        <w:spacing w:line="240" w:lineRule="auto"/>
        <w:ind w:left="284" w:firstLine="0"/>
        <w:contextualSpacing/>
        <w:rPr>
          <w:rFonts w:ascii="GHEA Grapalat" w:hAnsi="GHEA Grapalat"/>
          <w:b/>
          <w:sz w:val="20"/>
        </w:rPr>
      </w:pPr>
    </w:p>
    <w:p w:rsidR="00987539" w:rsidRPr="000D7924" w:rsidRDefault="00987539" w:rsidP="00987539">
      <w:pPr>
        <w:pStyle w:val="norm"/>
        <w:widowControl w:val="0"/>
        <w:tabs>
          <w:tab w:val="left" w:pos="1276"/>
        </w:tabs>
        <w:spacing w:line="240" w:lineRule="auto"/>
        <w:ind w:firstLine="0"/>
        <w:contextualSpacing/>
        <w:rPr>
          <w:rFonts w:ascii="GHEA Grapalat" w:hAnsi="GHEA Grapalat"/>
          <w:b/>
          <w:sz w:val="20"/>
        </w:rPr>
      </w:pPr>
      <w:r w:rsidRPr="000D7924">
        <w:rPr>
          <w:rFonts w:ascii="GHEA Grapalat" w:hAnsi="GHEA Grapalat"/>
          <w:b/>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987539" w:rsidRPr="000D7924" w:rsidRDefault="00987539" w:rsidP="00987539">
      <w:pPr>
        <w:rPr>
          <w:rFonts w:ascii="GHEA Grapalat" w:hAnsi="GHEA Grapalat"/>
          <w:b/>
          <w:sz w:val="20"/>
          <w:szCs w:val="20"/>
        </w:rPr>
      </w:pPr>
      <w:r w:rsidRPr="000D7924">
        <w:rPr>
          <w:rFonts w:ascii="GHEA Grapalat" w:hAnsi="GHEA Grapalat"/>
          <w:b/>
          <w:sz w:val="20"/>
          <w:szCs w:val="20"/>
        </w:rPr>
        <w:br w:type="page"/>
      </w:r>
    </w:p>
    <w:p w:rsidR="000313A6" w:rsidRPr="000D7924" w:rsidRDefault="00AA0AD8" w:rsidP="00B46D58">
      <w:pPr>
        <w:widowControl w:val="0"/>
        <w:spacing w:after="160"/>
        <w:jc w:val="center"/>
        <w:rPr>
          <w:rFonts w:ascii="GHEA Grapalat" w:hAnsi="GHEA Grapalat" w:cs="Arial"/>
          <w:b/>
          <w:iCs/>
          <w:sz w:val="20"/>
          <w:szCs w:val="20"/>
        </w:rPr>
      </w:pPr>
      <w:r w:rsidRPr="000D7924">
        <w:rPr>
          <w:rFonts w:ascii="GHEA Grapalat" w:hAnsi="GHEA Grapalat"/>
          <w:b/>
          <w:sz w:val="20"/>
          <w:szCs w:val="20"/>
        </w:rPr>
        <w:lastRenderedPageBreak/>
        <w:t xml:space="preserve">9. ЗАКЛЮЧЕНИЕ ДОГОВОРА </w:t>
      </w:r>
    </w:p>
    <w:p w:rsidR="00096865" w:rsidRPr="000D7924" w:rsidRDefault="00AA0AD8" w:rsidP="00B46D58">
      <w:pPr>
        <w:widowControl w:val="0"/>
        <w:tabs>
          <w:tab w:val="left" w:pos="1134"/>
        </w:tabs>
        <w:spacing w:after="160"/>
        <w:ind w:firstLine="567"/>
        <w:jc w:val="both"/>
        <w:rPr>
          <w:rFonts w:ascii="GHEA Grapalat" w:hAnsi="GHEA Grapalat" w:cs="Sylfaen"/>
          <w:b/>
          <w:sz w:val="20"/>
          <w:szCs w:val="20"/>
        </w:rPr>
      </w:pPr>
      <w:r w:rsidRPr="000D7924">
        <w:rPr>
          <w:rFonts w:ascii="GHEA Grapalat" w:hAnsi="GHEA Grapalat"/>
          <w:b/>
          <w:sz w:val="20"/>
          <w:szCs w:val="20"/>
        </w:rPr>
        <w:t>9.1</w:t>
      </w:r>
      <w:r w:rsidR="002A3FC1" w:rsidRPr="000D7924">
        <w:rPr>
          <w:rFonts w:ascii="GHEA Grapalat" w:hAnsi="GHEA Grapalat"/>
          <w:b/>
          <w:sz w:val="20"/>
          <w:szCs w:val="20"/>
        </w:rPr>
        <w:t>.</w:t>
      </w:r>
      <w:r w:rsidR="002A3FC1" w:rsidRPr="000D7924">
        <w:rPr>
          <w:rFonts w:ascii="GHEA Grapalat" w:hAnsi="GHEA Grapalat"/>
          <w:b/>
          <w:sz w:val="20"/>
          <w:szCs w:val="20"/>
        </w:rPr>
        <w:tab/>
      </w:r>
      <w:r w:rsidRPr="000D7924">
        <w:rPr>
          <w:rFonts w:ascii="GHEA Grapalat" w:hAnsi="GHEA Grapalat"/>
          <w:b/>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0D7924" w:rsidRDefault="00AA0AD8" w:rsidP="00B46D58">
      <w:pPr>
        <w:widowControl w:val="0"/>
        <w:tabs>
          <w:tab w:val="left" w:pos="1134"/>
        </w:tabs>
        <w:spacing w:after="160"/>
        <w:ind w:firstLine="567"/>
        <w:jc w:val="both"/>
        <w:rPr>
          <w:rFonts w:ascii="GHEA Grapalat" w:hAnsi="GHEA Grapalat" w:cs="Sylfaen"/>
          <w:b/>
          <w:sz w:val="20"/>
          <w:szCs w:val="20"/>
        </w:rPr>
      </w:pPr>
      <w:r w:rsidRPr="000D7924">
        <w:rPr>
          <w:rFonts w:ascii="GHEA Grapalat" w:hAnsi="GHEA Grapalat"/>
          <w:b/>
          <w:sz w:val="20"/>
          <w:szCs w:val="20"/>
        </w:rPr>
        <w:t>9.2.</w:t>
      </w:r>
      <w:r w:rsidR="002A3FC1" w:rsidRPr="000D7924">
        <w:rPr>
          <w:rFonts w:ascii="GHEA Grapalat" w:hAnsi="GHEA Grapalat"/>
          <w:b/>
          <w:sz w:val="20"/>
          <w:szCs w:val="20"/>
        </w:rPr>
        <w:tab/>
      </w:r>
      <w:r w:rsidR="00C961A9" w:rsidRPr="000D7924">
        <w:rPr>
          <w:rFonts w:ascii="GHEA Grapalat" w:hAnsi="GHEA Grapalat"/>
          <w:b/>
          <w:sz w:val="20"/>
          <w:szCs w:val="20"/>
        </w:rPr>
        <w:t xml:space="preserve">На четвертый </w:t>
      </w:r>
      <w:r w:rsidRPr="000D7924">
        <w:rPr>
          <w:rFonts w:ascii="GHEA Grapalat" w:hAnsi="GHEA Grapalat"/>
          <w:b/>
          <w:sz w:val="20"/>
          <w:szCs w:val="20"/>
        </w:rPr>
        <w:t>рабочи</w:t>
      </w:r>
      <w:r w:rsidR="00D11878" w:rsidRPr="000D7924">
        <w:rPr>
          <w:rFonts w:ascii="GHEA Grapalat" w:hAnsi="GHEA Grapalat"/>
          <w:b/>
          <w:sz w:val="20"/>
          <w:szCs w:val="20"/>
        </w:rPr>
        <w:t>й</w:t>
      </w:r>
      <w:r w:rsidRPr="000D7924">
        <w:rPr>
          <w:rFonts w:ascii="GHEA Grapalat" w:hAnsi="GHEA Grapalat"/>
          <w:b/>
          <w:sz w:val="20"/>
          <w:szCs w:val="20"/>
        </w:rPr>
        <w:t xml:space="preserve"> д</w:t>
      </w:r>
      <w:r w:rsidR="00D11878" w:rsidRPr="000D7924">
        <w:rPr>
          <w:rFonts w:ascii="GHEA Grapalat" w:hAnsi="GHEA Grapalat"/>
          <w:b/>
          <w:sz w:val="20"/>
          <w:szCs w:val="20"/>
        </w:rPr>
        <w:t>е</w:t>
      </w:r>
      <w:r w:rsidRPr="000D7924">
        <w:rPr>
          <w:rFonts w:ascii="GHEA Grapalat" w:hAnsi="GHEA Grapalat"/>
          <w:b/>
          <w:sz w:val="20"/>
          <w:szCs w:val="20"/>
        </w:rPr>
        <w:t>н</w:t>
      </w:r>
      <w:r w:rsidR="00D11878" w:rsidRPr="000D7924">
        <w:rPr>
          <w:rFonts w:ascii="GHEA Grapalat" w:hAnsi="GHEA Grapalat"/>
          <w:b/>
          <w:sz w:val="20"/>
          <w:szCs w:val="20"/>
        </w:rPr>
        <w:t>ь</w:t>
      </w:r>
      <w:r w:rsidRPr="000D7924">
        <w:rPr>
          <w:rFonts w:ascii="GHEA Grapalat" w:hAnsi="GHEA Grapalat"/>
          <w:b/>
          <w:sz w:val="20"/>
          <w:szCs w:val="20"/>
        </w:rPr>
        <w:t>, следующи</w:t>
      </w:r>
      <w:r w:rsidR="00D11878" w:rsidRPr="000D7924">
        <w:rPr>
          <w:rFonts w:ascii="GHEA Grapalat" w:hAnsi="GHEA Grapalat"/>
          <w:b/>
          <w:sz w:val="20"/>
          <w:szCs w:val="20"/>
        </w:rPr>
        <w:t>й</w:t>
      </w:r>
      <w:r w:rsidRPr="000D7924">
        <w:rPr>
          <w:rFonts w:ascii="GHEA Grapalat" w:hAnsi="GHEA Grapalat"/>
          <w:b/>
          <w:sz w:val="20"/>
          <w:szCs w:val="20"/>
        </w:rPr>
        <w:t xml:space="preserve"> за окончанием периода ожидания, установленного пунктом 8.</w:t>
      </w:r>
      <w:r w:rsidR="00DA3F9C" w:rsidRPr="000D7924">
        <w:rPr>
          <w:rFonts w:ascii="GHEA Grapalat" w:hAnsi="GHEA Grapalat"/>
          <w:b/>
          <w:sz w:val="20"/>
          <w:szCs w:val="20"/>
        </w:rPr>
        <w:t>2</w:t>
      </w:r>
      <w:r w:rsidR="00655890" w:rsidRPr="000D7924">
        <w:rPr>
          <w:rFonts w:ascii="GHEA Grapalat" w:hAnsi="GHEA Grapalat"/>
          <w:b/>
          <w:sz w:val="20"/>
          <w:szCs w:val="20"/>
        </w:rPr>
        <w:t>3</w:t>
      </w:r>
      <w:r w:rsidRPr="000D7924">
        <w:rPr>
          <w:rFonts w:ascii="GHEA Grapalat" w:hAnsi="GHEA Grapalat"/>
          <w:b/>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0D7924">
        <w:rPr>
          <w:rFonts w:ascii="GHEA Grapalat" w:hAnsi="GHEA Grapalat"/>
          <w:b/>
          <w:sz w:val="20"/>
          <w:szCs w:val="20"/>
        </w:rPr>
        <w:t>четвертый</w:t>
      </w:r>
      <w:r w:rsidRPr="000D7924">
        <w:rPr>
          <w:rFonts w:ascii="GHEA Grapalat" w:hAnsi="GHEA Grapalat"/>
          <w:b/>
          <w:sz w:val="20"/>
          <w:szCs w:val="20"/>
        </w:rPr>
        <w:t xml:space="preserve"> рабочий день, следующий за днем окончания периода ожидания, установленного пунктом 8.</w:t>
      </w:r>
      <w:r w:rsidR="00DA3F9C" w:rsidRPr="000D7924">
        <w:rPr>
          <w:rFonts w:ascii="GHEA Grapalat" w:hAnsi="GHEA Grapalat"/>
          <w:b/>
          <w:sz w:val="20"/>
          <w:szCs w:val="20"/>
        </w:rPr>
        <w:t>2</w:t>
      </w:r>
      <w:r w:rsidR="00655890" w:rsidRPr="000D7924">
        <w:rPr>
          <w:rFonts w:ascii="GHEA Grapalat" w:hAnsi="GHEA Grapalat"/>
          <w:b/>
          <w:sz w:val="20"/>
          <w:szCs w:val="20"/>
        </w:rPr>
        <w:t>3</w:t>
      </w:r>
      <w:r w:rsidR="00DA3F9C" w:rsidRPr="000D7924">
        <w:rPr>
          <w:rFonts w:ascii="GHEA Grapalat" w:hAnsi="GHEA Grapalat"/>
          <w:b/>
          <w:sz w:val="20"/>
          <w:szCs w:val="20"/>
        </w:rPr>
        <w:t xml:space="preserve"> </w:t>
      </w:r>
      <w:r w:rsidRPr="000D7924">
        <w:rPr>
          <w:rFonts w:ascii="GHEA Grapalat" w:hAnsi="GHEA Grapalat"/>
          <w:b/>
          <w:sz w:val="20"/>
          <w:szCs w:val="20"/>
        </w:rPr>
        <w:t>части 1 настоящего Приглашения.</w:t>
      </w:r>
    </w:p>
    <w:p w:rsidR="00F23A51" w:rsidRPr="000D7924" w:rsidRDefault="00AA0AD8" w:rsidP="00B46D58">
      <w:pPr>
        <w:widowControl w:val="0"/>
        <w:tabs>
          <w:tab w:val="left" w:pos="1134"/>
        </w:tabs>
        <w:spacing w:after="160"/>
        <w:ind w:firstLine="567"/>
        <w:jc w:val="both"/>
        <w:rPr>
          <w:rFonts w:ascii="GHEA Grapalat" w:hAnsi="GHEA Grapalat" w:cs="Sylfaen"/>
          <w:b/>
          <w:sz w:val="20"/>
          <w:szCs w:val="20"/>
        </w:rPr>
      </w:pPr>
      <w:r w:rsidRPr="000D7924">
        <w:rPr>
          <w:rFonts w:ascii="GHEA Grapalat" w:hAnsi="GHEA Grapalat"/>
          <w:b/>
          <w:sz w:val="20"/>
          <w:szCs w:val="20"/>
        </w:rPr>
        <w:t>9.3.</w:t>
      </w:r>
      <w:r w:rsidR="002A3FC1" w:rsidRPr="000D7924">
        <w:rPr>
          <w:rFonts w:ascii="GHEA Grapalat" w:hAnsi="GHEA Grapalat"/>
          <w:b/>
          <w:sz w:val="20"/>
          <w:szCs w:val="20"/>
        </w:rPr>
        <w:tab/>
      </w:r>
      <w:r w:rsidRPr="000D7924">
        <w:rPr>
          <w:rFonts w:ascii="GHEA Grapalat" w:hAnsi="GHEA Grapalat"/>
          <w:b/>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0D7924" w:rsidRDefault="00AA0AD8" w:rsidP="00BD587C">
      <w:pPr>
        <w:widowControl w:val="0"/>
        <w:tabs>
          <w:tab w:val="left" w:pos="1134"/>
        </w:tabs>
        <w:spacing w:after="160"/>
        <w:ind w:firstLine="567"/>
        <w:jc w:val="both"/>
        <w:rPr>
          <w:rFonts w:ascii="GHEA Grapalat" w:hAnsi="GHEA Grapalat"/>
          <w:b/>
          <w:color w:val="000000" w:themeColor="text1"/>
          <w:sz w:val="20"/>
          <w:szCs w:val="20"/>
        </w:rPr>
      </w:pPr>
      <w:r w:rsidRPr="000D7924">
        <w:rPr>
          <w:rFonts w:ascii="GHEA Grapalat" w:hAnsi="GHEA Grapalat"/>
          <w:b/>
          <w:sz w:val="20"/>
          <w:szCs w:val="20"/>
        </w:rPr>
        <w:t>9.</w:t>
      </w:r>
      <w:r w:rsidR="008E1532" w:rsidRPr="000D7924">
        <w:rPr>
          <w:rFonts w:ascii="GHEA Grapalat" w:hAnsi="GHEA Grapalat"/>
          <w:b/>
          <w:sz w:val="20"/>
          <w:szCs w:val="20"/>
        </w:rPr>
        <w:t>4</w:t>
      </w:r>
      <w:r w:rsidR="00DC30CC" w:rsidRPr="000D7924">
        <w:rPr>
          <w:rFonts w:ascii="GHEA Grapalat" w:hAnsi="GHEA Grapalat"/>
          <w:b/>
          <w:sz w:val="20"/>
          <w:szCs w:val="20"/>
        </w:rPr>
        <w:t>.</w:t>
      </w:r>
      <w:r w:rsidR="00DC30CC" w:rsidRPr="000D7924">
        <w:rPr>
          <w:rFonts w:ascii="GHEA Grapalat" w:hAnsi="GHEA Grapalat"/>
          <w:b/>
          <w:sz w:val="20"/>
          <w:szCs w:val="20"/>
        </w:rPr>
        <w:tab/>
      </w:r>
      <w:proofErr w:type="gramStart"/>
      <w:r w:rsidR="00BD587C" w:rsidRPr="000D7924">
        <w:rPr>
          <w:rFonts w:ascii="GHEA Grapalat" w:hAnsi="GHEA Grapalat"/>
          <w:b/>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0D7924">
        <w:rPr>
          <w:rFonts w:ascii="GHEA Grapalat" w:hAnsi="GHEA Grapalat"/>
          <w:b/>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w:t>
      </w:r>
      <w:proofErr w:type="gramEnd"/>
      <w:r w:rsidR="00BD587C" w:rsidRPr="000D7924">
        <w:rPr>
          <w:rFonts w:ascii="GHEA Grapalat" w:hAnsi="GHEA Grapalat"/>
          <w:b/>
          <w:sz w:val="20"/>
          <w:szCs w:val="20"/>
        </w:rPr>
        <w:t xml:space="preserve"> не представляется также обеспечение предоплаты,</w:t>
      </w:r>
      <w:r w:rsidR="00BD587C" w:rsidRPr="000D7924">
        <w:rPr>
          <w:rFonts w:ascii="GHEA Grapalat" w:hAnsi="GHEA Grapalat"/>
          <w:b/>
          <w:color w:val="000000" w:themeColor="text1"/>
          <w:sz w:val="20"/>
          <w:szCs w:val="20"/>
        </w:rPr>
        <w:t xml:space="preserve"> то он лишается права подписания договора.</w:t>
      </w:r>
    </w:p>
    <w:p w:rsidR="000313A6" w:rsidRPr="000D7924" w:rsidRDefault="000313A6" w:rsidP="00BD587C">
      <w:pPr>
        <w:widowControl w:val="0"/>
        <w:tabs>
          <w:tab w:val="left" w:pos="1134"/>
        </w:tabs>
        <w:spacing w:after="160"/>
        <w:ind w:firstLine="567"/>
        <w:jc w:val="both"/>
        <w:rPr>
          <w:rFonts w:ascii="GHEA Grapalat" w:hAnsi="GHEA Grapalat" w:cs="Sylfaen"/>
          <w:b/>
          <w:sz w:val="20"/>
          <w:szCs w:val="20"/>
        </w:rPr>
      </w:pPr>
      <w:r w:rsidRPr="000D7924">
        <w:rPr>
          <w:rFonts w:ascii="GHEA Grapalat" w:hAnsi="GHEA Grapalat"/>
          <w:b/>
          <w:sz w:val="20"/>
          <w:szCs w:val="20"/>
        </w:rPr>
        <w:t>При этом</w:t>
      </w:r>
      <w:proofErr w:type="gramStart"/>
      <w:r w:rsidRPr="000D7924">
        <w:rPr>
          <w:rFonts w:ascii="GHEA Grapalat" w:hAnsi="GHEA Grapalat"/>
          <w:b/>
          <w:sz w:val="20"/>
          <w:szCs w:val="20"/>
        </w:rPr>
        <w:t>,</w:t>
      </w:r>
      <w:proofErr w:type="gramEnd"/>
      <w:r w:rsidRPr="000D7924">
        <w:rPr>
          <w:rFonts w:ascii="GHEA Grapalat" w:hAnsi="GHEA Grapalat"/>
          <w:b/>
          <w:sz w:val="20"/>
          <w:szCs w:val="20"/>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D7924">
        <w:rPr>
          <w:rFonts w:ascii="GHEA Grapalat" w:hAnsi="GHEA Grapalat"/>
          <w:b/>
          <w:sz w:val="20"/>
          <w:szCs w:val="20"/>
        </w:rPr>
        <w:t xml:space="preserve"> </w:t>
      </w:r>
      <w:r w:rsidRPr="000D7924">
        <w:rPr>
          <w:rFonts w:ascii="GHEA Grapalat" w:hAnsi="GHEA Grapalat"/>
          <w:b/>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0D7924" w:rsidRDefault="00AA0AD8" w:rsidP="00B46D58">
      <w:pPr>
        <w:pStyle w:val="a3"/>
        <w:widowControl w:val="0"/>
        <w:tabs>
          <w:tab w:val="left" w:pos="1134"/>
        </w:tabs>
        <w:spacing w:after="160" w:line="240" w:lineRule="auto"/>
        <w:ind w:firstLine="567"/>
        <w:rPr>
          <w:rFonts w:ascii="GHEA Grapalat" w:hAnsi="GHEA Grapalat" w:cs="Sylfaen"/>
          <w:b/>
          <w:i w:val="0"/>
        </w:rPr>
      </w:pPr>
      <w:r w:rsidRPr="000D7924">
        <w:rPr>
          <w:rFonts w:ascii="GHEA Grapalat" w:hAnsi="GHEA Grapalat"/>
          <w:b/>
          <w:i w:val="0"/>
        </w:rPr>
        <w:t>9.</w:t>
      </w:r>
      <w:r w:rsidR="00CC3097" w:rsidRPr="000D7924">
        <w:rPr>
          <w:rFonts w:ascii="GHEA Grapalat" w:hAnsi="GHEA Grapalat"/>
          <w:b/>
          <w:i w:val="0"/>
        </w:rPr>
        <w:t>5</w:t>
      </w:r>
      <w:r w:rsidR="00DC30CC" w:rsidRPr="000D7924">
        <w:rPr>
          <w:rFonts w:ascii="GHEA Grapalat" w:hAnsi="GHEA Grapalat"/>
          <w:b/>
          <w:i w:val="0"/>
        </w:rPr>
        <w:t>.</w:t>
      </w:r>
      <w:r w:rsidR="00DC30CC" w:rsidRPr="000D7924">
        <w:rPr>
          <w:rFonts w:ascii="GHEA Grapalat" w:hAnsi="GHEA Grapalat"/>
          <w:b/>
          <w:i w:val="0"/>
        </w:rPr>
        <w:tab/>
      </w:r>
      <w:r w:rsidRPr="000D7924">
        <w:rPr>
          <w:rFonts w:ascii="GHEA Grapalat" w:hAnsi="GHEA Grapalat"/>
          <w:b/>
          <w:i w:val="0"/>
        </w:rPr>
        <w:t>До истечения срока, предусмотренного пунктом 9.</w:t>
      </w:r>
      <w:r w:rsidR="00E048B1" w:rsidRPr="000D7924">
        <w:rPr>
          <w:rFonts w:ascii="GHEA Grapalat" w:hAnsi="GHEA Grapalat"/>
          <w:b/>
          <w:i w:val="0"/>
        </w:rPr>
        <w:t>4</w:t>
      </w:r>
      <w:r w:rsidRPr="000D7924">
        <w:rPr>
          <w:rFonts w:ascii="GHEA Grapalat" w:hAnsi="GHEA Grapalat"/>
          <w:b/>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0D7924">
        <w:rPr>
          <w:rFonts w:ascii="GHEA Grapalat" w:hAnsi="GHEA Grapalat"/>
          <w:b/>
          <w:i w:val="0"/>
          <w:lang w:val="hy-AM"/>
        </w:rPr>
        <w:t>,</w:t>
      </w:r>
      <w:r w:rsidR="00580E55" w:rsidRPr="000D7924">
        <w:rPr>
          <w:rFonts w:ascii="GHEA Grapalat" w:hAnsi="GHEA Grapalat"/>
          <w:b/>
          <w:i w:val="0"/>
        </w:rPr>
        <w:t xml:space="preserve"> размера предоплаты или увеличению</w:t>
      </w:r>
      <w:r w:rsidR="00580E55" w:rsidRPr="000D7924">
        <w:rPr>
          <w:rFonts w:ascii="GHEA Grapalat" w:hAnsi="GHEA Grapalat"/>
          <w:b/>
          <w:i w:val="0"/>
          <w:lang w:val="hy-AM"/>
        </w:rPr>
        <w:t xml:space="preserve"> </w:t>
      </w:r>
      <w:r w:rsidR="00580E55" w:rsidRPr="000D7924">
        <w:rPr>
          <w:rFonts w:ascii="GHEA Grapalat" w:hAnsi="GHEA Grapalat"/>
          <w:b/>
          <w:i w:val="0"/>
        </w:rPr>
        <w:t>цены,</w:t>
      </w:r>
      <w:r w:rsidRPr="000D7924">
        <w:rPr>
          <w:rFonts w:ascii="GHEA Grapalat" w:hAnsi="GHEA Grapalat"/>
          <w:b/>
          <w:i w:val="0"/>
        </w:rPr>
        <w:t xml:space="preserve"> предложенной отобранным участником.</w:t>
      </w:r>
      <w:r w:rsidRPr="000D7924">
        <w:rPr>
          <w:rFonts w:ascii="GHEA Grapalat" w:hAnsi="GHEA Grapalat"/>
          <w:b/>
          <w:spacing w:val="-8"/>
        </w:rPr>
        <w:t xml:space="preserve"> </w:t>
      </w:r>
    </w:p>
    <w:p w:rsidR="00096865" w:rsidRPr="000D7924" w:rsidRDefault="00030D40" w:rsidP="00B46D58">
      <w:pPr>
        <w:widowControl w:val="0"/>
        <w:spacing w:after="160"/>
        <w:jc w:val="center"/>
        <w:rPr>
          <w:rFonts w:ascii="GHEA Grapalat" w:hAnsi="GHEA Grapalat" w:cs="Arial"/>
          <w:b/>
          <w:iCs/>
          <w:sz w:val="20"/>
          <w:szCs w:val="20"/>
        </w:rPr>
      </w:pPr>
      <w:r w:rsidRPr="000D7924">
        <w:rPr>
          <w:rFonts w:ascii="GHEA Grapalat" w:hAnsi="GHEA Grapalat"/>
          <w:b/>
          <w:sz w:val="20"/>
          <w:szCs w:val="20"/>
        </w:rPr>
        <w:t xml:space="preserve">10. </w:t>
      </w:r>
      <w:r w:rsidR="00F83409" w:rsidRPr="000D7924">
        <w:rPr>
          <w:rFonts w:ascii="GHEA Grapalat" w:hAnsi="GHEA Grapalat"/>
          <w:b/>
          <w:sz w:val="20"/>
          <w:szCs w:val="20"/>
        </w:rPr>
        <w:t xml:space="preserve">ОБЕСПЕЧЕНИЯ КВАЛИФИКАЦИИ И </w:t>
      </w:r>
      <w:r w:rsidRPr="000D7924">
        <w:rPr>
          <w:rFonts w:ascii="GHEA Grapalat" w:hAnsi="GHEA Grapalat"/>
          <w:b/>
          <w:sz w:val="20"/>
          <w:szCs w:val="20"/>
        </w:rPr>
        <w:t xml:space="preserve">ДОГОВОРА </w:t>
      </w:r>
    </w:p>
    <w:p w:rsidR="00096865" w:rsidRPr="000D7924" w:rsidRDefault="00030D40" w:rsidP="00B46D58">
      <w:pPr>
        <w:widowControl w:val="0"/>
        <w:tabs>
          <w:tab w:val="left" w:pos="1276"/>
        </w:tabs>
        <w:spacing w:after="160"/>
        <w:ind w:firstLine="567"/>
        <w:jc w:val="both"/>
        <w:rPr>
          <w:rFonts w:ascii="GHEA Grapalat" w:hAnsi="GHEA Grapalat"/>
          <w:b/>
          <w:sz w:val="20"/>
          <w:szCs w:val="20"/>
        </w:rPr>
      </w:pPr>
      <w:r w:rsidRPr="000D7924">
        <w:rPr>
          <w:rFonts w:ascii="GHEA Grapalat" w:hAnsi="GHEA Grapalat"/>
          <w:b/>
          <w:sz w:val="20"/>
          <w:szCs w:val="20"/>
        </w:rPr>
        <w:t>10.1</w:t>
      </w:r>
      <w:r w:rsidR="00DC30CC" w:rsidRPr="000D7924">
        <w:rPr>
          <w:rFonts w:ascii="GHEA Grapalat" w:hAnsi="GHEA Grapalat"/>
          <w:b/>
          <w:sz w:val="20"/>
          <w:szCs w:val="20"/>
        </w:rPr>
        <w:t>.</w:t>
      </w:r>
      <w:r w:rsidR="00DC30CC" w:rsidRPr="000D7924">
        <w:rPr>
          <w:rFonts w:ascii="GHEA Grapalat" w:hAnsi="GHEA Grapalat"/>
          <w:b/>
          <w:sz w:val="20"/>
          <w:szCs w:val="20"/>
        </w:rPr>
        <w:tab/>
      </w:r>
      <w:r w:rsidR="00646B97" w:rsidRPr="000D7924">
        <w:rPr>
          <w:rFonts w:ascii="GHEA Grapalat" w:hAnsi="GHEA Grapalat"/>
          <w:b/>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0D7924">
        <w:rPr>
          <w:rFonts w:ascii="GHEA Grapalat" w:hAnsi="GHEA Grapalat"/>
          <w:b/>
          <w:color w:val="000000" w:themeColor="text1"/>
          <w:sz w:val="20"/>
          <w:szCs w:val="20"/>
        </w:rPr>
        <w:t xml:space="preserve">после </w:t>
      </w:r>
      <w:r w:rsidR="00646B97" w:rsidRPr="000D7924">
        <w:rPr>
          <w:rFonts w:ascii="GHEA Grapalat" w:hAnsi="GHEA Grapalat"/>
          <w:b/>
          <w:color w:val="000000" w:themeColor="text1"/>
          <w:sz w:val="20"/>
          <w:szCs w:val="20"/>
        </w:rPr>
        <w:t>дня его получения, обязан представить обеспечения квалификации и договора.</w:t>
      </w:r>
      <w:r w:rsidR="00646B97" w:rsidRPr="000D7924">
        <w:rPr>
          <w:rFonts w:ascii="GHEA Grapalat" w:hAnsi="GHEA Grapalat"/>
          <w:b/>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0D7924">
        <w:rPr>
          <w:rFonts w:ascii="GHEA Grapalat" w:hAnsi="GHEA Grapalat"/>
          <w:b/>
          <w:color w:val="000000" w:themeColor="text1"/>
          <w:sz w:val="20"/>
          <w:szCs w:val="20"/>
        </w:rPr>
        <w:t xml:space="preserve"> С отобранным участником заключается договор, если он представляет обеспечения квалификации и договор</w:t>
      </w:r>
      <w:proofErr w:type="gramStart"/>
      <w:r w:rsidR="00646B97" w:rsidRPr="000D7924">
        <w:rPr>
          <w:rFonts w:ascii="GHEA Grapalat" w:hAnsi="GHEA Grapalat"/>
          <w:b/>
          <w:color w:val="000000" w:themeColor="text1"/>
          <w:sz w:val="20"/>
          <w:szCs w:val="20"/>
        </w:rPr>
        <w:t>а(</w:t>
      </w:r>
      <w:proofErr w:type="gramEnd"/>
      <w:r w:rsidR="00646B97" w:rsidRPr="000D7924">
        <w:rPr>
          <w:rFonts w:ascii="GHEA Grapalat" w:hAnsi="GHEA Grapalat"/>
          <w:b/>
          <w:color w:val="000000" w:themeColor="text1"/>
          <w:sz w:val="20"/>
          <w:szCs w:val="20"/>
        </w:rPr>
        <w:t>предоплаты)</w:t>
      </w:r>
      <w:r w:rsidRPr="000D7924">
        <w:rPr>
          <w:rFonts w:ascii="GHEA Grapalat" w:hAnsi="GHEA Grapalat"/>
          <w:b/>
          <w:sz w:val="20"/>
          <w:szCs w:val="20"/>
        </w:rPr>
        <w:t>.</w:t>
      </w:r>
      <w:r w:rsidR="002E57E8" w:rsidRPr="000D7924">
        <w:rPr>
          <w:rFonts w:ascii="GHEA Grapalat" w:hAnsi="GHEA Grapalat"/>
          <w:b/>
          <w:sz w:val="20"/>
          <w:szCs w:val="20"/>
          <w:vertAlign w:val="superscript"/>
        </w:rPr>
        <w:t>11.1</w:t>
      </w:r>
    </w:p>
    <w:p w:rsidR="003D57AD" w:rsidRPr="000D7924" w:rsidRDefault="00A6609C" w:rsidP="00801A4F">
      <w:pPr>
        <w:widowControl w:val="0"/>
        <w:tabs>
          <w:tab w:val="left" w:pos="1276"/>
        </w:tabs>
        <w:spacing w:after="160"/>
        <w:ind w:firstLine="567"/>
        <w:jc w:val="both"/>
        <w:rPr>
          <w:rFonts w:ascii="GHEA Grapalat" w:hAnsi="GHEA Grapalat"/>
          <w:b/>
          <w:sz w:val="20"/>
          <w:szCs w:val="20"/>
          <w:lang w:val="hy-AM"/>
        </w:rPr>
      </w:pPr>
      <w:r w:rsidRPr="000D7924">
        <w:rPr>
          <w:rFonts w:ascii="GHEA Grapalat" w:hAnsi="GHEA Grapalat"/>
          <w:b/>
          <w:sz w:val="20"/>
          <w:szCs w:val="20"/>
        </w:rPr>
        <w:t xml:space="preserve">10.2 </w:t>
      </w:r>
      <w:r w:rsidR="008C5F2A" w:rsidRPr="000D7924">
        <w:rPr>
          <w:rFonts w:ascii="GHEA Grapalat" w:hAnsi="GHEA Grapalat"/>
          <w:b/>
          <w:sz w:val="20"/>
          <w:szCs w:val="20"/>
        </w:rPr>
        <w:t xml:space="preserve">Размер обеспечения квалификации равен </w:t>
      </w:r>
      <w:r w:rsidR="003D57AD" w:rsidRPr="000D7924">
        <w:rPr>
          <w:rFonts w:ascii="GHEA Grapalat" w:hAnsi="GHEA Grapalat"/>
          <w:b/>
          <w:sz w:val="20"/>
          <w:szCs w:val="20"/>
        </w:rPr>
        <w:t xml:space="preserve">15 процентам </w:t>
      </w:r>
      <w:r w:rsidR="00E70468" w:rsidRPr="000D7924">
        <w:rPr>
          <w:rFonts w:ascii="GHEA Grapalat" w:hAnsi="GHEA Grapalat"/>
          <w:b/>
          <w:sz w:val="20"/>
          <w:szCs w:val="20"/>
        </w:rPr>
        <w:t>от цены закупки товаров закупаемых в рамках данной процедуры.</w:t>
      </w:r>
      <w:r w:rsidR="003D57AD" w:rsidRPr="000D7924">
        <w:rPr>
          <w:rFonts w:ascii="GHEA Grapalat" w:hAnsi="GHEA Grapalat"/>
          <w:b/>
          <w:sz w:val="20"/>
          <w:szCs w:val="20"/>
        </w:rPr>
        <w:t xml:space="preserve"> </w:t>
      </w:r>
      <w:r w:rsidR="00382A99" w:rsidRPr="000D7924">
        <w:rPr>
          <w:rFonts w:ascii="GHEA Grapalat" w:hAnsi="GHEA Grapalat"/>
          <w:b/>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0D7924">
        <w:rPr>
          <w:rFonts w:ascii="GHEA Grapalat" w:hAnsi="GHEA Grapalat"/>
          <w:b/>
          <w:sz w:val="20"/>
          <w:szCs w:val="20"/>
        </w:rPr>
        <w:t xml:space="preserve"> </w:t>
      </w:r>
      <w:r w:rsidR="003D57AD" w:rsidRPr="000D7924">
        <w:rPr>
          <w:rFonts w:ascii="GHEA Grapalat" w:hAnsi="GHEA Grapalat"/>
          <w:b/>
          <w:sz w:val="20"/>
          <w:szCs w:val="20"/>
        </w:rPr>
        <w:t xml:space="preserve">Обеспечение квалификации представляется в виде соглашения о </w:t>
      </w:r>
      <w:r w:rsidR="003D57AD" w:rsidRPr="000D7924">
        <w:rPr>
          <w:rFonts w:ascii="GHEA Grapalat" w:hAnsi="GHEA Grapalat"/>
          <w:b/>
          <w:color w:val="FF0000"/>
          <w:sz w:val="20"/>
          <w:szCs w:val="20"/>
        </w:rPr>
        <w:t xml:space="preserve">неустойке (приложение 4. 2) </w:t>
      </w:r>
      <w:r w:rsidR="003D57AD" w:rsidRPr="000D7924">
        <w:rPr>
          <w:rFonts w:ascii="GHEA Grapalat" w:hAnsi="GHEA Grapalat"/>
          <w:b/>
          <w:sz w:val="20"/>
          <w:szCs w:val="20"/>
        </w:rPr>
        <w:t>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0D7924">
        <w:rPr>
          <w:rFonts w:ascii="GHEA Grapalat" w:hAnsi="GHEA Grapalat"/>
          <w:b/>
          <w:sz w:val="20"/>
          <w:szCs w:val="20"/>
          <w:vertAlign w:val="superscript"/>
          <w:lang w:val="hy-AM"/>
        </w:rPr>
        <w:t>12.1</w:t>
      </w:r>
    </w:p>
    <w:p w:rsidR="00571E4C" w:rsidRPr="000D7924" w:rsidRDefault="00801A4F" w:rsidP="00571E4C">
      <w:pPr>
        <w:widowControl w:val="0"/>
        <w:tabs>
          <w:tab w:val="left" w:pos="1276"/>
        </w:tabs>
        <w:spacing w:after="160"/>
        <w:ind w:firstLine="567"/>
        <w:jc w:val="both"/>
        <w:rPr>
          <w:rFonts w:ascii="GHEA Grapalat" w:hAnsi="GHEA Grapalat" w:cs="Sylfaen"/>
          <w:b/>
          <w:sz w:val="20"/>
          <w:szCs w:val="20"/>
        </w:rPr>
      </w:pPr>
      <w:r w:rsidRPr="000D7924">
        <w:rPr>
          <w:rFonts w:ascii="GHEA Grapalat" w:hAnsi="GHEA Grapalat" w:cs="Sylfaen"/>
          <w:b/>
          <w:sz w:val="20"/>
          <w:szCs w:val="20"/>
        </w:rPr>
        <w:t xml:space="preserve">Если процедура закупки организована </w:t>
      </w:r>
      <w:r w:rsidR="00571E4C" w:rsidRPr="000D7924">
        <w:rPr>
          <w:rFonts w:ascii="GHEA Grapalat" w:hAnsi="GHEA Grapalat" w:cs="Sylfaen"/>
          <w:b/>
          <w:sz w:val="20"/>
          <w:szCs w:val="20"/>
        </w:rPr>
        <w:t xml:space="preserve">по лотам и участник признается отобранным участником </w:t>
      </w:r>
      <w:proofErr w:type="gramStart"/>
      <w:r w:rsidR="00571E4C" w:rsidRPr="000D7924">
        <w:rPr>
          <w:rFonts w:ascii="GHEA Grapalat" w:hAnsi="GHEA Grapalat" w:cs="Sylfaen"/>
          <w:b/>
          <w:sz w:val="20"/>
          <w:szCs w:val="20"/>
        </w:rPr>
        <w:t>по</w:t>
      </w:r>
      <w:proofErr w:type="gramEnd"/>
      <w:r w:rsidR="00571E4C" w:rsidRPr="000D7924">
        <w:rPr>
          <w:rFonts w:ascii="GHEA Grapalat" w:hAnsi="GHEA Grapalat" w:cs="Sylfaen"/>
          <w:b/>
          <w:sz w:val="20"/>
          <w:szCs w:val="20"/>
        </w:rPr>
        <w:t xml:space="preserve"> более </w:t>
      </w:r>
      <w:proofErr w:type="gramStart"/>
      <w:r w:rsidR="00571E4C" w:rsidRPr="000D7924">
        <w:rPr>
          <w:rFonts w:ascii="GHEA Grapalat" w:hAnsi="GHEA Grapalat" w:cs="Sylfaen"/>
          <w:b/>
          <w:sz w:val="20"/>
          <w:szCs w:val="20"/>
        </w:rPr>
        <w:t>чем</w:t>
      </w:r>
      <w:proofErr w:type="gramEnd"/>
      <w:r w:rsidR="00571E4C" w:rsidRPr="000D7924">
        <w:rPr>
          <w:rFonts w:ascii="GHEA Grapalat" w:hAnsi="GHEA Grapalat" w:cs="Sylfaen"/>
          <w:b/>
          <w:sz w:val="20"/>
          <w:szCs w:val="20"/>
        </w:rPr>
        <w:t xml:space="preserve"> одному лоту, то он может предоставить обеспечение </w:t>
      </w:r>
      <w:r w:rsidR="00571E4C" w:rsidRPr="000D7924">
        <w:rPr>
          <w:rFonts w:ascii="GHEA Grapalat" w:hAnsi="GHEA Grapalat" w:cs="Sylfaen"/>
          <w:b/>
          <w:sz w:val="20"/>
          <w:szCs w:val="20"/>
        </w:rPr>
        <w:lastRenderedPageBreak/>
        <w:t xml:space="preserve">квалификации как </w:t>
      </w:r>
      <w:r w:rsidR="00571E4C" w:rsidRPr="000D7924">
        <w:rPr>
          <w:rFonts w:ascii="GHEA Grapalat" w:hAnsi="GHEA Grapalat"/>
          <w:b/>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0D7924">
        <w:rPr>
          <w:rFonts w:ascii="GHEA Grapalat" w:hAnsi="GHEA Grapalat"/>
          <w:b/>
          <w:sz w:val="20"/>
          <w:szCs w:val="20"/>
        </w:rPr>
        <w:t xml:space="preserve">сумме цен закупок представленных лотов, </w:t>
      </w:r>
      <w:r w:rsidR="008A4985" w:rsidRPr="000D7924">
        <w:rPr>
          <w:rFonts w:ascii="GHEA Grapalat" w:hAnsi="GHEA Grapalat" w:cs="Sylfaen"/>
          <w:b/>
          <w:sz w:val="20"/>
          <w:szCs w:val="20"/>
        </w:rPr>
        <w:t>с учетом требований абзаца «в» подпункта 1 пункта 32 Порядка</w:t>
      </w:r>
      <w:r w:rsidR="008A4985" w:rsidRPr="000D7924">
        <w:rPr>
          <w:rFonts w:ascii="GHEA Grapalat" w:hAnsi="GHEA Grapalat"/>
          <w:b/>
          <w:color w:val="000000" w:themeColor="text1"/>
          <w:sz w:val="20"/>
          <w:szCs w:val="20"/>
        </w:rPr>
        <w:t>.</w:t>
      </w:r>
      <w:r w:rsidR="00E562C0" w:rsidRPr="000D7924">
        <w:rPr>
          <w:rFonts w:ascii="GHEA Grapalat" w:hAnsi="GHEA Grapalat"/>
          <w:b/>
          <w:color w:val="000000" w:themeColor="text1"/>
          <w:sz w:val="20"/>
          <w:szCs w:val="20"/>
        </w:rPr>
        <w:t xml:space="preserve"> </w:t>
      </w:r>
      <w:r w:rsidR="00571E4C" w:rsidRPr="000D7924">
        <w:rPr>
          <w:rFonts w:ascii="GHEA Grapalat" w:hAnsi="GHEA Grapalat" w:cs="Sylfaen"/>
          <w:b/>
          <w:sz w:val="20"/>
          <w:szCs w:val="20"/>
        </w:rPr>
        <w:t>Обеспечение квалификации, представленное в виде наличных денег, должно быть перечислено на казначейский счет</w:t>
      </w:r>
      <w:r w:rsidR="00571E4C" w:rsidRPr="000D7924">
        <w:rPr>
          <w:rFonts w:ascii="Courier New" w:hAnsi="Courier New" w:cs="Courier New"/>
          <w:b/>
          <w:sz w:val="20"/>
          <w:szCs w:val="20"/>
        </w:rPr>
        <w:t> </w:t>
      </w:r>
      <w:r w:rsidR="00571E4C" w:rsidRPr="000D7924">
        <w:rPr>
          <w:rFonts w:ascii="GHEA Grapalat" w:hAnsi="GHEA Grapalat" w:cs="GHEA Grapalat"/>
          <w:b/>
          <w:sz w:val="20"/>
          <w:szCs w:val="20"/>
        </w:rPr>
        <w:t>«</w:t>
      </w:r>
      <w:r w:rsidR="00571E4C" w:rsidRPr="000D7924">
        <w:rPr>
          <w:rFonts w:ascii="GHEA Grapalat" w:hAnsi="GHEA Grapalat" w:cs="Sylfaen"/>
          <w:b/>
          <w:sz w:val="20"/>
          <w:szCs w:val="20"/>
        </w:rPr>
        <w:t>900008000698</w:t>
      </w:r>
      <w:r w:rsidR="00571E4C" w:rsidRPr="000D7924">
        <w:rPr>
          <w:rFonts w:ascii="GHEA Grapalat" w:hAnsi="GHEA Grapalat" w:cs="GHEA Grapalat"/>
          <w:b/>
          <w:sz w:val="20"/>
          <w:szCs w:val="20"/>
        </w:rPr>
        <w:t>»</w:t>
      </w:r>
      <w:r w:rsidR="00571E4C" w:rsidRPr="000D7924">
        <w:rPr>
          <w:rFonts w:ascii="GHEA Grapalat" w:hAnsi="GHEA Grapalat" w:cs="Sylfaen"/>
          <w:b/>
          <w:sz w:val="20"/>
          <w:szCs w:val="20"/>
        </w:rPr>
        <w:t xml:space="preserve"> </w:t>
      </w:r>
      <w:r w:rsidR="00571E4C" w:rsidRPr="000D7924">
        <w:rPr>
          <w:rFonts w:ascii="GHEA Grapalat" w:hAnsi="GHEA Grapalat" w:cs="GHEA Grapalat"/>
          <w:b/>
          <w:sz w:val="20"/>
          <w:szCs w:val="20"/>
        </w:rPr>
        <w:t>открытый</w:t>
      </w:r>
      <w:r w:rsidR="00571E4C" w:rsidRPr="000D7924">
        <w:rPr>
          <w:rFonts w:ascii="GHEA Grapalat" w:hAnsi="GHEA Grapalat" w:cs="Sylfaen"/>
          <w:b/>
          <w:sz w:val="20"/>
          <w:szCs w:val="20"/>
        </w:rPr>
        <w:t xml:space="preserve"> </w:t>
      </w:r>
      <w:r w:rsidR="00571E4C" w:rsidRPr="000D7924">
        <w:rPr>
          <w:rFonts w:ascii="GHEA Grapalat" w:hAnsi="GHEA Grapalat" w:cs="GHEA Grapalat"/>
          <w:b/>
          <w:sz w:val="20"/>
          <w:szCs w:val="20"/>
        </w:rPr>
        <w:t>в</w:t>
      </w:r>
      <w:r w:rsidR="00571E4C" w:rsidRPr="000D7924">
        <w:rPr>
          <w:rFonts w:ascii="GHEA Grapalat" w:hAnsi="GHEA Grapalat" w:cs="Sylfaen"/>
          <w:b/>
          <w:sz w:val="20"/>
          <w:szCs w:val="20"/>
        </w:rPr>
        <w:t xml:space="preserve"> </w:t>
      </w:r>
      <w:r w:rsidR="00571E4C" w:rsidRPr="000D7924">
        <w:rPr>
          <w:rFonts w:ascii="GHEA Grapalat" w:hAnsi="GHEA Grapalat" w:cs="GHEA Grapalat"/>
          <w:b/>
          <w:sz w:val="20"/>
          <w:szCs w:val="20"/>
        </w:rPr>
        <w:t>Центральном</w:t>
      </w:r>
      <w:r w:rsidR="00571E4C" w:rsidRPr="000D7924">
        <w:rPr>
          <w:rFonts w:ascii="GHEA Grapalat" w:hAnsi="GHEA Grapalat" w:cs="Sylfaen"/>
          <w:b/>
          <w:sz w:val="20"/>
          <w:szCs w:val="20"/>
        </w:rPr>
        <w:t xml:space="preserve"> </w:t>
      </w:r>
      <w:r w:rsidR="00571E4C" w:rsidRPr="000D7924">
        <w:rPr>
          <w:rFonts w:ascii="GHEA Grapalat" w:hAnsi="GHEA Grapalat" w:cs="GHEA Grapalat"/>
          <w:b/>
          <w:sz w:val="20"/>
          <w:szCs w:val="20"/>
        </w:rPr>
        <w:t>казнач</w:t>
      </w:r>
      <w:r w:rsidR="00571E4C" w:rsidRPr="000D7924">
        <w:rPr>
          <w:rFonts w:ascii="GHEA Grapalat" w:hAnsi="GHEA Grapalat" w:cs="Sylfaen"/>
          <w:b/>
          <w:sz w:val="20"/>
          <w:szCs w:val="20"/>
        </w:rPr>
        <w:t>ействе на имя уполномоченного органа.</w:t>
      </w:r>
    </w:p>
    <w:p w:rsidR="004F01AF" w:rsidRPr="000D7924" w:rsidRDefault="004F01AF" w:rsidP="004F01AF">
      <w:pPr>
        <w:widowControl w:val="0"/>
        <w:tabs>
          <w:tab w:val="left" w:pos="1276"/>
        </w:tabs>
        <w:spacing w:after="160"/>
        <w:ind w:firstLine="567"/>
        <w:jc w:val="both"/>
        <w:rPr>
          <w:rFonts w:ascii="GHEA Grapalat" w:hAnsi="GHEA Grapalat"/>
          <w:b/>
          <w:sz w:val="20"/>
          <w:szCs w:val="20"/>
        </w:rPr>
      </w:pPr>
      <w:r w:rsidRPr="000D7924">
        <w:rPr>
          <w:rFonts w:ascii="GHEA Grapalat" w:hAnsi="GHEA Grapalat"/>
          <w:b/>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0D7924" w:rsidRDefault="00801A4F" w:rsidP="00801A4F">
      <w:pPr>
        <w:widowControl w:val="0"/>
        <w:tabs>
          <w:tab w:val="left" w:pos="1276"/>
        </w:tabs>
        <w:spacing w:after="160"/>
        <w:ind w:firstLine="567"/>
        <w:jc w:val="both"/>
        <w:rPr>
          <w:rFonts w:ascii="GHEA Grapalat" w:hAnsi="GHEA Grapalat"/>
          <w:b/>
          <w:sz w:val="20"/>
          <w:szCs w:val="20"/>
          <w:lang w:val="hy-AM"/>
        </w:rPr>
      </w:pPr>
      <w:r w:rsidRPr="000D7924">
        <w:rPr>
          <w:rFonts w:ascii="GHEA Grapalat" w:hAnsi="GHEA Grapalat"/>
          <w:b/>
          <w:sz w:val="20"/>
          <w:szCs w:val="20"/>
        </w:rPr>
        <w:t xml:space="preserve">Если выполнение договора поэтапное и выполнение каждого этапа </w:t>
      </w:r>
      <w:r w:rsidR="00DC6732" w:rsidRPr="000D7924">
        <w:rPr>
          <w:rFonts w:ascii="GHEA Grapalat" w:hAnsi="GHEA Grapalat"/>
          <w:b/>
          <w:sz w:val="20"/>
          <w:szCs w:val="20"/>
        </w:rPr>
        <w:t xml:space="preserve">непосредственно не взаимосвязано </w:t>
      </w:r>
      <w:r w:rsidRPr="000D7924">
        <w:rPr>
          <w:rFonts w:ascii="GHEA Grapalat" w:hAnsi="GHEA Grapalat"/>
          <w:b/>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0D7924">
        <w:rPr>
          <w:rFonts w:ascii="GHEA Grapalat" w:hAnsi="GHEA Grapalat"/>
          <w:b/>
          <w:sz w:val="20"/>
          <w:szCs w:val="20"/>
        </w:rPr>
        <w:t>пропорции, исчисленной в отношении суммы этого этапа</w:t>
      </w:r>
      <w:r w:rsidRPr="000D7924">
        <w:rPr>
          <w:rFonts w:ascii="GHEA Grapalat" w:hAnsi="GHEA Grapalat"/>
          <w:b/>
          <w:sz w:val="20"/>
          <w:szCs w:val="20"/>
        </w:rPr>
        <w:t>.</w:t>
      </w:r>
    </w:p>
    <w:p w:rsidR="00DA0186" w:rsidRPr="000D7924" w:rsidRDefault="00DA0186" w:rsidP="00801A4F">
      <w:pPr>
        <w:widowControl w:val="0"/>
        <w:tabs>
          <w:tab w:val="left" w:pos="1276"/>
        </w:tabs>
        <w:spacing w:after="160"/>
        <w:ind w:firstLine="567"/>
        <w:jc w:val="both"/>
        <w:rPr>
          <w:rFonts w:ascii="GHEA Grapalat" w:hAnsi="GHEA Grapalat"/>
          <w:b/>
          <w:sz w:val="20"/>
          <w:szCs w:val="20"/>
        </w:rPr>
      </w:pPr>
      <w:r w:rsidRPr="000D7924">
        <w:rPr>
          <w:rFonts w:ascii="GHEA Grapalat" w:hAnsi="GHEA Grapalat"/>
          <w:b/>
          <w:sz w:val="20"/>
          <w:szCs w:val="20"/>
          <w:lang w:val="hy-AM"/>
        </w:rPr>
        <w:t>---------------------------</w:t>
      </w:r>
    </w:p>
    <w:p w:rsidR="0052513C" w:rsidRPr="000D7924" w:rsidRDefault="0052513C" w:rsidP="0052513C">
      <w:pPr>
        <w:pStyle w:val="af2"/>
        <w:jc w:val="both"/>
        <w:rPr>
          <w:rFonts w:ascii="GHEA Grapalat" w:hAnsi="GHEA Grapalat"/>
          <w:b/>
          <w:i/>
        </w:rPr>
      </w:pPr>
      <w:r w:rsidRPr="000D7924">
        <w:rPr>
          <w:rFonts w:ascii="GHEA Grapalat" w:hAnsi="GHEA Grapalat"/>
          <w:b/>
          <w:i/>
          <w:vertAlign w:val="superscript"/>
        </w:rPr>
        <w:t>11.1</w:t>
      </w:r>
      <w:r w:rsidRPr="000D7924">
        <w:rPr>
          <w:rFonts w:ascii="GHEA Grapalat" w:hAnsi="GHEA Grapalat"/>
          <w:b/>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w:t>
      </w:r>
      <w:proofErr w:type="gramStart"/>
      <w:r w:rsidRPr="000D7924">
        <w:rPr>
          <w:rFonts w:ascii="GHEA Grapalat" w:hAnsi="GHEA Grapalat"/>
          <w:b/>
          <w:i/>
        </w:rPr>
        <w:t>.</w:t>
      </w:r>
      <w:proofErr w:type="gramEnd"/>
      <w:r w:rsidRPr="000D7924">
        <w:rPr>
          <w:rFonts w:ascii="GHEA Grapalat" w:hAnsi="GHEA Grapalat"/>
          <w:b/>
          <w:i/>
        </w:rPr>
        <w:t xml:space="preserve"> " </w:t>
      </w:r>
      <w:proofErr w:type="gramStart"/>
      <w:r w:rsidRPr="000D7924">
        <w:rPr>
          <w:rFonts w:ascii="GHEA Grapalat" w:hAnsi="GHEA Grapalat"/>
          <w:b/>
          <w:i/>
        </w:rPr>
        <w:t>и</w:t>
      </w:r>
      <w:proofErr w:type="gramEnd"/>
      <w:r w:rsidRPr="000D7924">
        <w:rPr>
          <w:rFonts w:ascii="GHEA Grapalat" w:hAnsi="GHEA Grapalat"/>
          <w:b/>
          <w:i/>
        </w:rPr>
        <w:t xml:space="preserve">сключается из пункта 10.1, если </w:t>
      </w:r>
    </w:p>
    <w:p w:rsidR="0052513C" w:rsidRPr="000D7924" w:rsidRDefault="0052513C" w:rsidP="0052513C">
      <w:pPr>
        <w:pStyle w:val="af2"/>
        <w:jc w:val="both"/>
        <w:rPr>
          <w:rFonts w:ascii="GHEA Grapalat" w:hAnsi="GHEA Grapalat"/>
          <w:b/>
          <w:i/>
        </w:rPr>
      </w:pPr>
      <w:r w:rsidRPr="000D7924">
        <w:rPr>
          <w:rFonts w:ascii="GHEA Grapalat" w:hAnsi="GHEA Grapalat"/>
          <w:b/>
          <w:i/>
        </w:rPr>
        <w:t xml:space="preserve">-по заявке на закупку цена закупки по данному лоту не превышает </w:t>
      </w:r>
      <w:proofErr w:type="spellStart"/>
      <w:r w:rsidRPr="000D7924">
        <w:rPr>
          <w:rFonts w:ascii="GHEA Grapalat" w:hAnsi="GHEA Grapalat"/>
          <w:b/>
          <w:i/>
        </w:rPr>
        <w:t>двадцатипятикратный</w:t>
      </w:r>
      <w:proofErr w:type="spellEnd"/>
      <w:r w:rsidRPr="000D7924">
        <w:rPr>
          <w:rFonts w:ascii="GHEA Grapalat" w:hAnsi="GHEA Grapalat"/>
          <w:b/>
          <w:i/>
        </w:rPr>
        <w:t xml:space="preserve"> размер базовой единицы закупок и не предусмотрена предоплата, </w:t>
      </w:r>
    </w:p>
    <w:p w:rsidR="0052513C" w:rsidRPr="000D7924" w:rsidRDefault="0052513C" w:rsidP="0052513C">
      <w:pPr>
        <w:pStyle w:val="af2"/>
        <w:jc w:val="both"/>
        <w:rPr>
          <w:rFonts w:ascii="GHEA Grapalat" w:hAnsi="GHEA Grapalat"/>
          <w:b/>
          <w:i/>
        </w:rPr>
      </w:pPr>
      <w:proofErr w:type="gramStart"/>
      <w:r w:rsidRPr="000D7924">
        <w:rPr>
          <w:rFonts w:ascii="GHEA Grapalat" w:hAnsi="GHEA Grapalat"/>
          <w:b/>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0D7924">
        <w:rPr>
          <w:rFonts w:ascii="GHEA Grapalat" w:hAnsi="GHEA Grapalat"/>
          <w:b/>
          <w:i/>
        </w:rPr>
        <w:t>драмов</w:t>
      </w:r>
      <w:proofErr w:type="spellEnd"/>
      <w:r w:rsidRPr="000D7924">
        <w:rPr>
          <w:rFonts w:ascii="GHEA Grapalat" w:hAnsi="GHEA Grapalat"/>
          <w:b/>
          <w:i/>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w:t>
      </w:r>
      <w:proofErr w:type="gramEnd"/>
      <w:r w:rsidRPr="000D7924">
        <w:rPr>
          <w:rFonts w:ascii="GHEA Grapalat" w:hAnsi="GHEA Grapalat"/>
          <w:b/>
          <w:i/>
        </w:rPr>
        <w:t>, предусматривается предоставление предоплаты.</w:t>
      </w:r>
    </w:p>
    <w:p w:rsidR="00DA0186" w:rsidRPr="000D7924" w:rsidRDefault="00DA0186" w:rsidP="00DA0186">
      <w:pPr>
        <w:pStyle w:val="af2"/>
        <w:rPr>
          <w:rFonts w:ascii="GHEA Grapalat" w:hAnsi="GHEA Grapalat"/>
          <w:b/>
          <w:i/>
        </w:rPr>
      </w:pPr>
      <w:r w:rsidRPr="000D7924">
        <w:rPr>
          <w:rFonts w:ascii="GHEA Grapalat" w:hAnsi="GHEA Grapalat"/>
          <w:b/>
          <w:i/>
          <w:lang w:val="hy-AM"/>
        </w:rPr>
        <w:t xml:space="preserve">12.1 </w:t>
      </w:r>
      <w:r w:rsidRPr="000D7924">
        <w:rPr>
          <w:rFonts w:ascii="GHEA Grapalat" w:hAnsi="GHEA Grapalat"/>
          <w:b/>
          <w:i/>
        </w:rPr>
        <w:t xml:space="preserve">Если цена </w:t>
      </w:r>
      <w:r w:rsidR="007A2AFB" w:rsidRPr="000D7924">
        <w:rPr>
          <w:rFonts w:ascii="GHEA Grapalat" w:hAnsi="GHEA Grapalat"/>
          <w:b/>
          <w:i/>
        </w:rPr>
        <w:t xml:space="preserve"> закупки </w:t>
      </w:r>
      <w:r w:rsidRPr="000D7924">
        <w:rPr>
          <w:rFonts w:ascii="GHEA Grapalat" w:hAnsi="GHEA Grapalat"/>
          <w:b/>
          <w:i/>
        </w:rPr>
        <w:t>данного лота по заявке на закупку</w:t>
      </w:r>
      <w:r w:rsidRPr="000D7924">
        <w:rPr>
          <w:rFonts w:ascii="Cambria Math" w:hAnsi="Cambria Math" w:cs="Cambria Math"/>
          <w:b/>
          <w:i/>
        </w:rPr>
        <w:t>․</w:t>
      </w:r>
    </w:p>
    <w:p w:rsidR="00DA0186" w:rsidRPr="000D7924" w:rsidRDefault="00DA0186" w:rsidP="00DA0186">
      <w:pPr>
        <w:pStyle w:val="af2"/>
        <w:jc w:val="both"/>
        <w:rPr>
          <w:rFonts w:ascii="GHEA Grapalat" w:hAnsi="GHEA Grapalat"/>
          <w:b/>
          <w:i/>
        </w:rPr>
      </w:pPr>
      <w:r w:rsidRPr="000D7924">
        <w:rPr>
          <w:rFonts w:ascii="GHEA Grapalat" w:hAnsi="GHEA Grapalat"/>
          <w:b/>
          <w:i/>
        </w:rPr>
        <w:t xml:space="preserve">-    не превышает </w:t>
      </w:r>
      <w:proofErr w:type="spellStart"/>
      <w:r w:rsidRPr="000D7924">
        <w:rPr>
          <w:rFonts w:ascii="GHEA Grapalat" w:hAnsi="GHEA Grapalat"/>
          <w:b/>
          <w:i/>
        </w:rPr>
        <w:t>двадцатипятикратный</w:t>
      </w:r>
      <w:proofErr w:type="spellEnd"/>
      <w:r w:rsidRPr="000D7924">
        <w:rPr>
          <w:rFonts w:ascii="GHEA Grapalat" w:hAnsi="GHEA Grapalat"/>
          <w:b/>
          <w:i/>
        </w:rPr>
        <w:t xml:space="preserve"> размер базовой единицы закупок, то из настоящего абзаца исключаются слова "или гарантий, предоставленных банками "</w:t>
      </w:r>
      <w:r w:rsidRPr="000D7924">
        <w:rPr>
          <w:rFonts w:ascii="Cambria Math" w:hAnsi="Cambria Math" w:cs="Cambria Math"/>
          <w:b/>
          <w:i/>
        </w:rPr>
        <w:t>․</w:t>
      </w:r>
    </w:p>
    <w:p w:rsidR="00DA0186" w:rsidRPr="000D7924" w:rsidRDefault="00DA0186" w:rsidP="00DA0186">
      <w:pPr>
        <w:widowControl w:val="0"/>
        <w:tabs>
          <w:tab w:val="left" w:pos="1276"/>
        </w:tabs>
        <w:spacing w:after="160"/>
        <w:jc w:val="both"/>
        <w:rPr>
          <w:rFonts w:ascii="GHEA Grapalat" w:hAnsi="GHEA Grapalat"/>
          <w:b/>
          <w:i/>
          <w:sz w:val="20"/>
          <w:szCs w:val="20"/>
        </w:rPr>
      </w:pPr>
      <w:r w:rsidRPr="000D7924">
        <w:rPr>
          <w:rFonts w:ascii="GHEA Grapalat" w:hAnsi="GHEA Grapalat"/>
          <w:b/>
          <w:i/>
          <w:sz w:val="20"/>
          <w:szCs w:val="20"/>
        </w:rPr>
        <w:t xml:space="preserve">- не превышает </w:t>
      </w:r>
      <w:r w:rsidR="0087562B" w:rsidRPr="000D7924">
        <w:rPr>
          <w:rFonts w:ascii="GHEA Grapalat" w:hAnsi="GHEA Grapalat"/>
          <w:b/>
          <w:i/>
          <w:sz w:val="20"/>
          <w:szCs w:val="20"/>
        </w:rPr>
        <w:t>восьмидесятикратный</w:t>
      </w:r>
      <w:r w:rsidRPr="000D7924">
        <w:rPr>
          <w:rFonts w:ascii="GHEA Grapalat" w:hAnsi="GHEA Grapalat"/>
          <w:b/>
          <w:i/>
          <w:sz w:val="20"/>
          <w:szCs w:val="20"/>
        </w:rPr>
        <w:t xml:space="preserve"> размер базовой единицы закупок, но более </w:t>
      </w:r>
      <w:proofErr w:type="spellStart"/>
      <w:r w:rsidRPr="000D7924">
        <w:rPr>
          <w:rFonts w:ascii="GHEA Grapalat" w:hAnsi="GHEA Grapalat"/>
          <w:b/>
          <w:i/>
          <w:sz w:val="20"/>
          <w:szCs w:val="20"/>
        </w:rPr>
        <w:t>двадцатипятикратного</w:t>
      </w:r>
      <w:proofErr w:type="spellEnd"/>
      <w:r w:rsidRPr="000D7924">
        <w:rPr>
          <w:rFonts w:ascii="GHEA Grapalat" w:hAnsi="GHEA Grapalat"/>
          <w:b/>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DA0186" w:rsidRPr="000D7924" w:rsidRDefault="00DA0186" w:rsidP="00DA0186">
      <w:pPr>
        <w:pStyle w:val="af2"/>
        <w:jc w:val="both"/>
        <w:rPr>
          <w:rFonts w:ascii="GHEA Grapalat" w:hAnsi="GHEA Grapalat"/>
          <w:b/>
          <w:i/>
          <w:lang w:val="hy-AM"/>
        </w:rPr>
      </w:pPr>
      <w:r w:rsidRPr="000D7924">
        <w:rPr>
          <w:rFonts w:ascii="GHEA Grapalat" w:hAnsi="GHEA Grapalat"/>
          <w:b/>
          <w:i/>
        </w:rPr>
        <w:t xml:space="preserve">- превышает </w:t>
      </w:r>
      <w:r w:rsidR="00C257D6" w:rsidRPr="000D7924">
        <w:rPr>
          <w:rFonts w:ascii="GHEA Grapalat" w:hAnsi="GHEA Grapalat"/>
          <w:b/>
          <w:i/>
        </w:rPr>
        <w:t>восьмидесятикратный</w:t>
      </w:r>
      <w:r w:rsidRPr="000D7924">
        <w:rPr>
          <w:rFonts w:ascii="GHEA Grapalat" w:hAnsi="GHEA Grapalat"/>
          <w:b/>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0D7924">
        <w:rPr>
          <w:rFonts w:ascii="GHEA Grapalat" w:hAnsi="GHEA Grapalat"/>
          <w:b/>
          <w:i/>
          <w:lang w:val="hy-AM"/>
        </w:rPr>
        <w:t>.</w:t>
      </w:r>
    </w:p>
    <w:p w:rsidR="00801A4F" w:rsidRPr="000D7924" w:rsidRDefault="00801A4F" w:rsidP="00DA0186">
      <w:pPr>
        <w:widowControl w:val="0"/>
        <w:tabs>
          <w:tab w:val="left" w:pos="1276"/>
        </w:tabs>
        <w:spacing w:after="160"/>
        <w:ind w:firstLine="567"/>
        <w:jc w:val="both"/>
        <w:rPr>
          <w:rFonts w:ascii="GHEA Grapalat" w:hAnsi="GHEA Grapalat"/>
          <w:b/>
          <w:color w:val="FF0000"/>
          <w:sz w:val="20"/>
          <w:szCs w:val="20"/>
        </w:rPr>
      </w:pPr>
      <w:r w:rsidRPr="000D7924">
        <w:rPr>
          <w:rFonts w:ascii="GHEA Grapalat" w:hAnsi="GHEA Grapalat"/>
          <w:b/>
          <w:color w:val="FF0000"/>
          <w:sz w:val="20"/>
          <w:szCs w:val="20"/>
        </w:rPr>
        <w:t xml:space="preserve"> </w:t>
      </w:r>
    </w:p>
    <w:p w:rsidR="0035631F" w:rsidRPr="000D7924" w:rsidRDefault="00801A4F" w:rsidP="00801A4F">
      <w:pPr>
        <w:widowControl w:val="0"/>
        <w:tabs>
          <w:tab w:val="left" w:pos="1276"/>
        </w:tabs>
        <w:spacing w:after="160"/>
        <w:ind w:firstLine="567"/>
        <w:jc w:val="both"/>
        <w:rPr>
          <w:ins w:id="9" w:author="Vardan" w:date="2022-10-30T00:02:00Z"/>
          <w:rFonts w:ascii="GHEA Grapalat" w:hAnsi="GHEA Grapalat"/>
          <w:b/>
          <w:sz w:val="20"/>
          <w:szCs w:val="20"/>
        </w:rPr>
      </w:pPr>
      <w:r w:rsidRPr="000D7924">
        <w:rPr>
          <w:rFonts w:ascii="GHEA Grapalat" w:hAnsi="GHEA Grapalat" w:cs="Sylfaen"/>
          <w:b/>
          <w:sz w:val="20"/>
          <w:szCs w:val="20"/>
        </w:rPr>
        <w:t xml:space="preserve">Обеспечение квалификации в виде </w:t>
      </w:r>
      <w:r w:rsidR="00482E18" w:rsidRPr="000D7924">
        <w:rPr>
          <w:rFonts w:ascii="GHEA Grapalat" w:hAnsi="GHEA Grapalat" w:cs="Sylfaen"/>
          <w:b/>
          <w:sz w:val="20"/>
          <w:szCs w:val="20"/>
        </w:rPr>
        <w:t xml:space="preserve">банковской </w:t>
      </w:r>
      <w:r w:rsidRPr="000D7924">
        <w:rPr>
          <w:rFonts w:ascii="GHEA Grapalat" w:hAnsi="GHEA Grapalat" w:cs="Sylfaen"/>
          <w:b/>
          <w:sz w:val="20"/>
          <w:szCs w:val="20"/>
        </w:rPr>
        <w:t>гарантии отобранный участник представляет согласно приложению 4 или приложению 4.1.</w:t>
      </w:r>
      <w:r w:rsidR="009A0467" w:rsidRPr="000D7924">
        <w:rPr>
          <w:rStyle w:val="af6"/>
          <w:rFonts w:ascii="GHEA Grapalat" w:hAnsi="GHEA Grapalat"/>
          <w:b/>
          <w:sz w:val="20"/>
          <w:szCs w:val="20"/>
        </w:rPr>
        <w:footnoteReference w:customMarkFollows="1" w:id="10"/>
        <w:t>12</w:t>
      </w:r>
      <w:r w:rsidR="00A6609C" w:rsidRPr="000D7924">
        <w:rPr>
          <w:rFonts w:ascii="GHEA Grapalat" w:hAnsi="GHEA Grapalat"/>
          <w:b/>
          <w:sz w:val="20"/>
          <w:szCs w:val="20"/>
        </w:rPr>
        <w:t xml:space="preserve"> </w:t>
      </w:r>
      <w:r w:rsidR="00853CBA" w:rsidRPr="000D7924">
        <w:rPr>
          <w:rFonts w:ascii="GHEA Grapalat" w:hAnsi="GHEA Grapalat"/>
          <w:b/>
          <w:sz w:val="20"/>
          <w:szCs w:val="20"/>
        </w:rPr>
        <w:t>.</w:t>
      </w:r>
    </w:p>
    <w:p w:rsidR="00AA0D5B" w:rsidRPr="000D7924" w:rsidRDefault="00AA0D5B" w:rsidP="00AA0D5B">
      <w:pPr>
        <w:widowControl w:val="0"/>
        <w:tabs>
          <w:tab w:val="left" w:pos="1276"/>
        </w:tabs>
        <w:spacing w:after="160"/>
        <w:ind w:firstLine="567"/>
        <w:jc w:val="both"/>
        <w:rPr>
          <w:rFonts w:ascii="GHEA Grapalat" w:hAnsi="GHEA Grapalat"/>
          <w:b/>
          <w:sz w:val="20"/>
          <w:szCs w:val="20"/>
        </w:rPr>
      </w:pPr>
      <w:r w:rsidRPr="000D7924">
        <w:rPr>
          <w:rFonts w:ascii="GHEA Grapalat" w:hAnsi="GHEA Grapalat" w:cs="Sylfaen"/>
          <w:b/>
          <w:sz w:val="20"/>
          <w:szCs w:val="20"/>
          <w:lang w:val="hy-AM"/>
        </w:rPr>
        <w:lastRenderedPageBreak/>
        <w:t xml:space="preserve">При этом, если договоры </w:t>
      </w:r>
      <w:r w:rsidRPr="000D7924">
        <w:rPr>
          <w:rFonts w:ascii="GHEA Grapalat" w:hAnsi="GHEA Grapalat" w:cs="Sylfaen"/>
          <w:b/>
          <w:sz w:val="20"/>
          <w:szCs w:val="20"/>
        </w:rPr>
        <w:t>о закупке</w:t>
      </w:r>
      <w:r w:rsidRPr="000D7924">
        <w:rPr>
          <w:rFonts w:ascii="GHEA Grapalat" w:hAnsi="GHEA Grapalat" w:cs="Sylfaen"/>
          <w:b/>
          <w:sz w:val="20"/>
          <w:szCs w:val="20"/>
          <w:lang w:val="hy-AM"/>
        </w:rPr>
        <w:t xml:space="preserve"> </w:t>
      </w:r>
      <w:r w:rsidRPr="000D7924">
        <w:rPr>
          <w:rFonts w:ascii="GHEA Grapalat" w:hAnsi="GHEA Grapalat" w:cs="Sylfaen"/>
          <w:b/>
          <w:sz w:val="20"/>
          <w:szCs w:val="20"/>
        </w:rPr>
        <w:t>работ</w:t>
      </w:r>
      <w:r w:rsidRPr="000D7924">
        <w:rPr>
          <w:rFonts w:ascii="GHEA Grapalat" w:hAnsi="GHEA Grapalat" w:cs="Sylfaen"/>
          <w:b/>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D7924">
        <w:rPr>
          <w:rFonts w:ascii="GHEA Grapalat" w:hAnsi="GHEA Grapalat" w:cs="Sylfaen"/>
          <w:b/>
          <w:sz w:val="20"/>
          <w:szCs w:val="20"/>
        </w:rPr>
        <w:t xml:space="preserve">выделенных </w:t>
      </w:r>
      <w:r w:rsidRPr="000D7924">
        <w:rPr>
          <w:rFonts w:ascii="GHEA Grapalat" w:hAnsi="GHEA Grapalat" w:cs="Sylfaen"/>
          <w:b/>
          <w:sz w:val="20"/>
          <w:szCs w:val="20"/>
          <w:lang w:val="hy-AM"/>
        </w:rPr>
        <w:t xml:space="preserve">финансовых </w:t>
      </w:r>
      <w:r w:rsidRPr="000D7924">
        <w:rPr>
          <w:rFonts w:ascii="GHEA Grapalat" w:hAnsi="GHEA Grapalat" w:cs="Sylfaen"/>
          <w:b/>
          <w:sz w:val="20"/>
          <w:szCs w:val="20"/>
        </w:rPr>
        <w:t>средств</w:t>
      </w:r>
      <w:r w:rsidRPr="000D7924">
        <w:rPr>
          <w:rFonts w:ascii="GHEA Grapalat" w:hAnsi="GHEA Grapalat" w:cs="Sylfaen"/>
          <w:b/>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0D7924">
        <w:rPr>
          <w:rFonts w:ascii="GHEA Grapalat" w:hAnsi="GHEA Grapalat" w:cs="Sylfaen"/>
          <w:b/>
          <w:sz w:val="20"/>
          <w:szCs w:val="20"/>
        </w:rPr>
        <w:t>,</w:t>
      </w:r>
      <w:r w:rsidR="00544769" w:rsidRPr="000D7924">
        <w:rPr>
          <w:rFonts w:ascii="GHEA Grapalat" w:hAnsi="GHEA Grapalat" w:cs="Sylfaen"/>
          <w:b/>
          <w:sz w:val="20"/>
          <w:szCs w:val="20"/>
        </w:rPr>
        <w:t xml:space="preserve"> </w:t>
      </w:r>
      <w:r w:rsidR="00544769" w:rsidRPr="000D7924">
        <w:rPr>
          <w:rFonts w:ascii="GHEA Grapalat" w:hAnsi="GHEA Grapalat" w:cs="Sylfaen"/>
          <w:b/>
          <w:sz w:val="20"/>
          <w:szCs w:val="20"/>
          <w:lang w:val="hy-AM"/>
        </w:rPr>
        <w:t>если выполнение контракта (соглашения) не является поэтапным</w:t>
      </w:r>
      <w:r w:rsidR="007D61CE" w:rsidRPr="000D7924">
        <w:rPr>
          <w:rFonts w:ascii="GHEA Grapalat" w:hAnsi="GHEA Grapalat" w:cs="Sylfaen"/>
          <w:b/>
          <w:sz w:val="20"/>
          <w:szCs w:val="20"/>
        </w:rPr>
        <w:t>.</w:t>
      </w:r>
    </w:p>
    <w:p w:rsidR="002406D8" w:rsidRPr="000D7924" w:rsidRDefault="002406D8" w:rsidP="00B46D58">
      <w:pPr>
        <w:widowControl w:val="0"/>
        <w:tabs>
          <w:tab w:val="left" w:pos="1276"/>
        </w:tabs>
        <w:spacing w:after="160"/>
        <w:ind w:firstLine="567"/>
        <w:jc w:val="both"/>
        <w:rPr>
          <w:rFonts w:ascii="GHEA Grapalat" w:hAnsi="GHEA Grapalat" w:cs="Sylfaen"/>
          <w:b/>
          <w:sz w:val="20"/>
          <w:szCs w:val="20"/>
        </w:rPr>
      </w:pPr>
      <w:r w:rsidRPr="000D7924">
        <w:rPr>
          <w:rFonts w:ascii="GHEA Grapalat" w:hAnsi="GHEA Grapalat" w:cs="Sylfaen"/>
          <w:b/>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0D7924" w:rsidRDefault="00030D40" w:rsidP="00B46D58">
      <w:pPr>
        <w:widowControl w:val="0"/>
        <w:tabs>
          <w:tab w:val="left" w:pos="1276"/>
        </w:tabs>
        <w:spacing w:after="160"/>
        <w:ind w:firstLine="567"/>
        <w:jc w:val="both"/>
        <w:rPr>
          <w:rFonts w:ascii="GHEA Grapalat" w:hAnsi="GHEA Grapalat"/>
          <w:b/>
          <w:sz w:val="20"/>
          <w:szCs w:val="20"/>
        </w:rPr>
      </w:pPr>
      <w:r w:rsidRPr="000D7924">
        <w:rPr>
          <w:rFonts w:ascii="GHEA Grapalat" w:hAnsi="GHEA Grapalat"/>
          <w:b/>
          <w:sz w:val="20"/>
          <w:szCs w:val="20"/>
        </w:rPr>
        <w:t>10.</w:t>
      </w:r>
      <w:r w:rsidR="001723D6" w:rsidRPr="000D7924">
        <w:rPr>
          <w:rFonts w:ascii="GHEA Grapalat" w:hAnsi="GHEA Grapalat"/>
          <w:b/>
          <w:sz w:val="20"/>
          <w:szCs w:val="20"/>
        </w:rPr>
        <w:t>3</w:t>
      </w:r>
      <w:r w:rsidR="00DC30CC" w:rsidRPr="000D7924">
        <w:rPr>
          <w:rFonts w:ascii="GHEA Grapalat" w:hAnsi="GHEA Grapalat"/>
          <w:b/>
          <w:sz w:val="20"/>
          <w:szCs w:val="20"/>
        </w:rPr>
        <w:t>.</w:t>
      </w:r>
      <w:r w:rsidR="00DC30CC" w:rsidRPr="000D7924">
        <w:rPr>
          <w:rFonts w:ascii="GHEA Grapalat" w:hAnsi="GHEA Grapalat"/>
          <w:b/>
          <w:sz w:val="20"/>
          <w:szCs w:val="20"/>
        </w:rPr>
        <w:tab/>
      </w:r>
      <w:r w:rsidRPr="000D7924">
        <w:rPr>
          <w:rFonts w:ascii="GHEA Grapalat" w:hAnsi="GHEA Grapalat"/>
          <w:b/>
          <w:sz w:val="20"/>
          <w:szCs w:val="20"/>
        </w:rPr>
        <w:t xml:space="preserve">Размер обеспечения договора составляет 10 процентов от цены </w:t>
      </w:r>
      <w:r w:rsidR="00E562C0" w:rsidRPr="000D7924">
        <w:rPr>
          <w:rFonts w:ascii="GHEA Grapalat" w:hAnsi="GHEA Grapalat"/>
          <w:b/>
          <w:sz w:val="20"/>
          <w:szCs w:val="20"/>
        </w:rPr>
        <w:t>закупки</w:t>
      </w:r>
      <w:r w:rsidRPr="000D7924">
        <w:rPr>
          <w:rFonts w:ascii="GHEA Grapalat" w:hAnsi="GHEA Grapalat"/>
          <w:b/>
          <w:sz w:val="20"/>
          <w:szCs w:val="20"/>
        </w:rPr>
        <w:t xml:space="preserve">. </w:t>
      </w:r>
      <w:r w:rsidR="002D492B" w:rsidRPr="000D7924">
        <w:rPr>
          <w:rFonts w:ascii="GHEA Grapalat" w:hAnsi="GHEA Grapalat"/>
          <w:b/>
          <w:sz w:val="20"/>
          <w:szCs w:val="20"/>
        </w:rPr>
        <w:t xml:space="preserve">Если цена закупки товара меньше цены заключаемого договора, то размер обеспечения </w:t>
      </w:r>
      <w:r w:rsidR="00E04CFC" w:rsidRPr="000D7924">
        <w:rPr>
          <w:rFonts w:ascii="GHEA Grapalat" w:hAnsi="GHEA Grapalat"/>
          <w:b/>
          <w:sz w:val="20"/>
          <w:szCs w:val="20"/>
        </w:rPr>
        <w:t>договора</w:t>
      </w:r>
      <w:r w:rsidR="002D492B" w:rsidRPr="000D7924">
        <w:rPr>
          <w:rFonts w:ascii="GHEA Grapalat" w:hAnsi="GHEA Grapalat"/>
          <w:b/>
          <w:sz w:val="20"/>
          <w:szCs w:val="20"/>
        </w:rPr>
        <w:t xml:space="preserve"> исчисляется в отношении цены договора. </w:t>
      </w:r>
      <w:r w:rsidR="001723D6" w:rsidRPr="000D7924">
        <w:rPr>
          <w:rFonts w:ascii="GHEA Grapalat" w:hAnsi="GHEA Grapalat"/>
          <w:b/>
          <w:sz w:val="20"/>
          <w:szCs w:val="20"/>
        </w:rPr>
        <w:t xml:space="preserve">Обеспечение </w:t>
      </w:r>
      <w:r w:rsidR="00896AAF" w:rsidRPr="000D7924">
        <w:rPr>
          <w:rFonts w:ascii="GHEA Grapalat" w:hAnsi="GHEA Grapalat"/>
          <w:b/>
          <w:sz w:val="20"/>
          <w:szCs w:val="20"/>
        </w:rPr>
        <w:t>договора</w:t>
      </w:r>
      <w:r w:rsidR="001723D6" w:rsidRPr="000D7924">
        <w:rPr>
          <w:rFonts w:ascii="GHEA Grapalat" w:hAnsi="GHEA Grapalat"/>
          <w:b/>
          <w:sz w:val="20"/>
          <w:szCs w:val="20"/>
        </w:rPr>
        <w:t xml:space="preserve"> представляется в </w:t>
      </w:r>
      <w:r w:rsidR="005876A3" w:rsidRPr="000D7924">
        <w:rPr>
          <w:rFonts w:ascii="GHEA Grapalat" w:hAnsi="GHEA Grapalat"/>
          <w:b/>
          <w:sz w:val="20"/>
          <w:szCs w:val="20"/>
        </w:rPr>
        <w:t>виде</w:t>
      </w:r>
      <w:r w:rsidR="001723D6" w:rsidRPr="000D7924">
        <w:rPr>
          <w:rFonts w:ascii="GHEA Grapalat" w:hAnsi="GHEA Grapalat"/>
          <w:b/>
          <w:sz w:val="20"/>
          <w:szCs w:val="20"/>
        </w:rPr>
        <w:t xml:space="preserve"> банковской гарантии (Приложение 5)</w:t>
      </w:r>
      <w:r w:rsidR="00375E5E" w:rsidRPr="000D7924">
        <w:rPr>
          <w:rFonts w:ascii="GHEA Grapalat" w:hAnsi="GHEA Grapalat"/>
          <w:b/>
          <w:sz w:val="20"/>
          <w:szCs w:val="20"/>
        </w:rPr>
        <w:t xml:space="preserve"> или наличных денег</w:t>
      </w:r>
      <w:r w:rsidR="009A0467" w:rsidRPr="000D7924">
        <w:rPr>
          <w:rStyle w:val="af6"/>
          <w:rFonts w:ascii="GHEA Grapalat" w:hAnsi="GHEA Grapalat"/>
          <w:b/>
          <w:sz w:val="20"/>
          <w:szCs w:val="20"/>
        </w:rPr>
        <w:footnoteReference w:customMarkFollows="1" w:id="11"/>
        <w:t>13</w:t>
      </w:r>
      <w:r w:rsidR="00375E5E" w:rsidRPr="000D7924">
        <w:rPr>
          <w:rFonts w:ascii="GHEA Grapalat" w:hAnsi="GHEA Grapalat"/>
          <w:b/>
          <w:sz w:val="20"/>
          <w:szCs w:val="20"/>
        </w:rPr>
        <w:t>.</w:t>
      </w:r>
    </w:p>
    <w:p w:rsidR="00DA0D2B" w:rsidRPr="000D7924" w:rsidRDefault="0058395E" w:rsidP="00DA0D2B">
      <w:pPr>
        <w:widowControl w:val="0"/>
        <w:tabs>
          <w:tab w:val="left" w:pos="1276"/>
        </w:tabs>
        <w:spacing w:after="160"/>
        <w:ind w:firstLine="567"/>
        <w:jc w:val="both"/>
        <w:rPr>
          <w:rFonts w:ascii="GHEA Grapalat" w:hAnsi="GHEA Grapalat"/>
          <w:b/>
          <w:sz w:val="20"/>
          <w:szCs w:val="20"/>
        </w:rPr>
      </w:pPr>
      <w:r w:rsidRPr="000D7924">
        <w:rPr>
          <w:rFonts w:ascii="GHEA Grapalat" w:hAnsi="GHEA Grapalat"/>
          <w:b/>
          <w:sz w:val="20"/>
          <w:szCs w:val="20"/>
        </w:rPr>
        <w:t xml:space="preserve">Если процедура закупки организована </w:t>
      </w:r>
      <w:r w:rsidR="00BE0C42" w:rsidRPr="000D7924">
        <w:rPr>
          <w:rFonts w:ascii="GHEA Grapalat" w:hAnsi="GHEA Grapalat"/>
          <w:b/>
          <w:sz w:val="20"/>
          <w:szCs w:val="20"/>
        </w:rPr>
        <w:t xml:space="preserve">по лотам и участник признается отобранным участником </w:t>
      </w:r>
      <w:proofErr w:type="gramStart"/>
      <w:r w:rsidR="00BE0C42" w:rsidRPr="000D7924">
        <w:rPr>
          <w:rFonts w:ascii="GHEA Grapalat" w:hAnsi="GHEA Grapalat"/>
          <w:b/>
          <w:sz w:val="20"/>
          <w:szCs w:val="20"/>
        </w:rPr>
        <w:t>по</w:t>
      </w:r>
      <w:proofErr w:type="gramEnd"/>
      <w:r w:rsidR="00BE0C42" w:rsidRPr="000D7924">
        <w:rPr>
          <w:rFonts w:ascii="GHEA Grapalat" w:hAnsi="GHEA Grapalat"/>
          <w:b/>
          <w:sz w:val="20"/>
          <w:szCs w:val="20"/>
        </w:rPr>
        <w:t xml:space="preserve"> более </w:t>
      </w:r>
      <w:proofErr w:type="gramStart"/>
      <w:r w:rsidR="00BE0C42" w:rsidRPr="000D7924">
        <w:rPr>
          <w:rFonts w:ascii="GHEA Grapalat" w:hAnsi="GHEA Grapalat"/>
          <w:b/>
          <w:sz w:val="20"/>
          <w:szCs w:val="20"/>
        </w:rPr>
        <w:t>чем</w:t>
      </w:r>
      <w:proofErr w:type="gramEnd"/>
      <w:r w:rsidR="00BE0C42" w:rsidRPr="000D7924">
        <w:rPr>
          <w:rFonts w:ascii="GHEA Grapalat" w:hAnsi="GHEA Grapalat"/>
          <w:b/>
          <w:sz w:val="20"/>
          <w:szCs w:val="20"/>
        </w:rPr>
        <w:t xml:space="preserve"> одному лоту, </w:t>
      </w:r>
      <w:r w:rsidR="00BE0C42" w:rsidRPr="000D7924">
        <w:rPr>
          <w:rFonts w:ascii="GHEA Grapalat" w:hAnsi="GHEA Grapalat" w:cs="Sylfaen"/>
          <w:b/>
          <w:sz w:val="20"/>
          <w:szCs w:val="20"/>
        </w:rPr>
        <w:t xml:space="preserve">то он может предоставить обеспечение договора как </w:t>
      </w:r>
      <w:r w:rsidR="00BE0C42" w:rsidRPr="000D7924">
        <w:rPr>
          <w:rFonts w:ascii="GHEA Grapalat" w:hAnsi="GHEA Grapalat"/>
          <w:b/>
          <w:sz w:val="20"/>
          <w:szCs w:val="20"/>
        </w:rPr>
        <w:t xml:space="preserve">для каждого лота в отдельности, так и одно обеспечение для всех лотов. </w:t>
      </w:r>
      <w:r w:rsidR="00DA0D2B" w:rsidRPr="000D7924">
        <w:rPr>
          <w:rFonts w:ascii="GHEA Grapalat" w:hAnsi="GHEA Grapalat"/>
          <w:b/>
          <w:sz w:val="20"/>
          <w:szCs w:val="20"/>
        </w:rPr>
        <w:t xml:space="preserve">При представлении одного обеспечения </w:t>
      </w:r>
      <w:proofErr w:type="spellStart"/>
      <w:r w:rsidR="00DA0D2B" w:rsidRPr="000D7924">
        <w:rPr>
          <w:rFonts w:ascii="GHEA Grapalat" w:hAnsi="GHEA Grapalat"/>
          <w:b/>
          <w:sz w:val="20"/>
          <w:szCs w:val="20"/>
        </w:rPr>
        <w:t>догогвора</w:t>
      </w:r>
      <w:proofErr w:type="spellEnd"/>
      <w:r w:rsidR="00DA0D2B" w:rsidRPr="000D7924">
        <w:rPr>
          <w:rFonts w:ascii="GHEA Grapalat" w:hAnsi="GHEA Grapalat"/>
          <w:b/>
          <w:sz w:val="20"/>
          <w:szCs w:val="20"/>
        </w:rPr>
        <w:t xml:space="preserve"> его сумма исчисляется по отношению </w:t>
      </w:r>
      <w:r w:rsidR="00DA0D2B" w:rsidRPr="000D7924">
        <w:rPr>
          <w:rFonts w:ascii="GHEA Grapalat" w:hAnsi="GHEA Grapalat" w:cs="Sylfaen"/>
          <w:b/>
          <w:sz w:val="20"/>
          <w:szCs w:val="20"/>
        </w:rPr>
        <w:t>к сумме цен закупок представленных лотов</w:t>
      </w:r>
      <w:r w:rsidR="00DA0D2B" w:rsidRPr="000D7924">
        <w:rPr>
          <w:rFonts w:ascii="GHEA Grapalat" w:hAnsi="GHEA Grapalat"/>
          <w:b/>
          <w:color w:val="FF0000"/>
          <w:sz w:val="20"/>
          <w:szCs w:val="20"/>
        </w:rPr>
        <w:t xml:space="preserve"> </w:t>
      </w:r>
      <w:r w:rsidR="00DA0D2B" w:rsidRPr="000D7924">
        <w:rPr>
          <w:rFonts w:ascii="GHEA Grapalat" w:hAnsi="GHEA Grapalat"/>
          <w:b/>
          <w:color w:val="000000" w:themeColor="text1"/>
          <w:sz w:val="20"/>
          <w:szCs w:val="20"/>
        </w:rPr>
        <w:t>с учетом требований 9-ого подпункта 32-ого пункта</w:t>
      </w:r>
      <w:r w:rsidR="00DA0D2B" w:rsidRPr="000D7924">
        <w:rPr>
          <w:rFonts w:ascii="GHEA Grapalat" w:hAnsi="GHEA Grapalat"/>
          <w:b/>
          <w:sz w:val="20"/>
          <w:szCs w:val="20"/>
        </w:rPr>
        <w:t xml:space="preserve">. </w:t>
      </w:r>
    </w:p>
    <w:p w:rsidR="00BE0C42" w:rsidRPr="000D7924" w:rsidRDefault="00BE0C42" w:rsidP="00B46D58">
      <w:pPr>
        <w:widowControl w:val="0"/>
        <w:tabs>
          <w:tab w:val="left" w:pos="1276"/>
        </w:tabs>
        <w:spacing w:after="160"/>
        <w:ind w:firstLine="567"/>
        <w:jc w:val="both"/>
        <w:rPr>
          <w:rFonts w:ascii="GHEA Grapalat" w:hAnsi="GHEA Grapalat"/>
          <w:b/>
          <w:sz w:val="20"/>
          <w:szCs w:val="20"/>
          <w:lang w:val="hy-AM"/>
        </w:rPr>
      </w:pPr>
      <w:r w:rsidRPr="000D7924">
        <w:rPr>
          <w:rFonts w:ascii="GHEA Grapalat" w:hAnsi="GHEA Grapalat"/>
          <w:b/>
          <w:sz w:val="20"/>
          <w:szCs w:val="20"/>
        </w:rPr>
        <w:t>.</w:t>
      </w:r>
    </w:p>
    <w:p w:rsidR="00E969ED" w:rsidRPr="000D7924" w:rsidRDefault="00BE0C42" w:rsidP="00B46D58">
      <w:pPr>
        <w:widowControl w:val="0"/>
        <w:tabs>
          <w:tab w:val="left" w:pos="1276"/>
        </w:tabs>
        <w:spacing w:after="160"/>
        <w:ind w:firstLine="567"/>
        <w:jc w:val="both"/>
        <w:rPr>
          <w:rFonts w:ascii="GHEA Grapalat" w:hAnsi="GHEA Grapalat"/>
          <w:b/>
          <w:sz w:val="20"/>
          <w:szCs w:val="20"/>
        </w:rPr>
      </w:pPr>
      <w:r w:rsidRPr="000D7924">
        <w:rPr>
          <w:rFonts w:ascii="GHEA Grapalat" w:hAnsi="GHEA Grapalat"/>
          <w:b/>
          <w:sz w:val="20"/>
          <w:szCs w:val="20"/>
        </w:rPr>
        <w:t xml:space="preserve"> </w:t>
      </w:r>
      <w:r w:rsidR="00030D40" w:rsidRPr="000D7924">
        <w:rPr>
          <w:rFonts w:ascii="GHEA Grapalat" w:hAnsi="GHEA Grapalat"/>
          <w:b/>
          <w:sz w:val="20"/>
          <w:szCs w:val="20"/>
        </w:rPr>
        <w:t xml:space="preserve">Обеспечение договора должно быть действительно как минимум включительно до </w:t>
      </w:r>
      <w:r w:rsidR="00411A25" w:rsidRPr="000D7924">
        <w:rPr>
          <w:rFonts w:ascii="GHEA Grapalat" w:hAnsi="GHEA Grapalat"/>
          <w:b/>
          <w:sz w:val="20"/>
          <w:szCs w:val="20"/>
        </w:rPr>
        <w:t>90</w:t>
      </w:r>
      <w:r w:rsidR="00030D40" w:rsidRPr="000D7924">
        <w:rPr>
          <w:rFonts w:ascii="GHEA Grapalat" w:hAnsi="GHEA Grapalat"/>
          <w:b/>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00030D40" w:rsidRPr="000D7924">
        <w:rPr>
          <w:rFonts w:ascii="GHEA Grapalat" w:hAnsi="GHEA Grapalat"/>
          <w:b/>
          <w:sz w:val="20"/>
          <w:szCs w:val="20"/>
        </w:rPr>
        <w:t>возврату</w:t>
      </w:r>
      <w:proofErr w:type="gramEnd"/>
      <w:r w:rsidR="00030D40" w:rsidRPr="000D7924">
        <w:rPr>
          <w:rFonts w:ascii="GHEA Grapalat" w:hAnsi="GHEA Grapalat"/>
          <w:b/>
          <w:sz w:val="20"/>
          <w:szCs w:val="20"/>
        </w:rPr>
        <w:t xml:space="preserve"> представившему его участнику в течение </w:t>
      </w:r>
      <w:r w:rsidR="00594C31" w:rsidRPr="000D7924">
        <w:rPr>
          <w:rFonts w:ascii="GHEA Grapalat" w:hAnsi="GHEA Grapalat"/>
          <w:b/>
          <w:sz w:val="20"/>
          <w:szCs w:val="20"/>
        </w:rPr>
        <w:t xml:space="preserve">пяти </w:t>
      </w:r>
      <w:r w:rsidR="00030D40" w:rsidRPr="000D7924">
        <w:rPr>
          <w:rFonts w:ascii="GHEA Grapalat" w:hAnsi="GHEA Grapalat"/>
          <w:b/>
          <w:sz w:val="20"/>
          <w:szCs w:val="20"/>
        </w:rPr>
        <w:t xml:space="preserve">рабочих дней, следующих за исполнением в полном объеме обязательств, взятых на себя по заключенному </w:t>
      </w:r>
      <w:r w:rsidR="00DC30CC" w:rsidRPr="000D7924">
        <w:rPr>
          <w:rFonts w:ascii="GHEA Grapalat" w:hAnsi="GHEA Grapalat"/>
          <w:b/>
          <w:sz w:val="20"/>
          <w:szCs w:val="20"/>
        </w:rPr>
        <w:t>договору.</w:t>
      </w:r>
    </w:p>
    <w:p w:rsidR="00F0759D" w:rsidRPr="000D7924" w:rsidRDefault="00F92A53" w:rsidP="00B46D58">
      <w:pPr>
        <w:widowControl w:val="0"/>
        <w:tabs>
          <w:tab w:val="left" w:pos="1276"/>
        </w:tabs>
        <w:spacing w:after="160"/>
        <w:ind w:firstLine="567"/>
        <w:jc w:val="both"/>
        <w:rPr>
          <w:rFonts w:ascii="GHEA Grapalat" w:hAnsi="GHEA Grapalat"/>
          <w:b/>
          <w:sz w:val="20"/>
          <w:szCs w:val="20"/>
        </w:rPr>
      </w:pPr>
      <w:r w:rsidRPr="000D7924">
        <w:rPr>
          <w:rFonts w:ascii="GHEA Grapalat" w:hAnsi="GHEA Grapalat"/>
          <w:b/>
          <w:sz w:val="20"/>
          <w:szCs w:val="20"/>
        </w:rPr>
        <w:t>Обеспечение договора, представленное в виде наличных денег, должно быть перечислено на казначейский счет</w:t>
      </w:r>
      <w:r w:rsidRPr="000D7924">
        <w:rPr>
          <w:rFonts w:ascii="Courier New" w:hAnsi="Courier New" w:cs="Courier New"/>
          <w:b/>
          <w:sz w:val="20"/>
          <w:szCs w:val="20"/>
        </w:rPr>
        <w:t> </w:t>
      </w:r>
      <w:r w:rsidRPr="000D7924">
        <w:rPr>
          <w:rFonts w:ascii="GHEA Grapalat" w:hAnsi="GHEA Grapalat"/>
          <w:b/>
          <w:sz w:val="20"/>
          <w:szCs w:val="20"/>
        </w:rPr>
        <w:t>"900008000</w:t>
      </w:r>
      <w:r w:rsidR="00B66AB9" w:rsidRPr="000D7924">
        <w:rPr>
          <w:rFonts w:ascii="GHEA Grapalat" w:hAnsi="GHEA Grapalat"/>
          <w:b/>
          <w:sz w:val="20"/>
          <w:szCs w:val="20"/>
        </w:rPr>
        <w:t>66</w:t>
      </w:r>
      <w:r w:rsidRPr="000D7924">
        <w:rPr>
          <w:rFonts w:ascii="GHEA Grapalat" w:hAnsi="GHEA Grapalat"/>
          <w:b/>
          <w:sz w:val="20"/>
          <w:szCs w:val="20"/>
        </w:rPr>
        <w:t>4", открытый в Центральном казначействе на имя уполномоченного органа.</w:t>
      </w:r>
    </w:p>
    <w:p w:rsidR="00D32092" w:rsidRPr="000D7924" w:rsidRDefault="004A0321" w:rsidP="00B46D58">
      <w:pPr>
        <w:widowControl w:val="0"/>
        <w:tabs>
          <w:tab w:val="left" w:pos="1276"/>
        </w:tabs>
        <w:spacing w:after="160"/>
        <w:ind w:firstLine="567"/>
        <w:jc w:val="both"/>
        <w:rPr>
          <w:rFonts w:ascii="GHEA Grapalat" w:hAnsi="GHEA Grapalat" w:cs="Sylfaen"/>
          <w:b/>
          <w:sz w:val="20"/>
          <w:szCs w:val="20"/>
        </w:rPr>
      </w:pPr>
      <w:r w:rsidRPr="000D7924">
        <w:rPr>
          <w:rFonts w:ascii="GHEA Grapalat" w:hAnsi="GHEA Grapalat"/>
          <w:b/>
          <w:sz w:val="20"/>
          <w:szCs w:val="20"/>
        </w:rPr>
        <w:t>10.4</w:t>
      </w:r>
      <w:proofErr w:type="gramStart"/>
      <w:r w:rsidR="00251CF9" w:rsidRPr="000D7924">
        <w:rPr>
          <w:rFonts w:ascii="GHEA Grapalat" w:hAnsi="GHEA Grapalat"/>
          <w:b/>
          <w:sz w:val="20"/>
          <w:szCs w:val="20"/>
        </w:rPr>
        <w:t xml:space="preserve"> </w:t>
      </w:r>
      <w:r w:rsidR="0076763C" w:rsidRPr="000D7924">
        <w:rPr>
          <w:rFonts w:ascii="GHEA Grapalat" w:hAnsi="GHEA Grapalat"/>
          <w:b/>
          <w:sz w:val="20"/>
          <w:szCs w:val="20"/>
        </w:rPr>
        <w:t>Е</w:t>
      </w:r>
      <w:proofErr w:type="gramEnd"/>
      <w:r w:rsidR="0076763C" w:rsidRPr="000D7924">
        <w:rPr>
          <w:rFonts w:ascii="GHEA Grapalat" w:hAnsi="GHEA Grapalat"/>
          <w:b/>
          <w:sz w:val="20"/>
          <w:szCs w:val="20"/>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D7924">
        <w:rPr>
          <w:rFonts w:ascii="GHEA Grapalat" w:hAnsi="GHEA Grapalat"/>
          <w:b/>
          <w:sz w:val="20"/>
          <w:szCs w:val="20"/>
        </w:rPr>
        <w:t>я квалификации и</w:t>
      </w:r>
      <w:r w:rsidR="0076763C" w:rsidRPr="000D7924">
        <w:rPr>
          <w:rFonts w:ascii="GHEA Grapalat" w:hAnsi="GHEA Grapalat"/>
          <w:b/>
          <w:sz w:val="20"/>
          <w:szCs w:val="20"/>
        </w:rPr>
        <w:t xml:space="preserve"> договора представля</w:t>
      </w:r>
      <w:r w:rsidR="00DE7753" w:rsidRPr="000D7924">
        <w:rPr>
          <w:rFonts w:ascii="GHEA Grapalat" w:hAnsi="GHEA Grapalat"/>
          <w:b/>
          <w:sz w:val="20"/>
          <w:szCs w:val="20"/>
        </w:rPr>
        <w:t>ю</w:t>
      </w:r>
      <w:r w:rsidR="0076763C" w:rsidRPr="000D7924">
        <w:rPr>
          <w:rFonts w:ascii="GHEA Grapalat" w:hAnsi="GHEA Grapalat"/>
          <w:b/>
          <w:sz w:val="20"/>
          <w:szCs w:val="20"/>
        </w:rPr>
        <w:t>тся</w:t>
      </w:r>
      <w:r w:rsidR="00180134" w:rsidRPr="000D7924">
        <w:rPr>
          <w:rFonts w:ascii="GHEA Grapalat" w:hAnsi="GHEA Grapalat"/>
          <w:b/>
          <w:sz w:val="20"/>
          <w:szCs w:val="20"/>
        </w:rPr>
        <w:t xml:space="preserve"> в виде заключенного в одностороннем порядке </w:t>
      </w:r>
      <w:r w:rsidR="00A9694C" w:rsidRPr="000D7924">
        <w:rPr>
          <w:rFonts w:ascii="GHEA Grapalat" w:hAnsi="GHEA Grapalat"/>
          <w:b/>
          <w:sz w:val="20"/>
          <w:szCs w:val="20"/>
        </w:rPr>
        <w:t>за</w:t>
      </w:r>
      <w:r w:rsidR="00180134" w:rsidRPr="000D7924">
        <w:rPr>
          <w:rFonts w:ascii="GHEA Grapalat" w:hAnsi="GHEA Grapalat"/>
          <w:b/>
          <w:sz w:val="20"/>
          <w:szCs w:val="20"/>
        </w:rPr>
        <w:t>явления - в виде неустойки или наличных денег</w:t>
      </w:r>
      <w:r w:rsidR="006D7219" w:rsidRPr="000D7924">
        <w:rPr>
          <w:rFonts w:ascii="GHEA Grapalat" w:hAnsi="GHEA Grapalat"/>
          <w:b/>
          <w:sz w:val="20"/>
          <w:szCs w:val="20"/>
        </w:rPr>
        <w:t xml:space="preserve">. Если на момент возникновения </w:t>
      </w:r>
      <w:proofErr w:type="gramStart"/>
      <w:r w:rsidR="006D7219" w:rsidRPr="000D7924">
        <w:rPr>
          <w:rFonts w:ascii="GHEA Grapalat" w:hAnsi="GHEA Grapalat"/>
          <w:b/>
          <w:sz w:val="20"/>
          <w:szCs w:val="20"/>
        </w:rPr>
        <w:t>правомочия</w:t>
      </w:r>
      <w:proofErr w:type="gramEnd"/>
      <w:r w:rsidR="006D7219" w:rsidRPr="000D7924">
        <w:rPr>
          <w:rFonts w:ascii="GHEA Grapalat" w:hAnsi="GHEA Grapalat"/>
          <w:b/>
          <w:sz w:val="20"/>
          <w:szCs w:val="20"/>
        </w:rPr>
        <w:t xml:space="preserve"> по заключению договора</w:t>
      </w:r>
      <w:r w:rsidR="00E01672" w:rsidRPr="000D7924">
        <w:rPr>
          <w:rFonts w:ascii="GHEA Grapalat" w:hAnsi="GHEA Grapalat"/>
          <w:b/>
          <w:sz w:val="20"/>
          <w:szCs w:val="20"/>
          <w:lang w:val="hy-AM"/>
        </w:rPr>
        <w:t xml:space="preserve"> </w:t>
      </w:r>
      <w:r w:rsidR="00D32092" w:rsidRPr="000D7924">
        <w:rPr>
          <w:rFonts w:ascii="GHEA Grapalat" w:hAnsi="GHEA Grapalat" w:cs="Sylfaen"/>
          <w:b/>
          <w:sz w:val="20"/>
          <w:szCs w:val="20"/>
        </w:rPr>
        <w:t xml:space="preserve">предусмотренные финансовые средства превышают </w:t>
      </w:r>
      <w:r w:rsidR="00E01672" w:rsidRPr="000D7924">
        <w:rPr>
          <w:rFonts w:ascii="GHEA Grapalat" w:hAnsi="GHEA Grapalat" w:cs="Sylfaen"/>
          <w:b/>
          <w:sz w:val="20"/>
          <w:szCs w:val="20"/>
          <w:lang w:val="hy-AM"/>
        </w:rPr>
        <w:t>25</w:t>
      </w:r>
      <w:r w:rsidR="00D32092" w:rsidRPr="000D7924">
        <w:rPr>
          <w:rFonts w:ascii="GHEA Grapalat" w:hAnsi="GHEA Grapalat" w:cs="Sylfaen"/>
          <w:b/>
          <w:sz w:val="20"/>
          <w:szCs w:val="20"/>
        </w:rPr>
        <w:t xml:space="preserve"> млн. </w:t>
      </w:r>
      <w:proofErr w:type="spellStart"/>
      <w:r w:rsidR="00D32092" w:rsidRPr="000D7924">
        <w:rPr>
          <w:rFonts w:ascii="GHEA Grapalat" w:hAnsi="GHEA Grapalat" w:cs="Sylfaen"/>
          <w:b/>
          <w:sz w:val="20"/>
          <w:szCs w:val="20"/>
        </w:rPr>
        <w:t>драмов</w:t>
      </w:r>
      <w:proofErr w:type="spellEnd"/>
      <w:r w:rsidR="00D32092" w:rsidRPr="000D7924">
        <w:rPr>
          <w:rFonts w:ascii="GHEA Grapalat" w:hAnsi="GHEA Grapalat" w:cs="Sylfaen"/>
          <w:b/>
          <w:sz w:val="20"/>
          <w:szCs w:val="20"/>
        </w:rPr>
        <w:t>, однако для полного выполнения договора и в дальнейшем требуются финансовые средства, то обеспечени</w:t>
      </w:r>
      <w:r w:rsidR="00F66146" w:rsidRPr="000D7924">
        <w:rPr>
          <w:rFonts w:ascii="GHEA Grapalat" w:hAnsi="GHEA Grapalat" w:cs="Sylfaen"/>
          <w:b/>
          <w:sz w:val="20"/>
          <w:szCs w:val="20"/>
        </w:rPr>
        <w:t>я квалификации и</w:t>
      </w:r>
      <w:r w:rsidR="00D32092" w:rsidRPr="000D7924">
        <w:rPr>
          <w:rFonts w:ascii="GHEA Grapalat" w:hAnsi="GHEA Grapalat" w:cs="Sylfaen"/>
          <w:b/>
          <w:sz w:val="20"/>
          <w:szCs w:val="20"/>
        </w:rPr>
        <w:t xml:space="preserve"> договора, по части выделенных финансовых средств, представляется в виде </w:t>
      </w:r>
      <w:r w:rsidR="00817C86" w:rsidRPr="000D7924">
        <w:rPr>
          <w:rFonts w:ascii="GHEA Grapalat" w:hAnsi="GHEA Grapalat" w:cs="Sylfaen"/>
          <w:b/>
          <w:sz w:val="20"/>
          <w:szCs w:val="20"/>
        </w:rPr>
        <w:t xml:space="preserve">банковской </w:t>
      </w:r>
      <w:r w:rsidR="00D32092" w:rsidRPr="000D7924">
        <w:rPr>
          <w:rFonts w:ascii="GHEA Grapalat" w:hAnsi="GHEA Grapalat" w:cs="Sylfaen"/>
          <w:b/>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0D7924" w:rsidRDefault="00030D40" w:rsidP="00B46D58">
      <w:pPr>
        <w:widowControl w:val="0"/>
        <w:tabs>
          <w:tab w:val="left" w:pos="1276"/>
        </w:tabs>
        <w:spacing w:after="160"/>
        <w:ind w:firstLine="567"/>
        <w:jc w:val="both"/>
        <w:rPr>
          <w:rFonts w:ascii="GHEA Grapalat" w:hAnsi="GHEA Grapalat"/>
          <w:b/>
          <w:i/>
          <w:sz w:val="20"/>
          <w:szCs w:val="20"/>
        </w:rPr>
      </w:pPr>
      <w:r w:rsidRPr="000D7924">
        <w:rPr>
          <w:rFonts w:ascii="GHEA Grapalat" w:hAnsi="GHEA Grapalat"/>
          <w:b/>
          <w:sz w:val="20"/>
          <w:szCs w:val="20"/>
        </w:rPr>
        <w:t>10.</w:t>
      </w:r>
      <w:r w:rsidR="00DF09E7" w:rsidRPr="000D7924">
        <w:rPr>
          <w:rFonts w:ascii="GHEA Grapalat" w:hAnsi="GHEA Grapalat"/>
          <w:b/>
          <w:sz w:val="20"/>
          <w:szCs w:val="20"/>
        </w:rPr>
        <w:t>5</w:t>
      </w:r>
      <w:r w:rsidR="003E194D" w:rsidRPr="000D7924">
        <w:rPr>
          <w:rFonts w:ascii="GHEA Grapalat" w:hAnsi="GHEA Grapalat"/>
          <w:b/>
          <w:sz w:val="20"/>
          <w:szCs w:val="20"/>
        </w:rPr>
        <w:t>.</w:t>
      </w:r>
      <w:r w:rsidR="003E194D" w:rsidRPr="000D7924">
        <w:rPr>
          <w:rFonts w:ascii="GHEA Grapalat" w:hAnsi="GHEA Grapalat"/>
          <w:b/>
          <w:sz w:val="20"/>
          <w:szCs w:val="20"/>
        </w:rPr>
        <w:tab/>
      </w:r>
      <w:r w:rsidRPr="000D7924">
        <w:rPr>
          <w:rFonts w:ascii="GHEA Grapalat" w:hAnsi="GHEA Grapalat"/>
          <w:b/>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0D7924">
        <w:rPr>
          <w:rFonts w:ascii="GHEA Grapalat" w:hAnsi="GHEA Grapalat"/>
          <w:b/>
          <w:sz w:val="20"/>
          <w:szCs w:val="20"/>
        </w:rPr>
        <w:t xml:space="preserve"> (Приложение 5.2)</w:t>
      </w:r>
      <w:r w:rsidRPr="000D7924">
        <w:rPr>
          <w:rFonts w:ascii="GHEA Grapalat" w:hAnsi="GHEA Grapalat"/>
          <w:b/>
          <w:sz w:val="20"/>
          <w:szCs w:val="20"/>
        </w:rPr>
        <w:t>.</w:t>
      </w:r>
      <w:r w:rsidRPr="000D7924">
        <w:rPr>
          <w:rFonts w:ascii="GHEA Grapalat" w:hAnsi="GHEA Grapalat"/>
          <w:b/>
          <w:i/>
          <w:sz w:val="20"/>
          <w:szCs w:val="20"/>
        </w:rPr>
        <w:t xml:space="preserve"> </w:t>
      </w:r>
    </w:p>
    <w:p w:rsidR="005162B1" w:rsidRPr="000D7924" w:rsidRDefault="00030D40" w:rsidP="00B46D58">
      <w:pPr>
        <w:widowControl w:val="0"/>
        <w:tabs>
          <w:tab w:val="left" w:pos="1276"/>
        </w:tabs>
        <w:spacing w:after="160"/>
        <w:ind w:firstLine="567"/>
        <w:jc w:val="both"/>
        <w:rPr>
          <w:rFonts w:ascii="GHEA Grapalat" w:hAnsi="GHEA Grapalat"/>
          <w:b/>
          <w:sz w:val="20"/>
          <w:szCs w:val="20"/>
        </w:rPr>
      </w:pPr>
      <w:r w:rsidRPr="000D7924">
        <w:rPr>
          <w:rFonts w:ascii="GHEA Grapalat" w:hAnsi="GHEA Grapalat"/>
          <w:b/>
          <w:sz w:val="20"/>
          <w:szCs w:val="20"/>
        </w:rPr>
        <w:lastRenderedPageBreak/>
        <w:t>10.</w:t>
      </w:r>
      <w:r w:rsidR="00401B30" w:rsidRPr="000D7924">
        <w:rPr>
          <w:rFonts w:ascii="GHEA Grapalat" w:hAnsi="GHEA Grapalat"/>
          <w:b/>
          <w:sz w:val="20"/>
          <w:szCs w:val="20"/>
        </w:rPr>
        <w:t>6</w:t>
      </w:r>
      <w:r w:rsidR="003E194D" w:rsidRPr="000D7924">
        <w:rPr>
          <w:rFonts w:ascii="GHEA Grapalat" w:hAnsi="GHEA Grapalat"/>
          <w:b/>
          <w:sz w:val="20"/>
          <w:szCs w:val="20"/>
        </w:rPr>
        <w:t>.</w:t>
      </w:r>
      <w:r w:rsidR="008F0732" w:rsidRPr="000D7924">
        <w:rPr>
          <w:rFonts w:ascii="GHEA Grapalat" w:hAnsi="GHEA Grapalat"/>
          <w:b/>
          <w:sz w:val="20"/>
          <w:szCs w:val="20"/>
        </w:rPr>
        <w:t xml:space="preserve"> </w:t>
      </w:r>
      <w:r w:rsidRPr="000D7924">
        <w:rPr>
          <w:rFonts w:ascii="GHEA Grapalat" w:hAnsi="GHEA Grapalat"/>
          <w:b/>
          <w:sz w:val="20"/>
          <w:szCs w:val="20"/>
        </w:rPr>
        <w:t>Если в рамках процедуры закупки, организованной по лотам</w:t>
      </w:r>
      <w:r w:rsidR="00DC14CE" w:rsidRPr="000D7924">
        <w:rPr>
          <w:rFonts w:ascii="GHEA Grapalat" w:hAnsi="GHEA Grapalat"/>
          <w:b/>
          <w:sz w:val="20"/>
          <w:szCs w:val="20"/>
        </w:rPr>
        <w:t xml:space="preserve"> </w:t>
      </w:r>
      <w:r w:rsidR="00125AA6" w:rsidRPr="000D7924">
        <w:rPr>
          <w:rFonts w:ascii="GHEA Grapalat" w:hAnsi="GHEA Grapalat"/>
          <w:b/>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D7924">
        <w:rPr>
          <w:rFonts w:ascii="GHEA Grapalat" w:hAnsi="GHEA Grapalat"/>
          <w:b/>
          <w:sz w:val="20"/>
          <w:szCs w:val="20"/>
        </w:rPr>
        <w:t>я квалификации и</w:t>
      </w:r>
      <w:r w:rsidR="00125AA6" w:rsidRPr="000D7924">
        <w:rPr>
          <w:rFonts w:ascii="GHEA Grapalat" w:hAnsi="GHEA Grapalat"/>
          <w:b/>
          <w:sz w:val="20"/>
          <w:szCs w:val="20"/>
        </w:rPr>
        <w:t xml:space="preserve"> договора выплачива</w:t>
      </w:r>
      <w:r w:rsidR="00DC14CE" w:rsidRPr="000D7924">
        <w:rPr>
          <w:rFonts w:ascii="GHEA Grapalat" w:hAnsi="GHEA Grapalat"/>
          <w:b/>
          <w:sz w:val="20"/>
          <w:szCs w:val="20"/>
        </w:rPr>
        <w:t>ю</w:t>
      </w:r>
      <w:r w:rsidR="00125AA6" w:rsidRPr="000D7924">
        <w:rPr>
          <w:rFonts w:ascii="GHEA Grapalat" w:hAnsi="GHEA Grapalat"/>
          <w:b/>
          <w:sz w:val="20"/>
          <w:szCs w:val="20"/>
        </w:rPr>
        <w:t>тся в размере суммы, исчисленной только за этот лот</w:t>
      </w:r>
      <w:r w:rsidR="00DC14CE" w:rsidRPr="000D7924">
        <w:rPr>
          <w:rFonts w:ascii="GHEA Grapalat" w:hAnsi="GHEA Grapalat"/>
          <w:b/>
          <w:sz w:val="20"/>
          <w:szCs w:val="20"/>
        </w:rPr>
        <w:t>.</w:t>
      </w:r>
    </w:p>
    <w:p w:rsidR="001075CA" w:rsidRPr="000D7924" w:rsidRDefault="001075CA" w:rsidP="001075CA">
      <w:pPr>
        <w:widowControl w:val="0"/>
        <w:tabs>
          <w:tab w:val="left" w:pos="1134"/>
        </w:tabs>
        <w:spacing w:after="160"/>
        <w:ind w:firstLine="567"/>
        <w:jc w:val="both"/>
        <w:rPr>
          <w:ins w:id="10" w:author="Inesa Kocharyan" w:date="2023-07-07T16:48:00Z"/>
          <w:rFonts w:ascii="GHEA Grapalat" w:hAnsi="GHEA Grapalat"/>
          <w:b/>
          <w:sz w:val="20"/>
          <w:szCs w:val="20"/>
        </w:rPr>
      </w:pPr>
      <w:r w:rsidRPr="000D7924">
        <w:rPr>
          <w:rFonts w:ascii="GHEA Grapalat" w:hAnsi="GHEA Grapalat"/>
          <w:b/>
          <w:sz w:val="20"/>
          <w:szCs w:val="20"/>
        </w:rPr>
        <w:t xml:space="preserve">  10.7 Руководитель заказчика </w:t>
      </w:r>
      <w:r w:rsidR="00D70281" w:rsidRPr="000D7924">
        <w:rPr>
          <w:rFonts w:ascii="GHEA Grapalat" w:hAnsi="GHEA Grapalat"/>
          <w:b/>
          <w:sz w:val="20"/>
          <w:szCs w:val="20"/>
        </w:rPr>
        <w:t xml:space="preserve">в письменной форме </w:t>
      </w:r>
      <w:r w:rsidRPr="000D7924">
        <w:rPr>
          <w:rFonts w:ascii="GHEA Grapalat" w:hAnsi="GHEA Grapalat"/>
          <w:b/>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0D7924">
        <w:rPr>
          <w:rFonts w:ascii="GHEA Grapalat" w:hAnsi="GHEA Grapalat"/>
          <w:b/>
          <w:sz w:val="20"/>
          <w:szCs w:val="20"/>
        </w:rPr>
        <w:t>г</w:t>
      </w:r>
      <w:r w:rsidRPr="000D7924">
        <w:rPr>
          <w:rFonts w:ascii="GHEA Grapalat" w:hAnsi="GHEA Grapalat"/>
          <w:b/>
          <w:sz w:val="20"/>
          <w:szCs w:val="20"/>
          <w:lang w:val="hy-AM"/>
        </w:rPr>
        <w:t>-</w:t>
      </w:r>
      <w:proofErr w:type="gramEnd"/>
      <w:r w:rsidRPr="000D7924">
        <w:rPr>
          <w:rFonts w:ascii="GHEA Grapalat" w:hAnsi="GHEA Grapalat"/>
          <w:b/>
          <w:sz w:val="20"/>
          <w:szCs w:val="20"/>
        </w:rPr>
        <w:t xml:space="preserve"> </w:t>
      </w:r>
      <w:r w:rsidR="00D70281" w:rsidRPr="000D7924">
        <w:rPr>
          <w:rFonts w:ascii="GHEA Grapalat" w:hAnsi="GHEA Grapalat"/>
          <w:b/>
          <w:sz w:val="20"/>
          <w:szCs w:val="20"/>
        </w:rPr>
        <w:t>Министерству Финансов РА</w:t>
      </w:r>
      <w:r w:rsidRPr="000D7924">
        <w:rPr>
          <w:rFonts w:ascii="GHEA Grapalat" w:hAnsi="GHEA Grapalat"/>
          <w:b/>
          <w:sz w:val="20"/>
          <w:szCs w:val="20"/>
          <w:lang w:val="hy-AM"/>
        </w:rPr>
        <w:t>,</w:t>
      </w:r>
      <w:r w:rsidRPr="000D7924">
        <w:rPr>
          <w:rFonts w:ascii="GHEA Grapalat" w:hAnsi="GHEA Grapalat"/>
          <w:b/>
          <w:sz w:val="20"/>
          <w:szCs w:val="20"/>
        </w:rPr>
        <w:t xml:space="preserve"> в течение </w:t>
      </w:r>
      <w:r w:rsidR="00D70281" w:rsidRPr="000D7924">
        <w:rPr>
          <w:rFonts w:ascii="GHEA Grapalat" w:hAnsi="GHEA Grapalat"/>
          <w:b/>
          <w:sz w:val="20"/>
          <w:szCs w:val="20"/>
        </w:rPr>
        <w:t xml:space="preserve">пяти </w:t>
      </w:r>
      <w:r w:rsidRPr="000D7924">
        <w:rPr>
          <w:rFonts w:ascii="GHEA Grapalat" w:hAnsi="GHEA Grapalat"/>
          <w:b/>
          <w:sz w:val="20"/>
          <w:szCs w:val="20"/>
        </w:rPr>
        <w:t xml:space="preserve">рабочих дней, следующих за днем возникновения основания для </w:t>
      </w:r>
      <w:proofErr w:type="spellStart"/>
      <w:r w:rsidRPr="000D7924">
        <w:rPr>
          <w:rFonts w:ascii="GHEA Grapalat" w:hAnsi="GHEA Grapalat"/>
          <w:b/>
          <w:sz w:val="20"/>
          <w:szCs w:val="20"/>
        </w:rPr>
        <w:t>вылаты</w:t>
      </w:r>
      <w:proofErr w:type="spellEnd"/>
      <w:r w:rsidRPr="000D7924">
        <w:rPr>
          <w:rFonts w:ascii="GHEA Grapalat" w:hAnsi="GHEA Grapalat"/>
          <w:b/>
          <w:sz w:val="20"/>
          <w:szCs w:val="20"/>
        </w:rPr>
        <w:t xml:space="preserve"> обеспечения. Если требование о выплате обеспечения отклоняется банком</w:t>
      </w:r>
      <w:r w:rsidR="00091C48" w:rsidRPr="000D7924">
        <w:rPr>
          <w:rFonts w:ascii="GHEA Grapalat" w:hAnsi="GHEA Grapalat"/>
          <w:b/>
          <w:sz w:val="20"/>
          <w:szCs w:val="20"/>
        </w:rPr>
        <w:t xml:space="preserve"> или Министерством Финансов РА </w:t>
      </w:r>
      <w:r w:rsidRPr="000D7924">
        <w:rPr>
          <w:rFonts w:ascii="GHEA Grapalat" w:hAnsi="GHEA Grapalat"/>
          <w:b/>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0D7924">
        <w:rPr>
          <w:rFonts w:ascii="GHEA Grapalat" w:hAnsi="GHEA Grapalat"/>
          <w:b/>
          <w:sz w:val="20"/>
          <w:szCs w:val="20"/>
        </w:rPr>
        <w:t xml:space="preserve">письменно </w:t>
      </w:r>
      <w:r w:rsidRPr="000D7924">
        <w:rPr>
          <w:rFonts w:ascii="GHEA Grapalat" w:hAnsi="GHEA Grapalat"/>
          <w:b/>
          <w:sz w:val="20"/>
          <w:szCs w:val="20"/>
        </w:rPr>
        <w:t>в течение двух рабочих дней после получения отказа.</w:t>
      </w:r>
    </w:p>
    <w:p w:rsidR="00D70281" w:rsidRPr="000D7924"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b/>
          <w:sz w:val="20"/>
          <w:szCs w:val="20"/>
        </w:rPr>
      </w:pPr>
      <w:r w:rsidRPr="000D7924">
        <w:rPr>
          <w:rFonts w:ascii="GHEA Grapalat" w:hAnsi="GHEA Grapalat"/>
          <w:b/>
          <w:sz w:val="20"/>
          <w:szCs w:val="20"/>
        </w:rPr>
        <w:t>10.8</w:t>
      </w:r>
      <w:proofErr w:type="gramStart"/>
      <w:r w:rsidRPr="000D7924">
        <w:rPr>
          <w:rFonts w:ascii="GHEA Grapalat" w:hAnsi="GHEA Grapalat"/>
          <w:b/>
          <w:sz w:val="20"/>
          <w:szCs w:val="20"/>
        </w:rPr>
        <w:t xml:space="preserve"> О</w:t>
      </w:r>
      <w:proofErr w:type="gramEnd"/>
      <w:r w:rsidRPr="000D7924">
        <w:rPr>
          <w:rFonts w:ascii="GHEA Grapalat" w:hAnsi="GHEA Grapalat"/>
          <w:b/>
          <w:sz w:val="20"/>
          <w:szCs w:val="20"/>
        </w:rPr>
        <w:t xml:space="preserve"> возврате обеспечения договора и/или квалификации руководитель заказчика в письменной форме в течение пяти рабочих дней, следующих </w:t>
      </w:r>
      <w:r w:rsidR="00173318" w:rsidRPr="000D7924">
        <w:rPr>
          <w:rFonts w:ascii="GHEA Grapalat" w:hAnsi="GHEA Grapalat"/>
          <w:b/>
          <w:sz w:val="20"/>
          <w:szCs w:val="20"/>
        </w:rPr>
        <w:t>за днем возникновения основания возврата обеспечения уведомляет</w:t>
      </w:r>
      <w:r w:rsidRPr="000D7924">
        <w:rPr>
          <w:rFonts w:ascii="GHEA Grapalat" w:hAnsi="GHEA Grapalat"/>
          <w:b/>
          <w:sz w:val="20"/>
          <w:szCs w:val="20"/>
        </w:rPr>
        <w:t>:</w:t>
      </w:r>
    </w:p>
    <w:p w:rsidR="00D70281" w:rsidRPr="000D7924"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b/>
          <w:sz w:val="20"/>
          <w:szCs w:val="20"/>
        </w:rPr>
      </w:pPr>
      <w:r w:rsidRPr="000D7924">
        <w:rPr>
          <w:rFonts w:ascii="GHEA Grapalat" w:hAnsi="GHEA Grapalat"/>
          <w:b/>
          <w:sz w:val="20"/>
          <w:szCs w:val="20"/>
        </w:rPr>
        <w:t xml:space="preserve">- в случае обеспечения </w:t>
      </w:r>
      <w:r w:rsidR="002520FB" w:rsidRPr="000D7924">
        <w:rPr>
          <w:rFonts w:ascii="GHEA Grapalat" w:hAnsi="GHEA Grapalat"/>
          <w:b/>
          <w:sz w:val="20"/>
          <w:szCs w:val="20"/>
        </w:rPr>
        <w:t xml:space="preserve">представленного </w:t>
      </w:r>
      <w:r w:rsidRPr="000D7924">
        <w:rPr>
          <w:rFonts w:ascii="GHEA Grapalat" w:hAnsi="GHEA Grapalat"/>
          <w:b/>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0D7924">
        <w:rPr>
          <w:rFonts w:ascii="GHEA Grapalat" w:hAnsi="GHEA Grapalat"/>
          <w:b/>
          <w:sz w:val="20"/>
          <w:szCs w:val="20"/>
        </w:rPr>
        <w:t>;</w:t>
      </w:r>
    </w:p>
    <w:p w:rsidR="00D70281" w:rsidRPr="000D7924"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b/>
          <w:sz w:val="20"/>
          <w:szCs w:val="20"/>
        </w:rPr>
      </w:pPr>
      <w:r w:rsidRPr="000D7924">
        <w:rPr>
          <w:rFonts w:ascii="GHEA Grapalat" w:hAnsi="GHEA Grapalat"/>
          <w:b/>
          <w:sz w:val="20"/>
          <w:szCs w:val="20"/>
        </w:rPr>
        <w:t>- в случае обеспечения, представленного в виде банковской гаранти</w:t>
      </w:r>
      <w:proofErr w:type="gramStart"/>
      <w:r w:rsidRPr="000D7924">
        <w:rPr>
          <w:rFonts w:ascii="GHEA Grapalat" w:hAnsi="GHEA Grapalat"/>
          <w:b/>
          <w:sz w:val="20"/>
          <w:szCs w:val="20"/>
        </w:rPr>
        <w:t>и-</w:t>
      </w:r>
      <w:proofErr w:type="gramEnd"/>
      <w:r w:rsidRPr="000D7924">
        <w:rPr>
          <w:rFonts w:ascii="GHEA Grapalat" w:hAnsi="GHEA Grapalat"/>
          <w:b/>
          <w:sz w:val="20"/>
          <w:szCs w:val="20"/>
        </w:rPr>
        <w:t xml:space="preserve"> банк, выдавший гарантию;</w:t>
      </w:r>
    </w:p>
    <w:p w:rsidR="00D70281" w:rsidRPr="000D7924"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b/>
          <w:sz w:val="20"/>
          <w:szCs w:val="20"/>
        </w:rPr>
      </w:pPr>
      <w:r w:rsidRPr="000D7924">
        <w:rPr>
          <w:rFonts w:ascii="GHEA Grapalat" w:hAnsi="GHEA Grapalat"/>
          <w:b/>
          <w:sz w:val="20"/>
          <w:szCs w:val="20"/>
        </w:rPr>
        <w:t>- в случае обеспечения, представленного в виде соглашения о неустойке - представившего его участника.</w:t>
      </w:r>
    </w:p>
    <w:p w:rsidR="00D70281" w:rsidRPr="000D7924" w:rsidRDefault="00D70281" w:rsidP="001075CA">
      <w:pPr>
        <w:widowControl w:val="0"/>
        <w:tabs>
          <w:tab w:val="left" w:pos="1134"/>
        </w:tabs>
        <w:spacing w:after="160"/>
        <w:ind w:firstLine="567"/>
        <w:jc w:val="both"/>
        <w:rPr>
          <w:rFonts w:ascii="GHEA Grapalat" w:hAnsi="GHEA Grapalat"/>
          <w:b/>
          <w:sz w:val="20"/>
          <w:szCs w:val="20"/>
        </w:rPr>
      </w:pPr>
    </w:p>
    <w:p w:rsidR="005162B1" w:rsidRPr="000D7924" w:rsidRDefault="003E194D" w:rsidP="00B46D58">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ab/>
      </w:r>
    </w:p>
    <w:p w:rsidR="00362FEF" w:rsidRPr="000D7924" w:rsidRDefault="00362FEF">
      <w:pPr>
        <w:rPr>
          <w:rFonts w:ascii="GHEA Grapalat" w:hAnsi="GHEA Grapalat" w:cs="Sylfaen"/>
          <w:b/>
          <w:sz w:val="20"/>
          <w:szCs w:val="20"/>
        </w:rPr>
      </w:pPr>
      <w:r w:rsidRPr="000D7924">
        <w:rPr>
          <w:rFonts w:ascii="GHEA Grapalat" w:hAnsi="GHEA Grapalat" w:cs="Sylfaen"/>
          <w:b/>
          <w:sz w:val="20"/>
          <w:szCs w:val="20"/>
        </w:rPr>
        <w:br w:type="page"/>
      </w:r>
    </w:p>
    <w:p w:rsidR="00637D24" w:rsidRPr="000D7924" w:rsidRDefault="00637D24" w:rsidP="00B46D58">
      <w:pPr>
        <w:widowControl w:val="0"/>
        <w:tabs>
          <w:tab w:val="left" w:pos="1134"/>
        </w:tabs>
        <w:spacing w:after="160"/>
        <w:ind w:firstLine="567"/>
        <w:jc w:val="both"/>
        <w:rPr>
          <w:rFonts w:ascii="GHEA Grapalat" w:hAnsi="GHEA Grapalat" w:cs="Sylfaen"/>
          <w:b/>
          <w:sz w:val="20"/>
          <w:szCs w:val="20"/>
        </w:rPr>
      </w:pPr>
    </w:p>
    <w:p w:rsidR="00096865" w:rsidRPr="000D7924" w:rsidRDefault="005066AC" w:rsidP="005066AC">
      <w:pPr>
        <w:rPr>
          <w:rFonts w:ascii="GHEA Grapalat" w:hAnsi="GHEA Grapalat"/>
          <w:b/>
          <w:sz w:val="20"/>
          <w:szCs w:val="20"/>
        </w:rPr>
      </w:pPr>
      <w:r w:rsidRPr="000D7924">
        <w:rPr>
          <w:rFonts w:ascii="GHEA Grapalat" w:hAnsi="GHEA Grapalat"/>
          <w:b/>
          <w:sz w:val="20"/>
          <w:szCs w:val="20"/>
        </w:rPr>
        <w:t xml:space="preserve">                           </w:t>
      </w:r>
      <w:r w:rsidR="008D5016" w:rsidRPr="000D7924">
        <w:rPr>
          <w:rFonts w:ascii="GHEA Grapalat" w:hAnsi="GHEA Grapalat"/>
          <w:b/>
          <w:sz w:val="20"/>
          <w:szCs w:val="20"/>
        </w:rPr>
        <w:t>11. ОБЪЯВЛЕНИЕ ПРОЦЕДУРЫ НЕСОСТОЯВШЕЙСЯ</w:t>
      </w:r>
    </w:p>
    <w:p w:rsidR="003D5CAF" w:rsidRPr="000D7924" w:rsidRDefault="003D5CAF" w:rsidP="005066AC">
      <w:pPr>
        <w:rPr>
          <w:rFonts w:ascii="GHEA Grapalat" w:hAnsi="GHEA Grapalat" w:cs="Arial"/>
          <w:b/>
          <w:sz w:val="20"/>
          <w:szCs w:val="20"/>
        </w:rPr>
      </w:pPr>
    </w:p>
    <w:p w:rsidR="00096865" w:rsidRPr="000D7924" w:rsidRDefault="00096865" w:rsidP="00B46D58">
      <w:pPr>
        <w:widowControl w:val="0"/>
        <w:tabs>
          <w:tab w:val="left" w:pos="1276"/>
        </w:tabs>
        <w:spacing w:after="160"/>
        <w:ind w:firstLine="567"/>
        <w:jc w:val="both"/>
        <w:rPr>
          <w:rFonts w:ascii="GHEA Grapalat" w:hAnsi="GHEA Grapalat" w:cs="Sylfaen"/>
          <w:b/>
          <w:sz w:val="20"/>
          <w:szCs w:val="20"/>
        </w:rPr>
      </w:pPr>
      <w:r w:rsidRPr="000D7924">
        <w:rPr>
          <w:rFonts w:ascii="GHEA Grapalat" w:hAnsi="GHEA Grapalat"/>
          <w:b/>
          <w:sz w:val="20"/>
          <w:szCs w:val="20"/>
        </w:rPr>
        <w:t>11.1</w:t>
      </w:r>
      <w:r w:rsidR="00801AC7" w:rsidRPr="000D7924">
        <w:rPr>
          <w:rFonts w:ascii="GHEA Grapalat" w:hAnsi="GHEA Grapalat"/>
          <w:b/>
          <w:sz w:val="20"/>
          <w:szCs w:val="20"/>
        </w:rPr>
        <w:t>.</w:t>
      </w:r>
      <w:r w:rsidR="00801AC7" w:rsidRPr="000D7924">
        <w:rPr>
          <w:rFonts w:ascii="GHEA Grapalat" w:hAnsi="GHEA Grapalat"/>
          <w:b/>
          <w:sz w:val="20"/>
          <w:szCs w:val="20"/>
        </w:rPr>
        <w:tab/>
      </w:r>
      <w:r w:rsidRPr="000D7924">
        <w:rPr>
          <w:rFonts w:ascii="GHEA Grapalat" w:hAnsi="GHEA Grapalat"/>
          <w:b/>
          <w:sz w:val="20"/>
          <w:szCs w:val="20"/>
        </w:rPr>
        <w:t>Согласно статье 37 Закона, Комиссия объявляет настоящую процедуру несостоявшейся, если:</w:t>
      </w:r>
    </w:p>
    <w:p w:rsidR="00096865" w:rsidRPr="000D7924" w:rsidRDefault="00096865" w:rsidP="00B46D58">
      <w:pPr>
        <w:widowControl w:val="0"/>
        <w:tabs>
          <w:tab w:val="left" w:pos="1134"/>
        </w:tabs>
        <w:spacing w:after="160"/>
        <w:ind w:firstLine="567"/>
        <w:jc w:val="both"/>
        <w:rPr>
          <w:rFonts w:ascii="GHEA Grapalat" w:hAnsi="GHEA Grapalat" w:cs="Sylfaen"/>
          <w:b/>
          <w:sz w:val="20"/>
          <w:szCs w:val="20"/>
        </w:rPr>
      </w:pPr>
      <w:r w:rsidRPr="000D7924">
        <w:rPr>
          <w:rFonts w:ascii="GHEA Grapalat" w:hAnsi="GHEA Grapalat"/>
          <w:b/>
          <w:sz w:val="20"/>
          <w:szCs w:val="20"/>
        </w:rPr>
        <w:t>1)</w:t>
      </w:r>
      <w:r w:rsidR="00801AC7" w:rsidRPr="000D7924">
        <w:rPr>
          <w:rFonts w:ascii="GHEA Grapalat" w:hAnsi="GHEA Grapalat"/>
          <w:b/>
          <w:sz w:val="20"/>
          <w:szCs w:val="20"/>
        </w:rPr>
        <w:tab/>
      </w:r>
      <w:r w:rsidRPr="000D7924">
        <w:rPr>
          <w:rFonts w:ascii="GHEA Grapalat" w:hAnsi="GHEA Grapalat"/>
          <w:b/>
          <w:sz w:val="20"/>
          <w:szCs w:val="20"/>
        </w:rPr>
        <w:t>ни одна из заявок не соответствует условиям приглашения;</w:t>
      </w:r>
    </w:p>
    <w:p w:rsidR="00096865" w:rsidRPr="000D7924" w:rsidRDefault="00096865" w:rsidP="00B46D58">
      <w:pPr>
        <w:widowControl w:val="0"/>
        <w:tabs>
          <w:tab w:val="left" w:pos="1134"/>
        </w:tabs>
        <w:spacing w:after="160"/>
        <w:ind w:firstLine="567"/>
        <w:jc w:val="both"/>
        <w:rPr>
          <w:rFonts w:ascii="GHEA Grapalat" w:hAnsi="GHEA Grapalat" w:cs="Sylfaen"/>
          <w:b/>
          <w:sz w:val="20"/>
          <w:szCs w:val="20"/>
        </w:rPr>
      </w:pPr>
      <w:r w:rsidRPr="000D7924">
        <w:rPr>
          <w:rFonts w:ascii="GHEA Grapalat" w:hAnsi="GHEA Grapalat"/>
          <w:b/>
          <w:sz w:val="20"/>
          <w:szCs w:val="20"/>
        </w:rPr>
        <w:t>2)</w:t>
      </w:r>
      <w:r w:rsidR="00801AC7" w:rsidRPr="000D7924">
        <w:rPr>
          <w:rFonts w:ascii="GHEA Grapalat" w:hAnsi="GHEA Grapalat"/>
          <w:b/>
          <w:sz w:val="20"/>
          <w:szCs w:val="20"/>
        </w:rPr>
        <w:tab/>
      </w:r>
      <w:r w:rsidRPr="000D7924">
        <w:rPr>
          <w:rFonts w:ascii="GHEA Grapalat" w:hAnsi="GHEA Grapalat"/>
          <w:b/>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0D7924">
        <w:rPr>
          <w:rFonts w:ascii="Courier New" w:hAnsi="Courier New" w:cs="Courier New"/>
          <w:b/>
          <w:sz w:val="20"/>
          <w:szCs w:val="20"/>
          <w:lang w:val="en-US"/>
        </w:rPr>
        <w:t> </w:t>
      </w:r>
      <w:r w:rsidRPr="000D7924">
        <w:rPr>
          <w:rFonts w:ascii="GHEA Grapalat" w:hAnsi="GHEA Grapalat"/>
          <w:b/>
          <w:sz w:val="20"/>
          <w:szCs w:val="20"/>
        </w:rPr>
        <w:t>— Совета попечителей</w:t>
      </w:r>
      <w:r w:rsidR="0027573B" w:rsidRPr="000D7924">
        <w:rPr>
          <w:rStyle w:val="af6"/>
          <w:rFonts w:ascii="GHEA Grapalat" w:hAnsi="GHEA Grapalat"/>
          <w:b/>
          <w:sz w:val="20"/>
          <w:szCs w:val="20"/>
        </w:rPr>
        <w:footnoteReference w:customMarkFollows="1" w:id="12"/>
        <w:t>14</w:t>
      </w:r>
      <w:r w:rsidRPr="000D7924">
        <w:rPr>
          <w:rFonts w:ascii="GHEA Grapalat" w:hAnsi="GHEA Grapalat"/>
          <w:b/>
          <w:sz w:val="20"/>
          <w:szCs w:val="20"/>
        </w:rPr>
        <w:t>.</w:t>
      </w:r>
    </w:p>
    <w:p w:rsidR="00096865" w:rsidRPr="000D7924" w:rsidRDefault="00096865" w:rsidP="00B46D58">
      <w:pPr>
        <w:widowControl w:val="0"/>
        <w:tabs>
          <w:tab w:val="left" w:pos="1134"/>
        </w:tabs>
        <w:spacing w:after="160"/>
        <w:ind w:firstLine="567"/>
        <w:jc w:val="both"/>
        <w:rPr>
          <w:rFonts w:ascii="GHEA Grapalat" w:hAnsi="GHEA Grapalat" w:cs="Sylfaen"/>
          <w:b/>
          <w:sz w:val="20"/>
          <w:szCs w:val="20"/>
        </w:rPr>
      </w:pPr>
      <w:r w:rsidRPr="000D7924">
        <w:rPr>
          <w:rFonts w:ascii="GHEA Grapalat" w:hAnsi="GHEA Grapalat"/>
          <w:b/>
          <w:sz w:val="20"/>
          <w:szCs w:val="20"/>
        </w:rPr>
        <w:t>3)</w:t>
      </w:r>
      <w:r w:rsidR="00801AC7" w:rsidRPr="000D7924">
        <w:rPr>
          <w:rFonts w:ascii="GHEA Grapalat" w:hAnsi="GHEA Grapalat"/>
          <w:b/>
          <w:sz w:val="20"/>
          <w:szCs w:val="20"/>
        </w:rPr>
        <w:tab/>
      </w:r>
      <w:r w:rsidRPr="000D7924">
        <w:rPr>
          <w:rFonts w:ascii="GHEA Grapalat" w:hAnsi="GHEA Grapalat"/>
          <w:b/>
          <w:sz w:val="20"/>
          <w:szCs w:val="20"/>
        </w:rPr>
        <w:t>не подано ни одной заявки;</w:t>
      </w:r>
    </w:p>
    <w:p w:rsidR="00096865" w:rsidRPr="000D7924" w:rsidRDefault="00096865" w:rsidP="00B46D58">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4)</w:t>
      </w:r>
      <w:r w:rsidR="00801AC7" w:rsidRPr="000D7924">
        <w:rPr>
          <w:rFonts w:ascii="GHEA Grapalat" w:hAnsi="GHEA Grapalat"/>
          <w:b/>
          <w:sz w:val="20"/>
          <w:szCs w:val="20"/>
        </w:rPr>
        <w:tab/>
      </w:r>
      <w:r w:rsidRPr="000D7924">
        <w:rPr>
          <w:rFonts w:ascii="GHEA Grapalat" w:hAnsi="GHEA Grapalat"/>
          <w:b/>
          <w:sz w:val="20"/>
          <w:szCs w:val="20"/>
        </w:rPr>
        <w:t>договор не заключается.</w:t>
      </w:r>
    </w:p>
    <w:p w:rsidR="00CA1C11" w:rsidRPr="000D7924" w:rsidRDefault="00731D26" w:rsidP="00B46D58">
      <w:pPr>
        <w:widowControl w:val="0"/>
        <w:tabs>
          <w:tab w:val="left" w:pos="1276"/>
        </w:tabs>
        <w:spacing w:after="160"/>
        <w:ind w:firstLine="567"/>
        <w:jc w:val="both"/>
        <w:rPr>
          <w:rFonts w:ascii="GHEA Grapalat" w:hAnsi="GHEA Grapalat" w:cs="Sylfaen"/>
          <w:b/>
          <w:sz w:val="20"/>
          <w:szCs w:val="20"/>
        </w:rPr>
      </w:pPr>
      <w:r w:rsidRPr="000D7924">
        <w:rPr>
          <w:rFonts w:ascii="GHEA Grapalat" w:hAnsi="GHEA Grapalat"/>
          <w:b/>
          <w:sz w:val="20"/>
          <w:szCs w:val="20"/>
        </w:rPr>
        <w:t>11.2</w:t>
      </w:r>
      <w:r w:rsidR="007642C2" w:rsidRPr="000D7924">
        <w:rPr>
          <w:rFonts w:ascii="GHEA Grapalat" w:hAnsi="GHEA Grapalat"/>
          <w:b/>
          <w:sz w:val="20"/>
          <w:szCs w:val="20"/>
        </w:rPr>
        <w:t>.</w:t>
      </w:r>
      <w:r w:rsidR="007642C2" w:rsidRPr="000D7924">
        <w:rPr>
          <w:rFonts w:ascii="GHEA Grapalat" w:hAnsi="GHEA Grapalat"/>
          <w:b/>
          <w:sz w:val="20"/>
          <w:szCs w:val="20"/>
        </w:rPr>
        <w:tab/>
      </w:r>
      <w:r w:rsidRPr="000D7924">
        <w:rPr>
          <w:rFonts w:ascii="GHEA Grapalat" w:hAnsi="GHEA Grapalat"/>
          <w:b/>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0D7924" w:rsidRDefault="00C54730" w:rsidP="00C54730">
      <w:pPr>
        <w:jc w:val="center"/>
        <w:rPr>
          <w:rFonts w:ascii="GHEA Grapalat" w:hAnsi="GHEA Grapalat"/>
          <w:b/>
          <w:sz w:val="20"/>
          <w:szCs w:val="20"/>
        </w:rPr>
      </w:pPr>
    </w:p>
    <w:p w:rsidR="00096865" w:rsidRPr="000D7924" w:rsidRDefault="008D5016" w:rsidP="00C54730">
      <w:pPr>
        <w:jc w:val="center"/>
        <w:rPr>
          <w:rFonts w:ascii="GHEA Grapalat" w:hAnsi="GHEA Grapalat"/>
          <w:b/>
          <w:sz w:val="20"/>
          <w:szCs w:val="20"/>
        </w:rPr>
      </w:pPr>
      <w:r w:rsidRPr="000D7924">
        <w:rPr>
          <w:rFonts w:ascii="GHEA Grapalat" w:hAnsi="GHEA Grapalat"/>
          <w:b/>
          <w:sz w:val="20"/>
          <w:szCs w:val="20"/>
        </w:rPr>
        <w:t xml:space="preserve">12. ПРАВО УЧАСТНИКА И </w:t>
      </w:r>
      <w:r w:rsidR="008E3307" w:rsidRPr="000D7924">
        <w:rPr>
          <w:rFonts w:ascii="GHEA Grapalat" w:hAnsi="GHEA Grapalat"/>
          <w:b/>
          <w:sz w:val="20"/>
          <w:szCs w:val="20"/>
        </w:rPr>
        <w:t xml:space="preserve">ПОРЯДОК ОБЖАЛОВАНИЯ ИМ </w:t>
      </w:r>
      <w:r w:rsidR="00025A85" w:rsidRPr="000D7924">
        <w:rPr>
          <w:rFonts w:ascii="GHEA Grapalat" w:hAnsi="GHEA Grapalat"/>
          <w:b/>
          <w:sz w:val="20"/>
          <w:szCs w:val="20"/>
        </w:rPr>
        <w:br/>
      </w:r>
      <w:r w:rsidRPr="000D7924">
        <w:rPr>
          <w:rFonts w:ascii="GHEA Grapalat" w:hAnsi="GHEA Grapalat"/>
          <w:b/>
          <w:sz w:val="20"/>
          <w:szCs w:val="20"/>
        </w:rPr>
        <w:t>ДЕЙСТВИЙ И (ИЛИ) ПРИНЯТЫХ РЕШЕНИЙ, СВЯЗАННЫХ</w:t>
      </w:r>
      <w:r w:rsidR="00025A85" w:rsidRPr="000D7924">
        <w:rPr>
          <w:rFonts w:ascii="Courier New" w:hAnsi="Courier New" w:cs="Courier New"/>
          <w:b/>
          <w:sz w:val="20"/>
          <w:szCs w:val="20"/>
          <w:lang w:val="en-US"/>
        </w:rPr>
        <w:t> </w:t>
      </w:r>
      <w:r w:rsidRPr="000D7924">
        <w:rPr>
          <w:rFonts w:ascii="GHEA Grapalat" w:hAnsi="GHEA Grapalat"/>
          <w:b/>
          <w:sz w:val="20"/>
          <w:szCs w:val="20"/>
        </w:rPr>
        <w:t>С</w:t>
      </w:r>
      <w:r w:rsidR="00025A85" w:rsidRPr="000D7924">
        <w:rPr>
          <w:rFonts w:ascii="Courier New" w:hAnsi="Courier New" w:cs="Courier New"/>
          <w:b/>
          <w:sz w:val="20"/>
          <w:szCs w:val="20"/>
          <w:lang w:val="en-US"/>
        </w:rPr>
        <w:t> </w:t>
      </w:r>
      <w:r w:rsidRPr="000D7924">
        <w:rPr>
          <w:rFonts w:ascii="GHEA Grapalat" w:hAnsi="GHEA Grapalat"/>
          <w:b/>
          <w:sz w:val="20"/>
          <w:szCs w:val="20"/>
        </w:rPr>
        <w:t>ПРОЦЕССОМ ЗАКУПКИ</w:t>
      </w:r>
    </w:p>
    <w:p w:rsidR="00C54730" w:rsidRPr="000D7924" w:rsidRDefault="00C54730" w:rsidP="00C54730">
      <w:pPr>
        <w:jc w:val="center"/>
        <w:rPr>
          <w:rFonts w:ascii="GHEA Grapalat" w:hAnsi="GHEA Grapalat"/>
          <w:b/>
          <w:sz w:val="20"/>
          <w:szCs w:val="20"/>
        </w:rPr>
      </w:pPr>
    </w:p>
    <w:p w:rsidR="001770E8" w:rsidRPr="000D7924" w:rsidRDefault="001770E8" w:rsidP="001770E8">
      <w:pPr>
        <w:widowControl w:val="0"/>
        <w:tabs>
          <w:tab w:val="left" w:pos="1276"/>
        </w:tabs>
        <w:ind w:firstLine="567"/>
        <w:jc w:val="both"/>
        <w:rPr>
          <w:rFonts w:ascii="GHEA Grapalat" w:hAnsi="GHEA Grapalat"/>
          <w:b/>
          <w:sz w:val="20"/>
          <w:szCs w:val="20"/>
        </w:rPr>
      </w:pPr>
      <w:r w:rsidRPr="000D7924">
        <w:rPr>
          <w:rFonts w:ascii="GHEA Grapalat" w:hAnsi="GHEA Grapalat"/>
          <w:b/>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0D7924">
        <w:rPr>
          <w:rFonts w:ascii="GHEA Grapalat" w:hAnsi="GHEA Grapalat"/>
          <w:b/>
          <w:sz w:val="20"/>
          <w:szCs w:val="20"/>
        </w:rPr>
        <w:t xml:space="preserve"> .</w:t>
      </w:r>
      <w:proofErr w:type="gramEnd"/>
    </w:p>
    <w:p w:rsidR="001770E8" w:rsidRPr="000D7924" w:rsidRDefault="001770E8" w:rsidP="001770E8">
      <w:pPr>
        <w:widowControl w:val="0"/>
        <w:tabs>
          <w:tab w:val="left" w:pos="1276"/>
        </w:tabs>
        <w:ind w:firstLine="567"/>
        <w:jc w:val="both"/>
        <w:rPr>
          <w:rFonts w:ascii="GHEA Grapalat" w:hAnsi="GHEA Grapalat"/>
          <w:b/>
          <w:sz w:val="20"/>
          <w:szCs w:val="20"/>
        </w:rPr>
      </w:pPr>
      <w:r w:rsidRPr="000D7924">
        <w:rPr>
          <w:rFonts w:ascii="GHEA Grapalat" w:hAnsi="GHEA Grapalat"/>
          <w:b/>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0D7924" w:rsidRDefault="001770E8" w:rsidP="001770E8">
      <w:pPr>
        <w:widowControl w:val="0"/>
        <w:tabs>
          <w:tab w:val="left" w:pos="1276"/>
        </w:tabs>
        <w:ind w:firstLine="567"/>
        <w:jc w:val="both"/>
        <w:rPr>
          <w:rFonts w:ascii="GHEA Grapalat" w:hAnsi="GHEA Grapalat"/>
          <w:b/>
          <w:sz w:val="20"/>
          <w:szCs w:val="20"/>
        </w:rPr>
      </w:pPr>
      <w:r w:rsidRPr="000D7924">
        <w:rPr>
          <w:rFonts w:ascii="GHEA Grapalat" w:hAnsi="GHEA Grapalat"/>
          <w:b/>
          <w:sz w:val="20"/>
          <w:szCs w:val="20"/>
        </w:rPr>
        <w:t xml:space="preserve">12.2. Отношения, связанные с настоящей процедурой, не являются </w:t>
      </w:r>
      <w:proofErr w:type="gramStart"/>
      <w:r w:rsidRPr="000D7924">
        <w:rPr>
          <w:rFonts w:ascii="GHEA Grapalat" w:hAnsi="GHEA Grapalat"/>
          <w:b/>
          <w:sz w:val="20"/>
          <w:szCs w:val="20"/>
        </w:rPr>
        <w:t>административными</w:t>
      </w:r>
      <w:proofErr w:type="gramEnd"/>
      <w:r w:rsidRPr="000D7924">
        <w:rPr>
          <w:rFonts w:ascii="GHEA Grapalat" w:hAnsi="GHEA Grapalat"/>
          <w:b/>
          <w:sz w:val="20"/>
          <w:szCs w:val="20"/>
        </w:rPr>
        <w:t xml:space="preserve">  и они регулируются законодательством Республики Армения, регулирующим гражданско-правовые отношения.</w:t>
      </w:r>
    </w:p>
    <w:p w:rsidR="001770E8" w:rsidRPr="000D7924" w:rsidRDefault="001770E8" w:rsidP="001770E8">
      <w:pPr>
        <w:widowControl w:val="0"/>
        <w:tabs>
          <w:tab w:val="left" w:pos="1276"/>
        </w:tabs>
        <w:ind w:firstLine="567"/>
        <w:jc w:val="both"/>
        <w:rPr>
          <w:rFonts w:ascii="GHEA Grapalat" w:hAnsi="GHEA Grapalat"/>
          <w:b/>
          <w:sz w:val="20"/>
          <w:szCs w:val="20"/>
        </w:rPr>
      </w:pPr>
      <w:r w:rsidRPr="000D7924">
        <w:rPr>
          <w:rFonts w:ascii="GHEA Grapalat" w:hAnsi="GHEA Grapalat"/>
          <w:b/>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0D7924" w:rsidRDefault="001770E8" w:rsidP="001770E8">
      <w:pPr>
        <w:widowControl w:val="0"/>
        <w:ind w:firstLine="567"/>
        <w:jc w:val="both"/>
        <w:rPr>
          <w:rFonts w:ascii="GHEA Grapalat" w:hAnsi="GHEA Grapalat"/>
          <w:b/>
          <w:sz w:val="20"/>
          <w:szCs w:val="20"/>
        </w:rPr>
      </w:pPr>
      <w:r w:rsidRPr="000D7924">
        <w:rPr>
          <w:rFonts w:ascii="GHEA Grapalat" w:hAnsi="GHEA Grapalat"/>
          <w:b/>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0D7924" w:rsidRDefault="001770E8" w:rsidP="001770E8">
      <w:pPr>
        <w:jc w:val="both"/>
        <w:rPr>
          <w:rFonts w:ascii="GHEA Grapalat" w:hAnsi="GHEA Grapalat"/>
          <w:b/>
          <w:sz w:val="20"/>
          <w:szCs w:val="20"/>
        </w:rPr>
      </w:pPr>
      <w:r w:rsidRPr="000D7924">
        <w:rPr>
          <w:rFonts w:ascii="GHEA Grapalat" w:hAnsi="GHEA Grapalat"/>
          <w:b/>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0D7924" w:rsidRDefault="001770E8" w:rsidP="001770E8">
      <w:pPr>
        <w:jc w:val="both"/>
        <w:rPr>
          <w:rFonts w:ascii="GHEA Grapalat" w:hAnsi="GHEA Grapalat"/>
          <w:b/>
          <w:sz w:val="20"/>
          <w:szCs w:val="20"/>
        </w:rPr>
      </w:pPr>
      <w:r w:rsidRPr="000D7924">
        <w:rPr>
          <w:rFonts w:ascii="GHEA Grapalat" w:hAnsi="GHEA Grapalat"/>
          <w:b/>
          <w:sz w:val="20"/>
          <w:szCs w:val="20"/>
        </w:rPr>
        <w:t xml:space="preserve">       12.6. Суд решает вопрос о принятии искового заявления к производству в трехдневный срок после его подачи.</w:t>
      </w:r>
    </w:p>
    <w:p w:rsidR="00C87BF8" w:rsidRPr="000D7924" w:rsidRDefault="00C87BF8" w:rsidP="00C87BF8">
      <w:pPr>
        <w:jc w:val="both"/>
        <w:rPr>
          <w:rFonts w:ascii="GHEA Grapalat" w:hAnsi="GHEA Grapalat"/>
          <w:b/>
          <w:sz w:val="20"/>
          <w:szCs w:val="20"/>
        </w:rPr>
      </w:pPr>
      <w:r w:rsidRPr="000D7924">
        <w:rPr>
          <w:rFonts w:ascii="GHEA Grapalat" w:hAnsi="GHEA Grapalat"/>
          <w:b/>
          <w:sz w:val="20"/>
          <w:szCs w:val="20"/>
        </w:rPr>
        <w:lastRenderedPageBreak/>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0D7924" w:rsidRDefault="00C87BF8" w:rsidP="00C87BF8">
      <w:pPr>
        <w:jc w:val="both"/>
        <w:rPr>
          <w:rFonts w:ascii="GHEA Grapalat" w:hAnsi="GHEA Grapalat"/>
          <w:b/>
          <w:sz w:val="20"/>
          <w:szCs w:val="20"/>
          <w:lang w:val="hy-AM"/>
        </w:rPr>
      </w:pPr>
      <w:r w:rsidRPr="000D7924">
        <w:rPr>
          <w:rFonts w:ascii="GHEA Grapalat" w:hAnsi="GHEA Grapalat"/>
          <w:b/>
          <w:sz w:val="20"/>
          <w:szCs w:val="20"/>
        </w:rPr>
        <w:t>12.8. Решение о требовании доказательств исполняется ответчиком в пятидневный срок после получения решения.</w:t>
      </w:r>
    </w:p>
    <w:p w:rsidR="00C87BF8" w:rsidRPr="000D7924" w:rsidRDefault="00C87BF8" w:rsidP="00C87BF8">
      <w:pPr>
        <w:jc w:val="both"/>
        <w:rPr>
          <w:rFonts w:ascii="GHEA Grapalat" w:hAnsi="GHEA Grapalat"/>
          <w:b/>
          <w:sz w:val="20"/>
          <w:szCs w:val="20"/>
        </w:rPr>
      </w:pPr>
      <w:r w:rsidRPr="000D7924">
        <w:rPr>
          <w:rFonts w:ascii="GHEA Grapalat" w:hAnsi="GHEA Grapalat"/>
          <w:b/>
          <w:sz w:val="20"/>
          <w:szCs w:val="20"/>
        </w:rPr>
        <w:t>В случае неисполнения ответчиком требований решения о требовании доказатель</w:t>
      </w:r>
      <w:proofErr w:type="gramStart"/>
      <w:r w:rsidRPr="000D7924">
        <w:rPr>
          <w:rFonts w:ascii="GHEA Grapalat" w:hAnsi="GHEA Grapalat"/>
          <w:b/>
          <w:sz w:val="20"/>
          <w:szCs w:val="20"/>
        </w:rPr>
        <w:t>ств в ср</w:t>
      </w:r>
      <w:proofErr w:type="gramEnd"/>
      <w:r w:rsidRPr="000D7924">
        <w:rPr>
          <w:rFonts w:ascii="GHEA Grapalat" w:hAnsi="GHEA Grapalat"/>
          <w:b/>
          <w:sz w:val="20"/>
          <w:szCs w:val="20"/>
        </w:rPr>
        <w:t>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0D7924" w:rsidRDefault="00C87BF8" w:rsidP="00C87BF8">
      <w:pPr>
        <w:jc w:val="both"/>
        <w:rPr>
          <w:rFonts w:ascii="GHEA Grapalat" w:hAnsi="GHEA Grapalat"/>
          <w:b/>
          <w:sz w:val="20"/>
          <w:szCs w:val="20"/>
          <w:lang w:val="hy-AM"/>
        </w:rPr>
      </w:pPr>
      <w:r w:rsidRPr="000D7924">
        <w:rPr>
          <w:rFonts w:ascii="GHEA Grapalat" w:hAnsi="GHEA Grapalat"/>
          <w:b/>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D7924">
        <w:rPr>
          <w:rFonts w:ascii="GHEA Grapalat" w:hAnsi="GHEA Grapalat"/>
          <w:b/>
          <w:sz w:val="20"/>
          <w:szCs w:val="20"/>
          <w:lang w:val="hy-AM"/>
        </w:rPr>
        <w:t>.</w:t>
      </w:r>
    </w:p>
    <w:p w:rsidR="00C87BF8" w:rsidRPr="000D7924" w:rsidRDefault="00C87BF8" w:rsidP="00C87BF8">
      <w:pPr>
        <w:jc w:val="both"/>
        <w:rPr>
          <w:rFonts w:ascii="GHEA Grapalat" w:hAnsi="GHEA Grapalat"/>
          <w:b/>
          <w:sz w:val="20"/>
          <w:szCs w:val="20"/>
          <w:lang w:val="hy-AM"/>
        </w:rPr>
      </w:pPr>
      <w:r w:rsidRPr="000D7924">
        <w:rPr>
          <w:rFonts w:ascii="GHEA Grapalat" w:hAnsi="GHEA Grapalat"/>
          <w:b/>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D7924">
        <w:rPr>
          <w:rFonts w:ascii="GHEA Grapalat" w:hAnsi="GHEA Grapalat"/>
          <w:b/>
          <w:sz w:val="20"/>
          <w:szCs w:val="20"/>
          <w:lang w:val="hy-AM"/>
        </w:rPr>
        <w:t>.</w:t>
      </w:r>
      <w:r w:rsidRPr="000D7924">
        <w:rPr>
          <w:rFonts w:ascii="GHEA Grapalat" w:hAnsi="GHEA Grapalat"/>
          <w:b/>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D7924">
        <w:rPr>
          <w:rFonts w:ascii="GHEA Grapalat" w:hAnsi="GHEA Grapalat"/>
          <w:b/>
          <w:sz w:val="20"/>
          <w:szCs w:val="20"/>
          <w:lang w:val="hy-AM"/>
        </w:rPr>
        <w:t>.</w:t>
      </w:r>
    </w:p>
    <w:p w:rsidR="00C87BF8" w:rsidRPr="000D7924" w:rsidRDefault="00C87BF8" w:rsidP="00C87BF8">
      <w:pPr>
        <w:jc w:val="both"/>
        <w:rPr>
          <w:rFonts w:ascii="GHEA Grapalat" w:hAnsi="GHEA Grapalat"/>
          <w:b/>
          <w:sz w:val="20"/>
          <w:szCs w:val="20"/>
          <w:lang w:val="hy-AM"/>
        </w:rPr>
      </w:pPr>
      <w:r w:rsidRPr="000D7924">
        <w:rPr>
          <w:rFonts w:ascii="GHEA Grapalat" w:hAnsi="GHEA Grapalat"/>
          <w:b/>
          <w:sz w:val="20"/>
          <w:szCs w:val="20"/>
        </w:rPr>
        <w:t xml:space="preserve">12.11. </w:t>
      </w:r>
      <w:r w:rsidRPr="000D7924">
        <w:rPr>
          <w:rFonts w:ascii="GHEA Grapalat" w:hAnsi="GHEA Grapalat"/>
          <w:b/>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0D7924" w:rsidRDefault="00C87BF8" w:rsidP="00C87BF8">
      <w:pPr>
        <w:jc w:val="both"/>
        <w:rPr>
          <w:rFonts w:ascii="GHEA Grapalat" w:hAnsi="GHEA Grapalat"/>
          <w:b/>
          <w:sz w:val="20"/>
          <w:szCs w:val="20"/>
        </w:rPr>
      </w:pPr>
      <w:r w:rsidRPr="000D7924">
        <w:rPr>
          <w:rFonts w:ascii="GHEA Grapalat" w:hAnsi="GHEA Grapalat"/>
          <w:b/>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0D7924" w:rsidRDefault="00C87BF8" w:rsidP="00C87BF8">
      <w:pPr>
        <w:jc w:val="both"/>
        <w:rPr>
          <w:rFonts w:ascii="GHEA Grapalat" w:hAnsi="GHEA Grapalat"/>
          <w:b/>
          <w:sz w:val="20"/>
          <w:szCs w:val="20"/>
        </w:rPr>
      </w:pPr>
      <w:r w:rsidRPr="000D7924">
        <w:rPr>
          <w:rFonts w:ascii="GHEA Grapalat" w:hAnsi="GHEA Grapalat"/>
          <w:b/>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0D7924" w:rsidRDefault="00C87BF8" w:rsidP="00C87BF8">
      <w:pPr>
        <w:jc w:val="both"/>
        <w:rPr>
          <w:rFonts w:ascii="GHEA Grapalat" w:hAnsi="GHEA Grapalat"/>
          <w:b/>
          <w:sz w:val="20"/>
          <w:szCs w:val="20"/>
        </w:rPr>
      </w:pPr>
      <w:r w:rsidRPr="000D7924">
        <w:rPr>
          <w:rFonts w:ascii="GHEA Grapalat" w:hAnsi="GHEA Grapalat"/>
          <w:b/>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0D7924" w:rsidRDefault="00C87BF8" w:rsidP="00C87BF8">
      <w:pPr>
        <w:jc w:val="both"/>
        <w:rPr>
          <w:rFonts w:ascii="GHEA Grapalat" w:hAnsi="GHEA Grapalat"/>
          <w:b/>
          <w:sz w:val="20"/>
          <w:szCs w:val="20"/>
        </w:rPr>
      </w:pPr>
      <w:r w:rsidRPr="000D7924">
        <w:rPr>
          <w:rFonts w:ascii="GHEA Grapalat" w:hAnsi="GHEA Grapalat"/>
          <w:b/>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0D7924" w:rsidRDefault="00C87BF8" w:rsidP="00C87BF8">
      <w:pPr>
        <w:jc w:val="both"/>
        <w:rPr>
          <w:rFonts w:ascii="GHEA Grapalat" w:hAnsi="GHEA Grapalat"/>
          <w:b/>
          <w:sz w:val="20"/>
          <w:szCs w:val="20"/>
        </w:rPr>
      </w:pPr>
      <w:r w:rsidRPr="000D7924">
        <w:rPr>
          <w:rFonts w:ascii="GHEA Grapalat" w:hAnsi="GHEA Grapalat"/>
          <w:b/>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C87BF8" w:rsidRPr="000D7924" w:rsidRDefault="00C87BF8" w:rsidP="00C87BF8">
      <w:pPr>
        <w:jc w:val="both"/>
        <w:rPr>
          <w:rFonts w:ascii="GHEA Grapalat" w:hAnsi="GHEA Grapalat"/>
          <w:b/>
          <w:sz w:val="20"/>
          <w:szCs w:val="20"/>
        </w:rPr>
      </w:pPr>
      <w:r w:rsidRPr="000D7924">
        <w:rPr>
          <w:rFonts w:ascii="GHEA Grapalat" w:hAnsi="GHEA Grapalat"/>
          <w:b/>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0D7924" w:rsidRDefault="00C87BF8" w:rsidP="00C87BF8">
      <w:pPr>
        <w:jc w:val="both"/>
        <w:rPr>
          <w:rFonts w:ascii="GHEA Grapalat" w:hAnsi="GHEA Grapalat"/>
          <w:b/>
          <w:sz w:val="20"/>
          <w:szCs w:val="20"/>
        </w:rPr>
      </w:pPr>
      <w:r w:rsidRPr="000D7924">
        <w:rPr>
          <w:rFonts w:ascii="GHEA Grapalat" w:hAnsi="GHEA Grapalat"/>
          <w:b/>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0D7924" w:rsidRDefault="00C87BF8" w:rsidP="00C87BF8">
      <w:pPr>
        <w:jc w:val="both"/>
        <w:rPr>
          <w:rFonts w:ascii="GHEA Grapalat" w:hAnsi="GHEA Grapalat"/>
          <w:b/>
          <w:sz w:val="20"/>
          <w:szCs w:val="20"/>
        </w:rPr>
      </w:pPr>
      <w:r w:rsidRPr="000D7924">
        <w:rPr>
          <w:rFonts w:ascii="GHEA Grapalat" w:hAnsi="GHEA Grapalat"/>
          <w:b/>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0D7924" w:rsidRDefault="00C87BF8" w:rsidP="00C87BF8">
      <w:pPr>
        <w:jc w:val="both"/>
        <w:rPr>
          <w:rFonts w:ascii="GHEA Grapalat" w:hAnsi="GHEA Grapalat"/>
          <w:b/>
          <w:sz w:val="20"/>
          <w:szCs w:val="20"/>
        </w:rPr>
      </w:pPr>
      <w:r w:rsidRPr="000D7924">
        <w:rPr>
          <w:rFonts w:ascii="GHEA Grapalat" w:hAnsi="GHEA Grapalat"/>
          <w:b/>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0D7924">
        <w:rPr>
          <w:rFonts w:ascii="GHEA Grapalat" w:hAnsi="GHEA Grapalat"/>
          <w:b/>
          <w:sz w:val="20"/>
          <w:szCs w:val="20"/>
        </w:rPr>
        <w:t>лиц-руководителя</w:t>
      </w:r>
      <w:proofErr w:type="gramEnd"/>
      <w:r w:rsidRPr="000D7924">
        <w:rPr>
          <w:rFonts w:ascii="GHEA Grapalat" w:hAnsi="GHEA Grapalat"/>
          <w:b/>
          <w:sz w:val="20"/>
          <w:szCs w:val="20"/>
        </w:rPr>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w:t>
      </w:r>
      <w:r w:rsidRPr="000D7924">
        <w:rPr>
          <w:rFonts w:ascii="GHEA Grapalat" w:hAnsi="GHEA Grapalat"/>
          <w:b/>
          <w:sz w:val="20"/>
          <w:szCs w:val="20"/>
        </w:rPr>
        <w:lastRenderedPageBreak/>
        <w:t xml:space="preserve">почты уполномоченного </w:t>
      </w:r>
      <w:proofErr w:type="spellStart"/>
      <w:r w:rsidRPr="000D7924">
        <w:rPr>
          <w:rFonts w:ascii="GHEA Grapalat" w:hAnsi="GHEA Grapalat"/>
          <w:b/>
          <w:sz w:val="20"/>
          <w:szCs w:val="20"/>
        </w:rPr>
        <w:t>органа</w:t>
      </w:r>
      <w:proofErr w:type="gramStart"/>
      <w:r w:rsidRPr="000D7924">
        <w:rPr>
          <w:rFonts w:ascii="GHEA Grapalat" w:hAnsi="GHEA Grapalat"/>
          <w:b/>
          <w:sz w:val="20"/>
          <w:szCs w:val="20"/>
        </w:rPr>
        <w:t>.У</w:t>
      </w:r>
      <w:proofErr w:type="gramEnd"/>
      <w:r w:rsidRPr="000D7924">
        <w:rPr>
          <w:rFonts w:ascii="GHEA Grapalat" w:hAnsi="GHEA Grapalat"/>
          <w:b/>
          <w:sz w:val="20"/>
          <w:szCs w:val="20"/>
        </w:rPr>
        <w:t>полномоченный</w:t>
      </w:r>
      <w:proofErr w:type="spellEnd"/>
      <w:r w:rsidRPr="000D7924">
        <w:rPr>
          <w:rFonts w:ascii="GHEA Grapalat" w:hAnsi="GHEA Grapalat"/>
          <w:b/>
          <w:sz w:val="20"/>
          <w:szCs w:val="20"/>
        </w:rPr>
        <w:t xml:space="preserve"> орган незамедлительно публикует это решение в бюллетене.</w:t>
      </w:r>
    </w:p>
    <w:p w:rsidR="00C87BF8" w:rsidRPr="000D7924" w:rsidRDefault="00C87BF8" w:rsidP="00C87BF8">
      <w:pPr>
        <w:jc w:val="both"/>
        <w:rPr>
          <w:rFonts w:ascii="GHEA Grapalat" w:hAnsi="GHEA Grapalat"/>
          <w:b/>
          <w:sz w:val="20"/>
          <w:szCs w:val="20"/>
        </w:rPr>
      </w:pPr>
      <w:r w:rsidRPr="000D7924">
        <w:rPr>
          <w:rFonts w:ascii="GHEA Grapalat" w:hAnsi="GHEA Grapalat"/>
          <w:b/>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0D7924" w:rsidRDefault="00C87BF8" w:rsidP="00C87BF8">
      <w:pPr>
        <w:jc w:val="both"/>
        <w:rPr>
          <w:rFonts w:ascii="GHEA Grapalat" w:hAnsi="GHEA Grapalat"/>
          <w:b/>
          <w:sz w:val="20"/>
          <w:szCs w:val="20"/>
        </w:rPr>
      </w:pPr>
      <w:r w:rsidRPr="000D7924">
        <w:rPr>
          <w:rFonts w:ascii="GHEA Grapalat" w:hAnsi="GHEA Grapalat"/>
          <w:b/>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0D7924" w:rsidRDefault="00C87BF8" w:rsidP="00C87BF8">
      <w:pPr>
        <w:jc w:val="both"/>
        <w:rPr>
          <w:rFonts w:ascii="GHEA Grapalat" w:hAnsi="GHEA Grapalat"/>
          <w:b/>
          <w:sz w:val="20"/>
          <w:szCs w:val="20"/>
        </w:rPr>
      </w:pPr>
      <w:r w:rsidRPr="000D7924">
        <w:rPr>
          <w:rFonts w:ascii="GHEA Grapalat" w:hAnsi="GHEA Grapalat"/>
          <w:b/>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0D7924" w:rsidRDefault="00C87BF8" w:rsidP="00C87BF8">
      <w:pPr>
        <w:widowControl w:val="0"/>
        <w:spacing w:after="160"/>
        <w:ind w:firstLine="567"/>
        <w:jc w:val="both"/>
        <w:rPr>
          <w:rFonts w:ascii="GHEA Grapalat" w:hAnsi="GHEA Grapalat" w:cs="Sylfaen"/>
          <w:b/>
          <w:sz w:val="20"/>
          <w:szCs w:val="20"/>
        </w:rPr>
      </w:pPr>
      <w:r w:rsidRPr="000D7924">
        <w:rPr>
          <w:rFonts w:ascii="GHEA Grapalat" w:hAnsi="GHEA Grapalat"/>
          <w:b/>
          <w:sz w:val="20"/>
          <w:szCs w:val="20"/>
        </w:rPr>
        <w:t>12.23. Ставки государственных пошлин, взимаемых за обжалование, установлены законом "О государственной пошлине".</w:t>
      </w:r>
    </w:p>
    <w:p w:rsidR="00AE679C" w:rsidRPr="000D7924" w:rsidRDefault="00AE679C" w:rsidP="00B46D58">
      <w:pPr>
        <w:widowControl w:val="0"/>
        <w:spacing w:after="160"/>
        <w:jc w:val="center"/>
        <w:rPr>
          <w:rFonts w:ascii="GHEA Grapalat" w:hAnsi="GHEA Grapalat" w:cs="Sylfaen"/>
          <w:b/>
          <w:sz w:val="20"/>
          <w:szCs w:val="20"/>
        </w:rPr>
      </w:pPr>
    </w:p>
    <w:p w:rsidR="004373E3" w:rsidRPr="000D7924" w:rsidRDefault="004373E3" w:rsidP="00B46D58">
      <w:pPr>
        <w:rPr>
          <w:rFonts w:ascii="GHEA Grapalat" w:hAnsi="GHEA Grapalat"/>
          <w:b/>
          <w:sz w:val="20"/>
          <w:szCs w:val="20"/>
        </w:rPr>
      </w:pPr>
      <w:r w:rsidRPr="000D7924">
        <w:rPr>
          <w:rFonts w:ascii="GHEA Grapalat" w:hAnsi="GHEA Grapalat"/>
          <w:b/>
          <w:sz w:val="20"/>
          <w:szCs w:val="20"/>
        </w:rPr>
        <w:br w:type="page"/>
      </w:r>
    </w:p>
    <w:p w:rsidR="00096865" w:rsidRPr="000D7924" w:rsidRDefault="00096865" w:rsidP="00B46D58">
      <w:pPr>
        <w:widowControl w:val="0"/>
        <w:spacing w:after="160"/>
        <w:jc w:val="center"/>
        <w:rPr>
          <w:rFonts w:ascii="GHEA Grapalat" w:hAnsi="GHEA Grapalat"/>
          <w:b/>
          <w:sz w:val="20"/>
          <w:szCs w:val="20"/>
        </w:rPr>
      </w:pPr>
      <w:r w:rsidRPr="000D7924">
        <w:rPr>
          <w:rFonts w:ascii="GHEA Grapalat" w:hAnsi="GHEA Grapalat"/>
          <w:b/>
          <w:sz w:val="20"/>
          <w:szCs w:val="20"/>
        </w:rPr>
        <w:lastRenderedPageBreak/>
        <w:t>ЧАСТЬ II</w:t>
      </w:r>
    </w:p>
    <w:p w:rsidR="008842CE" w:rsidRPr="000D7924" w:rsidRDefault="008842CE" w:rsidP="00B46D58">
      <w:pPr>
        <w:widowControl w:val="0"/>
        <w:spacing w:after="160"/>
        <w:jc w:val="center"/>
        <w:rPr>
          <w:rFonts w:ascii="GHEA Grapalat" w:hAnsi="GHEA Grapalat"/>
          <w:b/>
          <w:sz w:val="20"/>
          <w:szCs w:val="20"/>
        </w:rPr>
      </w:pPr>
    </w:p>
    <w:p w:rsidR="00096865" w:rsidRPr="000D7924" w:rsidRDefault="00096865" w:rsidP="00A57C13">
      <w:pPr>
        <w:pStyle w:val="aa"/>
        <w:widowControl w:val="0"/>
        <w:spacing w:after="160"/>
        <w:jc w:val="center"/>
        <w:rPr>
          <w:rFonts w:ascii="GHEA Grapalat" w:hAnsi="GHEA Grapalat"/>
          <w:b/>
          <w:sz w:val="20"/>
          <w:szCs w:val="20"/>
        </w:rPr>
      </w:pPr>
      <w:r w:rsidRPr="000D7924">
        <w:rPr>
          <w:rFonts w:ascii="GHEA Grapalat" w:hAnsi="GHEA Grapalat"/>
          <w:b/>
          <w:sz w:val="20"/>
          <w:szCs w:val="20"/>
        </w:rPr>
        <w:t>ИНСТРУКЦИЯ</w:t>
      </w:r>
      <w:r w:rsidR="00191D27" w:rsidRPr="000D7924">
        <w:rPr>
          <w:rFonts w:ascii="GHEA Grapalat" w:hAnsi="GHEA Grapalat"/>
          <w:b/>
          <w:sz w:val="20"/>
          <w:szCs w:val="20"/>
        </w:rPr>
        <w:t xml:space="preserve"> </w:t>
      </w:r>
      <w:r w:rsidRPr="000D7924">
        <w:rPr>
          <w:rFonts w:ascii="GHEA Grapalat" w:hAnsi="GHEA Grapalat"/>
          <w:b/>
          <w:sz w:val="20"/>
          <w:szCs w:val="20"/>
        </w:rPr>
        <w:t xml:space="preserve">ПО СОСТАВЛЕНИЮ </w:t>
      </w:r>
      <w:r w:rsidR="00191D27" w:rsidRPr="000D7924">
        <w:rPr>
          <w:rFonts w:ascii="GHEA Grapalat" w:hAnsi="GHEA Grapalat"/>
          <w:b/>
          <w:sz w:val="20"/>
          <w:szCs w:val="20"/>
        </w:rPr>
        <w:br/>
      </w:r>
      <w:r w:rsidR="00A57C13" w:rsidRPr="000D7924">
        <w:rPr>
          <w:rFonts w:ascii="GHEA Grapalat" w:hAnsi="GHEA Grapalat"/>
          <w:b/>
          <w:color w:val="3C4043"/>
          <w:sz w:val="20"/>
          <w:szCs w:val="20"/>
          <w:shd w:val="clear" w:color="auto" w:fill="F5F5F5"/>
        </w:rPr>
        <w:t>КОНКУРС ПО ОЦЕНКЕ ПОДГОТОВЛЕН</w:t>
      </w:r>
    </w:p>
    <w:p w:rsidR="00096865" w:rsidRPr="000D7924" w:rsidRDefault="008D5016" w:rsidP="00B46D58">
      <w:pPr>
        <w:widowControl w:val="0"/>
        <w:spacing w:after="160"/>
        <w:jc w:val="center"/>
        <w:rPr>
          <w:rFonts w:ascii="GHEA Grapalat" w:hAnsi="GHEA Grapalat"/>
          <w:b/>
          <w:sz w:val="20"/>
          <w:szCs w:val="20"/>
        </w:rPr>
      </w:pPr>
      <w:r w:rsidRPr="000D7924">
        <w:rPr>
          <w:rFonts w:ascii="GHEA Grapalat" w:hAnsi="GHEA Grapalat"/>
          <w:b/>
          <w:sz w:val="20"/>
          <w:szCs w:val="20"/>
        </w:rPr>
        <w:t>1. ОБЩИЕ ПОЛОЖЕНИЯ</w:t>
      </w:r>
    </w:p>
    <w:p w:rsidR="00096865" w:rsidRPr="000D7924" w:rsidRDefault="00096865" w:rsidP="00B46D58">
      <w:pPr>
        <w:widowControl w:val="0"/>
        <w:tabs>
          <w:tab w:val="left" w:pos="1134"/>
        </w:tabs>
        <w:spacing w:after="160"/>
        <w:ind w:firstLine="567"/>
        <w:jc w:val="both"/>
        <w:rPr>
          <w:rFonts w:ascii="GHEA Grapalat" w:hAnsi="GHEA Grapalat" w:cs="Sylfaen"/>
          <w:b/>
          <w:sz w:val="20"/>
          <w:szCs w:val="20"/>
        </w:rPr>
      </w:pPr>
      <w:r w:rsidRPr="000D7924">
        <w:rPr>
          <w:rFonts w:ascii="GHEA Grapalat" w:hAnsi="GHEA Grapalat"/>
          <w:b/>
          <w:sz w:val="20"/>
          <w:szCs w:val="20"/>
        </w:rPr>
        <w:t>1.1</w:t>
      </w:r>
      <w:r w:rsidR="003802B8" w:rsidRPr="000D7924">
        <w:rPr>
          <w:rFonts w:ascii="GHEA Grapalat" w:hAnsi="GHEA Grapalat"/>
          <w:b/>
          <w:sz w:val="20"/>
          <w:szCs w:val="20"/>
        </w:rPr>
        <w:t>.</w:t>
      </w:r>
      <w:r w:rsidR="003802B8" w:rsidRPr="000D7924">
        <w:rPr>
          <w:rFonts w:ascii="GHEA Grapalat" w:hAnsi="GHEA Grapalat"/>
          <w:b/>
          <w:sz w:val="20"/>
          <w:szCs w:val="20"/>
        </w:rPr>
        <w:tab/>
      </w:r>
      <w:r w:rsidRPr="000D7924">
        <w:rPr>
          <w:rFonts w:ascii="GHEA Grapalat" w:hAnsi="GHEA Grapalat"/>
          <w:b/>
          <w:sz w:val="20"/>
          <w:szCs w:val="20"/>
        </w:rPr>
        <w:t>Целью настоящей Инструкции является содействие участникам при подготовке заявки.</w:t>
      </w:r>
    </w:p>
    <w:p w:rsidR="00096865" w:rsidRPr="000D7924" w:rsidRDefault="00096865" w:rsidP="00B46D58">
      <w:pPr>
        <w:widowControl w:val="0"/>
        <w:tabs>
          <w:tab w:val="left" w:pos="1134"/>
        </w:tabs>
        <w:spacing w:after="160"/>
        <w:ind w:firstLine="567"/>
        <w:jc w:val="both"/>
        <w:rPr>
          <w:rFonts w:ascii="GHEA Grapalat" w:hAnsi="GHEA Grapalat" w:cs="Sylfaen"/>
          <w:b/>
          <w:sz w:val="20"/>
          <w:szCs w:val="20"/>
        </w:rPr>
      </w:pPr>
      <w:r w:rsidRPr="000D7924">
        <w:rPr>
          <w:rFonts w:ascii="GHEA Grapalat" w:hAnsi="GHEA Grapalat"/>
          <w:b/>
          <w:sz w:val="20"/>
          <w:szCs w:val="20"/>
        </w:rPr>
        <w:t>1.2</w:t>
      </w:r>
      <w:r w:rsidR="003802B8" w:rsidRPr="000D7924">
        <w:rPr>
          <w:rFonts w:ascii="GHEA Grapalat" w:hAnsi="GHEA Grapalat"/>
          <w:b/>
          <w:sz w:val="20"/>
          <w:szCs w:val="20"/>
        </w:rPr>
        <w:t>.</w:t>
      </w:r>
      <w:r w:rsidR="003802B8" w:rsidRPr="000D7924">
        <w:rPr>
          <w:rFonts w:ascii="GHEA Grapalat" w:hAnsi="GHEA Grapalat"/>
          <w:b/>
          <w:sz w:val="20"/>
          <w:szCs w:val="20"/>
        </w:rPr>
        <w:tab/>
      </w:r>
      <w:r w:rsidRPr="000D7924">
        <w:rPr>
          <w:rFonts w:ascii="GHEA Grapalat" w:hAnsi="GHEA Grapalat"/>
          <w:b/>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0D7924" w:rsidRDefault="00096865" w:rsidP="00B46D58">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1.3</w:t>
      </w:r>
      <w:r w:rsidR="003802B8" w:rsidRPr="000D7924">
        <w:rPr>
          <w:rFonts w:ascii="GHEA Grapalat" w:hAnsi="GHEA Grapalat"/>
          <w:b/>
          <w:sz w:val="20"/>
          <w:szCs w:val="20"/>
        </w:rPr>
        <w:t>.</w:t>
      </w:r>
      <w:r w:rsidR="003802B8" w:rsidRPr="000D7924">
        <w:rPr>
          <w:rFonts w:ascii="GHEA Grapalat" w:hAnsi="GHEA Grapalat"/>
          <w:b/>
          <w:sz w:val="20"/>
          <w:szCs w:val="20"/>
        </w:rPr>
        <w:tab/>
      </w:r>
      <w:r w:rsidRPr="000D7924">
        <w:rPr>
          <w:rFonts w:ascii="GHEA Grapalat" w:hAnsi="GHEA Grapalat"/>
          <w:b/>
          <w:sz w:val="20"/>
          <w:szCs w:val="20"/>
        </w:rPr>
        <w:t>Кроме армянского языка, заявки могут быть поданы также н</w:t>
      </w:r>
      <w:r w:rsidR="00191D27" w:rsidRPr="000D7924">
        <w:rPr>
          <w:rFonts w:ascii="GHEA Grapalat" w:hAnsi="GHEA Grapalat"/>
          <w:b/>
          <w:sz w:val="20"/>
          <w:szCs w:val="20"/>
        </w:rPr>
        <w:t>а английском или русском языке.</w:t>
      </w:r>
    </w:p>
    <w:p w:rsidR="008F15B9" w:rsidRPr="000D7924" w:rsidRDefault="008F15B9" w:rsidP="00B46D58">
      <w:pPr>
        <w:widowControl w:val="0"/>
        <w:spacing w:after="160"/>
        <w:jc w:val="center"/>
        <w:rPr>
          <w:rFonts w:ascii="GHEA Grapalat" w:hAnsi="GHEA Grapalat"/>
          <w:b/>
          <w:sz w:val="20"/>
          <w:szCs w:val="20"/>
        </w:rPr>
      </w:pPr>
    </w:p>
    <w:p w:rsidR="008F15B9" w:rsidRPr="000D7924" w:rsidRDefault="008F15B9" w:rsidP="00B46D58">
      <w:pPr>
        <w:widowControl w:val="0"/>
        <w:spacing w:after="160"/>
        <w:jc w:val="center"/>
        <w:rPr>
          <w:rFonts w:ascii="GHEA Grapalat" w:hAnsi="GHEA Grapalat"/>
          <w:b/>
          <w:sz w:val="20"/>
          <w:szCs w:val="20"/>
        </w:rPr>
      </w:pPr>
    </w:p>
    <w:p w:rsidR="00096865" w:rsidRPr="000D7924" w:rsidRDefault="008D5016" w:rsidP="00B46D58">
      <w:pPr>
        <w:widowControl w:val="0"/>
        <w:spacing w:after="160"/>
        <w:jc w:val="center"/>
        <w:rPr>
          <w:rFonts w:ascii="GHEA Grapalat" w:hAnsi="GHEA Grapalat"/>
          <w:b/>
          <w:sz w:val="20"/>
          <w:szCs w:val="20"/>
        </w:rPr>
      </w:pPr>
      <w:r w:rsidRPr="000D7924">
        <w:rPr>
          <w:rFonts w:ascii="GHEA Grapalat" w:hAnsi="GHEA Grapalat"/>
          <w:b/>
          <w:sz w:val="20"/>
          <w:szCs w:val="20"/>
        </w:rPr>
        <w:t>2. ЗАЯВКА НА ПРОЦЕДУРУ</w:t>
      </w:r>
    </w:p>
    <w:p w:rsidR="008F15B9" w:rsidRPr="000D7924" w:rsidRDefault="00EA1314" w:rsidP="008F15B9">
      <w:pPr>
        <w:widowControl w:val="0"/>
        <w:spacing w:after="160"/>
        <w:ind w:firstLine="567"/>
        <w:jc w:val="both"/>
        <w:rPr>
          <w:rFonts w:ascii="GHEA Grapalat" w:hAnsi="GHEA Grapalat"/>
          <w:b/>
          <w:sz w:val="20"/>
          <w:szCs w:val="20"/>
        </w:rPr>
      </w:pPr>
      <w:r w:rsidRPr="000D7924">
        <w:rPr>
          <w:rFonts w:ascii="GHEA Grapalat" w:hAnsi="GHEA Grapalat"/>
          <w:b/>
          <w:sz w:val="20"/>
          <w:szCs w:val="20"/>
        </w:rPr>
        <w:t xml:space="preserve">2. </w:t>
      </w:r>
      <w:r w:rsidR="008F15B9" w:rsidRPr="000D7924">
        <w:rPr>
          <w:rFonts w:ascii="GHEA Grapalat" w:hAnsi="GHEA Grapalat"/>
          <w:b/>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0D7924">
        <w:rPr>
          <w:rFonts w:ascii="GHEA Grapalat" w:hAnsi="GHEA Grapalat"/>
          <w:b/>
          <w:sz w:val="20"/>
          <w:szCs w:val="20"/>
        </w:rPr>
        <w:t>:</w:t>
      </w:r>
    </w:p>
    <w:p w:rsidR="00096865" w:rsidRPr="000D7924" w:rsidRDefault="002D5CF0" w:rsidP="00B46D58">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2.1</w:t>
      </w:r>
      <w:r w:rsidR="005114D0" w:rsidRPr="000D7924">
        <w:rPr>
          <w:rFonts w:ascii="GHEA Grapalat" w:hAnsi="GHEA Grapalat"/>
          <w:b/>
          <w:sz w:val="20"/>
          <w:szCs w:val="20"/>
        </w:rPr>
        <w:t>.</w:t>
      </w:r>
      <w:r w:rsidR="009873F3" w:rsidRPr="000D7924">
        <w:rPr>
          <w:rFonts w:ascii="GHEA Grapalat" w:hAnsi="GHEA Grapalat"/>
          <w:b/>
          <w:sz w:val="20"/>
          <w:szCs w:val="20"/>
        </w:rPr>
        <w:tab/>
      </w:r>
      <w:r w:rsidRPr="000D7924">
        <w:rPr>
          <w:rFonts w:ascii="GHEA Grapalat" w:hAnsi="GHEA Grapalat"/>
          <w:b/>
          <w:sz w:val="20"/>
          <w:szCs w:val="20"/>
        </w:rPr>
        <w:t>заявлени</w:t>
      </w:r>
      <w:proofErr w:type="gramStart"/>
      <w:r w:rsidRPr="000D7924">
        <w:rPr>
          <w:rFonts w:ascii="GHEA Grapalat" w:hAnsi="GHEA Grapalat"/>
          <w:b/>
          <w:sz w:val="20"/>
          <w:szCs w:val="20"/>
        </w:rPr>
        <w:t>е</w:t>
      </w:r>
      <w:r w:rsidR="00EB3C28" w:rsidRPr="000D7924">
        <w:rPr>
          <w:rFonts w:ascii="GHEA Grapalat" w:hAnsi="GHEA Grapalat"/>
          <w:b/>
          <w:sz w:val="20"/>
          <w:szCs w:val="20"/>
        </w:rPr>
        <w:t>-</w:t>
      </w:r>
      <w:proofErr w:type="gramEnd"/>
      <w:r w:rsidR="00EB3C28" w:rsidRPr="000D7924">
        <w:rPr>
          <w:rFonts w:ascii="GHEA Grapalat" w:hAnsi="GHEA Grapalat"/>
          <w:b/>
          <w:sz w:val="20"/>
          <w:szCs w:val="20"/>
        </w:rPr>
        <w:t>-</w:t>
      </w:r>
      <w:proofErr w:type="spellStart"/>
      <w:r w:rsidR="00EB3C28" w:rsidRPr="000D7924">
        <w:rPr>
          <w:rFonts w:ascii="GHEA Grapalat" w:hAnsi="GHEA Grapalat"/>
          <w:b/>
          <w:sz w:val="20"/>
          <w:szCs w:val="20"/>
        </w:rPr>
        <w:t>объявлени</w:t>
      </w:r>
      <w:proofErr w:type="spellEnd"/>
      <w:r w:rsidR="00EB3C28" w:rsidRPr="000D7924">
        <w:rPr>
          <w:rFonts w:ascii="GHEA Grapalat" w:hAnsi="GHEA Grapalat"/>
          <w:b/>
          <w:sz w:val="20"/>
          <w:szCs w:val="20"/>
          <w:lang w:val="en-US"/>
        </w:rPr>
        <w:t>e</w:t>
      </w:r>
      <w:r w:rsidR="00EB3C28" w:rsidRPr="000D7924">
        <w:rPr>
          <w:rFonts w:ascii="GHEA Grapalat" w:hAnsi="GHEA Grapalat"/>
          <w:b/>
          <w:sz w:val="20"/>
          <w:szCs w:val="20"/>
        </w:rPr>
        <w:t xml:space="preserve"> </w:t>
      </w:r>
      <w:r w:rsidRPr="000D7924">
        <w:rPr>
          <w:rFonts w:ascii="GHEA Grapalat" w:hAnsi="GHEA Grapalat"/>
          <w:b/>
          <w:sz w:val="20"/>
          <w:szCs w:val="20"/>
        </w:rPr>
        <w:t xml:space="preserve"> на участие в процедуре согласно Приложению №1;</w:t>
      </w:r>
    </w:p>
    <w:p w:rsidR="00172BC4" w:rsidRPr="000D7924" w:rsidRDefault="00172BC4" w:rsidP="00B46D58">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2.2</w:t>
      </w:r>
      <w:r w:rsidR="00D23E36" w:rsidRPr="000D7924">
        <w:rPr>
          <w:rFonts w:ascii="GHEA Grapalat" w:hAnsi="GHEA Grapalat"/>
          <w:b/>
          <w:sz w:val="20"/>
          <w:szCs w:val="20"/>
        </w:rPr>
        <w:t>.</w:t>
      </w:r>
      <w:r w:rsidRPr="000D7924">
        <w:rPr>
          <w:rFonts w:ascii="GHEA Grapalat" w:hAnsi="GHEA Grapalat"/>
          <w:b/>
          <w:sz w:val="20"/>
          <w:szCs w:val="20"/>
        </w:rPr>
        <w:t xml:space="preserve"> </w:t>
      </w:r>
      <w:proofErr w:type="spellStart"/>
      <w:r w:rsidRPr="000D7924">
        <w:rPr>
          <w:rFonts w:ascii="GHEA Grapalat" w:hAnsi="GHEA Grapalat"/>
          <w:b/>
          <w:sz w:val="20"/>
          <w:szCs w:val="20"/>
        </w:rPr>
        <w:t>утвержденн</w:t>
      </w:r>
      <w:proofErr w:type="spellEnd"/>
      <w:proofErr w:type="gramStart"/>
      <w:r w:rsidRPr="000D7924">
        <w:rPr>
          <w:rFonts w:ascii="GHEA Grapalat" w:hAnsi="GHEA Grapalat"/>
          <w:b/>
          <w:sz w:val="20"/>
          <w:szCs w:val="20"/>
          <w:lang w:val="en-US"/>
        </w:rPr>
        <w:t>o</w:t>
      </w:r>
      <w:proofErr w:type="gramEnd"/>
      <w:r w:rsidRPr="000D7924">
        <w:rPr>
          <w:rFonts w:ascii="GHEA Grapalat" w:hAnsi="GHEA Grapalat"/>
          <w:b/>
          <w:sz w:val="20"/>
          <w:szCs w:val="20"/>
        </w:rPr>
        <w:t xml:space="preserve">е им полное описание предлагаемого товара согласно Приложению </w:t>
      </w:r>
      <w:r w:rsidRPr="000D7924">
        <w:rPr>
          <w:rFonts w:ascii="GHEA Grapalat" w:hAnsi="GHEA Grapalat"/>
          <w:b/>
          <w:sz w:val="20"/>
          <w:szCs w:val="20"/>
          <w:lang w:val="en-US"/>
        </w:rPr>
        <w:t>N</w:t>
      </w:r>
      <w:r w:rsidRPr="000D7924">
        <w:rPr>
          <w:rFonts w:ascii="GHEA Grapalat" w:hAnsi="GHEA Grapalat"/>
          <w:b/>
          <w:sz w:val="20"/>
          <w:szCs w:val="20"/>
        </w:rPr>
        <w:t xml:space="preserve"> 1.1.</w:t>
      </w:r>
    </w:p>
    <w:p w:rsidR="009D7EFF" w:rsidRPr="000D7924" w:rsidRDefault="009D7EFF" w:rsidP="00B46D58">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2.</w:t>
      </w:r>
      <w:r w:rsidR="00EA7CA6" w:rsidRPr="000D7924">
        <w:rPr>
          <w:rFonts w:ascii="GHEA Grapalat" w:hAnsi="GHEA Grapalat"/>
          <w:b/>
          <w:sz w:val="20"/>
          <w:szCs w:val="20"/>
        </w:rPr>
        <w:t xml:space="preserve">3 </w:t>
      </w:r>
      <w:r w:rsidR="00524D3D" w:rsidRPr="000D7924">
        <w:rPr>
          <w:rFonts w:ascii="GHEA Grapalat" w:hAnsi="GHEA Grapalat"/>
          <w:b/>
          <w:sz w:val="20"/>
          <w:szCs w:val="20"/>
        </w:rPr>
        <w:t xml:space="preserve"> </w:t>
      </w:r>
      <w:r w:rsidRPr="000D7924">
        <w:rPr>
          <w:rFonts w:ascii="GHEA Grapalat" w:hAnsi="GHEA Grapalat"/>
          <w:b/>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0D7924" w:rsidRDefault="008D4137" w:rsidP="00B46D58">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2.</w:t>
      </w:r>
      <w:r w:rsidR="00EA7CA6" w:rsidRPr="000D7924">
        <w:rPr>
          <w:rFonts w:ascii="GHEA Grapalat" w:hAnsi="GHEA Grapalat"/>
          <w:b/>
          <w:sz w:val="20"/>
          <w:szCs w:val="20"/>
        </w:rPr>
        <w:t xml:space="preserve">4 </w:t>
      </w:r>
      <w:r w:rsidRPr="000D7924">
        <w:rPr>
          <w:rFonts w:ascii="GHEA Grapalat" w:hAnsi="GHEA Grapalat"/>
          <w:b/>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0D7924">
        <w:rPr>
          <w:rStyle w:val="af6"/>
          <w:rFonts w:ascii="GHEA Grapalat" w:hAnsi="GHEA Grapalat"/>
          <w:b/>
          <w:sz w:val="20"/>
          <w:szCs w:val="20"/>
        </w:rPr>
        <w:footnoteReference w:customMarkFollows="1" w:id="13"/>
        <w:t>15</w:t>
      </w:r>
    </w:p>
    <w:p w:rsidR="006505D2" w:rsidRPr="000D7924" w:rsidRDefault="002C4DBF" w:rsidP="00B46D58">
      <w:pPr>
        <w:widowControl w:val="0"/>
        <w:tabs>
          <w:tab w:val="left" w:pos="1134"/>
        </w:tabs>
        <w:spacing w:after="160"/>
        <w:ind w:firstLine="567"/>
        <w:jc w:val="both"/>
        <w:rPr>
          <w:rFonts w:ascii="GHEA Grapalat" w:hAnsi="GHEA Grapalat"/>
          <w:b/>
          <w:strike/>
          <w:sz w:val="20"/>
          <w:szCs w:val="20"/>
        </w:rPr>
      </w:pPr>
      <w:r w:rsidRPr="000D7924">
        <w:rPr>
          <w:rFonts w:ascii="GHEA Grapalat" w:hAnsi="GHEA Grapalat"/>
          <w:b/>
          <w:strike/>
          <w:sz w:val="20"/>
          <w:szCs w:val="20"/>
        </w:rPr>
        <w:t>2.</w:t>
      </w:r>
      <w:r w:rsidR="009E39FC" w:rsidRPr="000D7924">
        <w:rPr>
          <w:rFonts w:ascii="GHEA Grapalat" w:hAnsi="GHEA Grapalat"/>
          <w:b/>
          <w:strike/>
          <w:sz w:val="20"/>
          <w:szCs w:val="20"/>
        </w:rPr>
        <w:t>5</w:t>
      </w:r>
      <w:r w:rsidR="005114D0" w:rsidRPr="000D7924">
        <w:rPr>
          <w:rFonts w:ascii="GHEA Grapalat" w:hAnsi="GHEA Grapalat"/>
          <w:b/>
          <w:strike/>
          <w:sz w:val="20"/>
          <w:szCs w:val="20"/>
        </w:rPr>
        <w:t>.</w:t>
      </w:r>
      <w:r w:rsidR="009873F3" w:rsidRPr="000D7924">
        <w:rPr>
          <w:rFonts w:ascii="GHEA Grapalat" w:hAnsi="GHEA Grapalat"/>
          <w:b/>
          <w:strike/>
          <w:sz w:val="20"/>
          <w:szCs w:val="20"/>
        </w:rPr>
        <w:tab/>
      </w:r>
      <w:r w:rsidRPr="000D7924">
        <w:rPr>
          <w:rFonts w:ascii="GHEA Grapalat" w:hAnsi="GHEA Grapalat"/>
          <w:b/>
          <w:strike/>
          <w:sz w:val="20"/>
          <w:szCs w:val="20"/>
        </w:rPr>
        <w:t>обеспечение заявки, которое представляется в форме наличных денег или банковской гарантии</w:t>
      </w:r>
      <w:r w:rsidR="00FC016A" w:rsidRPr="000D7924">
        <w:rPr>
          <w:rFonts w:ascii="GHEA Grapalat" w:hAnsi="GHEA Grapalat"/>
          <w:b/>
          <w:strike/>
          <w:sz w:val="20"/>
          <w:szCs w:val="20"/>
        </w:rPr>
        <w:t xml:space="preserve"> (Приложению №3)</w:t>
      </w:r>
      <w:r w:rsidRPr="000D7924">
        <w:rPr>
          <w:rFonts w:ascii="GHEA Grapalat" w:hAnsi="GHEA Grapalat"/>
          <w:b/>
          <w:strike/>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0D7924">
        <w:rPr>
          <w:rFonts w:ascii="GHEA Grapalat" w:hAnsi="GHEA Grapalat"/>
          <w:b/>
          <w:strike/>
          <w:sz w:val="20"/>
          <w:szCs w:val="20"/>
        </w:rPr>
        <w:t xml:space="preserve"> </w:t>
      </w:r>
      <w:r w:rsidR="00761A4D" w:rsidRPr="000D7924">
        <w:rPr>
          <w:rStyle w:val="af6"/>
          <w:rFonts w:ascii="GHEA Grapalat" w:hAnsi="GHEA Grapalat"/>
          <w:b/>
          <w:strike/>
          <w:sz w:val="20"/>
          <w:szCs w:val="20"/>
        </w:rPr>
        <w:footnoteReference w:customMarkFollows="1" w:id="14"/>
        <w:t>16</w:t>
      </w:r>
    </w:p>
    <w:p w:rsidR="00E67BA7" w:rsidRPr="000D7924" w:rsidRDefault="00096865" w:rsidP="00B46D58">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2.</w:t>
      </w:r>
      <w:r w:rsidR="00385C27" w:rsidRPr="000D7924">
        <w:rPr>
          <w:rFonts w:ascii="GHEA Grapalat" w:hAnsi="GHEA Grapalat"/>
          <w:b/>
          <w:sz w:val="20"/>
          <w:szCs w:val="20"/>
        </w:rPr>
        <w:t>6</w:t>
      </w:r>
      <w:r w:rsidR="004413A5" w:rsidRPr="000D7924">
        <w:rPr>
          <w:rFonts w:ascii="GHEA Grapalat" w:hAnsi="GHEA Grapalat"/>
          <w:b/>
          <w:sz w:val="20"/>
          <w:szCs w:val="20"/>
        </w:rPr>
        <w:t>.</w:t>
      </w:r>
      <w:r w:rsidR="00367A9A" w:rsidRPr="000D7924">
        <w:rPr>
          <w:rFonts w:ascii="GHEA Grapalat" w:hAnsi="GHEA Grapalat"/>
          <w:b/>
          <w:sz w:val="20"/>
          <w:szCs w:val="20"/>
        </w:rPr>
        <w:tab/>
      </w:r>
      <w:r w:rsidRPr="000D7924">
        <w:rPr>
          <w:rFonts w:ascii="GHEA Grapalat" w:hAnsi="GHEA Grapalat"/>
          <w:b/>
          <w:sz w:val="20"/>
          <w:szCs w:val="20"/>
        </w:rPr>
        <w:t>ценовое предложение согласно Приложению №</w:t>
      </w:r>
      <w:r w:rsidR="00385C27" w:rsidRPr="000D7924">
        <w:rPr>
          <w:rFonts w:ascii="GHEA Grapalat" w:hAnsi="GHEA Grapalat"/>
          <w:b/>
          <w:sz w:val="20"/>
          <w:szCs w:val="20"/>
        </w:rPr>
        <w:t>2</w:t>
      </w:r>
      <w:r w:rsidRPr="000D7924">
        <w:rPr>
          <w:rFonts w:ascii="GHEA Grapalat" w:hAnsi="GHEA Grapalat"/>
          <w:b/>
          <w:sz w:val="20"/>
          <w:szCs w:val="20"/>
        </w:rPr>
        <w:t>; Ценовое предложение представляется в форме расчета, состоящего из обобщенных компонентов стоимости</w:t>
      </w:r>
      <w:r w:rsidR="00FB3AE2" w:rsidRPr="000D7924">
        <w:rPr>
          <w:rFonts w:ascii="GHEA Grapalat" w:hAnsi="GHEA Grapalat"/>
          <w:b/>
          <w:sz w:val="20"/>
          <w:szCs w:val="20"/>
        </w:rPr>
        <w:t xml:space="preserve"> (совокупность себестоимости и прогнозируемой прибыли</w:t>
      </w:r>
      <w:r w:rsidR="00A57B1A" w:rsidRPr="000D7924">
        <w:rPr>
          <w:rFonts w:ascii="GHEA Grapalat" w:hAnsi="GHEA Grapalat"/>
          <w:b/>
          <w:sz w:val="20"/>
          <w:szCs w:val="20"/>
        </w:rPr>
        <w:t>)</w:t>
      </w:r>
      <w:r w:rsidRPr="000D7924">
        <w:rPr>
          <w:rFonts w:ascii="GHEA Grapalat" w:hAnsi="GHEA Grapalat"/>
          <w:b/>
          <w:sz w:val="20"/>
          <w:szCs w:val="20"/>
        </w:rPr>
        <w:t xml:space="preserve"> и налога на добавленную стоимость. Расчет компонентов стоимости — разбивка или другие детали — не</w:t>
      </w:r>
      <w:r w:rsidR="00E267E5" w:rsidRPr="000D7924">
        <w:rPr>
          <w:rFonts w:ascii="GHEA Grapalat" w:hAnsi="GHEA Grapalat"/>
          <w:b/>
          <w:sz w:val="20"/>
          <w:szCs w:val="20"/>
        </w:rPr>
        <w:t xml:space="preserve"> требуются и не представляются.</w:t>
      </w:r>
    </w:p>
    <w:p w:rsidR="008937EA" w:rsidRPr="000D7924" w:rsidRDefault="008937EA" w:rsidP="008937EA">
      <w:pPr>
        <w:widowControl w:val="0"/>
        <w:spacing w:after="160" w:line="360" w:lineRule="auto"/>
        <w:jc w:val="center"/>
        <w:rPr>
          <w:rFonts w:ascii="GHEA Grapalat" w:hAnsi="GHEA Grapalat" w:cs="Sylfaen"/>
          <w:b/>
          <w:sz w:val="20"/>
          <w:szCs w:val="20"/>
        </w:rPr>
      </w:pPr>
      <w:r w:rsidRPr="000D7924">
        <w:rPr>
          <w:rFonts w:ascii="GHEA Grapalat" w:hAnsi="GHEA Grapalat"/>
          <w:b/>
          <w:sz w:val="20"/>
          <w:szCs w:val="20"/>
        </w:rPr>
        <w:t>3. ПОРЯДОК ПОДГОТОВКИ ЗАЯВКИ</w:t>
      </w:r>
    </w:p>
    <w:p w:rsidR="008937EA" w:rsidRPr="000D7924" w:rsidRDefault="00F535C1" w:rsidP="008937EA">
      <w:pPr>
        <w:widowControl w:val="0"/>
        <w:tabs>
          <w:tab w:val="left" w:pos="1134"/>
        </w:tabs>
        <w:spacing w:after="160"/>
        <w:ind w:firstLine="567"/>
        <w:jc w:val="both"/>
        <w:rPr>
          <w:rFonts w:ascii="GHEA Grapalat" w:hAnsi="GHEA Grapalat" w:cs="Sylfaen"/>
          <w:b/>
          <w:sz w:val="20"/>
          <w:szCs w:val="20"/>
        </w:rPr>
      </w:pPr>
      <w:r w:rsidRPr="000D7924">
        <w:rPr>
          <w:rFonts w:ascii="GHEA Grapalat" w:hAnsi="GHEA Grapalat"/>
          <w:b/>
          <w:sz w:val="20"/>
          <w:szCs w:val="20"/>
        </w:rPr>
        <w:t>3</w:t>
      </w:r>
      <w:r w:rsidR="008937EA" w:rsidRPr="000D7924">
        <w:rPr>
          <w:rFonts w:ascii="GHEA Grapalat" w:hAnsi="GHEA Grapalat"/>
          <w:b/>
          <w:sz w:val="20"/>
          <w:szCs w:val="20"/>
        </w:rPr>
        <w:t>.1.</w:t>
      </w:r>
      <w:r w:rsidR="008937EA" w:rsidRPr="000D7924">
        <w:rPr>
          <w:rFonts w:ascii="GHEA Grapalat" w:hAnsi="GHEA Grapalat"/>
          <w:b/>
          <w:sz w:val="20"/>
          <w:szCs w:val="20"/>
        </w:rPr>
        <w:tab/>
        <w:t xml:space="preserve">Участник подает заявку в порядке, установленном настоящим приглашением. </w:t>
      </w:r>
    </w:p>
    <w:p w:rsidR="008937EA" w:rsidRPr="000D7924" w:rsidRDefault="008937EA" w:rsidP="008937EA">
      <w:pPr>
        <w:widowControl w:val="0"/>
        <w:spacing w:after="160"/>
        <w:ind w:firstLine="567"/>
        <w:jc w:val="both"/>
        <w:rPr>
          <w:rFonts w:ascii="GHEA Grapalat" w:hAnsi="GHEA Grapalat" w:cs="Sylfaen"/>
          <w:b/>
          <w:sz w:val="20"/>
          <w:szCs w:val="20"/>
        </w:rPr>
      </w:pPr>
      <w:proofErr w:type="gramStart"/>
      <w:r w:rsidRPr="000D7924">
        <w:rPr>
          <w:rFonts w:ascii="GHEA Grapalat" w:hAnsi="GHEA Grapalat"/>
          <w:b/>
          <w:sz w:val="20"/>
          <w:szCs w:val="20"/>
        </w:rPr>
        <w:t>Предложения участника, относящиеся к ним документы вкладываются</w:t>
      </w:r>
      <w:proofErr w:type="gramEnd"/>
      <w:r w:rsidRPr="000D7924">
        <w:rPr>
          <w:rFonts w:ascii="GHEA Grapalat" w:hAnsi="GHEA Grapalat"/>
          <w:b/>
          <w:sz w:val="20"/>
          <w:szCs w:val="20"/>
        </w:rPr>
        <w:t xml:space="preserve"> в конверт, который заклеивается представляющим его лицом. Вложенные в конверт документы </w:t>
      </w:r>
      <w:r w:rsidRPr="000D7924">
        <w:rPr>
          <w:rFonts w:ascii="GHEA Grapalat" w:hAnsi="GHEA Grapalat"/>
          <w:b/>
          <w:sz w:val="20"/>
          <w:szCs w:val="20"/>
        </w:rPr>
        <w:lastRenderedPageBreak/>
        <w:t>формируются из оригиналов (за</w:t>
      </w:r>
      <w:r w:rsidRPr="000D7924">
        <w:rPr>
          <w:rFonts w:ascii="Courier New" w:hAnsi="Courier New" w:cs="Courier New"/>
          <w:b/>
          <w:sz w:val="20"/>
          <w:szCs w:val="20"/>
        </w:rPr>
        <w:t> </w:t>
      </w:r>
      <w:r w:rsidRPr="000D7924">
        <w:rPr>
          <w:rFonts w:ascii="GHEA Grapalat" w:hAnsi="GHEA Grapalat"/>
          <w:b/>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0D7924">
        <w:rPr>
          <w:rFonts w:ascii="Courier New" w:hAnsi="Courier New" w:cs="Courier New"/>
          <w:b/>
          <w:sz w:val="20"/>
          <w:szCs w:val="20"/>
        </w:rPr>
        <w:t> </w:t>
      </w:r>
      <w:r w:rsidRPr="000D7924">
        <w:rPr>
          <w:rFonts w:ascii="GHEA Grapalat" w:hAnsi="GHEA Grapalat"/>
          <w:b/>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0D7924" w:rsidRDefault="008937EA" w:rsidP="008937EA">
      <w:pPr>
        <w:widowControl w:val="0"/>
        <w:spacing w:after="160"/>
        <w:ind w:firstLine="567"/>
        <w:jc w:val="both"/>
        <w:rPr>
          <w:rFonts w:ascii="GHEA Grapalat" w:hAnsi="GHEA Grapalat"/>
          <w:b/>
          <w:sz w:val="20"/>
          <w:szCs w:val="20"/>
        </w:rPr>
      </w:pPr>
      <w:r w:rsidRPr="000D7924">
        <w:rPr>
          <w:rFonts w:ascii="GHEA Grapalat" w:hAnsi="GHEA Grapalat"/>
          <w:b/>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0D7924" w:rsidRDefault="008937EA" w:rsidP="008937EA">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4.2.</w:t>
      </w:r>
      <w:r w:rsidRPr="000D7924">
        <w:rPr>
          <w:rFonts w:ascii="GHEA Grapalat" w:hAnsi="GHEA Grapalat"/>
          <w:b/>
          <w:sz w:val="20"/>
          <w:szCs w:val="20"/>
        </w:rPr>
        <w:tab/>
        <w:t xml:space="preserve">На конверте, указанном в пункте 4.1 настоящей инструкции, на языке составления заявки указываются: </w:t>
      </w:r>
    </w:p>
    <w:p w:rsidR="008937EA" w:rsidRPr="000D7924" w:rsidRDefault="008937EA" w:rsidP="008937EA">
      <w:pPr>
        <w:widowControl w:val="0"/>
        <w:tabs>
          <w:tab w:val="left" w:pos="1134"/>
        </w:tabs>
        <w:spacing w:after="160"/>
        <w:ind w:firstLine="567"/>
        <w:rPr>
          <w:rFonts w:ascii="GHEA Grapalat" w:hAnsi="GHEA Grapalat"/>
          <w:b/>
          <w:sz w:val="20"/>
          <w:szCs w:val="20"/>
        </w:rPr>
      </w:pPr>
      <w:r w:rsidRPr="000D7924">
        <w:rPr>
          <w:rFonts w:ascii="GHEA Grapalat" w:hAnsi="GHEA Grapalat"/>
          <w:b/>
          <w:sz w:val="20"/>
          <w:szCs w:val="20"/>
        </w:rPr>
        <w:t>1)</w:t>
      </w:r>
      <w:r w:rsidRPr="000D7924">
        <w:rPr>
          <w:rFonts w:ascii="GHEA Grapalat" w:hAnsi="GHEA Grapalat"/>
          <w:b/>
          <w:sz w:val="20"/>
          <w:szCs w:val="20"/>
        </w:rPr>
        <w:tab/>
        <w:t>наименование заказчика и место (адрес) подачи заявки;</w:t>
      </w:r>
    </w:p>
    <w:p w:rsidR="008937EA" w:rsidRPr="000D7924" w:rsidRDefault="008937EA" w:rsidP="008937EA">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2)</w:t>
      </w:r>
      <w:r w:rsidRPr="000D7924">
        <w:rPr>
          <w:rFonts w:ascii="GHEA Grapalat" w:hAnsi="GHEA Grapalat"/>
          <w:b/>
          <w:sz w:val="20"/>
          <w:szCs w:val="20"/>
        </w:rPr>
        <w:tab/>
        <w:t xml:space="preserve">код </w:t>
      </w:r>
      <w:r w:rsidR="00F535C1" w:rsidRPr="000D7924">
        <w:rPr>
          <w:rFonts w:ascii="GHEA Grapalat" w:hAnsi="GHEA Grapalat"/>
          <w:b/>
          <w:sz w:val="20"/>
          <w:szCs w:val="20"/>
        </w:rPr>
        <w:t>процедуры</w:t>
      </w:r>
      <w:r w:rsidRPr="000D7924">
        <w:rPr>
          <w:rFonts w:ascii="GHEA Grapalat" w:hAnsi="GHEA Grapalat"/>
          <w:b/>
          <w:sz w:val="20"/>
          <w:szCs w:val="20"/>
        </w:rPr>
        <w:t>;</w:t>
      </w:r>
    </w:p>
    <w:p w:rsidR="008937EA" w:rsidRPr="000D7924" w:rsidRDefault="008937EA" w:rsidP="008937EA">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3)</w:t>
      </w:r>
      <w:r w:rsidRPr="000D7924">
        <w:rPr>
          <w:rFonts w:ascii="GHEA Grapalat" w:hAnsi="GHEA Grapalat"/>
          <w:b/>
          <w:sz w:val="20"/>
          <w:szCs w:val="20"/>
        </w:rPr>
        <w:tab/>
        <w:t>слова “не вскрывать до заседания по вскрытию заявок”;</w:t>
      </w:r>
    </w:p>
    <w:p w:rsidR="008937EA" w:rsidRPr="000D7924" w:rsidRDefault="008937EA" w:rsidP="008937EA">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4)</w:t>
      </w:r>
      <w:r w:rsidRPr="000D7924">
        <w:rPr>
          <w:rFonts w:ascii="GHEA Grapalat" w:hAnsi="GHEA Grapalat"/>
          <w:b/>
          <w:sz w:val="20"/>
          <w:szCs w:val="20"/>
        </w:rPr>
        <w:tab/>
        <w:t>наименование (имя), место нахождения и номер телефона участника.</w:t>
      </w:r>
    </w:p>
    <w:p w:rsidR="008937EA" w:rsidRPr="000D7924" w:rsidRDefault="008937EA" w:rsidP="008937EA">
      <w:pPr>
        <w:widowControl w:val="0"/>
        <w:tabs>
          <w:tab w:val="left" w:pos="1134"/>
        </w:tabs>
        <w:spacing w:after="160"/>
        <w:ind w:firstLine="567"/>
        <w:jc w:val="both"/>
        <w:rPr>
          <w:rFonts w:ascii="GHEA Grapalat" w:hAnsi="GHEA Grapalat" w:cs="Sylfaen"/>
          <w:b/>
          <w:sz w:val="20"/>
          <w:szCs w:val="20"/>
        </w:rPr>
      </w:pPr>
      <w:r w:rsidRPr="000D7924">
        <w:rPr>
          <w:rFonts w:ascii="GHEA Grapalat" w:hAnsi="GHEA Grapalat"/>
          <w:b/>
          <w:sz w:val="20"/>
          <w:szCs w:val="20"/>
        </w:rPr>
        <w:t>4.3.</w:t>
      </w:r>
      <w:r w:rsidRPr="000D7924">
        <w:rPr>
          <w:rFonts w:ascii="GHEA Grapalat" w:hAnsi="GHEA Grapalat"/>
          <w:b/>
          <w:sz w:val="20"/>
          <w:szCs w:val="20"/>
        </w:rPr>
        <w:tab/>
        <w:t>На заседании по вскрытию заявок комиссия отклоняет заявки, не</w:t>
      </w:r>
      <w:r w:rsidRPr="000D7924">
        <w:rPr>
          <w:rFonts w:ascii="Courier New" w:hAnsi="Courier New" w:cs="Courier New"/>
          <w:b/>
          <w:sz w:val="20"/>
          <w:szCs w:val="20"/>
        </w:rPr>
        <w:t> </w:t>
      </w:r>
      <w:r w:rsidRPr="000D7924">
        <w:rPr>
          <w:rFonts w:ascii="GHEA Grapalat" w:hAnsi="GHEA Grapalat"/>
          <w:b/>
          <w:sz w:val="20"/>
          <w:szCs w:val="20"/>
        </w:rPr>
        <w:t xml:space="preserve">соответствующие требованиям пунктов </w:t>
      </w:r>
      <w:r w:rsidR="00EE46E2" w:rsidRPr="000D7924">
        <w:rPr>
          <w:rFonts w:ascii="GHEA Grapalat" w:hAnsi="GHEA Grapalat"/>
          <w:b/>
          <w:sz w:val="20"/>
          <w:szCs w:val="20"/>
        </w:rPr>
        <w:t>3</w:t>
      </w:r>
      <w:r w:rsidRPr="000D7924">
        <w:rPr>
          <w:rFonts w:ascii="GHEA Grapalat" w:hAnsi="GHEA Grapalat"/>
          <w:b/>
          <w:sz w:val="20"/>
          <w:szCs w:val="20"/>
        </w:rPr>
        <w:t xml:space="preserve">.1 и </w:t>
      </w:r>
      <w:r w:rsidR="00EE46E2" w:rsidRPr="000D7924">
        <w:rPr>
          <w:rFonts w:ascii="GHEA Grapalat" w:hAnsi="GHEA Grapalat"/>
          <w:b/>
          <w:sz w:val="20"/>
          <w:szCs w:val="20"/>
        </w:rPr>
        <w:t>3</w:t>
      </w:r>
      <w:r w:rsidRPr="000D7924">
        <w:rPr>
          <w:rFonts w:ascii="GHEA Grapalat" w:hAnsi="GHEA Grapalat"/>
          <w:b/>
          <w:sz w:val="20"/>
          <w:szCs w:val="20"/>
        </w:rPr>
        <w:t>.2 настоящей инструкции, и в том же виде возвращает подающему их лицу.</w:t>
      </w:r>
    </w:p>
    <w:p w:rsidR="00ED59E0" w:rsidRPr="000D7924" w:rsidRDefault="00ED59E0" w:rsidP="00B46D58">
      <w:pPr>
        <w:widowControl w:val="0"/>
        <w:tabs>
          <w:tab w:val="left" w:pos="1134"/>
        </w:tabs>
        <w:spacing w:after="160"/>
        <w:ind w:firstLine="567"/>
        <w:jc w:val="both"/>
        <w:rPr>
          <w:rFonts w:ascii="GHEA Grapalat" w:hAnsi="GHEA Grapalat"/>
          <w:b/>
          <w:sz w:val="20"/>
          <w:szCs w:val="20"/>
        </w:rPr>
      </w:pPr>
    </w:p>
    <w:p w:rsidR="00ED59E0" w:rsidRPr="000D7924" w:rsidRDefault="00ED59E0" w:rsidP="00B46D58">
      <w:pPr>
        <w:widowControl w:val="0"/>
        <w:tabs>
          <w:tab w:val="left" w:pos="1134"/>
        </w:tabs>
        <w:spacing w:after="160"/>
        <w:ind w:firstLine="567"/>
        <w:jc w:val="both"/>
        <w:rPr>
          <w:rFonts w:ascii="GHEA Grapalat" w:hAnsi="GHEA Grapalat"/>
          <w:b/>
          <w:sz w:val="20"/>
          <w:szCs w:val="20"/>
        </w:rPr>
      </w:pPr>
    </w:p>
    <w:p w:rsidR="00ED59E0" w:rsidRPr="000D7924" w:rsidRDefault="00ED59E0" w:rsidP="00B46D58">
      <w:pPr>
        <w:widowControl w:val="0"/>
        <w:tabs>
          <w:tab w:val="left" w:pos="1134"/>
        </w:tabs>
        <w:spacing w:after="160"/>
        <w:ind w:firstLine="567"/>
        <w:jc w:val="both"/>
        <w:rPr>
          <w:rFonts w:ascii="GHEA Grapalat" w:hAnsi="GHEA Grapalat"/>
          <w:b/>
          <w:sz w:val="20"/>
          <w:szCs w:val="20"/>
        </w:rPr>
      </w:pPr>
    </w:p>
    <w:p w:rsidR="00654E19" w:rsidRPr="000D7924" w:rsidRDefault="00654E19" w:rsidP="00B46D58">
      <w:pPr>
        <w:pStyle w:val="norm"/>
        <w:widowControl w:val="0"/>
        <w:spacing w:after="160" w:line="240" w:lineRule="auto"/>
        <w:ind w:firstLine="284"/>
        <w:jc w:val="right"/>
        <w:rPr>
          <w:rFonts w:ascii="GHEA Grapalat" w:hAnsi="GHEA Grapalat"/>
          <w:b/>
          <w:sz w:val="20"/>
        </w:rPr>
      </w:pPr>
    </w:p>
    <w:p w:rsidR="00654E19" w:rsidRPr="000D7924" w:rsidRDefault="00654E19" w:rsidP="00B46D58">
      <w:pPr>
        <w:pStyle w:val="norm"/>
        <w:widowControl w:val="0"/>
        <w:spacing w:after="160" w:line="240" w:lineRule="auto"/>
        <w:ind w:firstLine="284"/>
        <w:jc w:val="right"/>
        <w:rPr>
          <w:rFonts w:ascii="GHEA Grapalat" w:hAnsi="GHEA Grapalat"/>
          <w:b/>
          <w:sz w:val="20"/>
        </w:rPr>
      </w:pPr>
    </w:p>
    <w:p w:rsidR="00654E19" w:rsidRPr="000D7924" w:rsidRDefault="00654E19" w:rsidP="00B46D58">
      <w:pPr>
        <w:pStyle w:val="norm"/>
        <w:widowControl w:val="0"/>
        <w:spacing w:after="160" w:line="240" w:lineRule="auto"/>
        <w:ind w:firstLine="284"/>
        <w:jc w:val="right"/>
        <w:rPr>
          <w:rFonts w:ascii="GHEA Grapalat" w:hAnsi="GHEA Grapalat"/>
          <w:b/>
          <w:sz w:val="20"/>
        </w:rPr>
      </w:pPr>
    </w:p>
    <w:p w:rsidR="00654E19" w:rsidRPr="000D7924" w:rsidRDefault="00654E19" w:rsidP="00B46D58">
      <w:pPr>
        <w:pStyle w:val="norm"/>
        <w:widowControl w:val="0"/>
        <w:spacing w:after="160" w:line="240" w:lineRule="auto"/>
        <w:ind w:firstLine="284"/>
        <w:jc w:val="right"/>
        <w:rPr>
          <w:rFonts w:ascii="GHEA Grapalat" w:hAnsi="GHEA Grapalat"/>
          <w:b/>
          <w:sz w:val="20"/>
        </w:rPr>
      </w:pPr>
    </w:p>
    <w:p w:rsidR="00B2572B" w:rsidRPr="000D7924" w:rsidRDefault="00B2572B" w:rsidP="00B46D58">
      <w:pPr>
        <w:pStyle w:val="norm"/>
        <w:widowControl w:val="0"/>
        <w:spacing w:after="160" w:line="240" w:lineRule="auto"/>
        <w:ind w:firstLine="284"/>
        <w:jc w:val="right"/>
        <w:rPr>
          <w:rFonts w:ascii="GHEA Grapalat" w:hAnsi="GHEA Grapalat" w:cs="Arial"/>
          <w:b/>
          <w:sz w:val="20"/>
        </w:rPr>
      </w:pPr>
      <w:r w:rsidRPr="000D7924">
        <w:rPr>
          <w:rFonts w:ascii="GHEA Grapalat" w:hAnsi="GHEA Grapalat"/>
          <w:b/>
          <w:sz w:val="20"/>
        </w:rPr>
        <w:t>Приложение № 1</w:t>
      </w:r>
    </w:p>
    <w:p w:rsidR="00B2572B" w:rsidRPr="000D7924" w:rsidRDefault="00B2572B" w:rsidP="00A57C13">
      <w:pPr>
        <w:pStyle w:val="31"/>
        <w:widowControl w:val="0"/>
        <w:spacing w:after="160" w:line="240" w:lineRule="auto"/>
        <w:jc w:val="right"/>
        <w:rPr>
          <w:rFonts w:ascii="GHEA Grapalat" w:hAnsi="GHEA Grapalat" w:cs="Sylfaen"/>
          <w:b/>
          <w:lang w:val="hy-AM"/>
        </w:rPr>
      </w:pPr>
      <w:r w:rsidRPr="000D7924">
        <w:rPr>
          <w:rFonts w:ascii="GHEA Grapalat" w:hAnsi="GHEA Grapalat"/>
          <w:b/>
        </w:rPr>
        <w:t xml:space="preserve">к Приглашению на </w:t>
      </w:r>
      <w:r w:rsidR="00A57C13" w:rsidRPr="000D7924">
        <w:rPr>
          <w:rFonts w:ascii="GHEA Grapalat" w:hAnsi="GHEA Grapalat"/>
          <w:b/>
          <w:color w:val="3C4043"/>
          <w:shd w:val="clear" w:color="auto" w:fill="F5F5F5"/>
        </w:rPr>
        <w:t>конкурс котировок</w:t>
      </w:r>
      <w:r w:rsidR="00123294" w:rsidRPr="000D7924">
        <w:rPr>
          <w:rFonts w:ascii="GHEA Grapalat" w:hAnsi="GHEA Grapalat" w:cs="Arial"/>
          <w:b/>
        </w:rPr>
        <w:br/>
      </w:r>
      <w:r w:rsidRPr="000D7924">
        <w:rPr>
          <w:rFonts w:ascii="GHEA Grapalat" w:hAnsi="GHEA Grapalat"/>
          <w:b/>
        </w:rPr>
        <w:t xml:space="preserve">под кодом </w:t>
      </w:r>
      <w:r w:rsidR="00A57C13" w:rsidRPr="000D7924">
        <w:rPr>
          <w:rFonts w:ascii="GHEA Grapalat" w:hAnsi="GHEA Grapalat"/>
          <w:b/>
          <w:lang w:val="af-ZA"/>
        </w:rPr>
        <w:t>ՇՄԱ</w:t>
      </w:r>
      <w:r w:rsidR="00A57C13" w:rsidRPr="000D7924">
        <w:rPr>
          <w:rFonts w:ascii="GHEA Grapalat" w:hAnsi="GHEA Grapalat"/>
          <w:b/>
        </w:rPr>
        <w:t>Հ</w:t>
      </w:r>
      <w:r w:rsidR="00A57C13" w:rsidRPr="000D7924">
        <w:rPr>
          <w:rFonts w:ascii="GHEA Grapalat" w:hAnsi="GHEA Grapalat"/>
          <w:b/>
          <w:lang w:val="af-ZA"/>
        </w:rPr>
        <w:t>-</w:t>
      </w:r>
      <w:r w:rsidR="00A57C13" w:rsidRPr="000D7924">
        <w:rPr>
          <w:rFonts w:ascii="GHEA Grapalat" w:hAnsi="GHEA Grapalat"/>
          <w:b/>
        </w:rPr>
        <w:t>ԱՀՏ</w:t>
      </w:r>
      <w:r w:rsidR="00A57C13" w:rsidRPr="000D7924">
        <w:rPr>
          <w:rFonts w:ascii="GHEA Grapalat" w:hAnsi="GHEA Grapalat"/>
          <w:b/>
          <w:lang w:val="en-US"/>
        </w:rPr>
        <w:t>Ս</w:t>
      </w:r>
      <w:r w:rsidR="00A57C13" w:rsidRPr="000D7924">
        <w:rPr>
          <w:rFonts w:ascii="GHEA Grapalat" w:hAnsi="GHEA Grapalat"/>
          <w:b/>
          <w:lang w:val="af-ZA"/>
        </w:rPr>
        <w:t>-ԳՀԱՊՁԲ-2</w:t>
      </w:r>
      <w:r w:rsidR="000D7924" w:rsidRPr="000D7924">
        <w:rPr>
          <w:rFonts w:ascii="GHEA Grapalat" w:hAnsi="GHEA Grapalat"/>
          <w:b/>
          <w:lang w:val="hy-AM"/>
        </w:rPr>
        <w:t>6</w:t>
      </w:r>
      <w:r w:rsidR="00A57C13" w:rsidRPr="000D7924">
        <w:rPr>
          <w:rFonts w:ascii="GHEA Grapalat" w:hAnsi="GHEA Grapalat"/>
          <w:b/>
          <w:lang w:val="af-ZA"/>
        </w:rPr>
        <w:t>/</w:t>
      </w:r>
      <w:r w:rsidR="000D7924" w:rsidRPr="000D7924">
        <w:rPr>
          <w:rFonts w:ascii="GHEA Grapalat" w:hAnsi="GHEA Grapalat"/>
          <w:b/>
          <w:lang w:val="hy-AM"/>
        </w:rPr>
        <w:t>1</w:t>
      </w:r>
    </w:p>
    <w:p w:rsidR="00B2572B" w:rsidRPr="000D7924" w:rsidRDefault="00B2572B" w:rsidP="00B46D58">
      <w:pPr>
        <w:widowControl w:val="0"/>
        <w:spacing w:after="160"/>
        <w:jc w:val="center"/>
        <w:rPr>
          <w:rFonts w:ascii="GHEA Grapalat" w:hAnsi="GHEA Grapalat" w:cs="Arial"/>
          <w:b/>
          <w:sz w:val="20"/>
          <w:szCs w:val="20"/>
        </w:rPr>
      </w:pPr>
      <w:r w:rsidRPr="000D7924">
        <w:rPr>
          <w:rFonts w:ascii="GHEA Grapalat" w:hAnsi="GHEA Grapalat"/>
          <w:b/>
          <w:sz w:val="20"/>
          <w:szCs w:val="20"/>
        </w:rPr>
        <w:t>ЗАЯВЛЕНИ</w:t>
      </w:r>
      <w:proofErr w:type="gramStart"/>
      <w:r w:rsidRPr="000D7924">
        <w:rPr>
          <w:rFonts w:ascii="GHEA Grapalat" w:hAnsi="GHEA Grapalat"/>
          <w:b/>
          <w:sz w:val="20"/>
          <w:szCs w:val="20"/>
        </w:rPr>
        <w:t>Е</w:t>
      </w:r>
      <w:r w:rsidR="00350210" w:rsidRPr="000D7924">
        <w:rPr>
          <w:rFonts w:ascii="GHEA Grapalat" w:hAnsi="GHEA Grapalat"/>
          <w:b/>
          <w:sz w:val="20"/>
          <w:szCs w:val="20"/>
        </w:rPr>
        <w:t>-</w:t>
      </w:r>
      <w:proofErr w:type="gramEnd"/>
      <w:r w:rsidR="005A6435" w:rsidRPr="000D7924">
        <w:rPr>
          <w:rFonts w:ascii="GHEA Grapalat" w:hAnsi="GHEA Grapalat"/>
          <w:b/>
          <w:sz w:val="20"/>
          <w:szCs w:val="20"/>
        </w:rPr>
        <w:t xml:space="preserve">  ОБЪЯВЛЕНИЕ </w:t>
      </w:r>
      <w:r w:rsidRPr="000D7924">
        <w:rPr>
          <w:rFonts w:ascii="GHEA Grapalat" w:hAnsi="GHEA Grapalat"/>
          <w:b/>
          <w:sz w:val="20"/>
          <w:szCs w:val="20"/>
        </w:rPr>
        <w:t>*</w:t>
      </w:r>
    </w:p>
    <w:p w:rsidR="00B2572B" w:rsidRPr="000D7924" w:rsidRDefault="00B2572B" w:rsidP="00B46D58">
      <w:pPr>
        <w:pStyle w:val="6"/>
        <w:keepNext w:val="0"/>
        <w:widowControl w:val="0"/>
        <w:spacing w:after="160"/>
        <w:jc w:val="center"/>
        <w:rPr>
          <w:rFonts w:ascii="GHEA Grapalat" w:hAnsi="GHEA Grapalat" w:cs="Arial"/>
          <w:color w:val="auto"/>
          <w:sz w:val="20"/>
        </w:rPr>
      </w:pPr>
      <w:r w:rsidRPr="000D7924">
        <w:rPr>
          <w:rFonts w:ascii="GHEA Grapalat" w:hAnsi="GHEA Grapalat"/>
          <w:color w:val="auto"/>
          <w:sz w:val="20"/>
        </w:rPr>
        <w:t>на участие в открытом конкурсе</w:t>
      </w:r>
      <w:r w:rsidR="00AA7117" w:rsidRPr="000D7924">
        <w:rPr>
          <w:rFonts w:ascii="GHEA Grapalat" w:hAnsi="GHEA Grapalat"/>
          <w:color w:val="auto"/>
          <w:sz w:val="20"/>
        </w:rPr>
        <w:t xml:space="preserve"> </w:t>
      </w:r>
    </w:p>
    <w:p w:rsidR="00B2572B" w:rsidRPr="000D7924" w:rsidRDefault="00B2572B" w:rsidP="00B46D58">
      <w:pPr>
        <w:widowControl w:val="0"/>
        <w:spacing w:after="120"/>
        <w:jc w:val="center"/>
        <w:rPr>
          <w:rFonts w:ascii="GHEA Grapalat" w:hAnsi="GHEA Grapalat"/>
          <w:b/>
          <w:sz w:val="20"/>
          <w:szCs w:val="20"/>
        </w:rPr>
      </w:pPr>
    </w:p>
    <w:p w:rsidR="00374F4A" w:rsidRPr="000D7924" w:rsidRDefault="00374F4A" w:rsidP="00B46D58">
      <w:pPr>
        <w:jc w:val="both"/>
        <w:rPr>
          <w:rFonts w:ascii="GHEA Grapalat" w:hAnsi="GHEA Grapalat"/>
          <w:b/>
          <w:sz w:val="20"/>
          <w:szCs w:val="20"/>
        </w:rPr>
      </w:pPr>
      <w:r w:rsidRPr="000D7924">
        <w:rPr>
          <w:rFonts w:ascii="GHEA Grapalat" w:hAnsi="GHEA Grapalat"/>
          <w:b/>
          <w:sz w:val="20"/>
          <w:szCs w:val="20"/>
        </w:rPr>
        <w:t xml:space="preserve">______________________________________________________________заявляет, что </w:t>
      </w:r>
    </w:p>
    <w:p w:rsidR="00374F4A" w:rsidRPr="000D7924" w:rsidRDefault="00374F4A" w:rsidP="00B46D58">
      <w:pPr>
        <w:spacing w:after="160"/>
        <w:ind w:left="2694"/>
        <w:jc w:val="both"/>
        <w:rPr>
          <w:rFonts w:ascii="GHEA Grapalat" w:hAnsi="GHEA Grapalat"/>
          <w:b/>
          <w:sz w:val="20"/>
          <w:szCs w:val="20"/>
        </w:rPr>
      </w:pPr>
      <w:r w:rsidRPr="000D7924">
        <w:rPr>
          <w:rFonts w:ascii="GHEA Grapalat" w:hAnsi="GHEA Grapalat"/>
          <w:b/>
          <w:sz w:val="20"/>
          <w:szCs w:val="20"/>
        </w:rPr>
        <w:t xml:space="preserve">наименование участника </w:t>
      </w:r>
    </w:p>
    <w:p w:rsidR="00374F4A" w:rsidRPr="000D7924" w:rsidRDefault="00374F4A" w:rsidP="00B46D58">
      <w:pPr>
        <w:jc w:val="both"/>
        <w:rPr>
          <w:rFonts w:ascii="GHEA Grapalat" w:hAnsi="GHEA Grapalat"/>
          <w:b/>
          <w:sz w:val="20"/>
          <w:szCs w:val="20"/>
          <w:u w:val="single"/>
        </w:rPr>
      </w:pPr>
      <w:r w:rsidRPr="000D7924">
        <w:rPr>
          <w:rFonts w:ascii="GHEA Grapalat" w:hAnsi="GHEA Grapalat"/>
          <w:b/>
          <w:sz w:val="20"/>
          <w:szCs w:val="20"/>
        </w:rPr>
        <w:t xml:space="preserve">желает участвовать в лоте (лотах)_______________________________ </w:t>
      </w:r>
      <w:proofErr w:type="gramStart"/>
      <w:r w:rsidRPr="000D7924">
        <w:rPr>
          <w:rFonts w:ascii="GHEA Grapalat" w:hAnsi="GHEA Grapalat"/>
          <w:b/>
          <w:sz w:val="20"/>
          <w:szCs w:val="20"/>
        </w:rPr>
        <w:t>объявленного</w:t>
      </w:r>
      <w:proofErr w:type="gramEnd"/>
    </w:p>
    <w:p w:rsidR="00374F4A" w:rsidRPr="000D7924" w:rsidRDefault="00374F4A" w:rsidP="00B46D58">
      <w:pPr>
        <w:spacing w:after="160"/>
        <w:ind w:left="4395"/>
        <w:jc w:val="both"/>
        <w:rPr>
          <w:rFonts w:ascii="GHEA Grapalat" w:hAnsi="GHEA Grapalat" w:cs="Sylfaen"/>
          <w:b/>
          <w:sz w:val="20"/>
          <w:szCs w:val="20"/>
        </w:rPr>
      </w:pPr>
      <w:r w:rsidRPr="000D7924">
        <w:rPr>
          <w:rFonts w:ascii="GHEA Grapalat" w:hAnsi="GHEA Grapalat"/>
          <w:b/>
          <w:sz w:val="20"/>
          <w:szCs w:val="20"/>
        </w:rPr>
        <w:t>номер лота (лотов)</w:t>
      </w:r>
    </w:p>
    <w:p w:rsidR="006E7660" w:rsidRPr="000D7924" w:rsidRDefault="00374F4A" w:rsidP="00A57C13">
      <w:pPr>
        <w:pStyle w:val="31"/>
        <w:widowControl w:val="0"/>
        <w:spacing w:after="160" w:line="240" w:lineRule="auto"/>
        <w:jc w:val="right"/>
        <w:rPr>
          <w:rFonts w:ascii="GHEA Grapalat" w:hAnsi="GHEA Grapalat"/>
          <w:b/>
        </w:rPr>
      </w:pPr>
      <w:r w:rsidRPr="000D7924">
        <w:rPr>
          <w:rFonts w:ascii="GHEA Grapalat" w:hAnsi="GHEA Grapalat"/>
          <w:b/>
        </w:rPr>
        <w:t>_</w:t>
      </w:r>
      <w:r w:rsidR="006E7660" w:rsidRPr="000D7924">
        <w:rPr>
          <w:rFonts w:ascii="GHEA Grapalat" w:hAnsi="GHEA Grapalat"/>
          <w:b/>
          <w:color w:val="3C4043"/>
          <w:shd w:val="clear" w:color="auto" w:fill="F5F5F5"/>
        </w:rPr>
        <w:t xml:space="preserve">Некоммерческая организация «Артик </w:t>
      </w:r>
      <w:proofErr w:type="spellStart"/>
      <w:r w:rsidR="006E7660" w:rsidRPr="000D7924">
        <w:rPr>
          <w:rFonts w:ascii="GHEA Grapalat" w:hAnsi="GHEA Grapalat"/>
          <w:b/>
          <w:color w:val="3C4043"/>
          <w:shd w:val="clear" w:color="auto" w:fill="F5F5F5"/>
        </w:rPr>
        <w:t>Комьюнити</w:t>
      </w:r>
      <w:proofErr w:type="spellEnd"/>
      <w:r w:rsidR="006E7660" w:rsidRPr="000D7924">
        <w:rPr>
          <w:rFonts w:ascii="GHEA Grapalat" w:hAnsi="GHEA Grapalat"/>
          <w:b/>
          <w:color w:val="3C4043"/>
          <w:shd w:val="clear" w:color="auto" w:fill="F5F5F5"/>
        </w:rPr>
        <w:t xml:space="preserve"> Эконом Сервис </w:t>
      </w:r>
      <w:r w:rsidRPr="000D7924">
        <w:rPr>
          <w:rFonts w:ascii="GHEA Grapalat" w:hAnsi="GHEA Grapalat"/>
          <w:b/>
        </w:rPr>
        <w:t xml:space="preserve">под кодом </w:t>
      </w:r>
    </w:p>
    <w:p w:rsidR="00374F4A" w:rsidRPr="000D7924" w:rsidRDefault="000D7924" w:rsidP="00B46D58">
      <w:pPr>
        <w:jc w:val="both"/>
        <w:rPr>
          <w:rFonts w:ascii="GHEA Grapalat" w:hAnsi="GHEA Grapalat" w:cs="Sylfaen"/>
          <w:b/>
          <w:sz w:val="20"/>
          <w:szCs w:val="20"/>
        </w:rPr>
      </w:pPr>
      <w:r w:rsidRPr="000D7924">
        <w:rPr>
          <w:rFonts w:ascii="GHEA Grapalat" w:hAnsi="GHEA Grapalat"/>
          <w:b/>
          <w:sz w:val="20"/>
          <w:szCs w:val="20"/>
          <w:lang w:val="af-ZA"/>
        </w:rPr>
        <w:t>ՇՄԱ</w:t>
      </w:r>
      <w:r w:rsidRPr="000D7924">
        <w:rPr>
          <w:rFonts w:ascii="GHEA Grapalat" w:hAnsi="GHEA Grapalat"/>
          <w:b/>
          <w:sz w:val="20"/>
          <w:szCs w:val="20"/>
        </w:rPr>
        <w:t>Հ</w:t>
      </w:r>
      <w:r w:rsidRPr="000D7924">
        <w:rPr>
          <w:rFonts w:ascii="GHEA Grapalat" w:hAnsi="GHEA Grapalat"/>
          <w:b/>
          <w:sz w:val="20"/>
          <w:szCs w:val="20"/>
          <w:lang w:val="af-ZA"/>
        </w:rPr>
        <w:t>-</w:t>
      </w:r>
      <w:r w:rsidRPr="000D7924">
        <w:rPr>
          <w:rFonts w:ascii="GHEA Grapalat" w:hAnsi="GHEA Grapalat"/>
          <w:b/>
          <w:sz w:val="20"/>
          <w:szCs w:val="20"/>
        </w:rPr>
        <w:t>ԱՀՏ</w:t>
      </w:r>
      <w:r w:rsidRPr="000D7924">
        <w:rPr>
          <w:rFonts w:ascii="GHEA Grapalat" w:hAnsi="GHEA Grapalat"/>
          <w:b/>
          <w:sz w:val="20"/>
          <w:szCs w:val="20"/>
          <w:lang w:val="en-US"/>
        </w:rPr>
        <w:t>Ս</w:t>
      </w:r>
      <w:r w:rsidRPr="000D7924">
        <w:rPr>
          <w:rFonts w:ascii="GHEA Grapalat" w:hAnsi="GHEA Grapalat"/>
          <w:b/>
          <w:sz w:val="20"/>
          <w:szCs w:val="20"/>
          <w:lang w:val="af-ZA"/>
        </w:rPr>
        <w:t>-ԳՀԱՊՁԲ-2</w:t>
      </w:r>
      <w:r w:rsidRPr="000D7924">
        <w:rPr>
          <w:rFonts w:ascii="GHEA Grapalat" w:hAnsi="GHEA Grapalat"/>
          <w:b/>
          <w:sz w:val="20"/>
          <w:szCs w:val="20"/>
          <w:lang w:val="hy-AM"/>
        </w:rPr>
        <w:t>6</w:t>
      </w:r>
      <w:r w:rsidRPr="000D7924">
        <w:rPr>
          <w:rFonts w:ascii="GHEA Grapalat" w:hAnsi="GHEA Grapalat"/>
          <w:b/>
          <w:sz w:val="20"/>
          <w:szCs w:val="20"/>
          <w:lang w:val="af-ZA"/>
        </w:rPr>
        <w:t>/</w:t>
      </w:r>
      <w:r w:rsidRPr="000D7924">
        <w:rPr>
          <w:rFonts w:ascii="GHEA Grapalat" w:hAnsi="GHEA Grapalat"/>
          <w:b/>
          <w:sz w:val="20"/>
          <w:szCs w:val="20"/>
          <w:lang w:val="hy-AM"/>
        </w:rPr>
        <w:t>1</w:t>
      </w:r>
    </w:p>
    <w:p w:rsidR="00374F4A" w:rsidRPr="000D7924" w:rsidRDefault="00374F4A" w:rsidP="00B46D58">
      <w:pPr>
        <w:spacing w:after="160"/>
        <w:jc w:val="both"/>
        <w:rPr>
          <w:rFonts w:ascii="GHEA Grapalat" w:hAnsi="GHEA Grapalat"/>
          <w:b/>
          <w:sz w:val="20"/>
          <w:szCs w:val="20"/>
        </w:rPr>
      </w:pPr>
      <w:r w:rsidRPr="000D7924">
        <w:rPr>
          <w:rFonts w:ascii="GHEA Grapalat" w:hAnsi="GHEA Grapalat"/>
          <w:b/>
          <w:sz w:val="20"/>
          <w:szCs w:val="20"/>
        </w:rPr>
        <w:t>открытого конкурса и в соответствии с требованиями приглашения подает заявку.</w:t>
      </w:r>
    </w:p>
    <w:p w:rsidR="00374F4A" w:rsidRPr="000D7924" w:rsidRDefault="00374F4A" w:rsidP="00B46D58">
      <w:pPr>
        <w:jc w:val="both"/>
        <w:rPr>
          <w:rFonts w:ascii="GHEA Grapalat" w:hAnsi="GHEA Grapalat"/>
          <w:b/>
          <w:sz w:val="20"/>
          <w:szCs w:val="20"/>
        </w:rPr>
      </w:pPr>
      <w:r w:rsidRPr="000D7924">
        <w:rPr>
          <w:rFonts w:ascii="GHEA Grapalat" w:hAnsi="GHEA Grapalat"/>
          <w:b/>
          <w:sz w:val="20"/>
          <w:szCs w:val="20"/>
        </w:rPr>
        <w:lastRenderedPageBreak/>
        <w:t>__________________________________________________ заявляет и заверяет, что</w:t>
      </w:r>
    </w:p>
    <w:p w:rsidR="00374F4A" w:rsidRPr="000D7924" w:rsidRDefault="00374F4A" w:rsidP="00B46D58">
      <w:pPr>
        <w:spacing w:after="160"/>
        <w:ind w:left="1843"/>
        <w:jc w:val="both"/>
        <w:rPr>
          <w:rFonts w:ascii="GHEA Grapalat" w:hAnsi="GHEA Grapalat" w:cs="Sylfaen"/>
          <w:b/>
          <w:sz w:val="20"/>
          <w:szCs w:val="20"/>
        </w:rPr>
      </w:pPr>
      <w:r w:rsidRPr="000D7924">
        <w:rPr>
          <w:rFonts w:ascii="GHEA Grapalat" w:hAnsi="GHEA Grapalat"/>
          <w:b/>
          <w:sz w:val="20"/>
          <w:szCs w:val="20"/>
        </w:rPr>
        <w:t>наименование участника</w:t>
      </w:r>
    </w:p>
    <w:p w:rsidR="00374F4A" w:rsidRPr="000D7924" w:rsidRDefault="00374F4A" w:rsidP="00B46D58">
      <w:pPr>
        <w:jc w:val="both"/>
        <w:rPr>
          <w:rFonts w:ascii="GHEA Grapalat" w:hAnsi="GHEA Grapalat" w:cs="Sylfaen"/>
          <w:b/>
          <w:sz w:val="20"/>
          <w:szCs w:val="20"/>
        </w:rPr>
      </w:pPr>
      <w:r w:rsidRPr="000D7924">
        <w:rPr>
          <w:rFonts w:ascii="GHEA Grapalat" w:hAnsi="GHEA Grapalat"/>
          <w:b/>
          <w:sz w:val="20"/>
          <w:szCs w:val="20"/>
        </w:rPr>
        <w:t>является резидентом ______________________________________________________</w:t>
      </w:r>
      <w:r w:rsidR="00D04575" w:rsidRPr="000D7924">
        <w:rPr>
          <w:rFonts w:ascii="GHEA Grapalat" w:hAnsi="GHEA Grapalat"/>
          <w:b/>
          <w:sz w:val="20"/>
          <w:szCs w:val="20"/>
        </w:rPr>
        <w:t>.</w:t>
      </w:r>
    </w:p>
    <w:p w:rsidR="00374F4A" w:rsidRPr="000D7924" w:rsidRDefault="00374F4A" w:rsidP="00B46D58">
      <w:pPr>
        <w:spacing w:after="160"/>
        <w:ind w:left="4111"/>
        <w:jc w:val="both"/>
        <w:rPr>
          <w:rFonts w:ascii="GHEA Grapalat" w:hAnsi="GHEA Grapalat" w:cs="Arial"/>
          <w:b/>
          <w:sz w:val="20"/>
          <w:szCs w:val="20"/>
        </w:rPr>
      </w:pPr>
      <w:r w:rsidRPr="000D7924">
        <w:rPr>
          <w:rFonts w:ascii="GHEA Grapalat" w:hAnsi="GHEA Grapalat"/>
          <w:b/>
          <w:sz w:val="20"/>
          <w:szCs w:val="20"/>
        </w:rPr>
        <w:t>наименование страны</w:t>
      </w:r>
    </w:p>
    <w:p w:rsidR="000612B9" w:rsidRPr="000D7924" w:rsidRDefault="000612B9" w:rsidP="00B46D58">
      <w:pPr>
        <w:jc w:val="both"/>
        <w:rPr>
          <w:rFonts w:ascii="GHEA Grapalat" w:hAnsi="GHEA Grapalat"/>
          <w:b/>
          <w:sz w:val="20"/>
          <w:szCs w:val="20"/>
        </w:rPr>
      </w:pPr>
    </w:p>
    <w:p w:rsidR="000612B9" w:rsidRPr="000D7924" w:rsidRDefault="004F0CAA" w:rsidP="00B46D58">
      <w:pPr>
        <w:jc w:val="both"/>
        <w:rPr>
          <w:rFonts w:ascii="GHEA Grapalat" w:hAnsi="GHEA Grapalat"/>
          <w:b/>
          <w:sz w:val="20"/>
          <w:szCs w:val="20"/>
        </w:rPr>
      </w:pPr>
      <w:r w:rsidRPr="000D7924">
        <w:rPr>
          <w:rFonts w:ascii="GHEA Grapalat" w:hAnsi="GHEA Grapalat"/>
          <w:b/>
          <w:sz w:val="20"/>
          <w:szCs w:val="20"/>
        </w:rPr>
        <w:t>Данные</w:t>
      </w:r>
      <w:r w:rsidR="002A0700" w:rsidRPr="000D7924">
        <w:rPr>
          <w:rFonts w:ascii="GHEA Grapalat" w:hAnsi="GHEA Grapalat"/>
          <w:b/>
          <w:sz w:val="20"/>
          <w:szCs w:val="20"/>
        </w:rPr>
        <w:t xml:space="preserve">       </w:t>
      </w:r>
      <w:r w:rsidR="000612B9" w:rsidRPr="000D7924">
        <w:rPr>
          <w:rFonts w:ascii="GHEA Grapalat" w:hAnsi="GHEA Grapalat"/>
          <w:b/>
          <w:sz w:val="20"/>
          <w:szCs w:val="20"/>
        </w:rPr>
        <w:t>----------------------------------------</w:t>
      </w:r>
      <w:r w:rsidR="00304237" w:rsidRPr="000D7924">
        <w:rPr>
          <w:rFonts w:ascii="GHEA Grapalat" w:hAnsi="GHEA Grapalat"/>
          <w:b/>
          <w:sz w:val="20"/>
          <w:szCs w:val="20"/>
        </w:rPr>
        <w:t xml:space="preserve">  </w:t>
      </w:r>
      <w:r w:rsidR="00F96993" w:rsidRPr="000D7924">
        <w:rPr>
          <w:rFonts w:ascii="GHEA Grapalat" w:hAnsi="GHEA Grapalat"/>
          <w:b/>
          <w:sz w:val="20"/>
          <w:szCs w:val="20"/>
        </w:rPr>
        <w:t>следующие</w:t>
      </w:r>
      <w:r w:rsidR="00304237" w:rsidRPr="000D7924">
        <w:rPr>
          <w:rFonts w:ascii="GHEA Grapalat" w:hAnsi="GHEA Grapalat"/>
          <w:b/>
          <w:sz w:val="20"/>
          <w:szCs w:val="20"/>
        </w:rPr>
        <w:t>:</w:t>
      </w:r>
    </w:p>
    <w:p w:rsidR="002A0700" w:rsidRPr="000D7924" w:rsidRDefault="002A0700" w:rsidP="000811C1">
      <w:pPr>
        <w:spacing w:after="160"/>
        <w:ind w:left="1843"/>
        <w:rPr>
          <w:rFonts w:ascii="GHEA Grapalat" w:hAnsi="GHEA Grapalat" w:cs="Sylfaen"/>
          <w:b/>
          <w:sz w:val="20"/>
          <w:szCs w:val="20"/>
          <w:lang w:val="hy-AM"/>
        </w:rPr>
      </w:pPr>
      <w:r w:rsidRPr="000D7924">
        <w:rPr>
          <w:rFonts w:ascii="GHEA Grapalat" w:hAnsi="GHEA Grapalat"/>
          <w:b/>
          <w:sz w:val="20"/>
          <w:szCs w:val="20"/>
        </w:rPr>
        <w:t>наименование участника</w:t>
      </w:r>
    </w:p>
    <w:p w:rsidR="000612B9" w:rsidRPr="000D7924" w:rsidRDefault="000612B9" w:rsidP="00B46D58">
      <w:pPr>
        <w:jc w:val="both"/>
        <w:rPr>
          <w:rFonts w:ascii="GHEA Grapalat" w:hAnsi="GHEA Grapalat"/>
          <w:b/>
          <w:sz w:val="20"/>
          <w:szCs w:val="20"/>
        </w:rPr>
      </w:pPr>
    </w:p>
    <w:p w:rsidR="00374F4A" w:rsidRPr="000D7924" w:rsidRDefault="00374F4A" w:rsidP="00B46D58">
      <w:pPr>
        <w:jc w:val="both"/>
        <w:rPr>
          <w:rFonts w:ascii="GHEA Grapalat" w:hAnsi="GHEA Grapalat"/>
          <w:b/>
          <w:sz w:val="20"/>
          <w:szCs w:val="20"/>
        </w:rPr>
      </w:pPr>
      <w:r w:rsidRPr="000D7924">
        <w:rPr>
          <w:rFonts w:ascii="GHEA Grapalat" w:hAnsi="GHEA Grapalat"/>
          <w:b/>
          <w:sz w:val="20"/>
          <w:szCs w:val="20"/>
        </w:rPr>
        <w:t xml:space="preserve">Учетный номер налогоплательщика  </w:t>
      </w:r>
      <w:r w:rsidR="00B138F3" w:rsidRPr="000D7924">
        <w:rPr>
          <w:rFonts w:ascii="GHEA Grapalat" w:hAnsi="GHEA Grapalat"/>
          <w:b/>
          <w:sz w:val="20"/>
          <w:szCs w:val="20"/>
        </w:rPr>
        <w:t xml:space="preserve">             </w:t>
      </w:r>
      <w:r w:rsidRPr="000D7924">
        <w:rPr>
          <w:rFonts w:ascii="GHEA Grapalat" w:hAnsi="GHEA Grapalat"/>
          <w:b/>
          <w:sz w:val="20"/>
          <w:szCs w:val="20"/>
        </w:rPr>
        <w:t>________________</w:t>
      </w:r>
    </w:p>
    <w:p w:rsidR="00374F4A" w:rsidRPr="000D7924" w:rsidRDefault="00B138F3" w:rsidP="00B138F3">
      <w:pPr>
        <w:tabs>
          <w:tab w:val="left" w:pos="7371"/>
        </w:tabs>
        <w:ind w:left="4111"/>
        <w:jc w:val="both"/>
        <w:rPr>
          <w:rFonts w:ascii="GHEA Grapalat" w:hAnsi="GHEA Grapalat" w:cs="Arial"/>
          <w:b/>
          <w:sz w:val="20"/>
          <w:szCs w:val="20"/>
        </w:rPr>
      </w:pPr>
      <w:r w:rsidRPr="000D7924">
        <w:rPr>
          <w:rFonts w:ascii="GHEA Grapalat" w:hAnsi="GHEA Grapalat"/>
          <w:b/>
          <w:sz w:val="20"/>
          <w:szCs w:val="20"/>
        </w:rPr>
        <w:t xml:space="preserve">               </w:t>
      </w:r>
      <w:r w:rsidR="00374F4A" w:rsidRPr="000D7924">
        <w:rPr>
          <w:rFonts w:ascii="GHEA Grapalat" w:hAnsi="GHEA Grapalat"/>
          <w:b/>
          <w:sz w:val="20"/>
          <w:szCs w:val="20"/>
        </w:rPr>
        <w:t>учетный номер</w:t>
      </w:r>
      <w:r w:rsidRPr="000D7924">
        <w:rPr>
          <w:rFonts w:ascii="GHEA Grapalat" w:hAnsi="GHEA Grapalat"/>
          <w:b/>
          <w:sz w:val="20"/>
          <w:szCs w:val="20"/>
        </w:rPr>
        <w:t xml:space="preserve"> </w:t>
      </w:r>
      <w:r w:rsidR="00374F4A" w:rsidRPr="000D7924">
        <w:rPr>
          <w:rFonts w:ascii="GHEA Grapalat" w:hAnsi="GHEA Grapalat"/>
          <w:b/>
          <w:sz w:val="20"/>
          <w:szCs w:val="20"/>
        </w:rPr>
        <w:t>налогоплательщика</w:t>
      </w:r>
    </w:p>
    <w:p w:rsidR="00B138F3" w:rsidRPr="000D7924" w:rsidRDefault="00B138F3" w:rsidP="00B46D58">
      <w:pPr>
        <w:jc w:val="both"/>
        <w:rPr>
          <w:rFonts w:ascii="GHEA Grapalat" w:hAnsi="GHEA Grapalat"/>
          <w:b/>
          <w:sz w:val="20"/>
          <w:szCs w:val="20"/>
        </w:rPr>
      </w:pPr>
    </w:p>
    <w:p w:rsidR="00374F4A" w:rsidRPr="000D7924" w:rsidRDefault="00B138F3" w:rsidP="00B46D58">
      <w:pPr>
        <w:jc w:val="both"/>
        <w:rPr>
          <w:rFonts w:ascii="GHEA Grapalat" w:hAnsi="GHEA Grapalat"/>
          <w:b/>
          <w:sz w:val="20"/>
          <w:szCs w:val="20"/>
        </w:rPr>
      </w:pPr>
      <w:r w:rsidRPr="000D7924">
        <w:rPr>
          <w:rFonts w:ascii="GHEA Grapalat" w:hAnsi="GHEA Grapalat"/>
          <w:b/>
          <w:sz w:val="20"/>
          <w:szCs w:val="20"/>
        </w:rPr>
        <w:t xml:space="preserve"> </w:t>
      </w:r>
      <w:r w:rsidR="00374F4A" w:rsidRPr="000D7924">
        <w:rPr>
          <w:rFonts w:ascii="GHEA Grapalat" w:hAnsi="GHEA Grapalat"/>
          <w:b/>
          <w:sz w:val="20"/>
          <w:szCs w:val="20"/>
        </w:rPr>
        <w:t xml:space="preserve">Адрес электронной почты </w:t>
      </w:r>
      <w:r w:rsidRPr="000D7924">
        <w:rPr>
          <w:rFonts w:ascii="GHEA Grapalat" w:hAnsi="GHEA Grapalat"/>
          <w:b/>
          <w:sz w:val="20"/>
          <w:szCs w:val="20"/>
        </w:rPr>
        <w:t xml:space="preserve">                           </w:t>
      </w:r>
      <w:r w:rsidR="00374F4A" w:rsidRPr="000D7924">
        <w:rPr>
          <w:rFonts w:ascii="GHEA Grapalat" w:hAnsi="GHEA Grapalat"/>
          <w:b/>
          <w:sz w:val="20"/>
          <w:szCs w:val="20"/>
        </w:rPr>
        <w:t>__________________</w:t>
      </w:r>
    </w:p>
    <w:p w:rsidR="00374F4A" w:rsidRPr="000D7924" w:rsidRDefault="00B138F3" w:rsidP="00B138F3">
      <w:pPr>
        <w:tabs>
          <w:tab w:val="left" w:pos="6946"/>
        </w:tabs>
        <w:ind w:left="3402" w:firstLine="6"/>
        <w:jc w:val="both"/>
        <w:rPr>
          <w:rFonts w:ascii="GHEA Grapalat" w:hAnsi="GHEA Grapalat"/>
          <w:b/>
          <w:sz w:val="20"/>
          <w:szCs w:val="20"/>
        </w:rPr>
      </w:pPr>
      <w:r w:rsidRPr="000D7924">
        <w:rPr>
          <w:rFonts w:ascii="GHEA Grapalat" w:hAnsi="GHEA Grapalat"/>
          <w:b/>
          <w:sz w:val="20"/>
          <w:szCs w:val="20"/>
        </w:rPr>
        <w:t xml:space="preserve">                                  </w:t>
      </w:r>
      <w:r w:rsidR="00374F4A" w:rsidRPr="000D7924">
        <w:rPr>
          <w:rFonts w:ascii="GHEA Grapalat" w:hAnsi="GHEA Grapalat"/>
          <w:b/>
          <w:sz w:val="20"/>
          <w:szCs w:val="20"/>
        </w:rPr>
        <w:t>адрес электронной</w:t>
      </w:r>
      <w:r w:rsidR="00374F4A" w:rsidRPr="000D7924">
        <w:rPr>
          <w:rFonts w:ascii="GHEA Grapalat" w:hAnsi="GHEA Grapalat"/>
          <w:b/>
          <w:sz w:val="20"/>
          <w:szCs w:val="20"/>
        </w:rPr>
        <w:tab/>
        <w:t>почты</w:t>
      </w:r>
    </w:p>
    <w:p w:rsidR="00B138F3" w:rsidRPr="000D7924" w:rsidRDefault="00B138F3" w:rsidP="00F96993">
      <w:pPr>
        <w:jc w:val="both"/>
        <w:rPr>
          <w:rFonts w:ascii="GHEA Grapalat" w:hAnsi="GHEA Grapalat"/>
          <w:b/>
          <w:sz w:val="20"/>
          <w:szCs w:val="20"/>
        </w:rPr>
      </w:pPr>
    </w:p>
    <w:p w:rsidR="009E1181" w:rsidRPr="000D7924" w:rsidRDefault="00F96993" w:rsidP="00F96993">
      <w:pPr>
        <w:jc w:val="both"/>
        <w:rPr>
          <w:rFonts w:ascii="GHEA Grapalat" w:hAnsi="GHEA Grapalat"/>
          <w:b/>
          <w:sz w:val="20"/>
          <w:szCs w:val="20"/>
        </w:rPr>
      </w:pPr>
      <w:r w:rsidRPr="000D7924">
        <w:rPr>
          <w:rFonts w:ascii="GHEA Grapalat" w:hAnsi="GHEA Grapalat"/>
          <w:b/>
          <w:sz w:val="20"/>
          <w:szCs w:val="20"/>
        </w:rPr>
        <w:t>Адрес деятельности</w:t>
      </w:r>
      <w:r w:rsidR="009E1181" w:rsidRPr="000D7924">
        <w:rPr>
          <w:rFonts w:ascii="GHEA Grapalat" w:hAnsi="GHEA Grapalat"/>
          <w:b/>
          <w:sz w:val="20"/>
          <w:szCs w:val="20"/>
        </w:rPr>
        <w:t xml:space="preserve">              ----------------------------</w:t>
      </w:r>
      <w:r w:rsidR="009627B3" w:rsidRPr="000D7924">
        <w:rPr>
          <w:rFonts w:ascii="GHEA Grapalat" w:hAnsi="GHEA Grapalat"/>
          <w:b/>
          <w:sz w:val="20"/>
          <w:szCs w:val="20"/>
        </w:rPr>
        <w:t>--------------------------------</w:t>
      </w:r>
    </w:p>
    <w:p w:rsidR="00F96993" w:rsidRPr="000D7924" w:rsidRDefault="009E1181" w:rsidP="00F96993">
      <w:pPr>
        <w:jc w:val="both"/>
        <w:rPr>
          <w:rFonts w:ascii="GHEA Grapalat" w:hAnsi="GHEA Grapalat"/>
          <w:b/>
          <w:sz w:val="20"/>
          <w:szCs w:val="20"/>
        </w:rPr>
      </w:pPr>
      <w:r w:rsidRPr="000D7924">
        <w:rPr>
          <w:rFonts w:ascii="GHEA Grapalat" w:hAnsi="GHEA Grapalat"/>
          <w:b/>
          <w:sz w:val="20"/>
          <w:szCs w:val="20"/>
        </w:rPr>
        <w:t xml:space="preserve">            </w:t>
      </w:r>
      <w:r w:rsidR="00F96993" w:rsidRPr="000D7924">
        <w:rPr>
          <w:rFonts w:ascii="GHEA Grapalat" w:hAnsi="GHEA Grapalat"/>
          <w:b/>
          <w:sz w:val="20"/>
          <w:szCs w:val="20"/>
        </w:rPr>
        <w:t xml:space="preserve">  </w:t>
      </w:r>
      <w:r w:rsidRPr="000D7924">
        <w:rPr>
          <w:rFonts w:ascii="GHEA Grapalat" w:hAnsi="GHEA Grapalat"/>
          <w:b/>
          <w:sz w:val="20"/>
          <w:szCs w:val="20"/>
        </w:rPr>
        <w:t xml:space="preserve">                                </w:t>
      </w:r>
      <w:r w:rsidR="00B138F3" w:rsidRPr="000D7924">
        <w:rPr>
          <w:rFonts w:ascii="GHEA Grapalat" w:hAnsi="GHEA Grapalat"/>
          <w:b/>
          <w:sz w:val="20"/>
          <w:szCs w:val="20"/>
        </w:rPr>
        <w:t xml:space="preserve">                        </w:t>
      </w:r>
      <w:r w:rsidRPr="000D7924">
        <w:rPr>
          <w:rFonts w:ascii="GHEA Grapalat" w:hAnsi="GHEA Grapalat"/>
          <w:b/>
          <w:sz w:val="20"/>
          <w:szCs w:val="20"/>
        </w:rPr>
        <w:t>адрес деятельности</w:t>
      </w:r>
    </w:p>
    <w:p w:rsidR="00B16483" w:rsidRPr="000D7924" w:rsidRDefault="00B16483" w:rsidP="00F96993">
      <w:pPr>
        <w:jc w:val="both"/>
        <w:rPr>
          <w:rFonts w:ascii="GHEA Grapalat" w:hAnsi="GHEA Grapalat"/>
          <w:b/>
          <w:sz w:val="20"/>
          <w:szCs w:val="20"/>
        </w:rPr>
      </w:pPr>
    </w:p>
    <w:p w:rsidR="00B16483" w:rsidRPr="000D7924" w:rsidRDefault="00B16483" w:rsidP="00F96993">
      <w:pPr>
        <w:jc w:val="both"/>
        <w:rPr>
          <w:rFonts w:ascii="GHEA Grapalat" w:hAnsi="GHEA Grapalat"/>
          <w:b/>
          <w:sz w:val="20"/>
          <w:szCs w:val="20"/>
        </w:rPr>
      </w:pPr>
      <w:r w:rsidRPr="000D7924">
        <w:rPr>
          <w:rFonts w:ascii="GHEA Grapalat" w:hAnsi="GHEA Grapalat"/>
          <w:b/>
          <w:sz w:val="20"/>
          <w:szCs w:val="20"/>
        </w:rPr>
        <w:t>Номер телефона                     ------------------------------</w:t>
      </w:r>
      <w:r w:rsidR="009627B3" w:rsidRPr="000D7924">
        <w:rPr>
          <w:rFonts w:ascii="GHEA Grapalat" w:hAnsi="GHEA Grapalat"/>
          <w:b/>
          <w:sz w:val="20"/>
          <w:szCs w:val="20"/>
        </w:rPr>
        <w:t>-------------------------------</w:t>
      </w:r>
      <w:r w:rsidRPr="000D7924">
        <w:rPr>
          <w:rFonts w:ascii="GHEA Grapalat" w:hAnsi="GHEA Grapalat"/>
          <w:b/>
          <w:sz w:val="20"/>
          <w:szCs w:val="20"/>
        </w:rPr>
        <w:t xml:space="preserve"> </w:t>
      </w:r>
    </w:p>
    <w:p w:rsidR="006B3E56" w:rsidRPr="000D7924" w:rsidRDefault="00B138F3" w:rsidP="00B16483">
      <w:pPr>
        <w:tabs>
          <w:tab w:val="left" w:pos="7371"/>
        </w:tabs>
        <w:spacing w:after="160"/>
        <w:ind w:left="3544" w:firstLine="3"/>
        <w:jc w:val="both"/>
        <w:rPr>
          <w:rFonts w:ascii="GHEA Grapalat" w:hAnsi="GHEA Grapalat"/>
          <w:b/>
          <w:sz w:val="20"/>
          <w:szCs w:val="20"/>
        </w:rPr>
      </w:pPr>
      <w:r w:rsidRPr="000D7924">
        <w:rPr>
          <w:rFonts w:ascii="GHEA Grapalat" w:hAnsi="GHEA Grapalat"/>
          <w:b/>
          <w:sz w:val="20"/>
          <w:szCs w:val="20"/>
        </w:rPr>
        <w:t xml:space="preserve">                                 </w:t>
      </w:r>
      <w:r w:rsidR="00B16483" w:rsidRPr="000D7924">
        <w:rPr>
          <w:rFonts w:ascii="GHEA Grapalat" w:hAnsi="GHEA Grapalat"/>
          <w:b/>
          <w:sz w:val="20"/>
          <w:szCs w:val="20"/>
        </w:rPr>
        <w:t>Номер телефона</w:t>
      </w:r>
    </w:p>
    <w:p w:rsidR="00B16483" w:rsidRPr="000D7924" w:rsidRDefault="00B16483" w:rsidP="00B16483">
      <w:pPr>
        <w:tabs>
          <w:tab w:val="left" w:pos="7371"/>
        </w:tabs>
        <w:spacing w:after="160"/>
        <w:ind w:left="3544" w:firstLine="3"/>
        <w:jc w:val="both"/>
        <w:rPr>
          <w:rFonts w:ascii="GHEA Grapalat" w:hAnsi="GHEA Grapalat"/>
          <w:b/>
          <w:sz w:val="20"/>
          <w:szCs w:val="20"/>
        </w:rPr>
      </w:pPr>
    </w:p>
    <w:p w:rsidR="006B3E56" w:rsidRPr="000D7924" w:rsidRDefault="006B3E56" w:rsidP="00B46D58">
      <w:pPr>
        <w:widowControl w:val="0"/>
        <w:jc w:val="both"/>
        <w:rPr>
          <w:rFonts w:ascii="GHEA Grapalat" w:hAnsi="GHEA Grapalat"/>
          <w:b/>
          <w:sz w:val="20"/>
          <w:szCs w:val="20"/>
        </w:rPr>
      </w:pPr>
      <w:r w:rsidRPr="000D7924">
        <w:rPr>
          <w:rFonts w:ascii="GHEA Grapalat" w:hAnsi="GHEA Grapalat"/>
          <w:b/>
          <w:sz w:val="20"/>
          <w:szCs w:val="20"/>
        </w:rPr>
        <w:t xml:space="preserve">Настоящим _________________________________объявляет и </w:t>
      </w:r>
      <w:proofErr w:type="spellStart"/>
      <w:r w:rsidRPr="000D7924">
        <w:rPr>
          <w:rFonts w:ascii="GHEA Grapalat" w:hAnsi="GHEA Grapalat"/>
          <w:b/>
          <w:sz w:val="20"/>
          <w:szCs w:val="20"/>
        </w:rPr>
        <w:t>подтверждает</w:t>
      </w:r>
      <w:proofErr w:type="gramStart"/>
      <w:r w:rsidRPr="000D7924">
        <w:rPr>
          <w:rFonts w:ascii="GHEA Grapalat" w:hAnsi="GHEA Grapalat"/>
          <w:b/>
          <w:sz w:val="20"/>
          <w:szCs w:val="20"/>
        </w:rPr>
        <w:t>,ч</w:t>
      </w:r>
      <w:proofErr w:type="gramEnd"/>
      <w:r w:rsidRPr="000D7924">
        <w:rPr>
          <w:rFonts w:ascii="GHEA Grapalat" w:hAnsi="GHEA Grapalat"/>
          <w:b/>
          <w:sz w:val="20"/>
          <w:szCs w:val="20"/>
        </w:rPr>
        <w:t>то</w:t>
      </w:r>
      <w:proofErr w:type="spellEnd"/>
      <w:r w:rsidRPr="000D7924">
        <w:rPr>
          <w:rFonts w:ascii="GHEA Grapalat" w:hAnsi="GHEA Grapalat"/>
          <w:b/>
          <w:sz w:val="20"/>
          <w:szCs w:val="20"/>
        </w:rPr>
        <w:t>:</w:t>
      </w:r>
    </w:p>
    <w:p w:rsidR="006B3E56" w:rsidRPr="000D7924" w:rsidRDefault="006B3E56" w:rsidP="00B46D58">
      <w:pPr>
        <w:widowControl w:val="0"/>
        <w:spacing w:after="120"/>
        <w:ind w:left="2835"/>
        <w:jc w:val="both"/>
        <w:rPr>
          <w:rFonts w:ascii="GHEA Grapalat" w:hAnsi="GHEA Grapalat"/>
          <w:b/>
          <w:sz w:val="20"/>
          <w:szCs w:val="20"/>
        </w:rPr>
      </w:pPr>
      <w:r w:rsidRPr="000D7924">
        <w:rPr>
          <w:rFonts w:ascii="GHEA Grapalat" w:hAnsi="GHEA Grapalat"/>
          <w:b/>
          <w:sz w:val="20"/>
          <w:szCs w:val="20"/>
        </w:rPr>
        <w:t>наименование участника</w:t>
      </w:r>
    </w:p>
    <w:p w:rsidR="009E1F0A" w:rsidRPr="000D7924" w:rsidRDefault="009E1F0A" w:rsidP="009E1F0A">
      <w:pPr>
        <w:ind w:firstLine="709"/>
        <w:rPr>
          <w:rFonts w:ascii="GHEA Grapalat" w:hAnsi="GHEA Grapalat"/>
          <w:b/>
          <w:sz w:val="20"/>
          <w:szCs w:val="20"/>
          <w:lang w:val="es-ES"/>
        </w:rPr>
      </w:pPr>
      <w:r w:rsidRPr="000D7924">
        <w:rPr>
          <w:rFonts w:ascii="GHEA Grapalat" w:hAnsi="GHEA Grapalat" w:cs="Arial"/>
          <w:b/>
          <w:sz w:val="20"/>
          <w:szCs w:val="20"/>
          <w:lang w:val="es-ES"/>
        </w:rPr>
        <w:t>1)</w:t>
      </w:r>
      <w:r w:rsidRPr="000D7924">
        <w:rPr>
          <w:rFonts w:ascii="GHEA Grapalat" w:hAnsi="GHEA Grapalat"/>
          <w:b/>
          <w:sz w:val="20"/>
          <w:szCs w:val="20"/>
          <w:lang w:val="hy-AM"/>
        </w:rPr>
        <w:t xml:space="preserve">  </w:t>
      </w:r>
      <w:r w:rsidRPr="000D7924">
        <w:rPr>
          <w:rFonts w:ascii="GHEA Grapalat" w:hAnsi="GHEA Grapalat"/>
          <w:b/>
          <w:sz w:val="20"/>
          <w:szCs w:val="20"/>
          <w:u w:val="single"/>
          <w:lang w:val="hy-AM"/>
        </w:rPr>
        <w:t xml:space="preserve">                                                </w:t>
      </w:r>
      <w:r w:rsidRPr="000D7924">
        <w:rPr>
          <w:rFonts w:ascii="GHEA Grapalat" w:hAnsi="GHEA Grapalat"/>
          <w:b/>
          <w:sz w:val="20"/>
          <w:szCs w:val="20"/>
          <w:u w:val="single"/>
          <w:lang w:val="es-ES"/>
        </w:rPr>
        <w:t xml:space="preserve">                         </w:t>
      </w:r>
      <w:r w:rsidRPr="000D7924">
        <w:rPr>
          <w:rFonts w:ascii="GHEA Grapalat" w:hAnsi="GHEA Grapalat"/>
          <w:b/>
          <w:sz w:val="20"/>
          <w:szCs w:val="20"/>
          <w:u w:val="single"/>
          <w:lang w:val="hy-AM"/>
        </w:rPr>
        <w:t xml:space="preserve">          </w:t>
      </w:r>
      <w:r w:rsidRPr="000D7924">
        <w:rPr>
          <w:rFonts w:ascii="GHEA Grapalat" w:hAnsi="GHEA Grapalat"/>
          <w:b/>
          <w:sz w:val="20"/>
          <w:szCs w:val="20"/>
          <w:u w:val="single"/>
        </w:rPr>
        <w:t xml:space="preserve">и </w:t>
      </w:r>
      <w:r w:rsidRPr="000D7924">
        <w:rPr>
          <w:rFonts w:ascii="GHEA Grapalat" w:hAnsi="GHEA Grapalat"/>
          <w:b/>
          <w:sz w:val="20"/>
          <w:szCs w:val="20"/>
          <w:lang w:val="hy-AM"/>
        </w:rPr>
        <w:t>аффилированные</w:t>
      </w:r>
      <w:r w:rsidRPr="000D7924">
        <w:rPr>
          <w:rFonts w:ascii="GHEA Grapalat" w:hAnsi="GHEA Grapalat"/>
          <w:b/>
          <w:sz w:val="20"/>
          <w:szCs w:val="20"/>
        </w:rPr>
        <w:t xml:space="preserve"> с ним</w:t>
      </w:r>
      <w:r w:rsidRPr="000D7924">
        <w:rPr>
          <w:rFonts w:ascii="GHEA Grapalat" w:hAnsi="GHEA Grapalat"/>
          <w:b/>
          <w:sz w:val="20"/>
          <w:szCs w:val="20"/>
          <w:lang w:val="hy-AM"/>
        </w:rPr>
        <w:t xml:space="preserve"> </w:t>
      </w:r>
    </w:p>
    <w:p w:rsidR="009E1F0A" w:rsidRPr="000D7924" w:rsidRDefault="009E1F0A" w:rsidP="009E1F0A">
      <w:pPr>
        <w:widowControl w:val="0"/>
        <w:spacing w:after="120"/>
        <w:ind w:left="2835"/>
        <w:rPr>
          <w:rFonts w:ascii="GHEA Grapalat" w:hAnsi="GHEA Grapalat"/>
          <w:b/>
          <w:sz w:val="20"/>
          <w:szCs w:val="20"/>
        </w:rPr>
      </w:pPr>
      <w:r w:rsidRPr="000D7924">
        <w:rPr>
          <w:rFonts w:ascii="GHEA Grapalat" w:hAnsi="GHEA Grapalat"/>
          <w:b/>
          <w:sz w:val="20"/>
          <w:szCs w:val="20"/>
        </w:rPr>
        <w:t>наименование участника</w:t>
      </w:r>
    </w:p>
    <w:p w:rsidR="009E1F0A" w:rsidRPr="000D7924" w:rsidRDefault="009E1F0A" w:rsidP="009E1F0A">
      <w:pPr>
        <w:rPr>
          <w:rFonts w:ascii="GHEA Grapalat" w:hAnsi="GHEA Grapalat"/>
          <w:b/>
          <w:i/>
          <w:sz w:val="20"/>
          <w:szCs w:val="20"/>
          <w:vertAlign w:val="superscript"/>
          <w:lang w:val="es-ES"/>
        </w:rPr>
      </w:pPr>
    </w:p>
    <w:p w:rsidR="000D7924" w:rsidRPr="000D7924" w:rsidRDefault="009E1F0A" w:rsidP="000D7924">
      <w:pPr>
        <w:pStyle w:val="31"/>
        <w:widowControl w:val="0"/>
        <w:spacing w:after="160" w:line="240" w:lineRule="auto"/>
        <w:jc w:val="right"/>
        <w:rPr>
          <w:rFonts w:ascii="GHEA Grapalat" w:hAnsi="GHEA Grapalat"/>
          <w:b/>
          <w:lang w:val="hy-AM"/>
        </w:rPr>
      </w:pPr>
      <w:r w:rsidRPr="000D7924">
        <w:rPr>
          <w:rFonts w:ascii="GHEA Grapalat" w:hAnsi="GHEA Grapalat"/>
          <w:b/>
          <w:lang w:val="hy-AM"/>
        </w:rPr>
        <w:t>лица</w:t>
      </w:r>
      <w:r w:rsidRPr="000D7924">
        <w:rPr>
          <w:rFonts w:ascii="GHEA Grapalat" w:hAnsi="GHEA Grapalat" w:cs="Arial"/>
          <w:b/>
          <w:lang w:val="es-ES"/>
        </w:rPr>
        <w:t xml:space="preserve"> </w:t>
      </w:r>
      <w:r w:rsidRPr="000D7924">
        <w:rPr>
          <w:rFonts w:ascii="GHEA Grapalat" w:hAnsi="GHEA Grapalat" w:cs="Arial"/>
          <w:b/>
          <w:lang w:val="hy-AM"/>
        </w:rPr>
        <w:t xml:space="preserve"> </w:t>
      </w:r>
      <w:r w:rsidRPr="000D7924">
        <w:rPr>
          <w:rFonts w:ascii="GHEA Grapalat" w:hAnsi="GHEA Grapalat"/>
          <w:b/>
          <w:lang w:val="hy-AM"/>
        </w:rPr>
        <w:t xml:space="preserve">удовлетворяют </w:t>
      </w:r>
      <w:r w:rsidRPr="000D7924">
        <w:rPr>
          <w:rFonts w:ascii="GHEA Grapalat" w:hAnsi="GHEA Grapalat"/>
          <w:b/>
          <w:color w:val="000000" w:themeColor="text1"/>
          <w:spacing w:val="-4"/>
        </w:rPr>
        <w:t>требованиям</w:t>
      </w:r>
      <w:r w:rsidRPr="000D7924">
        <w:rPr>
          <w:rFonts w:ascii="GHEA Grapalat" w:hAnsi="GHEA Grapalat"/>
          <w:b/>
          <w:color w:val="000000" w:themeColor="text1"/>
          <w:lang w:val="es-ES"/>
        </w:rPr>
        <w:t xml:space="preserve"> </w:t>
      </w:r>
      <w:r w:rsidRPr="000D7924">
        <w:rPr>
          <w:rFonts w:ascii="GHEA Grapalat" w:hAnsi="GHEA Grapalat"/>
          <w:b/>
          <w:color w:val="000000" w:themeColor="text1"/>
          <w:spacing w:val="-4"/>
        </w:rPr>
        <w:t>права</w:t>
      </w:r>
      <w:r w:rsidRPr="000D7924">
        <w:rPr>
          <w:rFonts w:ascii="GHEA Grapalat" w:hAnsi="GHEA Grapalat"/>
          <w:b/>
          <w:color w:val="000000" w:themeColor="text1"/>
          <w:spacing w:val="-4"/>
          <w:lang w:val="es-ES"/>
        </w:rPr>
        <w:t xml:space="preserve"> </w:t>
      </w:r>
      <w:r w:rsidRPr="000D7924">
        <w:rPr>
          <w:rFonts w:ascii="GHEA Grapalat" w:hAnsi="GHEA Grapalat"/>
          <w:b/>
          <w:color w:val="000000" w:themeColor="text1"/>
          <w:spacing w:val="-4"/>
        </w:rPr>
        <w:t>участия</w:t>
      </w:r>
      <w:r w:rsidRPr="000D7924">
        <w:rPr>
          <w:rFonts w:ascii="GHEA Grapalat" w:hAnsi="GHEA Grapalat"/>
          <w:b/>
          <w:color w:val="000000" w:themeColor="text1"/>
          <w:lang w:val="es-ES"/>
        </w:rPr>
        <w:t xml:space="preserve"> </w:t>
      </w:r>
      <w:r w:rsidRPr="000D7924">
        <w:rPr>
          <w:rFonts w:ascii="GHEA Grapalat" w:hAnsi="GHEA Grapalat"/>
          <w:b/>
          <w:color w:val="000000" w:themeColor="text1"/>
          <w:spacing w:val="-4"/>
        </w:rPr>
        <w:t>установленным</w:t>
      </w:r>
      <w:r w:rsidRPr="000D7924">
        <w:rPr>
          <w:rFonts w:ascii="GHEA Grapalat" w:hAnsi="GHEA Grapalat"/>
          <w:b/>
          <w:color w:val="000000" w:themeColor="text1"/>
          <w:spacing w:val="-4"/>
          <w:lang w:val="es-ES"/>
        </w:rPr>
        <w:t xml:space="preserve"> </w:t>
      </w:r>
      <w:r w:rsidRPr="000D7924">
        <w:rPr>
          <w:rFonts w:ascii="GHEA Grapalat" w:hAnsi="GHEA Grapalat"/>
          <w:b/>
          <w:color w:val="000000" w:themeColor="text1"/>
          <w:spacing w:val="-4"/>
        </w:rPr>
        <w:t xml:space="preserve">приглашением на </w:t>
      </w:r>
      <w:proofErr w:type="spellStart"/>
      <w:r w:rsidRPr="000D7924">
        <w:rPr>
          <w:rFonts w:ascii="GHEA Grapalat" w:hAnsi="GHEA Grapalat"/>
          <w:b/>
          <w:spacing w:val="-4"/>
        </w:rPr>
        <w:t>на</w:t>
      </w:r>
      <w:proofErr w:type="spellEnd"/>
      <w:r w:rsidRPr="000D7924">
        <w:rPr>
          <w:rFonts w:ascii="GHEA Grapalat" w:hAnsi="GHEA Grapalat"/>
          <w:b/>
          <w:spacing w:val="-4"/>
        </w:rPr>
        <w:t xml:space="preserve"> </w:t>
      </w:r>
      <w:r w:rsidRPr="000D7924">
        <w:rPr>
          <w:rFonts w:ascii="GHEA Grapalat" w:hAnsi="GHEA Grapalat"/>
          <w:b/>
        </w:rPr>
        <w:t>открытый конкурс</w:t>
      </w:r>
      <w:r w:rsidRPr="000D7924">
        <w:rPr>
          <w:rFonts w:ascii="GHEA Grapalat" w:hAnsi="GHEA Grapalat"/>
          <w:b/>
          <w:color w:val="000000" w:themeColor="text1"/>
          <w:spacing w:val="-4"/>
          <w:lang w:val="es-ES"/>
        </w:rPr>
        <w:t xml:space="preserve"> </w:t>
      </w:r>
      <w:r w:rsidRPr="000D7924">
        <w:rPr>
          <w:rFonts w:ascii="GHEA Grapalat" w:hAnsi="GHEA Grapalat"/>
          <w:b/>
          <w:color w:val="000000" w:themeColor="text1"/>
        </w:rPr>
        <w:t>под</w:t>
      </w:r>
      <w:r w:rsidRPr="000D7924">
        <w:rPr>
          <w:rFonts w:ascii="GHEA Grapalat" w:hAnsi="GHEA Grapalat"/>
          <w:b/>
          <w:color w:val="000000" w:themeColor="text1"/>
          <w:lang w:val="es-ES"/>
        </w:rPr>
        <w:t xml:space="preserve"> </w:t>
      </w:r>
      <w:r w:rsidRPr="000D7924">
        <w:rPr>
          <w:rFonts w:ascii="GHEA Grapalat" w:hAnsi="GHEA Grapalat"/>
          <w:b/>
          <w:color w:val="000000" w:themeColor="text1"/>
        </w:rPr>
        <w:t>кодом</w:t>
      </w:r>
      <w:r w:rsidRPr="000D7924">
        <w:rPr>
          <w:rFonts w:ascii="GHEA Grapalat" w:hAnsi="GHEA Grapalat" w:cs="Arial"/>
          <w:b/>
          <w:lang w:val="hy-AM"/>
        </w:rPr>
        <w:t xml:space="preserve"> </w:t>
      </w:r>
      <w:r w:rsidR="000D7924" w:rsidRPr="000D7924">
        <w:rPr>
          <w:rFonts w:ascii="GHEA Grapalat" w:hAnsi="GHEA Grapalat"/>
          <w:b/>
          <w:lang w:val="af-ZA"/>
        </w:rPr>
        <w:t>ՇՄԱ</w:t>
      </w:r>
      <w:r w:rsidR="000D7924" w:rsidRPr="000D7924">
        <w:rPr>
          <w:rFonts w:ascii="GHEA Grapalat" w:hAnsi="GHEA Grapalat"/>
          <w:b/>
        </w:rPr>
        <w:t>Հ</w:t>
      </w:r>
      <w:r w:rsidR="000D7924" w:rsidRPr="000D7924">
        <w:rPr>
          <w:rFonts w:ascii="GHEA Grapalat" w:hAnsi="GHEA Grapalat"/>
          <w:b/>
          <w:lang w:val="af-ZA"/>
        </w:rPr>
        <w:t>-</w:t>
      </w:r>
      <w:r w:rsidR="000D7924" w:rsidRPr="000D7924">
        <w:rPr>
          <w:rFonts w:ascii="GHEA Grapalat" w:hAnsi="GHEA Grapalat"/>
          <w:b/>
        </w:rPr>
        <w:t>ԱՀՏ</w:t>
      </w:r>
      <w:r w:rsidR="000D7924" w:rsidRPr="000D7924">
        <w:rPr>
          <w:rFonts w:ascii="GHEA Grapalat" w:hAnsi="GHEA Grapalat"/>
          <w:b/>
          <w:lang w:val="en-US"/>
        </w:rPr>
        <w:t>Ս</w:t>
      </w:r>
      <w:r w:rsidR="000D7924" w:rsidRPr="000D7924">
        <w:rPr>
          <w:rFonts w:ascii="GHEA Grapalat" w:hAnsi="GHEA Grapalat"/>
          <w:b/>
          <w:lang w:val="af-ZA"/>
        </w:rPr>
        <w:t>-ԳՀԱՊՁԲ-2</w:t>
      </w:r>
      <w:r w:rsidR="000D7924" w:rsidRPr="000D7924">
        <w:rPr>
          <w:rFonts w:ascii="GHEA Grapalat" w:hAnsi="GHEA Grapalat"/>
          <w:b/>
          <w:lang w:val="hy-AM"/>
        </w:rPr>
        <w:t>6</w:t>
      </w:r>
      <w:r w:rsidR="000D7924" w:rsidRPr="000D7924">
        <w:rPr>
          <w:rFonts w:ascii="GHEA Grapalat" w:hAnsi="GHEA Grapalat"/>
          <w:b/>
          <w:lang w:val="af-ZA"/>
        </w:rPr>
        <w:t>/</w:t>
      </w:r>
      <w:r w:rsidR="000D7924" w:rsidRPr="000D7924">
        <w:rPr>
          <w:rFonts w:ascii="GHEA Grapalat" w:hAnsi="GHEA Grapalat"/>
          <w:b/>
          <w:lang w:val="hy-AM"/>
        </w:rPr>
        <w:t>1</w:t>
      </w:r>
    </w:p>
    <w:p w:rsidR="009E1F0A" w:rsidRPr="000D7924" w:rsidRDefault="009E1F0A" w:rsidP="000D7924">
      <w:pPr>
        <w:pStyle w:val="31"/>
        <w:widowControl w:val="0"/>
        <w:spacing w:after="160" w:line="240" w:lineRule="auto"/>
        <w:jc w:val="right"/>
        <w:rPr>
          <w:rFonts w:ascii="GHEA Grapalat" w:hAnsi="GHEA Grapalat" w:cs="Sylfaen"/>
          <w:b/>
          <w:lang w:val="hy-AM"/>
        </w:rPr>
      </w:pPr>
      <w:r w:rsidRPr="000D7924">
        <w:rPr>
          <w:rFonts w:ascii="GHEA Grapalat" w:hAnsi="GHEA Grapalat"/>
          <w:b/>
          <w:color w:val="000000" w:themeColor="text1"/>
        </w:rPr>
        <w:t>и</w:t>
      </w:r>
      <w:r w:rsidRPr="000D7924">
        <w:rPr>
          <w:rFonts w:ascii="GHEA Grapalat" w:hAnsi="GHEA Grapalat"/>
          <w:b/>
          <w:u w:val="single"/>
          <w:lang w:val="hy-AM"/>
        </w:rPr>
        <w:t xml:space="preserve">  </w:t>
      </w:r>
      <w:r w:rsidRPr="000D7924">
        <w:rPr>
          <w:rFonts w:ascii="GHEA Grapalat" w:hAnsi="GHEA Grapalat"/>
          <w:b/>
          <w:u w:val="single"/>
        </w:rPr>
        <w:t>---------------------------------</w:t>
      </w:r>
      <w:r w:rsidR="006247D8" w:rsidRPr="000D7924">
        <w:rPr>
          <w:rFonts w:ascii="GHEA Grapalat" w:hAnsi="GHEA Grapalat"/>
          <w:b/>
          <w:u w:val="single"/>
        </w:rPr>
        <w:t>-------</w:t>
      </w:r>
      <w:r w:rsidRPr="000D7924">
        <w:rPr>
          <w:rFonts w:ascii="GHEA Grapalat" w:hAnsi="GHEA Grapalat"/>
          <w:b/>
          <w:u w:val="single"/>
          <w:lang w:val="hy-AM"/>
        </w:rPr>
        <w:t xml:space="preserve">                                        </w:t>
      </w:r>
      <w:r w:rsidRPr="000D7924">
        <w:rPr>
          <w:rFonts w:ascii="GHEA Grapalat" w:hAnsi="GHEA Grapalat"/>
          <w:b/>
          <w:u w:val="single"/>
          <w:lang w:val="es-ES"/>
        </w:rPr>
        <w:t xml:space="preserve">                         </w:t>
      </w:r>
      <w:r w:rsidRPr="000D7924">
        <w:rPr>
          <w:rFonts w:ascii="GHEA Grapalat" w:hAnsi="GHEA Grapalat"/>
          <w:b/>
          <w:u w:val="single"/>
          <w:lang w:val="hy-AM"/>
        </w:rPr>
        <w:t xml:space="preserve">          </w:t>
      </w:r>
      <w:r w:rsidRPr="000D7924">
        <w:rPr>
          <w:rFonts w:ascii="GHEA Grapalat" w:hAnsi="GHEA Grapalat" w:cs="Sylfaen"/>
          <w:b/>
          <w:lang w:val="hy-AM"/>
        </w:rPr>
        <w:t xml:space="preserve"> </w:t>
      </w:r>
    </w:p>
    <w:p w:rsidR="009E1F0A" w:rsidRPr="000D7924" w:rsidRDefault="009E1F0A" w:rsidP="009E1F0A">
      <w:pPr>
        <w:tabs>
          <w:tab w:val="left" w:pos="6450"/>
        </w:tabs>
        <w:rPr>
          <w:rFonts w:ascii="GHEA Grapalat" w:hAnsi="GHEA Grapalat"/>
          <w:b/>
          <w:sz w:val="20"/>
          <w:szCs w:val="20"/>
        </w:rPr>
      </w:pPr>
      <w:r w:rsidRPr="000D7924">
        <w:rPr>
          <w:rFonts w:ascii="GHEA Grapalat" w:hAnsi="GHEA Grapalat" w:cs="Sylfaen"/>
          <w:b/>
          <w:sz w:val="20"/>
          <w:szCs w:val="20"/>
          <w:lang w:val="es-ES"/>
        </w:rPr>
        <w:t xml:space="preserve">                                                         </w:t>
      </w:r>
      <w:r w:rsidRPr="000D7924">
        <w:rPr>
          <w:rFonts w:ascii="GHEA Grapalat" w:hAnsi="GHEA Grapalat" w:cs="Sylfaen"/>
          <w:b/>
          <w:sz w:val="20"/>
          <w:szCs w:val="20"/>
        </w:rPr>
        <w:t xml:space="preserve">       </w:t>
      </w:r>
      <w:r w:rsidRPr="000D7924">
        <w:rPr>
          <w:rFonts w:ascii="GHEA Grapalat" w:hAnsi="GHEA Grapalat" w:cs="Sylfaen"/>
          <w:b/>
          <w:sz w:val="20"/>
          <w:szCs w:val="20"/>
          <w:lang w:val="es-ES"/>
        </w:rPr>
        <w:t xml:space="preserve"> </w:t>
      </w:r>
      <w:r w:rsidR="006247D8" w:rsidRPr="000D7924">
        <w:rPr>
          <w:rFonts w:ascii="GHEA Grapalat" w:hAnsi="GHEA Grapalat" w:cs="Sylfaen"/>
          <w:b/>
          <w:sz w:val="20"/>
          <w:szCs w:val="20"/>
        </w:rPr>
        <w:t xml:space="preserve">                                        </w:t>
      </w:r>
      <w:r w:rsidRPr="000D7924">
        <w:rPr>
          <w:rFonts w:ascii="GHEA Grapalat" w:hAnsi="GHEA Grapalat"/>
          <w:b/>
          <w:sz w:val="20"/>
          <w:szCs w:val="20"/>
        </w:rPr>
        <w:t>наименование участника</w:t>
      </w:r>
    </w:p>
    <w:p w:rsidR="006B3E56" w:rsidRPr="000D7924" w:rsidRDefault="009E1F0A" w:rsidP="00AF791F">
      <w:pPr>
        <w:widowControl w:val="0"/>
        <w:spacing w:after="160"/>
        <w:ind w:left="568"/>
        <w:jc w:val="both"/>
        <w:rPr>
          <w:rFonts w:ascii="GHEA Grapalat" w:hAnsi="GHEA Grapalat" w:cs="Arial"/>
          <w:b/>
          <w:sz w:val="20"/>
          <w:szCs w:val="20"/>
        </w:rPr>
      </w:pPr>
      <w:r w:rsidRPr="000D7924">
        <w:rPr>
          <w:rFonts w:ascii="GHEA Grapalat" w:hAnsi="GHEA Grapalat"/>
          <w:b/>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0D7924" w:rsidDel="009E1F0A">
        <w:rPr>
          <w:rFonts w:ascii="GHEA Grapalat" w:hAnsi="GHEA Grapalat"/>
          <w:b/>
          <w:sz w:val="20"/>
          <w:szCs w:val="20"/>
        </w:rPr>
        <w:t xml:space="preserve"> </w:t>
      </w:r>
      <w:r w:rsidR="0035493A" w:rsidRPr="000D7924">
        <w:rPr>
          <w:rFonts w:ascii="GHEA Grapalat" w:hAnsi="GHEA Grapalat"/>
          <w:b/>
          <w:sz w:val="20"/>
          <w:szCs w:val="20"/>
          <w:vertAlign w:val="superscript"/>
        </w:rPr>
        <w:t>16</w:t>
      </w:r>
      <w:r w:rsidR="00952531" w:rsidRPr="000D7924">
        <w:rPr>
          <w:rFonts w:ascii="GHEA Grapalat" w:hAnsi="GHEA Grapalat"/>
          <w:b/>
          <w:sz w:val="20"/>
          <w:szCs w:val="20"/>
        </w:rPr>
        <w:t>,</w:t>
      </w:r>
    </w:p>
    <w:p w:rsidR="006E7660" w:rsidRPr="000D7924" w:rsidRDefault="006B3E56" w:rsidP="006E7660">
      <w:pPr>
        <w:pStyle w:val="31"/>
        <w:widowControl w:val="0"/>
        <w:spacing w:after="160" w:line="240" w:lineRule="auto"/>
        <w:jc w:val="right"/>
        <w:rPr>
          <w:rFonts w:ascii="GHEA Grapalat" w:hAnsi="GHEA Grapalat" w:cs="Sylfaen"/>
          <w:b/>
        </w:rPr>
      </w:pPr>
      <w:r w:rsidRPr="000D7924">
        <w:rPr>
          <w:rFonts w:ascii="GHEA Grapalat" w:hAnsi="GHEA Grapalat"/>
          <w:b/>
        </w:rPr>
        <w:t xml:space="preserve">в рамках участия в </w:t>
      </w:r>
      <w:r w:rsidR="00305944" w:rsidRPr="000D7924">
        <w:rPr>
          <w:rFonts w:ascii="GHEA Grapalat" w:hAnsi="GHEA Grapalat"/>
          <w:b/>
        </w:rPr>
        <w:t xml:space="preserve">открытом конкурсе </w:t>
      </w:r>
      <w:r w:rsidRPr="000D7924">
        <w:rPr>
          <w:rFonts w:ascii="GHEA Grapalat" w:hAnsi="GHEA Grapalat"/>
          <w:b/>
        </w:rPr>
        <w:t xml:space="preserve">под кодом </w:t>
      </w:r>
      <w:r w:rsidR="006E7660" w:rsidRPr="000D7924">
        <w:rPr>
          <w:rFonts w:ascii="GHEA Grapalat" w:hAnsi="GHEA Grapalat"/>
          <w:b/>
          <w:lang w:val="af-ZA"/>
        </w:rPr>
        <w:t>ՇՄԱ</w:t>
      </w:r>
      <w:r w:rsidR="006E7660" w:rsidRPr="000D7924">
        <w:rPr>
          <w:rFonts w:ascii="GHEA Grapalat" w:hAnsi="GHEA Grapalat"/>
          <w:b/>
        </w:rPr>
        <w:t>Հ</w:t>
      </w:r>
      <w:r w:rsidR="006E7660" w:rsidRPr="000D7924">
        <w:rPr>
          <w:rFonts w:ascii="GHEA Grapalat" w:hAnsi="GHEA Grapalat"/>
          <w:b/>
          <w:lang w:val="af-ZA"/>
        </w:rPr>
        <w:t>-</w:t>
      </w:r>
      <w:r w:rsidR="006E7660" w:rsidRPr="000D7924">
        <w:rPr>
          <w:rFonts w:ascii="GHEA Grapalat" w:hAnsi="GHEA Grapalat"/>
          <w:b/>
        </w:rPr>
        <w:t>ԱՀՏ</w:t>
      </w:r>
      <w:r w:rsidR="006E7660" w:rsidRPr="000D7924">
        <w:rPr>
          <w:rFonts w:ascii="GHEA Grapalat" w:hAnsi="GHEA Grapalat"/>
          <w:b/>
          <w:lang w:val="en-US"/>
        </w:rPr>
        <w:t>Ս</w:t>
      </w:r>
      <w:r w:rsidR="006E7660" w:rsidRPr="000D7924">
        <w:rPr>
          <w:rFonts w:ascii="GHEA Grapalat" w:hAnsi="GHEA Grapalat"/>
          <w:b/>
          <w:lang w:val="af-ZA"/>
        </w:rPr>
        <w:t>-ԳՀԱՊՁԲ-25/</w:t>
      </w:r>
      <w:r w:rsidR="003C6B05" w:rsidRPr="000D7924">
        <w:rPr>
          <w:rFonts w:ascii="GHEA Grapalat" w:hAnsi="GHEA Grapalat"/>
          <w:b/>
          <w:lang w:val="es-ES"/>
        </w:rPr>
        <w:t>9</w:t>
      </w:r>
    </w:p>
    <w:p w:rsidR="006B3E56" w:rsidRPr="000D7924" w:rsidRDefault="006B3E56" w:rsidP="00AF791F">
      <w:pPr>
        <w:pStyle w:val="aff"/>
        <w:widowControl w:val="0"/>
        <w:numPr>
          <w:ilvl w:val="0"/>
          <w:numId w:val="33"/>
        </w:numPr>
        <w:tabs>
          <w:tab w:val="left" w:pos="567"/>
        </w:tabs>
        <w:spacing w:after="160"/>
        <w:jc w:val="both"/>
        <w:rPr>
          <w:rFonts w:ascii="GHEA Grapalat" w:hAnsi="GHEA Grapalat" w:cs="Arial"/>
          <w:b/>
          <w:sz w:val="20"/>
          <w:szCs w:val="20"/>
        </w:rPr>
      </w:pPr>
      <w:r w:rsidRPr="000D7924">
        <w:rPr>
          <w:rFonts w:ascii="GHEA Grapalat" w:hAnsi="GHEA Grapalat"/>
          <w:b/>
          <w:sz w:val="20"/>
          <w:szCs w:val="20"/>
        </w:rPr>
        <w:t>"*</w:t>
      </w:r>
    </w:p>
    <w:p w:rsidR="006B3E56" w:rsidRPr="000D7924" w:rsidRDefault="006B3E56" w:rsidP="00B46D58">
      <w:pPr>
        <w:pStyle w:val="aff"/>
        <w:widowControl w:val="0"/>
        <w:numPr>
          <w:ilvl w:val="0"/>
          <w:numId w:val="22"/>
        </w:numPr>
        <w:tabs>
          <w:tab w:val="left" w:pos="567"/>
        </w:tabs>
        <w:spacing w:after="160"/>
        <w:jc w:val="both"/>
        <w:rPr>
          <w:rFonts w:ascii="GHEA Grapalat" w:hAnsi="GHEA Grapalat"/>
          <w:b/>
          <w:sz w:val="20"/>
          <w:szCs w:val="20"/>
        </w:rPr>
      </w:pPr>
      <w:r w:rsidRPr="000D7924">
        <w:rPr>
          <w:rFonts w:ascii="GHEA Grapalat" w:hAnsi="GHEA Grapalat"/>
          <w:b/>
          <w:sz w:val="20"/>
          <w:szCs w:val="20"/>
        </w:rPr>
        <w:t>не допускал и (или) не допустит</w:t>
      </w:r>
      <w:r w:rsidR="00024FA3" w:rsidRPr="000D7924">
        <w:rPr>
          <w:rFonts w:ascii="GHEA Grapalat" w:hAnsi="GHEA Grapalat"/>
          <w:b/>
          <w:sz w:val="20"/>
          <w:szCs w:val="20"/>
        </w:rPr>
        <w:t xml:space="preserve"> </w:t>
      </w:r>
      <w:r w:rsidR="00024FA3" w:rsidRPr="000D7924">
        <w:rPr>
          <w:rFonts w:ascii="GHEA Grapalat" w:hAnsi="GHEA Grapalat"/>
          <w:b/>
          <w:sz w:val="20"/>
          <w:szCs w:val="20"/>
          <w:lang w:val="hy-AM"/>
        </w:rPr>
        <w:t>недобросовестн</w:t>
      </w:r>
      <w:r w:rsidR="00024FA3" w:rsidRPr="000D7924">
        <w:rPr>
          <w:rFonts w:ascii="GHEA Grapalat" w:hAnsi="GHEA Grapalat"/>
          <w:b/>
          <w:sz w:val="20"/>
          <w:szCs w:val="20"/>
        </w:rPr>
        <w:t>ой</w:t>
      </w:r>
      <w:r w:rsidR="00024FA3" w:rsidRPr="000D7924">
        <w:rPr>
          <w:rFonts w:ascii="GHEA Grapalat" w:hAnsi="GHEA Grapalat"/>
          <w:b/>
          <w:sz w:val="20"/>
          <w:szCs w:val="20"/>
          <w:lang w:val="hy-AM"/>
        </w:rPr>
        <w:t xml:space="preserve"> конкуренци</w:t>
      </w:r>
      <w:r w:rsidR="00024FA3" w:rsidRPr="000D7924">
        <w:rPr>
          <w:rFonts w:ascii="GHEA Grapalat" w:hAnsi="GHEA Grapalat"/>
          <w:b/>
          <w:sz w:val="20"/>
          <w:szCs w:val="20"/>
        </w:rPr>
        <w:t>и,</w:t>
      </w:r>
      <w:r w:rsidRPr="000D7924">
        <w:rPr>
          <w:rFonts w:ascii="GHEA Grapalat" w:hAnsi="GHEA Grapalat"/>
          <w:b/>
          <w:sz w:val="20"/>
          <w:szCs w:val="20"/>
        </w:rPr>
        <w:t xml:space="preserve"> злоупотребления доминирующим положением и </w:t>
      </w:r>
      <w:proofErr w:type="spellStart"/>
      <w:r w:rsidRPr="000D7924">
        <w:rPr>
          <w:rFonts w:ascii="GHEA Grapalat" w:hAnsi="GHEA Grapalat"/>
          <w:b/>
          <w:sz w:val="20"/>
          <w:szCs w:val="20"/>
        </w:rPr>
        <w:t>антиконкурентного</w:t>
      </w:r>
      <w:proofErr w:type="spellEnd"/>
      <w:r w:rsidRPr="000D7924">
        <w:rPr>
          <w:rFonts w:ascii="GHEA Grapalat" w:hAnsi="GHEA Grapalat"/>
          <w:b/>
          <w:sz w:val="20"/>
          <w:szCs w:val="20"/>
        </w:rPr>
        <w:t xml:space="preserve"> соглашения,</w:t>
      </w:r>
    </w:p>
    <w:p w:rsidR="006B3E56" w:rsidRPr="000D7924" w:rsidRDefault="006B3E56" w:rsidP="00B46D58">
      <w:pPr>
        <w:pStyle w:val="aff"/>
        <w:widowControl w:val="0"/>
        <w:numPr>
          <w:ilvl w:val="0"/>
          <w:numId w:val="22"/>
        </w:numPr>
        <w:tabs>
          <w:tab w:val="left" w:pos="567"/>
        </w:tabs>
        <w:spacing w:after="160"/>
        <w:jc w:val="both"/>
        <w:rPr>
          <w:rFonts w:ascii="GHEA Grapalat" w:hAnsi="GHEA Grapalat"/>
          <w:b/>
          <w:spacing w:val="-6"/>
          <w:sz w:val="20"/>
          <w:szCs w:val="20"/>
        </w:rPr>
      </w:pPr>
      <w:r w:rsidRPr="000D7924">
        <w:rPr>
          <w:rFonts w:ascii="GHEA Grapalat" w:hAnsi="GHEA Grapalat"/>
          <w:b/>
          <w:spacing w:val="-6"/>
          <w:sz w:val="20"/>
          <w:szCs w:val="20"/>
        </w:rPr>
        <w:t xml:space="preserve">отсутствует случай установленного приглашением на </w:t>
      </w:r>
      <w:r w:rsidR="00305944" w:rsidRPr="000D7924">
        <w:rPr>
          <w:rFonts w:ascii="GHEA Grapalat" w:hAnsi="GHEA Grapalat"/>
          <w:b/>
          <w:sz w:val="20"/>
          <w:szCs w:val="20"/>
        </w:rPr>
        <w:t>открытый конкурс</w:t>
      </w:r>
      <w:r w:rsidRPr="000D7924">
        <w:rPr>
          <w:rFonts w:ascii="GHEA Grapalat" w:hAnsi="GHEA Grapalat"/>
          <w:b/>
          <w:sz w:val="20"/>
          <w:szCs w:val="20"/>
        </w:rPr>
        <w:t xml:space="preserve"> случая     одновременного </w:t>
      </w:r>
    </w:p>
    <w:p w:rsidR="006B3E56" w:rsidRPr="000D7924" w:rsidRDefault="006B3E56" w:rsidP="00B46D58">
      <w:pPr>
        <w:pStyle w:val="a3"/>
        <w:widowControl w:val="0"/>
        <w:spacing w:line="240" w:lineRule="auto"/>
        <w:ind w:firstLine="0"/>
        <w:jc w:val="left"/>
        <w:rPr>
          <w:rFonts w:ascii="GHEA Grapalat" w:hAnsi="GHEA Grapalat"/>
          <w:b/>
          <w:i w:val="0"/>
        </w:rPr>
      </w:pPr>
      <w:proofErr w:type="gramStart"/>
      <w:r w:rsidRPr="000D7924">
        <w:rPr>
          <w:rFonts w:ascii="GHEA Grapalat" w:hAnsi="GHEA Grapalat"/>
          <w:b/>
          <w:i w:val="0"/>
        </w:rPr>
        <w:t>участия взаимосвязанных с ________________ лиц и (или) учрежденных__________</w:t>
      </w:r>
      <w:proofErr w:type="gramEnd"/>
    </w:p>
    <w:p w:rsidR="006B3E56" w:rsidRPr="000D7924" w:rsidRDefault="006B3E56" w:rsidP="00B46D58">
      <w:pPr>
        <w:widowControl w:val="0"/>
        <w:tabs>
          <w:tab w:val="left" w:pos="7938"/>
        </w:tabs>
        <w:ind w:left="3119"/>
        <w:jc w:val="both"/>
        <w:rPr>
          <w:rFonts w:ascii="GHEA Grapalat" w:hAnsi="GHEA Grapalat"/>
          <w:b/>
          <w:sz w:val="20"/>
          <w:szCs w:val="20"/>
        </w:rPr>
      </w:pPr>
      <w:r w:rsidRPr="000D7924">
        <w:rPr>
          <w:rFonts w:ascii="GHEA Grapalat" w:hAnsi="GHEA Grapalat"/>
          <w:b/>
          <w:sz w:val="20"/>
          <w:szCs w:val="20"/>
        </w:rPr>
        <w:t>наименование участника</w:t>
      </w:r>
      <w:r w:rsidRPr="000D7924">
        <w:rPr>
          <w:rFonts w:ascii="GHEA Grapalat" w:hAnsi="GHEA Grapalat"/>
          <w:b/>
          <w:sz w:val="20"/>
          <w:szCs w:val="20"/>
        </w:rPr>
        <w:tab/>
        <w:t>наименование</w:t>
      </w:r>
    </w:p>
    <w:p w:rsidR="006B3E56" w:rsidRPr="000D7924" w:rsidRDefault="006B3E56" w:rsidP="00B46D58">
      <w:pPr>
        <w:widowControl w:val="0"/>
        <w:tabs>
          <w:tab w:val="left" w:pos="7938"/>
        </w:tabs>
        <w:spacing w:after="160"/>
        <w:ind w:left="8080"/>
        <w:jc w:val="both"/>
        <w:rPr>
          <w:rFonts w:ascii="GHEA Grapalat" w:hAnsi="GHEA Grapalat" w:cs="Arial"/>
          <w:b/>
          <w:sz w:val="20"/>
          <w:szCs w:val="20"/>
        </w:rPr>
      </w:pPr>
      <w:r w:rsidRPr="000D7924">
        <w:rPr>
          <w:rFonts w:ascii="GHEA Grapalat" w:hAnsi="GHEA Grapalat"/>
          <w:b/>
          <w:sz w:val="20"/>
          <w:szCs w:val="20"/>
        </w:rPr>
        <w:t>участника</w:t>
      </w:r>
    </w:p>
    <w:p w:rsidR="006B3E56" w:rsidRPr="000D7924" w:rsidRDefault="006B3E56" w:rsidP="00B46D58">
      <w:pPr>
        <w:widowControl w:val="0"/>
        <w:jc w:val="both"/>
        <w:rPr>
          <w:rFonts w:ascii="GHEA Grapalat" w:hAnsi="GHEA Grapalat"/>
          <w:b/>
          <w:sz w:val="20"/>
          <w:szCs w:val="20"/>
          <w:u w:val="single"/>
        </w:rPr>
      </w:pPr>
      <w:r w:rsidRPr="000D7924">
        <w:rPr>
          <w:rFonts w:ascii="GHEA Grapalat" w:hAnsi="GHEA Grapalat"/>
          <w:b/>
          <w:sz w:val="20"/>
          <w:szCs w:val="20"/>
        </w:rPr>
        <w:t xml:space="preserve">организаций, либо организаций, имеющих </w:t>
      </w:r>
      <w:proofErr w:type="gramStart"/>
      <w:r w:rsidRPr="000D7924">
        <w:rPr>
          <w:rFonts w:ascii="GHEA Grapalat" w:hAnsi="GHEA Grapalat"/>
          <w:b/>
          <w:sz w:val="20"/>
          <w:szCs w:val="20"/>
        </w:rPr>
        <w:t>принадлежащую</w:t>
      </w:r>
      <w:proofErr w:type="gramEnd"/>
      <w:r w:rsidRPr="000D7924">
        <w:rPr>
          <w:rFonts w:ascii="GHEA Grapalat" w:hAnsi="GHEA Grapalat"/>
          <w:b/>
          <w:sz w:val="20"/>
          <w:szCs w:val="20"/>
        </w:rPr>
        <w:t xml:space="preserve"> ____________________</w:t>
      </w:r>
    </w:p>
    <w:p w:rsidR="006B3E56" w:rsidRPr="000D7924" w:rsidRDefault="006B3E56" w:rsidP="00B46D58">
      <w:pPr>
        <w:widowControl w:val="0"/>
        <w:spacing w:after="160"/>
        <w:ind w:left="7088"/>
        <w:jc w:val="both"/>
        <w:rPr>
          <w:rFonts w:ascii="GHEA Grapalat" w:hAnsi="GHEA Grapalat"/>
          <w:b/>
          <w:sz w:val="20"/>
          <w:szCs w:val="20"/>
        </w:rPr>
      </w:pPr>
      <w:r w:rsidRPr="000D7924">
        <w:rPr>
          <w:rFonts w:ascii="GHEA Grapalat" w:hAnsi="GHEA Grapalat"/>
          <w:b/>
          <w:sz w:val="20"/>
          <w:szCs w:val="20"/>
          <w:vertAlign w:val="superscript"/>
        </w:rPr>
        <w:t>наименование участника</w:t>
      </w:r>
    </w:p>
    <w:p w:rsidR="006B3E56" w:rsidRPr="000D7924" w:rsidRDefault="006B3E56" w:rsidP="00B46D58">
      <w:pPr>
        <w:widowControl w:val="0"/>
        <w:spacing w:after="160"/>
        <w:jc w:val="both"/>
        <w:rPr>
          <w:ins w:id="11" w:author="Inesa Kocharyan" w:date="2021-09-01T13:44:00Z"/>
          <w:rFonts w:ascii="GHEA Grapalat" w:hAnsi="GHEA Grapalat"/>
          <w:b/>
          <w:sz w:val="20"/>
          <w:szCs w:val="20"/>
        </w:rPr>
      </w:pPr>
      <w:r w:rsidRPr="000D7924">
        <w:rPr>
          <w:rFonts w:ascii="GHEA Grapalat" w:hAnsi="GHEA Grapalat"/>
          <w:b/>
          <w:sz w:val="20"/>
          <w:szCs w:val="20"/>
        </w:rPr>
        <w:lastRenderedPageBreak/>
        <w:t>долю (пай) в размере более пятидесяти процентов</w:t>
      </w:r>
      <w:r w:rsidR="00BB6319" w:rsidRPr="000D7924">
        <w:rPr>
          <w:rFonts w:ascii="GHEA Grapalat" w:hAnsi="GHEA Grapalat"/>
          <w:b/>
          <w:sz w:val="20"/>
          <w:szCs w:val="20"/>
        </w:rPr>
        <w:t>.</w:t>
      </w:r>
    </w:p>
    <w:p w:rsidR="00BB6319" w:rsidRPr="000D7924" w:rsidRDefault="00BB6319" w:rsidP="00BB6319">
      <w:pPr>
        <w:widowControl w:val="0"/>
        <w:spacing w:after="160"/>
        <w:contextualSpacing/>
        <w:jc w:val="both"/>
        <w:rPr>
          <w:rFonts w:ascii="GHEA Grapalat" w:hAnsi="GHEA Grapalat"/>
          <w:b/>
          <w:sz w:val="20"/>
          <w:szCs w:val="20"/>
        </w:rPr>
      </w:pPr>
      <w:r w:rsidRPr="000D7924">
        <w:rPr>
          <w:rFonts w:ascii="GHEA Grapalat" w:hAnsi="GHEA Grapalat"/>
          <w:b/>
          <w:sz w:val="20"/>
          <w:szCs w:val="20"/>
        </w:rPr>
        <w:t>Ниже  ------------</w:t>
      </w:r>
      <w:r w:rsidR="009A73EA" w:rsidRPr="000D7924">
        <w:rPr>
          <w:rFonts w:ascii="GHEA Grapalat" w:hAnsi="GHEA Grapalat"/>
          <w:b/>
          <w:sz w:val="20"/>
          <w:szCs w:val="20"/>
        </w:rPr>
        <w:t>---------------------------</w:t>
      </w:r>
      <w:r w:rsidRPr="000D7924">
        <w:rPr>
          <w:rFonts w:ascii="GHEA Grapalat" w:hAnsi="GHEA Grapalat"/>
          <w:b/>
          <w:sz w:val="20"/>
          <w:szCs w:val="20"/>
        </w:rPr>
        <w:t>-</w:t>
      </w:r>
      <w:r w:rsidR="009A73EA" w:rsidRPr="000D7924">
        <w:rPr>
          <w:rFonts w:ascii="GHEA Grapalat" w:hAnsi="GHEA Grapalat"/>
          <w:b/>
          <w:sz w:val="20"/>
          <w:szCs w:val="20"/>
        </w:rPr>
        <w:t xml:space="preserve"> </w:t>
      </w:r>
      <w:r w:rsidR="004A5C6D" w:rsidRPr="000D7924">
        <w:rPr>
          <w:rFonts w:ascii="GHEA Grapalat" w:hAnsi="GHEA Grapalat"/>
          <w:b/>
          <w:sz w:val="20"/>
          <w:szCs w:val="20"/>
        </w:rPr>
        <w:t xml:space="preserve">представляет </w:t>
      </w:r>
      <w:r w:rsidR="009A73EA" w:rsidRPr="000D7924">
        <w:rPr>
          <w:rFonts w:ascii="GHEA Grapalat" w:hAnsi="GHEA Grapalat"/>
          <w:b/>
          <w:sz w:val="20"/>
          <w:szCs w:val="20"/>
        </w:rPr>
        <w:t>ссылку на сайт, содержащий</w:t>
      </w:r>
    </w:p>
    <w:p w:rsidR="00BB6319" w:rsidRPr="000D7924" w:rsidRDefault="00BB6319" w:rsidP="004A5C6D">
      <w:pPr>
        <w:widowControl w:val="0"/>
        <w:spacing w:after="160"/>
        <w:ind w:left="1276"/>
        <w:contextualSpacing/>
        <w:jc w:val="both"/>
        <w:rPr>
          <w:rFonts w:ascii="GHEA Grapalat" w:hAnsi="GHEA Grapalat"/>
          <w:b/>
          <w:sz w:val="20"/>
          <w:szCs w:val="20"/>
        </w:rPr>
      </w:pPr>
      <w:r w:rsidRPr="000D7924">
        <w:rPr>
          <w:rFonts w:ascii="GHEA Grapalat" w:hAnsi="GHEA Grapalat"/>
          <w:b/>
          <w:sz w:val="20"/>
          <w:szCs w:val="20"/>
          <w:vertAlign w:val="superscript"/>
        </w:rPr>
        <w:t>наименование участника</w:t>
      </w:r>
    </w:p>
    <w:p w:rsidR="007D1008" w:rsidRPr="000D7924" w:rsidRDefault="009A73EA" w:rsidP="00724462">
      <w:pPr>
        <w:widowControl w:val="0"/>
        <w:spacing w:after="160"/>
        <w:jc w:val="both"/>
        <w:rPr>
          <w:rFonts w:ascii="GHEA Grapalat" w:hAnsi="GHEA Grapalat"/>
          <w:b/>
          <w:sz w:val="20"/>
          <w:szCs w:val="20"/>
        </w:rPr>
      </w:pPr>
      <w:r w:rsidRPr="000D7924">
        <w:rPr>
          <w:rFonts w:ascii="GHEA Grapalat" w:hAnsi="GHEA Grapalat"/>
          <w:b/>
          <w:sz w:val="20"/>
          <w:szCs w:val="20"/>
        </w:rPr>
        <w:t xml:space="preserve">информацию о реальных бенефициарах </w:t>
      </w:r>
      <w:r w:rsidR="00BB6319" w:rsidRPr="000D7924">
        <w:rPr>
          <w:rFonts w:ascii="GHEA Grapalat" w:hAnsi="GHEA Grapalat"/>
          <w:b/>
          <w:sz w:val="20"/>
          <w:szCs w:val="20"/>
        </w:rPr>
        <w:t xml:space="preserve">---------------------------------------------------- </w:t>
      </w:r>
      <w:r w:rsidR="006B3E56" w:rsidRPr="000D7924">
        <w:rPr>
          <w:rStyle w:val="af6"/>
          <w:rFonts w:ascii="GHEA Grapalat" w:hAnsi="GHEA Grapalat"/>
          <w:b/>
          <w:sz w:val="20"/>
          <w:szCs w:val="20"/>
        </w:rPr>
        <w:footnoteReference w:customMarkFollows="1" w:id="15"/>
        <w:t>**</w:t>
      </w:r>
      <w:r w:rsidRPr="000D7924">
        <w:rPr>
          <w:rFonts w:ascii="GHEA Grapalat" w:hAnsi="GHEA Grapalat"/>
          <w:b/>
          <w:sz w:val="20"/>
          <w:szCs w:val="20"/>
        </w:rPr>
        <w:t>.</w:t>
      </w:r>
      <w:r w:rsidR="006B3E56" w:rsidRPr="000D7924">
        <w:rPr>
          <w:rFonts w:ascii="GHEA Grapalat" w:hAnsi="GHEA Grapalat"/>
          <w:b/>
          <w:sz w:val="20"/>
          <w:szCs w:val="20"/>
        </w:rPr>
        <w:t xml:space="preserve"> </w:t>
      </w:r>
      <w:r w:rsidR="007D1008" w:rsidRPr="000D7924">
        <w:rPr>
          <w:rFonts w:ascii="GHEA Grapalat" w:hAnsi="GHEA Grapalat"/>
          <w:b/>
          <w:sz w:val="20"/>
          <w:szCs w:val="20"/>
        </w:rPr>
        <w:br w:type="page"/>
      </w:r>
    </w:p>
    <w:p w:rsidR="00923711" w:rsidRPr="000D7924" w:rsidRDefault="00923711">
      <w:pPr>
        <w:rPr>
          <w:rFonts w:ascii="GHEA Grapalat" w:hAnsi="GHEA Grapalat"/>
          <w:b/>
          <w:sz w:val="20"/>
          <w:szCs w:val="20"/>
        </w:rPr>
      </w:pPr>
    </w:p>
    <w:p w:rsidR="00110534" w:rsidRPr="000D7924" w:rsidRDefault="00F36AD3" w:rsidP="00B46D58">
      <w:pPr>
        <w:jc w:val="both"/>
        <w:rPr>
          <w:rFonts w:ascii="GHEA Grapalat" w:hAnsi="GHEA Grapalat"/>
          <w:b/>
          <w:sz w:val="20"/>
          <w:szCs w:val="20"/>
        </w:rPr>
      </w:pPr>
      <w:r w:rsidRPr="000D7924">
        <w:rPr>
          <w:rFonts w:ascii="GHEA Grapalat" w:hAnsi="GHEA Grapalat"/>
          <w:b/>
          <w:sz w:val="20"/>
          <w:szCs w:val="20"/>
        </w:rPr>
        <w:t xml:space="preserve"> </w:t>
      </w:r>
    </w:p>
    <w:p w:rsidR="00993891" w:rsidRPr="000D7924" w:rsidRDefault="00F36AD3" w:rsidP="00B46D58">
      <w:pPr>
        <w:jc w:val="both"/>
        <w:rPr>
          <w:rFonts w:ascii="GHEA Grapalat" w:hAnsi="GHEA Grapalat"/>
          <w:b/>
          <w:sz w:val="20"/>
          <w:szCs w:val="20"/>
        </w:rPr>
      </w:pPr>
      <w:r w:rsidRPr="000D7924">
        <w:rPr>
          <w:rFonts w:ascii="GHEA Grapalat" w:hAnsi="GHEA Grapalat"/>
          <w:b/>
          <w:sz w:val="20"/>
          <w:szCs w:val="20"/>
        </w:rPr>
        <w:t xml:space="preserve">Прилагается  </w:t>
      </w:r>
      <w:r w:rsidR="00F855BB" w:rsidRPr="000D7924">
        <w:rPr>
          <w:rFonts w:ascii="GHEA Grapalat" w:hAnsi="GHEA Grapalat"/>
          <w:b/>
          <w:sz w:val="20"/>
          <w:szCs w:val="20"/>
        </w:rPr>
        <w:t xml:space="preserve">полное описание предлагаемого </w:t>
      </w:r>
      <w:r w:rsidR="00AA4DC0" w:rsidRPr="000D7924">
        <w:rPr>
          <w:rFonts w:ascii="GHEA Grapalat" w:hAnsi="GHEA Grapalat"/>
          <w:b/>
          <w:sz w:val="20"/>
          <w:szCs w:val="20"/>
        </w:rPr>
        <w:t xml:space="preserve">  ----------------------------</w:t>
      </w:r>
      <w:r w:rsidRPr="000D7924">
        <w:rPr>
          <w:rFonts w:ascii="GHEA Grapalat" w:hAnsi="GHEA Grapalat"/>
          <w:b/>
          <w:sz w:val="20"/>
          <w:szCs w:val="20"/>
        </w:rPr>
        <w:t xml:space="preserve"> </w:t>
      </w:r>
      <w:r w:rsidR="00F855BB" w:rsidRPr="000D7924">
        <w:rPr>
          <w:rFonts w:ascii="GHEA Grapalat" w:hAnsi="GHEA Grapalat"/>
          <w:b/>
          <w:sz w:val="20"/>
          <w:szCs w:val="20"/>
        </w:rPr>
        <w:t xml:space="preserve">    товара</w:t>
      </w:r>
      <w:r w:rsidR="00B14486" w:rsidRPr="000D7924">
        <w:rPr>
          <w:rFonts w:ascii="GHEA Grapalat" w:hAnsi="GHEA Grapalat"/>
          <w:b/>
          <w:sz w:val="20"/>
          <w:szCs w:val="20"/>
        </w:rPr>
        <w:t>,</w:t>
      </w:r>
      <w:r w:rsidR="00F855BB" w:rsidRPr="000D7924">
        <w:rPr>
          <w:rFonts w:ascii="GHEA Grapalat" w:hAnsi="GHEA Grapalat"/>
          <w:b/>
          <w:sz w:val="20"/>
          <w:szCs w:val="20"/>
        </w:rPr>
        <w:t xml:space="preserve"> </w:t>
      </w:r>
    </w:p>
    <w:p w:rsidR="00993891" w:rsidRPr="000D7924" w:rsidRDefault="00993891" w:rsidP="00B46D58">
      <w:pPr>
        <w:jc w:val="both"/>
        <w:rPr>
          <w:rFonts w:ascii="GHEA Grapalat" w:hAnsi="GHEA Grapalat"/>
          <w:b/>
          <w:sz w:val="20"/>
          <w:szCs w:val="20"/>
        </w:rPr>
      </w:pPr>
      <w:r w:rsidRPr="000D7924">
        <w:rPr>
          <w:rFonts w:ascii="GHEA Grapalat" w:hAnsi="GHEA Grapalat"/>
          <w:b/>
          <w:sz w:val="20"/>
          <w:szCs w:val="20"/>
        </w:rPr>
        <w:t xml:space="preserve">                                                                                                  </w:t>
      </w:r>
      <w:r w:rsidR="00C33115" w:rsidRPr="000D7924">
        <w:rPr>
          <w:rFonts w:ascii="GHEA Grapalat" w:hAnsi="GHEA Grapalat"/>
          <w:b/>
          <w:sz w:val="20"/>
          <w:szCs w:val="20"/>
        </w:rPr>
        <w:t xml:space="preserve">          </w:t>
      </w:r>
      <w:r w:rsidRPr="000D7924">
        <w:rPr>
          <w:rFonts w:ascii="GHEA Grapalat" w:hAnsi="GHEA Grapalat"/>
          <w:b/>
          <w:sz w:val="20"/>
          <w:szCs w:val="20"/>
        </w:rPr>
        <w:t xml:space="preserve"> наименование участника</w:t>
      </w:r>
    </w:p>
    <w:p w:rsidR="006B3E56" w:rsidRPr="000D7924" w:rsidRDefault="00F855BB" w:rsidP="000811C1">
      <w:pPr>
        <w:jc w:val="both"/>
        <w:rPr>
          <w:rFonts w:ascii="GHEA Grapalat" w:hAnsi="GHEA Grapalat"/>
          <w:b/>
          <w:sz w:val="20"/>
          <w:szCs w:val="20"/>
          <w:lang w:val="hy-AM"/>
        </w:rPr>
      </w:pPr>
      <w:r w:rsidRPr="000D7924">
        <w:rPr>
          <w:rFonts w:ascii="GHEA Grapalat" w:hAnsi="GHEA Grapalat"/>
          <w:b/>
          <w:sz w:val="20"/>
          <w:szCs w:val="20"/>
        </w:rPr>
        <w:t>согласно Приложению 1.1</w:t>
      </w:r>
      <w:r w:rsidR="00C061DC" w:rsidRPr="000D7924">
        <w:rPr>
          <w:rFonts w:ascii="GHEA Grapalat" w:hAnsi="GHEA Grapalat"/>
          <w:b/>
          <w:sz w:val="20"/>
          <w:szCs w:val="20"/>
        </w:rPr>
        <w:t>.</w:t>
      </w:r>
      <w:r w:rsidR="00F36AD3" w:rsidRPr="000D7924">
        <w:rPr>
          <w:rFonts w:ascii="GHEA Grapalat" w:hAnsi="GHEA Grapalat"/>
          <w:b/>
          <w:sz w:val="20"/>
          <w:szCs w:val="20"/>
        </w:rPr>
        <w:t xml:space="preserve"> </w:t>
      </w:r>
      <w:r w:rsidRPr="000D7924">
        <w:rPr>
          <w:rFonts w:ascii="GHEA Grapalat" w:hAnsi="GHEA Grapalat"/>
          <w:b/>
          <w:sz w:val="20"/>
          <w:szCs w:val="20"/>
        </w:rPr>
        <w:t xml:space="preserve"> </w:t>
      </w:r>
      <w:r w:rsidR="00F36AD3" w:rsidRPr="000D7924">
        <w:rPr>
          <w:rFonts w:ascii="GHEA Grapalat" w:hAnsi="GHEA Grapalat"/>
          <w:b/>
          <w:sz w:val="20"/>
          <w:szCs w:val="20"/>
        </w:rPr>
        <w:t xml:space="preserve"> </w:t>
      </w:r>
      <w:r w:rsidR="00DA5D3D" w:rsidRPr="000D7924">
        <w:rPr>
          <w:rFonts w:ascii="GHEA Grapalat" w:hAnsi="GHEA Grapalat"/>
          <w:b/>
          <w:sz w:val="20"/>
          <w:szCs w:val="20"/>
        </w:rPr>
        <w:t xml:space="preserve">                                                                             </w:t>
      </w:r>
      <w:r w:rsidRPr="000D7924">
        <w:rPr>
          <w:rFonts w:ascii="GHEA Grapalat" w:hAnsi="GHEA Grapalat"/>
          <w:b/>
          <w:sz w:val="20"/>
          <w:szCs w:val="20"/>
        </w:rPr>
        <w:t xml:space="preserve">                                     </w:t>
      </w:r>
      <w:r w:rsidR="00DA5D3D" w:rsidRPr="000D7924">
        <w:rPr>
          <w:rFonts w:ascii="GHEA Grapalat" w:hAnsi="GHEA Grapalat"/>
          <w:b/>
          <w:sz w:val="20"/>
          <w:szCs w:val="20"/>
        </w:rPr>
        <w:t xml:space="preserve">      </w:t>
      </w:r>
    </w:p>
    <w:p w:rsidR="00F855BB" w:rsidRPr="000D7924" w:rsidRDefault="00F855BB" w:rsidP="00B46D58">
      <w:pPr>
        <w:tabs>
          <w:tab w:val="left" w:pos="7371"/>
        </w:tabs>
        <w:spacing w:after="160"/>
        <w:ind w:left="3544" w:firstLine="3"/>
        <w:jc w:val="both"/>
        <w:rPr>
          <w:rFonts w:ascii="GHEA Grapalat" w:hAnsi="GHEA Grapalat"/>
          <w:b/>
          <w:sz w:val="20"/>
          <w:szCs w:val="20"/>
          <w:lang w:val="hy-AM"/>
        </w:rPr>
      </w:pPr>
    </w:p>
    <w:p w:rsidR="00F855BB" w:rsidRPr="000D7924" w:rsidRDefault="00F855BB" w:rsidP="00B46D58">
      <w:pPr>
        <w:tabs>
          <w:tab w:val="left" w:pos="7371"/>
        </w:tabs>
        <w:spacing w:after="160"/>
        <w:ind w:left="3544" w:firstLine="3"/>
        <w:jc w:val="both"/>
        <w:rPr>
          <w:rFonts w:ascii="GHEA Grapalat" w:hAnsi="GHEA Grapalat"/>
          <w:b/>
          <w:sz w:val="20"/>
          <w:szCs w:val="20"/>
          <w:lang w:val="hy-AM"/>
        </w:rPr>
      </w:pPr>
    </w:p>
    <w:p w:rsidR="006B3E56" w:rsidRPr="000D7924" w:rsidRDefault="006B3E56" w:rsidP="00B46D58">
      <w:pPr>
        <w:tabs>
          <w:tab w:val="left" w:pos="7371"/>
        </w:tabs>
        <w:spacing w:after="160"/>
        <w:ind w:left="3544" w:firstLine="3"/>
        <w:jc w:val="both"/>
        <w:rPr>
          <w:rFonts w:ascii="GHEA Grapalat" w:hAnsi="GHEA Grapalat"/>
          <w:b/>
          <w:sz w:val="20"/>
          <w:szCs w:val="20"/>
        </w:rPr>
      </w:pPr>
    </w:p>
    <w:p w:rsidR="006B3E56" w:rsidRPr="000D7924" w:rsidRDefault="006B3E56" w:rsidP="00B46D58">
      <w:pPr>
        <w:tabs>
          <w:tab w:val="left" w:pos="7371"/>
        </w:tabs>
        <w:spacing w:after="160"/>
        <w:ind w:left="3544" w:firstLine="3"/>
        <w:jc w:val="both"/>
        <w:rPr>
          <w:rFonts w:ascii="GHEA Grapalat" w:hAnsi="GHEA Grapalat"/>
          <w:b/>
          <w:sz w:val="20"/>
          <w:szCs w:val="20"/>
        </w:rPr>
      </w:pPr>
    </w:p>
    <w:p w:rsidR="00374F4A" w:rsidRPr="000D7924" w:rsidRDefault="00374F4A" w:rsidP="00B46D58">
      <w:pPr>
        <w:jc w:val="both"/>
        <w:rPr>
          <w:rFonts w:ascii="GHEA Grapalat" w:hAnsi="GHEA Grapalat"/>
          <w:b/>
          <w:sz w:val="20"/>
          <w:szCs w:val="20"/>
        </w:rPr>
      </w:pPr>
      <w:r w:rsidRPr="000D7924">
        <w:rPr>
          <w:rFonts w:ascii="GHEA Grapalat" w:hAnsi="GHEA Grapalat"/>
          <w:b/>
          <w:sz w:val="20"/>
          <w:szCs w:val="20"/>
        </w:rPr>
        <w:t>_______________________________________________</w:t>
      </w:r>
      <w:r w:rsidRPr="000D7924">
        <w:rPr>
          <w:rFonts w:ascii="GHEA Grapalat" w:hAnsi="GHEA Grapalat"/>
          <w:b/>
          <w:sz w:val="20"/>
          <w:szCs w:val="20"/>
        </w:rPr>
        <w:tab/>
        <w:t>_____________________</w:t>
      </w:r>
    </w:p>
    <w:p w:rsidR="00374F4A" w:rsidRPr="000D7924" w:rsidRDefault="00374F4A" w:rsidP="00B46D58">
      <w:pPr>
        <w:tabs>
          <w:tab w:val="left" w:pos="7230"/>
        </w:tabs>
        <w:ind w:left="851"/>
        <w:jc w:val="both"/>
        <w:rPr>
          <w:rFonts w:ascii="GHEA Grapalat" w:hAnsi="GHEA Grapalat"/>
          <w:b/>
          <w:sz w:val="20"/>
          <w:szCs w:val="20"/>
        </w:rPr>
      </w:pPr>
      <w:r w:rsidRPr="000D7924">
        <w:rPr>
          <w:rFonts w:ascii="GHEA Grapalat" w:hAnsi="GHEA Grapalat"/>
          <w:b/>
          <w:sz w:val="20"/>
          <w:szCs w:val="20"/>
        </w:rPr>
        <w:t>наименование участника (должность,</w:t>
      </w:r>
      <w:r w:rsidRPr="000D7924">
        <w:rPr>
          <w:rFonts w:ascii="GHEA Grapalat" w:hAnsi="GHEA Grapalat"/>
          <w:b/>
          <w:sz w:val="20"/>
          <w:szCs w:val="20"/>
        </w:rPr>
        <w:tab/>
        <w:t>подпись)</w:t>
      </w:r>
    </w:p>
    <w:p w:rsidR="00374F4A" w:rsidRPr="000D7924" w:rsidRDefault="00374F4A" w:rsidP="00B46D58">
      <w:pPr>
        <w:spacing w:after="160"/>
        <w:ind w:left="1134"/>
        <w:jc w:val="both"/>
        <w:rPr>
          <w:rFonts w:ascii="GHEA Grapalat" w:hAnsi="GHEA Grapalat"/>
          <w:b/>
          <w:sz w:val="20"/>
          <w:szCs w:val="20"/>
        </w:rPr>
      </w:pPr>
      <w:r w:rsidRPr="000D7924">
        <w:rPr>
          <w:rFonts w:ascii="GHEA Grapalat" w:hAnsi="GHEA Grapalat"/>
          <w:b/>
          <w:sz w:val="20"/>
          <w:szCs w:val="20"/>
        </w:rPr>
        <w:t>имя, фамилия руководителя)</w:t>
      </w:r>
    </w:p>
    <w:p w:rsidR="0094684E" w:rsidRPr="000D7924" w:rsidRDefault="00B2572B" w:rsidP="00B46D58">
      <w:pPr>
        <w:widowControl w:val="0"/>
        <w:spacing w:after="160"/>
        <w:jc w:val="right"/>
        <w:rPr>
          <w:rFonts w:ascii="GHEA Grapalat" w:hAnsi="GHEA Grapalat"/>
          <w:b/>
          <w:sz w:val="20"/>
          <w:szCs w:val="20"/>
        </w:rPr>
      </w:pPr>
      <w:r w:rsidRPr="000D7924">
        <w:rPr>
          <w:rFonts w:ascii="GHEA Grapalat" w:hAnsi="GHEA Grapalat"/>
          <w:b/>
          <w:sz w:val="20"/>
          <w:szCs w:val="20"/>
        </w:rPr>
        <w:t>М. П.</w:t>
      </w:r>
      <w:r w:rsidR="00A225D9" w:rsidRPr="000D7924">
        <w:rPr>
          <w:rFonts w:ascii="GHEA Grapalat" w:hAnsi="GHEA Grapalat"/>
          <w:b/>
          <w:sz w:val="20"/>
          <w:szCs w:val="20"/>
        </w:rPr>
        <w:t xml:space="preserve"> </w:t>
      </w:r>
    </w:p>
    <w:p w:rsidR="00123294" w:rsidRPr="000D7924" w:rsidRDefault="00123294" w:rsidP="00B46D58">
      <w:pPr>
        <w:rPr>
          <w:rFonts w:ascii="GHEA Grapalat" w:hAnsi="GHEA Grapalat"/>
          <w:b/>
          <w:sz w:val="20"/>
          <w:szCs w:val="20"/>
        </w:rPr>
      </w:pPr>
      <w:r w:rsidRPr="000D7924">
        <w:rPr>
          <w:rFonts w:ascii="GHEA Grapalat" w:hAnsi="GHEA Grapalat"/>
          <w:b/>
          <w:sz w:val="20"/>
          <w:szCs w:val="20"/>
        </w:rPr>
        <w:br w:type="page"/>
      </w:r>
    </w:p>
    <w:p w:rsidR="00B048B2" w:rsidRPr="000D7924" w:rsidRDefault="00B048B2" w:rsidP="00B46D58">
      <w:pPr>
        <w:rPr>
          <w:rFonts w:ascii="GHEA Grapalat" w:hAnsi="GHEA Grapalat"/>
          <w:b/>
          <w:sz w:val="20"/>
          <w:szCs w:val="20"/>
        </w:rPr>
      </w:pPr>
    </w:p>
    <w:p w:rsidR="00D043C1" w:rsidRPr="000D7924" w:rsidRDefault="00D043C1" w:rsidP="00D043C1">
      <w:pPr>
        <w:pStyle w:val="3"/>
        <w:keepNext w:val="0"/>
        <w:widowControl w:val="0"/>
        <w:spacing w:after="160" w:line="240" w:lineRule="auto"/>
        <w:ind w:firstLine="567"/>
        <w:jc w:val="right"/>
        <w:rPr>
          <w:rFonts w:ascii="GHEA Grapalat" w:hAnsi="GHEA Grapalat" w:cs="Arial"/>
          <w:b/>
          <w:i w:val="0"/>
        </w:rPr>
      </w:pPr>
      <w:r w:rsidRPr="000D7924">
        <w:rPr>
          <w:rFonts w:ascii="GHEA Grapalat" w:hAnsi="GHEA Grapalat"/>
          <w:b/>
          <w:i w:val="0"/>
        </w:rPr>
        <w:t>Приложение № 1,1</w:t>
      </w:r>
    </w:p>
    <w:p w:rsidR="00D043C1" w:rsidRPr="000D7924" w:rsidRDefault="00D043C1" w:rsidP="000D7924">
      <w:pPr>
        <w:pStyle w:val="31"/>
        <w:widowControl w:val="0"/>
        <w:spacing w:after="160" w:line="240" w:lineRule="auto"/>
        <w:jc w:val="right"/>
        <w:rPr>
          <w:rFonts w:ascii="GHEA Grapalat" w:hAnsi="GHEA Grapalat"/>
          <w:b/>
        </w:rPr>
      </w:pPr>
      <w:r w:rsidRPr="000D7924">
        <w:rPr>
          <w:rFonts w:ascii="GHEA Grapalat" w:hAnsi="GHEA Grapalat"/>
          <w:b/>
        </w:rPr>
        <w:t xml:space="preserve">к Приглашению на </w:t>
      </w:r>
      <w:r w:rsidR="006E7660" w:rsidRPr="000D7924">
        <w:rPr>
          <w:rFonts w:ascii="GHEA Grapalat" w:hAnsi="GHEA Grapalat"/>
          <w:b/>
          <w:color w:val="3C4043"/>
          <w:shd w:val="clear" w:color="auto" w:fill="F5F5F5"/>
        </w:rPr>
        <w:t>конкурс котировок</w:t>
      </w:r>
      <w:r w:rsidRPr="000D7924">
        <w:rPr>
          <w:rFonts w:ascii="GHEA Grapalat" w:hAnsi="GHEA Grapalat" w:cs="Arial"/>
          <w:b/>
        </w:rPr>
        <w:br/>
      </w:r>
      <w:r w:rsidRPr="000D7924">
        <w:rPr>
          <w:rFonts w:ascii="GHEA Grapalat" w:hAnsi="GHEA Grapalat"/>
          <w:b/>
        </w:rPr>
        <w:t xml:space="preserve">под кодом </w:t>
      </w:r>
      <w:r w:rsidR="000D7924" w:rsidRPr="000D7924">
        <w:rPr>
          <w:rFonts w:ascii="GHEA Grapalat" w:hAnsi="GHEA Grapalat"/>
          <w:b/>
          <w:lang w:val="af-ZA"/>
        </w:rPr>
        <w:t>ՇՄԱ</w:t>
      </w:r>
      <w:r w:rsidR="000D7924" w:rsidRPr="000D7924">
        <w:rPr>
          <w:rFonts w:ascii="GHEA Grapalat" w:hAnsi="GHEA Grapalat"/>
          <w:b/>
        </w:rPr>
        <w:t>Հ</w:t>
      </w:r>
      <w:r w:rsidR="000D7924" w:rsidRPr="000D7924">
        <w:rPr>
          <w:rFonts w:ascii="GHEA Grapalat" w:hAnsi="GHEA Grapalat"/>
          <w:b/>
          <w:lang w:val="af-ZA"/>
        </w:rPr>
        <w:t>-</w:t>
      </w:r>
      <w:r w:rsidR="000D7924" w:rsidRPr="000D7924">
        <w:rPr>
          <w:rFonts w:ascii="GHEA Grapalat" w:hAnsi="GHEA Grapalat"/>
          <w:b/>
        </w:rPr>
        <w:t>ԱՀՏ</w:t>
      </w:r>
      <w:r w:rsidR="000D7924" w:rsidRPr="000D7924">
        <w:rPr>
          <w:rFonts w:ascii="GHEA Grapalat" w:hAnsi="GHEA Grapalat"/>
          <w:b/>
          <w:lang w:val="en-US"/>
        </w:rPr>
        <w:t>Ս</w:t>
      </w:r>
      <w:r w:rsidR="000D7924" w:rsidRPr="000D7924">
        <w:rPr>
          <w:rFonts w:ascii="GHEA Grapalat" w:hAnsi="GHEA Grapalat"/>
          <w:b/>
          <w:lang w:val="af-ZA"/>
        </w:rPr>
        <w:t>-ԳՀԱՊՁԲ-2</w:t>
      </w:r>
      <w:r w:rsidR="000D7924" w:rsidRPr="000D7924">
        <w:rPr>
          <w:rFonts w:ascii="GHEA Grapalat" w:hAnsi="GHEA Grapalat"/>
          <w:b/>
          <w:lang w:val="hy-AM"/>
        </w:rPr>
        <w:t>6</w:t>
      </w:r>
      <w:r w:rsidR="000D7924" w:rsidRPr="000D7924">
        <w:rPr>
          <w:rFonts w:ascii="GHEA Grapalat" w:hAnsi="GHEA Grapalat"/>
          <w:b/>
          <w:lang w:val="af-ZA"/>
        </w:rPr>
        <w:t>/</w:t>
      </w:r>
      <w:r w:rsidR="000D7924" w:rsidRPr="000D7924">
        <w:rPr>
          <w:rFonts w:ascii="GHEA Grapalat" w:hAnsi="GHEA Grapalat"/>
          <w:b/>
          <w:lang w:val="hy-AM"/>
        </w:rPr>
        <w:t>1</w:t>
      </w:r>
    </w:p>
    <w:p w:rsidR="00D043C1" w:rsidRPr="000D7924" w:rsidRDefault="00D043C1" w:rsidP="00D043C1">
      <w:pPr>
        <w:pStyle w:val="3"/>
        <w:keepNext w:val="0"/>
        <w:widowControl w:val="0"/>
        <w:spacing w:after="160" w:line="240" w:lineRule="auto"/>
        <w:ind w:left="567" w:right="565"/>
        <w:rPr>
          <w:rFonts w:ascii="GHEA Grapalat" w:hAnsi="GHEA Grapalat"/>
          <w:b/>
          <w:i w:val="0"/>
        </w:rPr>
      </w:pPr>
      <w:r w:rsidRPr="000D7924">
        <w:rPr>
          <w:rFonts w:ascii="GHEA Grapalat" w:hAnsi="GHEA Grapalat"/>
          <w:b/>
          <w:i w:val="0"/>
        </w:rPr>
        <w:t>ПОЛНОЕ ОПИСАНИЕ</w:t>
      </w:r>
    </w:p>
    <w:p w:rsidR="00D043C1" w:rsidRPr="000D7924" w:rsidRDefault="00D043C1" w:rsidP="00D043C1">
      <w:pPr>
        <w:pStyle w:val="3"/>
        <w:keepNext w:val="0"/>
        <w:widowControl w:val="0"/>
        <w:spacing w:after="160" w:line="240" w:lineRule="auto"/>
        <w:ind w:left="567" w:right="565"/>
        <w:rPr>
          <w:rFonts w:ascii="GHEA Grapalat" w:hAnsi="GHEA Grapalat"/>
          <w:b/>
          <w:i w:val="0"/>
        </w:rPr>
      </w:pPr>
      <w:r w:rsidRPr="000D7924">
        <w:rPr>
          <w:rFonts w:ascii="GHEA Grapalat" w:hAnsi="GHEA Grapalat"/>
          <w:b/>
          <w:i w:val="0"/>
        </w:rPr>
        <w:t xml:space="preserve">предлагаемого </w:t>
      </w:r>
      <w:r w:rsidR="00A35FB1" w:rsidRPr="000D7924">
        <w:rPr>
          <w:rFonts w:ascii="GHEA Grapalat" w:hAnsi="GHEA Grapalat"/>
          <w:b/>
          <w:i w:val="0"/>
        </w:rPr>
        <w:t>товара</w:t>
      </w:r>
    </w:p>
    <w:p w:rsidR="00D043C1" w:rsidRPr="000D7924" w:rsidRDefault="00D043C1" w:rsidP="00D043C1">
      <w:pPr>
        <w:pStyle w:val="3"/>
        <w:keepNext w:val="0"/>
        <w:widowControl w:val="0"/>
        <w:spacing w:after="160" w:line="240" w:lineRule="auto"/>
        <w:ind w:left="567" w:right="565"/>
        <w:rPr>
          <w:rFonts w:ascii="GHEA Grapalat" w:hAnsi="GHEA Grapalat" w:cs="Arial"/>
          <w:b/>
        </w:rPr>
      </w:pPr>
    </w:p>
    <w:p w:rsidR="00D043C1" w:rsidRPr="000D7924" w:rsidRDefault="00D043C1" w:rsidP="00D043C1">
      <w:pPr>
        <w:widowControl w:val="0"/>
        <w:jc w:val="both"/>
        <w:rPr>
          <w:rFonts w:ascii="GHEA Grapalat" w:hAnsi="GHEA Grapalat"/>
          <w:b/>
          <w:sz w:val="20"/>
          <w:szCs w:val="20"/>
        </w:rPr>
      </w:pPr>
      <w:r w:rsidRPr="000D7924">
        <w:rPr>
          <w:rFonts w:ascii="GHEA Grapalat" w:hAnsi="GHEA Grapalat"/>
          <w:b/>
          <w:sz w:val="20"/>
          <w:szCs w:val="20"/>
        </w:rPr>
        <w:t xml:space="preserve">_____________________________,                               в качестве участника </w:t>
      </w:r>
      <w:proofErr w:type="gramStart"/>
      <w:r w:rsidRPr="000D7924">
        <w:rPr>
          <w:rFonts w:ascii="GHEA Grapalat" w:hAnsi="GHEA Grapalat"/>
          <w:b/>
          <w:sz w:val="20"/>
          <w:szCs w:val="20"/>
        </w:rPr>
        <w:t>в</w:t>
      </w:r>
      <w:proofErr w:type="gramEnd"/>
      <w:r w:rsidRPr="000D7924">
        <w:rPr>
          <w:rFonts w:ascii="GHEA Grapalat" w:hAnsi="GHEA Grapalat"/>
          <w:b/>
          <w:sz w:val="20"/>
          <w:szCs w:val="20"/>
        </w:rPr>
        <w:t xml:space="preserve"> </w:t>
      </w:r>
    </w:p>
    <w:p w:rsidR="00D043C1" w:rsidRPr="000D7924" w:rsidRDefault="00D043C1" w:rsidP="00D043C1">
      <w:pPr>
        <w:widowControl w:val="0"/>
        <w:spacing w:after="120"/>
        <w:jc w:val="both"/>
        <w:rPr>
          <w:rFonts w:ascii="GHEA Grapalat" w:hAnsi="GHEA Grapalat" w:cs="Arial"/>
          <w:b/>
          <w:sz w:val="20"/>
          <w:szCs w:val="20"/>
          <w:u w:val="single"/>
        </w:rPr>
      </w:pPr>
      <w:r w:rsidRPr="000D7924">
        <w:rPr>
          <w:rFonts w:ascii="GHEA Grapalat" w:hAnsi="GHEA Grapalat"/>
          <w:b/>
          <w:sz w:val="20"/>
          <w:szCs w:val="20"/>
        </w:rPr>
        <w:t>наименование участника</w:t>
      </w:r>
    </w:p>
    <w:p w:rsidR="00D043C1" w:rsidRPr="000D7924" w:rsidRDefault="00D043C1" w:rsidP="00D043C1">
      <w:pPr>
        <w:widowControl w:val="0"/>
        <w:spacing w:after="160"/>
        <w:jc w:val="both"/>
        <w:rPr>
          <w:rFonts w:ascii="GHEA Grapalat" w:hAnsi="GHEA Grapalat"/>
          <w:b/>
          <w:sz w:val="20"/>
          <w:szCs w:val="20"/>
        </w:rPr>
      </w:pPr>
      <w:proofErr w:type="gramStart"/>
      <w:r w:rsidRPr="000D7924">
        <w:rPr>
          <w:rFonts w:ascii="GHEA Grapalat" w:hAnsi="GHEA Grapalat"/>
          <w:b/>
          <w:sz w:val="20"/>
          <w:szCs w:val="20"/>
        </w:rPr>
        <w:t>рамках</w:t>
      </w:r>
      <w:proofErr w:type="gramEnd"/>
      <w:r w:rsidRPr="000D7924">
        <w:rPr>
          <w:rFonts w:ascii="GHEA Grapalat" w:hAnsi="GHEA Grapalat"/>
          <w:b/>
          <w:sz w:val="20"/>
          <w:szCs w:val="20"/>
        </w:rPr>
        <w:t xml:space="preserve"> открытого конкурса под кодом </w:t>
      </w:r>
      <w:r w:rsidR="000D7924" w:rsidRPr="000D7924">
        <w:rPr>
          <w:rFonts w:ascii="GHEA Grapalat" w:hAnsi="GHEA Grapalat"/>
          <w:b/>
          <w:sz w:val="20"/>
          <w:szCs w:val="20"/>
          <w:lang w:val="af-ZA"/>
        </w:rPr>
        <w:t>ՇՄԱ</w:t>
      </w:r>
      <w:r w:rsidR="000D7924" w:rsidRPr="000D7924">
        <w:rPr>
          <w:rFonts w:ascii="GHEA Grapalat" w:hAnsi="GHEA Grapalat"/>
          <w:b/>
          <w:sz w:val="20"/>
          <w:szCs w:val="20"/>
        </w:rPr>
        <w:t>Հ</w:t>
      </w:r>
      <w:r w:rsidR="000D7924" w:rsidRPr="000D7924">
        <w:rPr>
          <w:rFonts w:ascii="GHEA Grapalat" w:hAnsi="GHEA Grapalat"/>
          <w:b/>
          <w:sz w:val="20"/>
          <w:szCs w:val="20"/>
          <w:lang w:val="af-ZA"/>
        </w:rPr>
        <w:t>-</w:t>
      </w:r>
      <w:r w:rsidR="000D7924" w:rsidRPr="000D7924">
        <w:rPr>
          <w:rFonts w:ascii="GHEA Grapalat" w:hAnsi="GHEA Grapalat"/>
          <w:b/>
          <w:sz w:val="20"/>
          <w:szCs w:val="20"/>
        </w:rPr>
        <w:t>ԱՀՏ</w:t>
      </w:r>
      <w:r w:rsidR="000D7924" w:rsidRPr="000D7924">
        <w:rPr>
          <w:rFonts w:ascii="GHEA Grapalat" w:hAnsi="GHEA Grapalat"/>
          <w:b/>
          <w:sz w:val="20"/>
          <w:szCs w:val="20"/>
          <w:lang w:val="en-US"/>
        </w:rPr>
        <w:t>Ս</w:t>
      </w:r>
      <w:r w:rsidR="000D7924" w:rsidRPr="000D7924">
        <w:rPr>
          <w:rFonts w:ascii="GHEA Grapalat" w:hAnsi="GHEA Grapalat"/>
          <w:b/>
          <w:sz w:val="20"/>
          <w:szCs w:val="20"/>
          <w:lang w:val="af-ZA"/>
        </w:rPr>
        <w:t>-ԳՀԱՊՁԲ-2</w:t>
      </w:r>
      <w:r w:rsidR="000D7924" w:rsidRPr="000D7924">
        <w:rPr>
          <w:rFonts w:ascii="GHEA Grapalat" w:hAnsi="GHEA Grapalat"/>
          <w:b/>
          <w:sz w:val="20"/>
          <w:szCs w:val="20"/>
          <w:lang w:val="hy-AM"/>
        </w:rPr>
        <w:t>6</w:t>
      </w:r>
      <w:r w:rsidR="000D7924" w:rsidRPr="000D7924">
        <w:rPr>
          <w:rFonts w:ascii="GHEA Grapalat" w:hAnsi="GHEA Grapalat"/>
          <w:b/>
          <w:sz w:val="20"/>
          <w:szCs w:val="20"/>
          <w:lang w:val="af-ZA"/>
        </w:rPr>
        <w:t>/</w:t>
      </w:r>
      <w:r w:rsidR="000D7924" w:rsidRPr="000D7924">
        <w:rPr>
          <w:rFonts w:ascii="GHEA Grapalat" w:hAnsi="GHEA Grapalat"/>
          <w:b/>
          <w:sz w:val="20"/>
          <w:szCs w:val="20"/>
          <w:lang w:val="hy-AM"/>
        </w:rPr>
        <w:t>1</w:t>
      </w:r>
      <w:r w:rsidRPr="000D7924">
        <w:rPr>
          <w:rFonts w:ascii="GHEA Grapalat" w:hAnsi="GHEA Grapalat"/>
          <w:b/>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0D7924" w:rsidTr="00FF3F2A">
        <w:tc>
          <w:tcPr>
            <w:tcW w:w="1042" w:type="dxa"/>
            <w:vMerge w:val="restart"/>
            <w:vAlign w:val="center"/>
          </w:tcPr>
          <w:p w:rsidR="00EE1022" w:rsidRPr="000D7924" w:rsidRDefault="00EE1022" w:rsidP="00FF3F2A">
            <w:pPr>
              <w:widowControl w:val="0"/>
              <w:jc w:val="center"/>
              <w:rPr>
                <w:rFonts w:ascii="GHEA Grapalat" w:hAnsi="GHEA Grapalat"/>
                <w:b/>
                <w:sz w:val="20"/>
                <w:szCs w:val="20"/>
              </w:rPr>
            </w:pPr>
          </w:p>
          <w:p w:rsidR="00D043C1" w:rsidRPr="000D7924" w:rsidRDefault="00D043C1" w:rsidP="00FF3F2A">
            <w:pPr>
              <w:widowControl w:val="0"/>
              <w:jc w:val="center"/>
              <w:rPr>
                <w:rFonts w:ascii="GHEA Grapalat" w:hAnsi="GHEA Grapalat"/>
                <w:b/>
                <w:bCs/>
                <w:sz w:val="20"/>
                <w:szCs w:val="20"/>
              </w:rPr>
            </w:pPr>
            <w:r w:rsidRPr="000D7924">
              <w:rPr>
                <w:rFonts w:ascii="GHEA Grapalat" w:hAnsi="GHEA Grapalat"/>
                <w:b/>
                <w:sz w:val="20"/>
                <w:szCs w:val="20"/>
              </w:rPr>
              <w:t>Номер лота</w:t>
            </w:r>
          </w:p>
        </w:tc>
        <w:tc>
          <w:tcPr>
            <w:tcW w:w="8244" w:type="dxa"/>
            <w:gridSpan w:val="5"/>
            <w:vAlign w:val="center"/>
          </w:tcPr>
          <w:p w:rsidR="00D043C1" w:rsidRPr="000D7924" w:rsidRDefault="00D043C1" w:rsidP="00FF3F2A">
            <w:pPr>
              <w:widowControl w:val="0"/>
              <w:jc w:val="center"/>
              <w:rPr>
                <w:rFonts w:ascii="GHEA Grapalat" w:hAnsi="GHEA Grapalat"/>
                <w:b/>
                <w:bCs/>
                <w:sz w:val="20"/>
                <w:szCs w:val="20"/>
              </w:rPr>
            </w:pPr>
            <w:r w:rsidRPr="000D7924">
              <w:rPr>
                <w:rFonts w:ascii="GHEA Grapalat" w:hAnsi="GHEA Grapalat"/>
                <w:b/>
                <w:sz w:val="20"/>
                <w:szCs w:val="20"/>
              </w:rPr>
              <w:t>Предлагаемый товар</w:t>
            </w:r>
          </w:p>
        </w:tc>
      </w:tr>
      <w:tr w:rsidR="00D043C1" w:rsidRPr="000D7924" w:rsidTr="000811C1">
        <w:trPr>
          <w:trHeight w:val="696"/>
        </w:trPr>
        <w:tc>
          <w:tcPr>
            <w:tcW w:w="1042" w:type="dxa"/>
            <w:vMerge/>
            <w:vAlign w:val="center"/>
          </w:tcPr>
          <w:p w:rsidR="00D043C1" w:rsidRPr="000D7924" w:rsidRDefault="00D043C1" w:rsidP="00FF3F2A">
            <w:pPr>
              <w:widowControl w:val="0"/>
              <w:jc w:val="center"/>
              <w:rPr>
                <w:rFonts w:ascii="GHEA Grapalat" w:hAnsi="GHEA Grapalat"/>
                <w:b/>
                <w:bCs/>
                <w:sz w:val="20"/>
                <w:szCs w:val="20"/>
              </w:rPr>
            </w:pPr>
          </w:p>
        </w:tc>
        <w:tc>
          <w:tcPr>
            <w:tcW w:w="1605" w:type="dxa"/>
            <w:vAlign w:val="center"/>
          </w:tcPr>
          <w:p w:rsidR="00D043C1" w:rsidRPr="000D7924" w:rsidRDefault="00873A3C" w:rsidP="00FF3F2A">
            <w:pPr>
              <w:widowControl w:val="0"/>
              <w:jc w:val="center"/>
              <w:rPr>
                <w:rFonts w:ascii="GHEA Grapalat" w:hAnsi="GHEA Grapalat"/>
                <w:b/>
                <w:sz w:val="20"/>
                <w:szCs w:val="20"/>
              </w:rPr>
            </w:pPr>
            <w:r w:rsidRPr="000D7924">
              <w:rPr>
                <w:rFonts w:ascii="GHEA Grapalat" w:hAnsi="GHEA Grapalat"/>
                <w:b/>
                <w:sz w:val="20"/>
                <w:szCs w:val="20"/>
              </w:rPr>
              <w:t>ф</w:t>
            </w:r>
            <w:r w:rsidR="00D043C1" w:rsidRPr="000D7924">
              <w:rPr>
                <w:rFonts w:ascii="GHEA Grapalat" w:hAnsi="GHEA Grapalat"/>
                <w:b/>
                <w:sz w:val="20"/>
                <w:szCs w:val="20"/>
              </w:rPr>
              <w:t>ирменное</w:t>
            </w:r>
          </w:p>
          <w:p w:rsidR="00D043C1" w:rsidRPr="000D7924" w:rsidRDefault="00D043C1" w:rsidP="00FF3F2A">
            <w:pPr>
              <w:widowControl w:val="0"/>
              <w:jc w:val="center"/>
              <w:rPr>
                <w:rFonts w:ascii="GHEA Grapalat" w:hAnsi="GHEA Grapalat"/>
                <w:b/>
                <w:bCs/>
                <w:sz w:val="20"/>
                <w:szCs w:val="20"/>
              </w:rPr>
            </w:pPr>
            <w:r w:rsidRPr="000D7924">
              <w:rPr>
                <w:rFonts w:ascii="GHEA Grapalat" w:hAnsi="GHEA Grapalat"/>
                <w:b/>
                <w:sz w:val="20"/>
                <w:szCs w:val="20"/>
              </w:rPr>
              <w:t>наименование</w:t>
            </w:r>
          </w:p>
        </w:tc>
        <w:tc>
          <w:tcPr>
            <w:tcW w:w="1463" w:type="dxa"/>
            <w:vAlign w:val="center"/>
          </w:tcPr>
          <w:p w:rsidR="00D043C1" w:rsidRPr="000D7924" w:rsidRDefault="00D043C1" w:rsidP="00FF3F2A">
            <w:pPr>
              <w:widowControl w:val="0"/>
              <w:jc w:val="center"/>
              <w:rPr>
                <w:rFonts w:ascii="GHEA Grapalat" w:hAnsi="GHEA Grapalat"/>
                <w:b/>
                <w:bCs/>
                <w:sz w:val="20"/>
                <w:szCs w:val="20"/>
              </w:rPr>
            </w:pPr>
            <w:r w:rsidRPr="000D7924">
              <w:rPr>
                <w:rFonts w:ascii="GHEA Grapalat" w:hAnsi="GHEA Grapalat"/>
                <w:b/>
                <w:sz w:val="20"/>
                <w:szCs w:val="20"/>
              </w:rPr>
              <w:t>товарный знак</w:t>
            </w:r>
          </w:p>
        </w:tc>
        <w:tc>
          <w:tcPr>
            <w:tcW w:w="1699" w:type="dxa"/>
            <w:vAlign w:val="center"/>
          </w:tcPr>
          <w:p w:rsidR="00D043C1" w:rsidRPr="000D7924" w:rsidRDefault="009A3C00" w:rsidP="009A3C00">
            <w:pPr>
              <w:widowControl w:val="0"/>
              <w:jc w:val="center"/>
              <w:rPr>
                <w:rFonts w:ascii="GHEA Grapalat" w:hAnsi="GHEA Grapalat"/>
                <w:b/>
                <w:bCs/>
                <w:sz w:val="20"/>
                <w:szCs w:val="20"/>
                <w:lang w:val="hy-AM"/>
              </w:rPr>
            </w:pPr>
            <w:r w:rsidRPr="000D7924">
              <w:rPr>
                <w:rFonts w:ascii="GHEA Grapalat" w:hAnsi="GHEA Grapalat"/>
                <w:b/>
                <w:bCs/>
                <w:sz w:val="20"/>
                <w:szCs w:val="20"/>
              </w:rPr>
              <w:t>модель</w:t>
            </w:r>
          </w:p>
        </w:tc>
        <w:tc>
          <w:tcPr>
            <w:tcW w:w="1727" w:type="dxa"/>
            <w:vAlign w:val="center"/>
          </w:tcPr>
          <w:p w:rsidR="00D043C1" w:rsidRPr="000D7924" w:rsidRDefault="00D043C1" w:rsidP="00FF3F2A">
            <w:pPr>
              <w:widowControl w:val="0"/>
              <w:jc w:val="center"/>
              <w:rPr>
                <w:rFonts w:ascii="GHEA Grapalat" w:hAnsi="GHEA Grapalat"/>
                <w:b/>
                <w:bCs/>
                <w:sz w:val="20"/>
                <w:szCs w:val="20"/>
              </w:rPr>
            </w:pPr>
            <w:r w:rsidRPr="000D7924">
              <w:rPr>
                <w:rFonts w:ascii="GHEA Grapalat" w:hAnsi="GHEA Grapalat"/>
                <w:b/>
                <w:sz w:val="20"/>
                <w:szCs w:val="20"/>
              </w:rPr>
              <w:t>наименование производителя</w:t>
            </w:r>
          </w:p>
        </w:tc>
        <w:tc>
          <w:tcPr>
            <w:tcW w:w="1750" w:type="dxa"/>
            <w:vAlign w:val="center"/>
          </w:tcPr>
          <w:p w:rsidR="00D043C1" w:rsidRPr="000D7924" w:rsidRDefault="00D043C1" w:rsidP="00FF3F2A">
            <w:pPr>
              <w:widowControl w:val="0"/>
              <w:jc w:val="center"/>
              <w:rPr>
                <w:rFonts w:ascii="GHEA Grapalat" w:hAnsi="GHEA Grapalat"/>
                <w:b/>
                <w:bCs/>
                <w:sz w:val="20"/>
                <w:szCs w:val="20"/>
              </w:rPr>
            </w:pPr>
            <w:r w:rsidRPr="000D7924">
              <w:rPr>
                <w:rFonts w:ascii="GHEA Grapalat" w:hAnsi="GHEA Grapalat"/>
                <w:b/>
                <w:sz w:val="20"/>
                <w:szCs w:val="20"/>
              </w:rPr>
              <w:t>технические характеристики</w:t>
            </w:r>
          </w:p>
        </w:tc>
      </w:tr>
      <w:tr w:rsidR="00D043C1" w:rsidRPr="000D7924" w:rsidTr="00FF3F2A">
        <w:tc>
          <w:tcPr>
            <w:tcW w:w="1042" w:type="dxa"/>
          </w:tcPr>
          <w:p w:rsidR="00D043C1" w:rsidRPr="000D7924" w:rsidRDefault="006E7660" w:rsidP="00FF3F2A">
            <w:pPr>
              <w:pStyle w:val="3"/>
              <w:keepNext w:val="0"/>
              <w:widowControl w:val="0"/>
              <w:spacing w:line="240" w:lineRule="auto"/>
              <w:jc w:val="left"/>
              <w:rPr>
                <w:rFonts w:ascii="GHEA Grapalat" w:hAnsi="GHEA Grapalat"/>
                <w:b/>
                <w:lang w:val="en-US"/>
              </w:rPr>
            </w:pPr>
            <w:r w:rsidRPr="000D7924">
              <w:rPr>
                <w:rFonts w:ascii="GHEA Grapalat" w:hAnsi="GHEA Grapalat"/>
                <w:b/>
                <w:lang w:val="en-US"/>
              </w:rPr>
              <w:t xml:space="preserve">1 </w:t>
            </w:r>
          </w:p>
        </w:tc>
        <w:tc>
          <w:tcPr>
            <w:tcW w:w="1605" w:type="dxa"/>
          </w:tcPr>
          <w:p w:rsidR="00D043C1" w:rsidRPr="000D7924" w:rsidRDefault="00D043C1" w:rsidP="00FF3F2A">
            <w:pPr>
              <w:pStyle w:val="3"/>
              <w:keepNext w:val="0"/>
              <w:widowControl w:val="0"/>
              <w:spacing w:line="240" w:lineRule="auto"/>
              <w:jc w:val="left"/>
              <w:rPr>
                <w:rFonts w:ascii="GHEA Grapalat" w:hAnsi="GHEA Grapalat"/>
                <w:b/>
              </w:rPr>
            </w:pPr>
          </w:p>
        </w:tc>
        <w:tc>
          <w:tcPr>
            <w:tcW w:w="1463" w:type="dxa"/>
          </w:tcPr>
          <w:p w:rsidR="00D043C1" w:rsidRPr="000D7924" w:rsidRDefault="00D043C1" w:rsidP="00FF3F2A">
            <w:pPr>
              <w:pStyle w:val="3"/>
              <w:keepNext w:val="0"/>
              <w:widowControl w:val="0"/>
              <w:spacing w:line="240" w:lineRule="auto"/>
              <w:jc w:val="left"/>
              <w:rPr>
                <w:rFonts w:ascii="GHEA Grapalat" w:hAnsi="GHEA Grapalat"/>
                <w:b/>
              </w:rPr>
            </w:pPr>
          </w:p>
        </w:tc>
        <w:tc>
          <w:tcPr>
            <w:tcW w:w="1699" w:type="dxa"/>
          </w:tcPr>
          <w:p w:rsidR="00D043C1" w:rsidRPr="000D7924" w:rsidRDefault="00D043C1" w:rsidP="00FF3F2A">
            <w:pPr>
              <w:pStyle w:val="3"/>
              <w:keepNext w:val="0"/>
              <w:widowControl w:val="0"/>
              <w:spacing w:line="240" w:lineRule="auto"/>
              <w:jc w:val="left"/>
              <w:rPr>
                <w:rFonts w:ascii="GHEA Grapalat" w:hAnsi="GHEA Grapalat"/>
                <w:b/>
              </w:rPr>
            </w:pPr>
          </w:p>
        </w:tc>
        <w:tc>
          <w:tcPr>
            <w:tcW w:w="1727" w:type="dxa"/>
          </w:tcPr>
          <w:p w:rsidR="00D043C1" w:rsidRPr="000D7924" w:rsidRDefault="00D043C1" w:rsidP="00FF3F2A">
            <w:pPr>
              <w:pStyle w:val="3"/>
              <w:keepNext w:val="0"/>
              <w:widowControl w:val="0"/>
              <w:spacing w:line="240" w:lineRule="auto"/>
              <w:jc w:val="left"/>
              <w:rPr>
                <w:rFonts w:ascii="GHEA Grapalat" w:hAnsi="GHEA Grapalat"/>
                <w:b/>
              </w:rPr>
            </w:pPr>
          </w:p>
        </w:tc>
        <w:tc>
          <w:tcPr>
            <w:tcW w:w="1750" w:type="dxa"/>
          </w:tcPr>
          <w:p w:rsidR="00D043C1" w:rsidRPr="000D7924" w:rsidRDefault="00D043C1" w:rsidP="00FF3F2A">
            <w:pPr>
              <w:pStyle w:val="3"/>
              <w:keepNext w:val="0"/>
              <w:widowControl w:val="0"/>
              <w:spacing w:line="240" w:lineRule="auto"/>
              <w:jc w:val="left"/>
              <w:rPr>
                <w:rFonts w:ascii="GHEA Grapalat" w:hAnsi="GHEA Grapalat"/>
                <w:b/>
              </w:rPr>
            </w:pPr>
          </w:p>
        </w:tc>
      </w:tr>
      <w:tr w:rsidR="00D043C1" w:rsidRPr="000D7924" w:rsidTr="00FF3F2A">
        <w:tc>
          <w:tcPr>
            <w:tcW w:w="1042" w:type="dxa"/>
          </w:tcPr>
          <w:p w:rsidR="00D043C1" w:rsidRPr="000D7924" w:rsidRDefault="006E7660" w:rsidP="00FF3F2A">
            <w:pPr>
              <w:pStyle w:val="3"/>
              <w:keepNext w:val="0"/>
              <w:widowControl w:val="0"/>
              <w:spacing w:line="240" w:lineRule="auto"/>
              <w:jc w:val="left"/>
              <w:rPr>
                <w:rFonts w:ascii="GHEA Grapalat" w:hAnsi="GHEA Grapalat"/>
                <w:b/>
                <w:lang w:val="en-US"/>
              </w:rPr>
            </w:pPr>
            <w:r w:rsidRPr="000D7924">
              <w:rPr>
                <w:rFonts w:ascii="GHEA Grapalat" w:hAnsi="GHEA Grapalat"/>
                <w:b/>
                <w:lang w:val="en-US"/>
              </w:rPr>
              <w:t>2</w:t>
            </w:r>
          </w:p>
        </w:tc>
        <w:tc>
          <w:tcPr>
            <w:tcW w:w="1605" w:type="dxa"/>
          </w:tcPr>
          <w:p w:rsidR="00D043C1" w:rsidRPr="000D7924" w:rsidRDefault="00D043C1" w:rsidP="00FF3F2A">
            <w:pPr>
              <w:pStyle w:val="3"/>
              <w:keepNext w:val="0"/>
              <w:widowControl w:val="0"/>
              <w:spacing w:line="240" w:lineRule="auto"/>
              <w:jc w:val="left"/>
              <w:rPr>
                <w:rFonts w:ascii="GHEA Grapalat" w:hAnsi="GHEA Grapalat"/>
                <w:b/>
              </w:rPr>
            </w:pPr>
          </w:p>
        </w:tc>
        <w:tc>
          <w:tcPr>
            <w:tcW w:w="1463" w:type="dxa"/>
          </w:tcPr>
          <w:p w:rsidR="00D043C1" w:rsidRPr="000D7924" w:rsidRDefault="00D043C1" w:rsidP="00FF3F2A">
            <w:pPr>
              <w:pStyle w:val="3"/>
              <w:keepNext w:val="0"/>
              <w:widowControl w:val="0"/>
              <w:spacing w:line="240" w:lineRule="auto"/>
              <w:jc w:val="left"/>
              <w:rPr>
                <w:rFonts w:ascii="GHEA Grapalat" w:hAnsi="GHEA Grapalat"/>
                <w:b/>
              </w:rPr>
            </w:pPr>
          </w:p>
        </w:tc>
        <w:tc>
          <w:tcPr>
            <w:tcW w:w="1699" w:type="dxa"/>
          </w:tcPr>
          <w:p w:rsidR="00D043C1" w:rsidRPr="000D7924" w:rsidRDefault="00D043C1" w:rsidP="00FF3F2A">
            <w:pPr>
              <w:pStyle w:val="3"/>
              <w:keepNext w:val="0"/>
              <w:widowControl w:val="0"/>
              <w:spacing w:line="240" w:lineRule="auto"/>
              <w:jc w:val="left"/>
              <w:rPr>
                <w:rFonts w:ascii="GHEA Grapalat" w:hAnsi="GHEA Grapalat"/>
                <w:b/>
              </w:rPr>
            </w:pPr>
          </w:p>
        </w:tc>
        <w:tc>
          <w:tcPr>
            <w:tcW w:w="1727" w:type="dxa"/>
          </w:tcPr>
          <w:p w:rsidR="00D043C1" w:rsidRPr="000D7924" w:rsidRDefault="00D043C1" w:rsidP="00FF3F2A">
            <w:pPr>
              <w:pStyle w:val="3"/>
              <w:keepNext w:val="0"/>
              <w:widowControl w:val="0"/>
              <w:spacing w:line="240" w:lineRule="auto"/>
              <w:jc w:val="left"/>
              <w:rPr>
                <w:rFonts w:ascii="GHEA Grapalat" w:hAnsi="GHEA Grapalat"/>
                <w:b/>
              </w:rPr>
            </w:pPr>
          </w:p>
        </w:tc>
        <w:tc>
          <w:tcPr>
            <w:tcW w:w="1750" w:type="dxa"/>
          </w:tcPr>
          <w:p w:rsidR="00D043C1" w:rsidRPr="000D7924" w:rsidRDefault="00D043C1" w:rsidP="00FF3F2A">
            <w:pPr>
              <w:pStyle w:val="3"/>
              <w:keepNext w:val="0"/>
              <w:widowControl w:val="0"/>
              <w:spacing w:line="240" w:lineRule="auto"/>
              <w:jc w:val="left"/>
              <w:rPr>
                <w:rFonts w:ascii="GHEA Grapalat" w:hAnsi="GHEA Grapalat"/>
                <w:b/>
              </w:rPr>
            </w:pPr>
          </w:p>
        </w:tc>
      </w:tr>
    </w:tbl>
    <w:p w:rsidR="00D043C1" w:rsidRPr="000D7924" w:rsidRDefault="00D043C1" w:rsidP="00D043C1">
      <w:pPr>
        <w:widowControl w:val="0"/>
        <w:tabs>
          <w:tab w:val="left" w:pos="6804"/>
        </w:tabs>
        <w:jc w:val="center"/>
        <w:rPr>
          <w:rFonts w:ascii="GHEA Grapalat" w:hAnsi="GHEA Grapalat"/>
          <w:b/>
          <w:sz w:val="20"/>
          <w:szCs w:val="20"/>
        </w:rPr>
      </w:pPr>
      <w:r w:rsidRPr="000D7924">
        <w:rPr>
          <w:rFonts w:ascii="GHEA Grapalat" w:hAnsi="GHEA Grapalat"/>
          <w:b/>
          <w:sz w:val="20"/>
          <w:szCs w:val="20"/>
        </w:rPr>
        <w:t>_________________________________________________</w:t>
      </w:r>
      <w:r w:rsidRPr="000D7924">
        <w:rPr>
          <w:rFonts w:ascii="GHEA Grapalat" w:hAnsi="GHEA Grapalat"/>
          <w:b/>
          <w:sz w:val="20"/>
          <w:szCs w:val="20"/>
        </w:rPr>
        <w:tab/>
        <w:t>_________________</w:t>
      </w:r>
    </w:p>
    <w:p w:rsidR="00D043C1" w:rsidRPr="000D7924" w:rsidRDefault="00D043C1" w:rsidP="00D043C1">
      <w:pPr>
        <w:widowControl w:val="0"/>
        <w:tabs>
          <w:tab w:val="left" w:pos="7513"/>
        </w:tabs>
        <w:spacing w:after="160"/>
        <w:ind w:left="709"/>
        <w:jc w:val="both"/>
        <w:rPr>
          <w:rFonts w:ascii="GHEA Grapalat" w:hAnsi="GHEA Grapalat" w:cs="Arial"/>
          <w:b/>
          <w:sz w:val="20"/>
          <w:szCs w:val="20"/>
        </w:rPr>
      </w:pPr>
      <w:proofErr w:type="gramStart"/>
      <w:r w:rsidRPr="000D7924">
        <w:rPr>
          <w:rFonts w:ascii="GHEA Grapalat" w:hAnsi="GHEA Grapalat"/>
          <w:b/>
          <w:sz w:val="20"/>
          <w:szCs w:val="20"/>
        </w:rPr>
        <w:t>наименование участника (должность, имя, фамилия руководителя</w:t>
      </w:r>
      <w:r w:rsidRPr="000D7924">
        <w:rPr>
          <w:rFonts w:ascii="GHEA Grapalat" w:hAnsi="GHEA Grapalat"/>
          <w:b/>
          <w:sz w:val="20"/>
          <w:szCs w:val="20"/>
        </w:rPr>
        <w:tab/>
        <w:t>подпись</w:t>
      </w:r>
      <w:proofErr w:type="gramEnd"/>
    </w:p>
    <w:p w:rsidR="00D043C1" w:rsidRPr="000D7924" w:rsidRDefault="00D043C1" w:rsidP="00D043C1">
      <w:pPr>
        <w:widowControl w:val="0"/>
        <w:spacing w:after="160"/>
        <w:jc w:val="right"/>
        <w:rPr>
          <w:rFonts w:ascii="GHEA Grapalat" w:hAnsi="GHEA Grapalat"/>
          <w:b/>
          <w:sz w:val="20"/>
          <w:szCs w:val="20"/>
        </w:rPr>
      </w:pPr>
    </w:p>
    <w:p w:rsidR="00D043C1" w:rsidRPr="000D7924" w:rsidRDefault="00D043C1" w:rsidP="00D043C1">
      <w:pPr>
        <w:widowControl w:val="0"/>
        <w:spacing w:after="160"/>
        <w:jc w:val="right"/>
        <w:rPr>
          <w:rFonts w:ascii="GHEA Grapalat" w:hAnsi="GHEA Grapalat"/>
          <w:b/>
          <w:sz w:val="20"/>
          <w:szCs w:val="20"/>
        </w:rPr>
      </w:pPr>
      <w:r w:rsidRPr="000D7924">
        <w:rPr>
          <w:rFonts w:ascii="GHEA Grapalat" w:hAnsi="GHEA Grapalat"/>
          <w:b/>
          <w:sz w:val="20"/>
          <w:szCs w:val="20"/>
        </w:rPr>
        <w:t>М. П.</w:t>
      </w:r>
    </w:p>
    <w:p w:rsidR="00D043C1" w:rsidRPr="000D7924" w:rsidRDefault="00D043C1" w:rsidP="00D043C1">
      <w:pPr>
        <w:rPr>
          <w:rFonts w:ascii="GHEA Grapalat" w:hAnsi="GHEA Grapalat"/>
          <w:b/>
          <w:sz w:val="20"/>
          <w:szCs w:val="20"/>
        </w:rPr>
      </w:pPr>
      <w:r w:rsidRPr="000D7924">
        <w:rPr>
          <w:rFonts w:ascii="GHEA Grapalat" w:hAnsi="GHEA Grapalat"/>
          <w:b/>
          <w:sz w:val="20"/>
          <w:szCs w:val="20"/>
        </w:rPr>
        <w:br w:type="page"/>
      </w:r>
    </w:p>
    <w:p w:rsidR="00AB6E69" w:rsidRPr="000D7924" w:rsidRDefault="00AB6E69" w:rsidP="00AB6E69">
      <w:pPr>
        <w:jc w:val="right"/>
        <w:rPr>
          <w:rFonts w:ascii="GHEA Grapalat" w:hAnsi="GHEA Grapalat"/>
          <w:b/>
          <w:sz w:val="20"/>
          <w:szCs w:val="20"/>
        </w:rPr>
      </w:pPr>
      <w:r w:rsidRPr="000D7924">
        <w:rPr>
          <w:rFonts w:ascii="GHEA Grapalat" w:hAnsi="GHEA Grapalat"/>
          <w:b/>
          <w:sz w:val="20"/>
          <w:szCs w:val="20"/>
        </w:rPr>
        <w:lastRenderedPageBreak/>
        <w:t>Приложение 1.</w:t>
      </w:r>
      <w:r w:rsidR="000B5664" w:rsidRPr="000D7924">
        <w:rPr>
          <w:rFonts w:ascii="GHEA Grapalat" w:hAnsi="GHEA Grapalat"/>
          <w:b/>
          <w:sz w:val="20"/>
          <w:szCs w:val="20"/>
        </w:rPr>
        <w:t>2</w:t>
      </w:r>
      <w:r w:rsidRPr="000D7924">
        <w:rPr>
          <w:rFonts w:ascii="GHEA Grapalat" w:hAnsi="GHEA Grapalat"/>
          <w:b/>
          <w:sz w:val="20"/>
          <w:szCs w:val="20"/>
        </w:rPr>
        <w:t xml:space="preserve">** </w:t>
      </w:r>
    </w:p>
    <w:p w:rsidR="00AB6E69" w:rsidRPr="000D7924" w:rsidRDefault="00AB6E69" w:rsidP="00AB6E69">
      <w:pPr>
        <w:jc w:val="right"/>
        <w:rPr>
          <w:rFonts w:ascii="GHEA Grapalat" w:hAnsi="GHEA Grapalat"/>
          <w:b/>
          <w:sz w:val="20"/>
          <w:szCs w:val="20"/>
        </w:rPr>
      </w:pPr>
      <w:r w:rsidRPr="000D7924">
        <w:rPr>
          <w:rFonts w:ascii="GHEA Grapalat" w:hAnsi="GHEA Grapalat"/>
          <w:b/>
          <w:sz w:val="20"/>
          <w:szCs w:val="20"/>
        </w:rPr>
        <w:t xml:space="preserve">к Приглашению на </w:t>
      </w:r>
      <w:r w:rsidR="006E7660" w:rsidRPr="000D7924">
        <w:rPr>
          <w:rFonts w:ascii="GHEA Grapalat" w:hAnsi="GHEA Grapalat"/>
          <w:b/>
          <w:color w:val="3C4043"/>
          <w:sz w:val="20"/>
          <w:szCs w:val="20"/>
          <w:shd w:val="clear" w:color="auto" w:fill="F5F5F5"/>
        </w:rPr>
        <w:t>конкурс котировок</w:t>
      </w:r>
    </w:p>
    <w:p w:rsidR="00AB6E69" w:rsidRPr="000D7924" w:rsidRDefault="00AB6E69" w:rsidP="00AB6E69">
      <w:pPr>
        <w:pStyle w:val="3"/>
        <w:keepNext w:val="0"/>
        <w:widowControl w:val="0"/>
        <w:spacing w:after="160" w:line="240" w:lineRule="auto"/>
        <w:ind w:firstLine="567"/>
        <w:jc w:val="right"/>
        <w:rPr>
          <w:rFonts w:ascii="GHEA Grapalat" w:hAnsi="GHEA Grapalat" w:cs="Arial"/>
          <w:b/>
        </w:rPr>
      </w:pPr>
      <w:r w:rsidRPr="000D7924">
        <w:rPr>
          <w:rFonts w:ascii="GHEA Grapalat" w:hAnsi="GHEA Grapalat"/>
          <w:b/>
        </w:rPr>
        <w:t xml:space="preserve">под кодом </w:t>
      </w:r>
      <w:r w:rsidR="000D7924" w:rsidRPr="000D7924">
        <w:rPr>
          <w:rFonts w:ascii="GHEA Grapalat" w:hAnsi="GHEA Grapalat"/>
          <w:b/>
          <w:lang w:val="af-ZA"/>
        </w:rPr>
        <w:t>ՇՄԱ</w:t>
      </w:r>
      <w:r w:rsidR="000D7924" w:rsidRPr="000D7924">
        <w:rPr>
          <w:rFonts w:ascii="GHEA Grapalat" w:hAnsi="GHEA Grapalat"/>
          <w:b/>
        </w:rPr>
        <w:t>Հ</w:t>
      </w:r>
      <w:r w:rsidR="000D7924" w:rsidRPr="000D7924">
        <w:rPr>
          <w:rFonts w:ascii="GHEA Grapalat" w:hAnsi="GHEA Grapalat"/>
          <w:b/>
          <w:lang w:val="af-ZA"/>
        </w:rPr>
        <w:t>-</w:t>
      </w:r>
      <w:r w:rsidR="000D7924" w:rsidRPr="000D7924">
        <w:rPr>
          <w:rFonts w:ascii="GHEA Grapalat" w:hAnsi="GHEA Grapalat"/>
          <w:b/>
        </w:rPr>
        <w:t>ԱՀՏ</w:t>
      </w:r>
      <w:r w:rsidR="000D7924" w:rsidRPr="000D7924">
        <w:rPr>
          <w:rFonts w:ascii="GHEA Grapalat" w:hAnsi="GHEA Grapalat"/>
          <w:b/>
          <w:lang w:val="en-US"/>
        </w:rPr>
        <w:t>Ս</w:t>
      </w:r>
      <w:r w:rsidR="000D7924" w:rsidRPr="000D7924">
        <w:rPr>
          <w:rFonts w:ascii="GHEA Grapalat" w:hAnsi="GHEA Grapalat"/>
          <w:b/>
          <w:lang w:val="af-ZA"/>
        </w:rPr>
        <w:t>-ԳՀԱՊՁԲ-2</w:t>
      </w:r>
      <w:r w:rsidR="000D7924" w:rsidRPr="000D7924">
        <w:rPr>
          <w:rFonts w:ascii="GHEA Grapalat" w:hAnsi="GHEA Grapalat"/>
          <w:b/>
          <w:lang w:val="hy-AM"/>
        </w:rPr>
        <w:t>6</w:t>
      </w:r>
      <w:r w:rsidR="000D7924" w:rsidRPr="000D7924">
        <w:rPr>
          <w:rFonts w:ascii="GHEA Grapalat" w:hAnsi="GHEA Grapalat"/>
          <w:b/>
          <w:lang w:val="af-ZA"/>
        </w:rPr>
        <w:t>/</w:t>
      </w:r>
      <w:r w:rsidR="000D7924" w:rsidRPr="000D7924">
        <w:rPr>
          <w:rFonts w:ascii="GHEA Grapalat" w:hAnsi="GHEA Grapalat"/>
          <w:b/>
          <w:lang w:val="hy-AM"/>
        </w:rPr>
        <w:t>1</w:t>
      </w:r>
    </w:p>
    <w:p w:rsidR="00F016A2" w:rsidRPr="000D7924" w:rsidRDefault="00F016A2">
      <w:pPr>
        <w:rPr>
          <w:rFonts w:ascii="GHEA Grapalat" w:hAnsi="GHEA Grapalat"/>
          <w:b/>
          <w:sz w:val="20"/>
          <w:szCs w:val="20"/>
        </w:rPr>
      </w:pPr>
    </w:p>
    <w:p w:rsidR="00F016A2" w:rsidRPr="000D7924" w:rsidRDefault="00F016A2" w:rsidP="00F016A2">
      <w:pPr>
        <w:ind w:left="360" w:hanging="360"/>
        <w:jc w:val="center"/>
        <w:rPr>
          <w:rFonts w:ascii="GHEA Grapalat" w:hAnsi="GHEA Grapalat"/>
          <w:b/>
          <w:sz w:val="20"/>
          <w:szCs w:val="20"/>
        </w:rPr>
      </w:pPr>
      <w:r w:rsidRPr="000D7924">
        <w:rPr>
          <w:rFonts w:ascii="GHEA Grapalat" w:hAnsi="GHEA Grapalat"/>
          <w:b/>
          <w:sz w:val="20"/>
          <w:szCs w:val="20"/>
        </w:rPr>
        <w:t>ФОРМА</w:t>
      </w:r>
    </w:p>
    <w:p w:rsidR="00F016A2" w:rsidRPr="000D7924" w:rsidRDefault="00F016A2" w:rsidP="00F016A2">
      <w:pPr>
        <w:ind w:left="360" w:hanging="360"/>
        <w:jc w:val="center"/>
        <w:rPr>
          <w:rFonts w:ascii="GHEA Grapalat" w:hAnsi="GHEA Grapalat"/>
          <w:b/>
          <w:sz w:val="20"/>
          <w:szCs w:val="20"/>
        </w:rPr>
      </w:pPr>
      <w:r w:rsidRPr="000D7924">
        <w:rPr>
          <w:rFonts w:ascii="GHEA Grapalat" w:hAnsi="GHEA Grapalat"/>
          <w:b/>
          <w:sz w:val="20"/>
          <w:szCs w:val="20"/>
        </w:rPr>
        <w:t>ДЕКЛАРАЦИИ О РЕАЛЬНЫХ  БЕНЕФИЦИАРАХ</w:t>
      </w:r>
    </w:p>
    <w:p w:rsidR="00F016A2" w:rsidRPr="000D7924" w:rsidRDefault="00F016A2" w:rsidP="00F016A2">
      <w:pPr>
        <w:ind w:left="360" w:hanging="360"/>
        <w:jc w:val="center"/>
        <w:rPr>
          <w:rFonts w:ascii="GHEA Grapalat" w:eastAsia="GHEA Grapalat" w:hAnsi="GHEA Grapalat" w:cs="GHEA Grapalat"/>
          <w:b/>
          <w:sz w:val="20"/>
          <w:szCs w:val="20"/>
        </w:rPr>
      </w:pPr>
    </w:p>
    <w:p w:rsidR="00F016A2" w:rsidRPr="000D792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Организация</w:t>
      </w:r>
    </w:p>
    <w:p w:rsidR="00F016A2" w:rsidRPr="000D792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b/>
          <w:i/>
          <w:color w:val="000000"/>
          <w:sz w:val="20"/>
          <w:szCs w:val="20"/>
        </w:rPr>
      </w:pPr>
      <w:r w:rsidRPr="000D7924">
        <w:rPr>
          <w:rFonts w:ascii="GHEA Grapalat" w:eastAsia="GHEA Grapalat" w:hAnsi="GHEA Grapalat" w:cs="GHEA Grapalat"/>
          <w:b/>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0D7924" w:rsidTr="006D2CDF">
        <w:tc>
          <w:tcPr>
            <w:tcW w:w="2836"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Наименование</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6"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Наименование латинскими буквами</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6"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Номер государственной регистрации</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6"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День, месяц, год регистрации</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6" w:type="dxa"/>
            <w:shd w:val="clear" w:color="auto" w:fill="D9E2F3"/>
            <w:vAlign w:val="center"/>
          </w:tcPr>
          <w:p w:rsidR="00F016A2" w:rsidRPr="000D792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 xml:space="preserve">Адрес </w:t>
            </w:r>
            <w:ins w:id="12" w:author="Inesa Kocharyan" w:date="2021-08-30T12:39:00Z">
              <w:r w:rsidRPr="000D7924">
                <w:rPr>
                  <w:rFonts w:ascii="GHEA Grapalat" w:eastAsia="GHEA Grapalat" w:hAnsi="GHEA Grapalat" w:cs="GHEA Grapalat"/>
                  <w:b/>
                  <w:color w:val="000000"/>
                  <w:sz w:val="20"/>
                  <w:szCs w:val="20"/>
                </w:rPr>
                <w:t xml:space="preserve"> </w:t>
              </w:r>
            </w:ins>
            <w:r w:rsidRPr="000D7924">
              <w:rPr>
                <w:rFonts w:ascii="GHEA Grapalat" w:eastAsia="GHEA Grapalat" w:hAnsi="GHEA Grapalat" w:cs="GHEA Grapalat"/>
                <w:b/>
                <w:color w:val="000000"/>
                <w:sz w:val="20"/>
                <w:szCs w:val="20"/>
              </w:rPr>
              <w:t>регистрации</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6" w:type="dxa"/>
            <w:shd w:val="clear" w:color="auto" w:fill="D9E2F3"/>
            <w:vAlign w:val="center"/>
          </w:tcPr>
          <w:p w:rsidR="00F016A2" w:rsidRPr="000D792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Государство регистрации</w:t>
            </w:r>
          </w:p>
        </w:tc>
        <w:tc>
          <w:tcPr>
            <w:tcW w:w="6180" w:type="dxa"/>
            <w:vAlign w:val="center"/>
          </w:tcPr>
          <w:p w:rsidR="00F016A2" w:rsidRPr="000D7924" w:rsidRDefault="00F016A2" w:rsidP="006D2CDF">
            <w:pPr>
              <w:spacing w:before="240" w:after="240"/>
              <w:ind w:left="993" w:hanging="851"/>
              <w:rPr>
                <w:rFonts w:ascii="GHEA Grapalat" w:eastAsia="GHEA Grapalat" w:hAnsi="GHEA Grapalat" w:cs="GHEA Grapalat"/>
                <w:b/>
                <w:sz w:val="20"/>
                <w:szCs w:val="20"/>
              </w:rPr>
            </w:pPr>
          </w:p>
        </w:tc>
      </w:tr>
      <w:tr w:rsidR="00F016A2" w:rsidRPr="000D7924" w:rsidTr="006D2CDF">
        <w:tc>
          <w:tcPr>
            <w:tcW w:w="2836" w:type="dxa"/>
            <w:shd w:val="clear" w:color="auto" w:fill="D9E2F3"/>
            <w:vAlign w:val="center"/>
          </w:tcPr>
          <w:p w:rsidR="00F016A2" w:rsidRPr="000D792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Имя и фамилия руководителя исполнительного органа</w:t>
            </w:r>
          </w:p>
        </w:tc>
        <w:tc>
          <w:tcPr>
            <w:tcW w:w="6180" w:type="dxa"/>
            <w:vAlign w:val="center"/>
          </w:tcPr>
          <w:p w:rsidR="00F016A2" w:rsidRPr="000D7924" w:rsidRDefault="00F016A2" w:rsidP="006D2CDF">
            <w:pPr>
              <w:spacing w:before="240" w:after="240"/>
              <w:ind w:left="993" w:hanging="851"/>
              <w:rPr>
                <w:rFonts w:ascii="GHEA Grapalat" w:eastAsia="GHEA Grapalat" w:hAnsi="GHEA Grapalat" w:cs="GHEA Grapalat"/>
                <w:b/>
                <w:sz w:val="20"/>
                <w:szCs w:val="20"/>
              </w:rPr>
            </w:pPr>
          </w:p>
        </w:tc>
      </w:tr>
    </w:tbl>
    <w:p w:rsidR="00F016A2" w:rsidRPr="000D792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b/>
          <w:i/>
          <w:color w:val="000000"/>
          <w:sz w:val="20"/>
          <w:szCs w:val="20"/>
        </w:rPr>
      </w:pPr>
      <w:r w:rsidRPr="000D7924">
        <w:rPr>
          <w:rFonts w:ascii="GHEA Grapalat" w:eastAsia="GHEA Grapalat" w:hAnsi="GHEA Grapalat" w:cs="GHEA Grapalat"/>
          <w:b/>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D7924" w:rsidTr="006D2CDF">
        <w:tc>
          <w:tcPr>
            <w:tcW w:w="2835"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Имя и фамилия лица, представляющего декларацию</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rPr>
          <w:trHeight w:val="1487"/>
        </w:trPr>
        <w:tc>
          <w:tcPr>
            <w:tcW w:w="2835"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Должность лица, представляющего декларацию</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bl>
    <w:p w:rsidR="00F016A2" w:rsidRPr="000D792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b/>
          <w:i/>
          <w:color w:val="000000"/>
          <w:sz w:val="20"/>
          <w:szCs w:val="20"/>
        </w:rPr>
      </w:pPr>
      <w:r w:rsidRPr="000D7924">
        <w:rPr>
          <w:rFonts w:ascii="GHEA Grapalat" w:eastAsia="GHEA Grapalat" w:hAnsi="GHEA Grapalat" w:cs="GHEA Grapalat"/>
          <w:b/>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D7924" w:rsidTr="006D2CDF">
        <w:tc>
          <w:tcPr>
            <w:tcW w:w="2835"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День, месяц, год подписания декларации</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5"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Количество страниц декларации</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5"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lastRenderedPageBreak/>
              <w:t>Подпись лица, представляющего декларацию</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bl>
    <w:p w:rsidR="00F016A2" w:rsidRPr="000D7924" w:rsidRDefault="00F016A2" w:rsidP="00F016A2">
      <w:pPr>
        <w:rPr>
          <w:rFonts w:ascii="GHEA Grapalat" w:eastAsia="GHEA Grapalat" w:hAnsi="GHEA Grapalat" w:cs="GHEA Grapalat"/>
          <w:b/>
          <w:sz w:val="20"/>
          <w:szCs w:val="20"/>
        </w:rPr>
      </w:pPr>
    </w:p>
    <w:p w:rsidR="00F016A2" w:rsidRPr="000D7924" w:rsidRDefault="00F016A2" w:rsidP="00F016A2">
      <w:pPr>
        <w:rPr>
          <w:rFonts w:ascii="GHEA Grapalat" w:eastAsia="GHEA Grapalat" w:hAnsi="GHEA Grapalat" w:cs="GHEA Grapalat"/>
          <w:b/>
          <w:sz w:val="20"/>
          <w:szCs w:val="20"/>
        </w:rPr>
      </w:pPr>
      <w:r w:rsidRPr="000D7924">
        <w:rPr>
          <w:rFonts w:ascii="GHEA Grapalat" w:hAnsi="GHEA Grapalat"/>
          <w:b/>
          <w:sz w:val="20"/>
          <w:szCs w:val="20"/>
        </w:rPr>
        <w:br w:type="page"/>
      </w:r>
    </w:p>
    <w:p w:rsidR="00F016A2" w:rsidRPr="000D792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lastRenderedPageBreak/>
        <w:t>Данные листинга  акций</w:t>
      </w:r>
    </w:p>
    <w:p w:rsidR="00F016A2" w:rsidRPr="000D792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b/>
          <w:i/>
          <w:color w:val="000000"/>
          <w:sz w:val="20"/>
          <w:szCs w:val="20"/>
        </w:rPr>
      </w:pPr>
      <w:r w:rsidRPr="000D7924">
        <w:rPr>
          <w:rFonts w:ascii="GHEA Grapalat" w:eastAsia="GHEA Grapalat" w:hAnsi="GHEA Grapalat" w:cs="GHEA Grapalat"/>
          <w:b/>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D7924" w:rsidTr="006D2CDF">
        <w:tc>
          <w:tcPr>
            <w:tcW w:w="2835"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Наименование фондовой биржи</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5"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 xml:space="preserve">Ссылка на документы, наличествующие на бирже </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bl>
    <w:p w:rsidR="00F016A2" w:rsidRPr="000D792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b/>
          <w:i/>
          <w:color w:val="000000"/>
          <w:sz w:val="20"/>
          <w:szCs w:val="20"/>
        </w:rPr>
      </w:pPr>
      <w:r w:rsidRPr="000D7924">
        <w:rPr>
          <w:rFonts w:ascii="GHEA Grapalat" w:eastAsia="GHEA Grapalat" w:hAnsi="GHEA Grapalat" w:cs="GHEA Grapalat"/>
          <w:b/>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D7924" w:rsidTr="006D2CDF">
        <w:tc>
          <w:tcPr>
            <w:tcW w:w="2835"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Наименование</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5"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Наименование латинскими буквами</w:t>
            </w:r>
            <w:r w:rsidRPr="000D7924">
              <w:rPr>
                <w:rFonts w:ascii="GHEA Grapalat" w:hAnsi="GHEA Grapalat"/>
                <w:b/>
                <w:sz w:val="20"/>
                <w:szCs w:val="20"/>
              </w:rPr>
              <w:t xml:space="preserve"> </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5"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Номер государственной регистрации</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5"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День, месяц, год регистрации</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5"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Адрес регистрации</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rPr>
          <w:trHeight w:val="1361"/>
        </w:trPr>
        <w:tc>
          <w:tcPr>
            <w:tcW w:w="2835"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proofErr w:type="spellStart"/>
            <w:r w:rsidRPr="000D7924">
              <w:rPr>
                <w:rFonts w:ascii="GHEA Grapalat" w:eastAsia="GHEA Grapalat" w:hAnsi="GHEA Grapalat" w:cs="GHEA Grapalat"/>
                <w:b/>
                <w:color w:val="000000"/>
                <w:sz w:val="20"/>
                <w:szCs w:val="20"/>
              </w:rPr>
              <w:t>Государтво</w:t>
            </w:r>
            <w:proofErr w:type="spellEnd"/>
            <w:r w:rsidRPr="000D7924">
              <w:rPr>
                <w:rFonts w:ascii="GHEA Grapalat" w:eastAsia="GHEA Grapalat" w:hAnsi="GHEA Grapalat" w:cs="GHEA Grapalat"/>
                <w:b/>
                <w:color w:val="000000"/>
                <w:sz w:val="20"/>
                <w:szCs w:val="20"/>
              </w:rPr>
              <w:t xml:space="preserve"> регистрации</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5"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Имя и фамилия руководителя исполнительного органа</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bl>
    <w:p w:rsidR="00F016A2" w:rsidRPr="000D792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b/>
          <w:i/>
          <w:iCs/>
          <w:sz w:val="20"/>
          <w:szCs w:val="20"/>
        </w:rPr>
      </w:pPr>
      <w:r w:rsidRPr="000D7924">
        <w:rPr>
          <w:rFonts w:ascii="GHEA Grapalat" w:eastAsia="GHEA Grapalat" w:hAnsi="GHEA Grapalat" w:cs="GHEA Grapalat"/>
          <w:b/>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D7924" w:rsidTr="006D2CDF">
        <w:tc>
          <w:tcPr>
            <w:tcW w:w="2836"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Размер участия</w:t>
            </w:r>
            <w:proofErr w:type="gramStart"/>
            <w:r w:rsidRPr="000D7924">
              <w:rPr>
                <w:rFonts w:ascii="GHEA Grapalat" w:eastAsia="GHEA Grapalat" w:hAnsi="GHEA Grapalat" w:cs="GHEA Grapalat"/>
                <w:b/>
                <w:color w:val="000000"/>
                <w:sz w:val="20"/>
                <w:szCs w:val="20"/>
              </w:rPr>
              <w:t xml:space="preserve"> (%)</w:t>
            </w:r>
            <w:proofErr w:type="gramEnd"/>
          </w:p>
        </w:tc>
        <w:tc>
          <w:tcPr>
            <w:tcW w:w="6178"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6" w:type="dxa"/>
            <w:shd w:val="clear" w:color="auto" w:fill="D9E2F3"/>
            <w:vAlign w:val="center"/>
          </w:tcPr>
          <w:p w:rsidR="00F016A2" w:rsidRPr="000D792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Вид участия</w:t>
            </w:r>
          </w:p>
        </w:tc>
        <w:tc>
          <w:tcPr>
            <w:tcW w:w="6178" w:type="dxa"/>
            <w:vAlign w:val="center"/>
          </w:tcPr>
          <w:p w:rsidR="00F016A2" w:rsidRPr="000D7924" w:rsidRDefault="00987539" w:rsidP="006D2CDF">
            <w:pPr>
              <w:spacing w:before="240" w:after="240"/>
              <w:rPr>
                <w:rFonts w:ascii="GHEA Grapalat" w:eastAsia="GHEA Grapalat" w:hAnsi="GHEA Grapalat" w:cs="GHEA Grapalat"/>
                <w:b/>
                <w:sz w:val="20"/>
                <w:szCs w:val="20"/>
              </w:rPr>
            </w:pPr>
            <w:sdt>
              <w:sdtPr>
                <w:rPr>
                  <w:rFonts w:ascii="GHEA Grapalat" w:eastAsia="GHEA Grapalat" w:hAnsi="GHEA Grapalat" w:cs="GHEA Grapalat"/>
                  <w:b/>
                  <w:sz w:val="20"/>
                  <w:szCs w:val="20"/>
                </w:rPr>
                <w:id w:val="-181660743"/>
                <w14:checkbox>
                  <w14:checked w14:val="0"/>
                  <w14:checkedState w14:val="2612" w14:font="MS Gothic"/>
                  <w14:uncheckedState w14:val="2610" w14:font="MS Gothic"/>
                </w14:checkbox>
              </w:sdtPr>
              <w:sdtContent>
                <w:r w:rsidR="00F016A2" w:rsidRPr="000D7924">
                  <w:rPr>
                    <w:rFonts w:ascii="MS Gothic" w:eastAsia="MS Gothic" w:hAnsi="MS Gothic" w:cs="MS Gothic" w:hint="eastAsia"/>
                    <w:b/>
                    <w:sz w:val="20"/>
                    <w:szCs w:val="20"/>
                  </w:rPr>
                  <w:t>☐</w:t>
                </w:r>
              </w:sdtContent>
            </w:sdt>
            <w:r w:rsidR="00F016A2" w:rsidRPr="000D7924">
              <w:rPr>
                <w:rFonts w:ascii="GHEA Grapalat" w:eastAsia="GHEA Grapalat" w:hAnsi="GHEA Grapalat" w:cs="GHEA Grapalat"/>
                <w:b/>
                <w:sz w:val="20"/>
                <w:szCs w:val="20"/>
              </w:rPr>
              <w:tab/>
              <w:t>Прямое участие</w:t>
            </w:r>
          </w:p>
          <w:p w:rsidR="00F016A2" w:rsidRPr="000D7924" w:rsidRDefault="00987539" w:rsidP="006D2CDF">
            <w:pPr>
              <w:spacing w:before="240" w:after="240"/>
              <w:rPr>
                <w:rFonts w:ascii="GHEA Grapalat" w:eastAsia="GHEA Grapalat" w:hAnsi="GHEA Grapalat" w:cs="GHEA Grapalat"/>
                <w:b/>
                <w:sz w:val="20"/>
                <w:szCs w:val="20"/>
              </w:rPr>
            </w:pPr>
            <w:sdt>
              <w:sdtPr>
                <w:rPr>
                  <w:rFonts w:ascii="GHEA Grapalat" w:eastAsia="GHEA Grapalat" w:hAnsi="GHEA Grapalat" w:cs="GHEA Grapalat"/>
                  <w:b/>
                  <w:sz w:val="20"/>
                  <w:szCs w:val="20"/>
                </w:rPr>
                <w:id w:val="-534419621"/>
                <w14:checkbox>
                  <w14:checked w14:val="0"/>
                  <w14:checkedState w14:val="2612" w14:font="MS Gothic"/>
                  <w14:uncheckedState w14:val="2610" w14:font="MS Gothic"/>
                </w14:checkbox>
              </w:sdtPr>
              <w:sdtContent>
                <w:r w:rsidR="00F016A2" w:rsidRPr="000D7924">
                  <w:rPr>
                    <w:rFonts w:ascii="MS Gothic" w:eastAsia="MS Gothic" w:hAnsi="MS Gothic" w:cs="MS Gothic" w:hint="eastAsia"/>
                    <w:b/>
                    <w:sz w:val="20"/>
                    <w:szCs w:val="20"/>
                  </w:rPr>
                  <w:t>☐</w:t>
                </w:r>
              </w:sdtContent>
            </w:sdt>
            <w:r w:rsidR="00F016A2" w:rsidRPr="000D7924">
              <w:rPr>
                <w:rFonts w:ascii="GHEA Grapalat" w:eastAsia="GHEA Grapalat" w:hAnsi="GHEA Grapalat" w:cs="GHEA Grapalat"/>
                <w:b/>
                <w:sz w:val="20"/>
                <w:szCs w:val="20"/>
              </w:rPr>
              <w:tab/>
              <w:t>Косвенное участие</w:t>
            </w:r>
          </w:p>
        </w:tc>
      </w:tr>
    </w:tbl>
    <w:p w:rsidR="00F016A2" w:rsidRPr="000D7924" w:rsidRDefault="00F016A2" w:rsidP="00F016A2">
      <w:pPr>
        <w:pBdr>
          <w:top w:val="nil"/>
          <w:left w:val="nil"/>
          <w:bottom w:val="nil"/>
          <w:right w:val="nil"/>
          <w:between w:val="nil"/>
        </w:pBdr>
        <w:spacing w:before="240"/>
        <w:rPr>
          <w:rFonts w:ascii="GHEA Grapalat" w:eastAsia="GHEA Grapalat" w:hAnsi="GHEA Grapalat" w:cs="GHEA Grapalat"/>
          <w:b/>
          <w:sz w:val="20"/>
          <w:szCs w:val="20"/>
        </w:rPr>
      </w:pPr>
      <w:r w:rsidRPr="000D7924">
        <w:rPr>
          <w:rFonts w:ascii="GHEA Grapalat" w:hAnsi="GHEA Grapalat"/>
          <w:b/>
          <w:sz w:val="20"/>
          <w:szCs w:val="20"/>
        </w:rPr>
        <w:br w:type="page"/>
      </w:r>
    </w:p>
    <w:p w:rsidR="00F016A2" w:rsidRPr="000D792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rsidR="00F016A2" w:rsidRPr="000D792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b/>
          <w:i/>
          <w:color w:val="000000"/>
          <w:sz w:val="20"/>
          <w:szCs w:val="20"/>
        </w:rPr>
      </w:pPr>
      <w:r w:rsidRPr="000D7924">
        <w:rPr>
          <w:rFonts w:ascii="GHEA Grapalat" w:eastAsia="GHEA Grapalat" w:hAnsi="GHEA Grapalat" w:cs="GHEA Grapalat"/>
          <w:b/>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D7924" w:rsidTr="006D2CDF">
        <w:tc>
          <w:tcPr>
            <w:tcW w:w="2837"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Название государства</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7"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Название муниципалитета</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7"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Размер участия</w:t>
            </w:r>
            <w:proofErr w:type="gramStart"/>
            <w:r w:rsidRPr="000D7924">
              <w:rPr>
                <w:rFonts w:ascii="GHEA Grapalat" w:eastAsia="GHEA Grapalat" w:hAnsi="GHEA Grapalat" w:cs="GHEA Grapalat"/>
                <w:b/>
                <w:color w:val="000000"/>
                <w:sz w:val="20"/>
                <w:szCs w:val="20"/>
              </w:rPr>
              <w:t xml:space="preserve"> (%)</w:t>
            </w:r>
            <w:proofErr w:type="gramEnd"/>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7" w:type="dxa"/>
            <w:shd w:val="clear" w:color="auto" w:fill="D9E2F3"/>
            <w:vAlign w:val="center"/>
          </w:tcPr>
          <w:p w:rsidR="00F016A2" w:rsidRPr="000D792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Вид участия</w:t>
            </w:r>
          </w:p>
        </w:tc>
        <w:tc>
          <w:tcPr>
            <w:tcW w:w="6180" w:type="dxa"/>
            <w:vAlign w:val="center"/>
          </w:tcPr>
          <w:p w:rsidR="00F016A2" w:rsidRPr="000D7924" w:rsidRDefault="00987539" w:rsidP="006D2CDF">
            <w:pPr>
              <w:spacing w:before="240" w:after="240"/>
              <w:rPr>
                <w:rFonts w:ascii="GHEA Grapalat" w:eastAsia="GHEA Grapalat" w:hAnsi="GHEA Grapalat" w:cs="GHEA Grapalat"/>
                <w:b/>
                <w:sz w:val="20"/>
                <w:szCs w:val="20"/>
              </w:rPr>
            </w:pPr>
            <w:sdt>
              <w:sdtPr>
                <w:rPr>
                  <w:rFonts w:ascii="GHEA Grapalat" w:eastAsia="GHEA Grapalat" w:hAnsi="GHEA Grapalat" w:cs="GHEA Grapalat"/>
                  <w:b/>
                  <w:sz w:val="20"/>
                  <w:szCs w:val="20"/>
                </w:rPr>
                <w:id w:val="-136730621"/>
                <w14:checkbox>
                  <w14:checked w14:val="0"/>
                  <w14:checkedState w14:val="2612" w14:font="MS Gothic"/>
                  <w14:uncheckedState w14:val="2610" w14:font="MS Gothic"/>
                </w14:checkbox>
              </w:sdtPr>
              <w:sdtContent>
                <w:r w:rsidR="00F016A2" w:rsidRPr="000D7924">
                  <w:rPr>
                    <w:rFonts w:ascii="MS Gothic" w:eastAsia="MS Gothic" w:hAnsi="MS Gothic" w:cs="MS Gothic" w:hint="eastAsia"/>
                    <w:b/>
                    <w:sz w:val="20"/>
                    <w:szCs w:val="20"/>
                  </w:rPr>
                  <w:t>☐</w:t>
                </w:r>
              </w:sdtContent>
            </w:sdt>
            <w:r w:rsidR="00F016A2" w:rsidRPr="000D7924">
              <w:rPr>
                <w:rFonts w:ascii="GHEA Grapalat" w:eastAsia="GHEA Grapalat" w:hAnsi="GHEA Grapalat" w:cs="GHEA Grapalat"/>
                <w:b/>
                <w:sz w:val="20"/>
                <w:szCs w:val="20"/>
              </w:rPr>
              <w:tab/>
              <w:t>Прямое участие</w:t>
            </w:r>
          </w:p>
          <w:p w:rsidR="00F016A2" w:rsidRPr="000D7924" w:rsidRDefault="00987539" w:rsidP="006D2CDF">
            <w:pPr>
              <w:spacing w:before="240" w:after="240"/>
              <w:rPr>
                <w:rFonts w:ascii="GHEA Grapalat" w:eastAsia="GHEA Grapalat" w:hAnsi="GHEA Grapalat" w:cs="GHEA Grapalat"/>
                <w:b/>
                <w:sz w:val="20"/>
                <w:szCs w:val="20"/>
              </w:rPr>
            </w:pPr>
            <w:sdt>
              <w:sdtPr>
                <w:rPr>
                  <w:rFonts w:ascii="GHEA Grapalat" w:eastAsia="GHEA Grapalat" w:hAnsi="GHEA Grapalat" w:cs="GHEA Grapalat"/>
                  <w:b/>
                  <w:sz w:val="20"/>
                  <w:szCs w:val="20"/>
                </w:rPr>
                <w:id w:val="-895968346"/>
                <w14:checkbox>
                  <w14:checked w14:val="0"/>
                  <w14:checkedState w14:val="2612" w14:font="MS Gothic"/>
                  <w14:uncheckedState w14:val="2610" w14:font="MS Gothic"/>
                </w14:checkbox>
              </w:sdtPr>
              <w:sdtContent>
                <w:r w:rsidR="00F016A2" w:rsidRPr="000D7924">
                  <w:rPr>
                    <w:rFonts w:ascii="MS Gothic" w:eastAsia="MS Gothic" w:hAnsi="MS Gothic" w:cs="MS Gothic" w:hint="eastAsia"/>
                    <w:b/>
                    <w:sz w:val="20"/>
                    <w:szCs w:val="20"/>
                  </w:rPr>
                  <w:t>☐</w:t>
                </w:r>
              </w:sdtContent>
            </w:sdt>
            <w:r w:rsidR="00F016A2" w:rsidRPr="000D7924">
              <w:rPr>
                <w:rFonts w:ascii="GHEA Grapalat" w:eastAsia="GHEA Grapalat" w:hAnsi="GHEA Grapalat" w:cs="GHEA Grapalat"/>
                <w:b/>
                <w:sz w:val="20"/>
                <w:szCs w:val="20"/>
              </w:rPr>
              <w:tab/>
              <w:t>Косвенное участие</w:t>
            </w:r>
          </w:p>
        </w:tc>
      </w:tr>
    </w:tbl>
    <w:p w:rsidR="00F016A2" w:rsidRPr="000D792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b/>
          <w:i/>
          <w:color w:val="000000"/>
          <w:sz w:val="20"/>
          <w:szCs w:val="20"/>
        </w:rPr>
      </w:pPr>
      <w:r w:rsidRPr="000D7924">
        <w:rPr>
          <w:rFonts w:ascii="GHEA Grapalat" w:eastAsia="GHEA Grapalat" w:hAnsi="GHEA Grapalat" w:cs="GHEA Grapalat"/>
          <w:b/>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D7924" w:rsidTr="006D2CDF">
        <w:tc>
          <w:tcPr>
            <w:tcW w:w="2837"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Название международной организации</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7" w:type="dxa"/>
            <w:shd w:val="clear" w:color="auto" w:fill="D9E2F3"/>
            <w:vAlign w:val="center"/>
          </w:tcPr>
          <w:p w:rsidR="00F016A2" w:rsidRPr="000D792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Название международной организации латинскими буквами</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7"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Размер участия</w:t>
            </w:r>
            <w:proofErr w:type="gramStart"/>
            <w:r w:rsidRPr="000D7924" w:rsidDel="00C376E4">
              <w:rPr>
                <w:rFonts w:ascii="GHEA Grapalat" w:eastAsia="GHEA Grapalat" w:hAnsi="GHEA Grapalat" w:cs="GHEA Grapalat"/>
                <w:b/>
                <w:color w:val="000000"/>
                <w:sz w:val="20"/>
                <w:szCs w:val="20"/>
              </w:rPr>
              <w:t xml:space="preserve"> </w:t>
            </w:r>
            <w:r w:rsidRPr="000D7924">
              <w:rPr>
                <w:rFonts w:ascii="GHEA Grapalat" w:eastAsia="GHEA Grapalat" w:hAnsi="GHEA Grapalat" w:cs="GHEA Grapalat"/>
                <w:b/>
                <w:color w:val="000000"/>
                <w:sz w:val="20"/>
                <w:szCs w:val="20"/>
              </w:rPr>
              <w:t>(%)</w:t>
            </w:r>
            <w:proofErr w:type="gramEnd"/>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7" w:type="dxa"/>
            <w:shd w:val="clear" w:color="auto" w:fill="D9E2F3"/>
            <w:vAlign w:val="center"/>
          </w:tcPr>
          <w:p w:rsidR="00F016A2" w:rsidRPr="000D792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Вид участия</w:t>
            </w:r>
          </w:p>
        </w:tc>
        <w:tc>
          <w:tcPr>
            <w:tcW w:w="6180" w:type="dxa"/>
            <w:vAlign w:val="center"/>
          </w:tcPr>
          <w:p w:rsidR="00F016A2" w:rsidRPr="000D7924" w:rsidRDefault="00987539" w:rsidP="006D2CDF">
            <w:pPr>
              <w:spacing w:before="240" w:after="240"/>
              <w:rPr>
                <w:rFonts w:ascii="GHEA Grapalat" w:eastAsia="GHEA Grapalat" w:hAnsi="GHEA Grapalat" w:cs="GHEA Grapalat"/>
                <w:b/>
                <w:sz w:val="20"/>
                <w:szCs w:val="20"/>
              </w:rPr>
            </w:pPr>
            <w:sdt>
              <w:sdtPr>
                <w:rPr>
                  <w:rFonts w:ascii="GHEA Grapalat" w:eastAsia="GHEA Grapalat" w:hAnsi="GHEA Grapalat" w:cs="GHEA Grapalat"/>
                  <w:b/>
                  <w:sz w:val="20"/>
                  <w:szCs w:val="20"/>
                </w:rPr>
                <w:id w:val="326794313"/>
                <w14:checkbox>
                  <w14:checked w14:val="0"/>
                  <w14:checkedState w14:val="2612" w14:font="MS Gothic"/>
                  <w14:uncheckedState w14:val="2610" w14:font="MS Gothic"/>
                </w14:checkbox>
              </w:sdtPr>
              <w:sdtContent>
                <w:r w:rsidR="00F016A2" w:rsidRPr="000D7924">
                  <w:rPr>
                    <w:rFonts w:ascii="MS Gothic" w:eastAsia="MS Gothic" w:hAnsi="MS Gothic" w:cs="MS Gothic" w:hint="eastAsia"/>
                    <w:b/>
                    <w:sz w:val="20"/>
                    <w:szCs w:val="20"/>
                  </w:rPr>
                  <w:t>☐</w:t>
                </w:r>
              </w:sdtContent>
            </w:sdt>
            <w:r w:rsidR="00F016A2" w:rsidRPr="000D7924">
              <w:rPr>
                <w:rFonts w:ascii="GHEA Grapalat" w:eastAsia="GHEA Grapalat" w:hAnsi="GHEA Grapalat" w:cs="GHEA Grapalat"/>
                <w:b/>
                <w:sz w:val="20"/>
                <w:szCs w:val="20"/>
              </w:rPr>
              <w:tab/>
              <w:t>Прямое участие</w:t>
            </w:r>
          </w:p>
          <w:p w:rsidR="00F016A2" w:rsidRPr="000D7924" w:rsidRDefault="00987539" w:rsidP="006D2CDF">
            <w:pPr>
              <w:spacing w:before="240" w:after="240"/>
              <w:rPr>
                <w:rFonts w:ascii="GHEA Grapalat" w:eastAsia="GHEA Grapalat" w:hAnsi="GHEA Grapalat" w:cs="GHEA Grapalat"/>
                <w:b/>
                <w:sz w:val="20"/>
                <w:szCs w:val="20"/>
              </w:rPr>
            </w:pPr>
            <w:sdt>
              <w:sdtPr>
                <w:rPr>
                  <w:rFonts w:ascii="GHEA Grapalat" w:eastAsia="GHEA Grapalat" w:hAnsi="GHEA Grapalat" w:cs="GHEA Grapalat"/>
                  <w:b/>
                  <w:sz w:val="20"/>
                  <w:szCs w:val="20"/>
                </w:rPr>
                <w:id w:val="1179617233"/>
                <w14:checkbox>
                  <w14:checked w14:val="0"/>
                  <w14:checkedState w14:val="2612" w14:font="MS Gothic"/>
                  <w14:uncheckedState w14:val="2610" w14:font="MS Gothic"/>
                </w14:checkbox>
              </w:sdtPr>
              <w:sdtContent>
                <w:r w:rsidR="00F016A2" w:rsidRPr="000D7924">
                  <w:rPr>
                    <w:rFonts w:ascii="MS Gothic" w:eastAsia="MS Gothic" w:hAnsi="MS Gothic" w:cs="MS Gothic" w:hint="eastAsia"/>
                    <w:b/>
                    <w:sz w:val="20"/>
                    <w:szCs w:val="20"/>
                  </w:rPr>
                  <w:t>☐</w:t>
                </w:r>
              </w:sdtContent>
            </w:sdt>
            <w:r w:rsidR="00F016A2" w:rsidRPr="000D7924">
              <w:rPr>
                <w:rFonts w:ascii="GHEA Grapalat" w:eastAsia="GHEA Grapalat" w:hAnsi="GHEA Grapalat" w:cs="GHEA Grapalat"/>
                <w:b/>
                <w:sz w:val="20"/>
                <w:szCs w:val="20"/>
              </w:rPr>
              <w:tab/>
              <w:t>Косвенное участие</w:t>
            </w:r>
          </w:p>
        </w:tc>
      </w:tr>
    </w:tbl>
    <w:p w:rsidR="00F016A2" w:rsidRPr="000D7924" w:rsidRDefault="00F016A2" w:rsidP="00F016A2">
      <w:pPr>
        <w:rPr>
          <w:rFonts w:ascii="GHEA Grapalat" w:eastAsia="GHEA Grapalat" w:hAnsi="GHEA Grapalat" w:cs="GHEA Grapalat"/>
          <w:b/>
          <w:sz w:val="20"/>
          <w:szCs w:val="20"/>
        </w:rPr>
      </w:pPr>
      <w:r w:rsidRPr="000D7924">
        <w:rPr>
          <w:rFonts w:ascii="GHEA Grapalat" w:hAnsi="GHEA Grapalat"/>
          <w:b/>
          <w:sz w:val="20"/>
          <w:szCs w:val="20"/>
        </w:rPr>
        <w:br w:type="page"/>
      </w:r>
    </w:p>
    <w:p w:rsidR="00F016A2" w:rsidRPr="000D792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lastRenderedPageBreak/>
        <w:t>Данные реального бенефициара</w:t>
      </w:r>
    </w:p>
    <w:p w:rsidR="00F016A2" w:rsidRPr="000D792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b/>
          <w:i/>
          <w:color w:val="000000"/>
          <w:sz w:val="20"/>
          <w:szCs w:val="20"/>
        </w:rPr>
      </w:pPr>
      <w:r w:rsidRPr="000D7924">
        <w:rPr>
          <w:rFonts w:ascii="GHEA Grapalat" w:eastAsia="GHEA Grapalat" w:hAnsi="GHEA Grapalat" w:cs="GHEA Grapalat"/>
          <w:b/>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0D7924" w:rsidTr="006D2CDF">
        <w:tc>
          <w:tcPr>
            <w:tcW w:w="2836"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Имя</w:t>
            </w:r>
          </w:p>
        </w:tc>
        <w:tc>
          <w:tcPr>
            <w:tcW w:w="6178"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6"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Фамилия</w:t>
            </w:r>
          </w:p>
        </w:tc>
        <w:tc>
          <w:tcPr>
            <w:tcW w:w="6178"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6"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Им</w:t>
            </w:r>
            <w:proofErr w:type="gramStart"/>
            <w:r w:rsidRPr="000D7924">
              <w:rPr>
                <w:rFonts w:ascii="GHEA Grapalat" w:eastAsia="GHEA Grapalat" w:hAnsi="GHEA Grapalat" w:cs="GHEA Grapalat"/>
                <w:b/>
                <w:color w:val="000000"/>
                <w:sz w:val="20"/>
                <w:szCs w:val="20"/>
              </w:rPr>
              <w:t>я(</w:t>
            </w:r>
            <w:proofErr w:type="gramEnd"/>
            <w:r w:rsidRPr="000D7924">
              <w:rPr>
                <w:rFonts w:ascii="GHEA Grapalat" w:eastAsia="GHEA Grapalat" w:hAnsi="GHEA Grapalat" w:cs="GHEA Grapalat"/>
                <w:b/>
                <w:color w:val="000000"/>
                <w:sz w:val="20"/>
                <w:szCs w:val="20"/>
              </w:rPr>
              <w:t>латинскими буквами)</w:t>
            </w:r>
          </w:p>
        </w:tc>
        <w:tc>
          <w:tcPr>
            <w:tcW w:w="6178"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6"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Фамилия (латинскими буквами)</w:t>
            </w:r>
          </w:p>
        </w:tc>
        <w:tc>
          <w:tcPr>
            <w:tcW w:w="6178"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6"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Гражданство</w:t>
            </w:r>
          </w:p>
        </w:tc>
        <w:tc>
          <w:tcPr>
            <w:tcW w:w="6178"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6"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День, месяц, год рождения</w:t>
            </w:r>
          </w:p>
        </w:tc>
        <w:tc>
          <w:tcPr>
            <w:tcW w:w="6178"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bl>
    <w:p w:rsidR="00F016A2" w:rsidRPr="000D792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b/>
          <w:i/>
          <w:color w:val="000000"/>
          <w:sz w:val="20"/>
          <w:szCs w:val="20"/>
        </w:rPr>
      </w:pPr>
      <w:r w:rsidRPr="000D7924">
        <w:rPr>
          <w:rFonts w:ascii="GHEA Grapalat" w:eastAsia="GHEA Grapalat" w:hAnsi="GHEA Grapalat" w:cs="GHEA Grapalat"/>
          <w:b/>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0D7924" w:rsidTr="006D2CDF">
        <w:tc>
          <w:tcPr>
            <w:tcW w:w="2977"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Тип документа</w:t>
            </w:r>
          </w:p>
        </w:tc>
        <w:tc>
          <w:tcPr>
            <w:tcW w:w="6096"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977"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Номер документа</w:t>
            </w:r>
          </w:p>
        </w:tc>
        <w:tc>
          <w:tcPr>
            <w:tcW w:w="6096"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977"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День, месяц, год предоставления</w:t>
            </w:r>
          </w:p>
        </w:tc>
        <w:tc>
          <w:tcPr>
            <w:tcW w:w="6096"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977"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Предоставляющий орган</w:t>
            </w:r>
          </w:p>
        </w:tc>
        <w:tc>
          <w:tcPr>
            <w:tcW w:w="6096"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977"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НЗОУ или эквивалентный номер</w:t>
            </w:r>
          </w:p>
        </w:tc>
        <w:tc>
          <w:tcPr>
            <w:tcW w:w="6096"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bl>
    <w:p w:rsidR="00F016A2" w:rsidRPr="000D792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b/>
          <w:i/>
          <w:color w:val="000000"/>
          <w:sz w:val="20"/>
          <w:szCs w:val="20"/>
        </w:rPr>
      </w:pPr>
      <w:r w:rsidRPr="000D7924">
        <w:rPr>
          <w:rFonts w:ascii="GHEA Grapalat" w:eastAsia="GHEA Grapalat" w:hAnsi="GHEA Grapalat" w:cs="GHEA Grapalat"/>
          <w:b/>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0D7924" w:rsidTr="006D2CDF">
        <w:tc>
          <w:tcPr>
            <w:tcW w:w="2943"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Государство</w:t>
            </w:r>
          </w:p>
        </w:tc>
        <w:tc>
          <w:tcPr>
            <w:tcW w:w="6072"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943"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Муниципалитет</w:t>
            </w:r>
          </w:p>
        </w:tc>
        <w:tc>
          <w:tcPr>
            <w:tcW w:w="6072"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943"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Административно-территориальная единица</w:t>
            </w:r>
          </w:p>
        </w:tc>
        <w:tc>
          <w:tcPr>
            <w:tcW w:w="6072"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943"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Название улицы, здание (дом), квартира</w:t>
            </w:r>
          </w:p>
        </w:tc>
        <w:tc>
          <w:tcPr>
            <w:tcW w:w="6072"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bl>
    <w:p w:rsidR="00F016A2" w:rsidRPr="000D792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b/>
          <w:i/>
          <w:color w:val="000000"/>
          <w:sz w:val="20"/>
          <w:szCs w:val="20"/>
        </w:rPr>
      </w:pPr>
      <w:r w:rsidRPr="000D7924">
        <w:rPr>
          <w:rFonts w:ascii="GHEA Grapalat" w:eastAsia="GHEA Grapalat" w:hAnsi="GHEA Grapalat" w:cs="GHEA Grapalat"/>
          <w:b/>
          <w:i/>
          <w:color w:val="000000"/>
          <w:sz w:val="20"/>
          <w:szCs w:val="20"/>
        </w:rPr>
        <w:lastRenderedPageBreak/>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0D7924" w:rsidTr="006D2CDF">
        <w:tc>
          <w:tcPr>
            <w:tcW w:w="2837"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Государство</w:t>
            </w:r>
          </w:p>
        </w:tc>
        <w:tc>
          <w:tcPr>
            <w:tcW w:w="6178"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7"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Муниципалитет</w:t>
            </w:r>
          </w:p>
        </w:tc>
        <w:tc>
          <w:tcPr>
            <w:tcW w:w="6178"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7"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Административно-территориальная единица</w:t>
            </w:r>
          </w:p>
        </w:tc>
        <w:tc>
          <w:tcPr>
            <w:tcW w:w="6178"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7"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Название улицы, здание (дом), квартира</w:t>
            </w:r>
          </w:p>
        </w:tc>
        <w:tc>
          <w:tcPr>
            <w:tcW w:w="6178"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bl>
    <w:p w:rsidR="00F016A2" w:rsidRPr="000D792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b/>
          <w:i/>
          <w:color w:val="000000"/>
          <w:sz w:val="20"/>
          <w:szCs w:val="20"/>
        </w:rPr>
      </w:pPr>
      <w:r w:rsidRPr="000D7924">
        <w:rPr>
          <w:rFonts w:ascii="GHEA Grapalat" w:eastAsia="GHEA Grapalat" w:hAnsi="GHEA Grapalat" w:cs="GHEA Grapalat"/>
          <w:b/>
          <w:i/>
          <w:color w:val="000000"/>
          <w:sz w:val="20"/>
          <w:szCs w:val="20"/>
        </w:rPr>
        <w:t>Основания являться реальным бенефициаром</w:t>
      </w:r>
      <w:r w:rsidRPr="000D7924" w:rsidDel="00F76C18">
        <w:rPr>
          <w:rFonts w:ascii="GHEA Grapalat" w:eastAsia="GHEA Grapalat" w:hAnsi="GHEA Grapalat" w:cs="GHEA Grapalat"/>
          <w:b/>
          <w:i/>
          <w:color w:val="000000"/>
          <w:sz w:val="20"/>
          <w:szCs w:val="20"/>
        </w:rPr>
        <w:t xml:space="preserve"> </w:t>
      </w:r>
      <w:r w:rsidRPr="000D7924">
        <w:rPr>
          <w:rFonts w:ascii="GHEA Grapalat" w:eastAsia="GHEA Grapalat" w:hAnsi="GHEA Grapalat" w:cs="GHEA Grapalat"/>
          <w:b/>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D7924" w:rsidTr="006D2CDF">
        <w:trPr>
          <w:trHeight w:val="924"/>
        </w:trPr>
        <w:tc>
          <w:tcPr>
            <w:tcW w:w="9016" w:type="dxa"/>
            <w:gridSpan w:val="2"/>
            <w:vAlign w:val="center"/>
          </w:tcPr>
          <w:p w:rsidR="00F016A2" w:rsidRPr="000D7924" w:rsidRDefault="00987539" w:rsidP="006D2CDF">
            <w:pPr>
              <w:spacing w:before="240" w:after="240"/>
              <w:jc w:val="both"/>
              <w:rPr>
                <w:rFonts w:ascii="GHEA Grapalat" w:eastAsia="GHEA Grapalat" w:hAnsi="GHEA Grapalat" w:cs="GHEA Grapalat"/>
                <w:b/>
                <w:sz w:val="20"/>
                <w:szCs w:val="20"/>
              </w:rPr>
            </w:pPr>
            <w:sdt>
              <w:sdtPr>
                <w:rPr>
                  <w:rFonts w:ascii="GHEA Grapalat" w:eastAsia="GHEA Grapalat" w:hAnsi="GHEA Grapalat" w:cs="GHEA Grapalat"/>
                  <w:b/>
                  <w:sz w:val="20"/>
                  <w:szCs w:val="20"/>
                </w:rPr>
                <w:id w:val="-842393443"/>
                <w14:checkbox>
                  <w14:checked w14:val="0"/>
                  <w14:checkedState w14:val="2612" w14:font="MS Gothic"/>
                  <w14:uncheckedState w14:val="2610" w14:font="MS Gothic"/>
                </w14:checkbox>
              </w:sdtPr>
              <w:sdtContent>
                <w:r w:rsidR="00F016A2" w:rsidRPr="000D7924">
                  <w:rPr>
                    <w:rFonts w:ascii="MS Gothic" w:eastAsia="MS Gothic" w:hAnsi="MS Gothic" w:cs="MS Gothic" w:hint="eastAsia"/>
                    <w:b/>
                    <w:sz w:val="20"/>
                    <w:szCs w:val="20"/>
                  </w:rPr>
                  <w:t>☐</w:t>
                </w:r>
              </w:sdtContent>
            </w:sdt>
            <w:r w:rsidR="00F016A2" w:rsidRPr="000D7924">
              <w:rPr>
                <w:rFonts w:ascii="GHEA Grapalat" w:eastAsia="GHEA Grapalat" w:hAnsi="GHEA Grapalat" w:cs="GHEA Grapalat"/>
                <w:b/>
                <w:sz w:val="20"/>
                <w:szCs w:val="20"/>
              </w:rPr>
              <w:tab/>
            </w:r>
            <w:r w:rsidR="00F016A2" w:rsidRPr="000D7924">
              <w:rPr>
                <w:rFonts w:ascii="GHEA Grapalat" w:eastAsia="GHEA Grapalat" w:hAnsi="GHEA Grapalat" w:cs="GHEA Grapalat"/>
                <w:b/>
                <w:sz w:val="20"/>
                <w:szCs w:val="20"/>
                <w:lang w:val="hy-AM"/>
              </w:rPr>
              <w:t>а</w:t>
            </w:r>
            <w:r w:rsidR="00F016A2" w:rsidRPr="000D7924">
              <w:rPr>
                <w:rFonts w:ascii="GHEA Grapalat" w:eastAsia="GHEA Grapalat" w:hAnsi="GHEA Grapalat" w:cs="GHEA Grapalat"/>
                <w:b/>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0D7924" w:rsidTr="006D2CDF">
        <w:trPr>
          <w:trHeight w:val="684"/>
        </w:trPr>
        <w:tc>
          <w:tcPr>
            <w:tcW w:w="4508"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Размер участия</w:t>
            </w:r>
            <w:proofErr w:type="gramStart"/>
            <w:r w:rsidRPr="000D7924" w:rsidDel="00C376E4">
              <w:rPr>
                <w:rFonts w:ascii="GHEA Grapalat" w:eastAsia="GHEA Grapalat" w:hAnsi="GHEA Grapalat" w:cs="GHEA Grapalat"/>
                <w:b/>
                <w:color w:val="000000"/>
                <w:sz w:val="20"/>
                <w:szCs w:val="20"/>
              </w:rPr>
              <w:t xml:space="preserve"> </w:t>
            </w:r>
            <w:r w:rsidRPr="000D7924">
              <w:rPr>
                <w:rFonts w:ascii="GHEA Grapalat" w:eastAsia="GHEA Grapalat" w:hAnsi="GHEA Grapalat" w:cs="GHEA Grapalat"/>
                <w:b/>
                <w:color w:val="000000"/>
                <w:sz w:val="20"/>
                <w:szCs w:val="20"/>
              </w:rPr>
              <w:t>(%)</w:t>
            </w:r>
            <w:proofErr w:type="gramEnd"/>
          </w:p>
        </w:tc>
        <w:tc>
          <w:tcPr>
            <w:tcW w:w="4508" w:type="dxa"/>
            <w:shd w:val="clear" w:color="auto" w:fill="FFFFFF"/>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rPr>
          <w:trHeight w:val="1282"/>
        </w:trPr>
        <w:tc>
          <w:tcPr>
            <w:tcW w:w="4508"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Вид участия</w:t>
            </w:r>
          </w:p>
        </w:tc>
        <w:tc>
          <w:tcPr>
            <w:tcW w:w="4508" w:type="dxa"/>
            <w:vAlign w:val="center"/>
          </w:tcPr>
          <w:p w:rsidR="00F016A2" w:rsidRPr="000D7924" w:rsidRDefault="00987539" w:rsidP="006D2CDF">
            <w:pPr>
              <w:spacing w:before="240" w:after="240" w:line="259" w:lineRule="auto"/>
              <w:rPr>
                <w:rFonts w:ascii="GHEA Grapalat" w:eastAsia="GHEA Grapalat" w:hAnsi="GHEA Grapalat" w:cs="GHEA Grapalat"/>
                <w:b/>
                <w:sz w:val="20"/>
                <w:szCs w:val="20"/>
              </w:rPr>
            </w:pPr>
            <w:sdt>
              <w:sdtPr>
                <w:rPr>
                  <w:rFonts w:ascii="GHEA Grapalat" w:eastAsia="GHEA Grapalat" w:hAnsi="GHEA Grapalat" w:cs="GHEA Grapalat"/>
                  <w:b/>
                  <w:sz w:val="20"/>
                  <w:szCs w:val="20"/>
                </w:rPr>
                <w:id w:val="-868681999"/>
                <w14:checkbox>
                  <w14:checked w14:val="0"/>
                  <w14:checkedState w14:val="2612" w14:font="MS Gothic"/>
                  <w14:uncheckedState w14:val="2610" w14:font="MS Gothic"/>
                </w14:checkbox>
              </w:sdtPr>
              <w:sdtContent>
                <w:r w:rsidR="00F016A2" w:rsidRPr="000D7924">
                  <w:rPr>
                    <w:rFonts w:ascii="MS Gothic" w:eastAsia="MS Gothic" w:hAnsi="MS Gothic" w:cs="MS Gothic" w:hint="eastAsia"/>
                    <w:b/>
                    <w:sz w:val="20"/>
                    <w:szCs w:val="20"/>
                  </w:rPr>
                  <w:t>☐</w:t>
                </w:r>
              </w:sdtContent>
            </w:sdt>
            <w:r w:rsidR="00F016A2" w:rsidRPr="000D7924">
              <w:rPr>
                <w:rFonts w:ascii="GHEA Grapalat" w:eastAsia="GHEA Grapalat" w:hAnsi="GHEA Grapalat" w:cs="GHEA Grapalat"/>
                <w:b/>
                <w:sz w:val="20"/>
                <w:szCs w:val="20"/>
              </w:rPr>
              <w:tab/>
              <w:t>Прямое участие</w:t>
            </w:r>
          </w:p>
          <w:p w:rsidR="00F016A2" w:rsidRPr="000D7924" w:rsidRDefault="00987539" w:rsidP="006D2CDF">
            <w:pPr>
              <w:spacing w:before="240" w:after="240" w:line="259" w:lineRule="auto"/>
              <w:rPr>
                <w:rFonts w:ascii="GHEA Grapalat" w:eastAsia="GHEA Grapalat" w:hAnsi="GHEA Grapalat" w:cs="GHEA Grapalat"/>
                <w:b/>
                <w:sz w:val="20"/>
                <w:szCs w:val="20"/>
              </w:rPr>
            </w:pPr>
            <w:sdt>
              <w:sdtPr>
                <w:rPr>
                  <w:rFonts w:ascii="GHEA Grapalat" w:eastAsia="GHEA Grapalat" w:hAnsi="GHEA Grapalat" w:cs="GHEA Grapalat"/>
                  <w:b/>
                  <w:sz w:val="20"/>
                  <w:szCs w:val="20"/>
                </w:rPr>
                <w:id w:val="1440572912"/>
                <w14:checkbox>
                  <w14:checked w14:val="0"/>
                  <w14:checkedState w14:val="2612" w14:font="MS Gothic"/>
                  <w14:uncheckedState w14:val="2610" w14:font="MS Gothic"/>
                </w14:checkbox>
              </w:sdtPr>
              <w:sdtContent>
                <w:r w:rsidR="00F016A2" w:rsidRPr="000D7924">
                  <w:rPr>
                    <w:rFonts w:ascii="MS Gothic" w:eastAsia="MS Gothic" w:hAnsi="MS Gothic" w:cs="MS Gothic" w:hint="eastAsia"/>
                    <w:b/>
                    <w:sz w:val="20"/>
                    <w:szCs w:val="20"/>
                  </w:rPr>
                  <w:t>☐</w:t>
                </w:r>
              </w:sdtContent>
            </w:sdt>
            <w:r w:rsidR="00F016A2" w:rsidRPr="000D7924">
              <w:rPr>
                <w:rFonts w:ascii="GHEA Grapalat" w:eastAsia="GHEA Grapalat" w:hAnsi="GHEA Grapalat" w:cs="GHEA Grapalat"/>
                <w:b/>
                <w:sz w:val="20"/>
                <w:szCs w:val="20"/>
              </w:rPr>
              <w:tab/>
              <w:t>Косвенное участие</w:t>
            </w:r>
          </w:p>
        </w:tc>
      </w:tr>
      <w:tr w:rsidR="00F016A2" w:rsidRPr="000D7924" w:rsidTr="006D2CDF">
        <w:tc>
          <w:tcPr>
            <w:tcW w:w="9016" w:type="dxa"/>
            <w:gridSpan w:val="2"/>
            <w:vAlign w:val="center"/>
          </w:tcPr>
          <w:p w:rsidR="00F016A2" w:rsidRPr="000D7924" w:rsidRDefault="00987539" w:rsidP="006D2CDF">
            <w:pPr>
              <w:spacing w:before="240" w:after="240"/>
              <w:rPr>
                <w:rFonts w:ascii="GHEA Grapalat" w:eastAsia="GHEA Grapalat" w:hAnsi="GHEA Grapalat" w:cs="GHEA Grapalat"/>
                <w:b/>
                <w:sz w:val="20"/>
                <w:szCs w:val="20"/>
              </w:rPr>
            </w:pPr>
            <w:sdt>
              <w:sdtPr>
                <w:rPr>
                  <w:rFonts w:ascii="GHEA Grapalat" w:eastAsia="GHEA Grapalat" w:hAnsi="GHEA Grapalat" w:cs="GHEA Grapalat"/>
                  <w:b/>
                  <w:sz w:val="20"/>
                  <w:szCs w:val="20"/>
                </w:rPr>
                <w:id w:val="-170491207"/>
                <w14:checkbox>
                  <w14:checked w14:val="0"/>
                  <w14:checkedState w14:val="2612" w14:font="MS Gothic"/>
                  <w14:uncheckedState w14:val="2610" w14:font="MS Gothic"/>
                </w14:checkbox>
              </w:sdtPr>
              <w:sdtContent>
                <w:r w:rsidR="00F016A2" w:rsidRPr="000D7924">
                  <w:rPr>
                    <w:rFonts w:ascii="MS Gothic" w:eastAsia="MS Gothic" w:hAnsi="MS Gothic" w:cs="MS Gothic" w:hint="eastAsia"/>
                    <w:b/>
                    <w:sz w:val="20"/>
                    <w:szCs w:val="20"/>
                  </w:rPr>
                  <w:t>☐</w:t>
                </w:r>
              </w:sdtContent>
            </w:sdt>
            <w:r w:rsidR="00F016A2" w:rsidRPr="000D7924">
              <w:rPr>
                <w:rFonts w:ascii="GHEA Grapalat" w:eastAsia="GHEA Grapalat" w:hAnsi="GHEA Grapalat" w:cs="GHEA Grapalat"/>
                <w:b/>
                <w:sz w:val="20"/>
                <w:szCs w:val="20"/>
              </w:rPr>
              <w:tab/>
            </w:r>
            <w:r w:rsidR="00F016A2" w:rsidRPr="000D7924">
              <w:rPr>
                <w:rFonts w:ascii="GHEA Grapalat" w:eastAsia="GHEA Grapalat" w:hAnsi="GHEA Grapalat" w:cs="GHEA Grapalat"/>
                <w:b/>
                <w:sz w:val="20"/>
                <w:szCs w:val="20"/>
                <w:lang w:val="hy-AM"/>
              </w:rPr>
              <w:t>б</w:t>
            </w:r>
            <w:r w:rsidR="00F016A2" w:rsidRPr="000D7924">
              <w:rPr>
                <w:rFonts w:ascii="Cambria Math" w:eastAsia="Cambria Math" w:hAnsi="Cambria Math" w:cs="Cambria Math"/>
                <w:b/>
                <w:sz w:val="20"/>
                <w:szCs w:val="20"/>
              </w:rPr>
              <w:t>․</w:t>
            </w:r>
            <w:r w:rsidR="00F016A2" w:rsidRPr="000D7924">
              <w:rPr>
                <w:rFonts w:ascii="GHEA Grapalat" w:eastAsia="GHEA Grapalat" w:hAnsi="GHEA Grapalat" w:cs="GHEA Grapalat"/>
                <w:b/>
                <w:sz w:val="20"/>
                <w:szCs w:val="20"/>
              </w:rPr>
              <w:t xml:space="preserve"> осуществляет реальный (фактический) контроль за данным юридическим лицом иными средствами</w:t>
            </w:r>
          </w:p>
        </w:tc>
      </w:tr>
      <w:tr w:rsidR="00F016A2" w:rsidRPr="000D7924" w:rsidTr="006D2CDF">
        <w:tc>
          <w:tcPr>
            <w:tcW w:w="9016" w:type="dxa"/>
            <w:gridSpan w:val="2"/>
            <w:vAlign w:val="center"/>
          </w:tcPr>
          <w:p w:rsidR="00F016A2" w:rsidRPr="000D7924" w:rsidRDefault="00987539" w:rsidP="006D2CDF">
            <w:pPr>
              <w:spacing w:before="240" w:after="240"/>
              <w:jc w:val="both"/>
              <w:rPr>
                <w:rFonts w:ascii="GHEA Grapalat" w:eastAsia="GHEA Grapalat" w:hAnsi="GHEA Grapalat" w:cs="GHEA Grapalat"/>
                <w:b/>
                <w:sz w:val="20"/>
                <w:szCs w:val="20"/>
              </w:rPr>
            </w:pPr>
            <w:sdt>
              <w:sdtPr>
                <w:rPr>
                  <w:rFonts w:ascii="GHEA Grapalat" w:eastAsia="GHEA Grapalat" w:hAnsi="GHEA Grapalat" w:cs="GHEA Grapalat"/>
                  <w:b/>
                  <w:sz w:val="20"/>
                  <w:szCs w:val="20"/>
                </w:rPr>
                <w:id w:val="-181971841"/>
                <w14:checkbox>
                  <w14:checked w14:val="0"/>
                  <w14:checkedState w14:val="2612" w14:font="MS Gothic"/>
                  <w14:uncheckedState w14:val="2610" w14:font="MS Gothic"/>
                </w14:checkbox>
              </w:sdtPr>
              <w:sdtContent>
                <w:r w:rsidR="00F016A2" w:rsidRPr="000D7924">
                  <w:rPr>
                    <w:rFonts w:ascii="MS Gothic" w:eastAsia="MS Gothic" w:hAnsi="MS Gothic" w:cs="MS Gothic" w:hint="eastAsia"/>
                    <w:b/>
                    <w:sz w:val="20"/>
                    <w:szCs w:val="20"/>
                  </w:rPr>
                  <w:t>☐</w:t>
                </w:r>
              </w:sdtContent>
            </w:sdt>
            <w:r w:rsidR="00F016A2" w:rsidRPr="000D7924">
              <w:rPr>
                <w:rFonts w:ascii="GHEA Grapalat" w:eastAsia="GHEA Grapalat" w:hAnsi="GHEA Grapalat" w:cs="GHEA Grapalat"/>
                <w:b/>
                <w:sz w:val="20"/>
                <w:szCs w:val="20"/>
              </w:rPr>
              <w:tab/>
            </w:r>
            <w:r w:rsidR="00F016A2" w:rsidRPr="000D7924">
              <w:rPr>
                <w:rFonts w:ascii="GHEA Grapalat" w:eastAsia="GHEA Grapalat" w:hAnsi="GHEA Grapalat" w:cs="GHEA Grapalat"/>
                <w:b/>
                <w:sz w:val="20"/>
                <w:szCs w:val="20"/>
                <w:lang w:val="hy-AM"/>
              </w:rPr>
              <w:t>в</w:t>
            </w:r>
            <w:r w:rsidR="00F016A2" w:rsidRPr="000D7924">
              <w:rPr>
                <w:rFonts w:ascii="GHEA Grapalat" w:eastAsia="GHEA Grapalat" w:hAnsi="GHEA Grapalat" w:cs="GHEA Grapalat"/>
                <w:b/>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0D7924">
              <w:rPr>
                <w:rFonts w:ascii="GHEA Grapalat" w:eastAsia="GHEA Grapalat" w:hAnsi="GHEA Grapalat" w:cs="GHEA Grapalat"/>
                <w:b/>
                <w:sz w:val="20"/>
                <w:szCs w:val="20"/>
                <w:lang w:val="hy-AM"/>
              </w:rPr>
              <w:t>б</w:t>
            </w:r>
            <w:r w:rsidR="00F016A2" w:rsidRPr="000D7924">
              <w:rPr>
                <w:rFonts w:ascii="GHEA Grapalat" w:eastAsia="GHEA Grapalat" w:hAnsi="GHEA Grapalat" w:cs="GHEA Grapalat"/>
                <w:b/>
                <w:sz w:val="20"/>
                <w:szCs w:val="20"/>
              </w:rPr>
              <w:t>"</w:t>
            </w:r>
          </w:p>
        </w:tc>
      </w:tr>
    </w:tbl>
    <w:p w:rsidR="00F016A2" w:rsidRPr="000D792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b/>
          <w:i/>
          <w:color w:val="000000"/>
          <w:sz w:val="20"/>
          <w:szCs w:val="20"/>
        </w:rPr>
      </w:pPr>
      <w:r w:rsidRPr="000D7924">
        <w:rPr>
          <w:rFonts w:ascii="GHEA Grapalat" w:eastAsia="GHEA Grapalat" w:hAnsi="GHEA Grapalat" w:cs="GHEA Grapalat"/>
          <w:b/>
          <w:i/>
          <w:color w:val="000000"/>
          <w:sz w:val="20"/>
          <w:szCs w:val="20"/>
        </w:rPr>
        <w:t>Основания являться реальным бенефициаром</w:t>
      </w:r>
      <w:r w:rsidRPr="000D7924" w:rsidDel="00F76C18">
        <w:rPr>
          <w:rFonts w:ascii="GHEA Grapalat" w:eastAsia="GHEA Grapalat" w:hAnsi="GHEA Grapalat" w:cs="GHEA Grapalat"/>
          <w:b/>
          <w:i/>
          <w:color w:val="000000"/>
          <w:sz w:val="20"/>
          <w:szCs w:val="20"/>
        </w:rPr>
        <w:t xml:space="preserve"> </w:t>
      </w:r>
      <w:r w:rsidRPr="000D7924">
        <w:rPr>
          <w:rFonts w:ascii="GHEA Grapalat" w:eastAsia="GHEA Grapalat" w:hAnsi="GHEA Grapalat" w:cs="GHEA Grapalat"/>
          <w:b/>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0D7924" w:rsidTr="006D2CDF">
        <w:trPr>
          <w:trHeight w:val="924"/>
        </w:trPr>
        <w:tc>
          <w:tcPr>
            <w:tcW w:w="9016" w:type="dxa"/>
            <w:gridSpan w:val="2"/>
            <w:vAlign w:val="center"/>
          </w:tcPr>
          <w:p w:rsidR="00F016A2" w:rsidRPr="000D7924" w:rsidRDefault="00987539" w:rsidP="006D2CDF">
            <w:pPr>
              <w:spacing w:before="240" w:after="240"/>
              <w:jc w:val="both"/>
              <w:rPr>
                <w:rFonts w:ascii="GHEA Grapalat" w:eastAsia="GHEA Grapalat" w:hAnsi="GHEA Grapalat" w:cs="GHEA Grapalat"/>
                <w:b/>
                <w:sz w:val="20"/>
                <w:szCs w:val="20"/>
              </w:rPr>
            </w:pPr>
            <w:sdt>
              <w:sdtPr>
                <w:rPr>
                  <w:rFonts w:ascii="GHEA Grapalat" w:eastAsia="GHEA Grapalat" w:hAnsi="GHEA Grapalat" w:cs="GHEA Grapalat"/>
                  <w:b/>
                  <w:sz w:val="20"/>
                  <w:szCs w:val="20"/>
                </w:rPr>
                <w:id w:val="1897461338"/>
                <w14:checkbox>
                  <w14:checked w14:val="0"/>
                  <w14:checkedState w14:val="2612" w14:font="MS Gothic"/>
                  <w14:uncheckedState w14:val="2610" w14:font="MS Gothic"/>
                </w14:checkbox>
              </w:sdtPr>
              <w:sdtContent>
                <w:r w:rsidR="00F016A2" w:rsidRPr="000D7924">
                  <w:rPr>
                    <w:rFonts w:ascii="MS Gothic" w:eastAsia="MS Gothic" w:hAnsi="MS Gothic" w:cs="MS Gothic" w:hint="eastAsia"/>
                    <w:b/>
                    <w:sz w:val="20"/>
                    <w:szCs w:val="20"/>
                  </w:rPr>
                  <w:t>☐</w:t>
                </w:r>
              </w:sdtContent>
            </w:sdt>
            <w:r w:rsidR="00F016A2" w:rsidRPr="000D7924">
              <w:rPr>
                <w:rFonts w:ascii="GHEA Grapalat" w:eastAsia="GHEA Grapalat" w:hAnsi="GHEA Grapalat" w:cs="GHEA Grapalat"/>
                <w:b/>
                <w:sz w:val="20"/>
                <w:szCs w:val="20"/>
              </w:rPr>
              <w:tab/>
            </w:r>
            <w:r w:rsidR="00F016A2" w:rsidRPr="000D7924">
              <w:rPr>
                <w:rFonts w:ascii="GHEA Grapalat" w:eastAsia="GHEA Grapalat" w:hAnsi="GHEA Grapalat" w:cs="GHEA Grapalat"/>
                <w:b/>
                <w:sz w:val="20"/>
                <w:szCs w:val="20"/>
                <w:lang w:val="hy-AM"/>
              </w:rPr>
              <w:t>а</w:t>
            </w:r>
            <w:r w:rsidR="00F016A2" w:rsidRPr="000D7924">
              <w:rPr>
                <w:rFonts w:ascii="Cambria Math" w:eastAsia="Cambria Math" w:hAnsi="Cambria Math" w:cs="Cambria Math"/>
                <w:b/>
                <w:sz w:val="20"/>
                <w:szCs w:val="20"/>
              </w:rPr>
              <w:t>․</w:t>
            </w:r>
            <w:r w:rsidR="00F016A2" w:rsidRPr="000D7924">
              <w:rPr>
                <w:rFonts w:ascii="GHEA Grapalat" w:eastAsia="Cambria Math" w:hAnsi="GHEA Grapalat" w:cs="Cambria Math"/>
                <w:b/>
                <w:sz w:val="20"/>
                <w:szCs w:val="20"/>
              </w:rPr>
              <w:t xml:space="preserve"> </w:t>
            </w:r>
            <w:r w:rsidR="00F016A2" w:rsidRPr="000D7924">
              <w:rPr>
                <w:rFonts w:ascii="GHEA Grapalat" w:eastAsia="GHEA Grapalat" w:hAnsi="GHEA Grapalat" w:cs="GHEA Grapalat"/>
                <w:b/>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0D7924" w:rsidTr="006D2CDF">
        <w:trPr>
          <w:trHeight w:val="684"/>
        </w:trPr>
        <w:tc>
          <w:tcPr>
            <w:tcW w:w="4508"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Размер участия</w:t>
            </w:r>
            <w:proofErr w:type="gramStart"/>
            <w:r w:rsidRPr="000D7924">
              <w:rPr>
                <w:rFonts w:ascii="GHEA Grapalat" w:eastAsia="GHEA Grapalat" w:hAnsi="GHEA Grapalat" w:cs="GHEA Grapalat"/>
                <w:b/>
                <w:color w:val="000000"/>
                <w:sz w:val="20"/>
                <w:szCs w:val="20"/>
              </w:rPr>
              <w:t xml:space="preserve"> (%)</w:t>
            </w:r>
            <w:proofErr w:type="gramEnd"/>
          </w:p>
        </w:tc>
        <w:tc>
          <w:tcPr>
            <w:tcW w:w="4508" w:type="dxa"/>
            <w:shd w:val="clear" w:color="auto" w:fill="auto"/>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rPr>
          <w:trHeight w:val="1282"/>
        </w:trPr>
        <w:tc>
          <w:tcPr>
            <w:tcW w:w="4508"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lastRenderedPageBreak/>
              <w:t>Вид участия</w:t>
            </w:r>
          </w:p>
        </w:tc>
        <w:tc>
          <w:tcPr>
            <w:tcW w:w="4508" w:type="dxa"/>
            <w:vAlign w:val="center"/>
          </w:tcPr>
          <w:p w:rsidR="00F016A2" w:rsidRPr="000D7924" w:rsidRDefault="00987539" w:rsidP="006D2CDF">
            <w:pPr>
              <w:spacing w:before="240" w:after="240" w:line="259" w:lineRule="auto"/>
              <w:rPr>
                <w:rFonts w:ascii="GHEA Grapalat" w:eastAsia="GHEA Grapalat" w:hAnsi="GHEA Grapalat" w:cs="GHEA Grapalat"/>
                <w:b/>
                <w:sz w:val="20"/>
                <w:szCs w:val="20"/>
              </w:rPr>
            </w:pPr>
            <w:sdt>
              <w:sdtPr>
                <w:rPr>
                  <w:rFonts w:ascii="GHEA Grapalat" w:eastAsia="GHEA Grapalat" w:hAnsi="GHEA Grapalat" w:cs="GHEA Grapalat"/>
                  <w:b/>
                  <w:sz w:val="20"/>
                  <w:szCs w:val="20"/>
                </w:rPr>
                <w:id w:val="370194158"/>
                <w14:checkbox>
                  <w14:checked w14:val="0"/>
                  <w14:checkedState w14:val="2612" w14:font="MS Gothic"/>
                  <w14:uncheckedState w14:val="2610" w14:font="MS Gothic"/>
                </w14:checkbox>
              </w:sdtPr>
              <w:sdtContent>
                <w:r w:rsidR="00F016A2" w:rsidRPr="000D7924">
                  <w:rPr>
                    <w:rFonts w:ascii="MS Gothic" w:eastAsia="MS Gothic" w:hAnsi="MS Gothic" w:cs="MS Gothic" w:hint="eastAsia"/>
                    <w:b/>
                    <w:sz w:val="20"/>
                    <w:szCs w:val="20"/>
                  </w:rPr>
                  <w:t>☐</w:t>
                </w:r>
              </w:sdtContent>
            </w:sdt>
            <w:r w:rsidR="00F016A2" w:rsidRPr="000D7924">
              <w:rPr>
                <w:rFonts w:ascii="GHEA Grapalat" w:eastAsia="GHEA Grapalat" w:hAnsi="GHEA Grapalat" w:cs="GHEA Grapalat"/>
                <w:b/>
                <w:sz w:val="20"/>
                <w:szCs w:val="20"/>
              </w:rPr>
              <w:tab/>
              <w:t>Прямое участие</w:t>
            </w:r>
          </w:p>
          <w:p w:rsidR="00F016A2" w:rsidRPr="000D7924" w:rsidRDefault="00987539" w:rsidP="006D2CDF">
            <w:pPr>
              <w:spacing w:before="240" w:after="240" w:line="259" w:lineRule="auto"/>
              <w:rPr>
                <w:rFonts w:ascii="GHEA Grapalat" w:eastAsia="GHEA Grapalat" w:hAnsi="GHEA Grapalat" w:cs="GHEA Grapalat"/>
                <w:b/>
                <w:sz w:val="20"/>
                <w:szCs w:val="20"/>
              </w:rPr>
            </w:pPr>
            <w:sdt>
              <w:sdtPr>
                <w:rPr>
                  <w:rFonts w:ascii="GHEA Grapalat" w:eastAsia="GHEA Grapalat" w:hAnsi="GHEA Grapalat" w:cs="GHEA Grapalat"/>
                  <w:b/>
                  <w:sz w:val="20"/>
                  <w:szCs w:val="20"/>
                </w:rPr>
                <w:id w:val="1358386919"/>
                <w14:checkbox>
                  <w14:checked w14:val="0"/>
                  <w14:checkedState w14:val="2612" w14:font="MS Gothic"/>
                  <w14:uncheckedState w14:val="2610" w14:font="MS Gothic"/>
                </w14:checkbox>
              </w:sdtPr>
              <w:sdtContent>
                <w:r w:rsidR="00F016A2" w:rsidRPr="000D7924">
                  <w:rPr>
                    <w:rFonts w:ascii="MS Gothic" w:eastAsia="MS Gothic" w:hAnsi="MS Gothic" w:cs="MS Gothic" w:hint="eastAsia"/>
                    <w:b/>
                    <w:sz w:val="20"/>
                    <w:szCs w:val="20"/>
                  </w:rPr>
                  <w:t>☐</w:t>
                </w:r>
              </w:sdtContent>
            </w:sdt>
            <w:r w:rsidR="00F016A2" w:rsidRPr="000D7924">
              <w:rPr>
                <w:rFonts w:ascii="GHEA Grapalat" w:eastAsia="GHEA Grapalat" w:hAnsi="GHEA Grapalat" w:cs="GHEA Grapalat"/>
                <w:b/>
                <w:sz w:val="20"/>
                <w:szCs w:val="20"/>
              </w:rPr>
              <w:tab/>
              <w:t>Косвенное участие</w:t>
            </w:r>
          </w:p>
        </w:tc>
      </w:tr>
      <w:tr w:rsidR="00F016A2" w:rsidRPr="000D7924" w:rsidTr="006D2CDF">
        <w:tc>
          <w:tcPr>
            <w:tcW w:w="9016" w:type="dxa"/>
            <w:gridSpan w:val="2"/>
            <w:vAlign w:val="center"/>
          </w:tcPr>
          <w:p w:rsidR="00F016A2" w:rsidRPr="000D7924" w:rsidRDefault="00987539" w:rsidP="006D2CDF">
            <w:pPr>
              <w:spacing w:before="240" w:after="240"/>
              <w:rPr>
                <w:rFonts w:ascii="GHEA Grapalat" w:eastAsia="GHEA Grapalat" w:hAnsi="GHEA Grapalat" w:cs="GHEA Grapalat"/>
                <w:b/>
                <w:sz w:val="20"/>
                <w:szCs w:val="20"/>
              </w:rPr>
            </w:pPr>
            <w:sdt>
              <w:sdtPr>
                <w:rPr>
                  <w:rFonts w:ascii="GHEA Grapalat" w:eastAsia="GHEA Grapalat" w:hAnsi="GHEA Grapalat" w:cs="GHEA Grapalat"/>
                  <w:b/>
                  <w:sz w:val="20"/>
                  <w:szCs w:val="20"/>
                </w:rPr>
                <w:id w:val="-1350172285"/>
                <w14:checkbox>
                  <w14:checked w14:val="0"/>
                  <w14:checkedState w14:val="2612" w14:font="MS Gothic"/>
                  <w14:uncheckedState w14:val="2610" w14:font="MS Gothic"/>
                </w14:checkbox>
              </w:sdtPr>
              <w:sdtContent>
                <w:r w:rsidR="00F016A2" w:rsidRPr="000D7924">
                  <w:rPr>
                    <w:rFonts w:ascii="MS Gothic" w:eastAsia="MS Gothic" w:hAnsi="MS Gothic" w:cs="MS Gothic" w:hint="eastAsia"/>
                    <w:b/>
                    <w:sz w:val="20"/>
                    <w:szCs w:val="20"/>
                  </w:rPr>
                  <w:t>☐</w:t>
                </w:r>
              </w:sdtContent>
            </w:sdt>
            <w:r w:rsidR="00F016A2" w:rsidRPr="000D7924">
              <w:rPr>
                <w:rFonts w:ascii="GHEA Grapalat" w:eastAsia="GHEA Grapalat" w:hAnsi="GHEA Grapalat" w:cs="GHEA Grapalat"/>
                <w:b/>
                <w:sz w:val="20"/>
                <w:szCs w:val="20"/>
              </w:rPr>
              <w:tab/>
            </w:r>
            <w:r w:rsidR="00F016A2" w:rsidRPr="000D7924">
              <w:rPr>
                <w:rFonts w:ascii="GHEA Grapalat" w:eastAsia="GHEA Grapalat" w:hAnsi="GHEA Grapalat" w:cs="GHEA Grapalat"/>
                <w:b/>
                <w:sz w:val="20"/>
                <w:szCs w:val="20"/>
                <w:lang w:val="hy-AM"/>
              </w:rPr>
              <w:t>б</w:t>
            </w:r>
            <w:r w:rsidR="00F016A2" w:rsidRPr="000D7924">
              <w:rPr>
                <w:rFonts w:ascii="Cambria Math" w:eastAsia="Cambria Math" w:hAnsi="Cambria Math" w:cs="Cambria Math"/>
                <w:b/>
                <w:sz w:val="20"/>
                <w:szCs w:val="20"/>
              </w:rPr>
              <w:t>․</w:t>
            </w:r>
            <w:r w:rsidR="00F016A2" w:rsidRPr="000D7924">
              <w:rPr>
                <w:rFonts w:ascii="GHEA Grapalat" w:eastAsia="Cambria Math" w:hAnsi="GHEA Grapalat" w:cs="Cambria Math"/>
                <w:b/>
                <w:sz w:val="20"/>
                <w:szCs w:val="20"/>
              </w:rPr>
              <w:t xml:space="preserve"> </w:t>
            </w:r>
            <w:r w:rsidR="00F016A2" w:rsidRPr="000D7924">
              <w:rPr>
                <w:rFonts w:ascii="GHEA Grapalat" w:eastAsia="GHEA Grapalat" w:hAnsi="GHEA Grapalat" w:cs="GHEA Grapalat"/>
                <w:b/>
                <w:sz w:val="20"/>
                <w:szCs w:val="20"/>
              </w:rPr>
              <w:t xml:space="preserve">имеет право назначать или </w:t>
            </w:r>
            <w:r w:rsidR="00F016A2" w:rsidRPr="000D7924">
              <w:rPr>
                <w:rFonts w:ascii="GHEA Grapalat" w:eastAsia="GHEA Grapalat" w:hAnsi="GHEA Grapalat" w:cs="GHEA Grapalat"/>
                <w:b/>
                <w:sz w:val="20"/>
                <w:szCs w:val="20"/>
                <w:lang w:eastAsia="hy-AM"/>
              </w:rPr>
              <w:t>освобождать</w:t>
            </w:r>
            <w:r w:rsidR="00F016A2" w:rsidRPr="000D7924">
              <w:rPr>
                <w:rFonts w:ascii="GHEA Grapalat" w:eastAsia="GHEA Grapalat" w:hAnsi="GHEA Grapalat" w:cs="GHEA Grapalat"/>
                <w:b/>
                <w:sz w:val="20"/>
                <w:szCs w:val="20"/>
              </w:rPr>
              <w:t xml:space="preserve"> большинство членов органов управления юридического лица</w:t>
            </w:r>
          </w:p>
        </w:tc>
      </w:tr>
      <w:tr w:rsidR="00F016A2" w:rsidRPr="000D7924" w:rsidTr="006D2CDF">
        <w:tc>
          <w:tcPr>
            <w:tcW w:w="9016" w:type="dxa"/>
            <w:gridSpan w:val="2"/>
            <w:vAlign w:val="center"/>
          </w:tcPr>
          <w:p w:rsidR="00F016A2" w:rsidRPr="000D7924" w:rsidRDefault="00987539" w:rsidP="006D2CDF">
            <w:pPr>
              <w:spacing w:before="240" w:after="240"/>
              <w:rPr>
                <w:rFonts w:ascii="GHEA Grapalat" w:eastAsia="GHEA Grapalat" w:hAnsi="GHEA Grapalat" w:cs="GHEA Grapalat"/>
                <w:b/>
                <w:sz w:val="20"/>
                <w:szCs w:val="20"/>
              </w:rPr>
            </w:pPr>
            <w:sdt>
              <w:sdtPr>
                <w:rPr>
                  <w:rFonts w:ascii="GHEA Grapalat" w:eastAsia="GHEA Grapalat" w:hAnsi="GHEA Grapalat" w:cs="GHEA Grapalat"/>
                  <w:b/>
                  <w:sz w:val="20"/>
                  <w:szCs w:val="20"/>
                </w:rPr>
                <w:id w:val="-1722589211"/>
                <w14:checkbox>
                  <w14:checked w14:val="0"/>
                  <w14:checkedState w14:val="2612" w14:font="MS Gothic"/>
                  <w14:uncheckedState w14:val="2610" w14:font="MS Gothic"/>
                </w14:checkbox>
              </w:sdtPr>
              <w:sdtContent>
                <w:r w:rsidR="00F016A2" w:rsidRPr="000D7924">
                  <w:rPr>
                    <w:rFonts w:ascii="MS Gothic" w:eastAsia="MS Gothic" w:hAnsi="MS Gothic" w:cs="MS Gothic" w:hint="eastAsia"/>
                    <w:b/>
                    <w:sz w:val="20"/>
                    <w:szCs w:val="20"/>
                  </w:rPr>
                  <w:t>☐</w:t>
                </w:r>
              </w:sdtContent>
            </w:sdt>
            <w:r w:rsidR="00F016A2" w:rsidRPr="000D7924">
              <w:rPr>
                <w:rFonts w:ascii="GHEA Grapalat" w:eastAsia="GHEA Grapalat" w:hAnsi="GHEA Grapalat" w:cs="GHEA Grapalat"/>
                <w:b/>
                <w:sz w:val="20"/>
                <w:szCs w:val="20"/>
              </w:rPr>
              <w:tab/>
            </w:r>
            <w:r w:rsidR="00F016A2" w:rsidRPr="000D7924">
              <w:rPr>
                <w:rFonts w:ascii="GHEA Grapalat" w:eastAsia="GHEA Grapalat" w:hAnsi="GHEA Grapalat" w:cs="GHEA Grapalat"/>
                <w:b/>
                <w:sz w:val="20"/>
                <w:szCs w:val="20"/>
                <w:lang w:val="hy-AM"/>
              </w:rPr>
              <w:t>в</w:t>
            </w:r>
            <w:r w:rsidR="00F016A2" w:rsidRPr="000D7924">
              <w:rPr>
                <w:rFonts w:ascii="Cambria Math" w:eastAsia="Cambria Math" w:hAnsi="Cambria Math" w:cs="Cambria Math"/>
                <w:b/>
                <w:sz w:val="20"/>
                <w:szCs w:val="20"/>
              </w:rPr>
              <w:t>․</w:t>
            </w:r>
            <w:r w:rsidR="00F016A2" w:rsidRPr="000D7924">
              <w:rPr>
                <w:rFonts w:ascii="GHEA Grapalat" w:eastAsia="Cambria Math" w:hAnsi="GHEA Grapalat" w:cs="Cambria Math"/>
                <w:b/>
                <w:sz w:val="20"/>
                <w:szCs w:val="20"/>
              </w:rPr>
              <w:t xml:space="preserve"> </w:t>
            </w:r>
            <w:r w:rsidR="00F016A2" w:rsidRPr="000D7924">
              <w:rPr>
                <w:rFonts w:ascii="GHEA Grapalat" w:eastAsia="GHEA Grapalat" w:hAnsi="GHEA Grapalat" w:cs="GHEA Grapalat"/>
                <w:b/>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0D7924" w:rsidTr="006D2CDF">
        <w:tc>
          <w:tcPr>
            <w:tcW w:w="9016" w:type="dxa"/>
            <w:gridSpan w:val="2"/>
            <w:vAlign w:val="center"/>
          </w:tcPr>
          <w:p w:rsidR="00F016A2" w:rsidRPr="000D7924" w:rsidRDefault="00987539" w:rsidP="006D2CDF">
            <w:pPr>
              <w:spacing w:before="240" w:after="240"/>
              <w:rPr>
                <w:rFonts w:ascii="GHEA Grapalat" w:eastAsia="GHEA Grapalat" w:hAnsi="GHEA Grapalat" w:cs="GHEA Grapalat"/>
                <w:b/>
                <w:sz w:val="20"/>
                <w:szCs w:val="20"/>
              </w:rPr>
            </w:pPr>
            <w:sdt>
              <w:sdtPr>
                <w:rPr>
                  <w:rFonts w:ascii="GHEA Grapalat" w:eastAsia="GHEA Grapalat" w:hAnsi="GHEA Grapalat" w:cs="GHEA Grapalat"/>
                  <w:b/>
                  <w:sz w:val="20"/>
                  <w:szCs w:val="20"/>
                </w:rPr>
                <w:id w:val="-1583753897"/>
                <w14:checkbox>
                  <w14:checked w14:val="0"/>
                  <w14:checkedState w14:val="2612" w14:font="MS Gothic"/>
                  <w14:uncheckedState w14:val="2610" w14:font="MS Gothic"/>
                </w14:checkbox>
              </w:sdtPr>
              <w:sdtContent>
                <w:r w:rsidR="00F016A2" w:rsidRPr="000D7924">
                  <w:rPr>
                    <w:rFonts w:ascii="MS Gothic" w:eastAsia="MS Gothic" w:hAnsi="MS Gothic" w:cs="MS Gothic" w:hint="eastAsia"/>
                    <w:b/>
                    <w:sz w:val="20"/>
                    <w:szCs w:val="20"/>
                  </w:rPr>
                  <w:t>☐</w:t>
                </w:r>
              </w:sdtContent>
            </w:sdt>
            <w:r w:rsidR="00F016A2" w:rsidRPr="000D7924">
              <w:rPr>
                <w:rFonts w:ascii="GHEA Grapalat" w:eastAsia="GHEA Grapalat" w:hAnsi="GHEA Grapalat" w:cs="GHEA Grapalat"/>
                <w:b/>
                <w:sz w:val="20"/>
                <w:szCs w:val="20"/>
              </w:rPr>
              <w:tab/>
            </w:r>
            <w:r w:rsidR="00F016A2" w:rsidRPr="000D7924">
              <w:rPr>
                <w:rFonts w:ascii="GHEA Grapalat" w:eastAsia="GHEA Grapalat" w:hAnsi="GHEA Grapalat" w:cs="GHEA Grapalat"/>
                <w:b/>
                <w:sz w:val="20"/>
                <w:szCs w:val="20"/>
                <w:lang w:val="hy-AM"/>
              </w:rPr>
              <w:t>г</w:t>
            </w:r>
            <w:r w:rsidR="00F016A2" w:rsidRPr="000D7924">
              <w:rPr>
                <w:rFonts w:ascii="Cambria Math" w:eastAsia="Cambria Math" w:hAnsi="Cambria Math" w:cs="Cambria Math"/>
                <w:b/>
                <w:sz w:val="20"/>
                <w:szCs w:val="20"/>
              </w:rPr>
              <w:t>․</w:t>
            </w:r>
            <w:r w:rsidR="00F016A2" w:rsidRPr="000D7924">
              <w:rPr>
                <w:rFonts w:ascii="GHEA Grapalat" w:eastAsia="Cambria Math" w:hAnsi="GHEA Grapalat" w:cs="Cambria Math"/>
                <w:b/>
                <w:sz w:val="20"/>
                <w:szCs w:val="20"/>
              </w:rPr>
              <w:t xml:space="preserve"> </w:t>
            </w:r>
            <w:r w:rsidR="00F016A2" w:rsidRPr="000D7924">
              <w:rPr>
                <w:rFonts w:ascii="GHEA Grapalat" w:eastAsia="GHEA Grapalat" w:hAnsi="GHEA Grapalat" w:cs="GHEA Grapalat"/>
                <w:b/>
                <w:sz w:val="20"/>
                <w:szCs w:val="20"/>
              </w:rPr>
              <w:t>осуществляет реальный (фактический) контроль за юридическим лицом иными средствами</w:t>
            </w:r>
          </w:p>
        </w:tc>
      </w:tr>
      <w:tr w:rsidR="00F016A2" w:rsidRPr="000D7924" w:rsidTr="006D2CDF">
        <w:tc>
          <w:tcPr>
            <w:tcW w:w="9016" w:type="dxa"/>
            <w:gridSpan w:val="2"/>
            <w:vAlign w:val="center"/>
          </w:tcPr>
          <w:p w:rsidR="00F016A2" w:rsidRPr="000D7924" w:rsidRDefault="00987539" w:rsidP="006D2CDF">
            <w:pPr>
              <w:spacing w:before="240" w:after="240"/>
              <w:rPr>
                <w:rFonts w:ascii="GHEA Grapalat" w:eastAsia="GHEA Grapalat" w:hAnsi="GHEA Grapalat" w:cs="GHEA Grapalat"/>
                <w:b/>
                <w:sz w:val="20"/>
                <w:szCs w:val="20"/>
              </w:rPr>
            </w:pPr>
            <w:sdt>
              <w:sdtPr>
                <w:rPr>
                  <w:rFonts w:ascii="GHEA Grapalat" w:eastAsia="GHEA Grapalat" w:hAnsi="GHEA Grapalat" w:cs="GHEA Grapalat"/>
                  <w:b/>
                  <w:sz w:val="20"/>
                  <w:szCs w:val="20"/>
                </w:rPr>
                <w:id w:val="-1042667163"/>
                <w14:checkbox>
                  <w14:checked w14:val="0"/>
                  <w14:checkedState w14:val="2612" w14:font="MS Gothic"/>
                  <w14:uncheckedState w14:val="2610" w14:font="MS Gothic"/>
                </w14:checkbox>
              </w:sdtPr>
              <w:sdtContent>
                <w:r w:rsidR="00F016A2" w:rsidRPr="000D7924">
                  <w:rPr>
                    <w:rFonts w:ascii="MS Gothic" w:eastAsia="MS Gothic" w:hAnsi="MS Gothic" w:cs="MS Gothic" w:hint="eastAsia"/>
                    <w:b/>
                    <w:sz w:val="20"/>
                    <w:szCs w:val="20"/>
                  </w:rPr>
                  <w:t>☐</w:t>
                </w:r>
              </w:sdtContent>
            </w:sdt>
            <w:r w:rsidR="00F016A2" w:rsidRPr="000D7924">
              <w:rPr>
                <w:rFonts w:ascii="GHEA Grapalat" w:eastAsia="GHEA Grapalat" w:hAnsi="GHEA Grapalat" w:cs="GHEA Grapalat"/>
                <w:b/>
                <w:sz w:val="20"/>
                <w:szCs w:val="20"/>
              </w:rPr>
              <w:tab/>
            </w:r>
            <w:r w:rsidR="00F016A2" w:rsidRPr="000D7924">
              <w:rPr>
                <w:rFonts w:ascii="GHEA Grapalat" w:eastAsia="GHEA Grapalat" w:hAnsi="GHEA Grapalat" w:cs="GHEA Grapalat"/>
                <w:b/>
                <w:sz w:val="20"/>
                <w:szCs w:val="20"/>
                <w:lang w:val="hy-AM"/>
              </w:rPr>
              <w:t>д</w:t>
            </w:r>
            <w:r w:rsidR="00F016A2" w:rsidRPr="000D7924">
              <w:rPr>
                <w:rFonts w:ascii="Cambria Math" w:eastAsia="Cambria Math" w:hAnsi="Cambria Math" w:cs="Cambria Math"/>
                <w:b/>
                <w:sz w:val="20"/>
                <w:szCs w:val="20"/>
              </w:rPr>
              <w:t>․</w:t>
            </w:r>
            <w:r w:rsidR="00F016A2" w:rsidRPr="000D7924">
              <w:rPr>
                <w:rFonts w:ascii="GHEA Grapalat" w:eastAsia="Cambria Math" w:hAnsi="GHEA Grapalat" w:cs="Cambria Math"/>
                <w:b/>
                <w:sz w:val="20"/>
                <w:szCs w:val="20"/>
              </w:rPr>
              <w:t xml:space="preserve"> </w:t>
            </w:r>
            <w:r w:rsidR="00F016A2" w:rsidRPr="000D7924">
              <w:rPr>
                <w:rFonts w:ascii="GHEA Grapalat" w:eastAsia="GHEA Grapalat" w:hAnsi="GHEA Grapalat" w:cs="GHEA Grapalat"/>
                <w:b/>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0D792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b/>
          <w:i/>
          <w:color w:val="000000"/>
          <w:sz w:val="20"/>
          <w:szCs w:val="20"/>
        </w:rPr>
      </w:pPr>
      <w:r w:rsidRPr="000D7924">
        <w:rPr>
          <w:rFonts w:ascii="GHEA Grapalat" w:eastAsia="GHEA Grapalat" w:hAnsi="GHEA Grapalat" w:cs="GHEA Grapalat"/>
          <w:b/>
          <w:i/>
          <w:color w:val="000000"/>
          <w:sz w:val="20"/>
          <w:szCs w:val="20"/>
        </w:rPr>
        <w:t xml:space="preserve">Информация о статусе реального </w:t>
      </w:r>
      <w:proofErr w:type="spellStart"/>
      <w:proofErr w:type="gramStart"/>
      <w:r w:rsidRPr="000D7924">
        <w:rPr>
          <w:rFonts w:ascii="GHEA Grapalat" w:eastAsia="GHEA Grapalat" w:hAnsi="GHEA Grapalat" w:cs="GHEA Grapalat"/>
          <w:b/>
          <w:i/>
          <w:color w:val="000000"/>
          <w:sz w:val="20"/>
          <w:szCs w:val="20"/>
        </w:rPr>
        <w:t>бене</w:t>
      </w:r>
      <w:proofErr w:type="spellEnd"/>
      <w:r w:rsidRPr="000D7924">
        <w:rPr>
          <w:rFonts w:ascii="GHEA Grapalat" w:eastAsia="GHEA Grapalat" w:hAnsi="GHEA Grapalat" w:cs="GHEA Grapalat"/>
          <w:b/>
          <w:i/>
          <w:color w:val="000000"/>
          <w:sz w:val="20"/>
          <w:szCs w:val="20"/>
        </w:rPr>
        <w:t xml:space="preserve"> </w:t>
      </w:r>
      <w:proofErr w:type="spellStart"/>
      <w:r w:rsidRPr="000D7924">
        <w:rPr>
          <w:rFonts w:ascii="GHEA Grapalat" w:eastAsia="GHEA Grapalat" w:hAnsi="GHEA Grapalat" w:cs="GHEA Grapalat"/>
          <w:b/>
          <w:i/>
          <w:color w:val="000000"/>
          <w:sz w:val="20"/>
          <w:szCs w:val="20"/>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D7924" w:rsidTr="006D2CDF">
        <w:tc>
          <w:tcPr>
            <w:tcW w:w="2837"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День, месяц, год становления реальным бенефициаром</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7"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 xml:space="preserve">Осуществление </w:t>
            </w:r>
            <w:proofErr w:type="gramStart"/>
            <w:r w:rsidRPr="000D7924">
              <w:rPr>
                <w:rFonts w:ascii="GHEA Grapalat" w:eastAsia="GHEA Grapalat" w:hAnsi="GHEA Grapalat" w:cs="GHEA Grapalat"/>
                <w:b/>
                <w:color w:val="000000"/>
                <w:sz w:val="20"/>
                <w:szCs w:val="20"/>
              </w:rPr>
              <w:t>контроля за</w:t>
            </w:r>
            <w:proofErr w:type="gramEnd"/>
            <w:r w:rsidRPr="000D7924">
              <w:rPr>
                <w:rFonts w:ascii="GHEA Grapalat" w:eastAsia="GHEA Grapalat" w:hAnsi="GHEA Grapalat" w:cs="GHEA Grapalat"/>
                <w:b/>
                <w:color w:val="000000"/>
                <w:sz w:val="20"/>
                <w:szCs w:val="20"/>
              </w:rPr>
              <w:t xml:space="preserve"> организацией</w:t>
            </w:r>
          </w:p>
        </w:tc>
        <w:tc>
          <w:tcPr>
            <w:tcW w:w="6180" w:type="dxa"/>
            <w:vAlign w:val="center"/>
          </w:tcPr>
          <w:p w:rsidR="00F016A2" w:rsidRPr="000D7924" w:rsidRDefault="00987539" w:rsidP="006D2CDF">
            <w:pPr>
              <w:spacing w:before="240" w:after="240" w:line="259" w:lineRule="auto"/>
              <w:rPr>
                <w:rFonts w:ascii="GHEA Grapalat" w:eastAsia="GHEA Grapalat" w:hAnsi="GHEA Grapalat" w:cs="GHEA Grapalat"/>
                <w:b/>
                <w:sz w:val="20"/>
                <w:szCs w:val="20"/>
              </w:rPr>
            </w:pPr>
            <w:sdt>
              <w:sdtPr>
                <w:rPr>
                  <w:rFonts w:ascii="GHEA Grapalat" w:eastAsia="GHEA Grapalat" w:hAnsi="GHEA Grapalat" w:cs="GHEA Grapalat"/>
                  <w:b/>
                  <w:sz w:val="20"/>
                  <w:szCs w:val="20"/>
                </w:rPr>
                <w:id w:val="1769041764"/>
                <w14:checkbox>
                  <w14:checked w14:val="0"/>
                  <w14:checkedState w14:val="2612" w14:font="MS Gothic"/>
                  <w14:uncheckedState w14:val="2610" w14:font="MS Gothic"/>
                </w14:checkbox>
              </w:sdtPr>
              <w:sdtContent>
                <w:r w:rsidR="00F016A2" w:rsidRPr="000D7924">
                  <w:rPr>
                    <w:rFonts w:ascii="MS Gothic" w:eastAsia="MS Gothic" w:hAnsi="MS Gothic" w:cs="MS Gothic" w:hint="eastAsia"/>
                    <w:b/>
                    <w:sz w:val="20"/>
                    <w:szCs w:val="20"/>
                  </w:rPr>
                  <w:t>☐</w:t>
                </w:r>
              </w:sdtContent>
            </w:sdt>
            <w:r w:rsidR="00F016A2" w:rsidRPr="000D7924">
              <w:rPr>
                <w:rFonts w:ascii="GHEA Grapalat" w:eastAsia="GHEA Grapalat" w:hAnsi="GHEA Grapalat" w:cs="GHEA Grapalat"/>
                <w:b/>
                <w:sz w:val="20"/>
                <w:szCs w:val="20"/>
              </w:rPr>
              <w:tab/>
              <w:t>Отдельно</w:t>
            </w:r>
          </w:p>
          <w:p w:rsidR="00F016A2" w:rsidRPr="000D7924" w:rsidRDefault="00987539" w:rsidP="006D2CDF">
            <w:pPr>
              <w:rPr>
                <w:rFonts w:ascii="GHEA Grapalat" w:eastAsia="GHEA Grapalat" w:hAnsi="GHEA Grapalat" w:cs="GHEA Grapalat"/>
                <w:b/>
                <w:sz w:val="20"/>
                <w:szCs w:val="20"/>
              </w:rPr>
            </w:pPr>
            <w:sdt>
              <w:sdtPr>
                <w:rPr>
                  <w:rFonts w:ascii="GHEA Grapalat" w:eastAsia="GHEA Grapalat" w:hAnsi="GHEA Grapalat" w:cs="GHEA Grapalat"/>
                  <w:b/>
                  <w:sz w:val="20"/>
                  <w:szCs w:val="20"/>
                </w:rPr>
                <w:id w:val="454287896"/>
                <w14:checkbox>
                  <w14:checked w14:val="0"/>
                  <w14:checkedState w14:val="2612" w14:font="MS Gothic"/>
                  <w14:uncheckedState w14:val="2610" w14:font="MS Gothic"/>
                </w14:checkbox>
              </w:sdtPr>
              <w:sdtContent>
                <w:r w:rsidR="00F016A2" w:rsidRPr="000D7924">
                  <w:rPr>
                    <w:rFonts w:ascii="MS Gothic" w:eastAsia="MS Gothic" w:hAnsi="MS Gothic" w:cs="MS Gothic" w:hint="eastAsia"/>
                    <w:b/>
                    <w:sz w:val="20"/>
                    <w:szCs w:val="20"/>
                  </w:rPr>
                  <w:t>☐</w:t>
                </w:r>
              </w:sdtContent>
            </w:sdt>
            <w:r w:rsidR="00F016A2" w:rsidRPr="000D7924">
              <w:rPr>
                <w:rFonts w:ascii="GHEA Grapalat" w:eastAsia="GHEA Grapalat" w:hAnsi="GHEA Grapalat" w:cs="GHEA Grapalat"/>
                <w:b/>
                <w:sz w:val="20"/>
                <w:szCs w:val="20"/>
              </w:rPr>
              <w:tab/>
              <w:t>Совместно с аффилированными лицами</w:t>
            </w:r>
          </w:p>
        </w:tc>
      </w:tr>
      <w:tr w:rsidR="00F016A2" w:rsidRPr="000D7924" w:rsidTr="006D2CDF">
        <w:tc>
          <w:tcPr>
            <w:tcW w:w="2837"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0D7924" w:rsidRDefault="00987539" w:rsidP="006D2CDF">
            <w:pPr>
              <w:spacing w:before="240" w:after="240" w:line="259" w:lineRule="auto"/>
              <w:rPr>
                <w:rFonts w:ascii="GHEA Grapalat" w:eastAsia="GHEA Grapalat" w:hAnsi="GHEA Grapalat" w:cs="GHEA Grapalat"/>
                <w:b/>
                <w:sz w:val="20"/>
                <w:szCs w:val="20"/>
              </w:rPr>
            </w:pPr>
            <w:sdt>
              <w:sdtPr>
                <w:rPr>
                  <w:rFonts w:ascii="GHEA Grapalat" w:eastAsia="GHEA Grapalat" w:hAnsi="GHEA Grapalat" w:cs="GHEA Grapalat"/>
                  <w:b/>
                  <w:sz w:val="20"/>
                  <w:szCs w:val="20"/>
                </w:rPr>
                <w:id w:val="447587436"/>
                <w14:checkbox>
                  <w14:checked w14:val="0"/>
                  <w14:checkedState w14:val="2612" w14:font="MS Gothic"/>
                  <w14:uncheckedState w14:val="2610" w14:font="MS Gothic"/>
                </w14:checkbox>
              </w:sdtPr>
              <w:sdtContent>
                <w:r w:rsidR="00F016A2" w:rsidRPr="000D7924">
                  <w:rPr>
                    <w:rFonts w:ascii="MS Gothic" w:eastAsia="MS Gothic" w:hAnsi="MS Gothic" w:cs="MS Gothic" w:hint="eastAsia"/>
                    <w:b/>
                    <w:sz w:val="20"/>
                    <w:szCs w:val="20"/>
                  </w:rPr>
                  <w:t>☐</w:t>
                </w:r>
              </w:sdtContent>
            </w:sdt>
            <w:r w:rsidR="00F016A2" w:rsidRPr="000D7924">
              <w:rPr>
                <w:rFonts w:ascii="GHEA Grapalat" w:eastAsia="GHEA Grapalat" w:hAnsi="GHEA Grapalat" w:cs="GHEA Grapalat"/>
                <w:b/>
                <w:sz w:val="20"/>
                <w:szCs w:val="20"/>
              </w:rPr>
              <w:tab/>
              <w:t>Да</w:t>
            </w:r>
          </w:p>
          <w:p w:rsidR="00F016A2" w:rsidRPr="000D7924" w:rsidRDefault="00987539" w:rsidP="006D2CDF">
            <w:pPr>
              <w:spacing w:before="240" w:after="240" w:line="259" w:lineRule="auto"/>
              <w:rPr>
                <w:rFonts w:ascii="GHEA Grapalat" w:eastAsia="GHEA Grapalat" w:hAnsi="GHEA Grapalat" w:cs="GHEA Grapalat"/>
                <w:b/>
                <w:sz w:val="20"/>
                <w:szCs w:val="20"/>
              </w:rPr>
            </w:pPr>
            <w:sdt>
              <w:sdtPr>
                <w:rPr>
                  <w:rFonts w:ascii="GHEA Grapalat" w:eastAsia="GHEA Grapalat" w:hAnsi="GHEA Grapalat" w:cs="GHEA Grapalat"/>
                  <w:b/>
                  <w:sz w:val="20"/>
                  <w:szCs w:val="20"/>
                </w:rPr>
                <w:id w:val="-1236392488"/>
                <w14:checkbox>
                  <w14:checked w14:val="0"/>
                  <w14:checkedState w14:val="2612" w14:font="MS Gothic"/>
                  <w14:uncheckedState w14:val="2610" w14:font="MS Gothic"/>
                </w14:checkbox>
              </w:sdtPr>
              <w:sdtContent>
                <w:r w:rsidR="00F016A2" w:rsidRPr="000D7924">
                  <w:rPr>
                    <w:rFonts w:ascii="MS Gothic" w:eastAsia="MS Gothic" w:hAnsi="MS Gothic" w:cs="MS Gothic" w:hint="eastAsia"/>
                    <w:b/>
                    <w:sz w:val="20"/>
                    <w:szCs w:val="20"/>
                  </w:rPr>
                  <w:t>☐</w:t>
                </w:r>
              </w:sdtContent>
            </w:sdt>
            <w:r w:rsidR="00F016A2" w:rsidRPr="000D7924">
              <w:rPr>
                <w:rFonts w:ascii="GHEA Grapalat" w:eastAsia="GHEA Grapalat" w:hAnsi="GHEA Grapalat" w:cs="GHEA Grapalat"/>
                <w:b/>
                <w:sz w:val="20"/>
                <w:szCs w:val="20"/>
              </w:rPr>
              <w:tab/>
              <w:t>Нет</w:t>
            </w:r>
          </w:p>
        </w:tc>
      </w:tr>
    </w:tbl>
    <w:p w:rsidR="00F016A2" w:rsidRPr="000D792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b/>
          <w:i/>
          <w:color w:val="000000"/>
          <w:sz w:val="20"/>
          <w:szCs w:val="20"/>
        </w:rPr>
      </w:pPr>
      <w:r w:rsidRPr="000D7924">
        <w:rPr>
          <w:rFonts w:ascii="GHEA Grapalat" w:eastAsia="GHEA Grapalat" w:hAnsi="GHEA Grapalat" w:cs="GHEA Grapalat"/>
          <w:b/>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0D7924" w:rsidTr="006D2CDF">
        <w:tc>
          <w:tcPr>
            <w:tcW w:w="2837"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 xml:space="preserve">Адрес </w:t>
            </w:r>
            <w:r w:rsidRPr="000D7924">
              <w:rPr>
                <w:rFonts w:ascii="Courier New" w:eastAsia="GHEA Grapalat" w:hAnsi="Courier New" w:cs="Courier New"/>
                <w:b/>
                <w:color w:val="000000"/>
                <w:sz w:val="20"/>
                <w:szCs w:val="20"/>
              </w:rPr>
              <w:t> </w:t>
            </w:r>
            <w:r w:rsidRPr="000D7924">
              <w:rPr>
                <w:rFonts w:ascii="GHEA Grapalat" w:eastAsia="GHEA Grapalat" w:hAnsi="GHEA Grapalat" w:cs="GHEA Grapalat"/>
                <w:b/>
                <w:color w:val="000000"/>
                <w:sz w:val="20"/>
                <w:szCs w:val="20"/>
              </w:rPr>
              <w:t>электронной почты</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7"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Номер телефона</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bl>
    <w:p w:rsidR="00F016A2" w:rsidRPr="000D7924" w:rsidRDefault="00F016A2" w:rsidP="00F016A2">
      <w:pPr>
        <w:pBdr>
          <w:top w:val="nil"/>
          <w:left w:val="nil"/>
          <w:bottom w:val="nil"/>
          <w:right w:val="nil"/>
          <w:between w:val="nil"/>
        </w:pBdr>
        <w:ind w:left="792"/>
        <w:rPr>
          <w:rFonts w:ascii="GHEA Grapalat" w:eastAsia="GHEA Grapalat" w:hAnsi="GHEA Grapalat" w:cs="GHEA Grapalat"/>
          <w:b/>
          <w:i/>
          <w:color w:val="000000"/>
          <w:sz w:val="20"/>
          <w:szCs w:val="20"/>
        </w:rPr>
      </w:pPr>
      <w:r w:rsidRPr="000D7924">
        <w:rPr>
          <w:rFonts w:ascii="GHEA Grapalat" w:hAnsi="GHEA Grapalat"/>
          <w:b/>
          <w:sz w:val="20"/>
          <w:szCs w:val="20"/>
        </w:rPr>
        <w:br w:type="page"/>
      </w:r>
    </w:p>
    <w:p w:rsidR="00F016A2" w:rsidRPr="000D792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lastRenderedPageBreak/>
        <w:t>Промежуточные юридические лица</w:t>
      </w:r>
    </w:p>
    <w:p w:rsidR="00F016A2" w:rsidRPr="000D792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b/>
          <w:i/>
          <w:color w:val="000000"/>
          <w:sz w:val="20"/>
          <w:szCs w:val="20"/>
        </w:rPr>
      </w:pPr>
      <w:r w:rsidRPr="000D7924">
        <w:rPr>
          <w:rFonts w:ascii="GHEA Grapalat" w:eastAsia="GHEA Grapalat" w:hAnsi="GHEA Grapalat" w:cs="GHEA Grapalat"/>
          <w:b/>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D7924" w:rsidTr="006D2CDF">
        <w:tc>
          <w:tcPr>
            <w:tcW w:w="2835"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Наименование</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5"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Наименование латинскими буквами</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5"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Номер государственной регистрации</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5"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День, месяц, год регистрации</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5"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Адрес регистрации</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5"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Государство регистрации</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5"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Имя и фамилия руководителя исполнительного органа</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bl>
    <w:p w:rsidR="00F016A2" w:rsidRPr="000D792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b/>
          <w:i/>
          <w:color w:val="000000"/>
          <w:sz w:val="20"/>
          <w:szCs w:val="20"/>
        </w:rPr>
      </w:pPr>
      <w:r w:rsidRPr="000D7924">
        <w:rPr>
          <w:rFonts w:ascii="GHEA Grapalat" w:eastAsia="GHEA Grapalat" w:hAnsi="GHEA Grapalat" w:cs="GHEA Grapalat"/>
          <w:b/>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D7924" w:rsidTr="006D2CDF">
        <w:trPr>
          <w:trHeight w:val="853"/>
        </w:trPr>
        <w:tc>
          <w:tcPr>
            <w:tcW w:w="2835" w:type="dxa"/>
            <w:vMerge w:val="restart"/>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rPr>
          <w:trHeight w:val="850"/>
        </w:trPr>
        <w:tc>
          <w:tcPr>
            <w:tcW w:w="2835" w:type="dxa"/>
            <w:vMerge/>
            <w:shd w:val="clear" w:color="auto" w:fill="D9E2F3"/>
            <w:vAlign w:val="center"/>
          </w:tcPr>
          <w:p w:rsidR="00F016A2" w:rsidRPr="000D792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b/>
                <w:color w:val="000000"/>
                <w:sz w:val="20"/>
                <w:szCs w:val="20"/>
              </w:rPr>
            </w:pPr>
          </w:p>
        </w:tc>
        <w:tc>
          <w:tcPr>
            <w:tcW w:w="6180" w:type="dxa"/>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rPr>
          <w:trHeight w:val="850"/>
        </w:trPr>
        <w:tc>
          <w:tcPr>
            <w:tcW w:w="2835" w:type="dxa"/>
            <w:vMerge/>
            <w:shd w:val="clear" w:color="auto" w:fill="D9E2F3"/>
            <w:vAlign w:val="center"/>
          </w:tcPr>
          <w:p w:rsidR="00F016A2" w:rsidRPr="000D792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b/>
                <w:color w:val="000000"/>
                <w:sz w:val="20"/>
                <w:szCs w:val="20"/>
              </w:rPr>
            </w:pPr>
          </w:p>
        </w:tc>
        <w:tc>
          <w:tcPr>
            <w:tcW w:w="6180" w:type="dxa"/>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rPr>
          <w:trHeight w:val="850"/>
        </w:trPr>
        <w:tc>
          <w:tcPr>
            <w:tcW w:w="2835" w:type="dxa"/>
            <w:vMerge/>
            <w:shd w:val="clear" w:color="auto" w:fill="D9E2F3"/>
            <w:vAlign w:val="center"/>
          </w:tcPr>
          <w:p w:rsidR="00F016A2" w:rsidRPr="000D792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b/>
                <w:color w:val="000000"/>
                <w:sz w:val="20"/>
                <w:szCs w:val="20"/>
              </w:rPr>
            </w:pPr>
          </w:p>
        </w:tc>
        <w:tc>
          <w:tcPr>
            <w:tcW w:w="6180" w:type="dxa"/>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rPr>
          <w:trHeight w:val="850"/>
        </w:trPr>
        <w:tc>
          <w:tcPr>
            <w:tcW w:w="2835" w:type="dxa"/>
            <w:vMerge/>
            <w:shd w:val="clear" w:color="auto" w:fill="D9E2F3"/>
            <w:vAlign w:val="center"/>
          </w:tcPr>
          <w:p w:rsidR="00F016A2" w:rsidRPr="000D792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b/>
                <w:color w:val="000000"/>
                <w:sz w:val="20"/>
                <w:szCs w:val="20"/>
              </w:rPr>
            </w:pPr>
          </w:p>
        </w:tc>
        <w:tc>
          <w:tcPr>
            <w:tcW w:w="6180" w:type="dxa"/>
          </w:tcPr>
          <w:p w:rsidR="00F016A2" w:rsidRPr="000D7924" w:rsidRDefault="00F016A2" w:rsidP="006D2CDF">
            <w:pPr>
              <w:spacing w:before="240" w:after="240"/>
              <w:rPr>
                <w:rFonts w:ascii="GHEA Grapalat" w:eastAsia="GHEA Grapalat" w:hAnsi="GHEA Grapalat" w:cs="GHEA Grapalat"/>
                <w:b/>
                <w:sz w:val="20"/>
                <w:szCs w:val="20"/>
              </w:rPr>
            </w:pPr>
          </w:p>
        </w:tc>
      </w:tr>
    </w:tbl>
    <w:p w:rsidR="00F016A2" w:rsidRPr="000D792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b/>
          <w:i/>
          <w:sz w:val="20"/>
          <w:szCs w:val="20"/>
        </w:rPr>
      </w:pPr>
      <w:r w:rsidRPr="000D7924">
        <w:rPr>
          <w:rFonts w:ascii="GHEA Grapalat" w:eastAsia="GHEA Grapalat" w:hAnsi="GHEA Grapalat" w:cs="GHEA Grapalat"/>
          <w:b/>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0D7924" w:rsidTr="006D2CDF">
        <w:tc>
          <w:tcPr>
            <w:tcW w:w="2835"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Наименование фондовой биржи</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r w:rsidR="00F016A2" w:rsidRPr="000D7924" w:rsidTr="006D2CDF">
        <w:tc>
          <w:tcPr>
            <w:tcW w:w="2835" w:type="dxa"/>
            <w:shd w:val="clear" w:color="auto" w:fill="D9E2F3"/>
            <w:vAlign w:val="center"/>
          </w:tcPr>
          <w:p w:rsidR="00F016A2" w:rsidRPr="000D792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t>Ссылка на документы, наличествующие на бирже</w:t>
            </w:r>
          </w:p>
        </w:tc>
        <w:tc>
          <w:tcPr>
            <w:tcW w:w="6180" w:type="dxa"/>
            <w:vAlign w:val="center"/>
          </w:tcPr>
          <w:p w:rsidR="00F016A2" w:rsidRPr="000D7924" w:rsidRDefault="00F016A2" w:rsidP="006D2CDF">
            <w:pPr>
              <w:spacing w:before="240" w:after="240"/>
              <w:rPr>
                <w:rFonts w:ascii="GHEA Grapalat" w:eastAsia="GHEA Grapalat" w:hAnsi="GHEA Grapalat" w:cs="GHEA Grapalat"/>
                <w:b/>
                <w:sz w:val="20"/>
                <w:szCs w:val="20"/>
              </w:rPr>
            </w:pPr>
          </w:p>
        </w:tc>
      </w:tr>
    </w:tbl>
    <w:p w:rsidR="00F016A2" w:rsidRPr="000D7924" w:rsidRDefault="00F016A2" w:rsidP="00F016A2">
      <w:pPr>
        <w:pBdr>
          <w:top w:val="nil"/>
          <w:left w:val="nil"/>
          <w:bottom w:val="nil"/>
          <w:right w:val="nil"/>
          <w:between w:val="nil"/>
        </w:pBdr>
        <w:spacing w:before="240"/>
        <w:rPr>
          <w:rFonts w:ascii="GHEA Grapalat" w:eastAsia="GHEA Grapalat" w:hAnsi="GHEA Grapalat" w:cs="GHEA Grapalat"/>
          <w:b/>
          <w:i/>
          <w:sz w:val="20"/>
          <w:szCs w:val="20"/>
        </w:rPr>
      </w:pPr>
      <w:r w:rsidRPr="000D7924">
        <w:rPr>
          <w:rFonts w:ascii="GHEA Grapalat" w:eastAsia="GHEA Grapalat" w:hAnsi="GHEA Grapalat" w:cs="GHEA Grapalat"/>
          <w:b/>
          <w:i/>
          <w:sz w:val="20"/>
          <w:szCs w:val="20"/>
        </w:rPr>
        <w:lastRenderedPageBreak/>
        <w:br w:type="page"/>
      </w:r>
    </w:p>
    <w:p w:rsidR="00F016A2" w:rsidRPr="000D7924"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0D7924">
        <w:rPr>
          <w:rFonts w:ascii="GHEA Grapalat" w:eastAsia="GHEA Grapalat" w:hAnsi="GHEA Grapalat"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0D7924" w:rsidTr="006D2CDF">
        <w:tc>
          <w:tcPr>
            <w:tcW w:w="9016" w:type="dxa"/>
            <w:shd w:val="clear" w:color="auto" w:fill="DBE5F1" w:themeFill="accent1" w:themeFillTint="33"/>
          </w:tcPr>
          <w:p w:rsidR="00F016A2" w:rsidRPr="000D7924" w:rsidRDefault="00F016A2" w:rsidP="006D2CDF">
            <w:pPr>
              <w:spacing w:before="240" w:after="160" w:line="259" w:lineRule="auto"/>
              <w:rPr>
                <w:rFonts w:ascii="GHEA Grapalat" w:eastAsia="GHEA Grapalat" w:hAnsi="GHEA Grapalat" w:cs="GHEA Grapalat"/>
                <w:b/>
                <w:i/>
                <w:color w:val="000000"/>
                <w:sz w:val="20"/>
                <w:szCs w:val="20"/>
              </w:rPr>
            </w:pPr>
            <w:r w:rsidRPr="000D7924">
              <w:rPr>
                <w:rFonts w:ascii="GHEA Grapalat" w:eastAsia="GHEA Grapalat" w:hAnsi="GHEA Grapalat" w:cs="GHEA Grapalat"/>
                <w:b/>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0D7924" w:rsidTr="006D2CDF">
        <w:trPr>
          <w:trHeight w:val="10187"/>
        </w:trPr>
        <w:tc>
          <w:tcPr>
            <w:tcW w:w="9016" w:type="dxa"/>
          </w:tcPr>
          <w:p w:rsidR="00F016A2" w:rsidRPr="000D7924" w:rsidRDefault="00F016A2" w:rsidP="006D2CDF">
            <w:pPr>
              <w:rPr>
                <w:rFonts w:ascii="GHEA Grapalat" w:eastAsia="GHEA Grapalat" w:hAnsi="GHEA Grapalat" w:cs="GHEA Grapalat"/>
                <w:b/>
                <w:color w:val="000000"/>
                <w:sz w:val="20"/>
                <w:szCs w:val="20"/>
              </w:rPr>
            </w:pPr>
          </w:p>
        </w:tc>
      </w:tr>
    </w:tbl>
    <w:p w:rsidR="00F016A2" w:rsidRPr="000D7924"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rsidR="00F016A2" w:rsidRPr="000D7924" w:rsidRDefault="00F016A2" w:rsidP="00F016A2">
      <w:pPr>
        <w:rPr>
          <w:rFonts w:ascii="GHEA Grapalat" w:hAnsi="GHEA Grapalat"/>
          <w:b/>
          <w:sz w:val="20"/>
          <w:szCs w:val="20"/>
        </w:rPr>
      </w:pPr>
    </w:p>
    <w:p w:rsidR="00F016A2" w:rsidRPr="000D7924" w:rsidRDefault="00F016A2" w:rsidP="00F016A2">
      <w:pPr>
        <w:rPr>
          <w:ins w:id="13" w:author="Inesa Kocharyan" w:date="2021-09-01T11:45:00Z"/>
          <w:rFonts w:ascii="GHEA Grapalat" w:hAnsi="GHEA Grapalat"/>
          <w:b/>
          <w:sz w:val="20"/>
          <w:szCs w:val="20"/>
        </w:rPr>
      </w:pPr>
    </w:p>
    <w:p w:rsidR="00F016A2" w:rsidRPr="000D7924" w:rsidRDefault="00F016A2" w:rsidP="00F016A2">
      <w:pPr>
        <w:rPr>
          <w:rFonts w:ascii="GHEA Grapalat" w:hAnsi="GHEA Grapalat"/>
          <w:b/>
          <w:sz w:val="20"/>
          <w:szCs w:val="20"/>
        </w:rPr>
      </w:pPr>
      <w:r w:rsidRPr="000D7924">
        <w:rPr>
          <w:rFonts w:ascii="GHEA Grapalat" w:hAnsi="GHEA Grapalat"/>
          <w:b/>
          <w:sz w:val="20"/>
          <w:szCs w:val="20"/>
        </w:rPr>
        <w:br w:type="page"/>
      </w:r>
    </w:p>
    <w:p w:rsidR="00F016A2" w:rsidRPr="000D7924" w:rsidRDefault="00F016A2" w:rsidP="00F016A2">
      <w:pPr>
        <w:spacing w:line="360" w:lineRule="auto"/>
        <w:contextualSpacing/>
        <w:jc w:val="center"/>
        <w:rPr>
          <w:rFonts w:ascii="GHEA Grapalat" w:hAnsi="GHEA Grapalat"/>
          <w:b/>
          <w:sz w:val="20"/>
          <w:szCs w:val="20"/>
          <w:lang w:val="hy-AM"/>
        </w:rPr>
      </w:pPr>
      <w:r w:rsidRPr="000D7924">
        <w:rPr>
          <w:rFonts w:ascii="GHEA Grapalat" w:hAnsi="GHEA Grapalat"/>
          <w:b/>
          <w:sz w:val="20"/>
          <w:szCs w:val="20"/>
        </w:rPr>
        <w:lastRenderedPageBreak/>
        <w:t>Порядок заполнения декларации</w:t>
      </w:r>
    </w:p>
    <w:p w:rsidR="00F016A2" w:rsidRPr="000D7924" w:rsidRDefault="00F016A2" w:rsidP="00F016A2">
      <w:pPr>
        <w:pStyle w:val="aff"/>
        <w:numPr>
          <w:ilvl w:val="0"/>
          <w:numId w:val="26"/>
        </w:numPr>
        <w:spacing w:after="200" w:line="360" w:lineRule="auto"/>
        <w:ind w:left="0"/>
        <w:contextualSpacing/>
        <w:jc w:val="both"/>
        <w:rPr>
          <w:rFonts w:ascii="GHEA Grapalat" w:hAnsi="GHEA Grapalat"/>
          <w:b/>
          <w:sz w:val="20"/>
          <w:szCs w:val="20"/>
        </w:rPr>
      </w:pPr>
      <w:r w:rsidRPr="000D7924">
        <w:rPr>
          <w:rFonts w:ascii="GHEA Grapalat" w:hAnsi="GHEA Grapalat"/>
          <w:b/>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D7924" w:rsidRDefault="00F016A2" w:rsidP="00F016A2">
      <w:pPr>
        <w:pStyle w:val="aff"/>
        <w:numPr>
          <w:ilvl w:val="0"/>
          <w:numId w:val="27"/>
        </w:numPr>
        <w:spacing w:after="200" w:line="360" w:lineRule="auto"/>
        <w:ind w:left="0" w:firstLine="142"/>
        <w:contextualSpacing/>
        <w:jc w:val="both"/>
        <w:rPr>
          <w:rFonts w:ascii="GHEA Grapalat" w:hAnsi="GHEA Grapalat"/>
          <w:b/>
          <w:sz w:val="20"/>
          <w:szCs w:val="20"/>
        </w:rPr>
      </w:pPr>
      <w:r w:rsidRPr="000D7924">
        <w:rPr>
          <w:rFonts w:ascii="GHEA Grapalat" w:hAnsi="GHEA Grapalat"/>
          <w:b/>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D7924" w:rsidRDefault="00F016A2" w:rsidP="00F016A2">
      <w:pPr>
        <w:pStyle w:val="aff"/>
        <w:numPr>
          <w:ilvl w:val="0"/>
          <w:numId w:val="27"/>
        </w:numPr>
        <w:spacing w:after="200" w:line="360" w:lineRule="auto"/>
        <w:contextualSpacing/>
        <w:jc w:val="both"/>
        <w:rPr>
          <w:rFonts w:ascii="GHEA Grapalat" w:hAnsi="GHEA Grapalat"/>
          <w:b/>
          <w:sz w:val="20"/>
          <w:szCs w:val="20"/>
        </w:rPr>
      </w:pPr>
      <w:r w:rsidRPr="000D7924">
        <w:rPr>
          <w:rFonts w:ascii="GHEA Grapalat" w:hAnsi="GHEA Grapalat"/>
          <w:b/>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D7924" w:rsidRDefault="00F016A2" w:rsidP="00F016A2">
      <w:pPr>
        <w:pStyle w:val="aff"/>
        <w:numPr>
          <w:ilvl w:val="0"/>
          <w:numId w:val="27"/>
        </w:numPr>
        <w:spacing w:after="200" w:line="360" w:lineRule="auto"/>
        <w:ind w:left="0" w:firstLine="0"/>
        <w:contextualSpacing/>
        <w:jc w:val="both"/>
        <w:rPr>
          <w:rFonts w:ascii="GHEA Grapalat" w:hAnsi="GHEA Grapalat"/>
          <w:b/>
          <w:sz w:val="20"/>
          <w:szCs w:val="20"/>
        </w:rPr>
      </w:pPr>
      <w:r w:rsidRPr="000D7924">
        <w:rPr>
          <w:rFonts w:ascii="GHEA Grapalat" w:hAnsi="GHEA Grapalat"/>
          <w:b/>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D7924" w:rsidRDefault="00F016A2" w:rsidP="00F016A2">
      <w:pPr>
        <w:pStyle w:val="aff"/>
        <w:numPr>
          <w:ilvl w:val="0"/>
          <w:numId w:val="26"/>
        </w:numPr>
        <w:spacing w:after="200" w:line="360" w:lineRule="auto"/>
        <w:ind w:left="142" w:hanging="284"/>
        <w:contextualSpacing/>
        <w:jc w:val="both"/>
        <w:rPr>
          <w:rFonts w:ascii="GHEA Grapalat" w:hAnsi="GHEA Grapalat"/>
          <w:b/>
          <w:sz w:val="20"/>
          <w:szCs w:val="20"/>
        </w:rPr>
      </w:pPr>
      <w:r w:rsidRPr="000D7924">
        <w:rPr>
          <w:rFonts w:ascii="GHEA Grapalat" w:hAnsi="GHEA Grapalat"/>
          <w:b/>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0D7924">
        <w:rPr>
          <w:rFonts w:ascii="GHEA Grapalat" w:hAnsi="GHEA Grapalat"/>
          <w:b/>
          <w:sz w:val="20"/>
          <w:szCs w:val="20"/>
        </w:rPr>
        <w:t>листингированы</w:t>
      </w:r>
      <w:proofErr w:type="spellEnd"/>
      <w:r w:rsidRPr="000D7924">
        <w:rPr>
          <w:rFonts w:ascii="GHEA Grapalat" w:hAnsi="GHEA Grapalat"/>
          <w:b/>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D7924" w:rsidRDefault="00F016A2" w:rsidP="00F016A2">
      <w:pPr>
        <w:pStyle w:val="aff"/>
        <w:numPr>
          <w:ilvl w:val="0"/>
          <w:numId w:val="28"/>
        </w:numPr>
        <w:spacing w:after="200" w:line="360" w:lineRule="auto"/>
        <w:contextualSpacing/>
        <w:jc w:val="both"/>
        <w:rPr>
          <w:rFonts w:ascii="GHEA Grapalat" w:hAnsi="GHEA Grapalat"/>
          <w:b/>
          <w:sz w:val="20"/>
          <w:szCs w:val="20"/>
        </w:rPr>
      </w:pPr>
      <w:proofErr w:type="gramStart"/>
      <w:r w:rsidRPr="000D7924">
        <w:rPr>
          <w:rFonts w:ascii="GHEA Grapalat" w:hAnsi="GHEA Grapalat"/>
          <w:b/>
          <w:sz w:val="20"/>
          <w:szCs w:val="20"/>
        </w:rPr>
        <w:t>в подразделе "Данные листинга акций" заполняется наименование фондовой биржи, указывая в скобках код биржи (</w:t>
      </w:r>
      <w:proofErr w:type="spellStart"/>
      <w:r w:rsidRPr="000D7924">
        <w:rPr>
          <w:rFonts w:ascii="GHEA Grapalat" w:hAnsi="GHEA Grapalat"/>
          <w:b/>
          <w:sz w:val="20"/>
          <w:szCs w:val="20"/>
        </w:rPr>
        <w:t>Market</w:t>
      </w:r>
      <w:proofErr w:type="spellEnd"/>
      <w:r w:rsidRPr="000D7924">
        <w:rPr>
          <w:rFonts w:ascii="GHEA Grapalat" w:hAnsi="GHEA Grapalat"/>
          <w:b/>
          <w:sz w:val="20"/>
          <w:szCs w:val="20"/>
        </w:rPr>
        <w:t xml:space="preserve"> </w:t>
      </w:r>
      <w:proofErr w:type="spellStart"/>
      <w:r w:rsidRPr="000D7924">
        <w:rPr>
          <w:rFonts w:ascii="GHEA Grapalat" w:hAnsi="GHEA Grapalat"/>
          <w:b/>
          <w:sz w:val="20"/>
          <w:szCs w:val="20"/>
        </w:rPr>
        <w:t>Identifier</w:t>
      </w:r>
      <w:proofErr w:type="spellEnd"/>
      <w:r w:rsidRPr="000D7924">
        <w:rPr>
          <w:rFonts w:ascii="GHEA Grapalat" w:hAnsi="GHEA Grapalat"/>
          <w:b/>
          <w:sz w:val="20"/>
          <w:szCs w:val="20"/>
        </w:rPr>
        <w:t xml:space="preserve"> </w:t>
      </w:r>
      <w:proofErr w:type="spellStart"/>
      <w:r w:rsidRPr="000D7924">
        <w:rPr>
          <w:rFonts w:ascii="GHEA Grapalat" w:hAnsi="GHEA Grapalat"/>
          <w:b/>
          <w:sz w:val="20"/>
          <w:szCs w:val="20"/>
        </w:rPr>
        <w:t>Code</w:t>
      </w:r>
      <w:proofErr w:type="spellEnd"/>
      <w:r w:rsidRPr="000D7924">
        <w:rPr>
          <w:rFonts w:ascii="GHEA Grapalat" w:hAnsi="GHEA Grapalat"/>
          <w:b/>
          <w:sz w:val="20"/>
          <w:szCs w:val="20"/>
        </w:rPr>
        <w:t xml:space="preserve">), где </w:t>
      </w:r>
      <w:proofErr w:type="spellStart"/>
      <w:r w:rsidRPr="000D7924">
        <w:rPr>
          <w:rFonts w:ascii="GHEA Grapalat" w:hAnsi="GHEA Grapalat"/>
          <w:b/>
          <w:sz w:val="20"/>
          <w:szCs w:val="20"/>
        </w:rPr>
        <w:t>листингированы</w:t>
      </w:r>
      <w:proofErr w:type="spellEnd"/>
      <w:r w:rsidRPr="000D7924">
        <w:rPr>
          <w:rFonts w:ascii="GHEA Grapalat" w:hAnsi="GHEA Grapalat"/>
          <w:b/>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roofErr w:type="gramEnd"/>
    </w:p>
    <w:p w:rsidR="00F016A2" w:rsidRPr="000D7924" w:rsidRDefault="00F016A2" w:rsidP="00F016A2">
      <w:pPr>
        <w:pStyle w:val="aff"/>
        <w:numPr>
          <w:ilvl w:val="0"/>
          <w:numId w:val="28"/>
        </w:numPr>
        <w:spacing w:after="200" w:line="360" w:lineRule="auto"/>
        <w:contextualSpacing/>
        <w:jc w:val="both"/>
        <w:rPr>
          <w:rFonts w:ascii="GHEA Grapalat" w:hAnsi="GHEA Grapalat"/>
          <w:b/>
          <w:sz w:val="20"/>
          <w:szCs w:val="20"/>
        </w:rPr>
      </w:pPr>
      <w:r w:rsidRPr="000D7924">
        <w:rPr>
          <w:rFonts w:ascii="GHEA Grapalat" w:hAnsi="GHEA Grapalat"/>
          <w:b/>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D7924" w:rsidRDefault="00F016A2" w:rsidP="00F016A2">
      <w:pPr>
        <w:pStyle w:val="aff"/>
        <w:numPr>
          <w:ilvl w:val="0"/>
          <w:numId w:val="28"/>
        </w:numPr>
        <w:spacing w:after="200" w:line="360" w:lineRule="auto"/>
        <w:contextualSpacing/>
        <w:jc w:val="both"/>
        <w:rPr>
          <w:rFonts w:ascii="GHEA Grapalat" w:hAnsi="GHEA Grapalat"/>
          <w:b/>
          <w:sz w:val="20"/>
          <w:szCs w:val="20"/>
        </w:rPr>
      </w:pPr>
      <w:r w:rsidRPr="000D7924">
        <w:rPr>
          <w:rFonts w:ascii="GHEA Grapalat" w:hAnsi="GHEA Grapalat"/>
          <w:b/>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w:t>
      </w:r>
      <w:r w:rsidRPr="000D7924">
        <w:rPr>
          <w:rFonts w:ascii="GHEA Grapalat" w:hAnsi="GHEA Grapalat"/>
          <w:b/>
          <w:sz w:val="20"/>
          <w:szCs w:val="20"/>
        </w:rPr>
        <w:lastRenderedPageBreak/>
        <w:t>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D7924" w:rsidRDefault="00F016A2" w:rsidP="00F016A2">
      <w:pPr>
        <w:pStyle w:val="aff"/>
        <w:numPr>
          <w:ilvl w:val="0"/>
          <w:numId w:val="26"/>
        </w:numPr>
        <w:spacing w:after="200" w:line="360" w:lineRule="auto"/>
        <w:ind w:left="0"/>
        <w:contextualSpacing/>
        <w:jc w:val="both"/>
        <w:rPr>
          <w:rFonts w:ascii="GHEA Grapalat" w:hAnsi="GHEA Grapalat"/>
          <w:b/>
          <w:sz w:val="20"/>
          <w:szCs w:val="20"/>
        </w:rPr>
      </w:pPr>
      <w:r w:rsidRPr="000D7924">
        <w:rPr>
          <w:rFonts w:ascii="GHEA Grapalat" w:hAnsi="GHEA Grapalat"/>
          <w:b/>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D7924">
        <w:rPr>
          <w:rFonts w:ascii="GHEA Grapalat" w:hAnsi="GHEA Grapalat"/>
          <w:b/>
          <w:sz w:val="20"/>
          <w:szCs w:val="20"/>
        </w:rPr>
        <w:t>организациий</w:t>
      </w:r>
      <w:proofErr w:type="spellEnd"/>
      <w:r w:rsidRPr="000D7924">
        <w:rPr>
          <w:rFonts w:ascii="GHEA Grapalat" w:hAnsi="GHEA Grapalat"/>
          <w:b/>
          <w:sz w:val="20"/>
          <w:szCs w:val="20"/>
        </w:rPr>
        <w:t>. В этом разделе подразделы заполняются следующими правилами</w:t>
      </w:r>
      <w:r w:rsidRPr="000D7924">
        <w:rPr>
          <w:rFonts w:ascii="Cambria Math" w:eastAsia="MS Mincho" w:hAnsi="Cambria Math" w:cs="Cambria Math"/>
          <w:b/>
          <w:sz w:val="20"/>
          <w:szCs w:val="20"/>
        </w:rPr>
        <w:t>․</w:t>
      </w:r>
    </w:p>
    <w:p w:rsidR="00F016A2" w:rsidRPr="000D7924" w:rsidRDefault="00F016A2" w:rsidP="00F016A2">
      <w:pPr>
        <w:pStyle w:val="aff"/>
        <w:numPr>
          <w:ilvl w:val="0"/>
          <w:numId w:val="29"/>
        </w:numPr>
        <w:spacing w:after="200" w:line="360" w:lineRule="auto"/>
        <w:ind w:left="0" w:hanging="426"/>
        <w:contextualSpacing/>
        <w:jc w:val="both"/>
        <w:rPr>
          <w:rFonts w:ascii="GHEA Grapalat" w:hAnsi="GHEA Grapalat"/>
          <w:b/>
          <w:sz w:val="20"/>
          <w:szCs w:val="20"/>
        </w:rPr>
      </w:pPr>
      <w:r w:rsidRPr="000D7924">
        <w:rPr>
          <w:rFonts w:ascii="GHEA Grapalat" w:hAnsi="GHEA Grapalat"/>
          <w:b/>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D7924">
        <w:rPr>
          <w:rFonts w:ascii="GHEA Grapalat" w:hAnsi="GHEA Grapalat"/>
          <w:b/>
          <w:sz w:val="20"/>
          <w:szCs w:val="20"/>
        </w:rPr>
        <w:t>муниципалитета</w:t>
      </w:r>
      <w:proofErr w:type="gramStart"/>
      <w:r w:rsidRPr="000D7924">
        <w:rPr>
          <w:rFonts w:ascii="GHEA Grapalat" w:hAnsi="GHEA Grapalat"/>
          <w:b/>
          <w:sz w:val="20"/>
          <w:szCs w:val="20"/>
        </w:rPr>
        <w:t>.В</w:t>
      </w:r>
      <w:proofErr w:type="spellEnd"/>
      <w:proofErr w:type="gramEnd"/>
      <w:r w:rsidRPr="000D7924">
        <w:rPr>
          <w:rFonts w:ascii="GHEA Grapalat" w:hAnsi="GHEA Grapalat"/>
          <w:b/>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D7924" w:rsidRDefault="00F016A2" w:rsidP="00F016A2">
      <w:pPr>
        <w:spacing w:line="360" w:lineRule="auto"/>
        <w:ind w:left="-360"/>
        <w:contextualSpacing/>
        <w:jc w:val="both"/>
        <w:rPr>
          <w:rFonts w:ascii="GHEA Grapalat" w:hAnsi="GHEA Grapalat"/>
          <w:b/>
          <w:sz w:val="20"/>
          <w:szCs w:val="20"/>
        </w:rPr>
      </w:pPr>
      <w:r w:rsidRPr="000D7924">
        <w:rPr>
          <w:rFonts w:ascii="GHEA Grapalat" w:hAnsi="GHEA Grapalat"/>
          <w:b/>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D7924" w:rsidRDefault="00F016A2" w:rsidP="00F016A2">
      <w:pPr>
        <w:pStyle w:val="aff"/>
        <w:numPr>
          <w:ilvl w:val="0"/>
          <w:numId w:val="26"/>
        </w:numPr>
        <w:spacing w:after="200" w:line="360" w:lineRule="auto"/>
        <w:ind w:left="0"/>
        <w:contextualSpacing/>
        <w:jc w:val="both"/>
        <w:rPr>
          <w:rFonts w:ascii="GHEA Grapalat" w:hAnsi="GHEA Grapalat"/>
          <w:b/>
          <w:sz w:val="20"/>
          <w:szCs w:val="20"/>
        </w:rPr>
      </w:pPr>
      <w:r w:rsidRPr="000D7924">
        <w:rPr>
          <w:rFonts w:ascii="GHEA Grapalat" w:hAnsi="GHEA Grapalat"/>
          <w:b/>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D7924">
        <w:rPr>
          <w:rFonts w:ascii="Cambria Math" w:eastAsia="MS Mincho" w:hAnsi="Cambria Math" w:cs="Cambria Math"/>
          <w:b/>
          <w:sz w:val="20"/>
          <w:szCs w:val="20"/>
        </w:rPr>
        <w:t>․</w:t>
      </w:r>
    </w:p>
    <w:p w:rsidR="00F016A2" w:rsidRPr="000D7924" w:rsidRDefault="00F016A2" w:rsidP="00F016A2">
      <w:pPr>
        <w:pStyle w:val="aff"/>
        <w:numPr>
          <w:ilvl w:val="0"/>
          <w:numId w:val="30"/>
        </w:numPr>
        <w:spacing w:after="200" w:line="360" w:lineRule="auto"/>
        <w:ind w:left="0"/>
        <w:contextualSpacing/>
        <w:jc w:val="both"/>
        <w:rPr>
          <w:rFonts w:ascii="GHEA Grapalat" w:hAnsi="GHEA Grapalat"/>
          <w:b/>
          <w:sz w:val="20"/>
          <w:szCs w:val="20"/>
        </w:rPr>
      </w:pPr>
      <w:r w:rsidRPr="000D7924">
        <w:rPr>
          <w:rFonts w:ascii="GHEA Grapalat" w:hAnsi="GHEA Grapalat"/>
          <w:b/>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D7924" w:rsidRDefault="00F016A2" w:rsidP="00F016A2">
      <w:pPr>
        <w:spacing w:line="360" w:lineRule="auto"/>
        <w:ind w:left="-375"/>
        <w:contextualSpacing/>
        <w:jc w:val="both"/>
        <w:rPr>
          <w:rFonts w:ascii="GHEA Grapalat" w:hAnsi="GHEA Grapalat"/>
          <w:b/>
          <w:sz w:val="20"/>
          <w:szCs w:val="20"/>
          <w:highlight w:val="yellow"/>
        </w:rPr>
      </w:pPr>
      <w:r w:rsidRPr="000D7924">
        <w:rPr>
          <w:rFonts w:ascii="GHEA Grapalat" w:hAnsi="GHEA Grapalat"/>
          <w:b/>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rsidR="00F016A2" w:rsidRPr="000D7924" w:rsidRDefault="00F016A2" w:rsidP="00F016A2">
      <w:pPr>
        <w:spacing w:line="360" w:lineRule="auto"/>
        <w:ind w:left="-375"/>
        <w:contextualSpacing/>
        <w:jc w:val="both"/>
        <w:rPr>
          <w:rFonts w:ascii="GHEA Grapalat" w:hAnsi="GHEA Grapalat"/>
          <w:b/>
          <w:sz w:val="20"/>
          <w:szCs w:val="20"/>
          <w:highlight w:val="yellow"/>
        </w:rPr>
      </w:pPr>
      <w:r w:rsidRPr="000D7924">
        <w:rPr>
          <w:rFonts w:ascii="GHEA Grapalat" w:hAnsi="GHEA Grapalat"/>
          <w:b/>
          <w:sz w:val="20"/>
          <w:szCs w:val="20"/>
        </w:rPr>
        <w:t>3) в подразделе "Адрес учета лица" заполняется адрес места учета реального бенефициара;</w:t>
      </w:r>
    </w:p>
    <w:p w:rsidR="00F016A2" w:rsidRPr="000D7924" w:rsidRDefault="00F016A2" w:rsidP="00F016A2">
      <w:pPr>
        <w:spacing w:line="360" w:lineRule="auto"/>
        <w:ind w:left="-375"/>
        <w:contextualSpacing/>
        <w:jc w:val="both"/>
        <w:rPr>
          <w:rFonts w:ascii="GHEA Grapalat" w:hAnsi="GHEA Grapalat"/>
          <w:b/>
          <w:sz w:val="20"/>
          <w:szCs w:val="20"/>
          <w:highlight w:val="yellow"/>
        </w:rPr>
      </w:pPr>
      <w:r w:rsidRPr="000D7924">
        <w:rPr>
          <w:rFonts w:ascii="GHEA Grapalat" w:hAnsi="GHEA Grapalat"/>
          <w:b/>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D7924" w:rsidRDefault="00F016A2" w:rsidP="00F016A2">
      <w:pPr>
        <w:spacing w:line="360" w:lineRule="auto"/>
        <w:ind w:left="-375"/>
        <w:contextualSpacing/>
        <w:jc w:val="both"/>
        <w:rPr>
          <w:rFonts w:ascii="GHEA Grapalat" w:hAnsi="GHEA Grapalat"/>
          <w:b/>
          <w:sz w:val="20"/>
          <w:szCs w:val="20"/>
        </w:rPr>
      </w:pPr>
      <w:r w:rsidRPr="000D7924">
        <w:rPr>
          <w:rFonts w:ascii="GHEA Grapalat" w:hAnsi="GHEA Grapalat"/>
          <w:b/>
          <w:sz w:val="20"/>
          <w:szCs w:val="20"/>
        </w:rPr>
        <w:t xml:space="preserve">5) подраздел "Основания </w:t>
      </w:r>
      <w:r w:rsidRPr="000D7924">
        <w:rPr>
          <w:rFonts w:ascii="GHEA Grapalat" w:eastAsiaTheme="minorHAnsi" w:hAnsi="GHEA Grapalat" w:cstheme="minorBidi"/>
          <w:b/>
          <w:sz w:val="20"/>
          <w:szCs w:val="20"/>
        </w:rPr>
        <w:t>являться</w:t>
      </w:r>
      <w:r w:rsidRPr="000D7924">
        <w:rPr>
          <w:rFonts w:ascii="GHEA Grapalat" w:hAnsi="GHEA Grapalat"/>
          <w:b/>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D7924">
        <w:rPr>
          <w:rFonts w:ascii="GHEA Grapalat" w:hAnsi="GHEA Grapalat"/>
          <w:b/>
          <w:sz w:val="20"/>
          <w:szCs w:val="20"/>
        </w:rPr>
        <w:t>реальнго</w:t>
      </w:r>
      <w:proofErr w:type="spellEnd"/>
      <w:r w:rsidRPr="000D7924">
        <w:rPr>
          <w:rFonts w:ascii="GHEA Grapalat" w:hAnsi="GHEA Grapalat"/>
          <w:b/>
          <w:sz w:val="20"/>
          <w:szCs w:val="20"/>
        </w:rPr>
        <w:t xml:space="preserve"> бенефициара </w:t>
      </w:r>
      <w:proofErr w:type="gramStart"/>
      <w:r w:rsidRPr="000D7924">
        <w:rPr>
          <w:rFonts w:ascii="GHEA Grapalat" w:hAnsi="GHEA Grapalat"/>
          <w:b/>
          <w:sz w:val="20"/>
          <w:szCs w:val="20"/>
        </w:rPr>
        <w:t>по</w:t>
      </w:r>
      <w:proofErr w:type="gramEnd"/>
      <w:r w:rsidRPr="000D7924">
        <w:rPr>
          <w:rFonts w:ascii="GHEA Grapalat" w:hAnsi="GHEA Grapalat"/>
          <w:b/>
          <w:sz w:val="20"/>
          <w:szCs w:val="20"/>
        </w:rPr>
        <w:t xml:space="preserve"> более </w:t>
      </w:r>
      <w:proofErr w:type="gramStart"/>
      <w:r w:rsidRPr="000D7924">
        <w:rPr>
          <w:rFonts w:ascii="GHEA Grapalat" w:hAnsi="GHEA Grapalat"/>
          <w:b/>
          <w:sz w:val="20"/>
          <w:szCs w:val="20"/>
        </w:rPr>
        <w:t>чем</w:t>
      </w:r>
      <w:proofErr w:type="gramEnd"/>
      <w:r w:rsidRPr="000D7924">
        <w:rPr>
          <w:rFonts w:ascii="GHEA Grapalat" w:hAnsi="GHEA Grapalat"/>
          <w:b/>
          <w:sz w:val="20"/>
          <w:szCs w:val="20"/>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D7924" w:rsidRDefault="00F016A2" w:rsidP="00F016A2">
      <w:pPr>
        <w:spacing w:line="360" w:lineRule="auto"/>
        <w:contextualSpacing/>
        <w:jc w:val="both"/>
        <w:rPr>
          <w:rFonts w:ascii="GHEA Grapalat" w:eastAsia="GHEA Grapalat" w:hAnsi="GHEA Grapalat" w:cs="GHEA Grapalat"/>
          <w:b/>
          <w:sz w:val="20"/>
          <w:szCs w:val="20"/>
        </w:rPr>
      </w:pPr>
      <w:r w:rsidRPr="000D7924">
        <w:rPr>
          <w:rFonts w:ascii="GHEA Grapalat" w:hAnsi="GHEA Grapalat"/>
          <w:b/>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0D7924">
        <w:rPr>
          <w:rFonts w:ascii="GHEA Grapalat" w:hAnsi="GHEA Grapalat"/>
          <w:b/>
          <w:sz w:val="20"/>
          <w:szCs w:val="20"/>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0D7924">
        <w:rPr>
          <w:rFonts w:ascii="GHEA Grapalat" w:hAnsi="GHEA Grapalat"/>
          <w:b/>
          <w:sz w:val="20"/>
          <w:szCs w:val="20"/>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D7924">
        <w:rPr>
          <w:rFonts w:ascii="GHEA Grapalat" w:hAnsi="GHEA Grapalat"/>
          <w:b/>
          <w:sz w:val="20"/>
          <w:szCs w:val="20"/>
          <w:lang w:val="hy-AM"/>
        </w:rPr>
        <w:t>Օ</w:t>
      </w:r>
      <w:proofErr w:type="spellStart"/>
      <w:r w:rsidRPr="000D7924">
        <w:rPr>
          <w:rFonts w:ascii="GHEA Grapalat" w:hAnsi="GHEA Grapalat"/>
          <w:b/>
          <w:sz w:val="20"/>
          <w:szCs w:val="20"/>
        </w:rPr>
        <w:t>рганизации</w:t>
      </w:r>
      <w:proofErr w:type="spellEnd"/>
      <w:r w:rsidRPr="000D7924">
        <w:rPr>
          <w:rFonts w:ascii="GHEA Grapalat" w:hAnsi="GHEA Grapalat"/>
          <w:b/>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0D7924">
        <w:rPr>
          <w:rFonts w:ascii="GHEA Grapalat" w:hAnsi="GHEA Grapalat"/>
          <w:b/>
          <w:sz w:val="20"/>
          <w:szCs w:val="20"/>
          <w:lang w:val="hy-AM"/>
        </w:rPr>
        <w:t>Օ</w:t>
      </w:r>
      <w:proofErr w:type="spellStart"/>
      <w:r w:rsidRPr="000D7924">
        <w:rPr>
          <w:rFonts w:ascii="GHEA Grapalat" w:hAnsi="GHEA Grapalat"/>
          <w:b/>
          <w:sz w:val="20"/>
          <w:szCs w:val="20"/>
        </w:rPr>
        <w:t>рганизации</w:t>
      </w:r>
      <w:proofErr w:type="spellEnd"/>
      <w:r w:rsidRPr="000D7924">
        <w:rPr>
          <w:rFonts w:ascii="GHEA Grapalat" w:hAnsi="GHEA Grapalat"/>
          <w:b/>
          <w:sz w:val="20"/>
          <w:szCs w:val="20"/>
        </w:rPr>
        <w:t xml:space="preserve"> в результате прямого и косвенного участия реального бенефициара. </w:t>
      </w:r>
      <w:proofErr w:type="gramStart"/>
      <w:r w:rsidRPr="000D7924">
        <w:rPr>
          <w:rFonts w:ascii="GHEA Grapalat" w:hAnsi="GHEA Grapalat"/>
          <w:b/>
          <w:sz w:val="20"/>
          <w:szCs w:val="20"/>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D7924">
        <w:rPr>
          <w:rFonts w:ascii="GHEA Grapalat" w:hAnsi="GHEA Grapalat"/>
          <w:b/>
          <w:sz w:val="20"/>
          <w:szCs w:val="20"/>
          <w:lang w:val="hy-AM"/>
        </w:rPr>
        <w:t>Օ</w:t>
      </w:r>
      <w:proofErr w:type="spellStart"/>
      <w:r w:rsidRPr="000D7924">
        <w:rPr>
          <w:rFonts w:ascii="GHEA Grapalat" w:hAnsi="GHEA Grapalat"/>
          <w:b/>
          <w:sz w:val="20"/>
          <w:szCs w:val="20"/>
        </w:rPr>
        <w:t>рганизации</w:t>
      </w:r>
      <w:proofErr w:type="spellEnd"/>
      <w:r w:rsidRPr="000D7924">
        <w:rPr>
          <w:rFonts w:ascii="GHEA Grapalat" w:hAnsi="GHEA Grapalat"/>
          <w:b/>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0D7924">
        <w:rPr>
          <w:rFonts w:ascii="GHEA Grapalat" w:hAnsi="GHEA Grapalat"/>
          <w:b/>
          <w:sz w:val="20"/>
          <w:szCs w:val="20"/>
        </w:rPr>
        <w:t xml:space="preserve"> </w:t>
      </w:r>
      <w:r w:rsidRPr="000D7924">
        <w:rPr>
          <w:rFonts w:ascii="GHEA Grapalat" w:eastAsia="GHEA Grapalat" w:hAnsi="GHEA Grapalat" w:cs="GHEA Grapalat"/>
          <w:b/>
          <w:sz w:val="20"/>
          <w:szCs w:val="20"/>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w:t>
      </w:r>
      <w:r w:rsidRPr="000D7924">
        <w:rPr>
          <w:rFonts w:ascii="GHEA Grapalat" w:eastAsia="GHEA Grapalat" w:hAnsi="GHEA Grapalat" w:cs="GHEA Grapalat"/>
          <w:b/>
          <w:sz w:val="20"/>
          <w:szCs w:val="20"/>
        </w:rPr>
        <w:lastRenderedPageBreak/>
        <w:t>и прямого, и косвенного участия производится отметка о наличии одновременно и прямого, и косвенного участия;</w:t>
      </w:r>
    </w:p>
    <w:p w:rsidR="00F016A2" w:rsidRPr="000D7924" w:rsidRDefault="00F016A2" w:rsidP="00F016A2">
      <w:pPr>
        <w:spacing w:line="360" w:lineRule="auto"/>
        <w:contextualSpacing/>
        <w:jc w:val="both"/>
        <w:rPr>
          <w:rFonts w:ascii="GHEA Grapalat" w:hAnsi="GHEA Grapalat"/>
          <w:b/>
          <w:sz w:val="20"/>
          <w:szCs w:val="20"/>
          <w:lang w:val="hy-AM"/>
        </w:rPr>
      </w:pPr>
      <w:proofErr w:type="gramStart"/>
      <w:r w:rsidRPr="000D7924">
        <w:rPr>
          <w:rFonts w:ascii="GHEA Grapalat" w:hAnsi="GHEA Grapalat"/>
          <w:b/>
          <w:sz w:val="20"/>
          <w:szCs w:val="20"/>
        </w:rPr>
        <w:t>б</w:t>
      </w:r>
      <w:proofErr w:type="gramEnd"/>
      <w:r w:rsidRPr="000D7924">
        <w:rPr>
          <w:rFonts w:ascii="GHEA Grapalat" w:hAnsi="GHEA Grapalat"/>
          <w:b/>
          <w:sz w:val="20"/>
          <w:szCs w:val="20"/>
        </w:rPr>
        <w:t xml:space="preserve">. в пункте </w:t>
      </w:r>
      <w:r w:rsidRPr="000D7924">
        <w:rPr>
          <w:rFonts w:ascii="GHEA Grapalat" w:eastAsia="GHEA Grapalat" w:hAnsi="GHEA Grapalat" w:cs="GHEA Grapalat"/>
          <w:b/>
          <w:sz w:val="20"/>
          <w:szCs w:val="20"/>
        </w:rPr>
        <w:t>"</w:t>
      </w:r>
      <w:r w:rsidRPr="000D7924">
        <w:rPr>
          <w:rFonts w:ascii="GHEA Grapalat" w:hAnsi="GHEA Grapalat"/>
          <w:b/>
          <w:sz w:val="20"/>
          <w:szCs w:val="20"/>
        </w:rPr>
        <w:t>б</w:t>
      </w:r>
      <w:r w:rsidRPr="000D7924">
        <w:rPr>
          <w:rFonts w:ascii="GHEA Grapalat" w:eastAsia="GHEA Grapalat" w:hAnsi="GHEA Grapalat" w:cs="GHEA Grapalat"/>
          <w:b/>
          <w:sz w:val="20"/>
          <w:szCs w:val="20"/>
        </w:rPr>
        <w:t>"</w:t>
      </w:r>
      <w:r w:rsidRPr="000D7924">
        <w:rPr>
          <w:rFonts w:ascii="GHEA Grapalat" w:hAnsi="GHEA Grapalat"/>
          <w:b/>
          <w:sz w:val="20"/>
          <w:szCs w:val="20"/>
        </w:rPr>
        <w:t xml:space="preserve"> этого подраздела делается отметка, если лицо по смыслу пункта </w:t>
      </w:r>
      <w:r w:rsidRPr="000D7924">
        <w:rPr>
          <w:rFonts w:ascii="GHEA Grapalat" w:eastAsia="GHEA Grapalat" w:hAnsi="GHEA Grapalat" w:cs="GHEA Grapalat"/>
          <w:b/>
          <w:sz w:val="20"/>
          <w:szCs w:val="20"/>
        </w:rPr>
        <w:t>"</w:t>
      </w:r>
      <w:r w:rsidRPr="000D7924">
        <w:rPr>
          <w:rFonts w:ascii="GHEA Grapalat" w:hAnsi="GHEA Grapalat"/>
          <w:b/>
          <w:sz w:val="20"/>
          <w:szCs w:val="20"/>
        </w:rPr>
        <w:t>а</w:t>
      </w:r>
      <w:r w:rsidRPr="000D7924">
        <w:rPr>
          <w:rFonts w:ascii="GHEA Grapalat" w:eastAsia="GHEA Grapalat" w:hAnsi="GHEA Grapalat" w:cs="GHEA Grapalat"/>
          <w:b/>
          <w:sz w:val="20"/>
          <w:szCs w:val="20"/>
        </w:rPr>
        <w:t>"</w:t>
      </w:r>
      <w:r w:rsidRPr="000D7924">
        <w:rPr>
          <w:rFonts w:ascii="GHEA Grapalat" w:hAnsi="GHEA Grapalat"/>
          <w:b/>
          <w:sz w:val="20"/>
          <w:szCs w:val="20"/>
        </w:rPr>
        <w:t xml:space="preserve"> не является реальным бенефициаром Организации, но контролирует </w:t>
      </w:r>
      <w:r w:rsidRPr="000D7924">
        <w:rPr>
          <w:rFonts w:ascii="GHEA Grapalat" w:hAnsi="GHEA Grapalat"/>
          <w:b/>
          <w:sz w:val="20"/>
          <w:szCs w:val="20"/>
          <w:lang w:val="hy-AM"/>
        </w:rPr>
        <w:t>Օ</w:t>
      </w:r>
      <w:proofErr w:type="spellStart"/>
      <w:r w:rsidRPr="000D7924">
        <w:rPr>
          <w:rFonts w:ascii="GHEA Grapalat" w:hAnsi="GHEA Grapalat"/>
          <w:b/>
          <w:sz w:val="20"/>
          <w:szCs w:val="20"/>
        </w:rPr>
        <w:t>рганизацию</w:t>
      </w:r>
      <w:proofErr w:type="spellEnd"/>
      <w:r w:rsidRPr="000D7924">
        <w:rPr>
          <w:rFonts w:ascii="GHEA Grapalat" w:hAnsi="GHEA Grapalat"/>
          <w:b/>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D7924" w:rsidRDefault="00F016A2" w:rsidP="00F016A2">
      <w:pPr>
        <w:spacing w:line="360" w:lineRule="auto"/>
        <w:contextualSpacing/>
        <w:jc w:val="both"/>
        <w:rPr>
          <w:rFonts w:ascii="GHEA Grapalat" w:hAnsi="GHEA Grapalat"/>
          <w:b/>
          <w:sz w:val="20"/>
          <w:szCs w:val="20"/>
        </w:rPr>
      </w:pPr>
      <w:proofErr w:type="gramStart"/>
      <w:r w:rsidRPr="000D7924">
        <w:rPr>
          <w:rFonts w:ascii="GHEA Grapalat" w:hAnsi="GHEA Grapalat"/>
          <w:b/>
          <w:sz w:val="20"/>
          <w:szCs w:val="20"/>
        </w:rPr>
        <w:t>в</w:t>
      </w:r>
      <w:proofErr w:type="gramEnd"/>
      <w:r w:rsidRPr="000D7924">
        <w:rPr>
          <w:rFonts w:ascii="GHEA Grapalat" w:hAnsi="GHEA Grapalat"/>
          <w:b/>
          <w:sz w:val="20"/>
          <w:szCs w:val="20"/>
          <w:lang w:val="hy-AM"/>
        </w:rPr>
        <w:t xml:space="preserve">. </w:t>
      </w:r>
      <w:proofErr w:type="gramStart"/>
      <w:r w:rsidRPr="000D7924">
        <w:rPr>
          <w:rFonts w:ascii="GHEA Grapalat" w:hAnsi="GHEA Grapalat"/>
          <w:b/>
          <w:sz w:val="20"/>
          <w:szCs w:val="20"/>
        </w:rPr>
        <w:t>в</w:t>
      </w:r>
      <w:proofErr w:type="gramEnd"/>
      <w:r w:rsidRPr="000D7924">
        <w:rPr>
          <w:rFonts w:ascii="GHEA Grapalat" w:hAnsi="GHEA Grapalat"/>
          <w:b/>
          <w:sz w:val="20"/>
          <w:szCs w:val="20"/>
          <w:lang w:val="hy-AM"/>
        </w:rPr>
        <w:t xml:space="preserve"> пункте </w:t>
      </w:r>
      <w:r w:rsidRPr="000D7924">
        <w:rPr>
          <w:rFonts w:ascii="GHEA Grapalat" w:eastAsia="GHEA Grapalat" w:hAnsi="GHEA Grapalat" w:cs="GHEA Grapalat"/>
          <w:b/>
          <w:sz w:val="20"/>
          <w:szCs w:val="20"/>
        </w:rPr>
        <w:t>"</w:t>
      </w:r>
      <w:r w:rsidRPr="000D7924">
        <w:rPr>
          <w:rFonts w:ascii="GHEA Grapalat" w:hAnsi="GHEA Grapalat"/>
          <w:b/>
          <w:sz w:val="20"/>
          <w:szCs w:val="20"/>
        </w:rPr>
        <w:t>в</w:t>
      </w:r>
      <w:r w:rsidRPr="000D7924">
        <w:rPr>
          <w:rFonts w:ascii="GHEA Grapalat" w:eastAsia="GHEA Grapalat" w:hAnsi="GHEA Grapalat" w:cs="GHEA Grapalat"/>
          <w:b/>
          <w:sz w:val="20"/>
          <w:szCs w:val="20"/>
        </w:rPr>
        <w:t>"</w:t>
      </w:r>
      <w:r w:rsidRPr="000D7924">
        <w:rPr>
          <w:rFonts w:ascii="GHEA Grapalat" w:hAnsi="GHEA Grapalat"/>
          <w:b/>
          <w:sz w:val="20"/>
          <w:szCs w:val="20"/>
        </w:rPr>
        <w:t xml:space="preserve"> </w:t>
      </w:r>
      <w:r w:rsidRPr="000D7924">
        <w:rPr>
          <w:rFonts w:ascii="GHEA Grapalat" w:hAnsi="GHEA Grapalat"/>
          <w:b/>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D7924">
        <w:rPr>
          <w:rFonts w:ascii="GHEA Grapalat" w:hAnsi="GHEA Grapalat"/>
          <w:b/>
          <w:sz w:val="20"/>
          <w:szCs w:val="20"/>
        </w:rPr>
        <w:t>О</w:t>
      </w:r>
      <w:r w:rsidRPr="000D7924">
        <w:rPr>
          <w:rFonts w:ascii="GHEA Grapalat" w:hAnsi="GHEA Grapalat"/>
          <w:b/>
          <w:sz w:val="20"/>
          <w:szCs w:val="20"/>
          <w:lang w:val="hy-AM"/>
        </w:rPr>
        <w:t xml:space="preserve">рганизации, в случае если не имеется физическое лицо, соответствующее требованиям пунктов </w:t>
      </w:r>
      <w:r w:rsidRPr="000D7924">
        <w:rPr>
          <w:rFonts w:ascii="GHEA Grapalat" w:eastAsia="GHEA Grapalat" w:hAnsi="GHEA Grapalat" w:cs="GHEA Grapalat"/>
          <w:b/>
          <w:sz w:val="20"/>
          <w:szCs w:val="20"/>
        </w:rPr>
        <w:t>"</w:t>
      </w:r>
      <w:r w:rsidRPr="000D7924">
        <w:rPr>
          <w:rFonts w:ascii="GHEA Grapalat" w:hAnsi="GHEA Grapalat"/>
          <w:b/>
          <w:sz w:val="20"/>
          <w:szCs w:val="20"/>
        </w:rPr>
        <w:t>а</w:t>
      </w:r>
      <w:r w:rsidRPr="000D7924">
        <w:rPr>
          <w:rFonts w:ascii="GHEA Grapalat" w:eastAsia="GHEA Grapalat" w:hAnsi="GHEA Grapalat" w:cs="GHEA Grapalat"/>
          <w:b/>
          <w:sz w:val="20"/>
          <w:szCs w:val="20"/>
        </w:rPr>
        <w:t>"</w:t>
      </w:r>
      <w:r w:rsidRPr="000D7924">
        <w:rPr>
          <w:rFonts w:ascii="GHEA Grapalat" w:hAnsi="GHEA Grapalat"/>
          <w:b/>
          <w:sz w:val="20"/>
          <w:szCs w:val="20"/>
        </w:rPr>
        <w:t xml:space="preserve"> </w:t>
      </w:r>
      <w:r w:rsidRPr="000D7924">
        <w:rPr>
          <w:rFonts w:ascii="GHEA Grapalat" w:hAnsi="GHEA Grapalat"/>
          <w:b/>
          <w:sz w:val="20"/>
          <w:szCs w:val="20"/>
          <w:lang w:val="hy-AM"/>
        </w:rPr>
        <w:t xml:space="preserve">и </w:t>
      </w:r>
      <w:r w:rsidRPr="000D7924">
        <w:rPr>
          <w:rFonts w:ascii="GHEA Grapalat" w:eastAsia="GHEA Grapalat" w:hAnsi="GHEA Grapalat" w:cs="GHEA Grapalat"/>
          <w:b/>
          <w:sz w:val="20"/>
          <w:szCs w:val="20"/>
        </w:rPr>
        <w:t>"</w:t>
      </w:r>
      <w:r w:rsidRPr="000D7924">
        <w:rPr>
          <w:rFonts w:ascii="GHEA Grapalat" w:hAnsi="GHEA Grapalat"/>
          <w:b/>
          <w:sz w:val="20"/>
          <w:szCs w:val="20"/>
        </w:rPr>
        <w:t>б</w:t>
      </w:r>
      <w:r w:rsidRPr="000D7924">
        <w:rPr>
          <w:rFonts w:ascii="GHEA Grapalat" w:eastAsia="GHEA Grapalat" w:hAnsi="GHEA Grapalat" w:cs="GHEA Grapalat"/>
          <w:b/>
          <w:sz w:val="20"/>
          <w:szCs w:val="20"/>
        </w:rPr>
        <w:t>"</w:t>
      </w:r>
      <w:r w:rsidRPr="000D7924">
        <w:rPr>
          <w:rFonts w:ascii="GHEA Grapalat" w:hAnsi="GHEA Grapalat"/>
          <w:b/>
          <w:sz w:val="20"/>
          <w:szCs w:val="20"/>
        </w:rPr>
        <w:t xml:space="preserve"> </w:t>
      </w:r>
      <w:r w:rsidRPr="000D7924">
        <w:rPr>
          <w:rFonts w:ascii="GHEA Grapalat" w:hAnsi="GHEA Grapalat"/>
          <w:b/>
          <w:sz w:val="20"/>
          <w:szCs w:val="20"/>
          <w:lang w:val="hy-AM"/>
        </w:rPr>
        <w:t>этого подраздела</w:t>
      </w:r>
      <w:r w:rsidRPr="000D7924">
        <w:rPr>
          <w:rFonts w:ascii="GHEA Grapalat" w:hAnsi="GHEA Grapalat"/>
          <w:b/>
          <w:sz w:val="20"/>
          <w:szCs w:val="20"/>
        </w:rPr>
        <w:t>.</w:t>
      </w:r>
    </w:p>
    <w:p w:rsidR="00F016A2" w:rsidRPr="000D7924" w:rsidRDefault="00F016A2" w:rsidP="00F016A2">
      <w:pPr>
        <w:spacing w:line="360" w:lineRule="auto"/>
        <w:contextualSpacing/>
        <w:jc w:val="both"/>
        <w:rPr>
          <w:rFonts w:ascii="GHEA Grapalat" w:hAnsi="GHEA Grapalat" w:cs="Cambria Math"/>
          <w:b/>
          <w:sz w:val="20"/>
          <w:szCs w:val="20"/>
        </w:rPr>
      </w:pPr>
      <w:r w:rsidRPr="000D7924">
        <w:rPr>
          <w:rFonts w:ascii="GHEA Grapalat" w:hAnsi="GHEA Grapalat"/>
          <w:b/>
          <w:sz w:val="20"/>
          <w:szCs w:val="20"/>
          <w:lang w:val="hy-AM"/>
        </w:rPr>
        <w:t xml:space="preserve">6) </w:t>
      </w:r>
      <w:r w:rsidRPr="000D7924">
        <w:rPr>
          <w:rFonts w:ascii="GHEA Grapalat" w:hAnsi="GHEA Grapalat"/>
          <w:b/>
          <w:sz w:val="20"/>
          <w:szCs w:val="20"/>
        </w:rPr>
        <w:t>П</w:t>
      </w:r>
      <w:r w:rsidRPr="000D7924">
        <w:rPr>
          <w:rFonts w:ascii="GHEA Grapalat" w:hAnsi="GHEA Grapalat"/>
          <w:b/>
          <w:sz w:val="20"/>
          <w:szCs w:val="20"/>
          <w:lang w:val="hy-AM"/>
        </w:rPr>
        <w:t xml:space="preserve">одраздел </w:t>
      </w:r>
      <w:r w:rsidRPr="000D7924">
        <w:rPr>
          <w:rFonts w:ascii="GHEA Grapalat" w:eastAsia="GHEA Grapalat" w:hAnsi="GHEA Grapalat" w:cs="GHEA Grapalat"/>
          <w:b/>
          <w:sz w:val="20"/>
          <w:szCs w:val="20"/>
        </w:rPr>
        <w:t>"</w:t>
      </w:r>
      <w:r w:rsidRPr="000D7924">
        <w:rPr>
          <w:rFonts w:ascii="GHEA Grapalat" w:hAnsi="GHEA Grapalat"/>
          <w:b/>
          <w:sz w:val="20"/>
          <w:szCs w:val="20"/>
        </w:rPr>
        <w:t>О</w:t>
      </w:r>
      <w:r w:rsidRPr="000D7924">
        <w:rPr>
          <w:rFonts w:ascii="GHEA Grapalat" w:hAnsi="GHEA Grapalat"/>
          <w:b/>
          <w:sz w:val="20"/>
          <w:szCs w:val="20"/>
          <w:lang w:val="hy-AM"/>
        </w:rPr>
        <w:t xml:space="preserve">снования </w:t>
      </w:r>
      <w:r w:rsidRPr="000D7924">
        <w:rPr>
          <w:rFonts w:ascii="GHEA Grapalat" w:hAnsi="GHEA Grapalat"/>
          <w:b/>
          <w:sz w:val="20"/>
          <w:szCs w:val="20"/>
        </w:rPr>
        <w:t>являться</w:t>
      </w:r>
      <w:r w:rsidRPr="000D7924">
        <w:rPr>
          <w:rFonts w:ascii="GHEA Grapalat" w:hAnsi="GHEA Grapalat"/>
          <w:b/>
          <w:sz w:val="20"/>
          <w:szCs w:val="20"/>
          <w:lang w:val="hy-AM"/>
        </w:rPr>
        <w:t xml:space="preserve"> реальн</w:t>
      </w:r>
      <w:proofErr w:type="spellStart"/>
      <w:r w:rsidRPr="000D7924">
        <w:rPr>
          <w:rFonts w:ascii="GHEA Grapalat" w:hAnsi="GHEA Grapalat"/>
          <w:b/>
          <w:sz w:val="20"/>
          <w:szCs w:val="20"/>
        </w:rPr>
        <w:t>ым</w:t>
      </w:r>
      <w:proofErr w:type="spellEnd"/>
      <w:r w:rsidRPr="000D7924">
        <w:rPr>
          <w:rFonts w:ascii="GHEA Grapalat" w:hAnsi="GHEA Grapalat"/>
          <w:b/>
          <w:sz w:val="20"/>
          <w:szCs w:val="20"/>
          <w:lang w:val="hy-AM"/>
        </w:rPr>
        <w:t xml:space="preserve"> </w:t>
      </w:r>
      <w:r w:rsidRPr="000D7924">
        <w:rPr>
          <w:rFonts w:ascii="GHEA Grapalat" w:hAnsi="GHEA Grapalat"/>
          <w:b/>
          <w:sz w:val="20"/>
          <w:szCs w:val="20"/>
        </w:rPr>
        <w:t>бенефициаром</w:t>
      </w:r>
      <w:r w:rsidRPr="000D7924">
        <w:rPr>
          <w:rFonts w:ascii="GHEA Grapalat" w:hAnsi="GHEA Grapalat"/>
          <w:b/>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D7924">
        <w:rPr>
          <w:rFonts w:ascii="GHEA Grapalat" w:hAnsi="GHEA Grapalat"/>
          <w:b/>
          <w:sz w:val="20"/>
          <w:szCs w:val="20"/>
        </w:rPr>
        <w:t xml:space="preserve"> </w:t>
      </w:r>
      <w:r w:rsidRPr="000D7924">
        <w:rPr>
          <w:rFonts w:ascii="GHEA Grapalat" w:hAnsi="GHEA Grapalat"/>
          <w:b/>
          <w:sz w:val="20"/>
          <w:szCs w:val="20"/>
          <w:lang w:val="hy-AM"/>
        </w:rPr>
        <w:t xml:space="preserve">Раскрытие реальных </w:t>
      </w:r>
      <w:r w:rsidRPr="000D7924">
        <w:rPr>
          <w:rFonts w:ascii="GHEA Grapalat" w:hAnsi="GHEA Grapalat"/>
          <w:b/>
          <w:sz w:val="20"/>
          <w:szCs w:val="20"/>
        </w:rPr>
        <w:t>бенефициаров</w:t>
      </w:r>
      <w:r w:rsidRPr="000D7924">
        <w:rPr>
          <w:rFonts w:ascii="GHEA Grapalat" w:hAnsi="GHEA Grapalat"/>
          <w:b/>
          <w:sz w:val="20"/>
          <w:szCs w:val="20"/>
          <w:lang w:val="hy-AM"/>
        </w:rPr>
        <w:t xml:space="preserve"> осуществляется по критериям, установленным Кодексом О недрах</w:t>
      </w:r>
      <w:r w:rsidRPr="000D7924">
        <w:rPr>
          <w:rFonts w:ascii="GHEA Grapalat" w:hAnsi="GHEA Grapalat"/>
          <w:b/>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D7924">
        <w:rPr>
          <w:rFonts w:ascii="GHEA Grapalat" w:hAnsi="GHEA Grapalat" w:cs="Cambria Math"/>
          <w:b/>
          <w:sz w:val="20"/>
          <w:szCs w:val="20"/>
        </w:rPr>
        <w:t>:</w:t>
      </w:r>
    </w:p>
    <w:p w:rsidR="00F016A2" w:rsidRPr="000D7924" w:rsidRDefault="00F016A2" w:rsidP="00F016A2">
      <w:pPr>
        <w:spacing w:line="360" w:lineRule="auto"/>
        <w:contextualSpacing/>
        <w:jc w:val="both"/>
        <w:rPr>
          <w:rFonts w:ascii="GHEA Grapalat" w:hAnsi="GHEA Grapalat"/>
          <w:b/>
          <w:sz w:val="20"/>
          <w:szCs w:val="20"/>
        </w:rPr>
      </w:pPr>
      <w:r w:rsidRPr="000D7924">
        <w:rPr>
          <w:rFonts w:ascii="GHEA Grapalat" w:hAnsi="GHEA Grapalat"/>
          <w:b/>
          <w:sz w:val="20"/>
          <w:szCs w:val="20"/>
        </w:rPr>
        <w:t xml:space="preserve">а. в пункте </w:t>
      </w:r>
      <w:r w:rsidRPr="000D7924">
        <w:rPr>
          <w:rFonts w:ascii="GHEA Grapalat" w:eastAsia="GHEA Grapalat" w:hAnsi="GHEA Grapalat" w:cs="GHEA Grapalat"/>
          <w:b/>
          <w:sz w:val="20"/>
          <w:szCs w:val="20"/>
        </w:rPr>
        <w:t>"</w:t>
      </w:r>
      <w:r w:rsidRPr="000D7924">
        <w:rPr>
          <w:rFonts w:ascii="GHEA Grapalat" w:hAnsi="GHEA Grapalat"/>
          <w:b/>
          <w:sz w:val="20"/>
          <w:szCs w:val="20"/>
        </w:rPr>
        <w:t>а</w:t>
      </w:r>
      <w:r w:rsidRPr="000D7924">
        <w:rPr>
          <w:rFonts w:ascii="GHEA Grapalat" w:eastAsia="GHEA Grapalat" w:hAnsi="GHEA Grapalat" w:cs="GHEA Grapalat"/>
          <w:b/>
          <w:sz w:val="20"/>
          <w:szCs w:val="20"/>
        </w:rPr>
        <w:t>"</w:t>
      </w:r>
      <w:r w:rsidRPr="000D7924">
        <w:rPr>
          <w:rFonts w:ascii="GHEA Grapalat" w:hAnsi="GHEA Grapalat"/>
          <w:b/>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D7924">
        <w:rPr>
          <w:rFonts w:ascii="GHEA Grapalat" w:eastAsia="GHEA Grapalat" w:hAnsi="GHEA Grapalat" w:cs="GHEA Grapalat"/>
          <w:b/>
          <w:sz w:val="20"/>
          <w:szCs w:val="20"/>
        </w:rPr>
        <w:t>"</w:t>
      </w:r>
      <w:r w:rsidRPr="000D7924">
        <w:rPr>
          <w:rFonts w:ascii="GHEA Grapalat" w:hAnsi="GHEA Grapalat"/>
          <w:b/>
          <w:sz w:val="20"/>
          <w:szCs w:val="20"/>
        </w:rPr>
        <w:t>а</w:t>
      </w:r>
      <w:r w:rsidRPr="000D7924">
        <w:rPr>
          <w:rFonts w:ascii="GHEA Grapalat" w:eastAsia="GHEA Grapalat" w:hAnsi="GHEA Grapalat" w:cs="GHEA Grapalat"/>
          <w:b/>
          <w:sz w:val="20"/>
          <w:szCs w:val="20"/>
        </w:rPr>
        <w:t>"</w:t>
      </w:r>
      <w:r w:rsidRPr="000D7924">
        <w:rPr>
          <w:rFonts w:ascii="GHEA Grapalat" w:hAnsi="GHEA Grapalat"/>
          <w:b/>
          <w:sz w:val="20"/>
          <w:szCs w:val="20"/>
        </w:rPr>
        <w:t xml:space="preserve"> подпункта 5 пункта 4 настоящего Порядка;</w:t>
      </w:r>
    </w:p>
    <w:p w:rsidR="00F016A2" w:rsidRPr="000D7924" w:rsidRDefault="00F016A2" w:rsidP="00F016A2">
      <w:pPr>
        <w:spacing w:line="360" w:lineRule="auto"/>
        <w:contextualSpacing/>
        <w:jc w:val="both"/>
        <w:rPr>
          <w:rFonts w:ascii="GHEA Grapalat" w:hAnsi="GHEA Grapalat"/>
          <w:b/>
          <w:sz w:val="20"/>
          <w:szCs w:val="20"/>
          <w:lang w:val="hy-AM"/>
        </w:rPr>
      </w:pPr>
      <w:r w:rsidRPr="000D7924">
        <w:rPr>
          <w:rFonts w:ascii="GHEA Grapalat" w:hAnsi="GHEA Grapalat"/>
          <w:b/>
          <w:sz w:val="20"/>
          <w:szCs w:val="20"/>
          <w:lang w:val="hy-AM"/>
        </w:rPr>
        <w:t xml:space="preserve">б.в пункте </w:t>
      </w:r>
      <w:r w:rsidRPr="000D7924">
        <w:rPr>
          <w:rFonts w:ascii="GHEA Grapalat" w:eastAsia="GHEA Grapalat" w:hAnsi="GHEA Grapalat" w:cs="GHEA Grapalat"/>
          <w:b/>
          <w:sz w:val="20"/>
          <w:szCs w:val="20"/>
        </w:rPr>
        <w:t>"</w:t>
      </w:r>
      <w:r w:rsidRPr="000D7924">
        <w:rPr>
          <w:rFonts w:ascii="GHEA Grapalat" w:hAnsi="GHEA Grapalat"/>
          <w:b/>
          <w:sz w:val="20"/>
          <w:szCs w:val="20"/>
        </w:rPr>
        <w:t>б</w:t>
      </w:r>
      <w:r w:rsidRPr="000D7924">
        <w:rPr>
          <w:rFonts w:ascii="GHEA Grapalat" w:eastAsia="GHEA Grapalat" w:hAnsi="GHEA Grapalat" w:cs="GHEA Grapalat"/>
          <w:b/>
          <w:sz w:val="20"/>
          <w:szCs w:val="20"/>
        </w:rPr>
        <w:t>"</w:t>
      </w:r>
      <w:r w:rsidRPr="000D7924">
        <w:rPr>
          <w:rFonts w:ascii="GHEA Grapalat" w:hAnsi="GHEA Grapalat"/>
          <w:b/>
          <w:sz w:val="20"/>
          <w:szCs w:val="20"/>
        </w:rPr>
        <w:t xml:space="preserve"> </w:t>
      </w:r>
      <w:r w:rsidRPr="000D7924">
        <w:rPr>
          <w:rFonts w:ascii="GHEA Grapalat" w:hAnsi="GHEA Grapalat"/>
          <w:b/>
          <w:sz w:val="20"/>
          <w:szCs w:val="20"/>
          <w:lang w:val="hy-AM"/>
        </w:rPr>
        <w:t xml:space="preserve">этого подраздела производится отметка, если лицо имеет право назначать или </w:t>
      </w:r>
      <w:proofErr w:type="spellStart"/>
      <w:r w:rsidRPr="000D7924">
        <w:rPr>
          <w:rFonts w:ascii="GHEA Grapalat" w:hAnsi="GHEA Grapalat"/>
          <w:b/>
          <w:sz w:val="20"/>
          <w:szCs w:val="20"/>
        </w:rPr>
        <w:t>отстраня</w:t>
      </w:r>
      <w:proofErr w:type="spellEnd"/>
      <w:r w:rsidRPr="000D7924">
        <w:rPr>
          <w:rFonts w:ascii="GHEA Grapalat" w:hAnsi="GHEA Grapalat"/>
          <w:b/>
          <w:sz w:val="20"/>
          <w:szCs w:val="20"/>
          <w:lang w:val="hy-AM"/>
        </w:rPr>
        <w:t>ть большинство членов органов управления юридического лица;</w:t>
      </w:r>
    </w:p>
    <w:p w:rsidR="00F016A2" w:rsidRPr="000D7924" w:rsidRDefault="00F016A2" w:rsidP="00F016A2">
      <w:pPr>
        <w:spacing w:line="360" w:lineRule="auto"/>
        <w:contextualSpacing/>
        <w:jc w:val="both"/>
        <w:rPr>
          <w:rFonts w:ascii="GHEA Grapalat" w:hAnsi="GHEA Grapalat"/>
          <w:b/>
          <w:sz w:val="20"/>
          <w:szCs w:val="20"/>
        </w:rPr>
      </w:pPr>
      <w:proofErr w:type="gramStart"/>
      <w:r w:rsidRPr="000D7924">
        <w:rPr>
          <w:rFonts w:ascii="GHEA Grapalat" w:hAnsi="GHEA Grapalat"/>
          <w:b/>
          <w:sz w:val="20"/>
          <w:szCs w:val="20"/>
        </w:rPr>
        <w:t>в</w:t>
      </w:r>
      <w:proofErr w:type="gramEnd"/>
      <w:r w:rsidRPr="000D7924">
        <w:rPr>
          <w:rFonts w:ascii="GHEA Grapalat" w:hAnsi="GHEA Grapalat"/>
          <w:b/>
          <w:sz w:val="20"/>
          <w:szCs w:val="20"/>
        </w:rPr>
        <w:t xml:space="preserve">. </w:t>
      </w:r>
      <w:proofErr w:type="gramStart"/>
      <w:r w:rsidRPr="000D7924">
        <w:rPr>
          <w:rFonts w:ascii="GHEA Grapalat" w:hAnsi="GHEA Grapalat"/>
          <w:b/>
          <w:sz w:val="20"/>
          <w:szCs w:val="20"/>
        </w:rPr>
        <w:t>В</w:t>
      </w:r>
      <w:proofErr w:type="gramEnd"/>
      <w:r w:rsidRPr="000D7924">
        <w:rPr>
          <w:rFonts w:ascii="GHEA Grapalat" w:hAnsi="GHEA Grapalat"/>
          <w:b/>
          <w:sz w:val="20"/>
          <w:szCs w:val="20"/>
        </w:rPr>
        <w:t xml:space="preserve"> пункте </w:t>
      </w:r>
      <w:r w:rsidRPr="000D7924">
        <w:rPr>
          <w:rFonts w:ascii="GHEA Grapalat" w:eastAsia="GHEA Grapalat" w:hAnsi="GHEA Grapalat" w:cs="GHEA Grapalat"/>
          <w:b/>
          <w:sz w:val="20"/>
          <w:szCs w:val="20"/>
        </w:rPr>
        <w:t>"</w:t>
      </w:r>
      <w:r w:rsidRPr="000D7924">
        <w:rPr>
          <w:rFonts w:ascii="GHEA Grapalat" w:hAnsi="GHEA Grapalat"/>
          <w:b/>
          <w:sz w:val="20"/>
          <w:szCs w:val="20"/>
        </w:rPr>
        <w:t>в</w:t>
      </w:r>
      <w:r w:rsidRPr="000D7924">
        <w:rPr>
          <w:rFonts w:ascii="GHEA Grapalat" w:eastAsia="GHEA Grapalat" w:hAnsi="GHEA Grapalat" w:cs="GHEA Grapalat"/>
          <w:b/>
          <w:sz w:val="20"/>
          <w:szCs w:val="20"/>
        </w:rPr>
        <w:t>"</w:t>
      </w:r>
      <w:r w:rsidRPr="000D7924">
        <w:rPr>
          <w:rFonts w:ascii="GHEA Grapalat" w:hAnsi="GHEA Grapalat"/>
          <w:b/>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D7924" w:rsidRDefault="00F016A2" w:rsidP="00F016A2">
      <w:pPr>
        <w:spacing w:line="360" w:lineRule="auto"/>
        <w:contextualSpacing/>
        <w:jc w:val="both"/>
        <w:rPr>
          <w:rFonts w:ascii="GHEA Grapalat" w:hAnsi="GHEA Grapalat"/>
          <w:b/>
          <w:sz w:val="20"/>
          <w:szCs w:val="20"/>
        </w:rPr>
      </w:pPr>
      <w:r w:rsidRPr="000D7924">
        <w:rPr>
          <w:rFonts w:ascii="GHEA Grapalat" w:hAnsi="GHEA Grapalat"/>
          <w:b/>
          <w:sz w:val="20"/>
          <w:szCs w:val="20"/>
        </w:rPr>
        <w:t xml:space="preserve">г. в пункте </w:t>
      </w:r>
      <w:r w:rsidRPr="000D7924">
        <w:rPr>
          <w:rFonts w:ascii="GHEA Grapalat" w:eastAsia="GHEA Grapalat" w:hAnsi="GHEA Grapalat" w:cs="GHEA Grapalat"/>
          <w:b/>
          <w:sz w:val="20"/>
          <w:szCs w:val="20"/>
        </w:rPr>
        <w:t>"</w:t>
      </w:r>
      <w:r w:rsidRPr="000D7924">
        <w:rPr>
          <w:rFonts w:ascii="GHEA Grapalat" w:hAnsi="GHEA Grapalat"/>
          <w:b/>
          <w:sz w:val="20"/>
          <w:szCs w:val="20"/>
        </w:rPr>
        <w:t>г</w:t>
      </w:r>
      <w:r w:rsidRPr="000D7924">
        <w:rPr>
          <w:rFonts w:ascii="GHEA Grapalat" w:eastAsia="GHEA Grapalat" w:hAnsi="GHEA Grapalat" w:cs="GHEA Grapalat"/>
          <w:b/>
          <w:sz w:val="20"/>
          <w:szCs w:val="20"/>
        </w:rPr>
        <w:t>"</w:t>
      </w:r>
      <w:r w:rsidRPr="000D7924">
        <w:rPr>
          <w:rFonts w:ascii="GHEA Grapalat" w:hAnsi="GHEA Grapalat"/>
          <w:b/>
          <w:sz w:val="20"/>
          <w:szCs w:val="20"/>
        </w:rPr>
        <w:t xml:space="preserve"> этого подраздела производится отметка, если лицо по смыслу пунктов </w:t>
      </w:r>
      <w:r w:rsidRPr="000D7924">
        <w:rPr>
          <w:rFonts w:ascii="GHEA Grapalat" w:eastAsia="GHEA Grapalat" w:hAnsi="GHEA Grapalat" w:cs="GHEA Grapalat"/>
          <w:b/>
          <w:sz w:val="20"/>
          <w:szCs w:val="20"/>
        </w:rPr>
        <w:t>"</w:t>
      </w:r>
      <w:r w:rsidRPr="000D7924">
        <w:rPr>
          <w:rFonts w:ascii="GHEA Grapalat" w:hAnsi="GHEA Grapalat"/>
          <w:b/>
          <w:sz w:val="20"/>
          <w:szCs w:val="20"/>
        </w:rPr>
        <w:t>а</w:t>
      </w:r>
      <w:r w:rsidRPr="000D7924">
        <w:rPr>
          <w:rFonts w:ascii="GHEA Grapalat" w:eastAsia="GHEA Grapalat" w:hAnsi="GHEA Grapalat" w:cs="GHEA Grapalat"/>
          <w:b/>
          <w:sz w:val="20"/>
          <w:szCs w:val="20"/>
        </w:rPr>
        <w:t>"</w:t>
      </w:r>
      <w:r w:rsidRPr="000D7924">
        <w:rPr>
          <w:rFonts w:ascii="GHEA Grapalat" w:eastAsia="GHEA Grapalat" w:hAnsi="GHEA Grapalat" w:cs="GHEA Grapalat"/>
          <w:b/>
          <w:sz w:val="20"/>
          <w:szCs w:val="20"/>
          <w:lang w:val="hy-AM"/>
        </w:rPr>
        <w:t xml:space="preserve"> </w:t>
      </w:r>
      <w:r w:rsidRPr="000D7924">
        <w:rPr>
          <w:rFonts w:ascii="GHEA Grapalat" w:hAnsi="GHEA Grapalat"/>
          <w:b/>
          <w:sz w:val="20"/>
          <w:szCs w:val="20"/>
        </w:rPr>
        <w:t>-</w:t>
      </w:r>
      <w:r w:rsidRPr="000D7924">
        <w:rPr>
          <w:rFonts w:ascii="GHEA Grapalat" w:hAnsi="GHEA Grapalat"/>
          <w:b/>
          <w:sz w:val="20"/>
          <w:szCs w:val="20"/>
          <w:lang w:val="hy-AM"/>
        </w:rPr>
        <w:t xml:space="preserve"> </w:t>
      </w:r>
      <w:r w:rsidRPr="000D7924">
        <w:rPr>
          <w:rFonts w:ascii="GHEA Grapalat" w:eastAsia="GHEA Grapalat" w:hAnsi="GHEA Grapalat" w:cs="GHEA Grapalat"/>
          <w:b/>
          <w:sz w:val="20"/>
          <w:szCs w:val="20"/>
        </w:rPr>
        <w:t>"</w:t>
      </w:r>
      <w:r w:rsidRPr="000D7924">
        <w:rPr>
          <w:rFonts w:ascii="GHEA Grapalat" w:hAnsi="GHEA Grapalat"/>
          <w:b/>
          <w:sz w:val="20"/>
          <w:szCs w:val="20"/>
        </w:rPr>
        <w:t>в</w:t>
      </w:r>
      <w:r w:rsidRPr="000D7924">
        <w:rPr>
          <w:rFonts w:ascii="GHEA Grapalat" w:eastAsia="GHEA Grapalat" w:hAnsi="GHEA Grapalat" w:cs="GHEA Grapalat"/>
          <w:b/>
          <w:sz w:val="20"/>
          <w:szCs w:val="20"/>
        </w:rPr>
        <w:t>"</w:t>
      </w:r>
      <w:r w:rsidRPr="000D7924">
        <w:rPr>
          <w:rFonts w:ascii="GHEA Grapalat" w:hAnsi="GHEA Grapalat"/>
          <w:b/>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D7924" w:rsidRDefault="00F016A2" w:rsidP="00F016A2">
      <w:pPr>
        <w:spacing w:line="360" w:lineRule="auto"/>
        <w:contextualSpacing/>
        <w:jc w:val="both"/>
        <w:rPr>
          <w:rFonts w:ascii="GHEA Grapalat" w:hAnsi="GHEA Grapalat"/>
          <w:b/>
          <w:sz w:val="20"/>
          <w:szCs w:val="20"/>
        </w:rPr>
      </w:pPr>
      <w:r w:rsidRPr="000D7924">
        <w:rPr>
          <w:rFonts w:ascii="GHEA Grapalat" w:hAnsi="GHEA Grapalat"/>
          <w:b/>
          <w:sz w:val="20"/>
          <w:szCs w:val="20"/>
        </w:rPr>
        <w:t xml:space="preserve">д. в пункте </w:t>
      </w:r>
      <w:r w:rsidRPr="000D7924">
        <w:rPr>
          <w:rFonts w:ascii="GHEA Grapalat" w:eastAsia="GHEA Grapalat" w:hAnsi="GHEA Grapalat" w:cs="GHEA Grapalat"/>
          <w:b/>
          <w:sz w:val="20"/>
          <w:szCs w:val="20"/>
        </w:rPr>
        <w:t>"</w:t>
      </w:r>
      <w:r w:rsidRPr="000D7924">
        <w:rPr>
          <w:rFonts w:ascii="GHEA Grapalat" w:hAnsi="GHEA Grapalat"/>
          <w:b/>
          <w:sz w:val="20"/>
          <w:szCs w:val="20"/>
        </w:rPr>
        <w:t>д</w:t>
      </w:r>
      <w:r w:rsidRPr="000D7924">
        <w:rPr>
          <w:rFonts w:ascii="GHEA Grapalat" w:eastAsia="GHEA Grapalat" w:hAnsi="GHEA Grapalat" w:cs="GHEA Grapalat"/>
          <w:b/>
          <w:sz w:val="20"/>
          <w:szCs w:val="20"/>
        </w:rPr>
        <w:t>"</w:t>
      </w:r>
      <w:r w:rsidRPr="000D7924">
        <w:rPr>
          <w:rFonts w:ascii="GHEA Grapalat" w:hAnsi="GHEA Grapalat"/>
          <w:b/>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D7924">
        <w:rPr>
          <w:rFonts w:ascii="GHEA Grapalat" w:eastAsia="GHEA Grapalat" w:hAnsi="GHEA Grapalat" w:cs="GHEA Grapalat"/>
          <w:b/>
          <w:sz w:val="20"/>
          <w:szCs w:val="20"/>
        </w:rPr>
        <w:t>"</w:t>
      </w:r>
      <w:r w:rsidRPr="000D7924">
        <w:rPr>
          <w:rFonts w:ascii="GHEA Grapalat" w:hAnsi="GHEA Grapalat"/>
          <w:b/>
          <w:sz w:val="20"/>
          <w:szCs w:val="20"/>
        </w:rPr>
        <w:t>а</w:t>
      </w:r>
      <w:r w:rsidRPr="000D7924">
        <w:rPr>
          <w:rFonts w:ascii="GHEA Grapalat" w:eastAsia="GHEA Grapalat" w:hAnsi="GHEA Grapalat" w:cs="GHEA Grapalat"/>
          <w:b/>
          <w:sz w:val="20"/>
          <w:szCs w:val="20"/>
        </w:rPr>
        <w:t xml:space="preserve">" </w:t>
      </w:r>
      <w:r w:rsidRPr="000D7924">
        <w:rPr>
          <w:rFonts w:ascii="GHEA Grapalat" w:hAnsi="GHEA Grapalat"/>
          <w:b/>
          <w:sz w:val="20"/>
          <w:szCs w:val="20"/>
        </w:rPr>
        <w:t xml:space="preserve">- </w:t>
      </w:r>
      <w:r w:rsidRPr="000D7924">
        <w:rPr>
          <w:rFonts w:ascii="GHEA Grapalat" w:eastAsia="GHEA Grapalat" w:hAnsi="GHEA Grapalat" w:cs="GHEA Grapalat"/>
          <w:b/>
          <w:sz w:val="20"/>
          <w:szCs w:val="20"/>
        </w:rPr>
        <w:t>"</w:t>
      </w:r>
      <w:r w:rsidRPr="000D7924">
        <w:rPr>
          <w:rFonts w:ascii="GHEA Grapalat" w:hAnsi="GHEA Grapalat"/>
          <w:b/>
          <w:sz w:val="20"/>
          <w:szCs w:val="20"/>
        </w:rPr>
        <w:t>г</w:t>
      </w:r>
      <w:r w:rsidRPr="000D7924">
        <w:rPr>
          <w:rFonts w:ascii="GHEA Grapalat" w:eastAsia="GHEA Grapalat" w:hAnsi="GHEA Grapalat" w:cs="GHEA Grapalat"/>
          <w:b/>
          <w:sz w:val="20"/>
          <w:szCs w:val="20"/>
        </w:rPr>
        <w:t>"</w:t>
      </w:r>
      <w:r w:rsidRPr="000D7924">
        <w:rPr>
          <w:rFonts w:ascii="GHEA Grapalat" w:hAnsi="GHEA Grapalat"/>
          <w:b/>
          <w:sz w:val="20"/>
          <w:szCs w:val="20"/>
        </w:rPr>
        <w:t xml:space="preserve"> этого подраздела.</w:t>
      </w:r>
    </w:p>
    <w:p w:rsidR="00F016A2" w:rsidRPr="000D7924" w:rsidRDefault="00F016A2" w:rsidP="00F016A2">
      <w:pPr>
        <w:spacing w:line="360" w:lineRule="auto"/>
        <w:contextualSpacing/>
        <w:jc w:val="both"/>
        <w:rPr>
          <w:rFonts w:ascii="GHEA Grapalat" w:hAnsi="GHEA Grapalat"/>
          <w:b/>
          <w:sz w:val="20"/>
          <w:szCs w:val="20"/>
        </w:rPr>
      </w:pPr>
      <w:r w:rsidRPr="000D7924">
        <w:rPr>
          <w:rFonts w:ascii="GHEA Grapalat" w:hAnsi="GHEA Grapalat"/>
          <w:b/>
          <w:sz w:val="20"/>
          <w:szCs w:val="20"/>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D7924">
        <w:rPr>
          <w:rFonts w:ascii="GHEA Grapalat" w:hAnsi="GHEA Grapalat"/>
          <w:b/>
          <w:sz w:val="20"/>
          <w:szCs w:val="20"/>
          <w:lang w:val="hy-AM"/>
        </w:rPr>
        <w:t>Օ</w:t>
      </w:r>
      <w:proofErr w:type="spellStart"/>
      <w:r w:rsidRPr="000D7924">
        <w:rPr>
          <w:rFonts w:ascii="GHEA Grapalat" w:hAnsi="GHEA Grapalat"/>
          <w:b/>
          <w:sz w:val="20"/>
          <w:szCs w:val="20"/>
        </w:rPr>
        <w:t>рганизацию</w:t>
      </w:r>
      <w:proofErr w:type="spellEnd"/>
      <w:r w:rsidRPr="000D7924">
        <w:rPr>
          <w:rFonts w:ascii="GHEA Grapalat" w:hAnsi="GHEA Grapalat"/>
          <w:b/>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0D7924">
        <w:rPr>
          <w:rFonts w:ascii="GHEA Grapalat" w:hAnsi="GHEA Grapalat"/>
          <w:b/>
          <w:sz w:val="20"/>
          <w:szCs w:val="20"/>
        </w:rPr>
        <w:t xml:space="preserve"> О</w:t>
      </w:r>
      <w:proofErr w:type="gramEnd"/>
      <w:r w:rsidRPr="000D7924">
        <w:rPr>
          <w:rFonts w:ascii="GHEA Grapalat" w:hAnsi="GHEA Grapalat"/>
          <w:b/>
          <w:sz w:val="20"/>
          <w:szCs w:val="20"/>
        </w:rPr>
        <w:t xml:space="preserve"> недрах</w:t>
      </w:r>
    </w:p>
    <w:p w:rsidR="00F016A2" w:rsidRPr="000D7924" w:rsidRDefault="00F016A2" w:rsidP="00F016A2">
      <w:pPr>
        <w:spacing w:line="360" w:lineRule="auto"/>
        <w:contextualSpacing/>
        <w:jc w:val="both"/>
        <w:rPr>
          <w:rFonts w:ascii="GHEA Grapalat" w:eastAsia="GHEA Grapalat" w:hAnsi="GHEA Grapalat" w:cs="GHEA Grapalat"/>
          <w:b/>
          <w:sz w:val="20"/>
          <w:szCs w:val="20"/>
        </w:rPr>
      </w:pPr>
      <w:r w:rsidRPr="000D7924">
        <w:rPr>
          <w:rFonts w:ascii="GHEA Grapalat" w:eastAsia="GHEA Grapalat" w:hAnsi="GHEA Grapalat" w:cs="GHEA Grapalat"/>
          <w:b/>
          <w:sz w:val="20"/>
          <w:szCs w:val="20"/>
        </w:rPr>
        <w:t>8) в подразделе</w:t>
      </w:r>
      <w:r w:rsidRPr="000D7924">
        <w:rPr>
          <w:rFonts w:ascii="GHEA Grapalat" w:eastAsia="GHEA Grapalat" w:hAnsi="GHEA Grapalat" w:cs="GHEA Grapalat"/>
          <w:b/>
          <w:sz w:val="20"/>
          <w:szCs w:val="20"/>
          <w:lang w:val="hy-AM"/>
        </w:rPr>
        <w:t xml:space="preserve"> </w:t>
      </w:r>
      <w:r w:rsidRPr="000D7924">
        <w:rPr>
          <w:rFonts w:ascii="GHEA Grapalat" w:eastAsia="GHEA Grapalat" w:hAnsi="GHEA Grapalat" w:cs="GHEA Grapalat"/>
          <w:b/>
          <w:sz w:val="20"/>
          <w:szCs w:val="20"/>
        </w:rPr>
        <w:t xml:space="preserve">"Контактные данные реального </w:t>
      </w:r>
      <w:r w:rsidRPr="000D7924">
        <w:rPr>
          <w:rFonts w:ascii="GHEA Grapalat" w:hAnsi="GHEA Grapalat"/>
          <w:b/>
          <w:sz w:val="20"/>
          <w:szCs w:val="20"/>
        </w:rPr>
        <w:t>бенефициара</w:t>
      </w:r>
      <w:r w:rsidRPr="000D7924">
        <w:rPr>
          <w:rFonts w:ascii="GHEA Grapalat" w:eastAsia="GHEA Grapalat" w:hAnsi="GHEA Grapalat" w:cs="GHEA Grapalat"/>
          <w:b/>
          <w:sz w:val="20"/>
          <w:szCs w:val="20"/>
        </w:rPr>
        <w:t xml:space="preserve">" заполняются адрес электронной почты и номер телефона реального </w:t>
      </w:r>
      <w:r w:rsidRPr="000D7924">
        <w:rPr>
          <w:rFonts w:ascii="GHEA Grapalat" w:hAnsi="GHEA Grapalat"/>
          <w:b/>
          <w:sz w:val="20"/>
          <w:szCs w:val="20"/>
        </w:rPr>
        <w:t>бенефициара</w:t>
      </w:r>
      <w:r w:rsidRPr="000D7924">
        <w:rPr>
          <w:rFonts w:ascii="GHEA Grapalat" w:eastAsia="GHEA Grapalat" w:hAnsi="GHEA Grapalat" w:cs="GHEA Grapalat"/>
          <w:b/>
          <w:sz w:val="20"/>
          <w:szCs w:val="20"/>
        </w:rPr>
        <w:t>.</w:t>
      </w:r>
    </w:p>
    <w:p w:rsidR="00F016A2" w:rsidRPr="000D7924" w:rsidRDefault="00F016A2" w:rsidP="00F016A2">
      <w:pPr>
        <w:spacing w:line="360" w:lineRule="auto"/>
        <w:contextualSpacing/>
        <w:jc w:val="both"/>
        <w:rPr>
          <w:rFonts w:ascii="GHEA Grapalat" w:hAnsi="GHEA Grapalat"/>
          <w:b/>
          <w:sz w:val="20"/>
          <w:szCs w:val="20"/>
        </w:rPr>
      </w:pPr>
      <w:r w:rsidRPr="000D7924">
        <w:rPr>
          <w:rFonts w:ascii="GHEA Grapalat" w:hAnsi="GHEA Grapalat"/>
          <w:b/>
          <w:sz w:val="20"/>
          <w:szCs w:val="20"/>
        </w:rPr>
        <w:t xml:space="preserve">5. Раздел 5 декларации (Промежуточные юридические лица) заполняется, </w:t>
      </w:r>
    </w:p>
    <w:p w:rsidR="00F016A2" w:rsidRPr="000D7924" w:rsidRDefault="00F016A2" w:rsidP="00F016A2">
      <w:pPr>
        <w:spacing w:line="360" w:lineRule="auto"/>
        <w:contextualSpacing/>
        <w:jc w:val="both"/>
        <w:rPr>
          <w:rFonts w:ascii="GHEA Grapalat" w:hAnsi="GHEA Grapalat"/>
          <w:b/>
          <w:sz w:val="20"/>
          <w:szCs w:val="20"/>
        </w:rPr>
      </w:pPr>
      <w:r w:rsidRPr="000D7924">
        <w:rPr>
          <w:rFonts w:ascii="GHEA Grapalat" w:hAnsi="GHEA Grapalat"/>
          <w:b/>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D7924">
        <w:rPr>
          <w:rFonts w:ascii="Cambria Math" w:eastAsia="MS Mincho" w:hAnsi="Cambria Math" w:cs="Cambria Math"/>
          <w:b/>
          <w:sz w:val="20"/>
          <w:szCs w:val="20"/>
        </w:rPr>
        <w:t>․</w:t>
      </w:r>
    </w:p>
    <w:p w:rsidR="00F016A2" w:rsidRPr="000D7924" w:rsidRDefault="00F016A2" w:rsidP="00F016A2">
      <w:pPr>
        <w:spacing w:line="360" w:lineRule="auto"/>
        <w:contextualSpacing/>
        <w:jc w:val="both"/>
        <w:rPr>
          <w:rFonts w:ascii="GHEA Grapalat" w:hAnsi="GHEA Grapalat"/>
          <w:b/>
          <w:sz w:val="20"/>
          <w:szCs w:val="20"/>
        </w:rPr>
      </w:pPr>
      <w:r w:rsidRPr="000D7924">
        <w:rPr>
          <w:rFonts w:ascii="GHEA Grapalat" w:hAnsi="GHEA Grapalat"/>
          <w:b/>
          <w:sz w:val="20"/>
          <w:szCs w:val="20"/>
        </w:rPr>
        <w:t>1) в подразделе</w:t>
      </w:r>
      <w:r w:rsidRPr="000D7924">
        <w:rPr>
          <w:rFonts w:ascii="GHEA Grapalat" w:hAnsi="GHEA Grapalat"/>
          <w:b/>
          <w:sz w:val="20"/>
          <w:szCs w:val="20"/>
          <w:lang w:val="hy-AM"/>
        </w:rPr>
        <w:t xml:space="preserve"> </w:t>
      </w:r>
      <w:r w:rsidRPr="000D7924">
        <w:rPr>
          <w:rFonts w:ascii="GHEA Grapalat" w:eastAsia="GHEA Grapalat" w:hAnsi="GHEA Grapalat" w:cs="GHEA Grapalat"/>
          <w:b/>
          <w:sz w:val="20"/>
          <w:szCs w:val="20"/>
        </w:rPr>
        <w:t>"</w:t>
      </w:r>
      <w:r w:rsidRPr="000D7924">
        <w:rPr>
          <w:rFonts w:ascii="GHEA Grapalat" w:hAnsi="GHEA Grapalat"/>
          <w:b/>
          <w:sz w:val="20"/>
          <w:szCs w:val="20"/>
        </w:rPr>
        <w:t>Данные организации"</w:t>
      </w:r>
      <w:r w:rsidRPr="000D7924">
        <w:rPr>
          <w:rFonts w:ascii="GHEA Grapalat" w:hAnsi="GHEA Grapalat"/>
          <w:b/>
          <w:sz w:val="20"/>
          <w:szCs w:val="20"/>
          <w:lang w:val="hy-AM"/>
        </w:rPr>
        <w:t xml:space="preserve"> </w:t>
      </w:r>
      <w:r w:rsidRPr="000D7924">
        <w:rPr>
          <w:rFonts w:ascii="GHEA Grapalat" w:hAnsi="GHEA Grapalat"/>
          <w:b/>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D7924" w:rsidRDefault="00F016A2" w:rsidP="00F016A2">
      <w:pPr>
        <w:spacing w:line="360" w:lineRule="auto"/>
        <w:contextualSpacing/>
        <w:jc w:val="both"/>
        <w:rPr>
          <w:rFonts w:ascii="GHEA Grapalat" w:hAnsi="GHEA Grapalat"/>
          <w:b/>
          <w:sz w:val="20"/>
          <w:szCs w:val="20"/>
        </w:rPr>
      </w:pPr>
      <w:r w:rsidRPr="000D7924">
        <w:rPr>
          <w:rFonts w:ascii="GHEA Grapalat" w:hAnsi="GHEA Grapalat"/>
          <w:b/>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D7924" w:rsidRDefault="00F016A2" w:rsidP="00F016A2">
      <w:pPr>
        <w:spacing w:line="360" w:lineRule="auto"/>
        <w:contextualSpacing/>
        <w:jc w:val="both"/>
        <w:rPr>
          <w:rFonts w:ascii="GHEA Grapalat" w:hAnsi="GHEA Grapalat"/>
          <w:b/>
          <w:sz w:val="20"/>
          <w:szCs w:val="20"/>
        </w:rPr>
      </w:pPr>
      <w:r w:rsidRPr="000D7924">
        <w:rPr>
          <w:rFonts w:ascii="GHEA Grapalat" w:hAnsi="GHEA Grapalat"/>
          <w:b/>
          <w:sz w:val="20"/>
          <w:szCs w:val="20"/>
        </w:rPr>
        <w:t>3) Подраздел</w:t>
      </w:r>
      <w:r w:rsidRPr="000D7924">
        <w:rPr>
          <w:rFonts w:ascii="GHEA Grapalat" w:hAnsi="GHEA Grapalat"/>
          <w:b/>
          <w:sz w:val="20"/>
          <w:szCs w:val="20"/>
          <w:lang w:val="hy-AM"/>
        </w:rPr>
        <w:t xml:space="preserve"> </w:t>
      </w:r>
      <w:r w:rsidRPr="000D7924">
        <w:rPr>
          <w:rFonts w:ascii="GHEA Grapalat" w:eastAsia="GHEA Grapalat" w:hAnsi="GHEA Grapalat" w:cs="GHEA Grapalat"/>
          <w:b/>
          <w:sz w:val="20"/>
          <w:szCs w:val="20"/>
        </w:rPr>
        <w:t>"</w:t>
      </w:r>
      <w:r w:rsidRPr="000D7924">
        <w:rPr>
          <w:rFonts w:ascii="GHEA Grapalat" w:hAnsi="GHEA Grapalat"/>
          <w:b/>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D7924">
        <w:rPr>
          <w:rFonts w:ascii="GHEA Grapalat" w:hAnsi="GHEA Grapalat"/>
          <w:b/>
          <w:sz w:val="20"/>
          <w:szCs w:val="20"/>
        </w:rPr>
        <w:t>листингуются</w:t>
      </w:r>
      <w:proofErr w:type="spellEnd"/>
      <w:r w:rsidRPr="000D7924">
        <w:rPr>
          <w:rFonts w:ascii="GHEA Grapalat" w:hAnsi="GHEA Grapalat"/>
          <w:b/>
          <w:sz w:val="20"/>
          <w:szCs w:val="20"/>
        </w:rPr>
        <w:t xml:space="preserve"> на регулируемом рынке. В этом подразделе заполняется название фондовой биржи, указывая в скобках код биржи (</w:t>
      </w:r>
      <w:proofErr w:type="spellStart"/>
      <w:r w:rsidRPr="000D7924">
        <w:rPr>
          <w:rFonts w:ascii="GHEA Grapalat" w:hAnsi="GHEA Grapalat"/>
          <w:b/>
          <w:sz w:val="20"/>
          <w:szCs w:val="20"/>
        </w:rPr>
        <w:t>Market</w:t>
      </w:r>
      <w:proofErr w:type="spellEnd"/>
      <w:r w:rsidRPr="000D7924">
        <w:rPr>
          <w:rFonts w:ascii="GHEA Grapalat" w:hAnsi="GHEA Grapalat"/>
          <w:b/>
          <w:sz w:val="20"/>
          <w:szCs w:val="20"/>
        </w:rPr>
        <w:t xml:space="preserve"> </w:t>
      </w:r>
      <w:proofErr w:type="spellStart"/>
      <w:r w:rsidRPr="000D7924">
        <w:rPr>
          <w:rFonts w:ascii="GHEA Grapalat" w:hAnsi="GHEA Grapalat"/>
          <w:b/>
          <w:sz w:val="20"/>
          <w:szCs w:val="20"/>
        </w:rPr>
        <w:t>Identifier</w:t>
      </w:r>
      <w:proofErr w:type="spellEnd"/>
      <w:r w:rsidRPr="000D7924">
        <w:rPr>
          <w:rFonts w:ascii="GHEA Grapalat" w:hAnsi="GHEA Grapalat"/>
          <w:b/>
          <w:sz w:val="20"/>
          <w:szCs w:val="20"/>
        </w:rPr>
        <w:t xml:space="preserve"> </w:t>
      </w:r>
      <w:proofErr w:type="spellStart"/>
      <w:r w:rsidRPr="000D7924">
        <w:rPr>
          <w:rFonts w:ascii="GHEA Grapalat" w:hAnsi="GHEA Grapalat"/>
          <w:b/>
          <w:sz w:val="20"/>
          <w:szCs w:val="20"/>
        </w:rPr>
        <w:t>Code</w:t>
      </w:r>
      <w:proofErr w:type="spellEnd"/>
      <w:r w:rsidRPr="000D7924">
        <w:rPr>
          <w:rFonts w:ascii="GHEA Grapalat" w:hAnsi="GHEA Grapalat"/>
          <w:b/>
          <w:sz w:val="20"/>
          <w:szCs w:val="20"/>
        </w:rPr>
        <w:t xml:space="preserve">), где </w:t>
      </w:r>
      <w:proofErr w:type="spellStart"/>
      <w:r w:rsidRPr="000D7924">
        <w:rPr>
          <w:rFonts w:ascii="GHEA Grapalat" w:hAnsi="GHEA Grapalat"/>
          <w:b/>
          <w:sz w:val="20"/>
          <w:szCs w:val="20"/>
        </w:rPr>
        <w:t>листингуются</w:t>
      </w:r>
      <w:proofErr w:type="spellEnd"/>
      <w:r w:rsidRPr="000D7924">
        <w:rPr>
          <w:rFonts w:ascii="GHEA Grapalat" w:hAnsi="GHEA Grapalat"/>
          <w:b/>
          <w:sz w:val="20"/>
          <w:szCs w:val="20"/>
        </w:rPr>
        <w:t xml:space="preserve"> акции юридического лица, а также ссылается на </w:t>
      </w:r>
      <w:proofErr w:type="gramStart"/>
      <w:r w:rsidRPr="000D7924">
        <w:rPr>
          <w:rFonts w:ascii="GHEA Grapalat" w:hAnsi="GHEA Grapalat"/>
          <w:b/>
          <w:sz w:val="20"/>
          <w:szCs w:val="20"/>
        </w:rPr>
        <w:t>имеющиеся</w:t>
      </w:r>
      <w:proofErr w:type="gramEnd"/>
      <w:r w:rsidRPr="000D7924">
        <w:rPr>
          <w:rFonts w:ascii="GHEA Grapalat" w:hAnsi="GHEA Grapalat"/>
          <w:b/>
          <w:sz w:val="20"/>
          <w:szCs w:val="20"/>
        </w:rPr>
        <w:t xml:space="preserve"> на бирже документы.</w:t>
      </w:r>
    </w:p>
    <w:p w:rsidR="00F016A2" w:rsidRPr="000D7924" w:rsidRDefault="00F016A2" w:rsidP="00F016A2">
      <w:pPr>
        <w:spacing w:line="360" w:lineRule="auto"/>
        <w:contextualSpacing/>
        <w:jc w:val="both"/>
        <w:rPr>
          <w:rFonts w:ascii="GHEA Grapalat" w:hAnsi="GHEA Grapalat"/>
          <w:b/>
          <w:sz w:val="20"/>
          <w:szCs w:val="20"/>
        </w:rPr>
      </w:pPr>
      <w:r w:rsidRPr="000D7924">
        <w:rPr>
          <w:rFonts w:ascii="GHEA Grapalat" w:hAnsi="GHEA Grapalat"/>
          <w:b/>
          <w:sz w:val="20"/>
          <w:szCs w:val="20"/>
        </w:rPr>
        <w:t xml:space="preserve">6. Раздел 6 декларации (Дополнительные </w:t>
      </w:r>
      <w:r w:rsidR="007F4126" w:rsidRPr="000D7924">
        <w:rPr>
          <w:rFonts w:ascii="GHEA Grapalat" w:hAnsi="GHEA Grapalat"/>
          <w:b/>
          <w:sz w:val="20"/>
          <w:szCs w:val="20"/>
        </w:rPr>
        <w:t>примечания</w:t>
      </w:r>
      <w:r w:rsidRPr="000D7924">
        <w:rPr>
          <w:rFonts w:ascii="GHEA Grapalat" w:hAnsi="GHEA Grapalat"/>
          <w:b/>
          <w:sz w:val="20"/>
          <w:szCs w:val="20"/>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w:t>
      </w:r>
      <w:r w:rsidRPr="000D7924">
        <w:rPr>
          <w:rFonts w:ascii="GHEA Grapalat" w:hAnsi="GHEA Grapalat"/>
          <w:b/>
          <w:sz w:val="20"/>
          <w:szCs w:val="20"/>
        </w:rPr>
        <w:lastRenderedPageBreak/>
        <w:t>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D7924" w:rsidRDefault="00F016A2" w:rsidP="00F016A2">
      <w:pPr>
        <w:spacing w:line="360" w:lineRule="auto"/>
        <w:contextualSpacing/>
        <w:jc w:val="both"/>
        <w:rPr>
          <w:rFonts w:ascii="GHEA Grapalat" w:hAnsi="GHEA Grapalat"/>
          <w:b/>
          <w:sz w:val="20"/>
          <w:szCs w:val="20"/>
        </w:rPr>
      </w:pPr>
      <w:r w:rsidRPr="000D7924">
        <w:rPr>
          <w:rFonts w:ascii="GHEA Grapalat" w:hAnsi="GHEA Grapalat"/>
          <w:b/>
          <w:sz w:val="20"/>
          <w:szCs w:val="20"/>
        </w:rPr>
        <w:t>7. Декларация заполняется и подписывается лицом, подающим заявку.</w:t>
      </w:r>
      <w:r w:rsidRPr="000D7924">
        <w:rPr>
          <w:rFonts w:ascii="GHEA Grapalat" w:hAnsi="GHEA Grapalat"/>
          <w:b/>
          <w:sz w:val="20"/>
          <w:szCs w:val="20"/>
          <w:lang w:val="hy-AM"/>
        </w:rPr>
        <w:t xml:space="preserve"> </w:t>
      </w:r>
    </w:p>
    <w:p w:rsidR="00F016A2" w:rsidRPr="000D7924" w:rsidRDefault="00F016A2" w:rsidP="00F016A2">
      <w:pPr>
        <w:contextualSpacing/>
        <w:jc w:val="both"/>
        <w:rPr>
          <w:rFonts w:ascii="GHEA Grapalat" w:hAnsi="GHEA Grapalat"/>
          <w:b/>
          <w:i/>
          <w:sz w:val="20"/>
          <w:szCs w:val="20"/>
        </w:rPr>
      </w:pPr>
      <w:r w:rsidRPr="000D7924">
        <w:rPr>
          <w:rFonts w:ascii="GHEA Grapalat" w:hAnsi="GHEA Grapalat"/>
          <w:b/>
          <w:sz w:val="20"/>
          <w:szCs w:val="20"/>
        </w:rPr>
        <w:t xml:space="preserve">* </w:t>
      </w:r>
      <w:r w:rsidRPr="000D7924">
        <w:rPr>
          <w:rFonts w:ascii="GHEA Grapalat" w:hAnsi="GHEA Grapalat"/>
          <w:b/>
          <w:i/>
          <w:sz w:val="20"/>
          <w:szCs w:val="20"/>
        </w:rPr>
        <w:t>заполняется секретарем комиссии до публикации приглашения в бюллетене:</w:t>
      </w:r>
    </w:p>
    <w:p w:rsidR="00F016A2" w:rsidRPr="000D7924" w:rsidRDefault="00F016A2" w:rsidP="00F016A2">
      <w:pPr>
        <w:contextualSpacing/>
        <w:jc w:val="both"/>
        <w:rPr>
          <w:rFonts w:ascii="GHEA Grapalat" w:hAnsi="GHEA Grapalat"/>
          <w:b/>
          <w:i/>
          <w:sz w:val="20"/>
          <w:szCs w:val="20"/>
        </w:rPr>
      </w:pPr>
      <w:r w:rsidRPr="000D7924">
        <w:rPr>
          <w:rFonts w:ascii="GHEA Grapalat" w:hAnsi="GHEA Grapalat"/>
          <w:b/>
          <w:i/>
          <w:sz w:val="20"/>
          <w:szCs w:val="20"/>
        </w:rPr>
        <w:t>** Приложение 1.2 не представляется участником</w:t>
      </w:r>
      <w:r w:rsidR="00DB39A5" w:rsidRPr="000D7924">
        <w:rPr>
          <w:rFonts w:ascii="GHEA Grapalat" w:hAnsi="GHEA Grapalat"/>
          <w:b/>
          <w:i/>
          <w:sz w:val="20"/>
          <w:szCs w:val="20"/>
          <w:lang w:val="hy-AM"/>
        </w:rPr>
        <w:t xml:space="preserve">, </w:t>
      </w:r>
      <w:r w:rsidR="00302841" w:rsidRPr="000D7924">
        <w:rPr>
          <w:rFonts w:ascii="GHEA Grapalat" w:hAnsi="GHEA Grapalat"/>
          <w:b/>
          <w:i/>
          <w:sz w:val="20"/>
          <w:szCs w:val="20"/>
        </w:rPr>
        <w:t>если он является резидентом РА,</w:t>
      </w:r>
      <w:r w:rsidRPr="000D7924">
        <w:rPr>
          <w:rFonts w:ascii="GHEA Grapalat" w:hAnsi="GHEA Grapalat"/>
          <w:b/>
          <w:i/>
          <w:sz w:val="20"/>
          <w:szCs w:val="20"/>
        </w:rPr>
        <w:t xml:space="preserve"> а также в случае, если участник является индивидуальным предпринимателем или физическим лицом.</w:t>
      </w:r>
    </w:p>
    <w:p w:rsidR="00B2572B" w:rsidRPr="000D7924" w:rsidRDefault="00AF0EF7" w:rsidP="00B013C0">
      <w:pPr>
        <w:jc w:val="right"/>
        <w:rPr>
          <w:rFonts w:ascii="GHEA Grapalat" w:hAnsi="GHEA Grapalat" w:cs="Arial"/>
          <w:b/>
          <w:sz w:val="20"/>
          <w:szCs w:val="20"/>
        </w:rPr>
      </w:pPr>
      <w:r w:rsidRPr="000D7924">
        <w:rPr>
          <w:rFonts w:ascii="GHEA Grapalat" w:hAnsi="GHEA Grapalat"/>
          <w:b/>
          <w:sz w:val="20"/>
          <w:szCs w:val="20"/>
        </w:rPr>
        <w:br w:type="page"/>
      </w:r>
      <w:r w:rsidR="00B2572B" w:rsidRPr="000D7924">
        <w:rPr>
          <w:rFonts w:ascii="GHEA Grapalat" w:hAnsi="GHEA Grapalat"/>
          <w:b/>
          <w:sz w:val="20"/>
          <w:szCs w:val="20"/>
        </w:rPr>
        <w:lastRenderedPageBreak/>
        <w:t xml:space="preserve">Приложение № </w:t>
      </w:r>
      <w:r w:rsidR="00B048B2" w:rsidRPr="000D7924">
        <w:rPr>
          <w:rFonts w:ascii="GHEA Grapalat" w:hAnsi="GHEA Grapalat"/>
          <w:b/>
          <w:sz w:val="20"/>
          <w:szCs w:val="20"/>
        </w:rPr>
        <w:t>2</w:t>
      </w:r>
    </w:p>
    <w:p w:rsidR="00B2572B" w:rsidRPr="000D7924" w:rsidRDefault="00B2572B" w:rsidP="00B46D58">
      <w:pPr>
        <w:pStyle w:val="31"/>
        <w:widowControl w:val="0"/>
        <w:spacing w:after="160" w:line="240" w:lineRule="auto"/>
        <w:jc w:val="right"/>
        <w:rPr>
          <w:rFonts w:ascii="GHEA Grapalat" w:hAnsi="GHEA Grapalat" w:cs="Arial"/>
          <w:b/>
          <w:lang w:val="hy-AM"/>
        </w:rPr>
      </w:pPr>
      <w:r w:rsidRPr="000D7924">
        <w:rPr>
          <w:rFonts w:ascii="GHEA Grapalat" w:hAnsi="GHEA Grapalat"/>
          <w:b/>
        </w:rPr>
        <w:t xml:space="preserve">к Приглашению на </w:t>
      </w:r>
      <w:r w:rsidR="006E7660" w:rsidRPr="000D7924">
        <w:rPr>
          <w:rFonts w:ascii="GHEA Grapalat" w:hAnsi="GHEA Grapalat"/>
          <w:b/>
          <w:color w:val="3C4043"/>
          <w:shd w:val="clear" w:color="auto" w:fill="F5F5F5"/>
        </w:rPr>
        <w:t>конкурс котировок</w:t>
      </w:r>
      <w:r w:rsidR="005744FC" w:rsidRPr="000D7924">
        <w:rPr>
          <w:rFonts w:ascii="GHEA Grapalat" w:hAnsi="GHEA Grapalat" w:cs="Arial"/>
          <w:b/>
        </w:rPr>
        <w:br/>
      </w:r>
      <w:r w:rsidRPr="000D7924">
        <w:rPr>
          <w:rFonts w:ascii="GHEA Grapalat" w:hAnsi="GHEA Grapalat"/>
          <w:b/>
        </w:rPr>
        <w:t xml:space="preserve">под кодом </w:t>
      </w:r>
      <w:r w:rsidR="006E7660" w:rsidRPr="000D7924">
        <w:rPr>
          <w:rFonts w:ascii="GHEA Grapalat" w:hAnsi="GHEA Grapalat"/>
          <w:b/>
          <w:lang w:val="af-ZA"/>
        </w:rPr>
        <w:t>ՇՄԱ</w:t>
      </w:r>
      <w:r w:rsidR="006E7660" w:rsidRPr="000D7924">
        <w:rPr>
          <w:rFonts w:ascii="GHEA Grapalat" w:hAnsi="GHEA Grapalat"/>
          <w:b/>
          <w:lang w:val="hy-AM"/>
        </w:rPr>
        <w:t>Հ</w:t>
      </w:r>
      <w:r w:rsidR="006E7660" w:rsidRPr="000D7924">
        <w:rPr>
          <w:rFonts w:ascii="GHEA Grapalat" w:hAnsi="GHEA Grapalat"/>
          <w:b/>
          <w:lang w:val="af-ZA"/>
        </w:rPr>
        <w:t>-</w:t>
      </w:r>
      <w:r w:rsidR="006E7660" w:rsidRPr="000D7924">
        <w:rPr>
          <w:rFonts w:ascii="GHEA Grapalat" w:hAnsi="GHEA Grapalat"/>
          <w:b/>
          <w:lang w:val="hy-AM"/>
        </w:rPr>
        <w:t>ԱՀՏՍ</w:t>
      </w:r>
      <w:r w:rsidR="006E7660" w:rsidRPr="000D7924">
        <w:rPr>
          <w:rFonts w:ascii="GHEA Grapalat" w:hAnsi="GHEA Grapalat"/>
          <w:b/>
          <w:lang w:val="af-ZA"/>
        </w:rPr>
        <w:t>-ԳՀԱՊՁԲ-2</w:t>
      </w:r>
      <w:r w:rsidR="000D7924" w:rsidRPr="000D7924">
        <w:rPr>
          <w:rFonts w:ascii="GHEA Grapalat" w:hAnsi="GHEA Grapalat"/>
          <w:b/>
          <w:lang w:val="hy-AM"/>
        </w:rPr>
        <w:t>6</w:t>
      </w:r>
      <w:r w:rsidR="006E7660" w:rsidRPr="000D7924">
        <w:rPr>
          <w:rFonts w:ascii="GHEA Grapalat" w:hAnsi="GHEA Grapalat"/>
          <w:b/>
          <w:lang w:val="af-ZA"/>
        </w:rPr>
        <w:t>/</w:t>
      </w:r>
      <w:r w:rsidR="000D7924" w:rsidRPr="000D7924">
        <w:rPr>
          <w:rFonts w:ascii="GHEA Grapalat" w:hAnsi="GHEA Grapalat"/>
          <w:b/>
          <w:lang w:val="hy-AM"/>
        </w:rPr>
        <w:t>1</w:t>
      </w:r>
    </w:p>
    <w:p w:rsidR="00B2572B" w:rsidRPr="000D7924" w:rsidRDefault="00B2572B" w:rsidP="00B46D58">
      <w:pPr>
        <w:widowControl w:val="0"/>
        <w:spacing w:after="120"/>
        <w:ind w:firstLine="567"/>
        <w:jc w:val="center"/>
        <w:rPr>
          <w:rFonts w:ascii="GHEA Grapalat" w:hAnsi="GHEA Grapalat"/>
          <w:b/>
          <w:sz w:val="20"/>
          <w:szCs w:val="20"/>
        </w:rPr>
      </w:pPr>
    </w:p>
    <w:p w:rsidR="00B2572B" w:rsidRPr="000D7924" w:rsidRDefault="00B2572B" w:rsidP="00B46D58">
      <w:pPr>
        <w:widowControl w:val="0"/>
        <w:spacing w:after="120"/>
        <w:ind w:left="-66"/>
        <w:jc w:val="center"/>
        <w:rPr>
          <w:rFonts w:ascii="GHEA Grapalat" w:hAnsi="GHEA Grapalat"/>
          <w:b/>
          <w:sz w:val="20"/>
          <w:szCs w:val="20"/>
        </w:rPr>
      </w:pPr>
      <w:r w:rsidRPr="000D7924">
        <w:rPr>
          <w:rFonts w:ascii="GHEA Grapalat" w:hAnsi="GHEA Grapalat"/>
          <w:b/>
          <w:sz w:val="20"/>
          <w:szCs w:val="20"/>
        </w:rPr>
        <w:t>ЦЕНОВОЕ ПРЕДЛОЖЕНИЕ</w:t>
      </w:r>
    </w:p>
    <w:p w:rsidR="00B2572B" w:rsidRPr="000D7924" w:rsidRDefault="00B2572B" w:rsidP="00B46D58">
      <w:pPr>
        <w:widowControl w:val="0"/>
        <w:spacing w:after="120"/>
        <w:ind w:firstLine="567"/>
        <w:jc w:val="center"/>
        <w:rPr>
          <w:rFonts w:ascii="GHEA Grapalat" w:hAnsi="GHEA Grapalat"/>
          <w:b/>
          <w:sz w:val="20"/>
          <w:szCs w:val="20"/>
        </w:rPr>
      </w:pPr>
    </w:p>
    <w:p w:rsidR="000D7924" w:rsidRPr="000D7924" w:rsidRDefault="00B2572B" w:rsidP="000D7924">
      <w:pPr>
        <w:pStyle w:val="31"/>
        <w:widowControl w:val="0"/>
        <w:spacing w:after="160" w:line="240" w:lineRule="auto"/>
        <w:jc w:val="right"/>
        <w:rPr>
          <w:rFonts w:ascii="GHEA Grapalat" w:hAnsi="GHEA Grapalat" w:cs="Arial"/>
          <w:b/>
          <w:lang w:val="hy-AM"/>
        </w:rPr>
      </w:pPr>
      <w:r w:rsidRPr="000D7924">
        <w:rPr>
          <w:rFonts w:ascii="GHEA Grapalat" w:hAnsi="GHEA Grapalat"/>
          <w:b/>
          <w:spacing w:val="-6"/>
        </w:rPr>
        <w:t xml:space="preserve">Рассмотрев приглашение на открытый конкурс под кодом </w:t>
      </w:r>
      <w:r w:rsidR="000D7924" w:rsidRPr="000D7924">
        <w:rPr>
          <w:rFonts w:ascii="GHEA Grapalat" w:hAnsi="GHEA Grapalat"/>
          <w:b/>
          <w:lang w:val="af-ZA"/>
        </w:rPr>
        <w:t>ՇՄԱ</w:t>
      </w:r>
      <w:r w:rsidR="000D7924" w:rsidRPr="000D7924">
        <w:rPr>
          <w:rFonts w:ascii="GHEA Grapalat" w:hAnsi="GHEA Grapalat"/>
          <w:b/>
          <w:lang w:val="hy-AM"/>
        </w:rPr>
        <w:t>Հ</w:t>
      </w:r>
      <w:r w:rsidR="000D7924" w:rsidRPr="000D7924">
        <w:rPr>
          <w:rFonts w:ascii="GHEA Grapalat" w:hAnsi="GHEA Grapalat"/>
          <w:b/>
          <w:lang w:val="af-ZA"/>
        </w:rPr>
        <w:t>-</w:t>
      </w:r>
      <w:r w:rsidR="000D7924" w:rsidRPr="000D7924">
        <w:rPr>
          <w:rFonts w:ascii="GHEA Grapalat" w:hAnsi="GHEA Grapalat"/>
          <w:b/>
          <w:lang w:val="hy-AM"/>
        </w:rPr>
        <w:t>ԱՀՏՍ</w:t>
      </w:r>
      <w:r w:rsidR="000D7924" w:rsidRPr="000D7924">
        <w:rPr>
          <w:rFonts w:ascii="GHEA Grapalat" w:hAnsi="GHEA Grapalat"/>
          <w:b/>
          <w:lang w:val="af-ZA"/>
        </w:rPr>
        <w:t>-ԳՀԱՊՁԲ-2</w:t>
      </w:r>
      <w:r w:rsidR="000D7924" w:rsidRPr="000D7924">
        <w:rPr>
          <w:rFonts w:ascii="GHEA Grapalat" w:hAnsi="GHEA Grapalat"/>
          <w:b/>
          <w:lang w:val="hy-AM"/>
        </w:rPr>
        <w:t>6</w:t>
      </w:r>
      <w:r w:rsidR="000D7924" w:rsidRPr="000D7924">
        <w:rPr>
          <w:rFonts w:ascii="GHEA Grapalat" w:hAnsi="GHEA Grapalat"/>
          <w:b/>
          <w:lang w:val="af-ZA"/>
        </w:rPr>
        <w:t>/</w:t>
      </w:r>
      <w:r w:rsidR="000D7924" w:rsidRPr="000D7924">
        <w:rPr>
          <w:rFonts w:ascii="GHEA Grapalat" w:hAnsi="GHEA Grapalat"/>
          <w:b/>
          <w:lang w:val="hy-AM"/>
        </w:rPr>
        <w:t>1</w:t>
      </w:r>
    </w:p>
    <w:p w:rsidR="005646FC" w:rsidRPr="000D7924" w:rsidRDefault="005744FC" w:rsidP="000D7924">
      <w:pPr>
        <w:widowControl w:val="0"/>
        <w:spacing w:after="160"/>
        <w:ind w:firstLine="567"/>
        <w:jc w:val="both"/>
        <w:rPr>
          <w:rFonts w:ascii="GHEA Grapalat" w:hAnsi="GHEA Grapalat"/>
          <w:b/>
          <w:sz w:val="20"/>
          <w:szCs w:val="20"/>
        </w:rPr>
      </w:pPr>
      <w:r w:rsidRPr="000D7924">
        <w:rPr>
          <w:rFonts w:ascii="GHEA Grapalat" w:hAnsi="GHEA Grapalat"/>
          <w:b/>
          <w:sz w:val="20"/>
          <w:szCs w:val="20"/>
        </w:rPr>
        <w:t xml:space="preserve">в </w:t>
      </w:r>
      <w:r w:rsidR="00B2572B" w:rsidRPr="000D7924">
        <w:rPr>
          <w:rFonts w:ascii="GHEA Grapalat" w:hAnsi="GHEA Grapalat"/>
          <w:b/>
          <w:sz w:val="20"/>
          <w:szCs w:val="20"/>
        </w:rPr>
        <w:t>том числе проект заключаемого договора</w:t>
      </w:r>
      <w:r w:rsidRPr="000D7924">
        <w:rPr>
          <w:rFonts w:ascii="GHEA Grapalat" w:hAnsi="GHEA Grapalat"/>
          <w:b/>
          <w:sz w:val="20"/>
          <w:szCs w:val="20"/>
        </w:rPr>
        <w:t xml:space="preserve"> </w:t>
      </w:r>
      <w:r w:rsidR="00B2572B" w:rsidRPr="000D7924">
        <w:rPr>
          <w:rFonts w:ascii="GHEA Grapalat" w:hAnsi="GHEA Grapalat"/>
          <w:b/>
          <w:sz w:val="20"/>
          <w:szCs w:val="20"/>
        </w:rPr>
        <w:t>___</w:t>
      </w:r>
      <w:r w:rsidRPr="000D7924">
        <w:rPr>
          <w:rFonts w:ascii="GHEA Grapalat" w:hAnsi="GHEA Grapalat"/>
          <w:b/>
          <w:sz w:val="20"/>
          <w:szCs w:val="20"/>
        </w:rPr>
        <w:t>________________________</w:t>
      </w:r>
      <w:r w:rsidR="00B2572B" w:rsidRPr="000D7924">
        <w:rPr>
          <w:rFonts w:ascii="GHEA Grapalat" w:hAnsi="GHEA Grapalat"/>
          <w:b/>
          <w:sz w:val="20"/>
          <w:szCs w:val="20"/>
        </w:rPr>
        <w:t>____</w:t>
      </w:r>
      <w:r w:rsidR="00191D27" w:rsidRPr="000D7924">
        <w:rPr>
          <w:rFonts w:ascii="GHEA Grapalat" w:hAnsi="GHEA Grapalat"/>
          <w:b/>
          <w:sz w:val="20"/>
          <w:szCs w:val="20"/>
        </w:rPr>
        <w:t>___</w:t>
      </w:r>
    </w:p>
    <w:p w:rsidR="005646FC" w:rsidRPr="000D7924" w:rsidRDefault="005646FC" w:rsidP="00B46D58">
      <w:pPr>
        <w:widowControl w:val="0"/>
        <w:spacing w:after="160"/>
        <w:ind w:left="6237"/>
        <w:jc w:val="both"/>
        <w:rPr>
          <w:rFonts w:ascii="GHEA Grapalat" w:hAnsi="GHEA Grapalat"/>
          <w:b/>
          <w:sz w:val="20"/>
          <w:szCs w:val="20"/>
          <w:vertAlign w:val="superscript"/>
        </w:rPr>
      </w:pPr>
      <w:r w:rsidRPr="000D7924">
        <w:rPr>
          <w:rFonts w:ascii="GHEA Grapalat" w:hAnsi="GHEA Grapalat"/>
          <w:b/>
          <w:sz w:val="20"/>
          <w:szCs w:val="20"/>
          <w:vertAlign w:val="superscript"/>
        </w:rPr>
        <w:t>наименование участника</w:t>
      </w:r>
    </w:p>
    <w:p w:rsidR="00B2572B" w:rsidRPr="000D7924" w:rsidRDefault="00B2572B" w:rsidP="00B46D58">
      <w:pPr>
        <w:widowControl w:val="0"/>
        <w:spacing w:after="160"/>
        <w:jc w:val="both"/>
        <w:rPr>
          <w:rFonts w:ascii="GHEA Grapalat" w:hAnsi="GHEA Grapalat"/>
          <w:b/>
          <w:sz w:val="20"/>
          <w:szCs w:val="20"/>
        </w:rPr>
      </w:pPr>
      <w:r w:rsidRPr="000D7924">
        <w:rPr>
          <w:rFonts w:ascii="GHEA Grapalat" w:hAnsi="GHEA Grapalat"/>
          <w:b/>
          <w:sz w:val="20"/>
          <w:szCs w:val="20"/>
        </w:rPr>
        <w:t>предлагает</w:t>
      </w:r>
      <w:r w:rsidR="005646FC" w:rsidRPr="000D7924">
        <w:rPr>
          <w:rFonts w:ascii="GHEA Grapalat" w:hAnsi="GHEA Grapalat"/>
          <w:b/>
          <w:sz w:val="20"/>
          <w:szCs w:val="20"/>
        </w:rPr>
        <w:t xml:space="preserve"> </w:t>
      </w:r>
      <w:r w:rsidRPr="000D7924">
        <w:rPr>
          <w:rFonts w:ascii="GHEA Grapalat" w:hAnsi="GHEA Grapalat"/>
          <w:b/>
          <w:sz w:val="20"/>
          <w:szCs w:val="20"/>
        </w:rPr>
        <w:t>выполнить договор по нижеуказанным общим ценам:</w:t>
      </w:r>
    </w:p>
    <w:p w:rsidR="00B2572B" w:rsidRPr="000D7924" w:rsidRDefault="005646FC" w:rsidP="00B46D58">
      <w:pPr>
        <w:widowControl w:val="0"/>
        <w:spacing w:after="160"/>
        <w:jc w:val="right"/>
        <w:rPr>
          <w:rFonts w:ascii="GHEA Grapalat" w:hAnsi="GHEA Grapalat"/>
          <w:b/>
          <w:sz w:val="20"/>
          <w:szCs w:val="20"/>
        </w:rPr>
      </w:pPr>
      <w:proofErr w:type="spellStart"/>
      <w:r w:rsidRPr="000D7924">
        <w:rPr>
          <w:rFonts w:ascii="GHEA Grapalat" w:hAnsi="GHEA Grapalat"/>
          <w:b/>
          <w:sz w:val="20"/>
          <w:szCs w:val="20"/>
        </w:rPr>
        <w:t>д</w:t>
      </w:r>
      <w:r w:rsidR="00B2572B" w:rsidRPr="000D7924">
        <w:rPr>
          <w:rFonts w:ascii="GHEA Grapalat" w:hAnsi="GHEA Grapalat"/>
          <w:b/>
          <w:sz w:val="20"/>
          <w:szCs w:val="20"/>
        </w:rPr>
        <w:t>рамов</w:t>
      </w:r>
      <w:proofErr w:type="spellEnd"/>
      <w:r w:rsidR="00B2572B" w:rsidRPr="000D7924">
        <w:rPr>
          <w:rFonts w:ascii="GHEA Grapalat" w:hAnsi="GHEA Grapalat"/>
          <w:b/>
          <w:sz w:val="20"/>
          <w:szCs w:val="20"/>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0D7924"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0D7924" w:rsidRDefault="0009191C" w:rsidP="00B46D58">
            <w:pPr>
              <w:widowControl w:val="0"/>
              <w:jc w:val="center"/>
              <w:rPr>
                <w:rFonts w:ascii="GHEA Grapalat" w:hAnsi="GHEA Grapalat"/>
                <w:b/>
                <w:bCs/>
                <w:sz w:val="20"/>
                <w:szCs w:val="20"/>
                <w:lang w:val="en-US"/>
              </w:rPr>
            </w:pPr>
            <w:r w:rsidRPr="000D7924">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0D7924" w:rsidRDefault="0009191C" w:rsidP="00B46D58">
            <w:pPr>
              <w:widowControl w:val="0"/>
              <w:jc w:val="center"/>
              <w:rPr>
                <w:rFonts w:ascii="GHEA Grapalat" w:hAnsi="GHEA Grapalat"/>
                <w:b/>
                <w:bCs/>
                <w:sz w:val="20"/>
                <w:szCs w:val="20"/>
              </w:rPr>
            </w:pPr>
            <w:r w:rsidRPr="000D7924">
              <w:rPr>
                <w:rFonts w:ascii="GHEA Grapalat" w:hAnsi="GHEA Grapalat"/>
                <w:b/>
                <w:sz w:val="20"/>
                <w:szCs w:val="20"/>
              </w:rPr>
              <w:t>Наименование</w:t>
            </w:r>
            <w:r w:rsidRPr="000D7924">
              <w:rPr>
                <w:rFonts w:ascii="Courier New" w:hAnsi="Courier New" w:cs="Courier New"/>
                <w:b/>
                <w:sz w:val="20"/>
                <w:szCs w:val="20"/>
              </w:rPr>
              <w:t> </w:t>
            </w:r>
            <w:r w:rsidRPr="000D7924">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rsidR="0009191C" w:rsidRPr="000D7924" w:rsidRDefault="0009191C" w:rsidP="0009191C">
            <w:pPr>
              <w:widowControl w:val="0"/>
              <w:jc w:val="center"/>
              <w:rPr>
                <w:rFonts w:ascii="GHEA Grapalat" w:hAnsi="GHEA Grapalat"/>
                <w:b/>
                <w:sz w:val="20"/>
                <w:szCs w:val="20"/>
              </w:rPr>
            </w:pPr>
            <w:r w:rsidRPr="000D7924">
              <w:rPr>
                <w:rFonts w:ascii="GHEA Grapalat" w:hAnsi="GHEA Grapalat"/>
                <w:b/>
                <w:sz w:val="20"/>
                <w:szCs w:val="20"/>
              </w:rPr>
              <w:t>Стоимость</w:t>
            </w:r>
          </w:p>
          <w:p w:rsidR="0009191C" w:rsidRPr="000D7924" w:rsidRDefault="0009191C" w:rsidP="0009191C">
            <w:pPr>
              <w:widowControl w:val="0"/>
              <w:jc w:val="center"/>
              <w:rPr>
                <w:rFonts w:ascii="GHEA Grapalat" w:hAnsi="GHEA Grapalat"/>
                <w:b/>
                <w:sz w:val="20"/>
                <w:szCs w:val="20"/>
              </w:rPr>
            </w:pPr>
            <w:r w:rsidRPr="000D7924">
              <w:rPr>
                <w:rFonts w:ascii="GHEA Grapalat" w:hAnsi="GHEA Grapalat"/>
                <w:b/>
                <w:sz w:val="20"/>
                <w:szCs w:val="20"/>
              </w:rPr>
              <w:t>(совокупность себестоимости и прогнозируемой прибыли)</w:t>
            </w:r>
          </w:p>
          <w:p w:rsidR="0009191C" w:rsidRPr="000D7924" w:rsidRDefault="0009191C" w:rsidP="0009191C">
            <w:pPr>
              <w:widowControl w:val="0"/>
              <w:jc w:val="center"/>
              <w:rPr>
                <w:rFonts w:ascii="GHEA Grapalat" w:hAnsi="GHEA Grapalat"/>
                <w:b/>
                <w:bCs/>
                <w:sz w:val="20"/>
                <w:szCs w:val="20"/>
              </w:rPr>
            </w:pPr>
            <w:r w:rsidRPr="000D7924">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0D7924" w:rsidRDefault="0009191C" w:rsidP="00B46D58">
            <w:pPr>
              <w:widowControl w:val="0"/>
              <w:jc w:val="center"/>
              <w:rPr>
                <w:rFonts w:ascii="GHEA Grapalat" w:hAnsi="GHEA Grapalat"/>
                <w:b/>
                <w:sz w:val="20"/>
                <w:szCs w:val="20"/>
                <w:lang w:val="en-US"/>
              </w:rPr>
            </w:pPr>
            <w:r w:rsidRPr="000D7924">
              <w:rPr>
                <w:rFonts w:ascii="GHEA Grapalat" w:hAnsi="GHEA Grapalat"/>
                <w:b/>
                <w:sz w:val="20"/>
                <w:szCs w:val="20"/>
              </w:rPr>
              <w:t>НДС</w:t>
            </w:r>
            <w:r w:rsidRPr="000D7924">
              <w:rPr>
                <w:rStyle w:val="af6"/>
                <w:rFonts w:ascii="GHEA Grapalat" w:hAnsi="GHEA Grapalat"/>
                <w:b/>
                <w:sz w:val="20"/>
                <w:szCs w:val="20"/>
              </w:rPr>
              <w:footnoteReference w:customMarkFollows="1" w:id="16"/>
              <w:t>**</w:t>
            </w:r>
          </w:p>
          <w:p w:rsidR="0009191C" w:rsidRPr="000D7924" w:rsidRDefault="0009191C" w:rsidP="00B46D58">
            <w:pPr>
              <w:widowControl w:val="0"/>
              <w:jc w:val="center"/>
              <w:rPr>
                <w:rFonts w:ascii="GHEA Grapalat" w:hAnsi="GHEA Grapalat"/>
                <w:b/>
                <w:bCs/>
                <w:sz w:val="20"/>
                <w:szCs w:val="20"/>
              </w:rPr>
            </w:pPr>
            <w:r w:rsidRPr="000D7924">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0D7924" w:rsidRDefault="0009191C" w:rsidP="00B46D58">
            <w:pPr>
              <w:widowControl w:val="0"/>
              <w:jc w:val="center"/>
              <w:rPr>
                <w:rFonts w:ascii="GHEA Grapalat" w:hAnsi="GHEA Grapalat"/>
                <w:b/>
                <w:bCs/>
                <w:sz w:val="20"/>
                <w:szCs w:val="20"/>
              </w:rPr>
            </w:pPr>
            <w:r w:rsidRPr="000D7924">
              <w:rPr>
                <w:rFonts w:ascii="GHEA Grapalat" w:hAnsi="GHEA Grapalat"/>
                <w:b/>
                <w:sz w:val="20"/>
                <w:szCs w:val="20"/>
              </w:rPr>
              <w:t>Общая цена</w:t>
            </w:r>
          </w:p>
          <w:p w:rsidR="0009191C" w:rsidRPr="000D7924" w:rsidRDefault="0009191C" w:rsidP="00B46D58">
            <w:pPr>
              <w:widowControl w:val="0"/>
              <w:jc w:val="center"/>
              <w:rPr>
                <w:rFonts w:ascii="GHEA Grapalat" w:hAnsi="GHEA Grapalat"/>
                <w:b/>
                <w:bCs/>
                <w:sz w:val="20"/>
                <w:szCs w:val="20"/>
              </w:rPr>
            </w:pPr>
            <w:r w:rsidRPr="000D7924">
              <w:rPr>
                <w:rFonts w:ascii="GHEA Grapalat" w:hAnsi="GHEA Grapalat"/>
                <w:b/>
                <w:sz w:val="20"/>
                <w:szCs w:val="20"/>
              </w:rPr>
              <w:t>/прописью и цифрами/</w:t>
            </w:r>
          </w:p>
        </w:tc>
      </w:tr>
      <w:tr w:rsidR="0009191C" w:rsidRPr="000D7924"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0D7924" w:rsidRDefault="0009191C" w:rsidP="00B46D58">
            <w:pPr>
              <w:widowControl w:val="0"/>
              <w:jc w:val="center"/>
              <w:rPr>
                <w:rFonts w:ascii="GHEA Grapalat" w:hAnsi="GHEA Grapalat"/>
                <w:b/>
                <w:i/>
                <w:sz w:val="20"/>
                <w:szCs w:val="20"/>
              </w:rPr>
            </w:pPr>
            <w:r w:rsidRPr="000D7924">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0D7924" w:rsidRDefault="0009191C" w:rsidP="00B46D58">
            <w:pPr>
              <w:widowControl w:val="0"/>
              <w:jc w:val="center"/>
              <w:rPr>
                <w:rFonts w:ascii="GHEA Grapalat" w:hAnsi="GHEA Grapalat"/>
                <w:b/>
                <w:i/>
                <w:sz w:val="20"/>
                <w:szCs w:val="20"/>
              </w:rPr>
            </w:pPr>
            <w:r w:rsidRPr="000D7924">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0D7924" w:rsidRDefault="0009191C" w:rsidP="00B46D58">
            <w:pPr>
              <w:widowControl w:val="0"/>
              <w:jc w:val="center"/>
              <w:rPr>
                <w:rFonts w:ascii="GHEA Grapalat" w:hAnsi="GHEA Grapalat"/>
                <w:b/>
                <w:i/>
                <w:sz w:val="20"/>
                <w:szCs w:val="20"/>
              </w:rPr>
            </w:pPr>
            <w:r w:rsidRPr="000D7924">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0D7924" w:rsidRDefault="00E02389" w:rsidP="00B46D58">
            <w:pPr>
              <w:widowControl w:val="0"/>
              <w:jc w:val="center"/>
              <w:rPr>
                <w:rFonts w:ascii="GHEA Grapalat" w:hAnsi="GHEA Grapalat"/>
                <w:b/>
                <w:i/>
                <w:sz w:val="20"/>
                <w:szCs w:val="20"/>
                <w:lang w:val="en-US"/>
              </w:rPr>
            </w:pPr>
            <w:r w:rsidRPr="000D7924">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0D7924" w:rsidRDefault="00E02389" w:rsidP="00E02389">
            <w:pPr>
              <w:widowControl w:val="0"/>
              <w:jc w:val="center"/>
              <w:rPr>
                <w:rFonts w:ascii="GHEA Grapalat" w:hAnsi="GHEA Grapalat"/>
                <w:b/>
                <w:i/>
                <w:sz w:val="20"/>
                <w:szCs w:val="20"/>
              </w:rPr>
            </w:pPr>
            <w:r w:rsidRPr="000D7924">
              <w:rPr>
                <w:rFonts w:ascii="GHEA Grapalat" w:hAnsi="GHEA Grapalat"/>
                <w:b/>
                <w:i/>
                <w:sz w:val="20"/>
                <w:szCs w:val="20"/>
                <w:lang w:val="en-US"/>
              </w:rPr>
              <w:t>5</w:t>
            </w:r>
            <w:r w:rsidR="0009191C" w:rsidRPr="000D7924">
              <w:rPr>
                <w:rFonts w:ascii="GHEA Grapalat" w:hAnsi="GHEA Grapalat"/>
                <w:b/>
                <w:i/>
                <w:sz w:val="20"/>
                <w:szCs w:val="20"/>
              </w:rPr>
              <w:t>=3+4</w:t>
            </w:r>
          </w:p>
        </w:tc>
      </w:tr>
      <w:tr w:rsidR="000D7924" w:rsidRPr="000D7924" w:rsidTr="00C97031">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D7924" w:rsidRPr="000D7924" w:rsidRDefault="000D7924" w:rsidP="00B46D58">
            <w:pPr>
              <w:widowControl w:val="0"/>
              <w:jc w:val="center"/>
              <w:rPr>
                <w:rFonts w:ascii="GHEA Grapalat" w:hAnsi="GHEA Grapalat"/>
                <w:b/>
                <w:bCs/>
                <w:sz w:val="20"/>
                <w:szCs w:val="20"/>
                <w:lang w:val="en-US"/>
              </w:rPr>
            </w:pPr>
            <w:r w:rsidRPr="000D7924">
              <w:rPr>
                <w:rFonts w:ascii="GHEA Grapalat" w:hAnsi="GHEA Grapalat"/>
                <w:b/>
                <w:sz w:val="20"/>
                <w:szCs w:val="20"/>
                <w:lang w:val="en-US"/>
              </w:rPr>
              <w:t>1</w:t>
            </w:r>
          </w:p>
        </w:tc>
        <w:tc>
          <w:tcPr>
            <w:tcW w:w="1559" w:type="dxa"/>
            <w:tcBorders>
              <w:top w:val="single" w:sz="4" w:space="0" w:color="auto"/>
              <w:left w:val="single" w:sz="4" w:space="0" w:color="auto"/>
              <w:bottom w:val="single" w:sz="4" w:space="0" w:color="auto"/>
              <w:right w:val="single" w:sz="4" w:space="0" w:color="auto"/>
            </w:tcBorders>
            <w:vAlign w:val="bottom"/>
          </w:tcPr>
          <w:p w:rsidR="000D7924" w:rsidRPr="000D7924" w:rsidRDefault="000D7924" w:rsidP="00116948">
            <w:pPr>
              <w:tabs>
                <w:tab w:val="left" w:pos="243"/>
              </w:tabs>
              <w:jc w:val="center"/>
              <w:rPr>
                <w:rFonts w:asciiTheme="minorHAnsi" w:hAnsiTheme="minorHAnsi"/>
                <w:b/>
                <w:sz w:val="20"/>
                <w:szCs w:val="20"/>
                <w:lang w:val="hy-AM"/>
              </w:rPr>
            </w:pPr>
            <w:r w:rsidRPr="000D7924">
              <w:rPr>
                <w:rFonts w:ascii="Helvetica" w:hAnsi="Helvetica"/>
                <w:b/>
                <w:color w:val="3C4043"/>
                <w:sz w:val="20"/>
                <w:szCs w:val="20"/>
                <w:shd w:val="clear" w:color="auto" w:fill="F5F5F5"/>
              </w:rPr>
              <w:t>Дизельное топливо для лета</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D7924" w:rsidRPr="000D7924" w:rsidRDefault="000D7924" w:rsidP="00B46D58">
            <w:pPr>
              <w:widowControl w:val="0"/>
              <w:jc w:val="center"/>
              <w:rPr>
                <w:rFonts w:ascii="GHEA Grapalat" w:hAnsi="GHEA Grapalat"/>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D7924" w:rsidRPr="000D7924" w:rsidRDefault="000D7924" w:rsidP="00B46D58">
            <w:pPr>
              <w:widowControl w:val="0"/>
              <w:jc w:val="center"/>
              <w:rPr>
                <w:rFonts w:ascii="GHEA Grapalat" w:hAnsi="GHEA Grapalat"/>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D7924" w:rsidRPr="000D7924" w:rsidRDefault="000D7924" w:rsidP="00B46D58">
            <w:pPr>
              <w:widowControl w:val="0"/>
              <w:rPr>
                <w:rFonts w:ascii="GHEA Grapalat" w:hAnsi="GHEA Grapalat"/>
                <w:b/>
                <w:sz w:val="20"/>
                <w:szCs w:val="20"/>
              </w:rPr>
            </w:pPr>
          </w:p>
        </w:tc>
      </w:tr>
      <w:tr w:rsidR="000D7924" w:rsidRPr="000D7924" w:rsidTr="00C97031">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D7924" w:rsidRPr="000D7924" w:rsidRDefault="000D7924" w:rsidP="00B46D58">
            <w:pPr>
              <w:widowControl w:val="0"/>
              <w:jc w:val="center"/>
              <w:rPr>
                <w:rFonts w:ascii="GHEA Grapalat" w:hAnsi="GHEA Grapalat"/>
                <w:b/>
                <w:sz w:val="20"/>
                <w:szCs w:val="20"/>
                <w:lang w:val="hy-AM"/>
              </w:rPr>
            </w:pPr>
            <w:r w:rsidRPr="000D7924">
              <w:rPr>
                <w:rFonts w:ascii="GHEA Grapalat" w:hAnsi="GHEA Grapalat"/>
                <w:b/>
                <w:sz w:val="20"/>
                <w:szCs w:val="20"/>
                <w:lang w:val="hy-AM"/>
              </w:rPr>
              <w:t>2</w:t>
            </w:r>
          </w:p>
        </w:tc>
        <w:tc>
          <w:tcPr>
            <w:tcW w:w="1559" w:type="dxa"/>
            <w:tcBorders>
              <w:top w:val="single" w:sz="4" w:space="0" w:color="auto"/>
              <w:left w:val="single" w:sz="4" w:space="0" w:color="auto"/>
              <w:bottom w:val="single" w:sz="4" w:space="0" w:color="auto"/>
              <w:right w:val="single" w:sz="4" w:space="0" w:color="auto"/>
            </w:tcBorders>
            <w:vAlign w:val="bottom"/>
          </w:tcPr>
          <w:p w:rsidR="000D7924" w:rsidRPr="000D7924" w:rsidRDefault="000D7924" w:rsidP="00116948">
            <w:pPr>
              <w:tabs>
                <w:tab w:val="left" w:pos="243"/>
              </w:tabs>
              <w:jc w:val="center"/>
              <w:rPr>
                <w:rFonts w:ascii="GHEA Grapalat" w:hAnsi="GHEA Grapalat"/>
                <w:b/>
                <w:sz w:val="20"/>
                <w:szCs w:val="20"/>
                <w:lang w:val="hy-AM"/>
              </w:rPr>
            </w:pPr>
            <w:r w:rsidRPr="000D7924">
              <w:rPr>
                <w:rFonts w:ascii="Helvetica" w:hAnsi="Helvetica"/>
                <w:b/>
                <w:color w:val="3C4043"/>
                <w:sz w:val="20"/>
                <w:szCs w:val="20"/>
                <w:shd w:val="clear" w:color="auto" w:fill="F5F5F5"/>
              </w:rPr>
              <w:t>Зимнее дизельное топливо</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D7924" w:rsidRPr="000D7924" w:rsidRDefault="000D7924" w:rsidP="00B46D58">
            <w:pPr>
              <w:widowControl w:val="0"/>
              <w:jc w:val="center"/>
              <w:rPr>
                <w:rFonts w:ascii="GHEA Grapalat" w:hAnsi="GHEA Grapalat"/>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D7924" w:rsidRPr="000D7924" w:rsidRDefault="000D7924" w:rsidP="00B46D58">
            <w:pPr>
              <w:widowControl w:val="0"/>
              <w:jc w:val="center"/>
              <w:rPr>
                <w:rFonts w:ascii="GHEA Grapalat" w:hAnsi="GHEA Grapalat"/>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D7924" w:rsidRPr="000D7924" w:rsidRDefault="000D7924" w:rsidP="00B46D58">
            <w:pPr>
              <w:widowControl w:val="0"/>
              <w:rPr>
                <w:rFonts w:ascii="GHEA Grapalat" w:hAnsi="GHEA Grapalat"/>
                <w:b/>
                <w:sz w:val="20"/>
                <w:szCs w:val="20"/>
              </w:rPr>
            </w:pPr>
          </w:p>
        </w:tc>
      </w:tr>
      <w:tr w:rsidR="000D7924" w:rsidRPr="000D7924" w:rsidTr="00C97031">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D7924" w:rsidRPr="000D7924" w:rsidRDefault="000D7924" w:rsidP="00B46D58">
            <w:pPr>
              <w:widowControl w:val="0"/>
              <w:jc w:val="center"/>
              <w:rPr>
                <w:rFonts w:ascii="GHEA Grapalat" w:hAnsi="GHEA Grapalat"/>
                <w:b/>
                <w:sz w:val="20"/>
                <w:szCs w:val="20"/>
                <w:lang w:val="hy-AM"/>
              </w:rPr>
            </w:pPr>
            <w:r w:rsidRPr="000D7924">
              <w:rPr>
                <w:rFonts w:ascii="GHEA Grapalat" w:hAnsi="GHEA Grapalat"/>
                <w:b/>
                <w:sz w:val="20"/>
                <w:szCs w:val="20"/>
                <w:lang w:val="hy-AM"/>
              </w:rPr>
              <w:t>3</w:t>
            </w:r>
          </w:p>
        </w:tc>
        <w:tc>
          <w:tcPr>
            <w:tcW w:w="1559" w:type="dxa"/>
            <w:tcBorders>
              <w:top w:val="single" w:sz="4" w:space="0" w:color="auto"/>
              <w:left w:val="single" w:sz="4" w:space="0" w:color="auto"/>
              <w:bottom w:val="single" w:sz="4" w:space="0" w:color="auto"/>
              <w:right w:val="single" w:sz="4" w:space="0" w:color="auto"/>
            </w:tcBorders>
            <w:vAlign w:val="bottom"/>
          </w:tcPr>
          <w:p w:rsidR="000D7924" w:rsidRPr="000D7924" w:rsidRDefault="000D7924" w:rsidP="00116948">
            <w:pPr>
              <w:tabs>
                <w:tab w:val="left" w:pos="243"/>
              </w:tabs>
              <w:jc w:val="center"/>
              <w:rPr>
                <w:rFonts w:ascii="GHEA Grapalat" w:hAnsi="GHEA Grapalat"/>
                <w:b/>
                <w:sz w:val="20"/>
                <w:szCs w:val="20"/>
                <w:lang w:val="hy-AM"/>
              </w:rPr>
            </w:pPr>
            <w:r w:rsidRPr="000D7924">
              <w:rPr>
                <w:rFonts w:ascii="Helvetica" w:hAnsi="Helvetica"/>
                <w:b/>
                <w:color w:val="3C4043"/>
                <w:sz w:val="20"/>
                <w:szCs w:val="20"/>
                <w:shd w:val="clear" w:color="auto" w:fill="F5F5F5"/>
              </w:rPr>
              <w:t>Бензин премиум-класса</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D7924" w:rsidRPr="000D7924" w:rsidRDefault="000D7924" w:rsidP="00B46D58">
            <w:pPr>
              <w:widowControl w:val="0"/>
              <w:jc w:val="center"/>
              <w:rPr>
                <w:rFonts w:ascii="GHEA Grapalat" w:hAnsi="GHEA Grapalat"/>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D7924" w:rsidRPr="000D7924" w:rsidRDefault="000D7924" w:rsidP="00B46D58">
            <w:pPr>
              <w:widowControl w:val="0"/>
              <w:jc w:val="center"/>
              <w:rPr>
                <w:rFonts w:ascii="GHEA Grapalat" w:hAnsi="GHEA Grapalat"/>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D7924" w:rsidRPr="000D7924" w:rsidRDefault="000D7924" w:rsidP="00B46D58">
            <w:pPr>
              <w:widowControl w:val="0"/>
              <w:rPr>
                <w:rFonts w:ascii="GHEA Grapalat" w:hAnsi="GHEA Grapalat"/>
                <w:b/>
                <w:sz w:val="20"/>
                <w:szCs w:val="20"/>
              </w:rPr>
            </w:pPr>
          </w:p>
        </w:tc>
      </w:tr>
      <w:tr w:rsidR="000D7924" w:rsidRPr="000D7924"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D7924" w:rsidRPr="000D7924" w:rsidRDefault="000D7924" w:rsidP="00B46D58">
            <w:pPr>
              <w:widowControl w:val="0"/>
              <w:jc w:val="center"/>
              <w:rPr>
                <w:rFonts w:ascii="GHEA Grapalat" w:hAnsi="GHEA Grapalat"/>
                <w:b/>
                <w:sz w:val="20"/>
                <w:szCs w:val="20"/>
                <w:lang w:val="hy-AM"/>
              </w:rPr>
            </w:pPr>
            <w:r w:rsidRPr="000D7924">
              <w:rPr>
                <w:rFonts w:ascii="GHEA Grapalat" w:hAnsi="GHEA Grapalat"/>
                <w:b/>
                <w:sz w:val="20"/>
                <w:szCs w:val="20"/>
                <w:lang w:val="hy-AM"/>
              </w:rPr>
              <w:t>4</w:t>
            </w:r>
          </w:p>
        </w:tc>
        <w:tc>
          <w:tcPr>
            <w:tcW w:w="1559" w:type="dxa"/>
            <w:tcBorders>
              <w:top w:val="single" w:sz="4" w:space="0" w:color="auto"/>
              <w:left w:val="single" w:sz="4" w:space="0" w:color="auto"/>
              <w:bottom w:val="single" w:sz="4" w:space="0" w:color="auto"/>
              <w:right w:val="single" w:sz="4" w:space="0" w:color="auto"/>
            </w:tcBorders>
            <w:vAlign w:val="center"/>
          </w:tcPr>
          <w:p w:rsidR="000D7924" w:rsidRPr="000D7924" w:rsidRDefault="000D7924" w:rsidP="00116948">
            <w:pPr>
              <w:pStyle w:val="HTML"/>
              <w:shd w:val="clear" w:color="auto" w:fill="F8F9FA"/>
              <w:spacing w:line="540" w:lineRule="atLeast"/>
              <w:jc w:val="center"/>
              <w:rPr>
                <w:rStyle w:val="y2iqfc"/>
                <w:rFonts w:ascii="GHEA Grapalat" w:hAnsi="GHEA Grapalat"/>
                <w:b/>
                <w:color w:val="1F1F1F"/>
              </w:rPr>
            </w:pPr>
            <w:r w:rsidRPr="000D7924">
              <w:rPr>
                <w:rFonts w:ascii="Helvetica" w:hAnsi="Helvetica"/>
                <w:b/>
                <w:color w:val="3C4043"/>
                <w:shd w:val="clear" w:color="auto" w:fill="F5F5F5"/>
              </w:rPr>
              <w:t>Сжатый природный газ</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D7924" w:rsidRPr="000D7924" w:rsidRDefault="000D7924" w:rsidP="00B46D58">
            <w:pPr>
              <w:widowControl w:val="0"/>
              <w:jc w:val="center"/>
              <w:rPr>
                <w:rFonts w:ascii="GHEA Grapalat" w:hAnsi="GHEA Grapalat"/>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D7924" w:rsidRPr="000D7924" w:rsidRDefault="000D7924" w:rsidP="00B46D58">
            <w:pPr>
              <w:widowControl w:val="0"/>
              <w:jc w:val="center"/>
              <w:rPr>
                <w:rFonts w:ascii="GHEA Grapalat" w:hAnsi="GHEA Grapalat"/>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D7924" w:rsidRPr="000D7924" w:rsidRDefault="000D7924" w:rsidP="00B46D58">
            <w:pPr>
              <w:widowControl w:val="0"/>
              <w:rPr>
                <w:rFonts w:ascii="GHEA Grapalat" w:hAnsi="GHEA Grapalat"/>
                <w:b/>
                <w:sz w:val="20"/>
                <w:szCs w:val="20"/>
              </w:rPr>
            </w:pPr>
          </w:p>
        </w:tc>
      </w:tr>
    </w:tbl>
    <w:p w:rsidR="00374F4A" w:rsidRPr="000D7924" w:rsidRDefault="00374F4A" w:rsidP="00B46D58">
      <w:pPr>
        <w:widowControl w:val="0"/>
        <w:tabs>
          <w:tab w:val="left" w:pos="6804"/>
        </w:tabs>
        <w:jc w:val="center"/>
        <w:rPr>
          <w:rFonts w:ascii="GHEA Grapalat" w:hAnsi="GHEA Grapalat"/>
          <w:b/>
          <w:sz w:val="20"/>
          <w:szCs w:val="20"/>
        </w:rPr>
      </w:pPr>
      <w:r w:rsidRPr="000D7924">
        <w:rPr>
          <w:rFonts w:ascii="GHEA Grapalat" w:hAnsi="GHEA Grapalat"/>
          <w:b/>
          <w:sz w:val="20"/>
          <w:szCs w:val="20"/>
        </w:rPr>
        <w:t>_________________________________________________</w:t>
      </w:r>
      <w:r w:rsidRPr="000D7924">
        <w:rPr>
          <w:rFonts w:ascii="GHEA Grapalat" w:hAnsi="GHEA Grapalat"/>
          <w:b/>
          <w:sz w:val="20"/>
          <w:szCs w:val="20"/>
        </w:rPr>
        <w:tab/>
        <w:t>_________________</w:t>
      </w:r>
    </w:p>
    <w:p w:rsidR="00374F4A" w:rsidRPr="000D7924" w:rsidRDefault="00374F4A" w:rsidP="00B46D58">
      <w:pPr>
        <w:widowControl w:val="0"/>
        <w:tabs>
          <w:tab w:val="left" w:pos="7513"/>
        </w:tabs>
        <w:spacing w:after="160"/>
        <w:ind w:left="709"/>
        <w:jc w:val="both"/>
        <w:rPr>
          <w:rFonts w:ascii="GHEA Grapalat" w:hAnsi="GHEA Grapalat" w:cs="Arial"/>
          <w:b/>
          <w:sz w:val="20"/>
          <w:szCs w:val="20"/>
        </w:rPr>
      </w:pPr>
      <w:r w:rsidRPr="000D7924">
        <w:rPr>
          <w:rFonts w:ascii="GHEA Grapalat" w:hAnsi="GHEA Grapalat"/>
          <w:b/>
          <w:sz w:val="20"/>
          <w:szCs w:val="20"/>
        </w:rPr>
        <w:t>наименование участника (должность, имя, фамилия руководителя</w:t>
      </w:r>
      <w:r w:rsidR="00335DAA" w:rsidRPr="000D7924">
        <w:rPr>
          <w:rFonts w:ascii="GHEA Grapalat" w:hAnsi="GHEA Grapalat"/>
          <w:b/>
          <w:sz w:val="20"/>
          <w:szCs w:val="20"/>
        </w:rPr>
        <w:t>)</w:t>
      </w:r>
      <w:r w:rsidRPr="000D7924">
        <w:rPr>
          <w:rFonts w:ascii="GHEA Grapalat" w:hAnsi="GHEA Grapalat"/>
          <w:b/>
          <w:sz w:val="20"/>
          <w:szCs w:val="20"/>
        </w:rPr>
        <w:tab/>
        <w:t>подпись</w:t>
      </w:r>
    </w:p>
    <w:p w:rsidR="00DC619D" w:rsidRPr="000D7924" w:rsidRDefault="00DC619D" w:rsidP="00B46D58">
      <w:pPr>
        <w:widowControl w:val="0"/>
        <w:spacing w:after="160"/>
        <w:jc w:val="both"/>
        <w:rPr>
          <w:rFonts w:ascii="GHEA Grapalat" w:hAnsi="GHEA Grapalat"/>
          <w:b/>
          <w:sz w:val="20"/>
          <w:szCs w:val="20"/>
          <w:lang w:val="es-ES"/>
        </w:rPr>
      </w:pPr>
    </w:p>
    <w:p w:rsidR="00B2572B" w:rsidRPr="000D7924" w:rsidRDefault="00B2572B" w:rsidP="00B46D58">
      <w:pPr>
        <w:widowControl w:val="0"/>
        <w:spacing w:after="160"/>
        <w:jc w:val="right"/>
        <w:rPr>
          <w:rFonts w:ascii="GHEA Grapalat" w:hAnsi="GHEA Grapalat"/>
          <w:b/>
          <w:sz w:val="20"/>
          <w:szCs w:val="20"/>
        </w:rPr>
      </w:pPr>
      <w:r w:rsidRPr="000D7924">
        <w:rPr>
          <w:rFonts w:ascii="GHEA Grapalat" w:hAnsi="GHEA Grapalat"/>
          <w:b/>
          <w:sz w:val="20"/>
          <w:szCs w:val="20"/>
        </w:rPr>
        <w:t>М. П.</w:t>
      </w:r>
    </w:p>
    <w:p w:rsidR="00B217BB" w:rsidRPr="000D7924" w:rsidRDefault="00B217BB" w:rsidP="00B46D58">
      <w:pPr>
        <w:rPr>
          <w:rFonts w:ascii="GHEA Grapalat" w:hAnsi="GHEA Grapalat"/>
          <w:b/>
          <w:sz w:val="20"/>
          <w:szCs w:val="20"/>
        </w:rPr>
      </w:pPr>
      <w:r w:rsidRPr="000D7924">
        <w:rPr>
          <w:rFonts w:ascii="GHEA Grapalat" w:hAnsi="GHEA Grapalat"/>
          <w:b/>
          <w:sz w:val="20"/>
          <w:szCs w:val="20"/>
        </w:rPr>
        <w:br w:type="page"/>
      </w:r>
    </w:p>
    <w:p w:rsidR="00B2572B" w:rsidRPr="000D7924" w:rsidRDefault="00B2572B" w:rsidP="00B46D58">
      <w:pPr>
        <w:widowControl w:val="0"/>
        <w:spacing w:after="160"/>
        <w:ind w:firstLine="567"/>
        <w:jc w:val="right"/>
        <w:rPr>
          <w:rFonts w:ascii="GHEA Grapalat" w:hAnsi="GHEA Grapalat" w:cs="Arial"/>
          <w:b/>
          <w:sz w:val="20"/>
          <w:szCs w:val="20"/>
        </w:rPr>
      </w:pPr>
      <w:r w:rsidRPr="000D7924">
        <w:rPr>
          <w:rFonts w:ascii="GHEA Grapalat" w:hAnsi="GHEA Grapalat"/>
          <w:b/>
          <w:sz w:val="20"/>
          <w:szCs w:val="20"/>
        </w:rPr>
        <w:lastRenderedPageBreak/>
        <w:t xml:space="preserve">Приложение № </w:t>
      </w:r>
      <w:r w:rsidR="001F7821" w:rsidRPr="000D7924">
        <w:rPr>
          <w:rFonts w:ascii="GHEA Grapalat" w:hAnsi="GHEA Grapalat"/>
          <w:b/>
          <w:sz w:val="20"/>
          <w:szCs w:val="20"/>
        </w:rPr>
        <w:t>3</w:t>
      </w:r>
    </w:p>
    <w:p w:rsidR="006E7660" w:rsidRPr="000D7924" w:rsidRDefault="006E7660" w:rsidP="006E7660">
      <w:pPr>
        <w:pStyle w:val="31"/>
        <w:widowControl w:val="0"/>
        <w:spacing w:after="160" w:line="240" w:lineRule="auto"/>
        <w:jc w:val="right"/>
        <w:rPr>
          <w:rFonts w:ascii="GHEA Grapalat" w:hAnsi="GHEA Grapalat" w:cs="Arial"/>
          <w:b/>
        </w:rPr>
      </w:pPr>
      <w:r w:rsidRPr="000D7924">
        <w:rPr>
          <w:rFonts w:ascii="GHEA Grapalat" w:hAnsi="GHEA Grapalat"/>
          <w:b/>
        </w:rPr>
        <w:t xml:space="preserve">к Приглашению на </w:t>
      </w:r>
      <w:r w:rsidRPr="000D7924">
        <w:rPr>
          <w:rFonts w:ascii="GHEA Grapalat" w:hAnsi="GHEA Grapalat"/>
          <w:b/>
          <w:color w:val="3C4043"/>
          <w:shd w:val="clear" w:color="auto" w:fill="F5F5F5"/>
        </w:rPr>
        <w:t>конкурс котировок</w:t>
      </w:r>
      <w:r w:rsidRPr="000D7924">
        <w:rPr>
          <w:rFonts w:ascii="GHEA Grapalat" w:hAnsi="GHEA Grapalat" w:cs="Arial"/>
          <w:b/>
        </w:rPr>
        <w:br/>
      </w:r>
      <w:r w:rsidRPr="000D7924">
        <w:rPr>
          <w:rFonts w:ascii="GHEA Grapalat" w:hAnsi="GHEA Grapalat"/>
          <w:b/>
        </w:rPr>
        <w:t xml:space="preserve">под кодом </w:t>
      </w:r>
      <w:r w:rsidR="000D7924" w:rsidRPr="000D7924">
        <w:rPr>
          <w:rFonts w:ascii="GHEA Grapalat" w:hAnsi="GHEA Grapalat"/>
          <w:b/>
          <w:lang w:val="af-ZA"/>
        </w:rPr>
        <w:t>ՇՄԱ</w:t>
      </w:r>
      <w:r w:rsidR="000D7924" w:rsidRPr="000D7924">
        <w:rPr>
          <w:rFonts w:ascii="GHEA Grapalat" w:hAnsi="GHEA Grapalat"/>
          <w:b/>
          <w:lang w:val="hy-AM"/>
        </w:rPr>
        <w:t>Հ</w:t>
      </w:r>
      <w:r w:rsidR="000D7924" w:rsidRPr="000D7924">
        <w:rPr>
          <w:rFonts w:ascii="GHEA Grapalat" w:hAnsi="GHEA Grapalat"/>
          <w:b/>
          <w:lang w:val="af-ZA"/>
        </w:rPr>
        <w:t>-</w:t>
      </w:r>
      <w:r w:rsidR="000D7924" w:rsidRPr="000D7924">
        <w:rPr>
          <w:rFonts w:ascii="GHEA Grapalat" w:hAnsi="GHEA Grapalat"/>
          <w:b/>
          <w:lang w:val="hy-AM"/>
        </w:rPr>
        <w:t>ԱՀՏՍ</w:t>
      </w:r>
      <w:r w:rsidR="000D7924" w:rsidRPr="000D7924">
        <w:rPr>
          <w:rFonts w:ascii="GHEA Grapalat" w:hAnsi="GHEA Grapalat"/>
          <w:b/>
          <w:lang w:val="af-ZA"/>
        </w:rPr>
        <w:t>-ԳՀԱՊՁԲ-2</w:t>
      </w:r>
      <w:r w:rsidR="000D7924" w:rsidRPr="000D7924">
        <w:rPr>
          <w:rFonts w:ascii="GHEA Grapalat" w:hAnsi="GHEA Grapalat"/>
          <w:b/>
          <w:lang w:val="hy-AM"/>
        </w:rPr>
        <w:t>6</w:t>
      </w:r>
      <w:r w:rsidR="000D7924" w:rsidRPr="000D7924">
        <w:rPr>
          <w:rFonts w:ascii="GHEA Grapalat" w:hAnsi="GHEA Grapalat"/>
          <w:b/>
          <w:lang w:val="af-ZA"/>
        </w:rPr>
        <w:t>/</w:t>
      </w:r>
      <w:r w:rsidR="000D7924" w:rsidRPr="000D7924">
        <w:rPr>
          <w:rFonts w:ascii="GHEA Grapalat" w:hAnsi="GHEA Grapalat"/>
          <w:b/>
          <w:lang w:val="hy-AM"/>
        </w:rPr>
        <w:t>1</w:t>
      </w:r>
    </w:p>
    <w:p w:rsidR="00742F7B" w:rsidRPr="000D7924" w:rsidRDefault="00742F7B" w:rsidP="00742F7B">
      <w:pPr>
        <w:pStyle w:val="31"/>
        <w:widowControl w:val="0"/>
        <w:spacing w:after="160" w:line="240" w:lineRule="auto"/>
        <w:jc w:val="center"/>
        <w:rPr>
          <w:rFonts w:ascii="GHEA Grapalat" w:hAnsi="GHEA Grapalat"/>
          <w:b/>
        </w:rPr>
      </w:pPr>
      <w:r w:rsidRPr="000D7924">
        <w:rPr>
          <w:rFonts w:ascii="GHEA Grapalat" w:hAnsi="GHEA Grapalat"/>
          <w:b/>
        </w:rPr>
        <w:t xml:space="preserve"> </w:t>
      </w:r>
    </w:p>
    <w:p w:rsidR="00B2572B" w:rsidRPr="000D7924" w:rsidRDefault="00742F7B" w:rsidP="00742F7B">
      <w:pPr>
        <w:pStyle w:val="31"/>
        <w:widowControl w:val="0"/>
        <w:spacing w:after="160" w:line="240" w:lineRule="auto"/>
        <w:jc w:val="center"/>
        <w:rPr>
          <w:rFonts w:ascii="GHEA Grapalat" w:hAnsi="GHEA Grapalat"/>
          <w:b/>
          <w:lang w:val="hy-AM"/>
        </w:rPr>
      </w:pPr>
      <w:r w:rsidRPr="000D7924">
        <w:rPr>
          <w:rFonts w:ascii="GHEA Grapalat" w:hAnsi="GHEA Grapalat"/>
          <w:b/>
        </w:rPr>
        <w:t>ГАРАНТИЯ</w:t>
      </w:r>
      <w:r w:rsidR="00AA2488" w:rsidRPr="000D7924">
        <w:rPr>
          <w:rFonts w:ascii="GHEA Grapalat" w:hAnsi="GHEA Grapalat"/>
          <w:b/>
        </w:rPr>
        <w:t xml:space="preserve"> </w:t>
      </w:r>
      <w:r w:rsidR="00AA2488" w:rsidRPr="000D7924">
        <w:rPr>
          <w:rFonts w:ascii="GHEA Grapalat" w:hAnsi="GHEA Grapalat"/>
          <w:b/>
          <w:lang w:val="en-US"/>
        </w:rPr>
        <w:t>N</w:t>
      </w:r>
      <w:r w:rsidR="00AA2488" w:rsidRPr="000D7924">
        <w:rPr>
          <w:rFonts w:ascii="GHEA Grapalat" w:hAnsi="GHEA Grapalat"/>
          <w:b/>
          <w:lang w:val="hy-AM"/>
        </w:rPr>
        <w:t>________</w:t>
      </w:r>
    </w:p>
    <w:p w:rsidR="000E5A91" w:rsidRPr="000D7924" w:rsidRDefault="000E5A91" w:rsidP="000E5A91">
      <w:pPr>
        <w:widowControl w:val="0"/>
        <w:spacing w:after="160"/>
        <w:ind w:left="567" w:right="565"/>
        <w:jc w:val="center"/>
        <w:rPr>
          <w:rFonts w:ascii="GHEA Grapalat" w:hAnsi="GHEA Grapalat"/>
          <w:b/>
          <w:sz w:val="20"/>
          <w:szCs w:val="20"/>
        </w:rPr>
      </w:pPr>
    </w:p>
    <w:p w:rsidR="00BF7253" w:rsidRPr="000D7924"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0D7924">
        <w:rPr>
          <w:rFonts w:ascii="GHEA Grapalat" w:eastAsiaTheme="minorHAnsi" w:hAnsi="GHEA Grapalat" w:cstheme="minorBidi"/>
          <w:b/>
          <w:bCs/>
          <w:sz w:val="20"/>
          <w:szCs w:val="20"/>
        </w:rPr>
        <w:t xml:space="preserve"> организованной</w:t>
      </w:r>
    </w:p>
    <w:p w:rsidR="00BF7253" w:rsidRPr="000D7924"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                                                                                              код процедуры                                           </w:t>
      </w:r>
    </w:p>
    <w:p w:rsidR="00BF7253" w:rsidRPr="000D7924" w:rsidRDefault="00BF7253" w:rsidP="00BF7253">
      <w:pPr>
        <w:pStyle w:val="af4"/>
        <w:shd w:val="clear" w:color="auto" w:fill="FFFFFF"/>
        <w:spacing w:before="0" w:beforeAutospacing="0" w:after="0" w:afterAutospacing="0"/>
        <w:contextualSpacing/>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____________________________</w:t>
      </w:r>
      <w:r w:rsidRPr="000D7924">
        <w:rPr>
          <w:rFonts w:ascii="GHEA Grapalat" w:eastAsiaTheme="minorHAnsi" w:hAnsi="GHEA Grapalat" w:cstheme="minorBidi"/>
          <w:b/>
          <w:sz w:val="20"/>
          <w:szCs w:val="20"/>
          <w:lang w:val="hy-AM"/>
        </w:rPr>
        <w:t>(далее-бенефициар)</w:t>
      </w:r>
      <w:r w:rsidRPr="000D7924">
        <w:rPr>
          <w:rFonts w:ascii="GHEA Grapalat" w:eastAsiaTheme="minorHAnsi" w:hAnsi="GHEA Grapalat" w:cstheme="minorBidi"/>
          <w:b/>
          <w:sz w:val="20"/>
          <w:szCs w:val="20"/>
        </w:rPr>
        <w:t xml:space="preserve">, </w:t>
      </w:r>
      <w:proofErr w:type="gramStart"/>
      <w:r w:rsidR="009F7BD5" w:rsidRPr="000D7924">
        <w:rPr>
          <w:rFonts w:ascii="GHEA Grapalat" w:eastAsiaTheme="minorHAnsi" w:hAnsi="GHEA Grapalat" w:cstheme="minorBidi"/>
          <w:b/>
          <w:sz w:val="20"/>
          <w:szCs w:val="20"/>
        </w:rPr>
        <w:t>вытекаю</w:t>
      </w:r>
      <w:r w:rsidRPr="000D7924">
        <w:rPr>
          <w:rFonts w:ascii="GHEA Grapalat" w:eastAsiaTheme="minorHAnsi" w:hAnsi="GHEA Grapalat" w:cstheme="minorBidi"/>
          <w:b/>
          <w:sz w:val="20"/>
          <w:szCs w:val="20"/>
        </w:rPr>
        <w:t>щих</w:t>
      </w:r>
      <w:proofErr w:type="gramEnd"/>
      <w:r w:rsidRPr="000D7924">
        <w:rPr>
          <w:rFonts w:ascii="GHEA Grapalat" w:eastAsiaTheme="minorHAnsi" w:hAnsi="GHEA Grapalat" w:cstheme="minorBidi"/>
          <w:b/>
          <w:sz w:val="20"/>
          <w:szCs w:val="20"/>
        </w:rPr>
        <w:t xml:space="preserve"> из </w:t>
      </w:r>
      <w:r w:rsidRPr="000D7924">
        <w:rPr>
          <w:rFonts w:ascii="GHEA Grapalat" w:hAnsi="GHEA Grapalat"/>
          <w:b/>
          <w:sz w:val="20"/>
          <w:szCs w:val="20"/>
        </w:rPr>
        <w:t xml:space="preserve">участия ____________   </w:t>
      </w:r>
    </w:p>
    <w:p w:rsidR="00BF7253" w:rsidRPr="000D7924" w:rsidRDefault="00BF7253" w:rsidP="00BF7253">
      <w:pPr>
        <w:pStyle w:val="af4"/>
        <w:shd w:val="clear" w:color="auto" w:fill="FFFFFF"/>
        <w:spacing w:before="0" w:beforeAutospacing="0" w:after="0" w:afterAutospacing="0"/>
        <w:contextualSpacing/>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наименование заказчика</w:t>
      </w:r>
      <w:r w:rsidRPr="000D7924">
        <w:rPr>
          <w:rStyle w:val="af5"/>
          <w:rFonts w:ascii="GHEA Grapalat" w:hAnsi="GHEA Grapalat"/>
          <w:sz w:val="20"/>
          <w:szCs w:val="20"/>
        </w:rPr>
        <w:t xml:space="preserve">                                                                                                       наименование участника</w:t>
      </w:r>
    </w:p>
    <w:p w:rsidR="00BF7253" w:rsidRPr="000D7924" w:rsidRDefault="00BF7253" w:rsidP="00BF7253">
      <w:pPr>
        <w:pStyle w:val="af4"/>
        <w:shd w:val="clear" w:color="auto" w:fill="FFFFFF"/>
        <w:spacing w:before="0" w:beforeAutospacing="0" w:after="0" w:afterAutospacing="0"/>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lang w:val="hy-AM"/>
        </w:rPr>
        <w:t xml:space="preserve"> (далее-</w:t>
      </w:r>
      <w:r w:rsidRPr="000D7924">
        <w:rPr>
          <w:rFonts w:ascii="GHEA Grapalat" w:eastAsiaTheme="minorHAnsi" w:hAnsi="GHEA Grapalat" w:cstheme="minorBidi"/>
          <w:b/>
          <w:sz w:val="20"/>
          <w:szCs w:val="20"/>
        </w:rPr>
        <w:t>п</w:t>
      </w:r>
      <w:r w:rsidRPr="000D7924">
        <w:rPr>
          <w:rFonts w:ascii="GHEA Grapalat" w:eastAsiaTheme="minorHAnsi" w:hAnsi="GHEA Grapalat" w:cstheme="minorBidi"/>
          <w:b/>
          <w:sz w:val="20"/>
          <w:szCs w:val="20"/>
          <w:lang w:val="hy-AM"/>
        </w:rPr>
        <w:t>ринципал)</w:t>
      </w:r>
      <w:r w:rsidRPr="000D7924">
        <w:rPr>
          <w:rFonts w:ascii="GHEA Grapalat" w:eastAsiaTheme="minorHAnsi" w:hAnsi="GHEA Grapalat" w:cstheme="minorBidi"/>
          <w:b/>
          <w:sz w:val="20"/>
          <w:szCs w:val="20"/>
        </w:rPr>
        <w:t xml:space="preserve"> в данной процедуре закупок.</w:t>
      </w:r>
    </w:p>
    <w:p w:rsidR="00BF7253" w:rsidRPr="000D7924" w:rsidRDefault="00BF7253" w:rsidP="00BF7253">
      <w:pPr>
        <w:pStyle w:val="af4"/>
        <w:shd w:val="clear" w:color="auto" w:fill="FFFFFF"/>
        <w:spacing w:before="0" w:beforeAutospacing="0" w:after="0" w:afterAutospacing="0"/>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    </w:t>
      </w:r>
    </w:p>
    <w:p w:rsidR="00BF7253" w:rsidRPr="000D7924"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b/>
          <w:sz w:val="20"/>
          <w:szCs w:val="20"/>
          <w:lang w:val="hy-AM"/>
        </w:rPr>
      </w:pPr>
      <w:r w:rsidRPr="000D7924">
        <w:rPr>
          <w:rFonts w:ascii="GHEA Grapalat" w:eastAsiaTheme="minorHAnsi" w:hAnsi="GHEA Grapalat" w:cstheme="minorBidi"/>
          <w:b/>
          <w:sz w:val="20"/>
          <w:szCs w:val="20"/>
        </w:rPr>
        <w:t xml:space="preserve">2.  По гарантии </w:t>
      </w:r>
      <w:r w:rsidRPr="000D7924">
        <w:rPr>
          <w:rFonts w:ascii="GHEA Grapalat" w:eastAsiaTheme="minorHAnsi" w:hAnsi="GHEA Grapalat" w:cstheme="minorBidi"/>
          <w:b/>
          <w:sz w:val="20"/>
          <w:szCs w:val="20"/>
          <w:lang w:val="hy-AM"/>
        </w:rPr>
        <w:t xml:space="preserve">------------------------------------------------------------------------- </w:t>
      </w:r>
    </w:p>
    <w:p w:rsidR="00BF7253" w:rsidRPr="000D7924" w:rsidRDefault="00BF7253" w:rsidP="00BF7253">
      <w:pPr>
        <w:pStyle w:val="af4"/>
        <w:shd w:val="clear" w:color="auto" w:fill="FFFFFF"/>
        <w:spacing w:before="0" w:beforeAutospacing="0" w:after="0" w:afterAutospacing="0"/>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                                                                  наименование банка выдающего гарантию</w:t>
      </w:r>
    </w:p>
    <w:p w:rsidR="00BF7253" w:rsidRPr="000D7924" w:rsidRDefault="00BF7253" w:rsidP="00BF7253">
      <w:pPr>
        <w:pStyle w:val="af4"/>
        <w:shd w:val="clear" w:color="auto" w:fill="FFFFFF"/>
        <w:spacing w:before="0" w:beforeAutospacing="0" w:after="0" w:afterAutospacing="0"/>
        <w:jc w:val="both"/>
        <w:rPr>
          <w:rFonts w:ascii="GHEA Grapalat" w:eastAsiaTheme="minorHAnsi" w:hAnsi="GHEA Grapalat" w:cstheme="minorBidi"/>
          <w:b/>
          <w:sz w:val="20"/>
          <w:szCs w:val="20"/>
        </w:rPr>
      </w:pPr>
      <w:proofErr w:type="gramStart"/>
      <w:r w:rsidRPr="000D7924">
        <w:rPr>
          <w:rFonts w:ascii="GHEA Grapalat" w:eastAsiaTheme="minorHAnsi" w:hAnsi="GHEA Grapalat" w:cstheme="minorBidi"/>
          <w:b/>
          <w:sz w:val="20"/>
          <w:szCs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roofErr w:type="gramEnd"/>
    </w:p>
    <w:p w:rsidR="00BF7253" w:rsidRPr="000D7924" w:rsidRDefault="00BF7253" w:rsidP="00BF7253">
      <w:pPr>
        <w:pStyle w:val="af4"/>
        <w:shd w:val="clear" w:color="auto" w:fill="FFFFFF"/>
        <w:spacing w:before="0" w:beforeAutospacing="0" w:after="0" w:afterAutospacing="0"/>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                                                               сумма в цифрах и прописью         </w:t>
      </w:r>
    </w:p>
    <w:p w:rsidR="00BF7253" w:rsidRPr="000D7924" w:rsidRDefault="00BF7253" w:rsidP="00BF7253">
      <w:pPr>
        <w:pStyle w:val="af4"/>
        <w:shd w:val="clear" w:color="auto" w:fill="FFFFFF"/>
        <w:spacing w:before="0" w:beforeAutospacing="0" w:after="0" w:afterAutospacing="0"/>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гарантии)  в течение </w:t>
      </w:r>
      <w:r w:rsidR="00045968" w:rsidRPr="000D7924">
        <w:rPr>
          <w:rFonts w:ascii="GHEA Grapalat" w:eastAsiaTheme="minorHAnsi" w:hAnsi="GHEA Grapalat" w:cstheme="minorBidi"/>
          <w:b/>
          <w:sz w:val="20"/>
          <w:szCs w:val="20"/>
        </w:rPr>
        <w:t>пяти</w:t>
      </w:r>
      <w:r w:rsidRPr="000D7924">
        <w:rPr>
          <w:rFonts w:ascii="GHEA Grapalat" w:eastAsiaTheme="minorHAnsi" w:hAnsi="GHEA Grapalat" w:cstheme="minorBidi"/>
          <w:b/>
          <w:sz w:val="20"/>
          <w:szCs w:val="20"/>
        </w:rPr>
        <w:t xml:space="preserve"> рабочих дней после получения требования. </w:t>
      </w:r>
    </w:p>
    <w:p w:rsidR="00BF7253" w:rsidRPr="000D7924" w:rsidRDefault="00BF7253" w:rsidP="00BF7253">
      <w:pPr>
        <w:pStyle w:val="af4"/>
        <w:shd w:val="clear" w:color="auto" w:fill="FFFFFF"/>
        <w:spacing w:before="0" w:beforeAutospacing="0" w:after="0" w:afterAutospacing="0"/>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Выплата производится посредством перечисления на расчетный    счет____________________ бенефициара.</w:t>
      </w:r>
    </w:p>
    <w:p w:rsidR="00BF7253" w:rsidRPr="000D7924" w:rsidRDefault="00BF7253" w:rsidP="00BF7253">
      <w:pPr>
        <w:pStyle w:val="af4"/>
        <w:shd w:val="clear" w:color="auto" w:fill="FFFFFF"/>
        <w:spacing w:before="0" w:beforeAutospacing="0" w:after="0" w:afterAutospacing="0"/>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                 расчетный счет</w:t>
      </w:r>
      <w:r w:rsidR="00722069" w:rsidRPr="000D7924">
        <w:rPr>
          <w:rFonts w:ascii="GHEA Grapalat" w:eastAsiaTheme="minorHAnsi" w:hAnsi="GHEA Grapalat" w:cstheme="minorBidi"/>
          <w:b/>
          <w:sz w:val="20"/>
          <w:szCs w:val="20"/>
        </w:rPr>
        <w:t>*</w:t>
      </w:r>
    </w:p>
    <w:p w:rsidR="00BF7253" w:rsidRPr="000D7924" w:rsidRDefault="00BF7253" w:rsidP="00BF7253">
      <w:pPr>
        <w:pStyle w:val="af4"/>
        <w:shd w:val="clear" w:color="auto" w:fill="FFFFFF"/>
        <w:spacing w:before="0" w:beforeAutospacing="0" w:after="0" w:afterAutospacing="0"/>
        <w:jc w:val="both"/>
        <w:rPr>
          <w:rFonts w:ascii="GHEA Grapalat" w:eastAsiaTheme="minorHAnsi" w:hAnsi="GHEA Grapalat" w:cstheme="minorBidi"/>
          <w:b/>
          <w:sz w:val="20"/>
          <w:szCs w:val="20"/>
        </w:rPr>
      </w:pPr>
    </w:p>
    <w:p w:rsidR="00BF7253" w:rsidRPr="000D7924"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3. Настоящая гарантия является безотзывной.</w:t>
      </w:r>
    </w:p>
    <w:p w:rsidR="00BF7253" w:rsidRPr="000D7924" w:rsidRDefault="00BF7253" w:rsidP="00BF7253">
      <w:pPr>
        <w:pStyle w:val="af4"/>
        <w:shd w:val="clear" w:color="auto" w:fill="FFFFFF"/>
        <w:spacing w:before="0" w:beforeAutospacing="0" w:after="0" w:afterAutospacing="0"/>
        <w:ind w:firstLine="375"/>
        <w:jc w:val="both"/>
        <w:rPr>
          <w:rStyle w:val="af5"/>
          <w:rFonts w:ascii="GHEA Grapalat" w:hAnsi="GHEA Grapalat"/>
          <w:bCs w:val="0"/>
          <w:sz w:val="20"/>
          <w:szCs w:val="20"/>
        </w:rPr>
      </w:pPr>
    </w:p>
    <w:p w:rsidR="00BF7253" w:rsidRPr="000D7924"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0D7924" w:rsidRDefault="00BF7253" w:rsidP="00BF7253">
      <w:pPr>
        <w:pStyle w:val="af4"/>
        <w:shd w:val="clear" w:color="auto" w:fill="FFFFFF"/>
        <w:ind w:firstLine="374"/>
        <w:contextualSpacing/>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5. Гарантия действует </w:t>
      </w:r>
      <w:r w:rsidR="009426DB" w:rsidRPr="000D7924">
        <w:rPr>
          <w:rFonts w:ascii="GHEA Grapalat" w:eastAsiaTheme="minorHAnsi" w:hAnsi="GHEA Grapalat" w:cstheme="minorBidi"/>
          <w:b/>
          <w:sz w:val="20"/>
          <w:szCs w:val="20"/>
        </w:rPr>
        <w:t xml:space="preserve">с момента выпуска и </w:t>
      </w:r>
      <w:proofErr w:type="gramStart"/>
      <w:r w:rsidR="009426DB" w:rsidRPr="000D7924">
        <w:rPr>
          <w:rFonts w:ascii="GHEA Grapalat" w:eastAsiaTheme="minorHAnsi" w:hAnsi="GHEA Grapalat" w:cstheme="minorBidi"/>
          <w:b/>
          <w:sz w:val="20"/>
          <w:szCs w:val="20"/>
        </w:rPr>
        <w:t xml:space="preserve">в силе </w:t>
      </w:r>
      <w:r w:rsidRPr="000D7924">
        <w:rPr>
          <w:rFonts w:ascii="GHEA Grapalat" w:eastAsiaTheme="minorHAnsi" w:hAnsi="GHEA Grapalat" w:cstheme="minorBidi"/>
          <w:b/>
          <w:sz w:val="20"/>
          <w:szCs w:val="20"/>
        </w:rPr>
        <w:t>девяносто рабочих дней</w:t>
      </w:r>
      <w:r w:rsidR="0056608D" w:rsidRPr="000D7924">
        <w:rPr>
          <w:rFonts w:ascii="GHEA Grapalat" w:eastAsiaTheme="minorHAnsi" w:hAnsi="GHEA Grapalat" w:cstheme="minorBidi"/>
          <w:b/>
          <w:sz w:val="20"/>
          <w:szCs w:val="20"/>
        </w:rPr>
        <w:t>**</w:t>
      </w:r>
      <w:r w:rsidRPr="000D7924">
        <w:rPr>
          <w:rFonts w:ascii="GHEA Grapalat" w:eastAsiaTheme="minorHAnsi" w:hAnsi="GHEA Grapalat" w:cstheme="minorBidi"/>
          <w:b/>
          <w:sz w:val="20"/>
          <w:szCs w:val="20"/>
        </w:rPr>
        <w:t xml:space="preserve"> со дня </w:t>
      </w:r>
      <w:r w:rsidR="009939C4" w:rsidRPr="000D7924">
        <w:rPr>
          <w:rFonts w:ascii="GHEA Grapalat" w:eastAsiaTheme="minorHAnsi" w:hAnsi="GHEA Grapalat" w:cstheme="minorBidi"/>
          <w:b/>
          <w:sz w:val="20"/>
          <w:szCs w:val="20"/>
        </w:rPr>
        <w:t xml:space="preserve">истечения крайнего срока </w:t>
      </w:r>
      <w:r w:rsidRPr="000D7924">
        <w:rPr>
          <w:rFonts w:ascii="GHEA Grapalat" w:eastAsiaTheme="minorHAnsi" w:hAnsi="GHEA Grapalat" w:cstheme="minorBidi"/>
          <w:b/>
          <w:sz w:val="20"/>
          <w:szCs w:val="20"/>
        </w:rPr>
        <w:t>подачи принципалом заяв</w:t>
      </w:r>
      <w:r w:rsidR="009939C4" w:rsidRPr="000D7924">
        <w:rPr>
          <w:rFonts w:ascii="GHEA Grapalat" w:eastAsiaTheme="minorHAnsi" w:hAnsi="GHEA Grapalat" w:cstheme="minorBidi"/>
          <w:b/>
          <w:sz w:val="20"/>
          <w:szCs w:val="20"/>
        </w:rPr>
        <w:t>о</w:t>
      </w:r>
      <w:r w:rsidRPr="000D7924">
        <w:rPr>
          <w:rFonts w:ascii="GHEA Grapalat" w:eastAsiaTheme="minorHAnsi" w:hAnsi="GHEA Grapalat" w:cstheme="minorBidi"/>
          <w:b/>
          <w:sz w:val="20"/>
          <w:szCs w:val="20"/>
        </w:rPr>
        <w:t>к на участие в организованной бенефициаром процедуре закупок под кодом</w:t>
      </w:r>
      <w:proofErr w:type="gramEnd"/>
      <w:r w:rsidRPr="000D7924">
        <w:rPr>
          <w:rFonts w:ascii="GHEA Grapalat" w:eastAsiaTheme="minorHAnsi" w:hAnsi="GHEA Grapalat" w:cstheme="minorBidi"/>
          <w:b/>
          <w:sz w:val="20"/>
          <w:szCs w:val="20"/>
        </w:rPr>
        <w:t xml:space="preserve">   ________________________________.</w:t>
      </w:r>
    </w:p>
    <w:p w:rsidR="00BF7253" w:rsidRPr="000D7924" w:rsidRDefault="009426DB" w:rsidP="009939C4">
      <w:pPr>
        <w:pStyle w:val="af4"/>
        <w:shd w:val="clear" w:color="auto" w:fill="FFFFFF"/>
        <w:ind w:firstLine="374"/>
        <w:contextualSpacing/>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  </w:t>
      </w:r>
      <w:r w:rsidR="00BF7253" w:rsidRPr="000D7924">
        <w:rPr>
          <w:rFonts w:ascii="GHEA Grapalat" w:eastAsiaTheme="minorHAnsi" w:hAnsi="GHEA Grapalat" w:cstheme="minorBidi"/>
          <w:b/>
          <w:sz w:val="20"/>
          <w:szCs w:val="20"/>
        </w:rPr>
        <w:t xml:space="preserve"> код процедуры</w:t>
      </w:r>
    </w:p>
    <w:p w:rsidR="009D753C" w:rsidRPr="000D7924" w:rsidRDefault="00634B02" w:rsidP="00634B02">
      <w:pPr>
        <w:pStyle w:val="af4"/>
        <w:shd w:val="clear" w:color="auto" w:fill="FFFFFF"/>
        <w:spacing w:before="0" w:beforeAutospacing="0" w:after="0" w:afterAutospacing="0"/>
        <w:ind w:firstLine="375"/>
        <w:jc w:val="both"/>
        <w:rPr>
          <w:ins w:id="14" w:author="Inesa Kocharyan" w:date="2023-07-07T17:01:00Z"/>
          <w:rFonts w:ascii="GHEA Grapalat" w:eastAsiaTheme="minorHAnsi" w:hAnsi="GHEA Grapalat" w:cstheme="minorBidi"/>
          <w:b/>
          <w:sz w:val="20"/>
          <w:szCs w:val="20"/>
        </w:rPr>
      </w:pPr>
      <w:r w:rsidRPr="000D7924">
        <w:rPr>
          <w:rFonts w:ascii="GHEA Grapalat" w:eastAsiaTheme="minorHAnsi" w:hAnsi="GHEA Grapalat" w:cstheme="minorBidi"/>
          <w:b/>
          <w:sz w:val="20"/>
          <w:szCs w:val="20"/>
        </w:rPr>
        <w:t>Информацию о факте предоставления настоящей гаранти</w:t>
      </w:r>
      <w:proofErr w:type="gramStart"/>
      <w:r w:rsidRPr="000D7924">
        <w:rPr>
          <w:rFonts w:ascii="GHEA Grapalat" w:eastAsiaTheme="minorHAnsi" w:hAnsi="GHEA Grapalat" w:cstheme="minorBidi"/>
          <w:b/>
          <w:sz w:val="20"/>
          <w:szCs w:val="20"/>
        </w:rPr>
        <w:t>и</w:t>
      </w:r>
      <w:r w:rsidR="0062057D" w:rsidRPr="000D7924">
        <w:rPr>
          <w:rFonts w:ascii="GHEA Grapalat" w:eastAsiaTheme="minorHAnsi" w:hAnsi="GHEA Grapalat" w:cstheme="minorBidi"/>
          <w:b/>
          <w:sz w:val="20"/>
          <w:szCs w:val="20"/>
        </w:rPr>
        <w:t>-</w:t>
      </w:r>
      <w:proofErr w:type="gramEnd"/>
      <w:r w:rsidR="0062057D" w:rsidRPr="000D7924">
        <w:rPr>
          <w:rFonts w:ascii="GHEA Grapalat" w:eastAsiaTheme="minorHAnsi" w:hAnsi="GHEA Grapalat" w:cstheme="minorBidi"/>
          <w:b/>
          <w:sz w:val="20"/>
          <w:szCs w:val="20"/>
        </w:rPr>
        <w:t xml:space="preserve"> номер гарантии, наименование предоставляющего банка и код, указанный в пункте 1 настоящей гарантии,</w:t>
      </w:r>
      <w:r w:rsidRPr="000D7924">
        <w:rPr>
          <w:rFonts w:ascii="GHEA Grapalat" w:eastAsiaTheme="minorHAnsi" w:hAnsi="GHEA Grapalat" w:cstheme="minorBidi"/>
          <w:b/>
          <w:sz w:val="20"/>
          <w:szCs w:val="20"/>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9D753C" w:rsidRPr="000D7924">
        <w:rPr>
          <w:rFonts w:ascii="GHEA Grapalat" w:eastAsiaTheme="minorHAnsi" w:hAnsi="GHEA Grapalat" w:cstheme="minorBidi"/>
          <w:b/>
          <w:sz w:val="20"/>
          <w:szCs w:val="20"/>
        </w:rPr>
        <w:t>--------------------------------------------</w:t>
      </w:r>
      <w:r w:rsidR="007531AA" w:rsidRPr="000D7924">
        <w:rPr>
          <w:rFonts w:ascii="GHEA Grapalat" w:eastAsiaTheme="minorHAnsi" w:hAnsi="GHEA Grapalat" w:cstheme="minorBidi"/>
          <w:b/>
          <w:sz w:val="20"/>
          <w:szCs w:val="20"/>
        </w:rPr>
        <w:t>,</w:t>
      </w:r>
      <w:ins w:id="15" w:author="Inesa Kocharyan" w:date="2023-07-07T17:01:00Z">
        <w:r w:rsidR="007531AA" w:rsidRPr="000D7924">
          <w:rPr>
            <w:rFonts w:ascii="GHEA Grapalat" w:eastAsiaTheme="minorHAnsi" w:hAnsi="GHEA Grapalat" w:cstheme="minorBidi"/>
            <w:b/>
            <w:sz w:val="20"/>
            <w:szCs w:val="20"/>
          </w:rPr>
          <w:t xml:space="preserve"> </w:t>
        </w:r>
      </w:ins>
      <w:r w:rsidRPr="000D7924">
        <w:rPr>
          <w:rFonts w:ascii="GHEA Grapalat" w:eastAsiaTheme="minorHAnsi" w:hAnsi="GHEA Grapalat" w:cstheme="minorBidi"/>
          <w:b/>
          <w:sz w:val="20"/>
          <w:szCs w:val="20"/>
        </w:rPr>
        <w:t xml:space="preserve">который указан в упомянутом в настоящем пункте </w:t>
      </w:r>
    </w:p>
    <w:p w:rsidR="009D753C" w:rsidRPr="000D7924"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r w:rsidRPr="000D7924">
        <w:rPr>
          <w:rStyle w:val="af5"/>
          <w:rFonts w:ascii="GHEA Grapalat" w:hAnsi="GHEA Grapalat"/>
          <w:bCs w:val="0"/>
          <w:sz w:val="20"/>
          <w:szCs w:val="20"/>
        </w:rPr>
        <w:t>адрес эл. почты секретаря</w:t>
      </w:r>
    </w:p>
    <w:p w:rsidR="00634B02" w:rsidRPr="000D7924" w:rsidRDefault="00634B02" w:rsidP="00A3702B">
      <w:pPr>
        <w:pStyle w:val="af4"/>
        <w:shd w:val="clear" w:color="auto" w:fill="FFFFFF"/>
        <w:spacing w:before="0" w:beforeAutospacing="0" w:after="0" w:afterAutospacing="0"/>
        <w:jc w:val="both"/>
        <w:rPr>
          <w:rFonts w:ascii="GHEA Grapalat" w:eastAsiaTheme="minorHAnsi" w:hAnsi="GHEA Grapalat" w:cstheme="minorBidi"/>
          <w:b/>
          <w:sz w:val="20"/>
          <w:szCs w:val="20"/>
        </w:rPr>
      </w:pPr>
      <w:proofErr w:type="gramStart"/>
      <w:r w:rsidRPr="000D7924">
        <w:rPr>
          <w:rFonts w:ascii="GHEA Grapalat" w:eastAsiaTheme="minorHAnsi" w:hAnsi="GHEA Grapalat" w:cstheme="minorBidi"/>
          <w:b/>
          <w:sz w:val="20"/>
          <w:szCs w:val="20"/>
        </w:rPr>
        <w:t>приглашении</w:t>
      </w:r>
      <w:proofErr w:type="gramEnd"/>
      <w:r w:rsidRPr="000D7924">
        <w:rPr>
          <w:rFonts w:ascii="GHEA Grapalat" w:eastAsiaTheme="minorHAnsi" w:hAnsi="GHEA Grapalat" w:cstheme="minorBidi"/>
          <w:b/>
          <w:sz w:val="20"/>
          <w:szCs w:val="20"/>
        </w:rPr>
        <w:t xml:space="preserve"> к процедуре закупок.</w:t>
      </w:r>
    </w:p>
    <w:p w:rsidR="00634B02" w:rsidRPr="000D7924" w:rsidRDefault="00634B02" w:rsidP="00634B02">
      <w:pPr>
        <w:pStyle w:val="af4"/>
        <w:shd w:val="clear" w:color="auto" w:fill="FFFFFF"/>
        <w:spacing w:before="0" w:beforeAutospacing="0" w:after="0" w:afterAutospacing="0"/>
        <w:ind w:firstLine="375"/>
        <w:jc w:val="both"/>
        <w:rPr>
          <w:rStyle w:val="af5"/>
          <w:rFonts w:ascii="GHEA Grapalat" w:hAnsi="GHEA Grapalat"/>
          <w:bCs w:val="0"/>
          <w:sz w:val="20"/>
          <w:szCs w:val="20"/>
        </w:rPr>
      </w:pPr>
    </w:p>
    <w:p w:rsidR="00BF7253" w:rsidRPr="000D7924"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6. Бенефициар предъявляет требование лицу, выдающему гарантию, в письменной форме. К требованию прилага</w:t>
      </w:r>
      <w:r w:rsidR="00842D08" w:rsidRPr="000D7924">
        <w:rPr>
          <w:rFonts w:ascii="GHEA Grapalat" w:eastAsiaTheme="minorHAnsi" w:hAnsi="GHEA Grapalat" w:cstheme="minorBidi"/>
          <w:b/>
          <w:sz w:val="20"/>
          <w:szCs w:val="20"/>
        </w:rPr>
        <w:t>е</w:t>
      </w:r>
      <w:r w:rsidRPr="000D7924">
        <w:rPr>
          <w:rFonts w:ascii="GHEA Grapalat" w:eastAsiaTheme="minorHAnsi" w:hAnsi="GHEA Grapalat" w:cstheme="minorBidi"/>
          <w:b/>
          <w:sz w:val="20"/>
          <w:szCs w:val="20"/>
        </w:rPr>
        <w:t>тся копия протокола заседания оценочной комиссии об отклонении заявки</w:t>
      </w:r>
      <w:r w:rsidR="00842D08" w:rsidRPr="000D7924">
        <w:rPr>
          <w:rFonts w:ascii="GHEA Grapalat" w:eastAsiaTheme="minorHAnsi" w:hAnsi="GHEA Grapalat" w:cstheme="minorBidi"/>
          <w:b/>
          <w:sz w:val="20"/>
          <w:szCs w:val="20"/>
        </w:rPr>
        <w:t>.</w:t>
      </w:r>
    </w:p>
    <w:p w:rsidR="00BF7253" w:rsidRPr="000D7924"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p>
    <w:p w:rsidR="00BF7253" w:rsidRPr="000D7924"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lastRenderedPageBreak/>
        <w:t>7.</w:t>
      </w:r>
      <w:r w:rsidRPr="000D7924">
        <w:rPr>
          <w:rFonts w:ascii="GHEA Grapalat" w:hAnsi="GHEA Grapalat"/>
          <w:b/>
          <w:sz w:val="20"/>
          <w:szCs w:val="20"/>
        </w:rPr>
        <w:t xml:space="preserve"> </w:t>
      </w:r>
      <w:r w:rsidRPr="000D7924">
        <w:rPr>
          <w:rFonts w:ascii="GHEA Grapalat" w:eastAsiaTheme="minorHAnsi" w:hAnsi="GHEA Grapalat" w:cstheme="minorBidi"/>
          <w:b/>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0D7924"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p>
    <w:p w:rsidR="00BF7253" w:rsidRPr="000D7924"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8.</w:t>
      </w:r>
      <w:r w:rsidRPr="000D7924">
        <w:rPr>
          <w:rFonts w:ascii="GHEA Grapalat" w:hAnsi="GHEA Grapalat"/>
          <w:b/>
          <w:sz w:val="20"/>
          <w:szCs w:val="20"/>
        </w:rPr>
        <w:t xml:space="preserve"> </w:t>
      </w:r>
      <w:r w:rsidRPr="000D7924">
        <w:rPr>
          <w:rFonts w:ascii="GHEA Grapalat" w:eastAsiaTheme="minorHAnsi" w:hAnsi="GHEA Grapalat" w:cstheme="minorBidi"/>
          <w:b/>
          <w:sz w:val="20"/>
          <w:szCs w:val="20"/>
        </w:rPr>
        <w:t>Лицо, выдающее гарантию, отклоняет требование бенефициара, если:</w:t>
      </w:r>
    </w:p>
    <w:p w:rsidR="00BF7253" w:rsidRPr="000D7924"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1) требование или прилагаемые документы не соответствуют условиям настоящей гарантии,</w:t>
      </w:r>
    </w:p>
    <w:p w:rsidR="00BF7253" w:rsidRPr="000D7924" w:rsidRDefault="00BF7253" w:rsidP="00BF7253">
      <w:pPr>
        <w:pStyle w:val="af4"/>
        <w:shd w:val="clear" w:color="auto" w:fill="FFFFFF"/>
        <w:spacing w:before="0" w:beforeAutospacing="0" w:after="0" w:afterAutospacing="0"/>
        <w:ind w:firstLine="375"/>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2) требование представлено по истечении срока, установленного гарантией.</w:t>
      </w:r>
    </w:p>
    <w:p w:rsidR="00BF7253" w:rsidRPr="000D7924" w:rsidRDefault="00BF7253" w:rsidP="00BF7253">
      <w:pPr>
        <w:pStyle w:val="af4"/>
        <w:shd w:val="clear" w:color="auto" w:fill="FFFFFF"/>
        <w:spacing w:before="0" w:beforeAutospacing="0" w:after="0" w:afterAutospacing="0"/>
        <w:ind w:firstLine="375"/>
        <w:rPr>
          <w:rFonts w:ascii="GHEA Grapalat" w:eastAsiaTheme="minorHAnsi" w:hAnsi="GHEA Grapalat" w:cstheme="minorBidi"/>
          <w:b/>
          <w:sz w:val="20"/>
          <w:szCs w:val="20"/>
        </w:rPr>
      </w:pPr>
    </w:p>
    <w:p w:rsidR="00BF7253" w:rsidRPr="000D7924" w:rsidRDefault="00BF7253" w:rsidP="00BF7253">
      <w:pPr>
        <w:pStyle w:val="af4"/>
        <w:shd w:val="clear" w:color="auto" w:fill="FFFFFF"/>
        <w:spacing w:before="0" w:beforeAutospacing="0" w:after="0" w:afterAutospacing="0"/>
        <w:ind w:firstLine="375"/>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0D7924" w:rsidRDefault="00BF7253" w:rsidP="00BF7253">
      <w:pPr>
        <w:pStyle w:val="af4"/>
        <w:shd w:val="clear" w:color="auto" w:fill="FFFFFF"/>
        <w:spacing w:before="0" w:beforeAutospacing="0" w:after="0" w:afterAutospacing="0"/>
        <w:ind w:firstLine="375"/>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 10. К настоящей гарантии применяются соответствующие положения Гражданского кодекса Республики Армения</w:t>
      </w:r>
    </w:p>
    <w:p w:rsidR="00BF7253" w:rsidRPr="000D7924"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0D7924"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p>
    <w:p w:rsidR="00BF7253" w:rsidRPr="000D7924" w:rsidRDefault="00BF7253" w:rsidP="00BF7253">
      <w:pPr>
        <w:pStyle w:val="af4"/>
        <w:shd w:val="clear" w:color="auto" w:fill="FFFFFF"/>
        <w:spacing w:before="0" w:beforeAutospacing="0" w:after="0" w:afterAutospacing="0"/>
        <w:ind w:firstLine="375"/>
        <w:jc w:val="both"/>
        <w:rPr>
          <w:rFonts w:ascii="GHEA Grapalat" w:hAnsi="GHEA Grapalat"/>
          <w:b/>
          <w:sz w:val="20"/>
          <w:szCs w:val="20"/>
        </w:rPr>
      </w:pPr>
    </w:p>
    <w:p w:rsidR="00BF7253" w:rsidRPr="000D7924" w:rsidRDefault="00BF7253" w:rsidP="00BF7253">
      <w:pPr>
        <w:pStyle w:val="af4"/>
        <w:shd w:val="clear" w:color="auto" w:fill="FFFFFF"/>
        <w:spacing w:before="0" w:beforeAutospacing="0" w:after="0" w:afterAutospacing="0"/>
        <w:ind w:firstLine="375"/>
        <w:jc w:val="both"/>
        <w:rPr>
          <w:rFonts w:ascii="GHEA Grapalat" w:hAnsi="GHEA Grapalat"/>
          <w:b/>
          <w:sz w:val="20"/>
          <w:szCs w:val="20"/>
          <w:u w:val="single"/>
          <w:lang w:val="hy-AM"/>
        </w:rPr>
      </w:pPr>
      <w:r w:rsidRPr="000D7924">
        <w:rPr>
          <w:rFonts w:ascii="GHEA Grapalat" w:hAnsi="GHEA Grapalat"/>
          <w:b/>
          <w:sz w:val="20"/>
          <w:szCs w:val="20"/>
          <w:lang w:val="hy-AM"/>
        </w:rPr>
        <w:t>Руководитель исполнительного органа</w:t>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p>
    <w:p w:rsidR="00BF7253" w:rsidRPr="000D7924" w:rsidRDefault="00BF7253" w:rsidP="00BF7253">
      <w:pPr>
        <w:pStyle w:val="af4"/>
        <w:shd w:val="clear" w:color="auto" w:fill="FFFFFF"/>
        <w:spacing w:before="0" w:beforeAutospacing="0" w:after="0" w:afterAutospacing="0"/>
        <w:ind w:firstLine="375"/>
        <w:jc w:val="both"/>
        <w:rPr>
          <w:rFonts w:ascii="GHEA Grapalat" w:hAnsi="GHEA Grapalat"/>
          <w:b/>
          <w:sz w:val="20"/>
          <w:szCs w:val="20"/>
          <w:lang w:val="hy-AM"/>
        </w:rPr>
      </w:pPr>
    </w:p>
    <w:p w:rsidR="00BF7253" w:rsidRPr="000D7924" w:rsidRDefault="00BF7253" w:rsidP="00BF7253">
      <w:pPr>
        <w:pStyle w:val="af4"/>
        <w:shd w:val="clear" w:color="auto" w:fill="FFFFFF"/>
        <w:spacing w:before="0" w:beforeAutospacing="0" w:after="0" w:afterAutospacing="0"/>
        <w:ind w:firstLine="375"/>
        <w:jc w:val="both"/>
        <w:rPr>
          <w:rFonts w:ascii="GHEA Grapalat" w:hAnsi="GHEA Grapalat"/>
          <w:b/>
          <w:sz w:val="20"/>
          <w:szCs w:val="20"/>
          <w:lang w:val="hy-AM"/>
        </w:rPr>
      </w:pPr>
    </w:p>
    <w:p w:rsidR="00BF7253" w:rsidRPr="000D7924" w:rsidRDefault="00BF7253" w:rsidP="00BF7253">
      <w:pPr>
        <w:pStyle w:val="af4"/>
        <w:shd w:val="clear" w:color="auto" w:fill="FFFFFF"/>
        <w:spacing w:before="0" w:beforeAutospacing="0" w:after="0" w:afterAutospacing="0"/>
        <w:ind w:firstLine="375"/>
        <w:jc w:val="both"/>
        <w:rPr>
          <w:rFonts w:ascii="GHEA Grapalat" w:hAnsi="GHEA Grapalat"/>
          <w:b/>
          <w:sz w:val="20"/>
          <w:szCs w:val="20"/>
          <w:lang w:val="hy-AM"/>
        </w:rPr>
      </w:pP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p>
    <w:p w:rsidR="00BF7253" w:rsidRPr="000D7924" w:rsidRDefault="00BF7253" w:rsidP="00BF7253">
      <w:pPr>
        <w:pStyle w:val="af4"/>
        <w:shd w:val="clear" w:color="auto" w:fill="FFFFFF"/>
        <w:spacing w:before="0" w:beforeAutospacing="0" w:after="0" w:afterAutospacing="0"/>
        <w:rPr>
          <w:rFonts w:ascii="GHEA Grapalat" w:hAnsi="GHEA Grapalat" w:cs="Sylfaen"/>
          <w:b/>
          <w:sz w:val="20"/>
          <w:szCs w:val="20"/>
          <w:vertAlign w:val="superscript"/>
        </w:rPr>
      </w:pPr>
      <w:r w:rsidRPr="000D7924">
        <w:rPr>
          <w:rFonts w:ascii="GHEA Grapalat" w:hAnsi="GHEA Grapalat" w:cs="Sylfaen"/>
          <w:b/>
          <w:sz w:val="20"/>
          <w:szCs w:val="20"/>
          <w:vertAlign w:val="superscript"/>
          <w:lang w:val="hy-AM"/>
        </w:rPr>
        <w:t xml:space="preserve">                                                        </w:t>
      </w:r>
      <w:r w:rsidRPr="000D7924">
        <w:rPr>
          <w:rFonts w:ascii="GHEA Grapalat" w:hAnsi="GHEA Grapalat" w:cs="Sylfaen"/>
          <w:b/>
          <w:sz w:val="20"/>
          <w:szCs w:val="20"/>
          <w:vertAlign w:val="superscript"/>
        </w:rPr>
        <w:t>число, месяц, год</w:t>
      </w:r>
    </w:p>
    <w:p w:rsidR="00BF7253" w:rsidRPr="000D7924"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lang w:val="hy-AM"/>
        </w:rPr>
      </w:pPr>
    </w:p>
    <w:p w:rsidR="00BF7253" w:rsidRPr="000D7924"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p>
    <w:p w:rsidR="000E5A91" w:rsidRPr="000D7924" w:rsidRDefault="000E5A91" w:rsidP="00BF7253">
      <w:pPr>
        <w:pStyle w:val="a3"/>
        <w:widowControl w:val="0"/>
        <w:spacing w:after="160" w:line="240" w:lineRule="auto"/>
        <w:rPr>
          <w:rFonts w:ascii="GHEA Grapalat" w:hAnsi="GHEA Grapalat" w:cs="Sylfaen"/>
          <w:b/>
          <w:i w:val="0"/>
          <w:strike/>
        </w:rPr>
      </w:pPr>
    </w:p>
    <w:p w:rsidR="00260163" w:rsidRPr="000D7924" w:rsidRDefault="00260163" w:rsidP="00B46D58">
      <w:pPr>
        <w:widowControl w:val="0"/>
        <w:spacing w:after="160"/>
        <w:ind w:left="567" w:right="565"/>
        <w:jc w:val="center"/>
        <w:rPr>
          <w:rFonts w:ascii="GHEA Grapalat" w:hAnsi="GHEA Grapalat"/>
          <w:b/>
          <w:strike/>
          <w:sz w:val="20"/>
          <w:szCs w:val="20"/>
        </w:rPr>
      </w:pPr>
    </w:p>
    <w:p w:rsidR="00CF2692" w:rsidRPr="000D7924" w:rsidRDefault="00CF2692" w:rsidP="00B46D58">
      <w:pPr>
        <w:widowControl w:val="0"/>
        <w:spacing w:after="160"/>
        <w:ind w:left="567" w:right="565"/>
        <w:jc w:val="center"/>
        <w:rPr>
          <w:rFonts w:ascii="GHEA Grapalat" w:hAnsi="GHEA Grapalat"/>
          <w:b/>
          <w:strike/>
          <w:sz w:val="20"/>
          <w:szCs w:val="20"/>
        </w:rPr>
      </w:pPr>
    </w:p>
    <w:p w:rsidR="00CF2692" w:rsidRPr="000D7924" w:rsidRDefault="00CF2692" w:rsidP="00B46D58">
      <w:pPr>
        <w:widowControl w:val="0"/>
        <w:spacing w:after="160"/>
        <w:ind w:left="567" w:right="565"/>
        <w:jc w:val="center"/>
        <w:rPr>
          <w:rFonts w:ascii="GHEA Grapalat" w:hAnsi="GHEA Grapalat"/>
          <w:b/>
          <w:strike/>
          <w:sz w:val="20"/>
          <w:szCs w:val="20"/>
        </w:rPr>
      </w:pPr>
    </w:p>
    <w:p w:rsidR="00CF2692" w:rsidRPr="000D7924" w:rsidRDefault="00CF2692" w:rsidP="00B46D58">
      <w:pPr>
        <w:widowControl w:val="0"/>
        <w:spacing w:after="160"/>
        <w:ind w:left="567" w:right="565"/>
        <w:jc w:val="center"/>
        <w:rPr>
          <w:rFonts w:ascii="GHEA Grapalat" w:hAnsi="GHEA Grapalat"/>
          <w:b/>
          <w:strike/>
          <w:sz w:val="20"/>
          <w:szCs w:val="20"/>
        </w:rPr>
      </w:pPr>
    </w:p>
    <w:p w:rsidR="00CF2692" w:rsidRPr="000D7924" w:rsidRDefault="00CF2692" w:rsidP="00B46D58">
      <w:pPr>
        <w:widowControl w:val="0"/>
        <w:spacing w:after="160"/>
        <w:ind w:left="567" w:right="565"/>
        <w:jc w:val="center"/>
        <w:rPr>
          <w:rFonts w:ascii="GHEA Grapalat" w:hAnsi="GHEA Grapalat"/>
          <w:b/>
          <w:sz w:val="20"/>
          <w:szCs w:val="20"/>
        </w:rPr>
      </w:pPr>
    </w:p>
    <w:p w:rsidR="00CF2692" w:rsidRPr="000D7924" w:rsidRDefault="00CF2692" w:rsidP="00B46D58">
      <w:pPr>
        <w:widowControl w:val="0"/>
        <w:spacing w:after="160"/>
        <w:ind w:left="567" w:right="565"/>
        <w:jc w:val="center"/>
        <w:rPr>
          <w:rFonts w:ascii="GHEA Grapalat" w:hAnsi="GHEA Grapalat"/>
          <w:b/>
          <w:sz w:val="20"/>
          <w:szCs w:val="20"/>
        </w:rPr>
      </w:pPr>
    </w:p>
    <w:p w:rsidR="00CF2692" w:rsidRPr="000D7924" w:rsidRDefault="00CF2692" w:rsidP="00B46D58">
      <w:pPr>
        <w:widowControl w:val="0"/>
        <w:spacing w:after="160"/>
        <w:ind w:left="567" w:right="565"/>
        <w:jc w:val="center"/>
        <w:rPr>
          <w:rFonts w:ascii="GHEA Grapalat" w:hAnsi="GHEA Grapalat"/>
          <w:b/>
          <w:sz w:val="20"/>
          <w:szCs w:val="20"/>
        </w:rPr>
      </w:pPr>
    </w:p>
    <w:p w:rsidR="00CF2692" w:rsidRPr="000D7924" w:rsidRDefault="00CF2692" w:rsidP="00B46D58">
      <w:pPr>
        <w:widowControl w:val="0"/>
        <w:spacing w:after="160"/>
        <w:ind w:left="567" w:right="565"/>
        <w:jc w:val="center"/>
        <w:rPr>
          <w:rFonts w:ascii="GHEA Grapalat" w:hAnsi="GHEA Grapalat"/>
          <w:b/>
          <w:sz w:val="20"/>
          <w:szCs w:val="20"/>
        </w:rPr>
      </w:pPr>
    </w:p>
    <w:p w:rsidR="00CF2692" w:rsidRPr="000D7924" w:rsidRDefault="00CF2692" w:rsidP="00B46D58">
      <w:pPr>
        <w:widowControl w:val="0"/>
        <w:spacing w:after="160"/>
        <w:ind w:left="567" w:right="565"/>
        <w:jc w:val="center"/>
        <w:rPr>
          <w:rFonts w:ascii="GHEA Grapalat" w:hAnsi="GHEA Grapalat"/>
          <w:b/>
          <w:sz w:val="20"/>
          <w:szCs w:val="20"/>
        </w:rPr>
      </w:pPr>
    </w:p>
    <w:p w:rsidR="00CF2692" w:rsidRPr="000D7924" w:rsidRDefault="00CF2692" w:rsidP="00B46D58">
      <w:pPr>
        <w:widowControl w:val="0"/>
        <w:spacing w:after="160"/>
        <w:ind w:left="567" w:right="565"/>
        <w:jc w:val="center"/>
        <w:rPr>
          <w:rFonts w:ascii="GHEA Grapalat" w:hAnsi="GHEA Grapalat"/>
          <w:b/>
          <w:sz w:val="20"/>
          <w:szCs w:val="20"/>
        </w:rPr>
      </w:pPr>
    </w:p>
    <w:p w:rsidR="00CF2692" w:rsidRPr="000D7924" w:rsidRDefault="00CF2692" w:rsidP="00B46D58">
      <w:pPr>
        <w:widowControl w:val="0"/>
        <w:spacing w:after="160"/>
        <w:ind w:left="567" w:right="565"/>
        <w:jc w:val="center"/>
        <w:rPr>
          <w:rFonts w:ascii="GHEA Grapalat" w:hAnsi="GHEA Grapalat"/>
          <w:b/>
          <w:sz w:val="20"/>
          <w:szCs w:val="20"/>
        </w:rPr>
      </w:pPr>
    </w:p>
    <w:p w:rsidR="00CF2692" w:rsidRPr="000D7924" w:rsidRDefault="00CF2692" w:rsidP="00B46D58">
      <w:pPr>
        <w:widowControl w:val="0"/>
        <w:spacing w:after="160"/>
        <w:ind w:left="567" w:right="565"/>
        <w:jc w:val="center"/>
        <w:rPr>
          <w:rFonts w:ascii="GHEA Grapalat" w:hAnsi="GHEA Grapalat"/>
          <w:b/>
          <w:sz w:val="20"/>
          <w:szCs w:val="20"/>
        </w:rPr>
      </w:pPr>
    </w:p>
    <w:p w:rsidR="00CF2692" w:rsidRPr="000D7924" w:rsidRDefault="00CF2692" w:rsidP="00B46D58">
      <w:pPr>
        <w:widowControl w:val="0"/>
        <w:spacing w:after="160"/>
        <w:ind w:left="567" w:right="565"/>
        <w:jc w:val="center"/>
        <w:rPr>
          <w:rFonts w:ascii="GHEA Grapalat" w:hAnsi="GHEA Grapalat"/>
          <w:b/>
          <w:sz w:val="20"/>
          <w:szCs w:val="20"/>
        </w:rPr>
      </w:pPr>
    </w:p>
    <w:p w:rsidR="001005B0" w:rsidRPr="000D7924" w:rsidRDefault="007B3F5F" w:rsidP="001005B0">
      <w:pPr>
        <w:widowControl w:val="0"/>
        <w:spacing w:after="160"/>
        <w:ind w:firstLine="567"/>
        <w:jc w:val="right"/>
        <w:rPr>
          <w:rFonts w:ascii="GHEA Grapalat" w:hAnsi="GHEA Grapalat"/>
          <w:b/>
          <w:sz w:val="20"/>
          <w:szCs w:val="20"/>
        </w:rPr>
      </w:pPr>
      <w:r w:rsidRPr="000D7924">
        <w:rPr>
          <w:rFonts w:ascii="GHEA Grapalat" w:hAnsi="GHEA Grapalat"/>
          <w:b/>
          <w:sz w:val="20"/>
          <w:szCs w:val="20"/>
        </w:rPr>
        <w:t>Приложение № 4</w:t>
      </w:r>
    </w:p>
    <w:p w:rsidR="006E7660" w:rsidRPr="000D7924" w:rsidRDefault="006E7660" w:rsidP="006E7660">
      <w:pPr>
        <w:pStyle w:val="31"/>
        <w:widowControl w:val="0"/>
        <w:spacing w:after="160" w:line="240" w:lineRule="auto"/>
        <w:jc w:val="right"/>
        <w:rPr>
          <w:rFonts w:ascii="GHEA Grapalat" w:hAnsi="GHEA Grapalat" w:cs="Arial"/>
          <w:b/>
        </w:rPr>
      </w:pPr>
      <w:r w:rsidRPr="000D7924">
        <w:rPr>
          <w:rFonts w:ascii="GHEA Grapalat" w:hAnsi="GHEA Grapalat"/>
          <w:b/>
        </w:rPr>
        <w:t xml:space="preserve">к Приглашению на </w:t>
      </w:r>
      <w:r w:rsidRPr="000D7924">
        <w:rPr>
          <w:rFonts w:ascii="GHEA Grapalat" w:hAnsi="GHEA Grapalat"/>
          <w:b/>
          <w:color w:val="3C4043"/>
          <w:shd w:val="clear" w:color="auto" w:fill="F5F5F5"/>
        </w:rPr>
        <w:t>конкурс котировок</w:t>
      </w:r>
      <w:r w:rsidRPr="000D7924">
        <w:rPr>
          <w:rFonts w:ascii="GHEA Grapalat" w:hAnsi="GHEA Grapalat" w:cs="Arial"/>
          <w:b/>
        </w:rPr>
        <w:br/>
      </w:r>
      <w:r w:rsidRPr="000D7924">
        <w:rPr>
          <w:rFonts w:ascii="GHEA Grapalat" w:hAnsi="GHEA Grapalat"/>
          <w:b/>
        </w:rPr>
        <w:t xml:space="preserve">под кодом </w:t>
      </w:r>
      <w:r w:rsidR="000D7924" w:rsidRPr="000D7924">
        <w:rPr>
          <w:rFonts w:ascii="GHEA Grapalat" w:hAnsi="GHEA Grapalat"/>
          <w:b/>
          <w:lang w:val="af-ZA"/>
        </w:rPr>
        <w:t>ՇՄԱ</w:t>
      </w:r>
      <w:r w:rsidR="000D7924" w:rsidRPr="000D7924">
        <w:rPr>
          <w:rFonts w:ascii="GHEA Grapalat" w:hAnsi="GHEA Grapalat"/>
          <w:b/>
          <w:lang w:val="hy-AM"/>
        </w:rPr>
        <w:t>Հ</w:t>
      </w:r>
      <w:r w:rsidR="000D7924" w:rsidRPr="000D7924">
        <w:rPr>
          <w:rFonts w:ascii="GHEA Grapalat" w:hAnsi="GHEA Grapalat"/>
          <w:b/>
          <w:lang w:val="af-ZA"/>
        </w:rPr>
        <w:t>-</w:t>
      </w:r>
      <w:r w:rsidR="000D7924" w:rsidRPr="000D7924">
        <w:rPr>
          <w:rFonts w:ascii="GHEA Grapalat" w:hAnsi="GHEA Grapalat"/>
          <w:b/>
          <w:lang w:val="hy-AM"/>
        </w:rPr>
        <w:t>ԱՀՏՍ</w:t>
      </w:r>
      <w:r w:rsidR="000D7924" w:rsidRPr="000D7924">
        <w:rPr>
          <w:rFonts w:ascii="GHEA Grapalat" w:hAnsi="GHEA Grapalat"/>
          <w:b/>
          <w:lang w:val="af-ZA"/>
        </w:rPr>
        <w:t>-ԳՀԱՊՁԲ-2</w:t>
      </w:r>
      <w:r w:rsidR="000D7924" w:rsidRPr="000D7924">
        <w:rPr>
          <w:rFonts w:ascii="GHEA Grapalat" w:hAnsi="GHEA Grapalat"/>
          <w:b/>
          <w:lang w:val="hy-AM"/>
        </w:rPr>
        <w:t>6</w:t>
      </w:r>
      <w:r w:rsidR="000D7924" w:rsidRPr="000D7924">
        <w:rPr>
          <w:rFonts w:ascii="GHEA Grapalat" w:hAnsi="GHEA Grapalat"/>
          <w:b/>
          <w:lang w:val="af-ZA"/>
        </w:rPr>
        <w:t>/</w:t>
      </w:r>
      <w:r w:rsidR="000D7924" w:rsidRPr="000D7924">
        <w:rPr>
          <w:rFonts w:ascii="GHEA Grapalat" w:hAnsi="GHEA Grapalat"/>
          <w:b/>
          <w:lang w:val="hy-AM"/>
        </w:rPr>
        <w:t>1</w:t>
      </w:r>
    </w:p>
    <w:p w:rsidR="0016001A" w:rsidRPr="000D7924" w:rsidRDefault="0016001A" w:rsidP="0016001A">
      <w:pPr>
        <w:pStyle w:val="31"/>
        <w:widowControl w:val="0"/>
        <w:spacing w:after="160" w:line="240" w:lineRule="auto"/>
        <w:jc w:val="center"/>
        <w:rPr>
          <w:rFonts w:ascii="GHEA Grapalat" w:hAnsi="GHEA Grapalat"/>
          <w:b/>
          <w:lang w:val="hy-AM"/>
        </w:rPr>
      </w:pPr>
      <w:r w:rsidRPr="000D7924">
        <w:rPr>
          <w:rFonts w:ascii="GHEA Grapalat" w:hAnsi="GHEA Grapalat"/>
          <w:b/>
        </w:rPr>
        <w:t xml:space="preserve">ГАРАНТИЯ </w:t>
      </w:r>
      <w:r w:rsidRPr="000D7924">
        <w:rPr>
          <w:rFonts w:ascii="GHEA Grapalat" w:hAnsi="GHEA Grapalat"/>
          <w:b/>
          <w:lang w:val="en-US"/>
        </w:rPr>
        <w:t>N</w:t>
      </w:r>
      <w:r w:rsidRPr="000D7924">
        <w:rPr>
          <w:rFonts w:ascii="GHEA Grapalat" w:hAnsi="GHEA Grapalat"/>
          <w:b/>
          <w:lang w:val="hy-AM"/>
        </w:rPr>
        <w:t>________</w:t>
      </w:r>
    </w:p>
    <w:p w:rsidR="007B3F5F" w:rsidRPr="000D7924" w:rsidRDefault="0016001A" w:rsidP="007B3F5F">
      <w:pPr>
        <w:widowControl w:val="0"/>
        <w:spacing w:after="160"/>
        <w:ind w:left="567" w:right="565"/>
        <w:jc w:val="center"/>
        <w:rPr>
          <w:rFonts w:ascii="GHEA Grapalat" w:hAnsi="GHEA Grapalat"/>
          <w:b/>
          <w:sz w:val="20"/>
          <w:szCs w:val="20"/>
        </w:rPr>
      </w:pPr>
      <w:r w:rsidRPr="000D7924">
        <w:rPr>
          <w:rFonts w:ascii="GHEA Grapalat" w:hAnsi="GHEA Grapalat"/>
          <w:b/>
          <w:sz w:val="20"/>
          <w:szCs w:val="20"/>
        </w:rPr>
        <w:t>(обеспечение квалификации)</w:t>
      </w:r>
    </w:p>
    <w:p w:rsidR="007B3F5F" w:rsidRPr="000D7924" w:rsidRDefault="007B3F5F" w:rsidP="007B3F5F">
      <w:pPr>
        <w:pStyle w:val="af4"/>
        <w:shd w:val="clear" w:color="auto" w:fill="FFFFFF"/>
        <w:spacing w:before="0" w:beforeAutospacing="0" w:after="0" w:afterAutospacing="0"/>
        <w:jc w:val="both"/>
        <w:rPr>
          <w:rStyle w:val="af5"/>
          <w:rFonts w:ascii="GHEA Grapalat" w:hAnsi="GHEA Grapalat"/>
          <w:bCs w:val="0"/>
          <w:sz w:val="20"/>
          <w:szCs w:val="20"/>
          <w:lang w:val="hy-AM"/>
        </w:rPr>
      </w:pPr>
      <w:r w:rsidRPr="000D7924">
        <w:rPr>
          <w:rFonts w:ascii="GHEA Grapalat" w:eastAsiaTheme="minorHAnsi" w:hAnsi="GHEA Grapalat" w:cstheme="minorBidi"/>
          <w:b/>
          <w:sz w:val="20"/>
          <w:szCs w:val="20"/>
        </w:rPr>
        <w:lastRenderedPageBreak/>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N</w:t>
      </w:r>
      <w:r w:rsidRPr="000D7924">
        <w:rPr>
          <w:rFonts w:ascii="GHEA Grapalat" w:eastAsiaTheme="minorHAnsi" w:hAnsi="GHEA Grapalat" w:cstheme="minorBidi"/>
          <w:b/>
          <w:sz w:val="20"/>
          <w:szCs w:val="20"/>
          <w:lang w:val="hy-AM"/>
        </w:rPr>
        <w:t xml:space="preserve">  </w:t>
      </w:r>
      <w:r w:rsidRPr="000D7924">
        <w:rPr>
          <w:rStyle w:val="af5"/>
          <w:rFonts w:ascii="GHEA Grapalat" w:hAnsi="GHEA Grapalat"/>
          <w:sz w:val="20"/>
          <w:szCs w:val="20"/>
          <w:u w:val="single"/>
          <w:lang w:val="hy-AM"/>
        </w:rPr>
        <w:tab/>
      </w:r>
      <w:r w:rsidRPr="000D7924">
        <w:rPr>
          <w:rStyle w:val="af5"/>
          <w:rFonts w:ascii="GHEA Grapalat" w:hAnsi="GHEA Grapalat"/>
          <w:sz w:val="20"/>
          <w:szCs w:val="20"/>
          <w:u w:val="single"/>
          <w:lang w:val="hy-AM"/>
        </w:rPr>
        <w:tab/>
      </w:r>
      <w:r w:rsidRPr="000D7924">
        <w:rPr>
          <w:rStyle w:val="af5"/>
          <w:rFonts w:ascii="GHEA Grapalat" w:hAnsi="GHEA Grapalat"/>
          <w:sz w:val="20"/>
          <w:szCs w:val="20"/>
          <w:u w:val="single"/>
          <w:lang w:val="hy-AM"/>
        </w:rPr>
        <w:tab/>
      </w:r>
      <w:r w:rsidRPr="000D7924">
        <w:rPr>
          <w:rStyle w:val="af5"/>
          <w:rFonts w:ascii="GHEA Grapalat" w:hAnsi="GHEA Grapalat"/>
          <w:sz w:val="20"/>
          <w:szCs w:val="20"/>
          <w:u w:val="single"/>
          <w:lang w:val="hy-AM"/>
        </w:rPr>
        <w:tab/>
      </w:r>
      <w:r w:rsidRPr="000D7924">
        <w:rPr>
          <w:rStyle w:val="af5"/>
          <w:rFonts w:ascii="GHEA Grapalat" w:hAnsi="GHEA Grapalat"/>
          <w:sz w:val="20"/>
          <w:szCs w:val="20"/>
          <w:u w:val="single"/>
          <w:lang w:val="hy-AM"/>
        </w:rPr>
        <w:tab/>
      </w:r>
      <w:r w:rsidRPr="000D7924">
        <w:rPr>
          <w:rStyle w:val="af5"/>
          <w:rFonts w:ascii="GHEA Grapalat" w:hAnsi="GHEA Grapalat"/>
          <w:sz w:val="20"/>
          <w:szCs w:val="20"/>
        </w:rPr>
        <w:t xml:space="preserve">                                                                    </w:t>
      </w:r>
    </w:p>
    <w:p w:rsidR="007B3F5F" w:rsidRPr="000D7924" w:rsidRDefault="007B3F5F" w:rsidP="007B3F5F">
      <w:pPr>
        <w:pStyle w:val="af4"/>
        <w:shd w:val="clear" w:color="auto" w:fill="FFFFFF"/>
        <w:spacing w:before="0" w:beforeAutospacing="0" w:after="0" w:afterAutospacing="0"/>
        <w:ind w:left="-142"/>
        <w:rPr>
          <w:rStyle w:val="af5"/>
          <w:rFonts w:ascii="GHEA Grapalat" w:hAnsi="GHEA Grapalat"/>
          <w:sz w:val="20"/>
          <w:szCs w:val="20"/>
        </w:rPr>
      </w:pPr>
      <w:r w:rsidRPr="000D7924">
        <w:rPr>
          <w:rStyle w:val="af5"/>
          <w:rFonts w:ascii="GHEA Grapalat" w:hAnsi="GHEA Grapalat"/>
          <w:sz w:val="20"/>
          <w:szCs w:val="20"/>
          <w:lang w:val="hy-AM"/>
        </w:rPr>
        <w:tab/>
      </w:r>
      <w:r w:rsidRPr="000D7924">
        <w:rPr>
          <w:rStyle w:val="af5"/>
          <w:rFonts w:ascii="GHEA Grapalat" w:hAnsi="GHEA Grapalat"/>
          <w:sz w:val="20"/>
          <w:szCs w:val="20"/>
        </w:rPr>
        <w:t xml:space="preserve">                                                                            номер заключаемого договора</w:t>
      </w:r>
    </w:p>
    <w:p w:rsidR="007B3F5F" w:rsidRPr="000D7924" w:rsidRDefault="007B3F5F" w:rsidP="007B3F5F">
      <w:pPr>
        <w:pStyle w:val="af4"/>
        <w:shd w:val="clear" w:color="auto" w:fill="FFFFFF"/>
        <w:spacing w:before="0" w:beforeAutospacing="0" w:after="0" w:afterAutospacing="0"/>
        <w:ind w:left="-142"/>
        <w:rPr>
          <w:rStyle w:val="af5"/>
          <w:rFonts w:ascii="GHEA Grapalat" w:hAnsi="GHEA Grapalat"/>
          <w:bCs w:val="0"/>
          <w:sz w:val="20"/>
          <w:szCs w:val="20"/>
          <w:lang w:val="hy-AM"/>
        </w:rPr>
      </w:pPr>
      <w:r w:rsidRPr="000D7924">
        <w:rPr>
          <w:rFonts w:ascii="GHEA Grapalat" w:eastAsiaTheme="minorHAnsi" w:hAnsi="GHEA Grapalat" w:cstheme="minorBidi"/>
          <w:b/>
          <w:sz w:val="20"/>
          <w:szCs w:val="20"/>
        </w:rPr>
        <w:t xml:space="preserve">  заключаемым</w:t>
      </w:r>
      <w:r w:rsidRPr="000D7924">
        <w:rPr>
          <w:rStyle w:val="af5"/>
          <w:rFonts w:ascii="GHEA Grapalat" w:hAnsi="GHEA Grapalat"/>
          <w:sz w:val="20"/>
          <w:szCs w:val="20"/>
          <w:u w:val="single"/>
          <w:lang w:val="hy-AM"/>
        </w:rPr>
        <w:tab/>
      </w:r>
      <w:r w:rsidRPr="000D7924">
        <w:rPr>
          <w:rStyle w:val="af5"/>
          <w:rFonts w:ascii="GHEA Grapalat" w:hAnsi="GHEA Grapalat"/>
          <w:sz w:val="20"/>
          <w:szCs w:val="20"/>
          <w:u w:val="single"/>
          <w:lang w:val="hy-AM"/>
        </w:rPr>
        <w:tab/>
      </w:r>
      <w:r w:rsidRPr="000D7924">
        <w:rPr>
          <w:rStyle w:val="af5"/>
          <w:rFonts w:ascii="GHEA Grapalat" w:hAnsi="GHEA Grapalat"/>
          <w:sz w:val="20"/>
          <w:szCs w:val="20"/>
          <w:u w:val="single"/>
          <w:lang w:val="hy-AM"/>
        </w:rPr>
        <w:tab/>
      </w:r>
      <w:r w:rsidRPr="000D7924">
        <w:rPr>
          <w:rStyle w:val="af5"/>
          <w:rFonts w:ascii="GHEA Grapalat" w:hAnsi="GHEA Grapalat"/>
          <w:sz w:val="20"/>
          <w:szCs w:val="20"/>
          <w:u w:val="single"/>
          <w:lang w:val="hy-AM"/>
        </w:rPr>
        <w:tab/>
      </w:r>
      <w:r w:rsidRPr="000D7924">
        <w:rPr>
          <w:rStyle w:val="af5"/>
          <w:rFonts w:ascii="GHEA Grapalat" w:hAnsi="GHEA Grapalat"/>
          <w:sz w:val="20"/>
          <w:szCs w:val="20"/>
          <w:u w:val="single"/>
          <w:lang w:val="hy-AM"/>
        </w:rPr>
        <w:tab/>
      </w:r>
      <w:r w:rsidRPr="000D7924">
        <w:rPr>
          <w:rFonts w:ascii="GHEA Grapalat" w:eastAsiaTheme="minorHAnsi" w:hAnsi="GHEA Grapalat" w:cstheme="minorBidi"/>
          <w:b/>
          <w:sz w:val="20"/>
          <w:szCs w:val="20"/>
        </w:rPr>
        <w:t xml:space="preserve"> (далее-принципал</w:t>
      </w:r>
      <w:proofErr w:type="gramStart"/>
      <w:r w:rsidRPr="000D7924">
        <w:rPr>
          <w:rFonts w:ascii="GHEA Grapalat" w:eastAsiaTheme="minorHAnsi" w:hAnsi="GHEA Grapalat" w:cstheme="minorBidi"/>
          <w:b/>
          <w:sz w:val="20"/>
          <w:szCs w:val="20"/>
        </w:rPr>
        <w:t xml:space="preserve"> )</w:t>
      </w:r>
      <w:proofErr w:type="gramEnd"/>
      <w:r w:rsidRPr="000D7924">
        <w:rPr>
          <w:rFonts w:ascii="GHEA Grapalat" w:eastAsiaTheme="minorHAnsi" w:hAnsi="GHEA Grapalat" w:cstheme="minorBidi"/>
          <w:b/>
          <w:sz w:val="20"/>
          <w:szCs w:val="20"/>
        </w:rPr>
        <w:t xml:space="preserve"> в результате  </w:t>
      </w:r>
    </w:p>
    <w:p w:rsidR="007B3F5F" w:rsidRPr="000D7924" w:rsidRDefault="007B3F5F" w:rsidP="007B3F5F">
      <w:pPr>
        <w:pStyle w:val="af4"/>
        <w:shd w:val="clear" w:color="auto" w:fill="FFFFFF"/>
        <w:spacing w:before="0" w:beforeAutospacing="0" w:after="0" w:afterAutospacing="0"/>
        <w:ind w:left="-142"/>
        <w:rPr>
          <w:rFonts w:ascii="GHEA Grapalat" w:hAnsi="GHEA Grapalat" w:cs="Sylfaen"/>
          <w:b/>
          <w:sz w:val="20"/>
          <w:szCs w:val="20"/>
          <w:vertAlign w:val="superscript"/>
          <w:lang w:val="hy-AM"/>
        </w:rPr>
      </w:pPr>
      <w:r w:rsidRPr="000D7924">
        <w:rPr>
          <w:rStyle w:val="af5"/>
          <w:rFonts w:ascii="GHEA Grapalat" w:hAnsi="GHEA Grapalat"/>
          <w:sz w:val="20"/>
          <w:szCs w:val="20"/>
        </w:rPr>
        <w:t xml:space="preserve">                                  наименование отобранного участника</w:t>
      </w:r>
      <w:r w:rsidRPr="000D7924">
        <w:rPr>
          <w:rStyle w:val="af5"/>
          <w:rFonts w:ascii="GHEA Grapalat" w:hAnsi="GHEA Grapalat"/>
          <w:sz w:val="20"/>
          <w:szCs w:val="20"/>
          <w:lang w:val="hy-AM"/>
        </w:rPr>
        <w:tab/>
      </w:r>
    </w:p>
    <w:p w:rsidR="007B3F5F" w:rsidRPr="000D792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r w:rsidRPr="000D7924">
        <w:rPr>
          <w:rStyle w:val="af5"/>
          <w:rFonts w:ascii="GHEA Grapalat" w:hAnsi="GHEA Grapalat"/>
          <w:sz w:val="20"/>
          <w:szCs w:val="20"/>
          <w:lang w:val="hy-AM"/>
        </w:rPr>
        <w:tab/>
      </w:r>
      <w:r w:rsidRPr="000D7924">
        <w:rPr>
          <w:rFonts w:ascii="GHEA Grapalat" w:eastAsiaTheme="minorHAnsi" w:hAnsi="GHEA Grapalat" w:cstheme="minorBidi"/>
          <w:b/>
          <w:sz w:val="20"/>
          <w:szCs w:val="20"/>
        </w:rPr>
        <w:t xml:space="preserve"> </w:t>
      </w:r>
    </w:p>
    <w:p w:rsidR="007B3F5F" w:rsidRPr="000D7924" w:rsidRDefault="007B3F5F" w:rsidP="007B3F5F">
      <w:pPr>
        <w:pStyle w:val="af4"/>
        <w:shd w:val="clear" w:color="auto" w:fill="FFFFFF"/>
        <w:spacing w:before="0" w:beforeAutospacing="0" w:after="0" w:afterAutospacing="0"/>
        <w:jc w:val="both"/>
        <w:rPr>
          <w:rFonts w:ascii="GHEA Grapalat" w:hAnsi="GHEA Grapalat"/>
          <w:b/>
          <w:sz w:val="20"/>
          <w:szCs w:val="20"/>
          <w:lang w:val="hy-AM"/>
        </w:rPr>
      </w:pPr>
      <w:r w:rsidRPr="000D7924">
        <w:rPr>
          <w:rFonts w:ascii="GHEA Grapalat" w:eastAsiaTheme="minorHAnsi" w:hAnsi="GHEA Grapalat" w:cstheme="minorBidi"/>
          <w:b/>
          <w:sz w:val="20"/>
          <w:szCs w:val="20"/>
        </w:rPr>
        <w:t xml:space="preserve">организованной </w:t>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lang w:val="hy-AM"/>
        </w:rPr>
        <w:t xml:space="preserve"> </w:t>
      </w:r>
      <w:r w:rsidRPr="000D7924">
        <w:rPr>
          <w:rFonts w:ascii="GHEA Grapalat" w:eastAsiaTheme="minorHAnsi" w:hAnsi="GHEA Grapalat" w:cstheme="minorBidi"/>
          <w:b/>
          <w:sz w:val="20"/>
          <w:szCs w:val="20"/>
        </w:rPr>
        <w:t xml:space="preserve"> (далее-бенефициар) </w:t>
      </w:r>
    </w:p>
    <w:p w:rsidR="007B3F5F" w:rsidRPr="000D7924"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20"/>
          <w:szCs w:val="20"/>
        </w:rPr>
      </w:pPr>
      <w:r w:rsidRPr="000D7924">
        <w:rPr>
          <w:rFonts w:ascii="GHEA Grapalat" w:hAnsi="GHEA Grapalat" w:cs="Sylfaen"/>
          <w:b/>
          <w:sz w:val="20"/>
          <w:szCs w:val="20"/>
          <w:vertAlign w:val="superscript"/>
        </w:rPr>
        <w:t xml:space="preserve">                         </w:t>
      </w:r>
      <w:r w:rsidRPr="000D7924">
        <w:rPr>
          <w:rStyle w:val="af5"/>
          <w:rFonts w:ascii="GHEA Grapalat" w:hAnsi="GHEA Grapalat"/>
          <w:sz w:val="20"/>
          <w:szCs w:val="20"/>
        </w:rPr>
        <w:t>наименование заказчика</w:t>
      </w:r>
      <w:r w:rsidRPr="000D7924">
        <w:rPr>
          <w:rFonts w:ascii="GHEA Grapalat" w:eastAsiaTheme="minorHAnsi" w:hAnsi="GHEA Grapalat" w:cstheme="minorBidi"/>
          <w:b/>
          <w:sz w:val="20"/>
          <w:szCs w:val="20"/>
        </w:rPr>
        <w:t xml:space="preserve"> </w:t>
      </w:r>
    </w:p>
    <w:p w:rsidR="007B3F5F" w:rsidRPr="000D7924" w:rsidRDefault="007B3F5F" w:rsidP="007B3F5F">
      <w:pPr>
        <w:pStyle w:val="af4"/>
        <w:shd w:val="clear" w:color="auto" w:fill="FFFFFF"/>
        <w:spacing w:before="0" w:beforeAutospacing="0" w:after="0" w:afterAutospacing="0"/>
        <w:rPr>
          <w:rFonts w:ascii="GHEA Grapalat" w:hAnsi="GHEA Grapalat" w:cs="Sylfaen"/>
          <w:b/>
          <w:sz w:val="20"/>
          <w:szCs w:val="20"/>
          <w:vertAlign w:val="superscript"/>
        </w:rPr>
      </w:pPr>
      <w:r w:rsidRPr="000D7924">
        <w:rPr>
          <w:rFonts w:ascii="GHEA Grapalat" w:eastAsiaTheme="minorHAnsi" w:hAnsi="GHEA Grapalat" w:cstheme="minorBidi"/>
          <w:b/>
          <w:sz w:val="20"/>
          <w:szCs w:val="20"/>
        </w:rPr>
        <w:t>процедуры  закупок под кодом ____________________.</w:t>
      </w:r>
    </w:p>
    <w:p w:rsidR="007B3F5F" w:rsidRPr="000D7924" w:rsidRDefault="007B3F5F" w:rsidP="007B3F5F">
      <w:pPr>
        <w:pStyle w:val="af4"/>
        <w:shd w:val="clear" w:color="auto" w:fill="FFFFFF"/>
        <w:spacing w:before="0" w:beforeAutospacing="0" w:after="0" w:afterAutospacing="0"/>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                                                         код процедуры</w:t>
      </w:r>
    </w:p>
    <w:p w:rsidR="007B3F5F" w:rsidRPr="000D7924" w:rsidRDefault="007B3F5F" w:rsidP="007B3F5F">
      <w:pPr>
        <w:pStyle w:val="af4"/>
        <w:shd w:val="clear" w:color="auto" w:fill="FFFFFF"/>
        <w:spacing w:before="0" w:beforeAutospacing="0" w:after="0" w:afterAutospacing="0"/>
        <w:jc w:val="both"/>
        <w:rPr>
          <w:rFonts w:ascii="GHEA Grapalat" w:eastAsiaTheme="minorHAnsi" w:hAnsi="GHEA Grapalat" w:cstheme="minorBidi"/>
          <w:b/>
          <w:sz w:val="20"/>
          <w:szCs w:val="20"/>
          <w:lang w:val="hy-AM"/>
        </w:rPr>
      </w:pPr>
      <w:r w:rsidRPr="000D7924">
        <w:rPr>
          <w:rFonts w:ascii="GHEA Grapalat" w:eastAsiaTheme="minorHAnsi" w:hAnsi="GHEA Grapalat" w:cstheme="minorBidi"/>
          <w:b/>
          <w:sz w:val="20"/>
          <w:szCs w:val="20"/>
        </w:rPr>
        <w:t xml:space="preserve">  2.  По гарантии </w:t>
      </w:r>
      <w:r w:rsidRPr="000D7924">
        <w:rPr>
          <w:rFonts w:ascii="GHEA Grapalat" w:eastAsiaTheme="minorHAnsi" w:hAnsi="GHEA Grapalat" w:cstheme="minorBidi"/>
          <w:b/>
          <w:sz w:val="20"/>
          <w:szCs w:val="20"/>
          <w:lang w:val="hy-AM"/>
        </w:rPr>
        <w:t xml:space="preserve">---------------------------------------------------------------------------- </w:t>
      </w:r>
    </w:p>
    <w:p w:rsidR="007B3F5F" w:rsidRPr="000D7924" w:rsidRDefault="007B3F5F" w:rsidP="007B3F5F">
      <w:pPr>
        <w:pStyle w:val="af4"/>
        <w:shd w:val="clear" w:color="auto" w:fill="FFFFFF"/>
        <w:spacing w:before="0" w:beforeAutospacing="0" w:after="0" w:afterAutospacing="0"/>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                                        наименование </w:t>
      </w:r>
      <w:r w:rsidR="00C7561C" w:rsidRPr="000D7924">
        <w:rPr>
          <w:rFonts w:ascii="GHEA Grapalat" w:eastAsiaTheme="minorHAnsi" w:hAnsi="GHEA Grapalat" w:cstheme="minorBidi"/>
          <w:b/>
          <w:sz w:val="20"/>
          <w:szCs w:val="20"/>
        </w:rPr>
        <w:t xml:space="preserve">выдающего гарантию </w:t>
      </w:r>
      <w:r w:rsidRPr="000D7924">
        <w:rPr>
          <w:rFonts w:ascii="GHEA Grapalat" w:eastAsiaTheme="minorHAnsi" w:hAnsi="GHEA Grapalat" w:cstheme="minorBidi"/>
          <w:b/>
          <w:sz w:val="20"/>
          <w:szCs w:val="20"/>
        </w:rPr>
        <w:t>банка</w:t>
      </w:r>
      <w:r w:rsidR="00C7561C" w:rsidRPr="000D7924">
        <w:rPr>
          <w:rFonts w:ascii="GHEA Grapalat" w:eastAsiaTheme="minorHAnsi" w:hAnsi="GHEA Grapalat" w:cstheme="minorBidi"/>
          <w:b/>
          <w:sz w:val="20"/>
          <w:szCs w:val="20"/>
        </w:rPr>
        <w:t xml:space="preserve"> </w:t>
      </w:r>
    </w:p>
    <w:p w:rsidR="007B3F5F" w:rsidRPr="000D7924" w:rsidRDefault="007B3F5F" w:rsidP="007B3F5F">
      <w:pPr>
        <w:pStyle w:val="af4"/>
        <w:shd w:val="clear" w:color="auto" w:fill="FFFFFF"/>
        <w:spacing w:before="0" w:beforeAutospacing="0" w:after="0" w:afterAutospacing="0"/>
        <w:jc w:val="both"/>
        <w:rPr>
          <w:rFonts w:ascii="GHEA Grapalat" w:eastAsiaTheme="minorHAnsi" w:hAnsi="GHEA Grapalat" w:cstheme="minorBidi"/>
          <w:b/>
          <w:sz w:val="20"/>
          <w:szCs w:val="20"/>
        </w:rPr>
      </w:pPr>
    </w:p>
    <w:p w:rsidR="007B3F5F" w:rsidRPr="000D7924" w:rsidRDefault="007B3F5F" w:rsidP="007B3F5F">
      <w:pPr>
        <w:pStyle w:val="af4"/>
        <w:shd w:val="clear" w:color="auto" w:fill="FFFFFF"/>
        <w:spacing w:before="0" w:beforeAutospacing="0" w:after="0" w:afterAutospacing="0"/>
        <w:jc w:val="both"/>
        <w:rPr>
          <w:rFonts w:ascii="GHEA Grapalat" w:eastAsiaTheme="minorHAnsi" w:hAnsi="GHEA Grapalat" w:cstheme="minorBidi"/>
          <w:b/>
          <w:sz w:val="20"/>
          <w:szCs w:val="20"/>
        </w:rPr>
      </w:pPr>
      <w:proofErr w:type="gramStart"/>
      <w:r w:rsidRPr="000D7924">
        <w:rPr>
          <w:rFonts w:ascii="GHEA Grapalat" w:eastAsiaTheme="minorHAnsi" w:hAnsi="GHEA Grapalat" w:cstheme="minorBidi"/>
          <w:b/>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roofErr w:type="gramEnd"/>
    </w:p>
    <w:p w:rsidR="007B3F5F" w:rsidRPr="000D7924" w:rsidRDefault="007B3F5F" w:rsidP="007B3F5F">
      <w:pPr>
        <w:pStyle w:val="af4"/>
        <w:shd w:val="clear" w:color="auto" w:fill="FFFFFF"/>
        <w:spacing w:before="0" w:beforeAutospacing="0" w:after="0" w:afterAutospacing="0"/>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                                                              сумма в цифрах и прописью         </w:t>
      </w:r>
    </w:p>
    <w:p w:rsidR="007B3F5F" w:rsidRPr="000D7924" w:rsidRDefault="007B3F5F" w:rsidP="007B3F5F">
      <w:pPr>
        <w:pStyle w:val="af4"/>
        <w:shd w:val="clear" w:color="auto" w:fill="FFFFFF"/>
        <w:spacing w:before="0" w:beforeAutospacing="0" w:after="0" w:afterAutospacing="0"/>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гарантии) в течение </w:t>
      </w:r>
      <w:r w:rsidR="00ED62EA" w:rsidRPr="000D7924">
        <w:rPr>
          <w:rFonts w:ascii="GHEA Grapalat" w:eastAsiaTheme="minorHAnsi" w:hAnsi="GHEA Grapalat" w:cstheme="minorBidi"/>
          <w:b/>
          <w:sz w:val="20"/>
          <w:szCs w:val="20"/>
        </w:rPr>
        <w:t>пяти</w:t>
      </w:r>
      <w:r w:rsidRPr="000D7924">
        <w:rPr>
          <w:rFonts w:ascii="GHEA Grapalat" w:eastAsiaTheme="minorHAnsi" w:hAnsi="GHEA Grapalat" w:cstheme="minorBidi"/>
          <w:b/>
          <w:sz w:val="20"/>
          <w:szCs w:val="20"/>
        </w:rPr>
        <w:t xml:space="preserve"> рабочих  дней после получения требования. </w:t>
      </w:r>
    </w:p>
    <w:p w:rsidR="007B3F5F" w:rsidRPr="000D7924"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Выплата производится посредством перечисления на расчетный счет____________________ бенефициара.</w:t>
      </w:r>
    </w:p>
    <w:p w:rsidR="007B3F5F" w:rsidRPr="000D7924" w:rsidRDefault="007B3F5F" w:rsidP="007B3F5F">
      <w:pPr>
        <w:pStyle w:val="af4"/>
        <w:shd w:val="clear" w:color="auto" w:fill="FFFFFF"/>
        <w:spacing w:before="0" w:beforeAutospacing="0" w:after="0" w:afterAutospacing="0"/>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              расчетный счет</w:t>
      </w:r>
      <w:r w:rsidR="00AD6726" w:rsidRPr="000D7924">
        <w:rPr>
          <w:rFonts w:ascii="GHEA Grapalat" w:eastAsiaTheme="minorHAnsi" w:hAnsi="GHEA Grapalat" w:cstheme="minorBidi"/>
          <w:b/>
          <w:sz w:val="20"/>
          <w:szCs w:val="20"/>
        </w:rPr>
        <w:t>*</w:t>
      </w:r>
    </w:p>
    <w:p w:rsidR="007B3F5F" w:rsidRPr="000D7924" w:rsidRDefault="007B3F5F" w:rsidP="007B3F5F">
      <w:pPr>
        <w:pStyle w:val="af4"/>
        <w:shd w:val="clear" w:color="auto" w:fill="FFFFFF"/>
        <w:spacing w:before="0" w:beforeAutospacing="0" w:after="0" w:afterAutospacing="0"/>
        <w:ind w:firstLine="375"/>
        <w:jc w:val="both"/>
        <w:rPr>
          <w:rStyle w:val="af5"/>
          <w:rFonts w:ascii="GHEA Grapalat" w:hAnsi="GHEA Grapalat"/>
          <w:bCs w:val="0"/>
          <w:sz w:val="20"/>
          <w:szCs w:val="20"/>
        </w:rPr>
      </w:pPr>
      <w:r w:rsidRPr="000D7924">
        <w:rPr>
          <w:rStyle w:val="af5"/>
          <w:rFonts w:ascii="GHEA Grapalat" w:hAnsi="GHEA Grapalat"/>
          <w:sz w:val="20"/>
          <w:szCs w:val="20"/>
        </w:rPr>
        <w:t xml:space="preserve">3. </w:t>
      </w:r>
      <w:r w:rsidRPr="000D7924">
        <w:rPr>
          <w:rFonts w:ascii="GHEA Grapalat" w:eastAsiaTheme="minorHAnsi" w:hAnsi="GHEA Grapalat" w:cstheme="minorBidi"/>
          <w:b/>
          <w:sz w:val="20"/>
          <w:szCs w:val="20"/>
        </w:rPr>
        <w:t>Настоящая гарантия является безотзывной.</w:t>
      </w:r>
    </w:p>
    <w:p w:rsidR="007B3F5F" w:rsidRPr="000D7924" w:rsidRDefault="007B3F5F" w:rsidP="007B3F5F">
      <w:pPr>
        <w:pStyle w:val="af4"/>
        <w:shd w:val="clear" w:color="auto" w:fill="FFFFFF"/>
        <w:spacing w:before="0" w:beforeAutospacing="0" w:after="0" w:afterAutospacing="0"/>
        <w:ind w:firstLine="375"/>
        <w:jc w:val="both"/>
        <w:rPr>
          <w:rStyle w:val="af5"/>
          <w:rFonts w:ascii="GHEA Grapalat" w:hAnsi="GHEA Grapalat"/>
          <w:bCs w:val="0"/>
          <w:sz w:val="20"/>
          <w:szCs w:val="20"/>
        </w:rPr>
      </w:pPr>
    </w:p>
    <w:p w:rsidR="007B3F5F" w:rsidRPr="000D792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0D7924" w:rsidRDefault="0053597C" w:rsidP="0053597C">
      <w:pPr>
        <w:pStyle w:val="af4"/>
        <w:shd w:val="clear" w:color="auto" w:fill="FFFFFF"/>
        <w:ind w:firstLine="374"/>
        <w:contextualSpacing/>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5. Гарантия действует </w:t>
      </w:r>
      <w:r w:rsidR="00B31A63" w:rsidRPr="000D7924">
        <w:rPr>
          <w:rFonts w:ascii="GHEA Grapalat" w:eastAsiaTheme="minorHAnsi" w:hAnsi="GHEA Grapalat" w:cstheme="minorBidi"/>
          <w:b/>
          <w:sz w:val="20"/>
          <w:szCs w:val="20"/>
        </w:rPr>
        <w:t xml:space="preserve">с момента выпуска и в силе  </w:t>
      </w:r>
      <w:r w:rsidRPr="000D7924">
        <w:rPr>
          <w:rFonts w:ascii="GHEA Grapalat" w:eastAsiaTheme="minorHAnsi" w:hAnsi="GHEA Grapalat" w:cstheme="minorBidi"/>
          <w:b/>
          <w:sz w:val="20"/>
          <w:szCs w:val="20"/>
        </w:rPr>
        <w:t xml:space="preserve">со дня вступления в силу договора под кодом N________________________ заключаемого  </w:t>
      </w:r>
      <w:proofErr w:type="gramStart"/>
      <w:r w:rsidRPr="000D7924">
        <w:rPr>
          <w:rFonts w:ascii="GHEA Grapalat" w:eastAsiaTheme="minorHAnsi" w:hAnsi="GHEA Grapalat" w:cstheme="minorBidi"/>
          <w:b/>
          <w:sz w:val="20"/>
          <w:szCs w:val="20"/>
        </w:rPr>
        <w:t>между</w:t>
      </w:r>
      <w:proofErr w:type="gramEnd"/>
      <w:r w:rsidRPr="000D7924">
        <w:rPr>
          <w:rFonts w:ascii="GHEA Grapalat" w:eastAsiaTheme="minorHAnsi" w:hAnsi="GHEA Grapalat" w:cstheme="minorBidi"/>
          <w:b/>
          <w:sz w:val="20"/>
          <w:szCs w:val="20"/>
        </w:rPr>
        <w:t xml:space="preserve">  </w:t>
      </w:r>
    </w:p>
    <w:p w:rsidR="0053597C" w:rsidRPr="000D7924" w:rsidRDefault="00B31A63" w:rsidP="0053597C">
      <w:pPr>
        <w:pStyle w:val="af4"/>
        <w:shd w:val="clear" w:color="auto" w:fill="FFFFFF"/>
        <w:ind w:firstLine="374"/>
        <w:contextualSpacing/>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                                       </w:t>
      </w:r>
      <w:r w:rsidR="0053597C" w:rsidRPr="000D7924">
        <w:rPr>
          <w:rFonts w:ascii="GHEA Grapalat" w:eastAsiaTheme="minorHAnsi" w:hAnsi="GHEA Grapalat" w:cstheme="minorBidi"/>
          <w:b/>
          <w:sz w:val="20"/>
          <w:szCs w:val="20"/>
        </w:rPr>
        <w:t xml:space="preserve">номер </w:t>
      </w:r>
      <w:proofErr w:type="gramStart"/>
      <w:r w:rsidR="0053597C" w:rsidRPr="000D7924">
        <w:rPr>
          <w:rFonts w:ascii="GHEA Grapalat" w:eastAsiaTheme="minorHAnsi" w:hAnsi="GHEA Grapalat" w:cstheme="minorBidi"/>
          <w:b/>
          <w:sz w:val="20"/>
          <w:szCs w:val="20"/>
        </w:rPr>
        <w:t>заключаемого</w:t>
      </w:r>
      <w:proofErr w:type="gramEnd"/>
      <w:r w:rsidR="0053597C" w:rsidRPr="000D7924">
        <w:rPr>
          <w:rFonts w:ascii="GHEA Grapalat" w:eastAsiaTheme="minorHAnsi" w:hAnsi="GHEA Grapalat" w:cstheme="minorBidi"/>
          <w:b/>
          <w:sz w:val="20"/>
          <w:szCs w:val="20"/>
        </w:rPr>
        <w:t xml:space="preserve"> </w:t>
      </w:r>
      <w:proofErr w:type="spellStart"/>
      <w:r w:rsidR="0053597C" w:rsidRPr="000D7924">
        <w:rPr>
          <w:rFonts w:ascii="GHEA Grapalat" w:eastAsiaTheme="minorHAnsi" w:hAnsi="GHEA Grapalat" w:cstheme="minorBidi"/>
          <w:b/>
          <w:sz w:val="20"/>
          <w:szCs w:val="20"/>
        </w:rPr>
        <w:t>договара</w:t>
      </w:r>
      <w:proofErr w:type="spellEnd"/>
    </w:p>
    <w:p w:rsidR="0053597C" w:rsidRPr="000D7924" w:rsidRDefault="0053597C" w:rsidP="0053597C">
      <w:pPr>
        <w:pStyle w:val="af4"/>
        <w:shd w:val="clear" w:color="auto" w:fill="FFFFFF"/>
        <w:ind w:firstLine="374"/>
        <w:contextualSpacing/>
        <w:jc w:val="both"/>
        <w:rPr>
          <w:rFonts w:ascii="GHEA Grapalat" w:eastAsiaTheme="minorHAnsi" w:hAnsi="GHEA Grapalat" w:cstheme="minorBidi"/>
          <w:b/>
          <w:sz w:val="20"/>
          <w:szCs w:val="20"/>
        </w:rPr>
      </w:pPr>
    </w:p>
    <w:p w:rsidR="0053597C" w:rsidRPr="000D7924" w:rsidRDefault="00B31A63" w:rsidP="0053597C">
      <w:pPr>
        <w:pStyle w:val="af4"/>
        <w:shd w:val="clear" w:color="auto" w:fill="FFFFFF"/>
        <w:contextualSpacing/>
        <w:jc w:val="both"/>
        <w:rPr>
          <w:rFonts w:ascii="GHEA Grapalat" w:eastAsiaTheme="minorHAnsi" w:hAnsi="GHEA Grapalat" w:cstheme="minorBidi"/>
          <w:b/>
          <w:sz w:val="20"/>
          <w:szCs w:val="20"/>
          <w:lang w:val="hy-AM"/>
        </w:rPr>
      </w:pPr>
      <w:r w:rsidRPr="000D7924">
        <w:rPr>
          <w:rFonts w:ascii="GHEA Grapalat" w:eastAsiaTheme="minorHAnsi" w:hAnsi="GHEA Grapalat" w:cstheme="minorBidi"/>
          <w:b/>
          <w:sz w:val="20"/>
          <w:szCs w:val="20"/>
        </w:rPr>
        <w:t xml:space="preserve">бенефициаром и принципалом    </w:t>
      </w:r>
      <w:r w:rsidR="0053597C" w:rsidRPr="000D7924">
        <w:rPr>
          <w:rFonts w:ascii="GHEA Grapalat" w:eastAsiaTheme="minorHAnsi" w:hAnsi="GHEA Grapalat" w:cstheme="minorBidi"/>
          <w:b/>
          <w:sz w:val="20"/>
          <w:szCs w:val="20"/>
        </w:rPr>
        <w:t xml:space="preserve">и  действует </w:t>
      </w:r>
      <w:r w:rsidR="0053597C" w:rsidRPr="000D7924">
        <w:rPr>
          <w:rFonts w:ascii="GHEA Grapalat" w:eastAsiaTheme="minorHAnsi" w:hAnsi="GHEA Grapalat" w:cstheme="minorBidi"/>
          <w:b/>
          <w:sz w:val="20"/>
          <w:szCs w:val="20"/>
          <w:lang w:val="hy-AM"/>
        </w:rPr>
        <w:t xml:space="preserve"> </w:t>
      </w:r>
      <w:r w:rsidR="0053597C" w:rsidRPr="000D7924">
        <w:rPr>
          <w:rFonts w:ascii="GHEA Grapalat" w:eastAsiaTheme="minorHAnsi" w:hAnsi="GHEA Grapalat" w:cstheme="minorBidi"/>
          <w:b/>
          <w:sz w:val="20"/>
          <w:szCs w:val="20"/>
        </w:rPr>
        <w:t>в</w:t>
      </w:r>
      <w:r w:rsidR="0053597C" w:rsidRPr="000D7924">
        <w:rPr>
          <w:rFonts w:ascii="GHEA Grapalat" w:hAnsi="GHEA Grapalat"/>
          <w:b/>
          <w:sz w:val="20"/>
          <w:szCs w:val="20"/>
        </w:rPr>
        <w:t>ключительно</w:t>
      </w:r>
      <w:r w:rsidR="0053597C" w:rsidRPr="000D7924">
        <w:rPr>
          <w:rFonts w:ascii="GHEA Grapalat" w:eastAsiaTheme="minorHAnsi" w:hAnsi="GHEA Grapalat" w:cstheme="minorBidi"/>
          <w:b/>
          <w:sz w:val="20"/>
          <w:szCs w:val="20"/>
        </w:rPr>
        <w:t xml:space="preserve"> </w:t>
      </w:r>
      <w:r w:rsidR="0053597C" w:rsidRPr="000D7924">
        <w:rPr>
          <w:rFonts w:ascii="GHEA Grapalat" w:eastAsiaTheme="minorHAnsi" w:hAnsi="GHEA Grapalat" w:cstheme="minorBidi"/>
          <w:b/>
          <w:sz w:val="20"/>
          <w:szCs w:val="20"/>
          <w:lang w:val="hy-AM"/>
        </w:rPr>
        <w:t xml:space="preserve"> </w:t>
      </w:r>
      <w:r w:rsidR="0053597C" w:rsidRPr="000D7924">
        <w:rPr>
          <w:rFonts w:ascii="GHEA Grapalat" w:eastAsiaTheme="minorHAnsi" w:hAnsi="GHEA Grapalat" w:cstheme="minorBidi"/>
          <w:b/>
          <w:sz w:val="20"/>
          <w:szCs w:val="20"/>
        </w:rPr>
        <w:t xml:space="preserve">до </w:t>
      </w:r>
      <w:r w:rsidR="0053597C" w:rsidRPr="000D7924">
        <w:rPr>
          <w:rFonts w:ascii="GHEA Grapalat" w:eastAsiaTheme="minorHAnsi" w:hAnsi="GHEA Grapalat" w:cstheme="minorBidi"/>
          <w:b/>
          <w:sz w:val="20"/>
          <w:szCs w:val="20"/>
          <w:lang w:val="hy-AM"/>
        </w:rPr>
        <w:t xml:space="preserve"> </w:t>
      </w:r>
      <w:r w:rsidR="0053597C" w:rsidRPr="000D7924">
        <w:rPr>
          <w:rFonts w:ascii="GHEA Grapalat" w:eastAsiaTheme="minorHAnsi" w:hAnsi="GHEA Grapalat" w:cstheme="minorBidi"/>
          <w:b/>
          <w:sz w:val="20"/>
          <w:szCs w:val="20"/>
        </w:rPr>
        <w:t xml:space="preserve">девяностого </w:t>
      </w:r>
      <w:r w:rsidR="0053597C" w:rsidRPr="000D7924">
        <w:rPr>
          <w:rFonts w:ascii="GHEA Grapalat" w:eastAsiaTheme="minorHAnsi" w:hAnsi="GHEA Grapalat" w:cstheme="minorBidi"/>
          <w:b/>
          <w:sz w:val="20"/>
          <w:szCs w:val="20"/>
          <w:lang w:val="hy-AM"/>
        </w:rPr>
        <w:t xml:space="preserve"> </w:t>
      </w:r>
      <w:r w:rsidR="0053597C" w:rsidRPr="000D7924">
        <w:rPr>
          <w:rFonts w:ascii="GHEA Grapalat" w:eastAsiaTheme="minorHAnsi" w:hAnsi="GHEA Grapalat" w:cstheme="minorBidi"/>
          <w:b/>
          <w:sz w:val="20"/>
          <w:szCs w:val="20"/>
        </w:rPr>
        <w:t xml:space="preserve">рабочего </w:t>
      </w:r>
      <w:r w:rsidR="0053597C" w:rsidRPr="000D7924">
        <w:rPr>
          <w:rFonts w:ascii="GHEA Grapalat" w:eastAsiaTheme="minorHAnsi" w:hAnsi="GHEA Grapalat" w:cstheme="minorBidi"/>
          <w:b/>
          <w:sz w:val="20"/>
          <w:szCs w:val="20"/>
          <w:lang w:val="hy-AM"/>
        </w:rPr>
        <w:t xml:space="preserve"> </w:t>
      </w:r>
      <w:proofErr w:type="gramStart"/>
      <w:r w:rsidR="0053597C" w:rsidRPr="000D7924">
        <w:rPr>
          <w:rFonts w:ascii="GHEA Grapalat" w:eastAsiaTheme="minorHAnsi" w:hAnsi="GHEA Grapalat" w:cstheme="minorBidi"/>
          <w:b/>
          <w:sz w:val="20"/>
          <w:szCs w:val="20"/>
        </w:rPr>
        <w:t>дня</w:t>
      </w:r>
      <w:proofErr w:type="gramEnd"/>
      <w:r w:rsidR="0053597C" w:rsidRPr="000D7924">
        <w:rPr>
          <w:rFonts w:ascii="GHEA Grapalat" w:eastAsiaTheme="minorHAnsi" w:hAnsi="GHEA Grapalat" w:cstheme="minorBidi"/>
          <w:b/>
          <w:sz w:val="20"/>
          <w:szCs w:val="20"/>
          <w:lang w:val="hy-AM"/>
        </w:rPr>
        <w:t xml:space="preserve">   </w:t>
      </w:r>
      <w:r w:rsidR="0053597C" w:rsidRPr="000D7924">
        <w:rPr>
          <w:rFonts w:ascii="GHEA Grapalat" w:eastAsiaTheme="minorHAnsi" w:hAnsi="GHEA Grapalat" w:cstheme="minorBidi"/>
          <w:b/>
          <w:sz w:val="20"/>
          <w:szCs w:val="20"/>
        </w:rPr>
        <w:t xml:space="preserve">следующего за днем </w:t>
      </w:r>
    </w:p>
    <w:p w:rsidR="0053597C" w:rsidRPr="000D7924" w:rsidRDefault="0053597C" w:rsidP="0053597C">
      <w:pPr>
        <w:pStyle w:val="af4"/>
        <w:shd w:val="clear" w:color="auto" w:fill="FFFFFF"/>
        <w:contextualSpacing/>
        <w:jc w:val="both"/>
        <w:rPr>
          <w:rFonts w:ascii="GHEA Grapalat" w:eastAsiaTheme="minorHAnsi" w:hAnsi="GHEA Grapalat" w:cstheme="minorBidi"/>
          <w:b/>
          <w:sz w:val="20"/>
          <w:szCs w:val="20"/>
          <w:lang w:val="hy-AM"/>
        </w:rPr>
      </w:pPr>
    </w:p>
    <w:p w:rsidR="0053597C" w:rsidRPr="000D7924" w:rsidRDefault="0053597C" w:rsidP="001E7BA9">
      <w:pPr>
        <w:pStyle w:val="af4"/>
        <w:shd w:val="clear" w:color="auto" w:fill="FFFFFF"/>
        <w:contextualSpacing/>
        <w:jc w:val="center"/>
        <w:rPr>
          <w:rFonts w:ascii="GHEA Grapalat" w:eastAsiaTheme="minorHAnsi" w:hAnsi="GHEA Grapalat" w:cstheme="minorBidi"/>
          <w:b/>
          <w:sz w:val="20"/>
          <w:szCs w:val="20"/>
        </w:rPr>
      </w:pPr>
      <w:r w:rsidRPr="000D7924">
        <w:rPr>
          <w:rFonts w:ascii="GHEA Grapalat" w:eastAsiaTheme="minorHAnsi" w:hAnsi="GHEA Grapalat" w:cstheme="minorBidi"/>
          <w:b/>
          <w:sz w:val="20"/>
          <w:szCs w:val="20"/>
          <w:lang w:val="hy-AM"/>
        </w:rPr>
        <w:t>--------------------------------------------------------</w:t>
      </w:r>
      <w:r w:rsidRPr="000D7924">
        <w:rPr>
          <w:rFonts w:ascii="GHEA Grapalat" w:eastAsiaTheme="minorHAnsi" w:hAnsi="GHEA Grapalat" w:cstheme="minorBidi"/>
          <w:b/>
          <w:sz w:val="20"/>
          <w:szCs w:val="20"/>
        </w:rPr>
        <w:t>------------------</w:t>
      </w:r>
      <w:r w:rsidRPr="000D7924">
        <w:rPr>
          <w:rFonts w:ascii="GHEA Grapalat" w:eastAsiaTheme="minorHAnsi" w:hAnsi="GHEA Grapalat" w:cstheme="minorBidi"/>
          <w:b/>
          <w:sz w:val="20"/>
          <w:szCs w:val="20"/>
          <w:lang w:val="hy-AM"/>
        </w:rPr>
        <w:t>----------------------</w:t>
      </w:r>
      <w:r w:rsidRPr="000D7924">
        <w:rPr>
          <w:rFonts w:ascii="GHEA Grapalat" w:eastAsiaTheme="minorHAnsi" w:hAnsi="GHEA Grapalat" w:cstheme="minorBidi"/>
          <w:b/>
          <w:sz w:val="20"/>
          <w:szCs w:val="20"/>
        </w:rPr>
        <w:t xml:space="preserve"> </w:t>
      </w:r>
      <w:r w:rsidRPr="000D7924">
        <w:rPr>
          <w:rFonts w:ascii="GHEA Grapalat" w:eastAsiaTheme="minorHAnsi" w:hAnsi="GHEA Grapalat" w:cstheme="minorBidi"/>
          <w:b/>
          <w:sz w:val="20"/>
          <w:szCs w:val="20"/>
          <w:lang w:val="hy-AM"/>
        </w:rPr>
        <w:t>.</w:t>
      </w:r>
      <w:r w:rsidRPr="000D7924">
        <w:rPr>
          <w:rFonts w:ascii="GHEA Grapalat" w:eastAsiaTheme="minorHAnsi" w:hAnsi="GHEA Grapalat" w:cstheme="minorBidi"/>
          <w:b/>
          <w:sz w:val="20"/>
          <w:szCs w:val="20"/>
        </w:rPr>
        <w:t xml:space="preserve">           </w:t>
      </w:r>
      <w:r w:rsidRPr="000D7924">
        <w:rPr>
          <w:rFonts w:ascii="GHEA Grapalat" w:hAnsi="GHEA Grapalat"/>
          <w:b/>
          <w:sz w:val="20"/>
          <w:szCs w:val="20"/>
        </w:rPr>
        <w:t>крайний срок</w:t>
      </w:r>
      <w:r w:rsidRPr="000D7924">
        <w:rPr>
          <w:rFonts w:ascii="GHEA Grapalat" w:eastAsiaTheme="minorHAnsi" w:hAnsi="GHEA Grapalat" w:cstheme="minorBidi"/>
          <w:b/>
          <w:sz w:val="20"/>
          <w:szCs w:val="20"/>
        </w:rPr>
        <w:t xml:space="preserve"> поставки товаров</w:t>
      </w:r>
      <w:r w:rsidRPr="000D7924">
        <w:rPr>
          <w:rFonts w:ascii="GHEA Grapalat" w:eastAsiaTheme="minorHAnsi" w:hAnsi="GHEA Grapalat" w:cstheme="minorBidi"/>
          <w:b/>
          <w:sz w:val="20"/>
          <w:szCs w:val="20"/>
          <w:lang w:val="hy-AM"/>
        </w:rPr>
        <w:t>, предусмотренн</w:t>
      </w:r>
      <w:proofErr w:type="spellStart"/>
      <w:r w:rsidRPr="000D7924">
        <w:rPr>
          <w:rFonts w:ascii="GHEA Grapalat" w:eastAsiaTheme="minorHAnsi" w:hAnsi="GHEA Grapalat" w:cstheme="minorBidi"/>
          <w:b/>
          <w:sz w:val="20"/>
          <w:szCs w:val="20"/>
        </w:rPr>
        <w:t>ый</w:t>
      </w:r>
      <w:proofErr w:type="spellEnd"/>
      <w:r w:rsidRPr="000D7924">
        <w:rPr>
          <w:rFonts w:ascii="GHEA Grapalat" w:eastAsiaTheme="minorHAnsi" w:hAnsi="GHEA Grapalat" w:cstheme="minorBidi"/>
          <w:b/>
          <w:sz w:val="20"/>
          <w:szCs w:val="20"/>
        </w:rPr>
        <w:t xml:space="preserve"> </w:t>
      </w:r>
      <w:r w:rsidRPr="000D7924">
        <w:rPr>
          <w:rFonts w:ascii="GHEA Grapalat" w:eastAsiaTheme="minorHAnsi" w:hAnsi="GHEA Grapalat" w:cstheme="minorBidi"/>
          <w:b/>
          <w:sz w:val="20"/>
          <w:szCs w:val="20"/>
          <w:lang w:val="hy-AM"/>
        </w:rPr>
        <w:t>заключаемым договором</w:t>
      </w:r>
    </w:p>
    <w:p w:rsidR="008E15C3" w:rsidRPr="000D7924" w:rsidRDefault="0053597C" w:rsidP="0053597C">
      <w:pPr>
        <w:pStyle w:val="af4"/>
        <w:shd w:val="clear" w:color="auto" w:fill="FFFFFF"/>
        <w:contextualSpacing/>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В день предоставления гарантии лицо, выдающее гарантию, с официального адреса</w:t>
      </w:r>
      <w:r w:rsidRPr="000D7924">
        <w:rPr>
          <w:rFonts w:ascii="GHEA Grapalat" w:eastAsiaTheme="minorHAnsi" w:hAnsi="GHEA Grapalat" w:cstheme="minorBidi"/>
          <w:b/>
          <w:sz w:val="20"/>
          <w:szCs w:val="20"/>
          <w:lang w:val="hy-AM"/>
        </w:rPr>
        <w:t xml:space="preserve"> </w:t>
      </w:r>
      <w:r w:rsidRPr="000D7924">
        <w:rPr>
          <w:rFonts w:ascii="GHEA Grapalat" w:eastAsiaTheme="minorHAnsi" w:hAnsi="GHEA Grapalat" w:cstheme="minorBidi"/>
          <w:b/>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sidRPr="000D7924">
        <w:rPr>
          <w:rFonts w:ascii="GHEA Grapalat" w:eastAsiaTheme="minorHAnsi" w:hAnsi="GHEA Grapalat" w:cstheme="minorBidi"/>
          <w:b/>
          <w:sz w:val="20"/>
          <w:szCs w:val="20"/>
        </w:rPr>
        <w:t>-----------------------------------------------------------------</w:t>
      </w:r>
    </w:p>
    <w:p w:rsidR="008E15C3" w:rsidRPr="000D7924" w:rsidRDefault="008E15C3" w:rsidP="008E15C3">
      <w:pPr>
        <w:pStyle w:val="af4"/>
        <w:shd w:val="clear" w:color="auto" w:fill="FFFFFF"/>
        <w:contextualSpacing/>
        <w:jc w:val="center"/>
        <w:rPr>
          <w:rFonts w:ascii="GHEA Grapalat" w:eastAsiaTheme="minorHAnsi" w:hAnsi="GHEA Grapalat" w:cstheme="minorBidi"/>
          <w:b/>
          <w:sz w:val="20"/>
          <w:szCs w:val="20"/>
        </w:rPr>
      </w:pPr>
      <w:r w:rsidRPr="000D7924">
        <w:rPr>
          <w:rStyle w:val="af5"/>
          <w:rFonts w:ascii="GHEA Grapalat" w:hAnsi="GHEA Grapalat"/>
          <w:bCs w:val="0"/>
          <w:sz w:val="20"/>
          <w:szCs w:val="20"/>
        </w:rPr>
        <w:t xml:space="preserve">                                                     адрес эл. почты секретаря</w:t>
      </w:r>
    </w:p>
    <w:p w:rsidR="0053597C" w:rsidRPr="000D7924" w:rsidRDefault="0053597C" w:rsidP="0053597C">
      <w:pPr>
        <w:pStyle w:val="af4"/>
        <w:shd w:val="clear" w:color="auto" w:fill="FFFFFF"/>
        <w:contextualSpacing/>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указанный в приглашении к процедуре закупок, организованной под </w:t>
      </w:r>
      <w:proofErr w:type="gramStart"/>
      <w:r w:rsidRPr="000D7924">
        <w:rPr>
          <w:rFonts w:ascii="GHEA Grapalat" w:eastAsiaTheme="minorHAnsi" w:hAnsi="GHEA Grapalat" w:cstheme="minorBidi"/>
          <w:b/>
          <w:sz w:val="20"/>
          <w:szCs w:val="20"/>
        </w:rPr>
        <w:t>кодом</w:t>
      </w:r>
      <w:proofErr w:type="gramEnd"/>
      <w:r w:rsidRPr="000D7924">
        <w:rPr>
          <w:rFonts w:ascii="GHEA Grapalat" w:eastAsiaTheme="minorHAnsi" w:hAnsi="GHEA Grapalat" w:cstheme="minorBidi"/>
          <w:b/>
          <w:sz w:val="20"/>
          <w:szCs w:val="20"/>
        </w:rPr>
        <w:t xml:space="preserve"> упомянутым в пункте 1 настоящей гарантии</w:t>
      </w:r>
      <w:r w:rsidRPr="000D7924">
        <w:rPr>
          <w:rFonts w:ascii="GHEA Grapalat" w:eastAsiaTheme="minorHAnsi" w:hAnsi="GHEA Grapalat" w:cstheme="minorBidi"/>
          <w:b/>
          <w:sz w:val="20"/>
          <w:szCs w:val="20"/>
          <w:lang w:val="hy-AM"/>
        </w:rPr>
        <w:t>.</w:t>
      </w:r>
      <w:r w:rsidRPr="000D7924">
        <w:rPr>
          <w:rFonts w:ascii="GHEA Grapalat" w:eastAsiaTheme="minorHAnsi" w:hAnsi="GHEA Grapalat" w:cstheme="minorBidi"/>
          <w:b/>
          <w:sz w:val="20"/>
          <w:szCs w:val="20"/>
        </w:rPr>
        <w:t xml:space="preserve"> </w:t>
      </w:r>
    </w:p>
    <w:p w:rsidR="007B3F5F" w:rsidRPr="000D7924" w:rsidRDefault="007B3F5F" w:rsidP="007B3F5F">
      <w:pPr>
        <w:pStyle w:val="af4"/>
        <w:shd w:val="clear" w:color="auto" w:fill="FFFFFF"/>
        <w:spacing w:before="0" w:beforeAutospacing="0" w:after="0" w:afterAutospacing="0"/>
        <w:ind w:firstLine="375"/>
        <w:jc w:val="both"/>
        <w:rPr>
          <w:rStyle w:val="af5"/>
          <w:rFonts w:ascii="GHEA Grapalat" w:hAnsi="GHEA Grapalat"/>
          <w:bCs w:val="0"/>
          <w:sz w:val="20"/>
          <w:szCs w:val="20"/>
        </w:rPr>
      </w:pPr>
    </w:p>
    <w:p w:rsidR="007B3F5F" w:rsidRPr="000D792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6. Бенефициар предъявляет требование лицу, дающему гарантию, в письменной форме. К требованию прилагаются следующие документы:</w:t>
      </w:r>
    </w:p>
    <w:p w:rsidR="007B3F5F" w:rsidRPr="000D7924" w:rsidRDefault="007B3F5F" w:rsidP="007B3F5F">
      <w:pPr>
        <w:pStyle w:val="af4"/>
        <w:shd w:val="clear" w:color="auto" w:fill="FFFFFF"/>
        <w:ind w:firstLine="374"/>
        <w:contextualSpacing/>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1) копии заключенного договора N</w:t>
      </w:r>
      <w:r w:rsidRPr="000D7924">
        <w:rPr>
          <w:rFonts w:ascii="GHEA Grapalat" w:eastAsiaTheme="minorHAnsi" w:hAnsi="GHEA Grapalat" w:cstheme="minorBidi"/>
          <w:b/>
          <w:sz w:val="20"/>
          <w:szCs w:val="20"/>
          <w:lang w:val="hy-AM"/>
        </w:rPr>
        <w:t xml:space="preserve"> </w:t>
      </w:r>
      <w:r w:rsidRPr="000D7924">
        <w:rPr>
          <w:rFonts w:ascii="GHEA Grapalat" w:eastAsiaTheme="minorHAnsi" w:hAnsi="GHEA Grapalat" w:cstheme="minorBidi"/>
          <w:b/>
          <w:sz w:val="20"/>
          <w:szCs w:val="20"/>
        </w:rPr>
        <w:t xml:space="preserve">_____________________, включая </w:t>
      </w:r>
    </w:p>
    <w:p w:rsidR="007B3F5F" w:rsidRPr="000D7924" w:rsidRDefault="007B3F5F" w:rsidP="007B3F5F">
      <w:pPr>
        <w:pStyle w:val="af4"/>
        <w:shd w:val="clear" w:color="auto" w:fill="FFFFFF"/>
        <w:contextualSpacing/>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                                                               номер </w:t>
      </w:r>
      <w:proofErr w:type="gramStart"/>
      <w:r w:rsidRPr="000D7924">
        <w:rPr>
          <w:rFonts w:ascii="GHEA Grapalat" w:eastAsiaTheme="minorHAnsi" w:hAnsi="GHEA Grapalat" w:cstheme="minorBidi"/>
          <w:b/>
          <w:sz w:val="20"/>
          <w:szCs w:val="20"/>
        </w:rPr>
        <w:t>заключаемого</w:t>
      </w:r>
      <w:proofErr w:type="gramEnd"/>
      <w:r w:rsidRPr="000D7924">
        <w:rPr>
          <w:rFonts w:ascii="GHEA Grapalat" w:eastAsiaTheme="minorHAnsi" w:hAnsi="GHEA Grapalat" w:cstheme="minorBidi"/>
          <w:b/>
          <w:sz w:val="20"/>
          <w:szCs w:val="20"/>
        </w:rPr>
        <w:t xml:space="preserve"> </w:t>
      </w:r>
      <w:proofErr w:type="spellStart"/>
      <w:r w:rsidRPr="000D7924">
        <w:rPr>
          <w:rFonts w:ascii="GHEA Grapalat" w:eastAsiaTheme="minorHAnsi" w:hAnsi="GHEA Grapalat" w:cstheme="minorBidi"/>
          <w:b/>
          <w:sz w:val="20"/>
          <w:szCs w:val="20"/>
        </w:rPr>
        <w:t>договара</w:t>
      </w:r>
      <w:proofErr w:type="spellEnd"/>
    </w:p>
    <w:p w:rsidR="007B3F5F" w:rsidRPr="000D792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копии внесенных  в него изменений, дополнительных соглашений,</w:t>
      </w:r>
    </w:p>
    <w:p w:rsidR="007B3F5F" w:rsidRPr="000D792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p>
    <w:p w:rsidR="007B3F5F" w:rsidRPr="000D792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2) уведомление об одностороннем расторжении контракта бенефициаром опубликованное в </w:t>
      </w:r>
      <w:proofErr w:type="gramStart"/>
      <w:r w:rsidRPr="000D7924">
        <w:rPr>
          <w:rFonts w:ascii="GHEA Grapalat" w:eastAsiaTheme="minorHAnsi" w:hAnsi="GHEA Grapalat" w:cstheme="minorBidi"/>
          <w:b/>
          <w:sz w:val="20"/>
          <w:szCs w:val="20"/>
        </w:rPr>
        <w:t>бюллетене</w:t>
      </w:r>
      <w:proofErr w:type="gramEnd"/>
      <w:r w:rsidRPr="000D7924">
        <w:rPr>
          <w:rFonts w:ascii="GHEA Grapalat" w:eastAsiaTheme="minorHAnsi" w:hAnsi="GHEA Grapalat" w:cstheme="minorBidi"/>
          <w:b/>
          <w:sz w:val="20"/>
          <w:szCs w:val="20"/>
        </w:rPr>
        <w:t xml:space="preserve"> действующем по адресу </w:t>
      </w:r>
      <w:hyperlink r:id="rId9" w:history="1">
        <w:r w:rsidR="00702A06" w:rsidRPr="000D7924">
          <w:rPr>
            <w:rStyle w:val="a9"/>
            <w:rFonts w:ascii="GHEA Grapalat" w:hAnsi="GHEA Grapalat"/>
            <w:b/>
            <w:color w:val="auto"/>
            <w:sz w:val="20"/>
            <w:szCs w:val="20"/>
            <w:lang w:val="hy-AM"/>
          </w:rPr>
          <w:t>www.procurement.am</w:t>
        </w:r>
      </w:hyperlink>
      <w:r w:rsidRPr="000D7924">
        <w:rPr>
          <w:rFonts w:ascii="GHEA Grapalat" w:eastAsiaTheme="minorHAnsi" w:hAnsi="GHEA Grapalat" w:cstheme="minorBidi"/>
          <w:b/>
          <w:sz w:val="20"/>
          <w:szCs w:val="20"/>
        </w:rPr>
        <w:t xml:space="preserve"> .</w:t>
      </w:r>
    </w:p>
    <w:p w:rsidR="007B3F5F" w:rsidRPr="000D792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p>
    <w:p w:rsidR="007B3F5F" w:rsidRPr="000D792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lastRenderedPageBreak/>
        <w:t>7.</w:t>
      </w:r>
      <w:r w:rsidRPr="000D7924">
        <w:rPr>
          <w:rFonts w:ascii="GHEA Grapalat" w:hAnsi="GHEA Grapalat"/>
          <w:b/>
          <w:sz w:val="20"/>
          <w:szCs w:val="20"/>
        </w:rPr>
        <w:t xml:space="preserve"> </w:t>
      </w:r>
      <w:r w:rsidRPr="000D7924">
        <w:rPr>
          <w:rFonts w:ascii="GHEA Grapalat" w:eastAsiaTheme="minorHAnsi" w:hAnsi="GHEA Grapalat" w:cstheme="minorBidi"/>
          <w:b/>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0D792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p>
    <w:p w:rsidR="007B3F5F" w:rsidRPr="000D792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8.</w:t>
      </w:r>
      <w:r w:rsidRPr="000D7924">
        <w:rPr>
          <w:rFonts w:ascii="GHEA Grapalat" w:hAnsi="GHEA Grapalat"/>
          <w:b/>
          <w:sz w:val="20"/>
          <w:szCs w:val="20"/>
        </w:rPr>
        <w:t xml:space="preserve"> </w:t>
      </w:r>
      <w:r w:rsidRPr="000D7924">
        <w:rPr>
          <w:rFonts w:ascii="GHEA Grapalat" w:eastAsiaTheme="minorHAnsi" w:hAnsi="GHEA Grapalat" w:cstheme="minorBidi"/>
          <w:b/>
          <w:sz w:val="20"/>
          <w:szCs w:val="20"/>
        </w:rPr>
        <w:t>Лицо, выдающее гарантию, отклоняет требование бенефициара, если:</w:t>
      </w:r>
    </w:p>
    <w:p w:rsidR="007B3F5F" w:rsidRPr="000D792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1) требование или прилагаемые документы не соответствуют условиям настоящей гарантии,</w:t>
      </w:r>
    </w:p>
    <w:p w:rsidR="007B3F5F" w:rsidRPr="000D7924" w:rsidRDefault="007B3F5F" w:rsidP="007B3F5F">
      <w:pPr>
        <w:pStyle w:val="af4"/>
        <w:shd w:val="clear" w:color="auto" w:fill="FFFFFF"/>
        <w:spacing w:before="0" w:beforeAutospacing="0" w:after="0" w:afterAutospacing="0"/>
        <w:ind w:firstLine="375"/>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2) требование представлено по истечении срока, установленного гарантией.</w:t>
      </w:r>
    </w:p>
    <w:p w:rsidR="007B3F5F" w:rsidRPr="000D7924" w:rsidRDefault="007B3F5F" w:rsidP="007B3F5F">
      <w:pPr>
        <w:pStyle w:val="af4"/>
        <w:shd w:val="clear" w:color="auto" w:fill="FFFFFF"/>
        <w:spacing w:before="0" w:beforeAutospacing="0" w:after="0" w:afterAutospacing="0"/>
        <w:ind w:firstLine="375"/>
        <w:rPr>
          <w:rFonts w:ascii="GHEA Grapalat" w:eastAsiaTheme="minorHAnsi" w:hAnsi="GHEA Grapalat" w:cstheme="minorBidi"/>
          <w:b/>
          <w:sz w:val="20"/>
          <w:szCs w:val="20"/>
        </w:rPr>
      </w:pPr>
    </w:p>
    <w:p w:rsidR="007B3F5F" w:rsidRPr="000D7924" w:rsidRDefault="007B3F5F" w:rsidP="007B3F5F">
      <w:pPr>
        <w:pStyle w:val="af4"/>
        <w:shd w:val="clear" w:color="auto" w:fill="FFFFFF"/>
        <w:spacing w:before="0" w:beforeAutospacing="0" w:after="0" w:afterAutospacing="0"/>
        <w:ind w:firstLine="375"/>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0D7924" w:rsidRDefault="007B3F5F" w:rsidP="007B3F5F">
      <w:pPr>
        <w:pStyle w:val="af4"/>
        <w:shd w:val="clear" w:color="auto" w:fill="FFFFFF"/>
        <w:spacing w:before="0" w:beforeAutospacing="0" w:after="0" w:afterAutospacing="0"/>
        <w:ind w:firstLine="375"/>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 10. К настоящей гарантии применяются соответствующие положения Гражданского кодекса Республики Армения</w:t>
      </w:r>
    </w:p>
    <w:p w:rsidR="007B3F5F" w:rsidRPr="000D792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0D792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p>
    <w:p w:rsidR="007B3F5F" w:rsidRPr="000D7924" w:rsidRDefault="007B3F5F" w:rsidP="007B3F5F">
      <w:pPr>
        <w:pStyle w:val="af4"/>
        <w:shd w:val="clear" w:color="auto" w:fill="FFFFFF"/>
        <w:spacing w:before="0" w:beforeAutospacing="0" w:after="0" w:afterAutospacing="0"/>
        <w:ind w:firstLine="375"/>
        <w:jc w:val="both"/>
        <w:rPr>
          <w:rFonts w:ascii="GHEA Grapalat" w:hAnsi="GHEA Grapalat"/>
          <w:b/>
          <w:sz w:val="20"/>
          <w:szCs w:val="20"/>
        </w:rPr>
      </w:pPr>
    </w:p>
    <w:p w:rsidR="007B3F5F" w:rsidRPr="000D7924" w:rsidRDefault="007B3F5F" w:rsidP="007B3F5F">
      <w:pPr>
        <w:pStyle w:val="af4"/>
        <w:shd w:val="clear" w:color="auto" w:fill="FFFFFF"/>
        <w:spacing w:before="0" w:beforeAutospacing="0" w:after="0" w:afterAutospacing="0"/>
        <w:ind w:firstLine="375"/>
        <w:jc w:val="both"/>
        <w:rPr>
          <w:rFonts w:ascii="GHEA Grapalat" w:hAnsi="GHEA Grapalat"/>
          <w:b/>
          <w:sz w:val="20"/>
          <w:szCs w:val="20"/>
          <w:u w:val="single"/>
          <w:lang w:val="hy-AM"/>
        </w:rPr>
      </w:pPr>
      <w:r w:rsidRPr="000D7924">
        <w:rPr>
          <w:rFonts w:ascii="GHEA Grapalat" w:hAnsi="GHEA Grapalat"/>
          <w:b/>
          <w:sz w:val="20"/>
          <w:szCs w:val="20"/>
          <w:lang w:val="hy-AM"/>
        </w:rPr>
        <w:t>Руководитель исполнительного органа</w:t>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p>
    <w:p w:rsidR="007B3F5F" w:rsidRPr="000D7924" w:rsidRDefault="007B3F5F" w:rsidP="007B3F5F">
      <w:pPr>
        <w:pStyle w:val="af4"/>
        <w:shd w:val="clear" w:color="auto" w:fill="FFFFFF"/>
        <w:spacing w:before="0" w:beforeAutospacing="0" w:after="0" w:afterAutospacing="0"/>
        <w:ind w:firstLine="375"/>
        <w:jc w:val="both"/>
        <w:rPr>
          <w:rFonts w:ascii="GHEA Grapalat" w:hAnsi="GHEA Grapalat"/>
          <w:b/>
          <w:sz w:val="20"/>
          <w:szCs w:val="20"/>
          <w:lang w:val="hy-AM"/>
        </w:rPr>
      </w:pPr>
    </w:p>
    <w:p w:rsidR="007B3F5F" w:rsidRPr="000D7924" w:rsidRDefault="007B3F5F" w:rsidP="007B3F5F">
      <w:pPr>
        <w:pStyle w:val="af4"/>
        <w:shd w:val="clear" w:color="auto" w:fill="FFFFFF"/>
        <w:spacing w:before="0" w:beforeAutospacing="0" w:after="0" w:afterAutospacing="0"/>
        <w:ind w:firstLine="375"/>
        <w:jc w:val="both"/>
        <w:rPr>
          <w:rFonts w:ascii="GHEA Grapalat" w:hAnsi="GHEA Grapalat"/>
          <w:b/>
          <w:sz w:val="20"/>
          <w:szCs w:val="20"/>
          <w:lang w:val="hy-AM"/>
        </w:rPr>
      </w:pPr>
    </w:p>
    <w:p w:rsidR="007B3F5F" w:rsidRPr="000D7924" w:rsidRDefault="007B3F5F" w:rsidP="007B3F5F">
      <w:pPr>
        <w:pStyle w:val="af4"/>
        <w:shd w:val="clear" w:color="auto" w:fill="FFFFFF"/>
        <w:spacing w:before="0" w:beforeAutospacing="0" w:after="0" w:afterAutospacing="0"/>
        <w:ind w:firstLine="375"/>
        <w:jc w:val="both"/>
        <w:rPr>
          <w:rFonts w:ascii="GHEA Grapalat" w:hAnsi="GHEA Grapalat"/>
          <w:b/>
          <w:sz w:val="20"/>
          <w:szCs w:val="20"/>
          <w:lang w:val="hy-AM"/>
        </w:rPr>
      </w:pP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p>
    <w:p w:rsidR="007B3F5F" w:rsidRPr="000D7924" w:rsidRDefault="007B3F5F" w:rsidP="007B3F5F">
      <w:pPr>
        <w:pStyle w:val="af4"/>
        <w:shd w:val="clear" w:color="auto" w:fill="FFFFFF"/>
        <w:spacing w:before="0" w:beforeAutospacing="0" w:after="0" w:afterAutospacing="0"/>
        <w:rPr>
          <w:rFonts w:ascii="GHEA Grapalat" w:hAnsi="GHEA Grapalat" w:cs="Sylfaen"/>
          <w:b/>
          <w:sz w:val="20"/>
          <w:szCs w:val="20"/>
          <w:vertAlign w:val="superscript"/>
        </w:rPr>
      </w:pPr>
      <w:r w:rsidRPr="000D7924">
        <w:rPr>
          <w:rFonts w:ascii="GHEA Grapalat" w:hAnsi="GHEA Grapalat" w:cs="Sylfaen"/>
          <w:b/>
          <w:sz w:val="20"/>
          <w:szCs w:val="20"/>
          <w:vertAlign w:val="superscript"/>
          <w:lang w:val="hy-AM"/>
        </w:rPr>
        <w:t xml:space="preserve">                                                        </w:t>
      </w:r>
      <w:r w:rsidRPr="000D7924">
        <w:rPr>
          <w:rFonts w:ascii="GHEA Grapalat" w:hAnsi="GHEA Grapalat" w:cs="Sylfaen"/>
          <w:b/>
          <w:sz w:val="20"/>
          <w:szCs w:val="20"/>
          <w:vertAlign w:val="superscript"/>
        </w:rPr>
        <w:t>число, месяц, год</w:t>
      </w:r>
    </w:p>
    <w:p w:rsidR="007B3F5F" w:rsidRPr="000D792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lang w:val="hy-AM"/>
        </w:rPr>
      </w:pPr>
    </w:p>
    <w:p w:rsidR="007B3F5F" w:rsidRPr="000D792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p>
    <w:p w:rsidR="007B3F5F" w:rsidRPr="000D7924"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p>
    <w:p w:rsidR="00CF2692" w:rsidRPr="000D7924" w:rsidRDefault="00CF2692" w:rsidP="00B46D58">
      <w:pPr>
        <w:widowControl w:val="0"/>
        <w:spacing w:after="160"/>
        <w:ind w:left="567" w:right="565"/>
        <w:jc w:val="center"/>
        <w:rPr>
          <w:rFonts w:ascii="GHEA Grapalat" w:hAnsi="GHEA Grapalat"/>
          <w:b/>
          <w:strike/>
          <w:sz w:val="20"/>
          <w:szCs w:val="20"/>
        </w:rPr>
      </w:pPr>
    </w:p>
    <w:p w:rsidR="00CF2692" w:rsidRPr="000D7924" w:rsidRDefault="00CF2692" w:rsidP="00B46D58">
      <w:pPr>
        <w:widowControl w:val="0"/>
        <w:spacing w:after="160"/>
        <w:ind w:left="567" w:right="565"/>
        <w:jc w:val="center"/>
        <w:rPr>
          <w:rFonts w:ascii="GHEA Grapalat" w:hAnsi="GHEA Grapalat"/>
          <w:b/>
          <w:sz w:val="20"/>
          <w:szCs w:val="20"/>
        </w:rPr>
      </w:pPr>
    </w:p>
    <w:p w:rsidR="007B3F5F" w:rsidRPr="000D7924" w:rsidRDefault="007B3F5F" w:rsidP="00B46D58">
      <w:pPr>
        <w:widowControl w:val="0"/>
        <w:spacing w:after="160"/>
        <w:ind w:left="567" w:right="565"/>
        <w:jc w:val="center"/>
        <w:rPr>
          <w:rFonts w:ascii="GHEA Grapalat" w:hAnsi="GHEA Grapalat"/>
          <w:b/>
          <w:sz w:val="20"/>
          <w:szCs w:val="20"/>
        </w:rPr>
      </w:pPr>
    </w:p>
    <w:p w:rsidR="00CF2692" w:rsidRPr="000D7924" w:rsidRDefault="00CF2692"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F562DD" w:rsidRPr="000D7924" w:rsidRDefault="00F562DD">
      <w:pPr>
        <w:rPr>
          <w:rFonts w:ascii="GHEA Grapalat" w:hAnsi="GHEA Grapalat"/>
          <w:b/>
          <w:i/>
          <w:sz w:val="20"/>
          <w:szCs w:val="20"/>
        </w:rPr>
      </w:pPr>
      <w:r w:rsidRPr="000D7924">
        <w:rPr>
          <w:rFonts w:ascii="GHEA Grapalat" w:hAnsi="GHEA Grapalat"/>
          <w:b/>
          <w:i/>
          <w:sz w:val="20"/>
          <w:szCs w:val="20"/>
        </w:rPr>
        <w:br w:type="page"/>
      </w:r>
    </w:p>
    <w:p w:rsidR="003E31E5" w:rsidRPr="000D7924" w:rsidRDefault="003E31E5" w:rsidP="003E31E5">
      <w:pPr>
        <w:widowControl w:val="0"/>
        <w:spacing w:after="160"/>
        <w:ind w:firstLine="567"/>
        <w:jc w:val="right"/>
        <w:rPr>
          <w:rFonts w:ascii="GHEA Grapalat" w:hAnsi="GHEA Grapalat"/>
          <w:b/>
          <w:strike/>
          <w:sz w:val="20"/>
          <w:szCs w:val="20"/>
        </w:rPr>
      </w:pPr>
      <w:r w:rsidRPr="000D7924">
        <w:rPr>
          <w:rFonts w:ascii="GHEA Grapalat" w:hAnsi="GHEA Grapalat"/>
          <w:b/>
          <w:strike/>
          <w:sz w:val="20"/>
          <w:szCs w:val="20"/>
        </w:rPr>
        <w:lastRenderedPageBreak/>
        <w:t>Приложение № 4</w:t>
      </w:r>
      <w:r w:rsidR="005D6FB8" w:rsidRPr="000D7924">
        <w:rPr>
          <w:rFonts w:ascii="GHEA Grapalat" w:hAnsi="GHEA Grapalat"/>
          <w:b/>
          <w:strike/>
          <w:sz w:val="20"/>
          <w:szCs w:val="20"/>
        </w:rPr>
        <w:t>.</w:t>
      </w:r>
      <w:r w:rsidRPr="000D7924">
        <w:rPr>
          <w:rFonts w:ascii="GHEA Grapalat" w:hAnsi="GHEA Grapalat"/>
          <w:b/>
          <w:strike/>
          <w:sz w:val="20"/>
          <w:szCs w:val="20"/>
        </w:rPr>
        <w:t>1</w:t>
      </w:r>
    </w:p>
    <w:p w:rsidR="006E7660" w:rsidRPr="000D7924" w:rsidRDefault="006E7660" w:rsidP="006E7660">
      <w:pPr>
        <w:pStyle w:val="31"/>
        <w:widowControl w:val="0"/>
        <w:spacing w:after="160" w:line="240" w:lineRule="auto"/>
        <w:jc w:val="right"/>
        <w:rPr>
          <w:rFonts w:ascii="GHEA Grapalat" w:hAnsi="GHEA Grapalat" w:cs="Arial"/>
          <w:b/>
          <w:strike/>
        </w:rPr>
      </w:pPr>
      <w:r w:rsidRPr="000D7924">
        <w:rPr>
          <w:rFonts w:ascii="GHEA Grapalat" w:hAnsi="GHEA Grapalat"/>
          <w:b/>
          <w:strike/>
        </w:rPr>
        <w:t xml:space="preserve">к Приглашению на </w:t>
      </w:r>
      <w:r w:rsidRPr="000D7924">
        <w:rPr>
          <w:rFonts w:ascii="GHEA Grapalat" w:hAnsi="GHEA Grapalat"/>
          <w:b/>
          <w:strike/>
          <w:color w:val="3C4043"/>
          <w:shd w:val="clear" w:color="auto" w:fill="F5F5F5"/>
        </w:rPr>
        <w:t>конкурс котировок</w:t>
      </w:r>
      <w:r w:rsidRPr="000D7924">
        <w:rPr>
          <w:rFonts w:ascii="GHEA Grapalat" w:hAnsi="GHEA Grapalat" w:cs="Arial"/>
          <w:b/>
          <w:strike/>
        </w:rPr>
        <w:br/>
      </w:r>
      <w:r w:rsidRPr="000D7924">
        <w:rPr>
          <w:rFonts w:ascii="GHEA Grapalat" w:hAnsi="GHEA Grapalat"/>
          <w:b/>
          <w:strike/>
        </w:rPr>
        <w:t xml:space="preserve">под кодом </w:t>
      </w:r>
      <w:r w:rsidRPr="000D7924">
        <w:rPr>
          <w:rFonts w:ascii="GHEA Grapalat" w:hAnsi="GHEA Grapalat"/>
          <w:b/>
          <w:strike/>
          <w:lang w:val="af-ZA"/>
        </w:rPr>
        <w:t>ՇՄԱ</w:t>
      </w:r>
      <w:r w:rsidRPr="000D7924">
        <w:rPr>
          <w:rFonts w:ascii="GHEA Grapalat" w:hAnsi="GHEA Grapalat"/>
          <w:b/>
          <w:strike/>
          <w:lang w:val="hy-AM"/>
        </w:rPr>
        <w:t>Հ</w:t>
      </w:r>
      <w:r w:rsidRPr="000D7924">
        <w:rPr>
          <w:rFonts w:ascii="GHEA Grapalat" w:hAnsi="GHEA Grapalat"/>
          <w:b/>
          <w:strike/>
          <w:lang w:val="af-ZA"/>
        </w:rPr>
        <w:t>-</w:t>
      </w:r>
      <w:r w:rsidRPr="000D7924">
        <w:rPr>
          <w:rFonts w:ascii="GHEA Grapalat" w:hAnsi="GHEA Grapalat"/>
          <w:b/>
          <w:strike/>
          <w:lang w:val="hy-AM"/>
        </w:rPr>
        <w:t>ԱՀՏՍ</w:t>
      </w:r>
      <w:r w:rsidRPr="000D7924">
        <w:rPr>
          <w:rFonts w:ascii="GHEA Grapalat" w:hAnsi="GHEA Grapalat"/>
          <w:b/>
          <w:strike/>
          <w:lang w:val="af-ZA"/>
        </w:rPr>
        <w:t>-ԳՀԱՊՁԲ-25/</w:t>
      </w:r>
      <w:r w:rsidR="00A0549F" w:rsidRPr="000D7924">
        <w:rPr>
          <w:rFonts w:ascii="GHEA Grapalat" w:hAnsi="GHEA Grapalat"/>
          <w:b/>
          <w:strike/>
        </w:rPr>
        <w:t>9</w:t>
      </w:r>
    </w:p>
    <w:p w:rsidR="003E31E5" w:rsidRPr="000D7924" w:rsidRDefault="003E31E5" w:rsidP="003E31E5">
      <w:pPr>
        <w:pStyle w:val="31"/>
        <w:widowControl w:val="0"/>
        <w:spacing w:after="160" w:line="240" w:lineRule="auto"/>
        <w:jc w:val="center"/>
        <w:rPr>
          <w:rFonts w:ascii="GHEA Grapalat" w:hAnsi="GHEA Grapalat"/>
          <w:b/>
          <w:strike/>
          <w:lang w:val="hy-AM"/>
        </w:rPr>
      </w:pPr>
      <w:r w:rsidRPr="000D7924">
        <w:rPr>
          <w:rFonts w:ascii="GHEA Grapalat" w:hAnsi="GHEA Grapalat"/>
          <w:b/>
          <w:strike/>
        </w:rPr>
        <w:t xml:space="preserve">ГАРАНТИЯ </w:t>
      </w:r>
      <w:r w:rsidRPr="000D7924">
        <w:rPr>
          <w:rFonts w:ascii="GHEA Grapalat" w:hAnsi="GHEA Grapalat"/>
          <w:b/>
          <w:strike/>
          <w:lang w:val="en-US"/>
        </w:rPr>
        <w:t>N</w:t>
      </w:r>
      <w:r w:rsidRPr="000D7924">
        <w:rPr>
          <w:rFonts w:ascii="GHEA Grapalat" w:hAnsi="GHEA Grapalat"/>
          <w:b/>
          <w:strike/>
          <w:lang w:val="hy-AM"/>
        </w:rPr>
        <w:t>________</w:t>
      </w:r>
    </w:p>
    <w:p w:rsidR="003E31E5" w:rsidRPr="000D7924" w:rsidRDefault="003E31E5" w:rsidP="003E31E5">
      <w:pPr>
        <w:widowControl w:val="0"/>
        <w:spacing w:after="160"/>
        <w:ind w:left="567" w:right="565"/>
        <w:jc w:val="center"/>
        <w:rPr>
          <w:rFonts w:ascii="GHEA Grapalat" w:hAnsi="GHEA Grapalat"/>
          <w:b/>
          <w:strike/>
          <w:sz w:val="20"/>
          <w:szCs w:val="20"/>
        </w:rPr>
      </w:pPr>
      <w:r w:rsidRPr="000D7924">
        <w:rPr>
          <w:rFonts w:ascii="GHEA Grapalat" w:hAnsi="GHEA Grapalat"/>
          <w:b/>
          <w:strike/>
          <w:sz w:val="20"/>
          <w:szCs w:val="20"/>
        </w:rPr>
        <w:t>(обеспечение квалификации)</w:t>
      </w:r>
    </w:p>
    <w:p w:rsidR="003E31E5" w:rsidRPr="000D7924" w:rsidRDefault="003E31E5" w:rsidP="003E31E5">
      <w:pPr>
        <w:pStyle w:val="af4"/>
        <w:shd w:val="clear" w:color="auto" w:fill="FFFFFF"/>
        <w:spacing w:before="0" w:beforeAutospacing="0" w:after="0" w:afterAutospacing="0"/>
        <w:jc w:val="both"/>
        <w:rPr>
          <w:rStyle w:val="af5"/>
          <w:rFonts w:ascii="GHEA Grapalat" w:hAnsi="GHEA Grapalat"/>
          <w:bCs w:val="0"/>
          <w:strike/>
          <w:sz w:val="20"/>
          <w:szCs w:val="20"/>
          <w:lang w:val="hy-AM"/>
        </w:rPr>
      </w:pPr>
      <w:r w:rsidRPr="000D7924">
        <w:rPr>
          <w:rFonts w:ascii="GHEA Grapalat" w:eastAsiaTheme="minorHAnsi" w:hAnsi="GHEA Grapalat" w:cstheme="minorBidi"/>
          <w:b/>
          <w:strike/>
          <w:sz w:val="20"/>
          <w:szCs w:val="20"/>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N</w:t>
      </w:r>
      <w:r w:rsidRPr="000D7924">
        <w:rPr>
          <w:rFonts w:ascii="GHEA Grapalat" w:eastAsiaTheme="minorHAnsi" w:hAnsi="GHEA Grapalat" w:cstheme="minorBidi"/>
          <w:b/>
          <w:strike/>
          <w:sz w:val="20"/>
          <w:szCs w:val="20"/>
          <w:lang w:val="hy-AM"/>
        </w:rPr>
        <w:t xml:space="preserve">  </w:t>
      </w:r>
      <w:r w:rsidRPr="000D7924">
        <w:rPr>
          <w:rStyle w:val="af5"/>
          <w:rFonts w:ascii="GHEA Grapalat" w:hAnsi="GHEA Grapalat"/>
          <w:strike/>
          <w:sz w:val="20"/>
          <w:szCs w:val="20"/>
          <w:u w:val="single"/>
          <w:lang w:val="hy-AM"/>
        </w:rPr>
        <w:tab/>
      </w:r>
      <w:r w:rsidRPr="000D7924">
        <w:rPr>
          <w:rStyle w:val="af5"/>
          <w:rFonts w:ascii="GHEA Grapalat" w:hAnsi="GHEA Grapalat"/>
          <w:strike/>
          <w:sz w:val="20"/>
          <w:szCs w:val="20"/>
          <w:u w:val="single"/>
          <w:lang w:val="hy-AM"/>
        </w:rPr>
        <w:tab/>
      </w:r>
      <w:r w:rsidRPr="000D7924">
        <w:rPr>
          <w:rStyle w:val="af5"/>
          <w:rFonts w:ascii="GHEA Grapalat" w:hAnsi="GHEA Grapalat"/>
          <w:strike/>
          <w:sz w:val="20"/>
          <w:szCs w:val="20"/>
          <w:u w:val="single"/>
          <w:lang w:val="hy-AM"/>
        </w:rPr>
        <w:tab/>
      </w:r>
      <w:r w:rsidRPr="000D7924">
        <w:rPr>
          <w:rStyle w:val="af5"/>
          <w:rFonts w:ascii="GHEA Grapalat" w:hAnsi="GHEA Grapalat"/>
          <w:strike/>
          <w:sz w:val="20"/>
          <w:szCs w:val="20"/>
          <w:u w:val="single"/>
          <w:lang w:val="hy-AM"/>
        </w:rPr>
        <w:tab/>
      </w:r>
      <w:r w:rsidRPr="000D7924">
        <w:rPr>
          <w:rStyle w:val="af5"/>
          <w:rFonts w:ascii="GHEA Grapalat" w:hAnsi="GHEA Grapalat"/>
          <w:strike/>
          <w:sz w:val="20"/>
          <w:szCs w:val="20"/>
          <w:u w:val="single"/>
          <w:lang w:val="hy-AM"/>
        </w:rPr>
        <w:tab/>
      </w:r>
      <w:r w:rsidRPr="000D7924">
        <w:rPr>
          <w:rStyle w:val="af5"/>
          <w:rFonts w:ascii="GHEA Grapalat" w:hAnsi="GHEA Grapalat"/>
          <w:strike/>
          <w:sz w:val="20"/>
          <w:szCs w:val="20"/>
        </w:rPr>
        <w:t xml:space="preserve">                                                                    </w:t>
      </w:r>
    </w:p>
    <w:p w:rsidR="003E31E5" w:rsidRPr="000D7924" w:rsidRDefault="003E31E5" w:rsidP="003E31E5">
      <w:pPr>
        <w:pStyle w:val="af4"/>
        <w:shd w:val="clear" w:color="auto" w:fill="FFFFFF"/>
        <w:spacing w:before="0" w:beforeAutospacing="0" w:after="0" w:afterAutospacing="0"/>
        <w:ind w:left="-142"/>
        <w:rPr>
          <w:rStyle w:val="af5"/>
          <w:rFonts w:ascii="GHEA Grapalat" w:hAnsi="GHEA Grapalat"/>
          <w:strike/>
          <w:sz w:val="20"/>
          <w:szCs w:val="20"/>
        </w:rPr>
      </w:pPr>
      <w:r w:rsidRPr="000D7924">
        <w:rPr>
          <w:rStyle w:val="af5"/>
          <w:rFonts w:ascii="GHEA Grapalat" w:hAnsi="GHEA Grapalat"/>
          <w:strike/>
          <w:sz w:val="20"/>
          <w:szCs w:val="20"/>
          <w:lang w:val="hy-AM"/>
        </w:rPr>
        <w:tab/>
      </w:r>
      <w:r w:rsidRPr="000D7924">
        <w:rPr>
          <w:rStyle w:val="af5"/>
          <w:rFonts w:ascii="GHEA Grapalat" w:hAnsi="GHEA Grapalat"/>
          <w:strike/>
          <w:sz w:val="20"/>
          <w:szCs w:val="20"/>
        </w:rPr>
        <w:t xml:space="preserve">                                                                            </w:t>
      </w:r>
      <w:r w:rsidR="002D6327" w:rsidRPr="000D7924">
        <w:rPr>
          <w:rStyle w:val="af5"/>
          <w:rFonts w:ascii="GHEA Grapalat" w:hAnsi="GHEA Grapalat"/>
          <w:strike/>
          <w:sz w:val="20"/>
          <w:szCs w:val="20"/>
          <w:lang w:val="hy-AM"/>
        </w:rPr>
        <w:t xml:space="preserve">                          </w:t>
      </w:r>
      <w:r w:rsidRPr="000D7924">
        <w:rPr>
          <w:rStyle w:val="af5"/>
          <w:rFonts w:ascii="GHEA Grapalat" w:hAnsi="GHEA Grapalat"/>
          <w:strike/>
          <w:sz w:val="20"/>
          <w:szCs w:val="20"/>
        </w:rPr>
        <w:t>номер заключаемого договора</w:t>
      </w:r>
    </w:p>
    <w:p w:rsidR="003E31E5" w:rsidRPr="000D7924" w:rsidRDefault="003E31E5" w:rsidP="003E31E5">
      <w:pPr>
        <w:pStyle w:val="af4"/>
        <w:shd w:val="clear" w:color="auto" w:fill="FFFFFF"/>
        <w:spacing w:before="0" w:beforeAutospacing="0" w:after="0" w:afterAutospacing="0"/>
        <w:ind w:left="-142"/>
        <w:rPr>
          <w:rStyle w:val="af5"/>
          <w:rFonts w:ascii="GHEA Grapalat" w:hAnsi="GHEA Grapalat"/>
          <w:bCs w:val="0"/>
          <w:strike/>
          <w:sz w:val="20"/>
          <w:szCs w:val="20"/>
          <w:lang w:val="hy-AM"/>
        </w:rPr>
      </w:pPr>
      <w:r w:rsidRPr="000D7924">
        <w:rPr>
          <w:rFonts w:ascii="GHEA Grapalat" w:eastAsiaTheme="minorHAnsi" w:hAnsi="GHEA Grapalat" w:cstheme="minorBidi"/>
          <w:b/>
          <w:strike/>
          <w:sz w:val="20"/>
          <w:szCs w:val="20"/>
        </w:rPr>
        <w:t xml:space="preserve">  заключаемым</w:t>
      </w:r>
      <w:r w:rsidRPr="000D7924">
        <w:rPr>
          <w:rStyle w:val="af5"/>
          <w:rFonts w:ascii="GHEA Grapalat" w:hAnsi="GHEA Grapalat"/>
          <w:strike/>
          <w:sz w:val="20"/>
          <w:szCs w:val="20"/>
          <w:u w:val="single"/>
          <w:lang w:val="hy-AM"/>
        </w:rPr>
        <w:tab/>
      </w:r>
      <w:r w:rsidRPr="000D7924">
        <w:rPr>
          <w:rStyle w:val="af5"/>
          <w:rFonts w:ascii="GHEA Grapalat" w:hAnsi="GHEA Grapalat"/>
          <w:strike/>
          <w:sz w:val="20"/>
          <w:szCs w:val="20"/>
          <w:u w:val="single"/>
          <w:lang w:val="hy-AM"/>
        </w:rPr>
        <w:tab/>
      </w:r>
      <w:r w:rsidRPr="000D7924">
        <w:rPr>
          <w:rStyle w:val="af5"/>
          <w:rFonts w:ascii="GHEA Grapalat" w:hAnsi="GHEA Grapalat"/>
          <w:strike/>
          <w:sz w:val="20"/>
          <w:szCs w:val="20"/>
          <w:u w:val="single"/>
          <w:lang w:val="hy-AM"/>
        </w:rPr>
        <w:tab/>
      </w:r>
      <w:r w:rsidRPr="000D7924">
        <w:rPr>
          <w:rStyle w:val="af5"/>
          <w:rFonts w:ascii="GHEA Grapalat" w:hAnsi="GHEA Grapalat"/>
          <w:strike/>
          <w:sz w:val="20"/>
          <w:szCs w:val="20"/>
          <w:u w:val="single"/>
          <w:lang w:val="hy-AM"/>
        </w:rPr>
        <w:tab/>
      </w:r>
      <w:r w:rsidRPr="000D7924">
        <w:rPr>
          <w:rStyle w:val="af5"/>
          <w:rFonts w:ascii="GHEA Grapalat" w:hAnsi="GHEA Grapalat"/>
          <w:strike/>
          <w:sz w:val="20"/>
          <w:szCs w:val="20"/>
          <w:u w:val="single"/>
          <w:lang w:val="hy-AM"/>
        </w:rPr>
        <w:tab/>
      </w:r>
      <w:r w:rsidRPr="000D7924">
        <w:rPr>
          <w:rFonts w:ascii="GHEA Grapalat" w:eastAsiaTheme="minorHAnsi" w:hAnsi="GHEA Grapalat" w:cstheme="minorBidi"/>
          <w:b/>
          <w:strike/>
          <w:sz w:val="20"/>
          <w:szCs w:val="20"/>
        </w:rPr>
        <w:t xml:space="preserve"> (далее-принципал</w:t>
      </w:r>
      <w:proofErr w:type="gramStart"/>
      <w:r w:rsidRPr="000D7924">
        <w:rPr>
          <w:rFonts w:ascii="GHEA Grapalat" w:eastAsiaTheme="minorHAnsi" w:hAnsi="GHEA Grapalat" w:cstheme="minorBidi"/>
          <w:b/>
          <w:strike/>
          <w:sz w:val="20"/>
          <w:szCs w:val="20"/>
        </w:rPr>
        <w:t xml:space="preserve"> )</w:t>
      </w:r>
      <w:proofErr w:type="gramEnd"/>
      <w:r w:rsidRPr="000D7924">
        <w:rPr>
          <w:rFonts w:ascii="GHEA Grapalat" w:eastAsiaTheme="minorHAnsi" w:hAnsi="GHEA Grapalat" w:cstheme="minorBidi"/>
          <w:b/>
          <w:strike/>
          <w:sz w:val="20"/>
          <w:szCs w:val="20"/>
        </w:rPr>
        <w:t xml:space="preserve"> в результате  </w:t>
      </w:r>
    </w:p>
    <w:p w:rsidR="003E31E5" w:rsidRPr="000D7924" w:rsidRDefault="003E31E5" w:rsidP="003E31E5">
      <w:pPr>
        <w:pStyle w:val="af4"/>
        <w:shd w:val="clear" w:color="auto" w:fill="FFFFFF"/>
        <w:spacing w:before="0" w:beforeAutospacing="0" w:after="0" w:afterAutospacing="0"/>
        <w:ind w:left="-142"/>
        <w:rPr>
          <w:rFonts w:ascii="GHEA Grapalat" w:hAnsi="GHEA Grapalat" w:cs="Sylfaen"/>
          <w:b/>
          <w:strike/>
          <w:sz w:val="20"/>
          <w:szCs w:val="20"/>
          <w:vertAlign w:val="superscript"/>
          <w:lang w:val="hy-AM"/>
        </w:rPr>
      </w:pPr>
      <w:r w:rsidRPr="000D7924">
        <w:rPr>
          <w:rStyle w:val="af5"/>
          <w:rFonts w:ascii="GHEA Grapalat" w:hAnsi="GHEA Grapalat"/>
          <w:strike/>
          <w:sz w:val="20"/>
          <w:szCs w:val="20"/>
        </w:rPr>
        <w:t xml:space="preserve">                                  наименование отобранного участника</w:t>
      </w:r>
      <w:r w:rsidRPr="000D7924">
        <w:rPr>
          <w:rStyle w:val="af5"/>
          <w:rFonts w:ascii="GHEA Grapalat" w:hAnsi="GHEA Grapalat"/>
          <w:strike/>
          <w:sz w:val="20"/>
          <w:szCs w:val="20"/>
          <w:lang w:val="hy-AM"/>
        </w:rPr>
        <w:tab/>
      </w:r>
    </w:p>
    <w:p w:rsidR="003E31E5" w:rsidRPr="000D792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r w:rsidRPr="000D7924">
        <w:rPr>
          <w:rStyle w:val="af5"/>
          <w:rFonts w:ascii="GHEA Grapalat" w:hAnsi="GHEA Grapalat"/>
          <w:strike/>
          <w:sz w:val="20"/>
          <w:szCs w:val="20"/>
          <w:lang w:val="hy-AM"/>
        </w:rPr>
        <w:tab/>
      </w:r>
      <w:r w:rsidRPr="000D7924">
        <w:rPr>
          <w:rFonts w:ascii="GHEA Grapalat" w:eastAsiaTheme="minorHAnsi" w:hAnsi="GHEA Grapalat" w:cstheme="minorBidi"/>
          <w:b/>
          <w:strike/>
          <w:sz w:val="20"/>
          <w:szCs w:val="20"/>
        </w:rPr>
        <w:t xml:space="preserve"> </w:t>
      </w:r>
    </w:p>
    <w:p w:rsidR="003E31E5" w:rsidRPr="000D7924" w:rsidRDefault="003E31E5" w:rsidP="003E31E5">
      <w:pPr>
        <w:pStyle w:val="af4"/>
        <w:shd w:val="clear" w:color="auto" w:fill="FFFFFF"/>
        <w:spacing w:before="0" w:beforeAutospacing="0" w:after="0" w:afterAutospacing="0"/>
        <w:jc w:val="both"/>
        <w:rPr>
          <w:rFonts w:ascii="GHEA Grapalat" w:hAnsi="GHEA Grapalat"/>
          <w:b/>
          <w:strike/>
          <w:sz w:val="20"/>
          <w:szCs w:val="20"/>
          <w:lang w:val="hy-AM"/>
        </w:rPr>
      </w:pPr>
      <w:r w:rsidRPr="000D7924">
        <w:rPr>
          <w:rFonts w:ascii="GHEA Grapalat" w:eastAsiaTheme="minorHAnsi" w:hAnsi="GHEA Grapalat" w:cstheme="minorBidi"/>
          <w:b/>
          <w:strike/>
          <w:sz w:val="20"/>
          <w:szCs w:val="20"/>
        </w:rPr>
        <w:t xml:space="preserve">организованной </w:t>
      </w: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r w:rsidRPr="000D7924">
        <w:rPr>
          <w:rFonts w:ascii="GHEA Grapalat" w:hAnsi="GHEA Grapalat"/>
          <w:b/>
          <w:strike/>
          <w:sz w:val="20"/>
          <w:szCs w:val="20"/>
          <w:lang w:val="hy-AM"/>
        </w:rPr>
        <w:t xml:space="preserve"> </w:t>
      </w:r>
      <w:r w:rsidRPr="000D7924">
        <w:rPr>
          <w:rFonts w:ascii="GHEA Grapalat" w:eastAsiaTheme="minorHAnsi" w:hAnsi="GHEA Grapalat" w:cstheme="minorBidi"/>
          <w:b/>
          <w:strike/>
          <w:sz w:val="20"/>
          <w:szCs w:val="20"/>
        </w:rPr>
        <w:t xml:space="preserve"> (далее-бенефициар) </w:t>
      </w:r>
    </w:p>
    <w:p w:rsidR="003E31E5" w:rsidRPr="000D7924"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trike/>
          <w:sz w:val="20"/>
          <w:szCs w:val="20"/>
        </w:rPr>
      </w:pPr>
      <w:r w:rsidRPr="000D7924">
        <w:rPr>
          <w:rFonts w:ascii="GHEA Grapalat" w:hAnsi="GHEA Grapalat" w:cs="Sylfaen"/>
          <w:b/>
          <w:strike/>
          <w:sz w:val="20"/>
          <w:szCs w:val="20"/>
          <w:vertAlign w:val="superscript"/>
        </w:rPr>
        <w:t xml:space="preserve">                         </w:t>
      </w:r>
      <w:r w:rsidRPr="000D7924">
        <w:rPr>
          <w:rStyle w:val="af5"/>
          <w:rFonts w:ascii="GHEA Grapalat" w:hAnsi="GHEA Grapalat"/>
          <w:strike/>
          <w:sz w:val="20"/>
          <w:szCs w:val="20"/>
        </w:rPr>
        <w:t>наименование заказчика</w:t>
      </w:r>
      <w:r w:rsidRPr="000D7924">
        <w:rPr>
          <w:rFonts w:ascii="GHEA Grapalat" w:eastAsiaTheme="minorHAnsi" w:hAnsi="GHEA Grapalat" w:cstheme="minorBidi"/>
          <w:b/>
          <w:strike/>
          <w:sz w:val="20"/>
          <w:szCs w:val="20"/>
        </w:rPr>
        <w:t xml:space="preserve"> </w:t>
      </w:r>
    </w:p>
    <w:p w:rsidR="003E31E5" w:rsidRPr="000D7924" w:rsidRDefault="003E31E5" w:rsidP="003E31E5">
      <w:pPr>
        <w:pStyle w:val="af4"/>
        <w:shd w:val="clear" w:color="auto" w:fill="FFFFFF"/>
        <w:spacing w:before="0" w:beforeAutospacing="0" w:after="0" w:afterAutospacing="0"/>
        <w:rPr>
          <w:rFonts w:ascii="GHEA Grapalat" w:hAnsi="GHEA Grapalat" w:cs="Sylfaen"/>
          <w:b/>
          <w:strike/>
          <w:sz w:val="20"/>
          <w:szCs w:val="20"/>
          <w:vertAlign w:val="superscript"/>
        </w:rPr>
      </w:pPr>
      <w:r w:rsidRPr="000D7924">
        <w:rPr>
          <w:rFonts w:ascii="GHEA Grapalat" w:eastAsiaTheme="minorHAnsi" w:hAnsi="GHEA Grapalat" w:cstheme="minorBidi"/>
          <w:b/>
          <w:strike/>
          <w:sz w:val="20"/>
          <w:szCs w:val="20"/>
        </w:rPr>
        <w:t>процедуры  закупок под кодом ____________________.</w:t>
      </w:r>
    </w:p>
    <w:p w:rsidR="003E31E5" w:rsidRPr="000D7924" w:rsidRDefault="003E31E5" w:rsidP="003E31E5">
      <w:pPr>
        <w:pStyle w:val="af4"/>
        <w:shd w:val="clear" w:color="auto" w:fill="FFFFFF"/>
        <w:spacing w:before="0" w:beforeAutospacing="0" w:after="0" w:afterAutospacing="0"/>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 xml:space="preserve">                                                         код процедуры</w:t>
      </w:r>
    </w:p>
    <w:p w:rsidR="003E31E5" w:rsidRPr="000D7924" w:rsidRDefault="003E31E5" w:rsidP="003E31E5">
      <w:pPr>
        <w:pStyle w:val="af4"/>
        <w:shd w:val="clear" w:color="auto" w:fill="FFFFFF"/>
        <w:spacing w:before="0" w:beforeAutospacing="0" w:after="0" w:afterAutospacing="0"/>
        <w:jc w:val="both"/>
        <w:rPr>
          <w:rFonts w:ascii="GHEA Grapalat" w:eastAsiaTheme="minorHAnsi" w:hAnsi="GHEA Grapalat" w:cstheme="minorBidi"/>
          <w:b/>
          <w:strike/>
          <w:sz w:val="20"/>
          <w:szCs w:val="20"/>
          <w:lang w:val="hy-AM"/>
        </w:rPr>
      </w:pPr>
      <w:r w:rsidRPr="000D7924">
        <w:rPr>
          <w:rFonts w:ascii="GHEA Grapalat" w:eastAsiaTheme="minorHAnsi" w:hAnsi="GHEA Grapalat" w:cstheme="minorBidi"/>
          <w:b/>
          <w:strike/>
          <w:sz w:val="20"/>
          <w:szCs w:val="20"/>
        </w:rPr>
        <w:t xml:space="preserve">  2.  По гарантии </w:t>
      </w:r>
      <w:r w:rsidRPr="000D7924">
        <w:rPr>
          <w:rFonts w:ascii="GHEA Grapalat" w:eastAsiaTheme="minorHAnsi" w:hAnsi="GHEA Grapalat" w:cstheme="minorBidi"/>
          <w:b/>
          <w:strike/>
          <w:sz w:val="20"/>
          <w:szCs w:val="20"/>
          <w:lang w:val="hy-AM"/>
        </w:rPr>
        <w:t xml:space="preserve">---------------------------------------------------------------------------- </w:t>
      </w:r>
    </w:p>
    <w:p w:rsidR="003E31E5" w:rsidRPr="000D7924" w:rsidRDefault="00310DC1" w:rsidP="003E31E5">
      <w:pPr>
        <w:pStyle w:val="af4"/>
        <w:shd w:val="clear" w:color="auto" w:fill="FFFFFF"/>
        <w:spacing w:before="0" w:beforeAutospacing="0" w:after="0" w:afterAutospacing="0"/>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 xml:space="preserve">                                     наименование выдающего гарантию банка </w:t>
      </w:r>
    </w:p>
    <w:p w:rsidR="003E31E5" w:rsidRPr="000D7924" w:rsidRDefault="003E31E5" w:rsidP="003E31E5">
      <w:pPr>
        <w:pStyle w:val="af4"/>
        <w:shd w:val="clear" w:color="auto" w:fill="FFFFFF"/>
        <w:spacing w:before="0" w:beforeAutospacing="0" w:after="0" w:afterAutospacing="0"/>
        <w:jc w:val="both"/>
        <w:rPr>
          <w:rFonts w:ascii="GHEA Grapalat" w:eastAsiaTheme="minorHAnsi" w:hAnsi="GHEA Grapalat" w:cstheme="minorBidi"/>
          <w:b/>
          <w:strike/>
          <w:sz w:val="20"/>
          <w:szCs w:val="20"/>
        </w:rPr>
      </w:pPr>
      <w:proofErr w:type="gramStart"/>
      <w:r w:rsidRPr="000D7924">
        <w:rPr>
          <w:rFonts w:ascii="GHEA Grapalat" w:eastAsiaTheme="minorHAnsi" w:hAnsi="GHEA Grapalat" w:cstheme="minorBidi"/>
          <w:b/>
          <w:strike/>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roofErr w:type="gramEnd"/>
    </w:p>
    <w:p w:rsidR="003E31E5" w:rsidRPr="000D7924" w:rsidRDefault="003E31E5" w:rsidP="003E31E5">
      <w:pPr>
        <w:pStyle w:val="af4"/>
        <w:shd w:val="clear" w:color="auto" w:fill="FFFFFF"/>
        <w:spacing w:before="0" w:beforeAutospacing="0" w:after="0" w:afterAutospacing="0"/>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 xml:space="preserve">                                                              сумма в цифрах и прописью         </w:t>
      </w:r>
    </w:p>
    <w:p w:rsidR="00C2217E" w:rsidRPr="000D7924" w:rsidRDefault="003E31E5" w:rsidP="00C2217E">
      <w:pPr>
        <w:pStyle w:val="af4"/>
        <w:shd w:val="clear" w:color="auto" w:fill="FFFFFF"/>
        <w:spacing w:before="0" w:beforeAutospacing="0" w:after="0" w:afterAutospacing="0"/>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 xml:space="preserve">гарантии) в течение </w:t>
      </w:r>
      <w:r w:rsidR="007857F1" w:rsidRPr="000D7924">
        <w:rPr>
          <w:rFonts w:ascii="GHEA Grapalat" w:eastAsiaTheme="minorHAnsi" w:hAnsi="GHEA Grapalat" w:cstheme="minorBidi"/>
          <w:b/>
          <w:strike/>
          <w:sz w:val="20"/>
          <w:szCs w:val="20"/>
        </w:rPr>
        <w:t>пяти</w:t>
      </w:r>
      <w:r w:rsidRPr="000D7924">
        <w:rPr>
          <w:rFonts w:ascii="GHEA Grapalat" w:eastAsiaTheme="minorHAnsi" w:hAnsi="GHEA Grapalat" w:cstheme="minorBidi"/>
          <w:b/>
          <w:strike/>
          <w:sz w:val="20"/>
          <w:szCs w:val="20"/>
        </w:rPr>
        <w:t xml:space="preserve"> рабочих дней после получения требования. </w:t>
      </w:r>
      <w:r w:rsidR="00C2217E" w:rsidRPr="000D7924">
        <w:rPr>
          <w:rFonts w:ascii="GHEA Grapalat" w:eastAsiaTheme="minorHAnsi" w:hAnsi="GHEA Grapalat" w:cstheme="minorBidi"/>
          <w:b/>
          <w:strike/>
          <w:sz w:val="20"/>
          <w:szCs w:val="20"/>
        </w:rPr>
        <w:t xml:space="preserve">При выплате суммы гарантии учитываются вычеты из суммы гарантии на основании </w:t>
      </w:r>
      <w:r w:rsidR="00C2217E" w:rsidRPr="000D7924">
        <w:rPr>
          <w:rFonts w:ascii="GHEA Grapalat" w:eastAsiaTheme="minorHAnsi" w:hAnsi="GHEA Grapalat" w:cstheme="minorBidi"/>
          <w:b/>
          <w:strike/>
          <w:sz w:val="20"/>
          <w:szCs w:val="20"/>
          <w:lang w:val="hy-AM"/>
        </w:rPr>
        <w:t xml:space="preserve">двухсторонне утвержденного </w:t>
      </w:r>
      <w:r w:rsidR="00C2217E" w:rsidRPr="000D7924">
        <w:rPr>
          <w:rFonts w:ascii="GHEA Grapalat" w:eastAsiaTheme="minorHAnsi" w:hAnsi="GHEA Grapalat" w:cstheme="minorBidi"/>
          <w:b/>
          <w:strike/>
          <w:sz w:val="20"/>
          <w:szCs w:val="20"/>
        </w:rPr>
        <w:t>акта (актов) приема-передачи между бенефициаром и принципалом в рамках исполнения договора</w:t>
      </w:r>
      <w:r w:rsidR="00C2217E" w:rsidRPr="000D7924">
        <w:rPr>
          <w:rFonts w:ascii="GHEA Grapalat" w:eastAsiaTheme="minorHAnsi" w:hAnsi="GHEA Grapalat" w:cstheme="minorBidi"/>
          <w:b/>
          <w:strike/>
          <w:sz w:val="20"/>
          <w:szCs w:val="20"/>
          <w:lang w:val="hy-AM"/>
        </w:rPr>
        <w:t xml:space="preserve"> и</w:t>
      </w:r>
      <w:r w:rsidR="00C2217E" w:rsidRPr="000D7924">
        <w:rPr>
          <w:rFonts w:ascii="GHEA Grapalat" w:eastAsiaTheme="minorHAnsi" w:hAnsi="GHEA Grapalat" w:cstheme="minorBidi"/>
          <w:b/>
          <w:strike/>
          <w:sz w:val="20"/>
          <w:szCs w:val="20"/>
        </w:rPr>
        <w:t xml:space="preserve"> </w:t>
      </w:r>
      <w:proofErr w:type="spellStart"/>
      <w:r w:rsidR="00C2217E" w:rsidRPr="000D7924">
        <w:rPr>
          <w:rFonts w:ascii="GHEA Grapalat" w:eastAsiaTheme="minorHAnsi" w:hAnsi="GHEA Grapalat" w:cstheme="minorBidi"/>
          <w:b/>
          <w:strike/>
          <w:sz w:val="20"/>
          <w:szCs w:val="20"/>
        </w:rPr>
        <w:t>представленн</w:t>
      </w:r>
      <w:proofErr w:type="spellEnd"/>
      <w:r w:rsidR="00C2217E" w:rsidRPr="000D7924">
        <w:rPr>
          <w:rFonts w:ascii="GHEA Grapalat" w:eastAsiaTheme="minorHAnsi" w:hAnsi="GHEA Grapalat" w:cstheme="minorBidi"/>
          <w:b/>
          <w:strike/>
          <w:sz w:val="20"/>
          <w:szCs w:val="20"/>
          <w:lang w:val="hy-AM"/>
        </w:rPr>
        <w:t>ого принципалом</w:t>
      </w:r>
      <w:r w:rsidR="00C2217E" w:rsidRPr="000D7924">
        <w:rPr>
          <w:rFonts w:ascii="GHEA Grapalat" w:eastAsiaTheme="minorHAnsi" w:hAnsi="GHEA Grapalat" w:cstheme="minorBidi"/>
          <w:b/>
          <w:strike/>
          <w:sz w:val="20"/>
          <w:szCs w:val="20"/>
        </w:rPr>
        <w:t xml:space="preserve"> лицу давшему гарантию</w:t>
      </w:r>
      <w:r w:rsidR="00240609" w:rsidRPr="000D7924">
        <w:rPr>
          <w:rFonts w:ascii="GHEA Grapalat" w:eastAsiaTheme="minorHAnsi" w:hAnsi="GHEA Grapalat" w:cstheme="minorBidi"/>
          <w:b/>
          <w:strike/>
          <w:sz w:val="20"/>
          <w:szCs w:val="20"/>
          <w:lang w:val="hy-AM"/>
        </w:rPr>
        <w:t>.</w:t>
      </w:r>
      <w:r w:rsidR="00C2217E" w:rsidRPr="000D7924">
        <w:rPr>
          <w:rFonts w:ascii="GHEA Grapalat" w:eastAsiaTheme="minorHAnsi" w:hAnsi="GHEA Grapalat" w:cstheme="minorBidi"/>
          <w:b/>
          <w:strike/>
          <w:sz w:val="20"/>
          <w:szCs w:val="20"/>
        </w:rPr>
        <w:t xml:space="preserve"> </w:t>
      </w:r>
    </w:p>
    <w:p w:rsidR="003E31E5" w:rsidRPr="000D7924"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Выплата производится посредством перечисления на расчетный счет____________________ бенефициара.</w:t>
      </w:r>
    </w:p>
    <w:p w:rsidR="003E31E5" w:rsidRPr="000D7924" w:rsidRDefault="003E31E5" w:rsidP="003E31E5">
      <w:pPr>
        <w:pStyle w:val="af4"/>
        <w:shd w:val="clear" w:color="auto" w:fill="FFFFFF"/>
        <w:spacing w:before="0" w:beforeAutospacing="0" w:after="0" w:afterAutospacing="0"/>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 xml:space="preserve">              </w:t>
      </w:r>
      <w:proofErr w:type="gramStart"/>
      <w:r w:rsidRPr="000D7924">
        <w:rPr>
          <w:rFonts w:ascii="GHEA Grapalat" w:eastAsiaTheme="minorHAnsi" w:hAnsi="GHEA Grapalat" w:cstheme="minorBidi"/>
          <w:b/>
          <w:strike/>
          <w:sz w:val="20"/>
          <w:szCs w:val="20"/>
        </w:rPr>
        <w:t>р</w:t>
      </w:r>
      <w:proofErr w:type="gramEnd"/>
      <w:r w:rsidRPr="000D7924">
        <w:rPr>
          <w:rFonts w:ascii="GHEA Grapalat" w:eastAsiaTheme="minorHAnsi" w:hAnsi="GHEA Grapalat" w:cstheme="minorBidi"/>
          <w:b/>
          <w:strike/>
          <w:sz w:val="20"/>
          <w:szCs w:val="20"/>
        </w:rPr>
        <w:t>асчетный счет</w:t>
      </w:r>
      <w:r w:rsidR="004F2DEC" w:rsidRPr="000D7924">
        <w:rPr>
          <w:rFonts w:ascii="GHEA Grapalat" w:eastAsiaTheme="minorHAnsi" w:hAnsi="GHEA Grapalat" w:cstheme="minorBidi"/>
          <w:b/>
          <w:strike/>
          <w:sz w:val="20"/>
          <w:szCs w:val="20"/>
        </w:rPr>
        <w:t>*</w:t>
      </w:r>
    </w:p>
    <w:p w:rsidR="003E31E5" w:rsidRPr="000D7924" w:rsidRDefault="003E31E5" w:rsidP="003E31E5">
      <w:pPr>
        <w:pStyle w:val="af4"/>
        <w:shd w:val="clear" w:color="auto" w:fill="FFFFFF"/>
        <w:spacing w:before="0" w:beforeAutospacing="0" w:after="0" w:afterAutospacing="0"/>
        <w:ind w:firstLine="375"/>
        <w:jc w:val="both"/>
        <w:rPr>
          <w:rStyle w:val="af5"/>
          <w:rFonts w:ascii="GHEA Grapalat" w:hAnsi="GHEA Grapalat"/>
          <w:bCs w:val="0"/>
          <w:strike/>
          <w:sz w:val="20"/>
          <w:szCs w:val="20"/>
        </w:rPr>
      </w:pPr>
      <w:r w:rsidRPr="000D7924">
        <w:rPr>
          <w:rStyle w:val="af5"/>
          <w:rFonts w:ascii="GHEA Grapalat" w:hAnsi="GHEA Grapalat"/>
          <w:strike/>
          <w:sz w:val="20"/>
          <w:szCs w:val="20"/>
        </w:rPr>
        <w:t xml:space="preserve">3. </w:t>
      </w:r>
      <w:r w:rsidRPr="000D7924">
        <w:rPr>
          <w:rFonts w:ascii="GHEA Grapalat" w:eastAsiaTheme="minorHAnsi" w:hAnsi="GHEA Grapalat" w:cstheme="minorBidi"/>
          <w:b/>
          <w:strike/>
          <w:sz w:val="20"/>
          <w:szCs w:val="20"/>
        </w:rPr>
        <w:t>Настоящая гарантия является безотзывной.</w:t>
      </w:r>
    </w:p>
    <w:p w:rsidR="003E31E5" w:rsidRPr="000D7924" w:rsidRDefault="003E31E5" w:rsidP="003E31E5">
      <w:pPr>
        <w:pStyle w:val="af4"/>
        <w:shd w:val="clear" w:color="auto" w:fill="FFFFFF"/>
        <w:spacing w:before="0" w:beforeAutospacing="0" w:after="0" w:afterAutospacing="0"/>
        <w:ind w:firstLine="375"/>
        <w:jc w:val="both"/>
        <w:rPr>
          <w:rStyle w:val="af5"/>
          <w:rFonts w:ascii="GHEA Grapalat" w:hAnsi="GHEA Grapalat"/>
          <w:bCs w:val="0"/>
          <w:strike/>
          <w:sz w:val="20"/>
          <w:szCs w:val="20"/>
        </w:rPr>
      </w:pPr>
    </w:p>
    <w:p w:rsidR="003E31E5" w:rsidRPr="000D792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0D7924" w:rsidRDefault="001C278A" w:rsidP="001C278A">
      <w:pPr>
        <w:pStyle w:val="af4"/>
        <w:shd w:val="clear" w:color="auto" w:fill="FFFFFF"/>
        <w:ind w:firstLine="374"/>
        <w:contextualSpacing/>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5. Гарантия действует</w:t>
      </w:r>
      <w:r w:rsidR="00E2296A" w:rsidRPr="000D7924">
        <w:rPr>
          <w:rFonts w:ascii="GHEA Grapalat" w:eastAsiaTheme="minorHAnsi" w:hAnsi="GHEA Grapalat" w:cstheme="minorBidi"/>
          <w:b/>
          <w:strike/>
          <w:sz w:val="20"/>
          <w:szCs w:val="20"/>
        </w:rPr>
        <w:t xml:space="preserve"> с момента выпуска и в силе  </w:t>
      </w:r>
      <w:r w:rsidRPr="000D7924">
        <w:rPr>
          <w:rFonts w:ascii="GHEA Grapalat" w:eastAsiaTheme="minorHAnsi" w:hAnsi="GHEA Grapalat" w:cstheme="minorBidi"/>
          <w:b/>
          <w:strike/>
          <w:sz w:val="20"/>
          <w:szCs w:val="20"/>
        </w:rPr>
        <w:t xml:space="preserve">со дня вступления в силу договора под кодом N________________________ заключаемого  </w:t>
      </w:r>
      <w:proofErr w:type="gramStart"/>
      <w:r w:rsidRPr="000D7924">
        <w:rPr>
          <w:rFonts w:ascii="GHEA Grapalat" w:eastAsiaTheme="minorHAnsi" w:hAnsi="GHEA Grapalat" w:cstheme="minorBidi"/>
          <w:b/>
          <w:strike/>
          <w:sz w:val="20"/>
          <w:szCs w:val="20"/>
        </w:rPr>
        <w:t>между</w:t>
      </w:r>
      <w:proofErr w:type="gramEnd"/>
      <w:r w:rsidRPr="000D7924">
        <w:rPr>
          <w:rFonts w:ascii="GHEA Grapalat" w:eastAsiaTheme="minorHAnsi" w:hAnsi="GHEA Grapalat" w:cstheme="minorBidi"/>
          <w:b/>
          <w:strike/>
          <w:sz w:val="20"/>
          <w:szCs w:val="20"/>
        </w:rPr>
        <w:t xml:space="preserve">  </w:t>
      </w:r>
    </w:p>
    <w:p w:rsidR="001C278A" w:rsidRPr="000D7924" w:rsidRDefault="00E2296A" w:rsidP="001C278A">
      <w:pPr>
        <w:pStyle w:val="af4"/>
        <w:shd w:val="clear" w:color="auto" w:fill="FFFFFF"/>
        <w:ind w:firstLine="374"/>
        <w:contextualSpacing/>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 xml:space="preserve">                                           </w:t>
      </w:r>
      <w:r w:rsidR="001C278A" w:rsidRPr="000D7924">
        <w:rPr>
          <w:rFonts w:ascii="GHEA Grapalat" w:eastAsiaTheme="minorHAnsi" w:hAnsi="GHEA Grapalat" w:cstheme="minorBidi"/>
          <w:b/>
          <w:strike/>
          <w:sz w:val="20"/>
          <w:szCs w:val="20"/>
        </w:rPr>
        <w:t xml:space="preserve">номер </w:t>
      </w:r>
      <w:proofErr w:type="gramStart"/>
      <w:r w:rsidR="001C278A" w:rsidRPr="000D7924">
        <w:rPr>
          <w:rFonts w:ascii="GHEA Grapalat" w:eastAsiaTheme="minorHAnsi" w:hAnsi="GHEA Grapalat" w:cstheme="minorBidi"/>
          <w:b/>
          <w:strike/>
          <w:sz w:val="20"/>
          <w:szCs w:val="20"/>
        </w:rPr>
        <w:t>заключаемого</w:t>
      </w:r>
      <w:proofErr w:type="gramEnd"/>
      <w:r w:rsidR="001C278A" w:rsidRPr="000D7924">
        <w:rPr>
          <w:rFonts w:ascii="GHEA Grapalat" w:eastAsiaTheme="minorHAnsi" w:hAnsi="GHEA Grapalat" w:cstheme="minorBidi"/>
          <w:b/>
          <w:strike/>
          <w:sz w:val="20"/>
          <w:szCs w:val="20"/>
        </w:rPr>
        <w:t xml:space="preserve"> </w:t>
      </w:r>
      <w:proofErr w:type="spellStart"/>
      <w:r w:rsidR="001C278A" w:rsidRPr="000D7924">
        <w:rPr>
          <w:rFonts w:ascii="GHEA Grapalat" w:eastAsiaTheme="minorHAnsi" w:hAnsi="GHEA Grapalat" w:cstheme="minorBidi"/>
          <w:b/>
          <w:strike/>
          <w:sz w:val="20"/>
          <w:szCs w:val="20"/>
        </w:rPr>
        <w:t>договара</w:t>
      </w:r>
      <w:proofErr w:type="spellEnd"/>
    </w:p>
    <w:p w:rsidR="001C278A" w:rsidRPr="000D7924" w:rsidRDefault="001C278A" w:rsidP="001C278A">
      <w:pPr>
        <w:pStyle w:val="af4"/>
        <w:shd w:val="clear" w:color="auto" w:fill="FFFFFF"/>
        <w:ind w:firstLine="374"/>
        <w:contextualSpacing/>
        <w:jc w:val="both"/>
        <w:rPr>
          <w:rFonts w:ascii="GHEA Grapalat" w:eastAsiaTheme="minorHAnsi" w:hAnsi="GHEA Grapalat" w:cstheme="minorBidi"/>
          <w:b/>
          <w:strike/>
          <w:sz w:val="20"/>
          <w:szCs w:val="20"/>
        </w:rPr>
      </w:pPr>
    </w:p>
    <w:p w:rsidR="001C278A" w:rsidRPr="000D7924" w:rsidRDefault="00E2296A" w:rsidP="001C278A">
      <w:pPr>
        <w:pStyle w:val="af4"/>
        <w:shd w:val="clear" w:color="auto" w:fill="FFFFFF"/>
        <w:contextualSpacing/>
        <w:jc w:val="both"/>
        <w:rPr>
          <w:rFonts w:ascii="GHEA Grapalat" w:eastAsiaTheme="minorHAnsi" w:hAnsi="GHEA Grapalat" w:cstheme="minorBidi"/>
          <w:b/>
          <w:strike/>
          <w:sz w:val="20"/>
          <w:szCs w:val="20"/>
          <w:lang w:val="hy-AM"/>
        </w:rPr>
      </w:pPr>
      <w:r w:rsidRPr="000D7924">
        <w:rPr>
          <w:rFonts w:ascii="GHEA Grapalat" w:eastAsiaTheme="minorHAnsi" w:hAnsi="GHEA Grapalat" w:cstheme="minorBidi"/>
          <w:b/>
          <w:strike/>
          <w:sz w:val="20"/>
          <w:szCs w:val="20"/>
        </w:rPr>
        <w:t xml:space="preserve">бенефициаром и принципалом    </w:t>
      </w:r>
      <w:r w:rsidR="001C278A" w:rsidRPr="000D7924">
        <w:rPr>
          <w:rFonts w:ascii="GHEA Grapalat" w:eastAsiaTheme="minorHAnsi" w:hAnsi="GHEA Grapalat" w:cstheme="minorBidi"/>
          <w:b/>
          <w:strike/>
          <w:sz w:val="20"/>
          <w:szCs w:val="20"/>
        </w:rPr>
        <w:t xml:space="preserve">и  действует </w:t>
      </w:r>
      <w:r w:rsidR="001C278A" w:rsidRPr="000D7924">
        <w:rPr>
          <w:rFonts w:ascii="GHEA Grapalat" w:eastAsiaTheme="minorHAnsi" w:hAnsi="GHEA Grapalat" w:cstheme="minorBidi"/>
          <w:b/>
          <w:strike/>
          <w:sz w:val="20"/>
          <w:szCs w:val="20"/>
          <w:lang w:val="hy-AM"/>
        </w:rPr>
        <w:t xml:space="preserve"> </w:t>
      </w:r>
      <w:r w:rsidR="001C278A" w:rsidRPr="000D7924">
        <w:rPr>
          <w:rFonts w:ascii="GHEA Grapalat" w:eastAsiaTheme="minorHAnsi" w:hAnsi="GHEA Grapalat" w:cstheme="minorBidi"/>
          <w:b/>
          <w:strike/>
          <w:sz w:val="20"/>
          <w:szCs w:val="20"/>
        </w:rPr>
        <w:t>в</w:t>
      </w:r>
      <w:r w:rsidR="001C278A" w:rsidRPr="000D7924">
        <w:rPr>
          <w:rFonts w:ascii="GHEA Grapalat" w:hAnsi="GHEA Grapalat"/>
          <w:b/>
          <w:strike/>
          <w:sz w:val="20"/>
          <w:szCs w:val="20"/>
        </w:rPr>
        <w:t>ключительно</w:t>
      </w:r>
      <w:r w:rsidR="001C278A" w:rsidRPr="000D7924">
        <w:rPr>
          <w:rFonts w:ascii="GHEA Grapalat" w:eastAsiaTheme="minorHAnsi" w:hAnsi="GHEA Grapalat" w:cstheme="minorBidi"/>
          <w:b/>
          <w:strike/>
          <w:sz w:val="20"/>
          <w:szCs w:val="20"/>
        </w:rPr>
        <w:t xml:space="preserve"> </w:t>
      </w:r>
      <w:r w:rsidR="001C278A" w:rsidRPr="000D7924">
        <w:rPr>
          <w:rFonts w:ascii="GHEA Grapalat" w:eastAsiaTheme="minorHAnsi" w:hAnsi="GHEA Grapalat" w:cstheme="minorBidi"/>
          <w:b/>
          <w:strike/>
          <w:sz w:val="20"/>
          <w:szCs w:val="20"/>
          <w:lang w:val="hy-AM"/>
        </w:rPr>
        <w:t xml:space="preserve"> </w:t>
      </w:r>
      <w:r w:rsidR="001C278A" w:rsidRPr="000D7924">
        <w:rPr>
          <w:rFonts w:ascii="GHEA Grapalat" w:eastAsiaTheme="minorHAnsi" w:hAnsi="GHEA Grapalat" w:cstheme="minorBidi"/>
          <w:b/>
          <w:strike/>
          <w:sz w:val="20"/>
          <w:szCs w:val="20"/>
        </w:rPr>
        <w:t xml:space="preserve">до </w:t>
      </w:r>
      <w:r w:rsidR="001C278A" w:rsidRPr="000D7924">
        <w:rPr>
          <w:rFonts w:ascii="GHEA Grapalat" w:eastAsiaTheme="minorHAnsi" w:hAnsi="GHEA Grapalat" w:cstheme="minorBidi"/>
          <w:b/>
          <w:strike/>
          <w:sz w:val="20"/>
          <w:szCs w:val="20"/>
          <w:lang w:val="hy-AM"/>
        </w:rPr>
        <w:t xml:space="preserve"> </w:t>
      </w:r>
      <w:r w:rsidR="001C278A" w:rsidRPr="000D7924">
        <w:rPr>
          <w:rFonts w:ascii="GHEA Grapalat" w:eastAsiaTheme="minorHAnsi" w:hAnsi="GHEA Grapalat" w:cstheme="minorBidi"/>
          <w:b/>
          <w:strike/>
          <w:sz w:val="20"/>
          <w:szCs w:val="20"/>
        </w:rPr>
        <w:t xml:space="preserve">девяностого </w:t>
      </w:r>
      <w:r w:rsidR="001C278A" w:rsidRPr="000D7924">
        <w:rPr>
          <w:rFonts w:ascii="GHEA Grapalat" w:eastAsiaTheme="minorHAnsi" w:hAnsi="GHEA Grapalat" w:cstheme="minorBidi"/>
          <w:b/>
          <w:strike/>
          <w:sz w:val="20"/>
          <w:szCs w:val="20"/>
          <w:lang w:val="hy-AM"/>
        </w:rPr>
        <w:t xml:space="preserve"> </w:t>
      </w:r>
      <w:r w:rsidR="001C278A" w:rsidRPr="000D7924">
        <w:rPr>
          <w:rFonts w:ascii="GHEA Grapalat" w:eastAsiaTheme="minorHAnsi" w:hAnsi="GHEA Grapalat" w:cstheme="minorBidi"/>
          <w:b/>
          <w:strike/>
          <w:sz w:val="20"/>
          <w:szCs w:val="20"/>
        </w:rPr>
        <w:t xml:space="preserve">рабочего </w:t>
      </w:r>
      <w:r w:rsidR="001C278A" w:rsidRPr="000D7924">
        <w:rPr>
          <w:rFonts w:ascii="GHEA Grapalat" w:eastAsiaTheme="minorHAnsi" w:hAnsi="GHEA Grapalat" w:cstheme="minorBidi"/>
          <w:b/>
          <w:strike/>
          <w:sz w:val="20"/>
          <w:szCs w:val="20"/>
          <w:lang w:val="hy-AM"/>
        </w:rPr>
        <w:t xml:space="preserve"> </w:t>
      </w:r>
      <w:proofErr w:type="gramStart"/>
      <w:r w:rsidR="001C278A" w:rsidRPr="000D7924">
        <w:rPr>
          <w:rFonts w:ascii="GHEA Grapalat" w:eastAsiaTheme="minorHAnsi" w:hAnsi="GHEA Grapalat" w:cstheme="minorBidi"/>
          <w:b/>
          <w:strike/>
          <w:sz w:val="20"/>
          <w:szCs w:val="20"/>
        </w:rPr>
        <w:t>дня</w:t>
      </w:r>
      <w:proofErr w:type="gramEnd"/>
      <w:r w:rsidR="001C278A" w:rsidRPr="000D7924">
        <w:rPr>
          <w:rFonts w:ascii="GHEA Grapalat" w:eastAsiaTheme="minorHAnsi" w:hAnsi="GHEA Grapalat" w:cstheme="minorBidi"/>
          <w:b/>
          <w:strike/>
          <w:sz w:val="20"/>
          <w:szCs w:val="20"/>
          <w:lang w:val="hy-AM"/>
        </w:rPr>
        <w:t xml:space="preserve">   </w:t>
      </w:r>
      <w:r w:rsidR="001C278A" w:rsidRPr="000D7924">
        <w:rPr>
          <w:rFonts w:ascii="GHEA Grapalat" w:eastAsiaTheme="minorHAnsi" w:hAnsi="GHEA Grapalat" w:cstheme="minorBidi"/>
          <w:b/>
          <w:strike/>
          <w:sz w:val="20"/>
          <w:szCs w:val="20"/>
        </w:rPr>
        <w:t xml:space="preserve">следующего за днем </w:t>
      </w:r>
    </w:p>
    <w:p w:rsidR="001C278A" w:rsidRPr="000D7924" w:rsidRDefault="001C278A" w:rsidP="001C278A">
      <w:pPr>
        <w:pStyle w:val="af4"/>
        <w:shd w:val="clear" w:color="auto" w:fill="FFFFFF"/>
        <w:contextualSpacing/>
        <w:jc w:val="both"/>
        <w:rPr>
          <w:rFonts w:ascii="GHEA Grapalat" w:eastAsiaTheme="minorHAnsi" w:hAnsi="GHEA Grapalat" w:cstheme="minorBidi"/>
          <w:b/>
          <w:strike/>
          <w:sz w:val="20"/>
          <w:szCs w:val="20"/>
          <w:lang w:val="hy-AM"/>
        </w:rPr>
      </w:pPr>
    </w:p>
    <w:p w:rsidR="001C278A" w:rsidRPr="000D7924" w:rsidRDefault="001C278A" w:rsidP="00B961C7">
      <w:pPr>
        <w:pStyle w:val="af4"/>
        <w:shd w:val="clear" w:color="auto" w:fill="FFFFFF"/>
        <w:contextualSpacing/>
        <w:jc w:val="center"/>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lang w:val="hy-AM"/>
        </w:rPr>
        <w:t>--------------------------------------------------------</w:t>
      </w:r>
      <w:r w:rsidRPr="000D7924">
        <w:rPr>
          <w:rFonts w:ascii="GHEA Grapalat" w:eastAsiaTheme="minorHAnsi" w:hAnsi="GHEA Grapalat" w:cstheme="minorBidi"/>
          <w:b/>
          <w:strike/>
          <w:sz w:val="20"/>
          <w:szCs w:val="20"/>
        </w:rPr>
        <w:t>------------------</w:t>
      </w:r>
      <w:r w:rsidRPr="000D7924">
        <w:rPr>
          <w:rFonts w:ascii="GHEA Grapalat" w:eastAsiaTheme="minorHAnsi" w:hAnsi="GHEA Grapalat" w:cstheme="minorBidi"/>
          <w:b/>
          <w:strike/>
          <w:sz w:val="20"/>
          <w:szCs w:val="20"/>
          <w:lang w:val="hy-AM"/>
        </w:rPr>
        <w:t>----------------------</w:t>
      </w:r>
      <w:r w:rsidRPr="000D7924">
        <w:rPr>
          <w:rFonts w:ascii="GHEA Grapalat" w:eastAsiaTheme="minorHAnsi" w:hAnsi="GHEA Grapalat" w:cstheme="minorBidi"/>
          <w:b/>
          <w:strike/>
          <w:sz w:val="20"/>
          <w:szCs w:val="20"/>
        </w:rPr>
        <w:t xml:space="preserve"> </w:t>
      </w:r>
      <w:r w:rsidRPr="000D7924">
        <w:rPr>
          <w:rFonts w:ascii="GHEA Grapalat" w:eastAsiaTheme="minorHAnsi" w:hAnsi="GHEA Grapalat" w:cstheme="minorBidi"/>
          <w:b/>
          <w:strike/>
          <w:sz w:val="20"/>
          <w:szCs w:val="20"/>
          <w:lang w:val="hy-AM"/>
        </w:rPr>
        <w:t>.</w:t>
      </w:r>
      <w:r w:rsidRPr="000D7924">
        <w:rPr>
          <w:rFonts w:ascii="GHEA Grapalat" w:eastAsiaTheme="minorHAnsi" w:hAnsi="GHEA Grapalat" w:cstheme="minorBidi"/>
          <w:b/>
          <w:strike/>
          <w:sz w:val="20"/>
          <w:szCs w:val="20"/>
        </w:rPr>
        <w:t xml:space="preserve">           </w:t>
      </w:r>
      <w:r w:rsidR="00B961C7" w:rsidRPr="000D7924">
        <w:rPr>
          <w:rFonts w:ascii="GHEA Grapalat" w:hAnsi="GHEA Grapalat"/>
          <w:b/>
          <w:strike/>
          <w:sz w:val="20"/>
          <w:szCs w:val="20"/>
        </w:rPr>
        <w:t>крайний</w:t>
      </w:r>
      <w:r w:rsidRPr="000D7924">
        <w:rPr>
          <w:rFonts w:ascii="GHEA Grapalat" w:hAnsi="GHEA Grapalat"/>
          <w:b/>
          <w:strike/>
          <w:sz w:val="20"/>
          <w:szCs w:val="20"/>
        </w:rPr>
        <w:t xml:space="preserve">  срок</w:t>
      </w:r>
      <w:r w:rsidRPr="000D7924">
        <w:rPr>
          <w:rFonts w:ascii="GHEA Grapalat" w:eastAsiaTheme="minorHAnsi" w:hAnsi="GHEA Grapalat" w:cstheme="minorBidi"/>
          <w:b/>
          <w:strike/>
          <w:sz w:val="20"/>
          <w:szCs w:val="20"/>
        </w:rPr>
        <w:t xml:space="preserve"> поставки товаров</w:t>
      </w:r>
      <w:r w:rsidRPr="000D7924">
        <w:rPr>
          <w:rFonts w:ascii="GHEA Grapalat" w:eastAsiaTheme="minorHAnsi" w:hAnsi="GHEA Grapalat" w:cstheme="minorBidi"/>
          <w:b/>
          <w:strike/>
          <w:sz w:val="20"/>
          <w:szCs w:val="20"/>
          <w:lang w:val="hy-AM"/>
        </w:rPr>
        <w:t>, предусмотренн</w:t>
      </w:r>
      <w:proofErr w:type="spellStart"/>
      <w:r w:rsidRPr="000D7924">
        <w:rPr>
          <w:rFonts w:ascii="GHEA Grapalat" w:eastAsiaTheme="minorHAnsi" w:hAnsi="GHEA Grapalat" w:cstheme="minorBidi"/>
          <w:b/>
          <w:strike/>
          <w:sz w:val="20"/>
          <w:szCs w:val="20"/>
        </w:rPr>
        <w:t>ый</w:t>
      </w:r>
      <w:proofErr w:type="spellEnd"/>
      <w:r w:rsidRPr="000D7924">
        <w:rPr>
          <w:rFonts w:ascii="GHEA Grapalat" w:eastAsiaTheme="minorHAnsi" w:hAnsi="GHEA Grapalat" w:cstheme="minorBidi"/>
          <w:b/>
          <w:strike/>
          <w:sz w:val="20"/>
          <w:szCs w:val="20"/>
        </w:rPr>
        <w:t xml:space="preserve"> </w:t>
      </w:r>
      <w:r w:rsidRPr="000D7924">
        <w:rPr>
          <w:rFonts w:ascii="GHEA Grapalat" w:eastAsiaTheme="minorHAnsi" w:hAnsi="GHEA Grapalat" w:cstheme="minorBidi"/>
          <w:b/>
          <w:strike/>
          <w:sz w:val="20"/>
          <w:szCs w:val="20"/>
          <w:lang w:val="hy-AM"/>
        </w:rPr>
        <w:t>заключаемым договором</w:t>
      </w:r>
    </w:p>
    <w:p w:rsidR="006A338D" w:rsidRPr="000D7924" w:rsidRDefault="001C278A" w:rsidP="001C278A">
      <w:pPr>
        <w:pStyle w:val="af4"/>
        <w:shd w:val="clear" w:color="auto" w:fill="FFFFFF"/>
        <w:contextualSpacing/>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В день предоставления гарантии лицо, выдающее гарантию, с официального адреса</w:t>
      </w:r>
      <w:r w:rsidRPr="000D7924">
        <w:rPr>
          <w:rFonts w:ascii="GHEA Grapalat" w:eastAsiaTheme="minorHAnsi" w:hAnsi="GHEA Grapalat" w:cstheme="minorBidi"/>
          <w:b/>
          <w:strike/>
          <w:sz w:val="20"/>
          <w:szCs w:val="20"/>
          <w:lang w:val="hy-AM"/>
        </w:rPr>
        <w:t xml:space="preserve"> </w:t>
      </w:r>
      <w:r w:rsidRPr="000D7924">
        <w:rPr>
          <w:rFonts w:ascii="GHEA Grapalat" w:eastAsiaTheme="minorHAnsi" w:hAnsi="GHEA Grapalat" w:cstheme="minorBidi"/>
          <w:b/>
          <w:strike/>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sidRPr="000D7924">
        <w:rPr>
          <w:rFonts w:ascii="GHEA Grapalat" w:eastAsiaTheme="minorHAnsi" w:hAnsi="GHEA Grapalat" w:cstheme="minorBidi"/>
          <w:b/>
          <w:strike/>
          <w:sz w:val="20"/>
          <w:szCs w:val="20"/>
        </w:rPr>
        <w:t xml:space="preserve"> ----------------------------------------------------------------</w:t>
      </w:r>
      <w:r w:rsidRPr="000D7924">
        <w:rPr>
          <w:rFonts w:ascii="GHEA Grapalat" w:eastAsiaTheme="minorHAnsi" w:hAnsi="GHEA Grapalat" w:cstheme="minorBidi"/>
          <w:b/>
          <w:strike/>
          <w:sz w:val="20"/>
          <w:szCs w:val="20"/>
        </w:rPr>
        <w:t xml:space="preserve"> </w:t>
      </w:r>
    </w:p>
    <w:p w:rsidR="006A338D" w:rsidRPr="000D7924" w:rsidRDefault="006A338D" w:rsidP="006A338D">
      <w:pPr>
        <w:pStyle w:val="af4"/>
        <w:shd w:val="clear" w:color="auto" w:fill="FFFFFF"/>
        <w:contextualSpacing/>
        <w:jc w:val="center"/>
        <w:rPr>
          <w:rFonts w:ascii="GHEA Grapalat" w:eastAsiaTheme="minorHAnsi" w:hAnsi="GHEA Grapalat" w:cstheme="minorBidi"/>
          <w:b/>
          <w:strike/>
          <w:sz w:val="20"/>
          <w:szCs w:val="20"/>
        </w:rPr>
      </w:pPr>
      <w:r w:rsidRPr="000D7924">
        <w:rPr>
          <w:rStyle w:val="af5"/>
          <w:rFonts w:ascii="GHEA Grapalat" w:hAnsi="GHEA Grapalat"/>
          <w:bCs w:val="0"/>
          <w:strike/>
          <w:sz w:val="20"/>
          <w:szCs w:val="20"/>
        </w:rPr>
        <w:t xml:space="preserve">                                       адрес эл. почты секретаря</w:t>
      </w:r>
    </w:p>
    <w:p w:rsidR="001C278A" w:rsidRPr="000D7924" w:rsidRDefault="001C278A" w:rsidP="001C278A">
      <w:pPr>
        <w:pStyle w:val="af4"/>
        <w:shd w:val="clear" w:color="auto" w:fill="FFFFFF"/>
        <w:contextualSpacing/>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 xml:space="preserve">указанный в приглашении к процедуре закупок, организованной под </w:t>
      </w:r>
      <w:proofErr w:type="gramStart"/>
      <w:r w:rsidRPr="000D7924">
        <w:rPr>
          <w:rFonts w:ascii="GHEA Grapalat" w:eastAsiaTheme="minorHAnsi" w:hAnsi="GHEA Grapalat" w:cstheme="minorBidi"/>
          <w:b/>
          <w:strike/>
          <w:sz w:val="20"/>
          <w:szCs w:val="20"/>
        </w:rPr>
        <w:t>кодом</w:t>
      </w:r>
      <w:proofErr w:type="gramEnd"/>
      <w:r w:rsidRPr="000D7924">
        <w:rPr>
          <w:rFonts w:ascii="GHEA Grapalat" w:eastAsiaTheme="minorHAnsi" w:hAnsi="GHEA Grapalat" w:cstheme="minorBidi"/>
          <w:b/>
          <w:strike/>
          <w:sz w:val="20"/>
          <w:szCs w:val="20"/>
        </w:rPr>
        <w:t xml:space="preserve"> упомянутым в пункте 1 настоящей гарантии</w:t>
      </w:r>
      <w:r w:rsidRPr="000D7924">
        <w:rPr>
          <w:rFonts w:ascii="GHEA Grapalat" w:eastAsiaTheme="minorHAnsi" w:hAnsi="GHEA Grapalat" w:cstheme="minorBidi"/>
          <w:b/>
          <w:strike/>
          <w:sz w:val="20"/>
          <w:szCs w:val="20"/>
          <w:lang w:val="hy-AM"/>
        </w:rPr>
        <w:t>.</w:t>
      </w:r>
      <w:r w:rsidRPr="000D7924">
        <w:rPr>
          <w:rFonts w:ascii="GHEA Grapalat" w:eastAsiaTheme="minorHAnsi" w:hAnsi="GHEA Grapalat" w:cstheme="minorBidi"/>
          <w:b/>
          <w:strike/>
          <w:sz w:val="20"/>
          <w:szCs w:val="20"/>
        </w:rPr>
        <w:t xml:space="preserve"> </w:t>
      </w:r>
    </w:p>
    <w:p w:rsidR="001C278A" w:rsidRPr="000D7924" w:rsidRDefault="001C278A" w:rsidP="001C278A">
      <w:pPr>
        <w:pStyle w:val="af4"/>
        <w:shd w:val="clear" w:color="auto" w:fill="FFFFFF"/>
        <w:spacing w:before="0" w:beforeAutospacing="0" w:after="0" w:afterAutospacing="0"/>
        <w:ind w:firstLine="375"/>
        <w:jc w:val="both"/>
        <w:rPr>
          <w:rStyle w:val="af5"/>
          <w:rFonts w:ascii="GHEA Grapalat" w:hAnsi="GHEA Grapalat"/>
          <w:bCs w:val="0"/>
          <w:strike/>
          <w:sz w:val="20"/>
          <w:szCs w:val="20"/>
        </w:rPr>
      </w:pPr>
    </w:p>
    <w:p w:rsidR="003E31E5" w:rsidRPr="000D7924" w:rsidRDefault="003E31E5" w:rsidP="003E31E5">
      <w:pPr>
        <w:pStyle w:val="af4"/>
        <w:shd w:val="clear" w:color="auto" w:fill="FFFFFF"/>
        <w:spacing w:before="0" w:beforeAutospacing="0" w:after="0" w:afterAutospacing="0"/>
        <w:ind w:firstLine="375"/>
        <w:jc w:val="both"/>
        <w:rPr>
          <w:rStyle w:val="af5"/>
          <w:rFonts w:ascii="GHEA Grapalat" w:hAnsi="GHEA Grapalat"/>
          <w:bCs w:val="0"/>
          <w:strike/>
          <w:sz w:val="20"/>
          <w:szCs w:val="20"/>
        </w:rPr>
      </w:pPr>
    </w:p>
    <w:p w:rsidR="003E31E5" w:rsidRPr="000D792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6. Бенефициар предъявляет требование лицу, дающему гарантию, в письменной форме. К требованию прилагаются следующие документы:</w:t>
      </w:r>
    </w:p>
    <w:p w:rsidR="003E31E5" w:rsidRPr="000D7924" w:rsidRDefault="003E31E5" w:rsidP="003E31E5">
      <w:pPr>
        <w:pStyle w:val="af4"/>
        <w:shd w:val="clear" w:color="auto" w:fill="FFFFFF"/>
        <w:ind w:firstLine="374"/>
        <w:contextualSpacing/>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1) копии заключенного договора N</w:t>
      </w:r>
      <w:r w:rsidRPr="000D7924">
        <w:rPr>
          <w:rFonts w:ascii="GHEA Grapalat" w:eastAsiaTheme="minorHAnsi" w:hAnsi="GHEA Grapalat" w:cstheme="minorBidi"/>
          <w:b/>
          <w:strike/>
          <w:sz w:val="20"/>
          <w:szCs w:val="20"/>
          <w:lang w:val="hy-AM"/>
        </w:rPr>
        <w:t xml:space="preserve"> </w:t>
      </w:r>
      <w:r w:rsidRPr="000D7924">
        <w:rPr>
          <w:rFonts w:ascii="GHEA Grapalat" w:eastAsiaTheme="minorHAnsi" w:hAnsi="GHEA Grapalat" w:cstheme="minorBidi"/>
          <w:b/>
          <w:strike/>
          <w:sz w:val="20"/>
          <w:szCs w:val="20"/>
        </w:rPr>
        <w:t xml:space="preserve">_____________________, включая </w:t>
      </w:r>
    </w:p>
    <w:p w:rsidR="003E31E5" w:rsidRPr="000D7924" w:rsidRDefault="003E31E5" w:rsidP="003E31E5">
      <w:pPr>
        <w:pStyle w:val="af4"/>
        <w:shd w:val="clear" w:color="auto" w:fill="FFFFFF"/>
        <w:contextualSpacing/>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 xml:space="preserve">                                                               номер </w:t>
      </w:r>
      <w:proofErr w:type="gramStart"/>
      <w:r w:rsidRPr="000D7924">
        <w:rPr>
          <w:rFonts w:ascii="GHEA Grapalat" w:eastAsiaTheme="minorHAnsi" w:hAnsi="GHEA Grapalat" w:cstheme="minorBidi"/>
          <w:b/>
          <w:strike/>
          <w:sz w:val="20"/>
          <w:szCs w:val="20"/>
        </w:rPr>
        <w:t>заключаемого</w:t>
      </w:r>
      <w:proofErr w:type="gramEnd"/>
      <w:r w:rsidRPr="000D7924">
        <w:rPr>
          <w:rFonts w:ascii="GHEA Grapalat" w:eastAsiaTheme="minorHAnsi" w:hAnsi="GHEA Grapalat" w:cstheme="minorBidi"/>
          <w:b/>
          <w:strike/>
          <w:sz w:val="20"/>
          <w:szCs w:val="20"/>
        </w:rPr>
        <w:t xml:space="preserve"> </w:t>
      </w:r>
      <w:proofErr w:type="spellStart"/>
      <w:r w:rsidRPr="000D7924">
        <w:rPr>
          <w:rFonts w:ascii="GHEA Grapalat" w:eastAsiaTheme="minorHAnsi" w:hAnsi="GHEA Grapalat" w:cstheme="minorBidi"/>
          <w:b/>
          <w:strike/>
          <w:sz w:val="20"/>
          <w:szCs w:val="20"/>
        </w:rPr>
        <w:t>договара</w:t>
      </w:r>
      <w:proofErr w:type="spellEnd"/>
    </w:p>
    <w:p w:rsidR="003E31E5" w:rsidRPr="000D792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копии внесенных  в него изменений, дополнительных соглашений,</w:t>
      </w:r>
    </w:p>
    <w:p w:rsidR="003E31E5" w:rsidRPr="000D792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p>
    <w:p w:rsidR="003E31E5" w:rsidRPr="000D792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 xml:space="preserve">2) уведомление об одностороннем расторжении контракта бенефициаром опубликованное в </w:t>
      </w:r>
      <w:proofErr w:type="gramStart"/>
      <w:r w:rsidRPr="000D7924">
        <w:rPr>
          <w:rFonts w:ascii="GHEA Grapalat" w:eastAsiaTheme="minorHAnsi" w:hAnsi="GHEA Grapalat" w:cstheme="minorBidi"/>
          <w:b/>
          <w:strike/>
          <w:sz w:val="20"/>
          <w:szCs w:val="20"/>
        </w:rPr>
        <w:t>бюллетене</w:t>
      </w:r>
      <w:proofErr w:type="gramEnd"/>
      <w:r w:rsidRPr="000D7924">
        <w:rPr>
          <w:rFonts w:ascii="GHEA Grapalat" w:eastAsiaTheme="minorHAnsi" w:hAnsi="GHEA Grapalat" w:cstheme="minorBidi"/>
          <w:b/>
          <w:strike/>
          <w:sz w:val="20"/>
          <w:szCs w:val="20"/>
        </w:rPr>
        <w:t xml:space="preserve"> действующем по адресу </w:t>
      </w:r>
      <w:hyperlink r:id="rId10" w:history="1">
        <w:r w:rsidRPr="000D7924">
          <w:rPr>
            <w:rStyle w:val="a9"/>
            <w:rFonts w:ascii="GHEA Grapalat" w:hAnsi="GHEA Grapalat"/>
            <w:b/>
            <w:strike/>
            <w:color w:val="auto"/>
            <w:sz w:val="20"/>
            <w:szCs w:val="20"/>
            <w:lang w:val="hy-AM"/>
          </w:rPr>
          <w:t>www.procurement.am</w:t>
        </w:r>
      </w:hyperlink>
      <w:r w:rsidRPr="000D7924">
        <w:rPr>
          <w:rFonts w:ascii="GHEA Grapalat" w:eastAsiaTheme="minorHAnsi" w:hAnsi="GHEA Grapalat" w:cstheme="minorBidi"/>
          <w:b/>
          <w:strike/>
          <w:sz w:val="20"/>
          <w:szCs w:val="20"/>
        </w:rPr>
        <w:t xml:space="preserve"> .</w:t>
      </w:r>
    </w:p>
    <w:p w:rsidR="003E31E5" w:rsidRPr="000D792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p>
    <w:p w:rsidR="00240609" w:rsidRPr="000D7924"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 xml:space="preserve">3) </w:t>
      </w:r>
      <w:r w:rsidR="00240609" w:rsidRPr="000D7924">
        <w:rPr>
          <w:rFonts w:ascii="GHEA Grapalat" w:eastAsiaTheme="minorHAnsi" w:hAnsi="GHEA Grapalat" w:cstheme="minorBidi"/>
          <w:b/>
          <w:strike/>
          <w:sz w:val="20"/>
          <w:szCs w:val="20"/>
          <w:lang w:val="hy-AM"/>
        </w:rPr>
        <w:t xml:space="preserve">двухсторонне </w:t>
      </w:r>
      <w:r w:rsidR="00240609" w:rsidRPr="000D7924">
        <w:rPr>
          <w:rFonts w:ascii="GHEA Grapalat" w:eastAsiaTheme="minorHAnsi" w:hAnsi="GHEA Grapalat" w:cstheme="minorBidi"/>
          <w:b/>
          <w:strike/>
          <w:sz w:val="20"/>
          <w:szCs w:val="20"/>
        </w:rPr>
        <w:t>утвержденный в рамках договора между бенефициаром и принципалом акт (акты) приема-передачи или его</w:t>
      </w:r>
      <w:r w:rsidR="00240609" w:rsidRPr="000D7924">
        <w:rPr>
          <w:rFonts w:ascii="GHEA Grapalat" w:eastAsiaTheme="minorHAnsi" w:hAnsi="GHEA Grapalat" w:cstheme="minorBidi"/>
          <w:b/>
          <w:strike/>
          <w:sz w:val="20"/>
          <w:szCs w:val="20"/>
          <w:lang w:val="hy-AM"/>
        </w:rPr>
        <w:t xml:space="preserve"> </w:t>
      </w:r>
      <w:r w:rsidR="00240609" w:rsidRPr="000D7924">
        <w:rPr>
          <w:rFonts w:ascii="GHEA Grapalat" w:eastAsiaTheme="minorHAnsi" w:hAnsi="GHEA Grapalat" w:cstheme="minorBidi"/>
          <w:b/>
          <w:strike/>
          <w:sz w:val="20"/>
          <w:szCs w:val="20"/>
        </w:rPr>
        <w:t>(</w:t>
      </w:r>
      <w:r w:rsidR="00240609" w:rsidRPr="000D7924">
        <w:rPr>
          <w:rFonts w:ascii="GHEA Grapalat" w:eastAsiaTheme="minorHAnsi" w:hAnsi="GHEA Grapalat" w:cstheme="minorBidi"/>
          <w:b/>
          <w:strike/>
          <w:sz w:val="20"/>
          <w:szCs w:val="20"/>
          <w:lang w:val="hy-AM"/>
        </w:rPr>
        <w:t>их</w:t>
      </w:r>
      <w:r w:rsidR="00240609" w:rsidRPr="000D7924">
        <w:rPr>
          <w:rFonts w:ascii="GHEA Grapalat" w:eastAsiaTheme="minorHAnsi" w:hAnsi="GHEA Grapalat" w:cstheme="minorBidi"/>
          <w:b/>
          <w:strike/>
          <w:sz w:val="20"/>
          <w:szCs w:val="20"/>
        </w:rPr>
        <w:t xml:space="preserve">) копии. </w:t>
      </w:r>
    </w:p>
    <w:p w:rsidR="00A11DA5" w:rsidRPr="000D7924"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p>
    <w:p w:rsidR="003E31E5" w:rsidRPr="000D792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7.</w:t>
      </w:r>
      <w:r w:rsidRPr="000D7924">
        <w:rPr>
          <w:rFonts w:ascii="GHEA Grapalat" w:hAnsi="GHEA Grapalat"/>
          <w:b/>
          <w:strike/>
          <w:sz w:val="20"/>
          <w:szCs w:val="20"/>
        </w:rPr>
        <w:t xml:space="preserve"> </w:t>
      </w:r>
      <w:r w:rsidRPr="000D7924">
        <w:rPr>
          <w:rFonts w:ascii="GHEA Grapalat" w:eastAsiaTheme="minorHAnsi" w:hAnsi="GHEA Grapalat" w:cstheme="minorBidi"/>
          <w:b/>
          <w:strike/>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0D792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p>
    <w:p w:rsidR="003E31E5" w:rsidRPr="000D792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8.</w:t>
      </w:r>
      <w:r w:rsidRPr="000D7924">
        <w:rPr>
          <w:rFonts w:ascii="GHEA Grapalat" w:hAnsi="GHEA Grapalat"/>
          <w:b/>
          <w:strike/>
          <w:sz w:val="20"/>
          <w:szCs w:val="20"/>
        </w:rPr>
        <w:t xml:space="preserve"> </w:t>
      </w:r>
      <w:r w:rsidRPr="000D7924">
        <w:rPr>
          <w:rFonts w:ascii="GHEA Grapalat" w:eastAsiaTheme="minorHAnsi" w:hAnsi="GHEA Grapalat" w:cstheme="minorBidi"/>
          <w:b/>
          <w:strike/>
          <w:sz w:val="20"/>
          <w:szCs w:val="20"/>
        </w:rPr>
        <w:t>Лицо, выдающее гарантию, отклоняет требование бенефициара, если:</w:t>
      </w:r>
    </w:p>
    <w:p w:rsidR="003E31E5" w:rsidRPr="000D792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1) требование или прилагаемые документы не соответствуют условиям настоящей гарантии,</w:t>
      </w:r>
    </w:p>
    <w:p w:rsidR="003E31E5" w:rsidRPr="000D7924" w:rsidRDefault="003E31E5" w:rsidP="003E31E5">
      <w:pPr>
        <w:pStyle w:val="af4"/>
        <w:shd w:val="clear" w:color="auto" w:fill="FFFFFF"/>
        <w:spacing w:before="0" w:beforeAutospacing="0" w:after="0" w:afterAutospacing="0"/>
        <w:ind w:firstLine="375"/>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2) требование представлено по истечении срока, установленного гарантией.</w:t>
      </w:r>
    </w:p>
    <w:p w:rsidR="003E31E5" w:rsidRPr="000D7924" w:rsidRDefault="003E31E5" w:rsidP="003E31E5">
      <w:pPr>
        <w:pStyle w:val="af4"/>
        <w:shd w:val="clear" w:color="auto" w:fill="FFFFFF"/>
        <w:spacing w:before="0" w:beforeAutospacing="0" w:after="0" w:afterAutospacing="0"/>
        <w:ind w:firstLine="375"/>
        <w:rPr>
          <w:rFonts w:ascii="GHEA Grapalat" w:eastAsiaTheme="minorHAnsi" w:hAnsi="GHEA Grapalat" w:cstheme="minorBidi"/>
          <w:b/>
          <w:strike/>
          <w:sz w:val="20"/>
          <w:szCs w:val="20"/>
        </w:rPr>
      </w:pPr>
    </w:p>
    <w:p w:rsidR="003E31E5" w:rsidRPr="000D7924" w:rsidRDefault="003E31E5" w:rsidP="003E31E5">
      <w:pPr>
        <w:pStyle w:val="af4"/>
        <w:shd w:val="clear" w:color="auto" w:fill="FFFFFF"/>
        <w:spacing w:before="0" w:beforeAutospacing="0" w:after="0" w:afterAutospacing="0"/>
        <w:ind w:firstLine="375"/>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0D7924" w:rsidRDefault="003E31E5" w:rsidP="003E31E5">
      <w:pPr>
        <w:pStyle w:val="af4"/>
        <w:shd w:val="clear" w:color="auto" w:fill="FFFFFF"/>
        <w:spacing w:before="0" w:beforeAutospacing="0" w:after="0" w:afterAutospacing="0"/>
        <w:ind w:firstLine="375"/>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 xml:space="preserve"> 10. К настоящей гарантии применяются соответствующие положения Гражданского кодекса Республики Армения</w:t>
      </w:r>
    </w:p>
    <w:p w:rsidR="003E31E5" w:rsidRPr="000D792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0D7924" w:rsidDel="00286D44" w:rsidRDefault="003E31E5" w:rsidP="003E31E5">
      <w:pPr>
        <w:pStyle w:val="af4"/>
        <w:shd w:val="clear" w:color="auto" w:fill="FFFFFF"/>
        <w:spacing w:before="0" w:beforeAutospacing="0" w:after="0" w:afterAutospacing="0"/>
        <w:ind w:firstLine="375"/>
        <w:jc w:val="both"/>
        <w:rPr>
          <w:del w:id="16" w:author="Inesa Kocharyan" w:date="2023-07-07T17:06:00Z"/>
          <w:rFonts w:ascii="GHEA Grapalat" w:eastAsiaTheme="minorHAnsi" w:hAnsi="GHEA Grapalat" w:cstheme="minorBidi"/>
          <w:b/>
          <w:strike/>
          <w:sz w:val="20"/>
          <w:szCs w:val="20"/>
        </w:rPr>
      </w:pPr>
    </w:p>
    <w:p w:rsidR="003E31E5" w:rsidRPr="000D7924" w:rsidRDefault="003E31E5" w:rsidP="003E31E5">
      <w:pPr>
        <w:pStyle w:val="af4"/>
        <w:shd w:val="clear" w:color="auto" w:fill="FFFFFF"/>
        <w:spacing w:before="0" w:beforeAutospacing="0" w:after="0" w:afterAutospacing="0"/>
        <w:ind w:firstLine="375"/>
        <w:jc w:val="both"/>
        <w:rPr>
          <w:rFonts w:ascii="GHEA Grapalat" w:hAnsi="GHEA Grapalat"/>
          <w:b/>
          <w:strike/>
          <w:sz w:val="20"/>
          <w:szCs w:val="20"/>
          <w:u w:val="single"/>
          <w:lang w:val="hy-AM"/>
        </w:rPr>
      </w:pPr>
      <w:r w:rsidRPr="000D7924">
        <w:rPr>
          <w:rFonts w:ascii="GHEA Grapalat" w:hAnsi="GHEA Grapalat"/>
          <w:b/>
          <w:strike/>
          <w:sz w:val="20"/>
          <w:szCs w:val="20"/>
          <w:lang w:val="hy-AM"/>
        </w:rPr>
        <w:t>Руководитель исполнительного органа</w:t>
      </w: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p>
    <w:p w:rsidR="003E31E5" w:rsidRPr="000D7924" w:rsidRDefault="003E31E5" w:rsidP="003E31E5">
      <w:pPr>
        <w:pStyle w:val="af4"/>
        <w:shd w:val="clear" w:color="auto" w:fill="FFFFFF"/>
        <w:spacing w:before="0" w:beforeAutospacing="0" w:after="0" w:afterAutospacing="0"/>
        <w:ind w:firstLine="375"/>
        <w:jc w:val="both"/>
        <w:rPr>
          <w:rFonts w:ascii="GHEA Grapalat" w:hAnsi="GHEA Grapalat"/>
          <w:b/>
          <w:strike/>
          <w:sz w:val="20"/>
          <w:szCs w:val="20"/>
          <w:lang w:val="hy-AM"/>
        </w:rPr>
      </w:pPr>
    </w:p>
    <w:p w:rsidR="003E31E5" w:rsidRPr="000D7924" w:rsidRDefault="003E31E5" w:rsidP="003E31E5">
      <w:pPr>
        <w:pStyle w:val="af4"/>
        <w:shd w:val="clear" w:color="auto" w:fill="FFFFFF"/>
        <w:spacing w:before="0" w:beforeAutospacing="0" w:after="0" w:afterAutospacing="0"/>
        <w:ind w:firstLine="375"/>
        <w:jc w:val="both"/>
        <w:rPr>
          <w:rFonts w:ascii="GHEA Grapalat" w:hAnsi="GHEA Grapalat"/>
          <w:b/>
          <w:strike/>
          <w:sz w:val="20"/>
          <w:szCs w:val="20"/>
          <w:lang w:val="hy-AM"/>
        </w:rPr>
      </w:pPr>
    </w:p>
    <w:p w:rsidR="003E31E5" w:rsidRPr="000D7924" w:rsidRDefault="003E31E5" w:rsidP="003E31E5">
      <w:pPr>
        <w:pStyle w:val="af4"/>
        <w:shd w:val="clear" w:color="auto" w:fill="FFFFFF"/>
        <w:spacing w:before="0" w:beforeAutospacing="0" w:after="0" w:afterAutospacing="0"/>
        <w:ind w:firstLine="375"/>
        <w:jc w:val="both"/>
        <w:rPr>
          <w:rFonts w:ascii="GHEA Grapalat" w:hAnsi="GHEA Grapalat"/>
          <w:b/>
          <w:strike/>
          <w:sz w:val="20"/>
          <w:szCs w:val="20"/>
          <w:lang w:val="hy-AM"/>
        </w:rPr>
      </w:pP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p>
    <w:p w:rsidR="003E31E5" w:rsidRPr="000D7924" w:rsidRDefault="003E31E5" w:rsidP="003E31E5">
      <w:pPr>
        <w:pStyle w:val="af4"/>
        <w:shd w:val="clear" w:color="auto" w:fill="FFFFFF"/>
        <w:spacing w:before="0" w:beforeAutospacing="0" w:after="0" w:afterAutospacing="0"/>
        <w:rPr>
          <w:rFonts w:ascii="GHEA Grapalat" w:hAnsi="GHEA Grapalat" w:cs="Sylfaen"/>
          <w:b/>
          <w:strike/>
          <w:sz w:val="20"/>
          <w:szCs w:val="20"/>
          <w:vertAlign w:val="superscript"/>
        </w:rPr>
      </w:pPr>
      <w:r w:rsidRPr="000D7924">
        <w:rPr>
          <w:rFonts w:ascii="GHEA Grapalat" w:hAnsi="GHEA Grapalat" w:cs="Sylfaen"/>
          <w:b/>
          <w:strike/>
          <w:sz w:val="20"/>
          <w:szCs w:val="20"/>
          <w:vertAlign w:val="superscript"/>
          <w:lang w:val="hy-AM"/>
        </w:rPr>
        <w:t xml:space="preserve">                                                        </w:t>
      </w:r>
      <w:r w:rsidRPr="000D7924">
        <w:rPr>
          <w:rFonts w:ascii="GHEA Grapalat" w:hAnsi="GHEA Grapalat" w:cs="Sylfaen"/>
          <w:b/>
          <w:strike/>
          <w:sz w:val="20"/>
          <w:szCs w:val="20"/>
          <w:vertAlign w:val="superscript"/>
        </w:rPr>
        <w:t>число, месяц, год</w:t>
      </w:r>
    </w:p>
    <w:p w:rsidR="003E31E5" w:rsidRPr="000D792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lang w:val="hy-AM"/>
        </w:rPr>
      </w:pPr>
    </w:p>
    <w:p w:rsidR="003E31E5" w:rsidRPr="000D792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p>
    <w:p w:rsidR="003E31E5" w:rsidRPr="000D7924"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p>
    <w:p w:rsidR="003E31E5" w:rsidRPr="000D7924" w:rsidRDefault="003E31E5" w:rsidP="003E31E5">
      <w:pPr>
        <w:widowControl w:val="0"/>
        <w:spacing w:after="160"/>
        <w:ind w:left="567" w:right="565"/>
        <w:jc w:val="center"/>
        <w:rPr>
          <w:rFonts w:ascii="GHEA Grapalat" w:hAnsi="GHEA Grapalat"/>
          <w:b/>
          <w:sz w:val="20"/>
          <w:szCs w:val="20"/>
        </w:rPr>
      </w:pPr>
    </w:p>
    <w:p w:rsidR="003E31E5" w:rsidRPr="000D7924" w:rsidRDefault="003E31E5">
      <w:pPr>
        <w:rPr>
          <w:rFonts w:ascii="GHEA Grapalat" w:hAnsi="GHEA Grapalat"/>
          <w:b/>
          <w:i/>
          <w:sz w:val="20"/>
          <w:szCs w:val="20"/>
        </w:rPr>
      </w:pPr>
    </w:p>
    <w:p w:rsidR="00BF3696" w:rsidRPr="000D7924" w:rsidRDefault="00BF3696">
      <w:pPr>
        <w:rPr>
          <w:rFonts w:ascii="GHEA Grapalat" w:hAnsi="GHEA Grapalat"/>
          <w:b/>
          <w:i/>
          <w:sz w:val="20"/>
          <w:szCs w:val="20"/>
        </w:rPr>
      </w:pPr>
      <w:r w:rsidRPr="000D7924">
        <w:rPr>
          <w:rFonts w:ascii="GHEA Grapalat" w:hAnsi="GHEA Grapalat"/>
          <w:b/>
          <w:i/>
          <w:sz w:val="20"/>
          <w:szCs w:val="20"/>
        </w:rPr>
        <w:br w:type="page"/>
      </w:r>
    </w:p>
    <w:p w:rsidR="003D2FE2" w:rsidRPr="000D7924" w:rsidRDefault="003D2FE2" w:rsidP="003D2FE2">
      <w:pPr>
        <w:widowControl w:val="0"/>
        <w:spacing w:after="160"/>
        <w:jc w:val="right"/>
        <w:rPr>
          <w:rFonts w:ascii="GHEA Grapalat" w:hAnsi="GHEA Grapalat" w:cs="GHEA Grapalat"/>
          <w:b/>
          <w:i/>
          <w:sz w:val="20"/>
          <w:szCs w:val="20"/>
        </w:rPr>
      </w:pPr>
      <w:r w:rsidRPr="000D7924">
        <w:rPr>
          <w:rFonts w:ascii="GHEA Grapalat" w:hAnsi="GHEA Grapalat"/>
          <w:b/>
          <w:i/>
          <w:sz w:val="20"/>
          <w:szCs w:val="20"/>
        </w:rPr>
        <w:lastRenderedPageBreak/>
        <w:t>Приложение № 4.</w:t>
      </w:r>
      <w:r w:rsidR="00A13428" w:rsidRPr="000D7924">
        <w:rPr>
          <w:rFonts w:ascii="GHEA Grapalat" w:hAnsi="GHEA Grapalat"/>
          <w:b/>
          <w:i/>
          <w:sz w:val="20"/>
          <w:szCs w:val="20"/>
        </w:rPr>
        <w:t>2</w:t>
      </w:r>
    </w:p>
    <w:p w:rsidR="003D2FE2" w:rsidRPr="000D7924" w:rsidRDefault="006E7660" w:rsidP="000D7924">
      <w:pPr>
        <w:pStyle w:val="31"/>
        <w:widowControl w:val="0"/>
        <w:spacing w:after="160" w:line="240" w:lineRule="auto"/>
        <w:jc w:val="right"/>
        <w:rPr>
          <w:rFonts w:ascii="GHEA Grapalat" w:hAnsi="GHEA Grapalat"/>
          <w:b/>
        </w:rPr>
      </w:pPr>
      <w:r w:rsidRPr="000D7924">
        <w:rPr>
          <w:rFonts w:ascii="GHEA Grapalat" w:hAnsi="GHEA Grapalat"/>
          <w:b/>
        </w:rPr>
        <w:t xml:space="preserve">к Приглашению на </w:t>
      </w:r>
      <w:r w:rsidRPr="000D7924">
        <w:rPr>
          <w:rFonts w:ascii="GHEA Grapalat" w:hAnsi="GHEA Grapalat"/>
          <w:b/>
          <w:color w:val="3C4043"/>
          <w:shd w:val="clear" w:color="auto" w:fill="F5F5F5"/>
        </w:rPr>
        <w:t>конкурс котировок</w:t>
      </w:r>
      <w:r w:rsidRPr="000D7924">
        <w:rPr>
          <w:rFonts w:ascii="GHEA Grapalat" w:hAnsi="GHEA Grapalat" w:cs="Arial"/>
          <w:b/>
        </w:rPr>
        <w:br/>
      </w:r>
      <w:r w:rsidRPr="000D7924">
        <w:rPr>
          <w:rFonts w:ascii="GHEA Grapalat" w:hAnsi="GHEA Grapalat"/>
          <w:b/>
        </w:rPr>
        <w:t xml:space="preserve">под кодом </w:t>
      </w:r>
      <w:r w:rsidR="000D7924" w:rsidRPr="000D7924">
        <w:rPr>
          <w:rFonts w:ascii="GHEA Grapalat" w:hAnsi="GHEA Grapalat"/>
          <w:b/>
          <w:lang w:val="af-ZA"/>
        </w:rPr>
        <w:t>ՇՄԱ</w:t>
      </w:r>
      <w:r w:rsidR="000D7924" w:rsidRPr="000D7924">
        <w:rPr>
          <w:rFonts w:ascii="GHEA Grapalat" w:hAnsi="GHEA Grapalat"/>
          <w:b/>
          <w:lang w:val="hy-AM"/>
        </w:rPr>
        <w:t>Հ</w:t>
      </w:r>
      <w:r w:rsidR="000D7924" w:rsidRPr="000D7924">
        <w:rPr>
          <w:rFonts w:ascii="GHEA Grapalat" w:hAnsi="GHEA Grapalat"/>
          <w:b/>
          <w:lang w:val="af-ZA"/>
        </w:rPr>
        <w:t>-</w:t>
      </w:r>
      <w:r w:rsidR="000D7924" w:rsidRPr="000D7924">
        <w:rPr>
          <w:rFonts w:ascii="GHEA Grapalat" w:hAnsi="GHEA Grapalat"/>
          <w:b/>
          <w:lang w:val="hy-AM"/>
        </w:rPr>
        <w:t>ԱՀՏՍ</w:t>
      </w:r>
      <w:r w:rsidR="000D7924" w:rsidRPr="000D7924">
        <w:rPr>
          <w:rFonts w:ascii="GHEA Grapalat" w:hAnsi="GHEA Grapalat"/>
          <w:b/>
          <w:lang w:val="af-ZA"/>
        </w:rPr>
        <w:t>-ԳՀԱՊՁԲ-2</w:t>
      </w:r>
      <w:r w:rsidR="000D7924" w:rsidRPr="000D7924">
        <w:rPr>
          <w:rFonts w:ascii="GHEA Grapalat" w:hAnsi="GHEA Grapalat"/>
          <w:b/>
          <w:lang w:val="hy-AM"/>
        </w:rPr>
        <w:t>6</w:t>
      </w:r>
      <w:r w:rsidR="000D7924" w:rsidRPr="000D7924">
        <w:rPr>
          <w:rFonts w:ascii="GHEA Grapalat" w:hAnsi="GHEA Grapalat"/>
          <w:b/>
          <w:lang w:val="af-ZA"/>
        </w:rPr>
        <w:t>/</w:t>
      </w:r>
      <w:r w:rsidR="000D7924" w:rsidRPr="000D7924">
        <w:rPr>
          <w:rFonts w:ascii="GHEA Grapalat" w:hAnsi="GHEA Grapalat"/>
          <w:b/>
          <w:lang w:val="hy-AM"/>
        </w:rPr>
        <w:t>1</w:t>
      </w:r>
    </w:p>
    <w:p w:rsidR="003D2FE2" w:rsidRPr="000D7924" w:rsidRDefault="003D2FE2" w:rsidP="003D2FE2">
      <w:pPr>
        <w:widowControl w:val="0"/>
        <w:spacing w:after="160"/>
        <w:jc w:val="center"/>
        <w:rPr>
          <w:rFonts w:ascii="GHEA Grapalat" w:hAnsi="GHEA Grapalat" w:cs="GHEA Grapalat"/>
          <w:b/>
          <w:sz w:val="20"/>
          <w:szCs w:val="20"/>
        </w:rPr>
      </w:pPr>
      <w:r w:rsidRPr="000D7924">
        <w:rPr>
          <w:rFonts w:ascii="GHEA Grapalat" w:hAnsi="GHEA Grapalat"/>
          <w:b/>
          <w:sz w:val="20"/>
          <w:szCs w:val="20"/>
        </w:rPr>
        <w:t xml:space="preserve">СОГЛАШЕНИЕ О НЕУСТОЙКЕ </w:t>
      </w:r>
    </w:p>
    <w:p w:rsidR="003D2FE2" w:rsidRPr="000D7924" w:rsidRDefault="003D2FE2" w:rsidP="003D2FE2">
      <w:pPr>
        <w:widowControl w:val="0"/>
        <w:spacing w:after="160"/>
        <w:jc w:val="center"/>
        <w:rPr>
          <w:rFonts w:ascii="GHEA Grapalat" w:hAnsi="GHEA Grapalat" w:cs="GHEA Grapalat"/>
          <w:b/>
          <w:sz w:val="20"/>
          <w:szCs w:val="20"/>
        </w:rPr>
      </w:pPr>
      <w:r w:rsidRPr="000D7924">
        <w:rPr>
          <w:rFonts w:ascii="GHEA Grapalat" w:hAnsi="GHEA Grapalat"/>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D7924" w:rsidTr="00B932B8">
        <w:tc>
          <w:tcPr>
            <w:tcW w:w="4786" w:type="dxa"/>
          </w:tcPr>
          <w:p w:rsidR="003D2FE2" w:rsidRPr="000D7924" w:rsidRDefault="003D2FE2" w:rsidP="00B932B8">
            <w:pPr>
              <w:widowControl w:val="0"/>
              <w:spacing w:after="160"/>
              <w:rPr>
                <w:rFonts w:ascii="GHEA Grapalat" w:hAnsi="GHEA Grapalat" w:cs="GHEA Grapalat"/>
                <w:b/>
                <w:sz w:val="20"/>
                <w:szCs w:val="20"/>
                <w:lang w:val="en-US"/>
              </w:rPr>
            </w:pPr>
            <w:r w:rsidRPr="000D7924">
              <w:rPr>
                <w:rFonts w:ascii="GHEA Grapalat" w:hAnsi="GHEA Grapalat"/>
                <w:b/>
                <w:sz w:val="20"/>
                <w:szCs w:val="20"/>
              </w:rPr>
              <w:t xml:space="preserve">г. </w:t>
            </w:r>
            <w:r w:rsidR="006E7660" w:rsidRPr="000D7924">
              <w:rPr>
                <w:rFonts w:ascii="GHEA Grapalat" w:hAnsi="GHEA Grapalat"/>
                <w:b/>
                <w:color w:val="3C4043"/>
                <w:sz w:val="20"/>
                <w:szCs w:val="20"/>
                <w:shd w:val="clear" w:color="auto" w:fill="F5F5F5"/>
              </w:rPr>
              <w:t>Артик</w:t>
            </w:r>
          </w:p>
        </w:tc>
        <w:tc>
          <w:tcPr>
            <w:tcW w:w="4500" w:type="dxa"/>
          </w:tcPr>
          <w:p w:rsidR="003D2FE2" w:rsidRPr="000D7924" w:rsidRDefault="003D2FE2" w:rsidP="00B932B8">
            <w:pPr>
              <w:widowControl w:val="0"/>
              <w:spacing w:after="160"/>
              <w:jc w:val="right"/>
              <w:rPr>
                <w:rFonts w:ascii="GHEA Grapalat" w:hAnsi="GHEA Grapalat" w:cs="GHEA Grapalat"/>
                <w:b/>
                <w:sz w:val="20"/>
                <w:szCs w:val="20"/>
              </w:rPr>
            </w:pPr>
            <w:r w:rsidRPr="000D7924">
              <w:rPr>
                <w:rFonts w:ascii="GHEA Grapalat" w:hAnsi="GHEA Grapalat"/>
                <w:b/>
                <w:sz w:val="20"/>
                <w:szCs w:val="20"/>
              </w:rPr>
              <w:t>"</w:t>
            </w:r>
            <w:r w:rsidRPr="000D7924">
              <w:rPr>
                <w:rFonts w:ascii="GHEA Grapalat" w:hAnsi="GHEA Grapalat"/>
                <w:b/>
                <w:sz w:val="20"/>
                <w:szCs w:val="20"/>
                <w:lang w:val="en-US"/>
              </w:rPr>
              <w:tab/>
            </w:r>
            <w:r w:rsidRPr="000D7924">
              <w:rPr>
                <w:rFonts w:ascii="GHEA Grapalat" w:hAnsi="GHEA Grapalat"/>
                <w:b/>
                <w:sz w:val="20"/>
                <w:szCs w:val="20"/>
              </w:rPr>
              <w:t xml:space="preserve">" </w:t>
            </w:r>
            <w:r w:rsidRPr="000D7924">
              <w:rPr>
                <w:rFonts w:ascii="GHEA Grapalat" w:hAnsi="GHEA Grapalat"/>
                <w:b/>
                <w:sz w:val="20"/>
                <w:szCs w:val="20"/>
                <w:lang w:val="en-US"/>
              </w:rPr>
              <w:tab/>
            </w:r>
            <w:r w:rsidRPr="000D7924">
              <w:rPr>
                <w:rFonts w:ascii="GHEA Grapalat" w:hAnsi="GHEA Grapalat"/>
                <w:b/>
                <w:sz w:val="20"/>
                <w:szCs w:val="20"/>
              </w:rPr>
              <w:t>20</w:t>
            </w:r>
            <w:r w:rsidRPr="000D7924">
              <w:rPr>
                <w:rFonts w:ascii="GHEA Grapalat" w:hAnsi="GHEA Grapalat"/>
                <w:b/>
                <w:sz w:val="20"/>
                <w:szCs w:val="20"/>
                <w:lang w:val="en-US"/>
              </w:rPr>
              <w:tab/>
            </w:r>
            <w:r w:rsidRPr="000D7924">
              <w:rPr>
                <w:rFonts w:ascii="GHEA Grapalat" w:hAnsi="GHEA Grapalat"/>
                <w:b/>
                <w:sz w:val="20"/>
                <w:szCs w:val="20"/>
              </w:rPr>
              <w:t>г.</w:t>
            </w:r>
            <w:r w:rsidRPr="000D7924">
              <w:rPr>
                <w:rStyle w:val="af6"/>
                <w:rFonts w:ascii="GHEA Grapalat" w:hAnsi="GHEA Grapalat"/>
                <w:b/>
                <w:sz w:val="20"/>
                <w:szCs w:val="20"/>
              </w:rPr>
              <w:footnoteReference w:customMarkFollows="1" w:id="17"/>
              <w:t>**</w:t>
            </w:r>
          </w:p>
        </w:tc>
      </w:tr>
    </w:tbl>
    <w:p w:rsidR="003D2FE2" w:rsidRPr="000D7924" w:rsidRDefault="003D2FE2" w:rsidP="003D2FE2">
      <w:pPr>
        <w:widowControl w:val="0"/>
        <w:spacing w:after="160"/>
        <w:rPr>
          <w:rFonts w:ascii="GHEA Grapalat" w:hAnsi="GHEA Grapalat" w:cs="GHEA Grapalat"/>
          <w:b/>
          <w:sz w:val="20"/>
          <w:szCs w:val="20"/>
        </w:rPr>
      </w:pPr>
    </w:p>
    <w:p w:rsidR="003D2FE2" w:rsidRPr="000D7924" w:rsidRDefault="003D2FE2" w:rsidP="003D2FE2">
      <w:pPr>
        <w:widowControl w:val="0"/>
        <w:jc w:val="both"/>
        <w:rPr>
          <w:rFonts w:ascii="GHEA Grapalat" w:hAnsi="GHEA Grapalat" w:cs="GHEA Grapalat"/>
          <w:b/>
          <w:sz w:val="20"/>
          <w:szCs w:val="20"/>
          <w:u w:val="single"/>
          <w:vertAlign w:val="subscript"/>
        </w:rPr>
      </w:pPr>
      <w:r w:rsidRPr="000D7924">
        <w:rPr>
          <w:rFonts w:ascii="GHEA Grapalat" w:hAnsi="GHEA Grapalat"/>
          <w:b/>
          <w:sz w:val="20"/>
          <w:szCs w:val="20"/>
        </w:rPr>
        <w:t>_______________________________________________, в лице директора Компании,</w:t>
      </w:r>
    </w:p>
    <w:p w:rsidR="003D2FE2" w:rsidRPr="000D7924" w:rsidRDefault="003D2FE2" w:rsidP="003D2FE2">
      <w:pPr>
        <w:widowControl w:val="0"/>
        <w:spacing w:after="160"/>
        <w:ind w:left="1843"/>
        <w:jc w:val="both"/>
        <w:rPr>
          <w:rFonts w:ascii="GHEA Grapalat" w:hAnsi="GHEA Grapalat"/>
          <w:b/>
          <w:sz w:val="20"/>
          <w:szCs w:val="20"/>
          <w:vertAlign w:val="superscript"/>
          <w:lang w:val="en-US"/>
        </w:rPr>
      </w:pPr>
      <w:r w:rsidRPr="000D7924">
        <w:rPr>
          <w:rFonts w:ascii="GHEA Grapalat" w:hAnsi="GHEA Grapalat"/>
          <w:b/>
          <w:sz w:val="20"/>
          <w:szCs w:val="20"/>
          <w:vertAlign w:val="superscript"/>
        </w:rPr>
        <w:t>наименование Компании</w:t>
      </w:r>
    </w:p>
    <w:p w:rsidR="003D2FE2" w:rsidRPr="000D7924" w:rsidRDefault="003D2FE2" w:rsidP="003D2FE2">
      <w:pPr>
        <w:widowControl w:val="0"/>
        <w:jc w:val="both"/>
        <w:rPr>
          <w:rFonts w:ascii="GHEA Grapalat" w:hAnsi="GHEA Grapalat"/>
          <w:b/>
          <w:sz w:val="20"/>
          <w:szCs w:val="20"/>
          <w:lang w:val="en-US"/>
        </w:rPr>
      </w:pPr>
      <w:r w:rsidRPr="000D7924">
        <w:rPr>
          <w:rFonts w:ascii="GHEA Grapalat" w:hAnsi="GHEA Grapalat"/>
          <w:b/>
          <w:sz w:val="20"/>
          <w:szCs w:val="20"/>
          <w:lang w:val="en-US"/>
        </w:rPr>
        <w:t>_________________________________________________________________________</w:t>
      </w:r>
    </w:p>
    <w:p w:rsidR="003D2FE2" w:rsidRPr="000D7924" w:rsidRDefault="003D2FE2" w:rsidP="003D2FE2">
      <w:pPr>
        <w:widowControl w:val="0"/>
        <w:spacing w:after="160"/>
        <w:jc w:val="center"/>
        <w:rPr>
          <w:rFonts w:ascii="GHEA Grapalat" w:hAnsi="GHEA Grapalat"/>
          <w:b/>
          <w:sz w:val="20"/>
          <w:szCs w:val="20"/>
          <w:vertAlign w:val="superscript"/>
        </w:rPr>
      </w:pPr>
      <w:r w:rsidRPr="000D7924">
        <w:rPr>
          <w:rFonts w:ascii="GHEA Grapalat" w:hAnsi="GHEA Grapalat"/>
          <w:b/>
          <w:sz w:val="20"/>
          <w:szCs w:val="20"/>
          <w:vertAlign w:val="superscript"/>
        </w:rPr>
        <w:t>имя, фамилия, паспортные данные директора компании</w:t>
      </w:r>
    </w:p>
    <w:p w:rsidR="003D2FE2" w:rsidRPr="000D7924" w:rsidRDefault="003D2FE2" w:rsidP="003D2FE2">
      <w:pPr>
        <w:widowControl w:val="0"/>
        <w:spacing w:after="160"/>
        <w:jc w:val="both"/>
        <w:rPr>
          <w:rFonts w:ascii="GHEA Grapalat" w:hAnsi="GHEA Grapalat" w:cs="GHEA Grapalat"/>
          <w:b/>
          <w:sz w:val="20"/>
          <w:szCs w:val="20"/>
        </w:rPr>
      </w:pPr>
      <w:r w:rsidRPr="000D7924">
        <w:rPr>
          <w:rFonts w:ascii="GHEA Grapalat" w:hAnsi="GHEA Grapalat"/>
          <w:b/>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0D7924" w:rsidRDefault="003D2FE2" w:rsidP="003D2FE2">
      <w:pPr>
        <w:widowControl w:val="0"/>
        <w:spacing w:after="160"/>
        <w:ind w:firstLine="709"/>
        <w:jc w:val="both"/>
        <w:rPr>
          <w:rFonts w:ascii="GHEA Grapalat" w:hAnsi="GHEA Grapalat" w:cs="GHEA Grapalat"/>
          <w:b/>
          <w:sz w:val="20"/>
          <w:szCs w:val="20"/>
        </w:rPr>
      </w:pPr>
    </w:p>
    <w:p w:rsidR="003D2FE2" w:rsidRPr="000D7924" w:rsidRDefault="003D2FE2" w:rsidP="003D2FE2">
      <w:pPr>
        <w:widowControl w:val="0"/>
        <w:spacing w:after="160"/>
        <w:jc w:val="center"/>
        <w:rPr>
          <w:rFonts w:ascii="GHEA Grapalat" w:hAnsi="GHEA Grapalat" w:cs="GHEA Grapalat"/>
          <w:b/>
          <w:bCs/>
          <w:sz w:val="20"/>
          <w:szCs w:val="20"/>
        </w:rPr>
      </w:pPr>
      <w:r w:rsidRPr="000D7924">
        <w:rPr>
          <w:rFonts w:ascii="GHEA Grapalat" w:hAnsi="GHEA Grapalat"/>
          <w:b/>
          <w:sz w:val="20"/>
          <w:szCs w:val="20"/>
        </w:rPr>
        <w:t>1. Предмет соглашения</w:t>
      </w:r>
    </w:p>
    <w:p w:rsidR="003D2FE2" w:rsidRPr="000D7924" w:rsidRDefault="003D2FE2" w:rsidP="003C6B05">
      <w:pPr>
        <w:widowControl w:val="0"/>
        <w:tabs>
          <w:tab w:val="left" w:pos="567"/>
        </w:tabs>
        <w:jc w:val="both"/>
        <w:rPr>
          <w:rFonts w:ascii="GHEA Grapalat" w:hAnsi="GHEA Grapalat" w:cs="GHEA Grapalat"/>
          <w:b/>
          <w:sz w:val="20"/>
          <w:szCs w:val="20"/>
        </w:rPr>
      </w:pPr>
      <w:r w:rsidRPr="000D7924">
        <w:rPr>
          <w:rFonts w:ascii="GHEA Grapalat" w:hAnsi="GHEA Grapalat"/>
          <w:b/>
          <w:sz w:val="20"/>
          <w:szCs w:val="20"/>
        </w:rPr>
        <w:t>1</w:t>
      </w:r>
      <w:r w:rsidRPr="000D7924">
        <w:rPr>
          <w:rFonts w:ascii="GHEA Grapalat" w:hAnsi="GHEA Grapalat"/>
          <w:b/>
          <w:spacing w:val="-6"/>
          <w:sz w:val="20"/>
          <w:szCs w:val="20"/>
        </w:rPr>
        <w:t>.1.</w:t>
      </w:r>
      <w:r w:rsidRPr="000D7924">
        <w:rPr>
          <w:rFonts w:ascii="GHEA Grapalat" w:hAnsi="GHEA Grapalat"/>
          <w:b/>
          <w:spacing w:val="-6"/>
          <w:sz w:val="20"/>
          <w:szCs w:val="20"/>
        </w:rPr>
        <w:tab/>
        <w:t xml:space="preserve">Компания участвует в организованной </w:t>
      </w:r>
      <w:proofErr w:type="spellStart"/>
      <w:r w:rsidR="006E7660" w:rsidRPr="000D7924">
        <w:rPr>
          <w:rFonts w:ascii="GHEA Grapalat" w:hAnsi="GHEA Grapalat"/>
          <w:b/>
          <w:color w:val="3C4043"/>
          <w:sz w:val="20"/>
          <w:szCs w:val="20"/>
          <w:shd w:val="clear" w:color="auto" w:fill="F5F5F5"/>
        </w:rPr>
        <w:t>Ширакский</w:t>
      </w:r>
      <w:proofErr w:type="spellEnd"/>
      <w:r w:rsidR="006E7660" w:rsidRPr="000D7924">
        <w:rPr>
          <w:rFonts w:ascii="GHEA Grapalat" w:hAnsi="GHEA Grapalat"/>
          <w:b/>
          <w:color w:val="3C4043"/>
          <w:sz w:val="20"/>
          <w:szCs w:val="20"/>
          <w:shd w:val="clear" w:color="auto" w:fill="F5F5F5"/>
        </w:rPr>
        <w:t xml:space="preserve"> </w:t>
      </w:r>
      <w:proofErr w:type="spellStart"/>
      <w:r w:rsidR="006E7660" w:rsidRPr="000D7924">
        <w:rPr>
          <w:rFonts w:ascii="GHEA Grapalat" w:hAnsi="GHEA Grapalat"/>
          <w:b/>
          <w:color w:val="3C4043"/>
          <w:sz w:val="20"/>
          <w:szCs w:val="20"/>
          <w:shd w:val="clear" w:color="auto" w:fill="F5F5F5"/>
        </w:rPr>
        <w:t>марз</w:t>
      </w:r>
      <w:proofErr w:type="spellEnd"/>
      <w:r w:rsidR="006E7660" w:rsidRPr="000D7924">
        <w:rPr>
          <w:rFonts w:ascii="GHEA Grapalat" w:hAnsi="GHEA Grapalat"/>
          <w:b/>
          <w:color w:val="3C4043"/>
          <w:sz w:val="20"/>
          <w:szCs w:val="20"/>
          <w:shd w:val="clear" w:color="auto" w:fill="F5F5F5"/>
        </w:rPr>
        <w:t xml:space="preserve"> Артик Сообщество &lt;&lt;Артик Эконом Сервис&gt;&gt; Некоммерческая организация</w:t>
      </w:r>
      <w:r w:rsidRPr="000D7924">
        <w:rPr>
          <w:rFonts w:ascii="GHEA Grapalat" w:hAnsi="GHEA Grapalat"/>
          <w:b/>
          <w:spacing w:val="-6"/>
          <w:sz w:val="20"/>
          <w:szCs w:val="20"/>
        </w:rPr>
        <w:t xml:space="preserve"> *(далее — Заказчик) </w:t>
      </w:r>
      <w:r w:rsidRPr="000D7924">
        <w:rPr>
          <w:rFonts w:ascii="GHEA Grapalat" w:hAnsi="GHEA Grapalat"/>
          <w:b/>
          <w:sz w:val="20"/>
          <w:szCs w:val="20"/>
        </w:rPr>
        <w:t>процедуре закупок под кодом _</w:t>
      </w:r>
      <w:r w:rsidR="006E7660" w:rsidRPr="000D7924">
        <w:rPr>
          <w:rFonts w:ascii="GHEA Grapalat" w:hAnsi="GHEA Grapalat"/>
          <w:b/>
          <w:sz w:val="20"/>
          <w:szCs w:val="20"/>
          <w:lang w:val="af-ZA"/>
        </w:rPr>
        <w:t xml:space="preserve"> </w:t>
      </w:r>
      <w:r w:rsidR="000D7924" w:rsidRPr="000D7924">
        <w:rPr>
          <w:rFonts w:ascii="GHEA Grapalat" w:hAnsi="GHEA Grapalat"/>
          <w:b/>
          <w:sz w:val="20"/>
          <w:szCs w:val="20"/>
          <w:lang w:val="af-ZA"/>
        </w:rPr>
        <w:t>ՇՄԱ</w:t>
      </w:r>
      <w:r w:rsidR="000D7924" w:rsidRPr="000D7924">
        <w:rPr>
          <w:rFonts w:ascii="GHEA Grapalat" w:hAnsi="GHEA Grapalat"/>
          <w:b/>
          <w:sz w:val="20"/>
          <w:szCs w:val="20"/>
          <w:lang w:val="hy-AM"/>
        </w:rPr>
        <w:t>Հ</w:t>
      </w:r>
      <w:r w:rsidR="000D7924" w:rsidRPr="000D7924">
        <w:rPr>
          <w:rFonts w:ascii="GHEA Grapalat" w:hAnsi="GHEA Grapalat"/>
          <w:b/>
          <w:sz w:val="20"/>
          <w:szCs w:val="20"/>
          <w:lang w:val="af-ZA"/>
        </w:rPr>
        <w:t>-</w:t>
      </w:r>
      <w:r w:rsidR="000D7924" w:rsidRPr="000D7924">
        <w:rPr>
          <w:rFonts w:ascii="GHEA Grapalat" w:hAnsi="GHEA Grapalat"/>
          <w:b/>
          <w:sz w:val="20"/>
          <w:szCs w:val="20"/>
          <w:lang w:val="hy-AM"/>
        </w:rPr>
        <w:t>ԱՀՏՍ</w:t>
      </w:r>
      <w:r w:rsidR="000D7924" w:rsidRPr="000D7924">
        <w:rPr>
          <w:rFonts w:ascii="GHEA Grapalat" w:hAnsi="GHEA Grapalat"/>
          <w:b/>
          <w:sz w:val="20"/>
          <w:szCs w:val="20"/>
          <w:lang w:val="af-ZA"/>
        </w:rPr>
        <w:t>-ԳՀԱՊՁԲ-2</w:t>
      </w:r>
      <w:r w:rsidR="000D7924" w:rsidRPr="000D7924">
        <w:rPr>
          <w:rFonts w:ascii="GHEA Grapalat" w:hAnsi="GHEA Grapalat"/>
          <w:b/>
          <w:sz w:val="20"/>
          <w:szCs w:val="20"/>
          <w:lang w:val="hy-AM"/>
        </w:rPr>
        <w:t>6</w:t>
      </w:r>
      <w:r w:rsidR="000D7924" w:rsidRPr="000D7924">
        <w:rPr>
          <w:rFonts w:ascii="GHEA Grapalat" w:hAnsi="GHEA Grapalat"/>
          <w:b/>
          <w:sz w:val="20"/>
          <w:szCs w:val="20"/>
          <w:lang w:val="af-ZA"/>
        </w:rPr>
        <w:t>/</w:t>
      </w:r>
      <w:r w:rsidR="000D7924" w:rsidRPr="000D7924">
        <w:rPr>
          <w:rFonts w:ascii="GHEA Grapalat" w:hAnsi="GHEA Grapalat"/>
          <w:b/>
          <w:sz w:val="20"/>
          <w:szCs w:val="20"/>
          <w:lang w:val="hy-AM"/>
        </w:rPr>
        <w:t>1</w:t>
      </w:r>
      <w:r w:rsidRPr="000D7924">
        <w:rPr>
          <w:rFonts w:ascii="GHEA Grapalat" w:hAnsi="GHEA Grapalat"/>
          <w:b/>
          <w:sz w:val="20"/>
          <w:szCs w:val="20"/>
        </w:rPr>
        <w:t>*.</w:t>
      </w:r>
    </w:p>
    <w:p w:rsidR="003D2FE2" w:rsidRPr="000D7924" w:rsidRDefault="003D2FE2" w:rsidP="003D2FE2">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1.2.</w:t>
      </w:r>
      <w:r w:rsidRPr="000D7924">
        <w:rPr>
          <w:rFonts w:ascii="GHEA Grapalat" w:hAnsi="GHEA Grapalat"/>
          <w:b/>
          <w:sz w:val="20"/>
          <w:szCs w:val="20"/>
        </w:rPr>
        <w:tab/>
      </w:r>
      <w:r w:rsidRPr="000D7924">
        <w:rPr>
          <w:rFonts w:ascii="GHEA Grapalat" w:hAnsi="GHEA Grapalat" w:cs="GHEA Grapalat"/>
          <w:b/>
          <w:sz w:val="20"/>
          <w:szCs w:val="20"/>
        </w:rPr>
        <w:t xml:space="preserve">В качестве участника, </w:t>
      </w:r>
      <w:r w:rsidRPr="000D7924">
        <w:rPr>
          <w:rFonts w:ascii="GHEA Grapalat" w:hAnsi="GHEA Grapalat" w:cs="GHEA Grapalat"/>
          <w:b/>
          <w:sz w:val="20"/>
          <w:szCs w:val="20"/>
          <w:lang w:val="hy-AM"/>
        </w:rPr>
        <w:t>օ</w:t>
      </w:r>
      <w:proofErr w:type="spellStart"/>
      <w:r w:rsidRPr="000D7924">
        <w:rPr>
          <w:rFonts w:ascii="GHEA Grapalat" w:hAnsi="GHEA Grapalat" w:cs="GHEA Grapalat"/>
          <w:b/>
          <w:sz w:val="20"/>
          <w:szCs w:val="20"/>
        </w:rPr>
        <w:t>тобранного</w:t>
      </w:r>
      <w:proofErr w:type="spellEnd"/>
      <w:r w:rsidRPr="000D7924">
        <w:rPr>
          <w:rFonts w:ascii="GHEA Grapalat" w:hAnsi="GHEA Grapalat" w:cs="GHEA Grapalat"/>
          <w:b/>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0D7924">
        <w:rPr>
          <w:rFonts w:ascii="GHEA Grapalat" w:hAnsi="GHEA Grapalat" w:cs="GHEA Grapalat"/>
          <w:b/>
          <w:sz w:val="20"/>
          <w:szCs w:val="20"/>
          <w:lang w:val="en-US"/>
        </w:rPr>
        <w:t>K</w:t>
      </w:r>
      <w:proofErr w:type="spellStart"/>
      <w:proofErr w:type="gramEnd"/>
      <w:r w:rsidRPr="000D7924">
        <w:rPr>
          <w:rFonts w:ascii="GHEA Grapalat" w:hAnsi="GHEA Grapalat" w:cs="GHEA Grapalat"/>
          <w:b/>
          <w:sz w:val="20"/>
          <w:szCs w:val="20"/>
        </w:rPr>
        <w:t>омпания</w:t>
      </w:r>
      <w:proofErr w:type="spellEnd"/>
      <w:r w:rsidRPr="000D7924">
        <w:rPr>
          <w:rFonts w:ascii="GHEA Grapalat" w:hAnsi="GHEA Grapalat" w:cs="GHEA Grapalat"/>
          <w:b/>
          <w:sz w:val="20"/>
          <w:szCs w:val="20"/>
        </w:rPr>
        <w:t xml:space="preserve"> </w:t>
      </w:r>
      <w:r w:rsidRPr="000D7924">
        <w:rPr>
          <w:rFonts w:ascii="GHEA Grapalat" w:hAnsi="GHEA Grapalat"/>
          <w:b/>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0D7924" w:rsidRDefault="003D2FE2" w:rsidP="003D2FE2">
      <w:pPr>
        <w:widowControl w:val="0"/>
        <w:tabs>
          <w:tab w:val="left" w:pos="1134"/>
        </w:tabs>
        <w:spacing w:after="160"/>
        <w:ind w:firstLine="567"/>
        <w:jc w:val="both"/>
        <w:rPr>
          <w:rFonts w:ascii="GHEA Grapalat" w:hAnsi="GHEA Grapalat" w:cs="GHEA Grapalat"/>
          <w:b/>
          <w:sz w:val="20"/>
          <w:szCs w:val="20"/>
        </w:rPr>
      </w:pPr>
      <w:r w:rsidRPr="000D7924">
        <w:rPr>
          <w:rFonts w:ascii="GHEA Grapalat" w:hAnsi="GHEA Grapalat"/>
          <w:b/>
          <w:sz w:val="20"/>
          <w:szCs w:val="20"/>
        </w:rPr>
        <w:t>1.3.</w:t>
      </w:r>
      <w:r w:rsidRPr="000D7924">
        <w:rPr>
          <w:rFonts w:ascii="GHEA Grapalat" w:hAnsi="GHEA Grapalat"/>
          <w:b/>
          <w:sz w:val="20"/>
          <w:szCs w:val="20"/>
        </w:rPr>
        <w:tab/>
        <w:t>Подписав платежное требование (далее — Требование), прилагаемое к</w:t>
      </w:r>
      <w:r w:rsidRPr="000D7924">
        <w:rPr>
          <w:rFonts w:ascii="Courier New" w:hAnsi="Courier New" w:cs="Courier New"/>
          <w:b/>
          <w:sz w:val="20"/>
          <w:szCs w:val="20"/>
          <w:lang w:val="en-US"/>
        </w:rPr>
        <w:t> </w:t>
      </w:r>
      <w:r w:rsidRPr="000D7924">
        <w:rPr>
          <w:rFonts w:ascii="GHEA Grapalat" w:hAnsi="GHEA Grapalat"/>
          <w:b/>
          <w:sz w:val="20"/>
          <w:szCs w:val="20"/>
        </w:rPr>
        <w:t xml:space="preserve">настоящему Соглашению о неустойке, Компания </w:t>
      </w:r>
      <w:proofErr w:type="spellStart"/>
      <w:r w:rsidRPr="000D7924">
        <w:rPr>
          <w:rFonts w:ascii="GHEA Grapalat" w:hAnsi="GHEA Grapalat"/>
          <w:b/>
          <w:sz w:val="20"/>
          <w:szCs w:val="20"/>
        </w:rPr>
        <w:t>безотзывно</w:t>
      </w:r>
      <w:proofErr w:type="spellEnd"/>
      <w:r w:rsidRPr="000D7924">
        <w:rPr>
          <w:rFonts w:ascii="GHEA Grapalat" w:hAnsi="GHEA Grapalat"/>
          <w:b/>
          <w:sz w:val="20"/>
          <w:szCs w:val="20"/>
        </w:rPr>
        <w:t xml:space="preserve"> соглашается, что: </w:t>
      </w:r>
    </w:p>
    <w:p w:rsidR="003D2FE2" w:rsidRPr="000D7924" w:rsidRDefault="003D2FE2" w:rsidP="003D2FE2">
      <w:pPr>
        <w:widowControl w:val="0"/>
        <w:tabs>
          <w:tab w:val="left" w:pos="1134"/>
        </w:tabs>
        <w:spacing w:after="160"/>
        <w:ind w:firstLine="567"/>
        <w:jc w:val="both"/>
        <w:rPr>
          <w:rFonts w:ascii="GHEA Grapalat" w:hAnsi="GHEA Grapalat" w:cs="GHEA Grapalat"/>
          <w:b/>
          <w:sz w:val="20"/>
          <w:szCs w:val="20"/>
        </w:rPr>
      </w:pPr>
      <w:r w:rsidRPr="000D7924">
        <w:rPr>
          <w:rFonts w:ascii="GHEA Grapalat" w:hAnsi="GHEA Grapalat"/>
          <w:b/>
          <w:sz w:val="20"/>
          <w:szCs w:val="20"/>
        </w:rPr>
        <w:t>а)</w:t>
      </w:r>
      <w:r w:rsidRPr="000D7924">
        <w:rPr>
          <w:rFonts w:ascii="GHEA Grapalat" w:hAnsi="GHEA Grapalat"/>
          <w:b/>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0D7924" w:rsidRDefault="003D2FE2" w:rsidP="003D2FE2">
      <w:pPr>
        <w:widowControl w:val="0"/>
        <w:tabs>
          <w:tab w:val="left" w:pos="1134"/>
        </w:tabs>
        <w:spacing w:after="160"/>
        <w:ind w:firstLine="567"/>
        <w:jc w:val="both"/>
        <w:rPr>
          <w:rFonts w:ascii="GHEA Grapalat" w:hAnsi="GHEA Grapalat" w:cs="GHEA Grapalat"/>
          <w:b/>
          <w:sz w:val="20"/>
          <w:szCs w:val="20"/>
        </w:rPr>
      </w:pPr>
      <w:r w:rsidRPr="000D7924">
        <w:rPr>
          <w:rFonts w:ascii="GHEA Grapalat" w:hAnsi="GHEA Grapalat"/>
          <w:b/>
          <w:sz w:val="20"/>
          <w:szCs w:val="20"/>
        </w:rPr>
        <w:t>б)</w:t>
      </w:r>
      <w:r w:rsidRPr="000D7924">
        <w:rPr>
          <w:rFonts w:ascii="GHEA Grapalat" w:hAnsi="GHEA Grapalat"/>
          <w:b/>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0D7924" w:rsidRDefault="003D2FE2" w:rsidP="003D2FE2">
      <w:pPr>
        <w:widowControl w:val="0"/>
        <w:tabs>
          <w:tab w:val="left" w:pos="1134"/>
        </w:tabs>
        <w:spacing w:after="160"/>
        <w:ind w:firstLine="567"/>
        <w:jc w:val="both"/>
        <w:rPr>
          <w:rFonts w:ascii="GHEA Grapalat" w:hAnsi="GHEA Grapalat" w:cs="GHEA Grapalat"/>
          <w:b/>
          <w:sz w:val="20"/>
          <w:szCs w:val="20"/>
        </w:rPr>
      </w:pPr>
      <w:r w:rsidRPr="000D7924">
        <w:rPr>
          <w:rFonts w:ascii="GHEA Grapalat" w:hAnsi="GHEA Grapalat"/>
          <w:b/>
          <w:sz w:val="20"/>
          <w:szCs w:val="20"/>
        </w:rPr>
        <w:t>в)</w:t>
      </w:r>
      <w:r w:rsidRPr="000D7924">
        <w:rPr>
          <w:rFonts w:ascii="GHEA Grapalat" w:hAnsi="GHEA Grapalat"/>
          <w:b/>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0D7924" w:rsidRDefault="003D2FE2" w:rsidP="003D2FE2">
      <w:pPr>
        <w:widowControl w:val="0"/>
        <w:tabs>
          <w:tab w:val="left" w:pos="1134"/>
        </w:tabs>
        <w:spacing w:after="160"/>
        <w:ind w:firstLine="567"/>
        <w:jc w:val="both"/>
        <w:rPr>
          <w:rFonts w:ascii="GHEA Grapalat" w:hAnsi="GHEA Grapalat" w:cs="GHEA Grapalat"/>
          <w:b/>
          <w:sz w:val="20"/>
          <w:szCs w:val="20"/>
        </w:rPr>
      </w:pPr>
      <w:r w:rsidRPr="000D7924">
        <w:rPr>
          <w:rFonts w:ascii="GHEA Grapalat" w:hAnsi="GHEA Grapalat"/>
          <w:b/>
          <w:sz w:val="20"/>
          <w:szCs w:val="20"/>
        </w:rPr>
        <w:t>г)</w:t>
      </w:r>
      <w:r w:rsidRPr="000D7924">
        <w:rPr>
          <w:rFonts w:ascii="GHEA Grapalat" w:hAnsi="GHEA Grapalat"/>
          <w:b/>
          <w:sz w:val="20"/>
          <w:szCs w:val="20"/>
        </w:rPr>
        <w:tab/>
        <w:t>Компания подтверждает, что акцептовала Требование в полном размере суммы неустойки.</w:t>
      </w:r>
    </w:p>
    <w:p w:rsidR="003D2FE2" w:rsidRPr="000D7924" w:rsidRDefault="003D2FE2" w:rsidP="003D2FE2">
      <w:pPr>
        <w:widowControl w:val="0"/>
        <w:tabs>
          <w:tab w:val="left" w:pos="1134"/>
        </w:tabs>
        <w:spacing w:after="160"/>
        <w:ind w:firstLine="567"/>
        <w:jc w:val="both"/>
        <w:rPr>
          <w:rFonts w:ascii="GHEA Grapalat" w:hAnsi="GHEA Grapalat" w:cs="GHEA Grapalat"/>
          <w:b/>
          <w:sz w:val="20"/>
          <w:szCs w:val="20"/>
        </w:rPr>
      </w:pPr>
      <w:r w:rsidRPr="000D7924">
        <w:rPr>
          <w:rFonts w:ascii="GHEA Grapalat" w:hAnsi="GHEA Grapalat"/>
          <w:b/>
          <w:sz w:val="20"/>
          <w:szCs w:val="20"/>
        </w:rPr>
        <w:t>д)</w:t>
      </w:r>
      <w:r w:rsidRPr="000D7924">
        <w:rPr>
          <w:rFonts w:ascii="GHEA Grapalat" w:hAnsi="GHEA Grapalat"/>
          <w:b/>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0D7924" w:rsidRDefault="003D2FE2" w:rsidP="003D2FE2">
      <w:pPr>
        <w:widowControl w:val="0"/>
        <w:tabs>
          <w:tab w:val="left" w:pos="1134"/>
        </w:tabs>
        <w:spacing w:after="160"/>
        <w:ind w:firstLine="567"/>
        <w:jc w:val="both"/>
        <w:rPr>
          <w:rFonts w:ascii="GHEA Grapalat" w:hAnsi="GHEA Grapalat" w:cs="GHEA Grapalat"/>
          <w:b/>
          <w:sz w:val="20"/>
          <w:szCs w:val="20"/>
        </w:rPr>
      </w:pPr>
      <w:r w:rsidRPr="000D7924">
        <w:rPr>
          <w:rFonts w:ascii="GHEA Grapalat" w:hAnsi="GHEA Grapalat"/>
          <w:b/>
          <w:sz w:val="20"/>
          <w:szCs w:val="20"/>
        </w:rPr>
        <w:t>1.4.</w:t>
      </w:r>
      <w:r w:rsidRPr="000D7924">
        <w:rPr>
          <w:rFonts w:ascii="GHEA Grapalat" w:hAnsi="GHEA Grapalat"/>
          <w:b/>
          <w:sz w:val="20"/>
          <w:szCs w:val="20"/>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w:t>
      </w:r>
      <w:r w:rsidRPr="000D7924">
        <w:rPr>
          <w:rFonts w:ascii="GHEA Grapalat" w:hAnsi="GHEA Grapalat"/>
          <w:b/>
          <w:sz w:val="20"/>
          <w:szCs w:val="20"/>
        </w:rPr>
        <w:lastRenderedPageBreak/>
        <w:t xml:space="preserve">одностороннему расторжению контракта Заказчиком, Заказчик представляет </w:t>
      </w:r>
      <w:proofErr w:type="gramStart"/>
      <w:r w:rsidRPr="000D7924">
        <w:rPr>
          <w:rFonts w:ascii="GHEA Grapalat" w:hAnsi="GHEA Grapalat"/>
          <w:b/>
          <w:sz w:val="20"/>
          <w:szCs w:val="20"/>
        </w:rPr>
        <w:t>в</w:t>
      </w:r>
      <w:proofErr w:type="gramEnd"/>
      <w:r w:rsidRPr="000D7924">
        <w:rPr>
          <w:rFonts w:ascii="Courier New" w:hAnsi="Courier New" w:cs="Courier New"/>
          <w:b/>
          <w:sz w:val="20"/>
          <w:szCs w:val="20"/>
          <w:lang w:val="en-US"/>
        </w:rPr>
        <w:t> </w:t>
      </w:r>
      <w:proofErr w:type="gramStart"/>
      <w:r w:rsidRPr="000D7924">
        <w:rPr>
          <w:rFonts w:ascii="GHEA Grapalat" w:hAnsi="GHEA Grapalat"/>
          <w:b/>
          <w:sz w:val="20"/>
          <w:szCs w:val="20"/>
        </w:rPr>
        <w:t>Банк-плательщик</w:t>
      </w:r>
      <w:proofErr w:type="gramEnd"/>
      <w:r w:rsidRPr="000D7924">
        <w:rPr>
          <w:rFonts w:ascii="GHEA Grapalat" w:hAnsi="GHEA Grapalat"/>
          <w:b/>
          <w:sz w:val="20"/>
          <w:szCs w:val="20"/>
        </w:rPr>
        <w:t xml:space="preserve"> оригиналы настоящего Соглашения о неустойке и прилагаемого Требования, письменно уведомив об этом Компанию. </w:t>
      </w:r>
      <w:proofErr w:type="gramStart"/>
      <w:r w:rsidRPr="000D7924">
        <w:rPr>
          <w:rFonts w:ascii="GHEA Grapalat" w:hAnsi="GHEA Grapalat"/>
          <w:b/>
          <w:sz w:val="20"/>
          <w:szCs w:val="20"/>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0D7924" w:rsidRDefault="003D2FE2" w:rsidP="003D2FE2">
      <w:pPr>
        <w:widowControl w:val="0"/>
        <w:tabs>
          <w:tab w:val="left" w:pos="1134"/>
        </w:tabs>
        <w:spacing w:after="160"/>
        <w:ind w:firstLine="567"/>
        <w:jc w:val="both"/>
        <w:rPr>
          <w:rFonts w:ascii="GHEA Grapalat" w:hAnsi="GHEA Grapalat" w:cs="GHEA Grapalat"/>
          <w:b/>
          <w:sz w:val="20"/>
          <w:szCs w:val="20"/>
        </w:rPr>
      </w:pPr>
      <w:r w:rsidRPr="000D7924">
        <w:rPr>
          <w:rFonts w:ascii="GHEA Grapalat" w:hAnsi="GHEA Grapalat"/>
          <w:b/>
          <w:sz w:val="20"/>
          <w:szCs w:val="20"/>
        </w:rPr>
        <w:t>1.5.</w:t>
      </w:r>
      <w:r w:rsidRPr="000D7924">
        <w:rPr>
          <w:rFonts w:ascii="GHEA Grapalat" w:hAnsi="GHEA Grapalat"/>
          <w:b/>
          <w:sz w:val="20"/>
          <w:szCs w:val="20"/>
        </w:rPr>
        <w:tab/>
        <w:t xml:space="preserve">Заказчик может представить </w:t>
      </w:r>
      <w:proofErr w:type="gramStart"/>
      <w:r w:rsidRPr="000D7924">
        <w:rPr>
          <w:rFonts w:ascii="GHEA Grapalat" w:hAnsi="GHEA Grapalat"/>
          <w:b/>
          <w:sz w:val="20"/>
          <w:szCs w:val="20"/>
        </w:rPr>
        <w:t>в</w:t>
      </w:r>
      <w:proofErr w:type="gramEnd"/>
      <w:r w:rsidRPr="000D7924">
        <w:rPr>
          <w:rFonts w:ascii="GHEA Grapalat" w:hAnsi="GHEA Grapalat"/>
          <w:b/>
          <w:sz w:val="20"/>
          <w:szCs w:val="20"/>
        </w:rPr>
        <w:t xml:space="preserve"> </w:t>
      </w:r>
      <w:proofErr w:type="gramStart"/>
      <w:r w:rsidRPr="000D7924">
        <w:rPr>
          <w:rFonts w:ascii="GHEA Grapalat" w:hAnsi="GHEA Grapalat"/>
          <w:b/>
          <w:sz w:val="20"/>
          <w:szCs w:val="20"/>
        </w:rPr>
        <w:t>Банк-плательщик</w:t>
      </w:r>
      <w:proofErr w:type="gramEnd"/>
      <w:r w:rsidRPr="000D7924">
        <w:rPr>
          <w:rFonts w:ascii="GHEA Grapalat" w:hAnsi="GHEA Grapalat"/>
          <w:b/>
          <w:sz w:val="20"/>
          <w:szCs w:val="20"/>
        </w:rPr>
        <w:t xml:space="preserve"> иные дополнительные документы.</w:t>
      </w:r>
    </w:p>
    <w:p w:rsidR="003D2FE2" w:rsidRPr="000D7924" w:rsidRDefault="003D2FE2" w:rsidP="003D2FE2">
      <w:pPr>
        <w:widowControl w:val="0"/>
        <w:tabs>
          <w:tab w:val="left" w:pos="1134"/>
        </w:tabs>
        <w:spacing w:after="160"/>
        <w:ind w:firstLine="567"/>
        <w:jc w:val="both"/>
        <w:rPr>
          <w:rFonts w:ascii="GHEA Grapalat" w:hAnsi="GHEA Grapalat" w:cs="GHEA Grapalat"/>
          <w:b/>
          <w:sz w:val="20"/>
          <w:szCs w:val="20"/>
        </w:rPr>
      </w:pPr>
      <w:r w:rsidRPr="000D7924">
        <w:rPr>
          <w:rFonts w:ascii="GHEA Grapalat" w:hAnsi="GHEA Grapalat"/>
          <w:b/>
          <w:sz w:val="20"/>
          <w:szCs w:val="20"/>
        </w:rPr>
        <w:t>1.6. Банк не несет какой-либо ответственности за риски (понесенные</w:t>
      </w:r>
      <w:r w:rsidRPr="000D7924">
        <w:rPr>
          <w:rFonts w:ascii="Courier New" w:hAnsi="Courier New" w:cs="Courier New"/>
          <w:b/>
          <w:sz w:val="20"/>
          <w:szCs w:val="20"/>
          <w:lang w:val="en-US"/>
        </w:rPr>
        <w:t> </w:t>
      </w:r>
      <w:r w:rsidRPr="000D7924">
        <w:rPr>
          <w:rFonts w:ascii="GHEA Grapalat" w:hAnsi="GHEA Grapalat"/>
          <w:b/>
          <w:sz w:val="20"/>
          <w:szCs w:val="20"/>
        </w:rPr>
        <w:t>Компанией убытки) и негативные последствия, возникшие для Компании в результате уплаты Банком-плательщиком суммы, указанной в</w:t>
      </w:r>
      <w:r w:rsidRPr="000D7924">
        <w:rPr>
          <w:rFonts w:ascii="Courier New" w:hAnsi="Courier New" w:cs="Courier New"/>
          <w:b/>
          <w:sz w:val="20"/>
          <w:szCs w:val="20"/>
          <w:lang w:val="en-US"/>
        </w:rPr>
        <w:t> </w:t>
      </w:r>
      <w:r w:rsidRPr="000D7924">
        <w:rPr>
          <w:rFonts w:ascii="GHEA Grapalat" w:hAnsi="GHEA Grapalat"/>
          <w:b/>
          <w:sz w:val="20"/>
          <w:szCs w:val="20"/>
        </w:rPr>
        <w:t>Требовании. Банк не обязан проверять факты нарушения Компанией условий договора.</w:t>
      </w:r>
    </w:p>
    <w:p w:rsidR="003D2FE2" w:rsidRPr="000D7924" w:rsidRDefault="003D2FE2" w:rsidP="003D2FE2">
      <w:pPr>
        <w:widowControl w:val="0"/>
        <w:tabs>
          <w:tab w:val="left" w:pos="1134"/>
        </w:tabs>
        <w:spacing w:after="160"/>
        <w:ind w:firstLine="567"/>
        <w:jc w:val="both"/>
        <w:rPr>
          <w:rFonts w:ascii="GHEA Grapalat" w:hAnsi="GHEA Grapalat" w:cs="GHEA Grapalat"/>
          <w:b/>
          <w:sz w:val="20"/>
          <w:szCs w:val="20"/>
        </w:rPr>
      </w:pPr>
      <w:r w:rsidRPr="000D7924">
        <w:rPr>
          <w:rFonts w:ascii="GHEA Grapalat" w:hAnsi="GHEA Grapalat"/>
          <w:b/>
          <w:sz w:val="20"/>
          <w:szCs w:val="20"/>
        </w:rPr>
        <w:t>1.7.</w:t>
      </w:r>
      <w:r w:rsidRPr="000D7924">
        <w:rPr>
          <w:rFonts w:ascii="GHEA Grapalat" w:hAnsi="GHEA Grapalat"/>
          <w:b/>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0D7924" w:rsidRDefault="003D2FE2" w:rsidP="003D2FE2">
      <w:pPr>
        <w:widowControl w:val="0"/>
        <w:tabs>
          <w:tab w:val="left" w:pos="1134"/>
        </w:tabs>
        <w:spacing w:after="160"/>
        <w:ind w:firstLine="567"/>
        <w:jc w:val="both"/>
        <w:rPr>
          <w:rFonts w:ascii="GHEA Grapalat" w:hAnsi="GHEA Grapalat" w:cs="GHEA Grapalat"/>
          <w:b/>
          <w:sz w:val="20"/>
          <w:szCs w:val="20"/>
        </w:rPr>
      </w:pPr>
      <w:r w:rsidRPr="000D7924">
        <w:rPr>
          <w:rFonts w:ascii="GHEA Grapalat" w:hAnsi="GHEA Grapalat"/>
          <w:b/>
          <w:sz w:val="20"/>
          <w:szCs w:val="20"/>
        </w:rPr>
        <w:t>1.8.</w:t>
      </w:r>
      <w:r w:rsidRPr="000D7924">
        <w:rPr>
          <w:rFonts w:ascii="GHEA Grapalat" w:hAnsi="GHEA Grapalat"/>
          <w:b/>
          <w:sz w:val="20"/>
          <w:szCs w:val="20"/>
        </w:rPr>
        <w:tab/>
        <w:t>В случае если в течение десяти рабочих дней после представления в</w:t>
      </w:r>
      <w:r w:rsidRPr="000D7924">
        <w:rPr>
          <w:rFonts w:ascii="Courier New" w:hAnsi="Courier New" w:cs="Courier New"/>
          <w:b/>
          <w:sz w:val="20"/>
          <w:szCs w:val="20"/>
          <w:lang w:val="en-US"/>
        </w:rPr>
        <w:t> </w:t>
      </w:r>
      <w:r w:rsidRPr="000D7924">
        <w:rPr>
          <w:rFonts w:ascii="GHEA Grapalat" w:hAnsi="GHEA Grapalat"/>
          <w:b/>
          <w:sz w:val="20"/>
          <w:szCs w:val="20"/>
        </w:rPr>
        <w:t>Банк настоящего Соглашения и прилагаемого Требования по независящим от</w:t>
      </w:r>
      <w:r w:rsidRPr="000D7924">
        <w:rPr>
          <w:rFonts w:ascii="Courier New" w:hAnsi="Courier New" w:cs="Courier New"/>
          <w:b/>
          <w:sz w:val="20"/>
          <w:szCs w:val="20"/>
          <w:lang w:val="en-US"/>
        </w:rPr>
        <w:t> </w:t>
      </w:r>
      <w:r w:rsidRPr="000D7924">
        <w:rPr>
          <w:rFonts w:ascii="GHEA Grapalat" w:hAnsi="GHEA Grapalat"/>
          <w:b/>
          <w:sz w:val="20"/>
          <w:szCs w:val="20"/>
        </w:rPr>
        <w:t xml:space="preserve">Банка причинам Заказчику не выплачивается сумма, Заказчик передает в ЗАО "АКРА Кредит </w:t>
      </w:r>
      <w:proofErr w:type="spellStart"/>
      <w:r w:rsidRPr="000D7924">
        <w:rPr>
          <w:rFonts w:ascii="GHEA Grapalat" w:hAnsi="GHEA Grapalat"/>
          <w:b/>
          <w:sz w:val="20"/>
          <w:szCs w:val="20"/>
        </w:rPr>
        <w:t>Репортинг</w:t>
      </w:r>
      <w:proofErr w:type="spellEnd"/>
      <w:r w:rsidRPr="000D7924">
        <w:rPr>
          <w:rFonts w:ascii="GHEA Grapalat" w:hAnsi="GHEA Grapalat"/>
          <w:b/>
          <w:sz w:val="20"/>
          <w:szCs w:val="20"/>
        </w:rPr>
        <w:t>" (Кредитное бюро) сведения о Компании в связи с</w:t>
      </w:r>
      <w:r w:rsidRPr="000D7924">
        <w:rPr>
          <w:rFonts w:ascii="Courier New" w:hAnsi="Courier New" w:cs="Courier New"/>
          <w:b/>
          <w:sz w:val="20"/>
          <w:szCs w:val="20"/>
          <w:lang w:val="en-US"/>
        </w:rPr>
        <w:t> </w:t>
      </w:r>
      <w:r w:rsidRPr="000D7924">
        <w:rPr>
          <w:rFonts w:ascii="GHEA Grapalat" w:hAnsi="GHEA Grapalat"/>
          <w:b/>
          <w:sz w:val="20"/>
          <w:szCs w:val="20"/>
        </w:rPr>
        <w:t>неуплатой.</w:t>
      </w:r>
    </w:p>
    <w:p w:rsidR="003D2FE2" w:rsidRPr="000D7924" w:rsidRDefault="003D2FE2" w:rsidP="003D2FE2">
      <w:pPr>
        <w:widowControl w:val="0"/>
        <w:spacing w:after="160"/>
        <w:jc w:val="center"/>
        <w:rPr>
          <w:rFonts w:ascii="GHEA Grapalat" w:hAnsi="GHEA Grapalat" w:cs="GHEA Grapalat"/>
          <w:b/>
          <w:bCs/>
          <w:sz w:val="20"/>
          <w:szCs w:val="20"/>
        </w:rPr>
      </w:pPr>
      <w:r w:rsidRPr="000D7924">
        <w:rPr>
          <w:rFonts w:ascii="GHEA Grapalat" w:hAnsi="GHEA Grapalat"/>
          <w:b/>
          <w:sz w:val="20"/>
          <w:szCs w:val="20"/>
        </w:rPr>
        <w:t>2. Иные условия</w:t>
      </w:r>
    </w:p>
    <w:p w:rsidR="003D2FE2" w:rsidRPr="000D7924" w:rsidRDefault="003D2FE2" w:rsidP="003D2FE2">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2.1.</w:t>
      </w:r>
      <w:r w:rsidRPr="000D7924">
        <w:rPr>
          <w:rFonts w:ascii="GHEA Grapalat" w:hAnsi="GHEA Grapalat"/>
          <w:b/>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D7924">
        <w:rPr>
          <w:rFonts w:ascii="GHEA Grapalat" w:hAnsi="GHEA Grapalat"/>
          <w:b/>
          <w:sz w:val="20"/>
          <w:szCs w:val="20"/>
        </w:rPr>
        <w:t>двадцатого</w:t>
      </w:r>
      <w:r w:rsidRPr="000D7924">
        <w:rPr>
          <w:rFonts w:ascii="GHEA Grapalat" w:hAnsi="GHEA Grapalat"/>
          <w:b/>
          <w:sz w:val="20"/>
          <w:szCs w:val="20"/>
        </w:rPr>
        <w:t xml:space="preserve"> рабочего дня, следующего за днем полного принятия заказчиком результата выполнения контракта, включительно.</w:t>
      </w:r>
    </w:p>
    <w:p w:rsidR="003D2FE2" w:rsidRPr="000D7924" w:rsidRDefault="003D2FE2" w:rsidP="003D2FE2">
      <w:pPr>
        <w:widowControl w:val="0"/>
        <w:tabs>
          <w:tab w:val="left" w:pos="1134"/>
        </w:tabs>
        <w:spacing w:after="160"/>
        <w:ind w:firstLine="567"/>
        <w:jc w:val="both"/>
        <w:rPr>
          <w:rFonts w:ascii="GHEA Grapalat" w:hAnsi="GHEA Grapalat" w:cs="GHEA Grapalat"/>
          <w:b/>
          <w:sz w:val="20"/>
          <w:szCs w:val="20"/>
        </w:rPr>
      </w:pPr>
      <w:r w:rsidRPr="000D7924">
        <w:rPr>
          <w:rFonts w:ascii="GHEA Grapalat" w:hAnsi="GHEA Grapalat"/>
          <w:b/>
          <w:sz w:val="20"/>
          <w:szCs w:val="20"/>
        </w:rPr>
        <w:t>2.2.</w:t>
      </w:r>
      <w:r w:rsidRPr="000D7924">
        <w:rPr>
          <w:rFonts w:ascii="GHEA Grapalat" w:hAnsi="GHEA Grapalat"/>
          <w:b/>
          <w:sz w:val="20"/>
          <w:szCs w:val="20"/>
        </w:rPr>
        <w:tab/>
        <w:t xml:space="preserve">Представив настоящее Соглашение и прилагаемое Требование </w:t>
      </w:r>
      <w:proofErr w:type="gramStart"/>
      <w:r w:rsidRPr="000D7924">
        <w:rPr>
          <w:rFonts w:ascii="GHEA Grapalat" w:hAnsi="GHEA Grapalat"/>
          <w:b/>
          <w:sz w:val="20"/>
          <w:szCs w:val="20"/>
        </w:rPr>
        <w:t>в</w:t>
      </w:r>
      <w:proofErr w:type="gramEnd"/>
      <w:r w:rsidRPr="000D7924">
        <w:rPr>
          <w:rFonts w:ascii="GHEA Grapalat" w:hAnsi="GHEA Grapalat"/>
          <w:b/>
          <w:sz w:val="20"/>
          <w:szCs w:val="20"/>
        </w:rPr>
        <w:t xml:space="preserve"> Банк-плательщик: </w:t>
      </w:r>
    </w:p>
    <w:p w:rsidR="003D2FE2" w:rsidRPr="000D7924" w:rsidRDefault="003D2FE2" w:rsidP="003D2FE2">
      <w:pPr>
        <w:widowControl w:val="0"/>
        <w:tabs>
          <w:tab w:val="left" w:pos="1134"/>
        </w:tabs>
        <w:spacing w:after="160"/>
        <w:ind w:firstLine="567"/>
        <w:jc w:val="both"/>
        <w:rPr>
          <w:rFonts w:ascii="GHEA Grapalat" w:hAnsi="GHEA Grapalat" w:cs="GHEA Grapalat"/>
          <w:b/>
          <w:sz w:val="20"/>
          <w:szCs w:val="20"/>
        </w:rPr>
      </w:pPr>
      <w:r w:rsidRPr="000D7924">
        <w:rPr>
          <w:rFonts w:ascii="GHEA Grapalat" w:hAnsi="GHEA Grapalat"/>
          <w:b/>
          <w:sz w:val="20"/>
          <w:szCs w:val="20"/>
        </w:rPr>
        <w:t>2.2.1.</w:t>
      </w:r>
      <w:r w:rsidRPr="000D7924">
        <w:rPr>
          <w:rFonts w:ascii="GHEA Grapalat" w:hAnsi="GHEA Grapalat"/>
          <w:b/>
          <w:sz w:val="20"/>
          <w:szCs w:val="20"/>
        </w:rPr>
        <w:tab/>
        <w:t>Заказчик подтверждает, что Компания допустила нарушение договорных обязательств, а</w:t>
      </w:r>
    </w:p>
    <w:p w:rsidR="003D2FE2" w:rsidRPr="000D7924" w:rsidDel="00A13215" w:rsidRDefault="003D2FE2" w:rsidP="003D2FE2">
      <w:pPr>
        <w:widowControl w:val="0"/>
        <w:tabs>
          <w:tab w:val="left" w:pos="1134"/>
        </w:tabs>
        <w:spacing w:after="160"/>
        <w:ind w:firstLine="567"/>
        <w:jc w:val="both"/>
        <w:rPr>
          <w:rFonts w:ascii="GHEA Grapalat" w:hAnsi="GHEA Grapalat" w:cs="GHEA Grapalat"/>
          <w:b/>
          <w:sz w:val="20"/>
          <w:szCs w:val="20"/>
        </w:rPr>
      </w:pPr>
      <w:r w:rsidRPr="000D7924">
        <w:rPr>
          <w:rFonts w:ascii="GHEA Grapalat" w:hAnsi="GHEA Grapalat"/>
          <w:b/>
          <w:sz w:val="20"/>
          <w:szCs w:val="20"/>
        </w:rPr>
        <w:t>2.2.2.</w:t>
      </w:r>
      <w:r w:rsidRPr="000D7924">
        <w:rPr>
          <w:rFonts w:ascii="GHEA Grapalat" w:hAnsi="GHEA Grapalat"/>
          <w:b/>
          <w:sz w:val="20"/>
          <w:szCs w:val="20"/>
        </w:rPr>
        <w:tab/>
        <w:t xml:space="preserve">Компания подтверждает, что настоящее Соглашение о неустойке и прилагаемое Требование надлежащим образом </w:t>
      </w:r>
      <w:proofErr w:type="gramStart"/>
      <w:r w:rsidRPr="000D7924">
        <w:rPr>
          <w:rFonts w:ascii="GHEA Grapalat" w:hAnsi="GHEA Grapalat"/>
          <w:b/>
          <w:sz w:val="20"/>
          <w:szCs w:val="20"/>
        </w:rPr>
        <w:t>подписаны</w:t>
      </w:r>
      <w:proofErr w:type="gramEnd"/>
      <w:r w:rsidRPr="000D7924">
        <w:rPr>
          <w:rFonts w:ascii="GHEA Grapalat" w:hAnsi="GHEA Grapalat"/>
          <w:b/>
          <w:sz w:val="20"/>
          <w:szCs w:val="20"/>
        </w:rPr>
        <w:t xml:space="preserve"> уполномоченным Компанией лицом.</w:t>
      </w:r>
    </w:p>
    <w:p w:rsidR="003D2FE2" w:rsidRPr="000D7924" w:rsidRDefault="003D2FE2" w:rsidP="003D2FE2">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2.3.</w:t>
      </w:r>
      <w:r w:rsidRPr="000D7924">
        <w:rPr>
          <w:rFonts w:ascii="GHEA Grapalat" w:hAnsi="GHEA Grapalat"/>
          <w:b/>
          <w:sz w:val="20"/>
          <w:szCs w:val="20"/>
        </w:rPr>
        <w:tab/>
        <w:t xml:space="preserve">Споры, возникшие в связи с настоящим Соглашением, разрешаются путем переговоров. В случае </w:t>
      </w:r>
      <w:proofErr w:type="spellStart"/>
      <w:r w:rsidRPr="000D7924">
        <w:rPr>
          <w:rFonts w:ascii="GHEA Grapalat" w:hAnsi="GHEA Grapalat"/>
          <w:b/>
          <w:sz w:val="20"/>
          <w:szCs w:val="20"/>
        </w:rPr>
        <w:t>недостижения</w:t>
      </w:r>
      <w:proofErr w:type="spellEnd"/>
      <w:r w:rsidRPr="000D7924">
        <w:rPr>
          <w:rFonts w:ascii="GHEA Grapalat" w:hAnsi="GHEA Grapalat"/>
          <w:b/>
          <w:sz w:val="20"/>
          <w:szCs w:val="20"/>
        </w:rPr>
        <w:t xml:space="preserve"> согласия споры разрешаются в судебном порядке.</w:t>
      </w:r>
    </w:p>
    <w:p w:rsidR="003D2FE2" w:rsidRPr="000D7924" w:rsidRDefault="003D2FE2" w:rsidP="003D2FE2">
      <w:pPr>
        <w:widowControl w:val="0"/>
        <w:spacing w:after="160"/>
        <w:ind w:firstLine="567"/>
        <w:jc w:val="center"/>
        <w:rPr>
          <w:rFonts w:ascii="GHEA Grapalat" w:hAnsi="GHEA Grapalat"/>
          <w:b/>
          <w:sz w:val="20"/>
          <w:szCs w:val="20"/>
        </w:rPr>
      </w:pPr>
      <w:r w:rsidRPr="000D7924">
        <w:rPr>
          <w:rFonts w:ascii="GHEA Grapalat" w:hAnsi="GHEA Grapalat"/>
          <w:b/>
          <w:sz w:val="20"/>
          <w:szCs w:val="20"/>
        </w:rPr>
        <w:t>3. Адрес, банковские реквизиты Компании</w:t>
      </w:r>
    </w:p>
    <w:p w:rsidR="003D2FE2" w:rsidRPr="000D7924" w:rsidRDefault="003D2FE2" w:rsidP="003D2FE2">
      <w:pPr>
        <w:widowControl w:val="0"/>
        <w:jc w:val="both"/>
        <w:rPr>
          <w:rFonts w:ascii="GHEA Grapalat" w:hAnsi="GHEA Grapalat"/>
          <w:b/>
          <w:sz w:val="20"/>
          <w:szCs w:val="20"/>
        </w:rPr>
      </w:pPr>
      <w:r w:rsidRPr="000D7924">
        <w:rPr>
          <w:rFonts w:ascii="GHEA Grapalat" w:hAnsi="GHEA Grapalat"/>
          <w:b/>
          <w:sz w:val="20"/>
          <w:szCs w:val="20"/>
        </w:rPr>
        <w:t>_______________________________________</w:t>
      </w:r>
    </w:p>
    <w:p w:rsidR="003D2FE2" w:rsidRPr="000D7924" w:rsidRDefault="003D2FE2" w:rsidP="003D2FE2">
      <w:pPr>
        <w:widowControl w:val="0"/>
        <w:spacing w:after="160"/>
        <w:ind w:right="4250"/>
        <w:jc w:val="center"/>
        <w:rPr>
          <w:rFonts w:ascii="GHEA Grapalat" w:hAnsi="GHEA Grapalat"/>
          <w:b/>
          <w:sz w:val="20"/>
          <w:szCs w:val="20"/>
          <w:vertAlign w:val="superscript"/>
        </w:rPr>
      </w:pPr>
      <w:r w:rsidRPr="000D7924">
        <w:rPr>
          <w:rFonts w:ascii="GHEA Grapalat" w:hAnsi="GHEA Grapalat"/>
          <w:b/>
          <w:sz w:val="20"/>
          <w:szCs w:val="20"/>
          <w:vertAlign w:val="superscript"/>
        </w:rPr>
        <w:t>наименование компании</w:t>
      </w:r>
    </w:p>
    <w:p w:rsidR="003D2FE2" w:rsidRPr="000D7924" w:rsidRDefault="003D2FE2" w:rsidP="003D2FE2">
      <w:pPr>
        <w:widowControl w:val="0"/>
        <w:jc w:val="both"/>
        <w:rPr>
          <w:rFonts w:ascii="GHEA Grapalat" w:hAnsi="GHEA Grapalat"/>
          <w:b/>
          <w:sz w:val="20"/>
          <w:szCs w:val="20"/>
        </w:rPr>
      </w:pPr>
      <w:r w:rsidRPr="000D7924">
        <w:rPr>
          <w:rFonts w:ascii="GHEA Grapalat" w:hAnsi="GHEA Grapalat"/>
          <w:b/>
          <w:sz w:val="20"/>
          <w:szCs w:val="20"/>
        </w:rPr>
        <w:t>_______________________________________</w:t>
      </w:r>
    </w:p>
    <w:p w:rsidR="003D2FE2" w:rsidRPr="000D7924" w:rsidRDefault="003D2FE2" w:rsidP="003D2FE2">
      <w:pPr>
        <w:widowControl w:val="0"/>
        <w:spacing w:after="160"/>
        <w:ind w:right="4250"/>
        <w:jc w:val="center"/>
        <w:rPr>
          <w:rFonts w:ascii="GHEA Grapalat" w:hAnsi="GHEA Grapalat"/>
          <w:b/>
          <w:sz w:val="20"/>
          <w:szCs w:val="20"/>
          <w:vertAlign w:val="superscript"/>
        </w:rPr>
      </w:pPr>
      <w:r w:rsidRPr="000D7924">
        <w:rPr>
          <w:rFonts w:ascii="GHEA Grapalat" w:hAnsi="GHEA Grapalat"/>
          <w:b/>
          <w:sz w:val="20"/>
          <w:szCs w:val="20"/>
          <w:vertAlign w:val="superscript"/>
        </w:rPr>
        <w:t>адрес компании</w:t>
      </w:r>
    </w:p>
    <w:p w:rsidR="003D2FE2" w:rsidRPr="000D7924" w:rsidRDefault="003D2FE2" w:rsidP="003D2FE2">
      <w:pPr>
        <w:widowControl w:val="0"/>
        <w:jc w:val="both"/>
        <w:rPr>
          <w:rFonts w:ascii="GHEA Grapalat" w:hAnsi="GHEA Grapalat"/>
          <w:b/>
          <w:sz w:val="20"/>
          <w:szCs w:val="20"/>
        </w:rPr>
      </w:pPr>
      <w:r w:rsidRPr="000D7924">
        <w:rPr>
          <w:rFonts w:ascii="GHEA Grapalat" w:hAnsi="GHEA Grapalat"/>
          <w:b/>
          <w:sz w:val="20"/>
          <w:szCs w:val="20"/>
        </w:rPr>
        <w:t>_______________________________________</w:t>
      </w:r>
    </w:p>
    <w:p w:rsidR="003D2FE2" w:rsidRPr="000D7924" w:rsidRDefault="003D2FE2" w:rsidP="003D2FE2">
      <w:pPr>
        <w:widowControl w:val="0"/>
        <w:spacing w:after="160"/>
        <w:ind w:right="4250"/>
        <w:jc w:val="center"/>
        <w:rPr>
          <w:rFonts w:ascii="GHEA Grapalat" w:hAnsi="GHEA Grapalat"/>
          <w:b/>
          <w:sz w:val="20"/>
          <w:szCs w:val="20"/>
          <w:vertAlign w:val="superscript"/>
        </w:rPr>
      </w:pPr>
      <w:r w:rsidRPr="000D7924">
        <w:rPr>
          <w:rFonts w:ascii="GHEA Grapalat" w:hAnsi="GHEA Grapalat"/>
          <w:b/>
          <w:sz w:val="20"/>
          <w:szCs w:val="20"/>
          <w:vertAlign w:val="superscript"/>
        </w:rPr>
        <w:t>наименование обслуживающего компанию банка</w:t>
      </w:r>
    </w:p>
    <w:p w:rsidR="003D2FE2" w:rsidRPr="000D7924" w:rsidRDefault="003D2FE2" w:rsidP="003D2FE2">
      <w:pPr>
        <w:widowControl w:val="0"/>
        <w:spacing w:after="160"/>
        <w:jc w:val="right"/>
        <w:rPr>
          <w:rFonts w:ascii="GHEA Grapalat" w:hAnsi="GHEA Grapalat"/>
          <w:b/>
          <w:sz w:val="20"/>
          <w:szCs w:val="20"/>
        </w:rPr>
      </w:pPr>
    </w:p>
    <w:p w:rsidR="003D2FE2" w:rsidRPr="000D7924" w:rsidRDefault="003D2FE2" w:rsidP="003D2FE2">
      <w:pPr>
        <w:widowControl w:val="0"/>
        <w:spacing w:after="160"/>
        <w:jc w:val="right"/>
        <w:rPr>
          <w:rFonts w:ascii="GHEA Grapalat" w:hAnsi="GHEA Grapalat"/>
          <w:b/>
          <w:sz w:val="20"/>
          <w:szCs w:val="20"/>
        </w:rPr>
      </w:pPr>
      <w:r w:rsidRPr="000D7924">
        <w:rPr>
          <w:rFonts w:ascii="GHEA Grapalat" w:hAnsi="GHEA Grapalat"/>
          <w:b/>
          <w:sz w:val="20"/>
          <w:szCs w:val="20"/>
        </w:rPr>
        <w:t>М. П.</w:t>
      </w:r>
    </w:p>
    <w:p w:rsidR="003D2FE2" w:rsidRPr="000D7924" w:rsidRDefault="003D2FE2" w:rsidP="003D2FE2">
      <w:pPr>
        <w:widowControl w:val="0"/>
        <w:spacing w:after="160"/>
        <w:jc w:val="both"/>
        <w:rPr>
          <w:rFonts w:ascii="GHEA Grapalat" w:hAnsi="GHEA Grapalat"/>
          <w:b/>
          <w:sz w:val="20"/>
          <w:szCs w:val="20"/>
        </w:rPr>
      </w:pPr>
      <w:r w:rsidRPr="000D7924">
        <w:rPr>
          <w:rFonts w:ascii="GHEA Grapalat" w:hAnsi="GHEA Grapalat"/>
          <w:b/>
          <w:sz w:val="20"/>
          <w:szCs w:val="20"/>
        </w:rPr>
        <w:t>День/месяц/год</w:t>
      </w:r>
    </w:p>
    <w:p w:rsidR="003D2FE2" w:rsidRPr="000D7924" w:rsidRDefault="003D2FE2" w:rsidP="003D2FE2">
      <w:pPr>
        <w:widowControl w:val="0"/>
        <w:spacing w:after="160"/>
        <w:jc w:val="both"/>
        <w:rPr>
          <w:rFonts w:ascii="GHEA Grapalat" w:hAnsi="GHEA Grapalat"/>
          <w:b/>
          <w:sz w:val="20"/>
          <w:szCs w:val="20"/>
        </w:rPr>
      </w:pPr>
    </w:p>
    <w:p w:rsidR="003D2FE2" w:rsidRPr="000D7924" w:rsidRDefault="003D2FE2" w:rsidP="003D2FE2">
      <w:pPr>
        <w:widowControl w:val="0"/>
        <w:spacing w:after="160"/>
        <w:jc w:val="both"/>
        <w:rPr>
          <w:rFonts w:ascii="GHEA Grapalat" w:hAnsi="GHEA Grapalat"/>
          <w:b/>
          <w:sz w:val="20"/>
          <w:szCs w:val="20"/>
        </w:rPr>
      </w:pPr>
    </w:p>
    <w:p w:rsidR="003D2FE2" w:rsidRPr="000D7924" w:rsidRDefault="003D2FE2" w:rsidP="003D2FE2">
      <w:pPr>
        <w:rPr>
          <w:rFonts w:ascii="GHEA Grapalat" w:hAnsi="GHEA Grapalat"/>
          <w:b/>
          <w:sz w:val="20"/>
          <w:szCs w:val="20"/>
        </w:rPr>
      </w:pPr>
    </w:p>
    <w:p w:rsidR="001005B0" w:rsidRPr="000D7924" w:rsidRDefault="001005B0" w:rsidP="003D2FE2">
      <w:pPr>
        <w:widowControl w:val="0"/>
        <w:spacing w:after="160"/>
        <w:ind w:left="567" w:right="565"/>
        <w:jc w:val="both"/>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0D792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D7924" w:rsidRDefault="00C3421C" w:rsidP="00C3421C">
            <w:pPr>
              <w:widowControl w:val="0"/>
              <w:tabs>
                <w:tab w:val="left" w:pos="3402"/>
              </w:tabs>
              <w:spacing w:after="160"/>
              <w:ind w:left="360"/>
              <w:rPr>
                <w:rFonts w:ascii="GHEA Grapalat" w:hAnsi="GHEA Grapalat" w:cs="Sylfaen"/>
                <w:b/>
                <w:bCs/>
                <w:sz w:val="20"/>
                <w:szCs w:val="20"/>
                <w:lang w:val="en-US"/>
              </w:rPr>
            </w:pPr>
            <w:r w:rsidRPr="000D7924">
              <w:rPr>
                <w:rFonts w:ascii="GHEA Grapalat" w:hAnsi="GHEA Grapalat"/>
                <w:b/>
                <w:sz w:val="20"/>
                <w:szCs w:val="20"/>
                <w:lang w:val="en-US"/>
              </w:rPr>
              <w:t>1.</w:t>
            </w:r>
            <w:r w:rsidRPr="000D7924">
              <w:rPr>
                <w:rFonts w:ascii="GHEA Grapalat" w:hAnsi="GHEA Grapalat"/>
                <w:b/>
                <w:sz w:val="20"/>
                <w:szCs w:val="20"/>
                <w:lang w:val="en-US"/>
              </w:rPr>
              <w:tab/>
            </w:r>
            <w:r w:rsidRPr="000D7924">
              <w:rPr>
                <w:rFonts w:ascii="GHEA Grapalat" w:hAnsi="GHEA Grapalat"/>
                <w:b/>
                <w:sz w:val="20"/>
                <w:szCs w:val="20"/>
              </w:rPr>
              <w:t xml:space="preserve">ПЛАТЕЖНОЕ ТРЕБОВАНИЕ </w:t>
            </w:r>
            <w:r w:rsidRPr="000D7924">
              <w:rPr>
                <w:rFonts w:ascii="GHEA Grapalat" w:hAnsi="GHEA Grapalat"/>
                <w:b/>
                <w:sz w:val="20"/>
                <w:szCs w:val="20"/>
                <w:lang w:val="en-US"/>
              </w:rPr>
              <w:t>*</w:t>
            </w:r>
          </w:p>
        </w:tc>
      </w:tr>
      <w:tr w:rsidR="00B138F3" w:rsidRPr="000D792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D7924" w:rsidRDefault="00C3421C" w:rsidP="00DE2AE3">
            <w:pPr>
              <w:widowControl w:val="0"/>
              <w:tabs>
                <w:tab w:val="left" w:pos="855"/>
              </w:tabs>
              <w:spacing w:after="160"/>
              <w:ind w:left="360"/>
              <w:rPr>
                <w:rFonts w:ascii="GHEA Grapalat" w:hAnsi="GHEA Grapalat" w:cs="Sylfaen"/>
                <w:b/>
                <w:sz w:val="20"/>
                <w:szCs w:val="20"/>
              </w:rPr>
            </w:pPr>
            <w:r w:rsidRPr="000D7924">
              <w:rPr>
                <w:rFonts w:ascii="GHEA Grapalat" w:hAnsi="GHEA Grapalat"/>
                <w:b/>
                <w:sz w:val="20"/>
                <w:szCs w:val="20"/>
              </w:rPr>
              <w:lastRenderedPageBreak/>
              <w:t>2.</w:t>
            </w:r>
            <w:r w:rsidRPr="000D7924">
              <w:rPr>
                <w:rFonts w:ascii="GHEA Grapalat" w:hAnsi="GHEA Grapalat"/>
                <w:b/>
                <w:sz w:val="20"/>
                <w:szCs w:val="20"/>
              </w:rPr>
              <w:tab/>
              <w:t xml:space="preserve">Номер </w:t>
            </w:r>
          </w:p>
        </w:tc>
      </w:tr>
      <w:tr w:rsidR="00B138F3" w:rsidRPr="000D7924"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D7924" w:rsidRDefault="00C3421C" w:rsidP="00DE2AE3">
            <w:pPr>
              <w:widowControl w:val="0"/>
              <w:tabs>
                <w:tab w:val="left" w:pos="3390"/>
              </w:tabs>
              <w:spacing w:after="160"/>
              <w:ind w:left="322"/>
              <w:rPr>
                <w:rFonts w:ascii="GHEA Grapalat" w:hAnsi="GHEA Grapalat" w:cs="Sylfaen"/>
                <w:b/>
                <w:sz w:val="20"/>
                <w:szCs w:val="20"/>
              </w:rPr>
            </w:pPr>
            <w:r w:rsidRPr="000D7924">
              <w:rPr>
                <w:rFonts w:ascii="GHEA Grapalat" w:hAnsi="GHEA Grapalat"/>
                <w:b/>
                <w:sz w:val="20"/>
                <w:szCs w:val="20"/>
              </w:rPr>
              <w:t>3</w:t>
            </w:r>
            <w:r w:rsidRPr="000D7924">
              <w:rPr>
                <w:rFonts w:ascii="GHEA Grapalat" w:hAnsi="GHEA Grapalat"/>
                <w:b/>
                <w:sz w:val="20"/>
                <w:szCs w:val="20"/>
              </w:rPr>
              <w:tab/>
              <w:t>Дата представления: "___" ___ 20___г.</w:t>
            </w:r>
          </w:p>
        </w:tc>
      </w:tr>
      <w:tr w:rsidR="00B138F3" w:rsidRPr="000D7924"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D7924" w:rsidRDefault="00C3421C"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4.</w:t>
            </w:r>
            <w:r w:rsidRPr="000D7924">
              <w:rPr>
                <w:rFonts w:ascii="GHEA Grapalat" w:hAnsi="GHEA Grapalat"/>
                <w:b/>
                <w:sz w:val="20"/>
                <w:szCs w:val="20"/>
              </w:rPr>
              <w:tab/>
            </w:r>
            <w:proofErr w:type="gramStart"/>
            <w:r w:rsidRPr="000D7924">
              <w:rPr>
                <w:rFonts w:ascii="GHEA Grapalat" w:hAnsi="GHEA Grapalat"/>
                <w:b/>
                <w:sz w:val="20"/>
                <w:szCs w:val="20"/>
              </w:rPr>
              <w:t>Наименование, или имя, фамилия плательщика (Компания:</w:t>
            </w:r>
            <w:proofErr w:type="gramEnd"/>
          </w:p>
        </w:tc>
      </w:tr>
      <w:tr w:rsidR="00B138F3" w:rsidRPr="000D7924"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D7924" w:rsidRDefault="00C3421C"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5.</w:t>
            </w:r>
            <w:r w:rsidRPr="000D7924">
              <w:rPr>
                <w:rFonts w:ascii="GHEA Grapalat" w:hAnsi="GHEA Grapalat"/>
                <w:b/>
                <w:sz w:val="20"/>
                <w:szCs w:val="20"/>
              </w:rPr>
              <w:tab/>
              <w:t>Обслуживающая плательщика Финансовая организация (банк):</w:t>
            </w:r>
          </w:p>
        </w:tc>
      </w:tr>
      <w:tr w:rsidR="00B138F3" w:rsidRPr="000D7924"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D7924" w:rsidRDefault="00C3421C"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6.</w:t>
            </w:r>
            <w:r w:rsidRPr="000D7924">
              <w:rPr>
                <w:rFonts w:ascii="GHEA Grapalat" w:hAnsi="GHEA Grapalat"/>
                <w:b/>
                <w:sz w:val="20"/>
                <w:szCs w:val="20"/>
              </w:rPr>
              <w:tab/>
              <w:t>Номер счета плательщика:</w:t>
            </w:r>
          </w:p>
        </w:tc>
      </w:tr>
      <w:tr w:rsidR="00B138F3" w:rsidRPr="000D792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D7924" w:rsidRDefault="00C3421C"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7.</w:t>
            </w:r>
            <w:r w:rsidRPr="000D7924">
              <w:rPr>
                <w:rFonts w:ascii="GHEA Grapalat" w:hAnsi="GHEA Grapalat"/>
                <w:b/>
                <w:sz w:val="20"/>
                <w:szCs w:val="20"/>
              </w:rPr>
              <w:tab/>
              <w:t>УНН плательщика:</w:t>
            </w:r>
          </w:p>
        </w:tc>
      </w:tr>
      <w:tr w:rsidR="00B138F3" w:rsidRPr="000D792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D7924" w:rsidRDefault="00C3421C"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8.</w:t>
            </w:r>
            <w:r w:rsidRPr="000D7924">
              <w:rPr>
                <w:rFonts w:ascii="GHEA Grapalat" w:hAnsi="GHEA Grapalat"/>
                <w:b/>
                <w:sz w:val="20"/>
                <w:szCs w:val="20"/>
              </w:rPr>
              <w:tab/>
              <w:t>НЗОУ плательщика:</w:t>
            </w:r>
          </w:p>
        </w:tc>
      </w:tr>
      <w:tr w:rsidR="00B138F3" w:rsidRPr="000D792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D7924" w:rsidRDefault="00C3421C"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9.</w:t>
            </w:r>
            <w:r w:rsidRPr="000D7924">
              <w:rPr>
                <w:rFonts w:ascii="GHEA Grapalat" w:hAnsi="GHEA Grapalat"/>
                <w:b/>
                <w:sz w:val="20"/>
                <w:szCs w:val="20"/>
              </w:rPr>
              <w:tab/>
              <w:t>Наименование, или имя, фамилия бенефициара:</w:t>
            </w:r>
          </w:p>
        </w:tc>
      </w:tr>
      <w:tr w:rsidR="00B138F3" w:rsidRPr="000D792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D7924" w:rsidRDefault="00C3421C"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10.</w:t>
            </w:r>
            <w:r w:rsidRPr="000D7924">
              <w:rPr>
                <w:rFonts w:ascii="GHEA Grapalat" w:hAnsi="GHEA Grapalat"/>
                <w:b/>
                <w:sz w:val="20"/>
                <w:szCs w:val="20"/>
              </w:rPr>
              <w:tab/>
              <w:t>НЗОУ бенефициара (не заполняется)</w:t>
            </w:r>
          </w:p>
        </w:tc>
      </w:tr>
      <w:tr w:rsidR="00B138F3" w:rsidRPr="000D7924"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D7924" w:rsidRDefault="00C3421C"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11.</w:t>
            </w:r>
            <w:r w:rsidRPr="000D7924">
              <w:rPr>
                <w:rFonts w:ascii="GHEA Grapalat" w:hAnsi="GHEA Grapalat"/>
                <w:b/>
                <w:sz w:val="20"/>
                <w:szCs w:val="20"/>
              </w:rPr>
              <w:tab/>
              <w:t>УНН бенефициара:</w:t>
            </w:r>
            <w:r w:rsidR="006E7660" w:rsidRPr="000D7924">
              <w:rPr>
                <w:rFonts w:ascii="GHEA Grapalat" w:hAnsi="GHEA Grapalat"/>
                <w:b/>
                <w:sz w:val="20"/>
                <w:szCs w:val="20"/>
              </w:rPr>
              <w:t>05542916</w:t>
            </w:r>
          </w:p>
        </w:tc>
      </w:tr>
      <w:tr w:rsidR="00B138F3" w:rsidRPr="000D7924"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D7924" w:rsidRDefault="00C3421C"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12.</w:t>
            </w:r>
            <w:r w:rsidRPr="000D7924">
              <w:rPr>
                <w:rFonts w:ascii="GHEA Grapalat" w:hAnsi="GHEA Grapalat"/>
                <w:b/>
                <w:sz w:val="20"/>
                <w:szCs w:val="20"/>
              </w:rPr>
              <w:tab/>
              <w:t>Обслуживающая бенефициара Финансовая организация (банк):</w:t>
            </w:r>
            <w:r w:rsidR="005756AA" w:rsidRPr="000D7924">
              <w:rPr>
                <w:rFonts w:ascii="GHEA Grapalat" w:hAnsi="GHEA Grapalat"/>
                <w:b/>
                <w:color w:val="3C4043"/>
                <w:sz w:val="20"/>
                <w:szCs w:val="20"/>
                <w:shd w:val="clear" w:color="auto" w:fill="F5F5F5"/>
              </w:rPr>
              <w:t xml:space="preserve"> АКБА БАНК</w:t>
            </w:r>
          </w:p>
        </w:tc>
      </w:tr>
      <w:tr w:rsidR="00B138F3" w:rsidRPr="000D7924"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D7924" w:rsidRDefault="00C3421C"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13.</w:t>
            </w:r>
            <w:r w:rsidRPr="000D7924">
              <w:rPr>
                <w:rFonts w:ascii="GHEA Grapalat" w:hAnsi="GHEA Grapalat"/>
                <w:b/>
                <w:sz w:val="20"/>
                <w:szCs w:val="20"/>
              </w:rPr>
              <w:tab/>
              <w:t>Номер счета бенефициара (</w:t>
            </w:r>
            <w:proofErr w:type="spellStart"/>
            <w:r w:rsidRPr="000D7924">
              <w:rPr>
                <w:rFonts w:ascii="GHEA Grapalat" w:hAnsi="GHEA Grapalat"/>
                <w:b/>
                <w:sz w:val="20"/>
                <w:szCs w:val="20"/>
              </w:rPr>
              <w:t>сч</w:t>
            </w:r>
            <w:proofErr w:type="spellEnd"/>
            <w:r w:rsidRPr="000D7924">
              <w:rPr>
                <w:rFonts w:ascii="GHEA Grapalat" w:hAnsi="GHEA Grapalat"/>
                <w:b/>
                <w:sz w:val="20"/>
                <w:szCs w:val="20"/>
              </w:rPr>
              <w:t>.№)</w:t>
            </w:r>
            <w:r w:rsidR="006E7660" w:rsidRPr="000D7924">
              <w:rPr>
                <w:rFonts w:ascii="GHEA Grapalat" w:hAnsi="GHEA Grapalat"/>
                <w:b/>
                <w:sz w:val="20"/>
                <w:szCs w:val="20"/>
              </w:rPr>
              <w:t>220355140645000</w:t>
            </w:r>
          </w:p>
        </w:tc>
      </w:tr>
      <w:tr w:rsidR="00B138F3" w:rsidRPr="000D792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D7924" w:rsidRDefault="00C3421C"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14.</w:t>
            </w:r>
            <w:r w:rsidRPr="000D7924">
              <w:rPr>
                <w:rFonts w:ascii="GHEA Grapalat" w:hAnsi="GHEA Grapalat"/>
                <w:b/>
                <w:sz w:val="20"/>
                <w:szCs w:val="20"/>
              </w:rPr>
              <w:tab/>
              <w:t>Сумма (цифрами и прописью):</w:t>
            </w:r>
          </w:p>
        </w:tc>
      </w:tr>
      <w:tr w:rsidR="00B138F3" w:rsidRPr="000D792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D7924" w:rsidRDefault="00C3421C"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15.</w:t>
            </w:r>
            <w:r w:rsidRPr="000D7924">
              <w:rPr>
                <w:rFonts w:ascii="GHEA Grapalat" w:hAnsi="GHEA Grapalat"/>
                <w:b/>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0D792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D7924" w:rsidRDefault="00C3421C"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16.</w:t>
            </w:r>
            <w:r w:rsidRPr="000D7924">
              <w:rPr>
                <w:rFonts w:ascii="GHEA Grapalat" w:hAnsi="GHEA Grapalat"/>
                <w:b/>
                <w:sz w:val="20"/>
                <w:szCs w:val="20"/>
              </w:rPr>
              <w:tab/>
              <w:t>Валюта (прописью и по коду):</w:t>
            </w:r>
          </w:p>
        </w:tc>
      </w:tr>
      <w:tr w:rsidR="00B138F3" w:rsidRPr="000D792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D7924" w:rsidRDefault="00C3421C" w:rsidP="00391852">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17.</w:t>
            </w:r>
            <w:r w:rsidRPr="000D7924">
              <w:rPr>
                <w:rFonts w:ascii="GHEA Grapalat" w:hAnsi="GHEA Grapalat"/>
                <w:b/>
                <w:sz w:val="20"/>
                <w:szCs w:val="20"/>
              </w:rPr>
              <w:tab/>
              <w:t xml:space="preserve">Цель сделки (уплаты): (для обеспечения </w:t>
            </w:r>
            <w:r w:rsidR="00391852" w:rsidRPr="000D7924">
              <w:rPr>
                <w:rFonts w:ascii="GHEA Grapalat" w:hAnsi="GHEA Grapalat"/>
                <w:b/>
                <w:sz w:val="20"/>
                <w:szCs w:val="20"/>
              </w:rPr>
              <w:t>квалификации</w:t>
            </w:r>
            <w:r w:rsidRPr="000D7924">
              <w:rPr>
                <w:rFonts w:ascii="GHEA Grapalat" w:hAnsi="GHEA Grapalat"/>
                <w:b/>
                <w:sz w:val="20"/>
                <w:szCs w:val="20"/>
              </w:rPr>
              <w:t>)</w:t>
            </w:r>
          </w:p>
        </w:tc>
      </w:tr>
      <w:tr w:rsidR="00B138F3" w:rsidRPr="000D7924"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0D7924" w:rsidRDefault="00C3421C"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18.</w:t>
            </w:r>
            <w:r w:rsidRPr="000D7924">
              <w:rPr>
                <w:rFonts w:ascii="GHEA Grapalat" w:hAnsi="GHEA Grapalat"/>
                <w:b/>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0D7924"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D7924" w:rsidRDefault="00C3421C"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19.</w:t>
            </w:r>
            <w:r w:rsidRPr="000D7924">
              <w:rPr>
                <w:rFonts w:ascii="GHEA Grapalat" w:hAnsi="GHEA Grapalat"/>
                <w:b/>
                <w:sz w:val="20"/>
                <w:szCs w:val="20"/>
                <w:lang w:val="en-US"/>
              </w:rPr>
              <w:tab/>
            </w:r>
            <w:r w:rsidRPr="000D7924">
              <w:rPr>
                <w:rFonts w:ascii="GHEA Grapalat" w:hAnsi="GHEA Grapalat"/>
                <w:b/>
                <w:sz w:val="20"/>
                <w:szCs w:val="20"/>
              </w:rPr>
              <w:t>Условия оплаты: &lt;акцептованный платеж&gt;</w:t>
            </w:r>
          </w:p>
        </w:tc>
      </w:tr>
      <w:tr w:rsidR="00B138F3" w:rsidRPr="000D7924"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D7924" w:rsidRDefault="00C3421C" w:rsidP="00DE2AE3">
            <w:pPr>
              <w:widowControl w:val="0"/>
              <w:tabs>
                <w:tab w:val="left" w:pos="855"/>
              </w:tabs>
              <w:spacing w:after="160"/>
              <w:ind w:left="360"/>
              <w:rPr>
                <w:rFonts w:ascii="GHEA Grapalat" w:hAnsi="GHEA Grapalat"/>
                <w:b/>
                <w:sz w:val="20"/>
                <w:szCs w:val="20"/>
                <w:lang w:val="en-US"/>
              </w:rPr>
            </w:pPr>
            <w:r w:rsidRPr="000D7924">
              <w:rPr>
                <w:rFonts w:ascii="GHEA Grapalat" w:hAnsi="GHEA Grapalat"/>
                <w:b/>
                <w:sz w:val="20"/>
                <w:szCs w:val="20"/>
              </w:rPr>
              <w:t>20.</w:t>
            </w:r>
            <w:r w:rsidRPr="000D7924">
              <w:rPr>
                <w:rFonts w:ascii="GHEA Grapalat" w:hAnsi="GHEA Grapalat"/>
                <w:b/>
                <w:sz w:val="20"/>
                <w:szCs w:val="20"/>
                <w:lang w:val="en-US"/>
              </w:rPr>
              <w:tab/>
            </w:r>
            <w:r w:rsidRPr="000D7924">
              <w:rPr>
                <w:rFonts w:ascii="GHEA Grapalat" w:hAnsi="GHEA Grapalat"/>
                <w:b/>
                <w:sz w:val="20"/>
                <w:szCs w:val="20"/>
              </w:rPr>
              <w:t>Количество прилагаемых страниц: --- страниц</w:t>
            </w:r>
          </w:p>
        </w:tc>
      </w:tr>
      <w:tr w:rsidR="00B138F3" w:rsidRPr="000D7924"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0D7924" w:rsidRDefault="00C3421C" w:rsidP="00DE2AE3">
            <w:pPr>
              <w:widowControl w:val="0"/>
              <w:tabs>
                <w:tab w:val="left" w:pos="851"/>
              </w:tabs>
              <w:spacing w:after="160"/>
              <w:rPr>
                <w:rFonts w:ascii="GHEA Grapalat" w:hAnsi="GHEA Grapalat" w:cs="Sylfaen"/>
                <w:b/>
                <w:sz w:val="20"/>
                <w:szCs w:val="20"/>
              </w:rPr>
            </w:pPr>
            <w:r w:rsidRPr="000D7924">
              <w:rPr>
                <w:rFonts w:ascii="GHEA Grapalat" w:hAnsi="GHEA Grapalat"/>
                <w:b/>
                <w:sz w:val="20"/>
                <w:szCs w:val="20"/>
              </w:rPr>
              <w:t>22.а.</w:t>
            </w:r>
            <w:r w:rsidRPr="000D7924">
              <w:rPr>
                <w:rFonts w:ascii="GHEA Grapalat" w:hAnsi="GHEA Grapalat"/>
                <w:b/>
                <w:sz w:val="20"/>
                <w:szCs w:val="20"/>
              </w:rPr>
              <w:tab/>
              <w:t>Подписи бенефициара</w:t>
            </w:r>
          </w:p>
          <w:p w:rsidR="00C3421C" w:rsidRPr="000D7924" w:rsidRDefault="00C3421C" w:rsidP="00DE2AE3">
            <w:pPr>
              <w:widowControl w:val="0"/>
              <w:spacing w:after="160"/>
              <w:rPr>
                <w:rFonts w:ascii="GHEA Grapalat" w:hAnsi="GHEA Grapalat" w:cs="Sylfaen"/>
                <w:b/>
                <w:sz w:val="20"/>
                <w:szCs w:val="20"/>
              </w:rPr>
            </w:pPr>
          </w:p>
          <w:p w:rsidR="00C3421C" w:rsidRPr="000D7924" w:rsidRDefault="00C3421C" w:rsidP="00DE2AE3">
            <w:pPr>
              <w:widowControl w:val="0"/>
              <w:spacing w:after="160"/>
              <w:jc w:val="right"/>
              <w:rPr>
                <w:rFonts w:ascii="GHEA Grapalat" w:hAnsi="GHEA Grapalat" w:cs="Tahoma"/>
                <w:b/>
                <w:sz w:val="20"/>
                <w:szCs w:val="20"/>
              </w:rPr>
            </w:pPr>
            <w:r w:rsidRPr="000D7924">
              <w:rPr>
                <w:rFonts w:ascii="GHEA Grapalat" w:hAnsi="GHEA Grapalat"/>
                <w:b/>
                <w:sz w:val="20"/>
                <w:szCs w:val="20"/>
              </w:rPr>
              <w:t>/____________________/</w:t>
            </w:r>
          </w:p>
          <w:p w:rsidR="00C3421C" w:rsidRPr="000D7924" w:rsidRDefault="00C3421C" w:rsidP="00DE2AE3">
            <w:pPr>
              <w:widowControl w:val="0"/>
              <w:spacing w:after="160"/>
              <w:rPr>
                <w:rFonts w:ascii="GHEA Grapalat" w:hAnsi="GHEA Grapalat" w:cs="Sylfaen"/>
                <w:b/>
                <w:sz w:val="20"/>
                <w:szCs w:val="20"/>
              </w:rPr>
            </w:pPr>
          </w:p>
          <w:p w:rsidR="00C3421C" w:rsidRPr="000D7924" w:rsidRDefault="00C3421C" w:rsidP="00DE2AE3">
            <w:pPr>
              <w:widowControl w:val="0"/>
              <w:spacing w:after="160"/>
              <w:jc w:val="right"/>
              <w:rPr>
                <w:rFonts w:ascii="GHEA Grapalat" w:hAnsi="GHEA Grapalat" w:cs="Sylfaen"/>
                <w:b/>
                <w:sz w:val="20"/>
                <w:szCs w:val="20"/>
              </w:rPr>
            </w:pPr>
            <w:r w:rsidRPr="000D7924">
              <w:rPr>
                <w:rFonts w:ascii="GHEA Grapalat" w:hAnsi="GHEA Grapalat"/>
                <w:b/>
                <w:sz w:val="20"/>
                <w:szCs w:val="20"/>
              </w:rPr>
              <w:t>/____________________/</w:t>
            </w:r>
          </w:p>
          <w:p w:rsidR="00C3421C" w:rsidRPr="000D7924" w:rsidRDefault="00C3421C" w:rsidP="00DE2AE3">
            <w:pPr>
              <w:widowControl w:val="0"/>
              <w:spacing w:after="160"/>
              <w:rPr>
                <w:rFonts w:ascii="GHEA Grapalat" w:hAnsi="GHEA Grapalat" w:cs="Sylfaen"/>
                <w:b/>
                <w:sz w:val="20"/>
                <w:szCs w:val="20"/>
              </w:rPr>
            </w:pPr>
          </w:p>
          <w:p w:rsidR="00C3421C" w:rsidRPr="000D7924" w:rsidRDefault="00C3421C" w:rsidP="00DE2AE3">
            <w:pPr>
              <w:widowControl w:val="0"/>
              <w:tabs>
                <w:tab w:val="left" w:pos="4545"/>
              </w:tabs>
              <w:spacing w:after="160"/>
              <w:rPr>
                <w:rFonts w:ascii="GHEA Grapalat" w:hAnsi="GHEA Grapalat" w:cs="Sylfaen"/>
                <w:b/>
                <w:sz w:val="20"/>
                <w:szCs w:val="20"/>
              </w:rPr>
            </w:pPr>
            <w:r w:rsidRPr="000D7924">
              <w:rPr>
                <w:rFonts w:ascii="GHEA Grapalat" w:hAnsi="GHEA Grapalat"/>
                <w:b/>
                <w:sz w:val="20"/>
                <w:szCs w:val="20"/>
              </w:rPr>
              <w:t>22.б.</w:t>
            </w:r>
            <w:r w:rsidRPr="000D7924">
              <w:rPr>
                <w:rFonts w:ascii="GHEA Grapalat" w:hAnsi="GHEA Grapalat"/>
                <w:b/>
                <w:sz w:val="20"/>
                <w:szCs w:val="20"/>
              </w:rPr>
              <w:tab/>
              <w:t>М. П.</w:t>
            </w:r>
          </w:p>
          <w:p w:rsidR="00C3421C" w:rsidRPr="000D7924" w:rsidRDefault="00C3421C" w:rsidP="00DE2AE3">
            <w:pPr>
              <w:widowControl w:val="0"/>
              <w:spacing w:after="160"/>
              <w:rPr>
                <w:rFonts w:ascii="GHEA Grapalat" w:hAnsi="GHEA Grapalat" w:cs="Sylfaen"/>
                <w:b/>
                <w:sz w:val="20"/>
                <w:szCs w:val="20"/>
              </w:rPr>
            </w:pPr>
          </w:p>
        </w:tc>
        <w:tc>
          <w:tcPr>
            <w:tcW w:w="5364" w:type="dxa"/>
            <w:tcBorders>
              <w:top w:val="nil"/>
              <w:left w:val="nil"/>
              <w:bottom w:val="single" w:sz="4" w:space="0" w:color="auto"/>
              <w:right w:val="single" w:sz="4" w:space="0" w:color="auto"/>
            </w:tcBorders>
            <w:noWrap/>
          </w:tcPr>
          <w:p w:rsidR="00C3421C" w:rsidRPr="000D7924" w:rsidRDefault="00C3421C" w:rsidP="00DE2AE3">
            <w:pPr>
              <w:widowControl w:val="0"/>
              <w:tabs>
                <w:tab w:val="left" w:pos="905"/>
              </w:tabs>
              <w:spacing w:after="160"/>
              <w:rPr>
                <w:rFonts w:ascii="GHEA Grapalat" w:hAnsi="GHEA Grapalat" w:cs="Sylfaen"/>
                <w:b/>
                <w:sz w:val="20"/>
                <w:szCs w:val="20"/>
              </w:rPr>
            </w:pPr>
            <w:r w:rsidRPr="000D7924">
              <w:rPr>
                <w:rFonts w:ascii="GHEA Grapalat" w:hAnsi="GHEA Grapalat"/>
                <w:b/>
                <w:sz w:val="20"/>
                <w:szCs w:val="20"/>
              </w:rPr>
              <w:t>21.а.</w:t>
            </w:r>
            <w:r w:rsidRPr="000D7924">
              <w:rPr>
                <w:rFonts w:ascii="GHEA Grapalat" w:hAnsi="GHEA Grapalat"/>
                <w:b/>
                <w:sz w:val="20"/>
                <w:szCs w:val="20"/>
              </w:rPr>
              <w:tab/>
            </w:r>
            <w:r w:rsidRPr="000D7924">
              <w:rPr>
                <w:rFonts w:ascii="Courier New" w:hAnsi="Courier New" w:cs="Courier New"/>
                <w:b/>
                <w:sz w:val="20"/>
                <w:szCs w:val="20"/>
              </w:rPr>
              <w:t> </w:t>
            </w:r>
            <w:r w:rsidRPr="000D7924">
              <w:rPr>
                <w:rFonts w:ascii="GHEA Grapalat" w:hAnsi="GHEA Grapalat"/>
                <w:b/>
                <w:sz w:val="20"/>
                <w:szCs w:val="20"/>
              </w:rPr>
              <w:t>Подписи плательщика:</w:t>
            </w:r>
          </w:p>
          <w:p w:rsidR="00C3421C" w:rsidRPr="000D7924" w:rsidRDefault="00C3421C" w:rsidP="00DE2AE3">
            <w:pPr>
              <w:widowControl w:val="0"/>
              <w:spacing w:after="160"/>
              <w:rPr>
                <w:rFonts w:ascii="GHEA Grapalat" w:hAnsi="GHEA Grapalat" w:cs="Sylfaen"/>
                <w:b/>
                <w:sz w:val="20"/>
                <w:szCs w:val="20"/>
              </w:rPr>
            </w:pPr>
          </w:p>
          <w:p w:rsidR="00C3421C" w:rsidRPr="000D7924" w:rsidRDefault="00C3421C" w:rsidP="00DE2AE3">
            <w:pPr>
              <w:widowControl w:val="0"/>
              <w:spacing w:after="160"/>
              <w:jc w:val="right"/>
              <w:rPr>
                <w:rFonts w:ascii="GHEA Grapalat" w:hAnsi="GHEA Grapalat" w:cs="Sylfaen"/>
                <w:b/>
                <w:sz w:val="20"/>
                <w:szCs w:val="20"/>
              </w:rPr>
            </w:pPr>
            <w:r w:rsidRPr="000D7924">
              <w:rPr>
                <w:rFonts w:ascii="GHEA Grapalat" w:hAnsi="GHEA Grapalat"/>
                <w:b/>
                <w:sz w:val="20"/>
                <w:szCs w:val="20"/>
              </w:rPr>
              <w:t>/____________________/</w:t>
            </w:r>
          </w:p>
          <w:p w:rsidR="00C3421C" w:rsidRPr="000D7924" w:rsidRDefault="00C3421C" w:rsidP="00DE2AE3">
            <w:pPr>
              <w:widowControl w:val="0"/>
              <w:spacing w:after="160"/>
              <w:jc w:val="right"/>
              <w:rPr>
                <w:rFonts w:ascii="GHEA Grapalat" w:hAnsi="GHEA Grapalat" w:cs="Tahoma"/>
                <w:b/>
                <w:sz w:val="20"/>
                <w:szCs w:val="20"/>
              </w:rPr>
            </w:pPr>
          </w:p>
          <w:p w:rsidR="00C3421C" w:rsidRPr="000D7924" w:rsidRDefault="00C3421C" w:rsidP="00DE2AE3">
            <w:pPr>
              <w:widowControl w:val="0"/>
              <w:spacing w:after="160"/>
              <w:jc w:val="right"/>
              <w:rPr>
                <w:rFonts w:ascii="GHEA Grapalat" w:hAnsi="GHEA Grapalat" w:cs="Sylfaen"/>
                <w:b/>
                <w:sz w:val="20"/>
                <w:szCs w:val="20"/>
              </w:rPr>
            </w:pPr>
            <w:r w:rsidRPr="000D7924">
              <w:rPr>
                <w:rFonts w:ascii="GHEA Grapalat" w:hAnsi="GHEA Grapalat"/>
                <w:b/>
                <w:sz w:val="20"/>
                <w:szCs w:val="20"/>
              </w:rPr>
              <w:t>/____________________/</w:t>
            </w:r>
          </w:p>
          <w:p w:rsidR="00C3421C" w:rsidRPr="000D7924" w:rsidRDefault="00C3421C" w:rsidP="00DE2AE3">
            <w:pPr>
              <w:widowControl w:val="0"/>
              <w:spacing w:after="160"/>
              <w:rPr>
                <w:rFonts w:ascii="GHEA Grapalat" w:hAnsi="GHEA Grapalat" w:cs="Sylfaen"/>
                <w:b/>
                <w:sz w:val="20"/>
                <w:szCs w:val="20"/>
              </w:rPr>
            </w:pPr>
          </w:p>
          <w:p w:rsidR="00C3421C" w:rsidRPr="000D7924" w:rsidRDefault="00C3421C" w:rsidP="00DE2AE3">
            <w:pPr>
              <w:widowControl w:val="0"/>
              <w:tabs>
                <w:tab w:val="left" w:pos="4539"/>
              </w:tabs>
              <w:spacing w:after="160"/>
              <w:rPr>
                <w:rFonts w:ascii="GHEA Grapalat" w:hAnsi="GHEA Grapalat" w:cs="Sylfaen"/>
                <w:b/>
                <w:sz w:val="20"/>
                <w:szCs w:val="20"/>
              </w:rPr>
            </w:pPr>
            <w:r w:rsidRPr="000D7924">
              <w:rPr>
                <w:rFonts w:ascii="GHEA Grapalat" w:hAnsi="GHEA Grapalat"/>
                <w:b/>
                <w:sz w:val="20"/>
                <w:szCs w:val="20"/>
              </w:rPr>
              <w:t>21.б.</w:t>
            </w:r>
            <w:r w:rsidRPr="000D7924">
              <w:rPr>
                <w:rFonts w:ascii="GHEA Grapalat" w:hAnsi="GHEA Grapalat"/>
                <w:b/>
                <w:sz w:val="20"/>
                <w:szCs w:val="20"/>
              </w:rPr>
              <w:tab/>
              <w:t>М. П.</w:t>
            </w:r>
          </w:p>
        </w:tc>
      </w:tr>
      <w:tr w:rsidR="00B138F3" w:rsidRPr="000D7924"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0D7924" w:rsidRDefault="00C3421C" w:rsidP="00DE2AE3">
            <w:pPr>
              <w:widowControl w:val="0"/>
              <w:spacing w:after="160"/>
              <w:rPr>
                <w:rFonts w:ascii="GHEA Grapalat" w:hAnsi="GHEA Grapalat" w:cs="Tahoma"/>
                <w:b/>
                <w:sz w:val="20"/>
                <w:szCs w:val="20"/>
              </w:rPr>
            </w:pPr>
            <w:r w:rsidRPr="000D7924">
              <w:rPr>
                <w:rFonts w:ascii="GHEA Grapalat" w:hAnsi="GHEA Grapalat"/>
                <w:b/>
                <w:sz w:val="20"/>
                <w:szCs w:val="20"/>
              </w:rPr>
              <w:lastRenderedPageBreak/>
              <w:t>24.а.</w:t>
            </w:r>
            <w:r w:rsidRPr="000D7924">
              <w:rPr>
                <w:rFonts w:ascii="GHEA Grapalat" w:hAnsi="GHEA Grapalat"/>
                <w:b/>
                <w:sz w:val="20"/>
                <w:szCs w:val="20"/>
              </w:rPr>
              <w:tab/>
              <w:t xml:space="preserve"> Обслуживающая бенефициара финансовая организация </w:t>
            </w:r>
          </w:p>
          <w:p w:rsidR="00C3421C" w:rsidRPr="000D7924" w:rsidRDefault="00C3421C" w:rsidP="00DE2AE3">
            <w:pPr>
              <w:widowControl w:val="0"/>
              <w:spacing w:after="160"/>
              <w:rPr>
                <w:rFonts w:ascii="GHEA Grapalat" w:hAnsi="GHEA Grapalat"/>
                <w:b/>
                <w:sz w:val="20"/>
                <w:szCs w:val="20"/>
              </w:rPr>
            </w:pPr>
          </w:p>
          <w:p w:rsidR="00C3421C" w:rsidRPr="000D7924" w:rsidRDefault="00C3421C" w:rsidP="00DE2AE3">
            <w:pPr>
              <w:widowControl w:val="0"/>
              <w:jc w:val="right"/>
              <w:rPr>
                <w:rFonts w:ascii="GHEA Grapalat" w:hAnsi="GHEA Grapalat" w:cs="Tahoma"/>
                <w:b/>
                <w:sz w:val="20"/>
                <w:szCs w:val="20"/>
              </w:rPr>
            </w:pPr>
            <w:r w:rsidRPr="000D7924">
              <w:rPr>
                <w:rFonts w:ascii="GHEA Grapalat" w:hAnsi="GHEA Grapalat"/>
                <w:b/>
                <w:sz w:val="20"/>
                <w:szCs w:val="20"/>
              </w:rPr>
              <w:t>/____________________/</w:t>
            </w:r>
          </w:p>
          <w:p w:rsidR="00C3421C" w:rsidRPr="000D7924" w:rsidRDefault="00C3421C" w:rsidP="00DE2AE3">
            <w:pPr>
              <w:widowControl w:val="0"/>
              <w:spacing w:after="160"/>
              <w:ind w:left="3828" w:right="13"/>
              <w:jc w:val="both"/>
              <w:rPr>
                <w:rFonts w:ascii="GHEA Grapalat" w:hAnsi="GHEA Grapalat" w:cs="Sylfaen"/>
                <w:b/>
                <w:sz w:val="20"/>
                <w:szCs w:val="20"/>
                <w:vertAlign w:val="superscript"/>
              </w:rPr>
            </w:pPr>
            <w:r w:rsidRPr="000D7924">
              <w:rPr>
                <w:rFonts w:ascii="GHEA Grapalat" w:hAnsi="GHEA Grapalat"/>
                <w:b/>
                <w:sz w:val="20"/>
                <w:szCs w:val="20"/>
                <w:vertAlign w:val="superscript"/>
              </w:rPr>
              <w:t>подпись/</w:t>
            </w:r>
          </w:p>
          <w:p w:rsidR="00C3421C" w:rsidRPr="000D7924" w:rsidRDefault="00C3421C" w:rsidP="00DE2AE3">
            <w:pPr>
              <w:widowControl w:val="0"/>
              <w:spacing w:after="160"/>
              <w:rPr>
                <w:rFonts w:ascii="GHEA Grapalat" w:hAnsi="GHEA Grapalat" w:cs="Tahoma"/>
                <w:b/>
                <w:sz w:val="20"/>
                <w:szCs w:val="20"/>
              </w:rPr>
            </w:pPr>
          </w:p>
          <w:p w:rsidR="00C3421C" w:rsidRPr="000D7924" w:rsidRDefault="00C3421C" w:rsidP="00DE2AE3">
            <w:pPr>
              <w:widowControl w:val="0"/>
              <w:spacing w:after="160"/>
              <w:rPr>
                <w:rFonts w:ascii="GHEA Grapalat" w:hAnsi="GHEA Grapalat" w:cs="Arial"/>
                <w:b/>
                <w:sz w:val="20"/>
                <w:szCs w:val="20"/>
              </w:rPr>
            </w:pPr>
          </w:p>
        </w:tc>
        <w:tc>
          <w:tcPr>
            <w:tcW w:w="5364" w:type="dxa"/>
            <w:tcBorders>
              <w:top w:val="single" w:sz="4" w:space="0" w:color="auto"/>
              <w:left w:val="nil"/>
              <w:right w:val="single" w:sz="4" w:space="0" w:color="auto"/>
            </w:tcBorders>
            <w:noWrap/>
          </w:tcPr>
          <w:p w:rsidR="00C3421C" w:rsidRPr="000D7924" w:rsidRDefault="00C3421C" w:rsidP="00DE2AE3">
            <w:pPr>
              <w:widowControl w:val="0"/>
              <w:spacing w:after="160"/>
              <w:rPr>
                <w:rFonts w:ascii="GHEA Grapalat" w:hAnsi="GHEA Grapalat" w:cs="Tahoma"/>
                <w:b/>
                <w:sz w:val="20"/>
                <w:szCs w:val="20"/>
              </w:rPr>
            </w:pPr>
            <w:r w:rsidRPr="000D7924">
              <w:rPr>
                <w:rFonts w:ascii="GHEA Grapalat" w:hAnsi="GHEA Grapalat"/>
                <w:b/>
                <w:sz w:val="20"/>
                <w:szCs w:val="20"/>
              </w:rPr>
              <w:t>23.а.</w:t>
            </w:r>
            <w:r w:rsidRPr="000D7924">
              <w:rPr>
                <w:rFonts w:ascii="GHEA Grapalat" w:hAnsi="GHEA Grapalat"/>
                <w:b/>
                <w:sz w:val="20"/>
                <w:szCs w:val="20"/>
              </w:rPr>
              <w:tab/>
              <w:t xml:space="preserve"> Обслуживающая плательщика финансовая организация </w:t>
            </w:r>
          </w:p>
          <w:p w:rsidR="00C3421C" w:rsidRPr="000D7924" w:rsidRDefault="00C3421C" w:rsidP="00DE2AE3">
            <w:pPr>
              <w:widowControl w:val="0"/>
              <w:spacing w:after="160"/>
              <w:rPr>
                <w:rFonts w:ascii="GHEA Grapalat" w:hAnsi="GHEA Grapalat" w:cs="Tahoma"/>
                <w:b/>
                <w:sz w:val="20"/>
                <w:szCs w:val="20"/>
              </w:rPr>
            </w:pPr>
          </w:p>
          <w:p w:rsidR="00C3421C" w:rsidRPr="000D7924" w:rsidRDefault="00C3421C" w:rsidP="00DE2AE3">
            <w:pPr>
              <w:widowControl w:val="0"/>
              <w:jc w:val="right"/>
              <w:rPr>
                <w:rFonts w:ascii="GHEA Grapalat" w:hAnsi="GHEA Grapalat" w:cs="Tahoma"/>
                <w:b/>
                <w:sz w:val="20"/>
                <w:szCs w:val="20"/>
              </w:rPr>
            </w:pPr>
            <w:r w:rsidRPr="000D7924">
              <w:rPr>
                <w:rFonts w:ascii="GHEA Grapalat" w:hAnsi="GHEA Grapalat"/>
                <w:b/>
                <w:sz w:val="20"/>
                <w:szCs w:val="20"/>
              </w:rPr>
              <w:t>/____________________/</w:t>
            </w:r>
          </w:p>
          <w:p w:rsidR="00C3421C" w:rsidRPr="000D7924" w:rsidRDefault="00C3421C" w:rsidP="00DE2AE3">
            <w:pPr>
              <w:widowControl w:val="0"/>
              <w:spacing w:after="160"/>
              <w:ind w:right="983"/>
              <w:jc w:val="right"/>
              <w:rPr>
                <w:rFonts w:ascii="GHEA Grapalat" w:hAnsi="GHEA Grapalat" w:cs="Sylfaen"/>
                <w:b/>
                <w:sz w:val="20"/>
                <w:szCs w:val="20"/>
                <w:vertAlign w:val="superscript"/>
              </w:rPr>
            </w:pPr>
            <w:r w:rsidRPr="000D7924">
              <w:rPr>
                <w:rFonts w:ascii="GHEA Grapalat" w:hAnsi="GHEA Grapalat"/>
                <w:b/>
                <w:sz w:val="20"/>
                <w:szCs w:val="20"/>
                <w:vertAlign w:val="superscript"/>
              </w:rPr>
              <w:t>/подпись/</w:t>
            </w:r>
          </w:p>
          <w:p w:rsidR="00C3421C" w:rsidRPr="000D7924" w:rsidRDefault="00C3421C" w:rsidP="00DE2AE3">
            <w:pPr>
              <w:widowControl w:val="0"/>
              <w:spacing w:after="160"/>
              <w:rPr>
                <w:rFonts w:ascii="GHEA Grapalat" w:hAnsi="GHEA Grapalat" w:cs="Arial"/>
                <w:b/>
                <w:sz w:val="20"/>
                <w:szCs w:val="20"/>
              </w:rPr>
            </w:pPr>
          </w:p>
        </w:tc>
      </w:tr>
      <w:tr w:rsidR="00B138F3" w:rsidRPr="000D7924"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0D7924" w:rsidRDefault="00C3421C" w:rsidP="00DE2AE3">
            <w:pPr>
              <w:widowControl w:val="0"/>
              <w:tabs>
                <w:tab w:val="left" w:pos="4678"/>
              </w:tabs>
              <w:spacing w:after="160"/>
              <w:rPr>
                <w:rFonts w:ascii="GHEA Grapalat" w:hAnsi="GHEA Grapalat" w:cs="Sylfaen"/>
                <w:b/>
                <w:sz w:val="20"/>
                <w:szCs w:val="20"/>
              </w:rPr>
            </w:pPr>
            <w:r w:rsidRPr="000D7924">
              <w:rPr>
                <w:rFonts w:ascii="GHEA Grapalat" w:hAnsi="GHEA Grapalat"/>
                <w:b/>
                <w:sz w:val="20"/>
                <w:szCs w:val="20"/>
              </w:rPr>
              <w:t>24.б.</w:t>
            </w:r>
            <w:r w:rsidRPr="000D7924">
              <w:rPr>
                <w:rFonts w:ascii="GHEA Grapalat" w:hAnsi="GHEA Grapalat"/>
                <w:b/>
                <w:sz w:val="20"/>
                <w:szCs w:val="20"/>
              </w:rPr>
              <w:tab/>
              <w:t>М. П.</w:t>
            </w:r>
          </w:p>
          <w:p w:rsidR="00C3421C" w:rsidRPr="000D7924" w:rsidRDefault="00C3421C" w:rsidP="00DE2AE3">
            <w:pPr>
              <w:widowControl w:val="0"/>
              <w:spacing w:after="160"/>
              <w:rPr>
                <w:rFonts w:ascii="GHEA Grapalat" w:hAnsi="GHEA Grapalat" w:cs="Sylfaen"/>
                <w:b/>
                <w:sz w:val="20"/>
                <w:szCs w:val="20"/>
              </w:rPr>
            </w:pPr>
          </w:p>
          <w:p w:rsidR="00C3421C" w:rsidRPr="000D7924" w:rsidRDefault="00C3421C" w:rsidP="00DE2AE3">
            <w:pPr>
              <w:widowControl w:val="0"/>
              <w:spacing w:after="160"/>
              <w:ind w:right="155"/>
              <w:jc w:val="right"/>
              <w:rPr>
                <w:rFonts w:ascii="GHEA Grapalat" w:hAnsi="GHEA Grapalat" w:cs="Sylfaen"/>
                <w:b/>
                <w:sz w:val="20"/>
                <w:szCs w:val="20"/>
                <w:lang w:val="en-US"/>
              </w:rPr>
            </w:pPr>
            <w:r w:rsidRPr="000D7924">
              <w:rPr>
                <w:rFonts w:ascii="GHEA Grapalat" w:hAnsi="GHEA Grapalat"/>
                <w:b/>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0D7924" w:rsidRDefault="00C3421C" w:rsidP="00DE2AE3">
            <w:pPr>
              <w:widowControl w:val="0"/>
              <w:tabs>
                <w:tab w:val="left" w:pos="4554"/>
              </w:tabs>
              <w:spacing w:after="160"/>
              <w:rPr>
                <w:rFonts w:ascii="GHEA Grapalat" w:hAnsi="GHEA Grapalat" w:cs="Sylfaen"/>
                <w:b/>
                <w:sz w:val="20"/>
                <w:szCs w:val="20"/>
              </w:rPr>
            </w:pPr>
            <w:r w:rsidRPr="000D7924">
              <w:rPr>
                <w:rFonts w:ascii="GHEA Grapalat" w:hAnsi="GHEA Grapalat"/>
                <w:b/>
                <w:sz w:val="20"/>
                <w:szCs w:val="20"/>
              </w:rPr>
              <w:t>23.б.</w:t>
            </w:r>
            <w:r w:rsidRPr="000D7924">
              <w:rPr>
                <w:rFonts w:ascii="GHEA Grapalat" w:hAnsi="GHEA Grapalat"/>
                <w:b/>
                <w:sz w:val="20"/>
                <w:szCs w:val="20"/>
              </w:rPr>
              <w:tab/>
              <w:t>М. П.</w:t>
            </w:r>
          </w:p>
          <w:p w:rsidR="00C3421C" w:rsidRPr="000D7924" w:rsidRDefault="00C3421C" w:rsidP="00DE2AE3">
            <w:pPr>
              <w:widowControl w:val="0"/>
              <w:spacing w:after="160"/>
              <w:rPr>
                <w:rFonts w:ascii="GHEA Grapalat" w:hAnsi="GHEA Grapalat"/>
                <w:b/>
                <w:sz w:val="20"/>
                <w:szCs w:val="20"/>
              </w:rPr>
            </w:pPr>
          </w:p>
          <w:p w:rsidR="00C3421C" w:rsidRPr="000D7924" w:rsidRDefault="00C3421C" w:rsidP="00DE2AE3">
            <w:pPr>
              <w:widowControl w:val="0"/>
              <w:spacing w:after="160"/>
              <w:jc w:val="right"/>
              <w:rPr>
                <w:rFonts w:ascii="GHEA Grapalat" w:hAnsi="GHEA Grapalat" w:cs="Sylfaen"/>
                <w:b/>
                <w:sz w:val="20"/>
                <w:szCs w:val="20"/>
              </w:rPr>
            </w:pPr>
            <w:r w:rsidRPr="000D7924">
              <w:rPr>
                <w:rFonts w:ascii="GHEA Grapalat" w:hAnsi="GHEA Grapalat"/>
                <w:b/>
                <w:sz w:val="20"/>
                <w:szCs w:val="20"/>
              </w:rPr>
              <w:t>23.</w:t>
            </w:r>
            <w:proofErr w:type="gramStart"/>
            <w:r w:rsidRPr="000D7924">
              <w:rPr>
                <w:rFonts w:ascii="GHEA Grapalat" w:hAnsi="GHEA Grapalat"/>
                <w:b/>
                <w:sz w:val="20"/>
                <w:szCs w:val="20"/>
              </w:rPr>
              <w:t>в</w:t>
            </w:r>
            <w:proofErr w:type="gramEnd"/>
            <w:r w:rsidRPr="000D7924">
              <w:rPr>
                <w:rFonts w:ascii="GHEA Grapalat" w:hAnsi="GHEA Grapalat"/>
                <w:b/>
                <w:sz w:val="20"/>
                <w:szCs w:val="20"/>
              </w:rPr>
              <w:t xml:space="preserve"> </w:t>
            </w:r>
            <w:proofErr w:type="gramStart"/>
            <w:r w:rsidRPr="000D7924">
              <w:rPr>
                <w:rFonts w:ascii="GHEA Grapalat" w:hAnsi="GHEA Grapalat"/>
                <w:b/>
                <w:sz w:val="20"/>
                <w:szCs w:val="20"/>
              </w:rPr>
              <w:t>Дата</w:t>
            </w:r>
            <w:proofErr w:type="gramEnd"/>
            <w:r w:rsidRPr="000D7924">
              <w:rPr>
                <w:rFonts w:ascii="GHEA Grapalat" w:hAnsi="GHEA Grapalat"/>
                <w:b/>
                <w:sz w:val="20"/>
                <w:szCs w:val="20"/>
              </w:rPr>
              <w:t xml:space="preserve"> исполнения: "___" ___ 20___г.</w:t>
            </w:r>
          </w:p>
        </w:tc>
      </w:tr>
    </w:tbl>
    <w:p w:rsidR="00C3421C" w:rsidRPr="000D7924" w:rsidRDefault="00C3421C" w:rsidP="00C3421C">
      <w:pPr>
        <w:widowControl w:val="0"/>
        <w:spacing w:after="160"/>
        <w:jc w:val="center"/>
        <w:rPr>
          <w:rFonts w:ascii="GHEA Grapalat" w:hAnsi="GHEA Grapalat" w:cs="Sylfaen"/>
          <w:b/>
          <w:sz w:val="20"/>
          <w:szCs w:val="20"/>
        </w:rPr>
      </w:pPr>
    </w:p>
    <w:p w:rsidR="00C3421C" w:rsidRPr="000D7924" w:rsidRDefault="00C3421C" w:rsidP="00C3421C">
      <w:pPr>
        <w:rPr>
          <w:rFonts w:ascii="GHEA Grapalat" w:hAnsi="GHEA Grapalat" w:cs="Sylfaen"/>
          <w:b/>
          <w:sz w:val="20"/>
          <w:szCs w:val="20"/>
        </w:rPr>
      </w:pPr>
      <w:r w:rsidRPr="000D7924">
        <w:rPr>
          <w:rFonts w:ascii="GHEA Grapalat" w:hAnsi="GHEA Grapalat" w:cs="Sylfaen"/>
          <w:b/>
          <w:sz w:val="20"/>
          <w:szCs w:val="20"/>
        </w:rPr>
        <w:t xml:space="preserve">*  </w:t>
      </w:r>
      <w:r w:rsidRPr="000D7924">
        <w:rPr>
          <w:rFonts w:ascii="GHEA Grapalat" w:hAnsi="GHEA Grapalat"/>
          <w:b/>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0D7924" w:rsidRDefault="00C3421C" w:rsidP="00C3421C">
      <w:pPr>
        <w:rPr>
          <w:rFonts w:ascii="GHEA Grapalat" w:hAnsi="GHEA Grapalat" w:cs="Sylfaen"/>
          <w:b/>
          <w:sz w:val="20"/>
          <w:szCs w:val="20"/>
        </w:rPr>
      </w:pPr>
      <w:r w:rsidRPr="000D7924">
        <w:rPr>
          <w:rFonts w:ascii="GHEA Grapalat" w:hAnsi="GHEA Grapalat" w:cs="Sylfaen"/>
          <w:b/>
          <w:sz w:val="20"/>
          <w:szCs w:val="20"/>
        </w:rPr>
        <w:br w:type="page"/>
      </w:r>
    </w:p>
    <w:p w:rsidR="00C3421C" w:rsidRPr="000D7924" w:rsidRDefault="00C3421C" w:rsidP="00C3421C">
      <w:pPr>
        <w:widowControl w:val="0"/>
        <w:spacing w:after="160"/>
        <w:ind w:left="567" w:right="565"/>
        <w:jc w:val="center"/>
        <w:rPr>
          <w:rFonts w:ascii="GHEA Grapalat" w:hAnsi="GHEA Grapalat"/>
          <w:b/>
          <w:sz w:val="20"/>
          <w:szCs w:val="20"/>
        </w:rPr>
      </w:pPr>
      <w:r w:rsidRPr="000D7924">
        <w:rPr>
          <w:rFonts w:ascii="GHEA Grapalat" w:hAnsi="GHEA Grapalat"/>
          <w:b/>
          <w:sz w:val="20"/>
          <w:szCs w:val="20"/>
        </w:rPr>
        <w:lastRenderedPageBreak/>
        <w:t xml:space="preserve">Обязательные реквизиты платежного требования </w:t>
      </w:r>
      <w:r w:rsidRPr="000D7924">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D7924"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proofErr w:type="gramStart"/>
            <w:r w:rsidRPr="000D7924">
              <w:rPr>
                <w:rFonts w:ascii="GHEA Grapalat" w:hAnsi="GHEA Grapalat"/>
                <w:b/>
                <w:sz w:val="20"/>
                <w:szCs w:val="20"/>
              </w:rPr>
              <w:t>П</w:t>
            </w:r>
            <w:proofErr w:type="gramEnd"/>
            <w:r w:rsidRPr="000D7924">
              <w:rPr>
                <w:rFonts w:ascii="GHEA Grapalat" w:hAnsi="GHEA Grapalat"/>
                <w:b/>
                <w:sz w:val="20"/>
                <w:szCs w:val="20"/>
              </w:rPr>
              <w:t>/Н</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Наличие указанного поля/</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Требование о заполнении реквизита </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Сторона,</w:t>
            </w:r>
          </w:p>
          <w:p w:rsidR="00C3421C" w:rsidRPr="000D7924" w:rsidRDefault="00C3421C" w:rsidP="00DE2AE3">
            <w:pPr>
              <w:widowControl w:val="0"/>
              <w:spacing w:after="120"/>
              <w:jc w:val="center"/>
              <w:rPr>
                <w:rFonts w:ascii="GHEA Grapalat" w:hAnsi="GHEA Grapalat"/>
                <w:b/>
                <w:sz w:val="20"/>
                <w:szCs w:val="20"/>
              </w:rPr>
            </w:pPr>
            <w:proofErr w:type="gramStart"/>
            <w:r w:rsidRPr="000D7924">
              <w:rPr>
                <w:rFonts w:ascii="GHEA Grapalat" w:hAnsi="GHEA Grapalat"/>
                <w:b/>
                <w:sz w:val="20"/>
                <w:szCs w:val="20"/>
              </w:rPr>
              <w:t>заполняющая</w:t>
            </w:r>
            <w:proofErr w:type="gramEnd"/>
            <w:r w:rsidRPr="000D7924">
              <w:rPr>
                <w:rFonts w:ascii="GHEA Grapalat" w:hAnsi="GHEA Grapalat"/>
                <w:b/>
                <w:sz w:val="20"/>
                <w:szCs w:val="20"/>
              </w:rPr>
              <w:t xml:space="preserve"> реквизит </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бенефициар или плательщик</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(в связи с процессом закупки)</w:t>
            </w:r>
          </w:p>
        </w:tc>
      </w:tr>
      <w:tr w:rsidR="00B138F3" w:rsidRPr="000D7924"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5</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на документе заранее заполнено "Платежное требование"</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both"/>
              <w:rPr>
                <w:rFonts w:ascii="GHEA Grapalat" w:hAnsi="GHEA Grapalat"/>
                <w:b/>
                <w:sz w:val="20"/>
                <w:szCs w:val="20"/>
              </w:rPr>
            </w:pPr>
            <w:r w:rsidRPr="000D7924">
              <w:rPr>
                <w:rFonts w:ascii="GHEA Grapalat" w:hAnsi="GHEA Grapalat"/>
                <w:b/>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бенефициаром при представлении платежного требования в банк плательщика</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both"/>
              <w:rPr>
                <w:rFonts w:ascii="GHEA Grapalat" w:hAnsi="GHEA Grapalat"/>
                <w:b/>
                <w:sz w:val="20"/>
                <w:szCs w:val="20"/>
              </w:rPr>
            </w:pPr>
            <w:r w:rsidRPr="000D7924">
              <w:rPr>
                <w:rFonts w:ascii="GHEA Grapalat" w:hAnsi="GHEA Grapalat"/>
                <w:b/>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p w:rsidR="00C3421C" w:rsidRPr="000D7924" w:rsidRDefault="00C3421C" w:rsidP="00DE2AE3">
            <w:pPr>
              <w:widowControl w:val="0"/>
              <w:spacing w:after="120"/>
              <w:jc w:val="center"/>
              <w:rPr>
                <w:rFonts w:ascii="GHEA Grapalat" w:hAnsi="GHEA Grapalat"/>
                <w:b/>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заполняется бенефициаром в день представления платежного требования в банк плательщика </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both"/>
              <w:rPr>
                <w:rFonts w:ascii="GHEA Grapalat" w:hAnsi="GHEA Grapalat"/>
                <w:b/>
                <w:sz w:val="20"/>
                <w:szCs w:val="20"/>
              </w:rPr>
            </w:pPr>
            <w:r w:rsidRPr="000D7924">
              <w:rPr>
                <w:rFonts w:ascii="GHEA Grapalat" w:hAnsi="GHEA Grapalat"/>
                <w:b/>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плательщиком</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плательщиком</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заполняется номер банковского счета плательщика в </w:t>
            </w:r>
            <w:r w:rsidRPr="000D7924">
              <w:rPr>
                <w:rFonts w:ascii="GHEA Grapalat" w:hAnsi="GHEA Grapalat"/>
                <w:b/>
                <w:sz w:val="20"/>
                <w:szCs w:val="20"/>
              </w:rPr>
              <w:lastRenderedPageBreak/>
              <w:t xml:space="preserve">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lastRenderedPageBreak/>
              <w:t>заполняется плательщиком</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необязательно</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плательщиком</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необязательно</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плательщиком</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proofErr w:type="gramStart"/>
            <w:r w:rsidRPr="000D7924">
              <w:rPr>
                <w:rFonts w:ascii="GHEA Grapalat" w:hAnsi="GHEA Grapalat"/>
                <w:b/>
                <w:sz w:val="20"/>
                <w:szCs w:val="20"/>
              </w:rPr>
              <w:t>з</w:t>
            </w:r>
            <w:proofErr w:type="gramEnd"/>
            <w:r w:rsidRPr="000D7924">
              <w:rPr>
                <w:rFonts w:ascii="GHEA Grapalat" w:hAnsi="GHEA Grapalat"/>
                <w:b/>
                <w:sz w:val="20"/>
                <w:szCs w:val="20"/>
              </w:rPr>
              <w:t>аранее заполняется бенефициаром — по приглашению</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необязательно</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(не заполняется)</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необязательно</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заранее заполняется бенефициаром — по приглашению</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наименование финансовой организации (филиала), </w:t>
            </w:r>
            <w:r w:rsidRPr="000D7924">
              <w:rPr>
                <w:rFonts w:ascii="GHEA Grapalat" w:hAnsi="GHEA Grapalat"/>
                <w:b/>
                <w:sz w:val="20"/>
                <w:szCs w:val="20"/>
              </w:rPr>
              <w:lastRenderedPageBreak/>
              <w:t xml:space="preserve">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заранее заполняется бенефициаром — по приглашению</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заранее заполняется бенефициаром — по приглашению</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заполняется плательщиком </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необязательно</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w:t>
            </w:r>
            <w:proofErr w:type="gramStart"/>
            <w:r w:rsidRPr="000D7924">
              <w:rPr>
                <w:rFonts w:ascii="GHEA Grapalat" w:hAnsi="GHEA Grapalat"/>
                <w:b/>
                <w:sz w:val="20"/>
                <w:szCs w:val="20"/>
              </w:rPr>
              <w:t>предусмотрена</w:t>
            </w:r>
            <w:proofErr w:type="gramEnd"/>
            <w:r w:rsidRPr="000D7924">
              <w:rPr>
                <w:rFonts w:ascii="GHEA Grapalat" w:hAnsi="GHEA Grapalat"/>
                <w:b/>
                <w:sz w:val="20"/>
                <w:szCs w:val="20"/>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(не заполняется и не применяется)</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плательщиком</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040F6C">
            <w:pPr>
              <w:widowControl w:val="0"/>
              <w:spacing w:after="120"/>
              <w:jc w:val="center"/>
              <w:rPr>
                <w:rFonts w:ascii="GHEA Grapalat" w:hAnsi="GHEA Grapalat"/>
                <w:b/>
                <w:sz w:val="20"/>
                <w:szCs w:val="20"/>
              </w:rPr>
            </w:pPr>
            <w:r w:rsidRPr="000D7924">
              <w:rPr>
                <w:rFonts w:ascii="GHEA Grapalat" w:hAnsi="GHEA Grapalat"/>
                <w:b/>
                <w:sz w:val="20"/>
                <w:szCs w:val="20"/>
              </w:rPr>
              <w:t xml:space="preserve">В обязательном порядке заполняются слова "для обеспечения </w:t>
            </w:r>
            <w:r w:rsidR="00040F6C" w:rsidRPr="000D7924">
              <w:rPr>
                <w:rFonts w:ascii="GHEA Grapalat" w:hAnsi="GHEA Grapalat"/>
                <w:b/>
                <w:sz w:val="20"/>
                <w:szCs w:val="20"/>
              </w:rPr>
              <w:t>квалификации</w:t>
            </w:r>
            <w:r w:rsidRPr="000D79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заранее заполняется бенефициаром — по приглашению</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0D7924">
              <w:rPr>
                <w:rFonts w:ascii="GHEA Grapalat" w:hAnsi="GHEA Grapalat"/>
                <w:b/>
                <w:sz w:val="20"/>
                <w:szCs w:val="20"/>
              </w:rPr>
              <w:t>представляет Платежное требование в обслуживающий плательщика Банк заполняется</w:t>
            </w:r>
            <w:proofErr w:type="gramEnd"/>
            <w:r w:rsidRPr="000D7924">
              <w:rPr>
                <w:rFonts w:ascii="GHEA Grapalat" w:hAnsi="GHEA Grapalat"/>
                <w:b/>
                <w:sz w:val="20"/>
                <w:szCs w:val="20"/>
              </w:rPr>
              <w:t xml:space="preserve"> номер договора, являющегося основанием для представления Требования, код процедуры закупки, в соответствии с </w:t>
            </w:r>
            <w:r w:rsidRPr="000D7924">
              <w:rPr>
                <w:rFonts w:ascii="GHEA Grapalat" w:hAnsi="GHEA Grapalat"/>
                <w:b/>
                <w:sz w:val="20"/>
                <w:szCs w:val="20"/>
              </w:rPr>
              <w:lastRenderedPageBreak/>
              <w:t>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lastRenderedPageBreak/>
              <w:t>заполняется бенефициаром</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Del="0010680B"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cs="Sylfaen"/>
                <w:b/>
                <w:sz w:val="20"/>
                <w:szCs w:val="20"/>
              </w:rPr>
            </w:pPr>
            <w:r w:rsidRPr="000D7924">
              <w:rPr>
                <w:rFonts w:ascii="GHEA Grapalat" w:hAnsi="GHEA Grapalat"/>
                <w:b/>
                <w:sz w:val="20"/>
                <w:szCs w:val="20"/>
              </w:rPr>
              <w:t xml:space="preserve">обязательно </w:t>
            </w:r>
          </w:p>
          <w:p w:rsidR="00C3421C" w:rsidRPr="000D7924" w:rsidRDefault="00C3421C" w:rsidP="00DE2AE3">
            <w:pPr>
              <w:widowControl w:val="0"/>
              <w:spacing w:after="120"/>
              <w:jc w:val="center"/>
              <w:rPr>
                <w:rFonts w:ascii="GHEA Grapalat" w:hAnsi="GHEA Grapalat" w:cs="Sylfaen"/>
                <w:b/>
                <w:sz w:val="20"/>
                <w:szCs w:val="20"/>
              </w:rPr>
            </w:pPr>
            <w:r w:rsidRPr="000D7924">
              <w:rPr>
                <w:rFonts w:ascii="GHEA Grapalat" w:hAnsi="GHEA Grapalat"/>
                <w:b/>
                <w:sz w:val="20"/>
                <w:szCs w:val="20"/>
              </w:rPr>
              <w:t xml:space="preserve">заполняются слова "акцептованный платеж", </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заранее заполняется бенефициаром </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необязательно</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бенефициаром</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proofErr w:type="gramStart"/>
            <w:r w:rsidRPr="000D7924">
              <w:rPr>
                <w:rFonts w:ascii="GHEA Grapalat" w:hAnsi="GHEA Grapalat"/>
                <w:b/>
                <w:sz w:val="20"/>
                <w:szCs w:val="20"/>
              </w:rPr>
              <w:t>п</w:t>
            </w:r>
            <w:proofErr w:type="gramEnd"/>
            <w:r w:rsidRPr="000D7924">
              <w:rPr>
                <w:rFonts w:ascii="GHEA Grapalat" w:hAnsi="GHEA Grapalat"/>
                <w:b/>
                <w:sz w:val="20"/>
                <w:szCs w:val="20"/>
              </w:rPr>
              <w:t xml:space="preserve">одписывается плательщиком или </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проставляется электронная подпись плательщика</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обязательно: </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при наличии печати, когда плательщик представляет </w:t>
            </w:r>
            <w:r w:rsidRPr="000D7924">
              <w:rPr>
                <w:rFonts w:ascii="GHEA Grapalat" w:hAnsi="GHEA Grapalat"/>
                <w:b/>
                <w:sz w:val="20"/>
                <w:szCs w:val="20"/>
              </w:rPr>
              <w:lastRenderedPageBreak/>
              <w:t>Требование в бумажной форме</w:t>
            </w:r>
          </w:p>
          <w:p w:rsidR="00C3421C" w:rsidRPr="000D7924" w:rsidRDefault="00C3421C" w:rsidP="00DE2AE3">
            <w:pPr>
              <w:widowControl w:val="0"/>
              <w:spacing w:after="120"/>
              <w:jc w:val="center"/>
              <w:rPr>
                <w:rFonts w:ascii="GHEA Grapalat" w:hAnsi="GHEA Grapalat"/>
                <w:b/>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lastRenderedPageBreak/>
              <w:t xml:space="preserve">скрепляется печатью плательщика </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при представлении в </w:t>
            </w:r>
            <w:r w:rsidRPr="000D7924">
              <w:rPr>
                <w:rFonts w:ascii="GHEA Grapalat" w:hAnsi="GHEA Grapalat"/>
                <w:b/>
                <w:sz w:val="20"/>
                <w:szCs w:val="20"/>
              </w:rPr>
              <w:lastRenderedPageBreak/>
              <w:t>бумажной форме</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обязательно: </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подписывается бенефициаром</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обязательно: </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скрепляется печатью бенефициара </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при представлении в банк в бумажной форме</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необязательно</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необязательно</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p>
        </w:tc>
      </w:tr>
      <w:tr w:rsidR="00FF3DE9"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необязательно</w:t>
            </w:r>
          </w:p>
          <w:p w:rsidR="00C3421C" w:rsidRPr="000D7924" w:rsidRDefault="00C3421C"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0D7924" w:rsidRDefault="00C3421C" w:rsidP="00DE2AE3">
            <w:pPr>
              <w:widowControl w:val="0"/>
              <w:spacing w:after="120"/>
              <w:jc w:val="center"/>
              <w:rPr>
                <w:rFonts w:ascii="GHEA Grapalat" w:hAnsi="GHEA Grapalat"/>
                <w:b/>
                <w:sz w:val="20"/>
                <w:szCs w:val="20"/>
              </w:rPr>
            </w:pPr>
          </w:p>
        </w:tc>
      </w:tr>
    </w:tbl>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235549" w:rsidRPr="000D7924" w:rsidRDefault="00235549" w:rsidP="00235549">
      <w:pPr>
        <w:widowControl w:val="0"/>
        <w:spacing w:after="160"/>
        <w:ind w:firstLine="567"/>
        <w:jc w:val="right"/>
        <w:rPr>
          <w:rFonts w:ascii="GHEA Grapalat" w:hAnsi="GHEA Grapalat" w:cs="Arial"/>
          <w:b/>
          <w:sz w:val="20"/>
          <w:szCs w:val="20"/>
        </w:rPr>
      </w:pPr>
      <w:r w:rsidRPr="000D7924">
        <w:rPr>
          <w:rFonts w:ascii="GHEA Grapalat" w:hAnsi="GHEA Grapalat"/>
          <w:b/>
          <w:sz w:val="20"/>
          <w:szCs w:val="20"/>
        </w:rPr>
        <w:t>Приложение № 5</w:t>
      </w:r>
    </w:p>
    <w:p w:rsidR="001005B0" w:rsidRPr="000D7924" w:rsidRDefault="00235549" w:rsidP="000D7924">
      <w:pPr>
        <w:pStyle w:val="31"/>
        <w:widowControl w:val="0"/>
        <w:spacing w:after="160" w:line="240" w:lineRule="auto"/>
        <w:jc w:val="right"/>
        <w:rPr>
          <w:rFonts w:ascii="GHEA Grapalat" w:hAnsi="GHEA Grapalat"/>
          <w:b/>
        </w:rPr>
      </w:pPr>
      <w:r w:rsidRPr="000D7924">
        <w:rPr>
          <w:rFonts w:ascii="GHEA Grapalat" w:hAnsi="GHEA Grapalat"/>
          <w:b/>
        </w:rPr>
        <w:t>к Приглашению на открытый конкурс</w:t>
      </w:r>
      <w:r w:rsidRPr="000D7924">
        <w:rPr>
          <w:rFonts w:ascii="GHEA Grapalat" w:hAnsi="GHEA Grapalat" w:cs="Arial"/>
          <w:b/>
        </w:rPr>
        <w:br/>
      </w:r>
      <w:r w:rsidRPr="000D7924">
        <w:rPr>
          <w:rFonts w:ascii="GHEA Grapalat" w:hAnsi="GHEA Grapalat"/>
          <w:b/>
        </w:rPr>
        <w:t xml:space="preserve">под кодом </w:t>
      </w:r>
      <w:r w:rsidR="000D7924" w:rsidRPr="000D7924">
        <w:rPr>
          <w:rFonts w:ascii="GHEA Grapalat" w:hAnsi="GHEA Grapalat"/>
          <w:b/>
          <w:lang w:val="af-ZA"/>
        </w:rPr>
        <w:t>ՇՄԱ</w:t>
      </w:r>
      <w:r w:rsidR="000D7924" w:rsidRPr="000D7924">
        <w:rPr>
          <w:rFonts w:ascii="GHEA Grapalat" w:hAnsi="GHEA Grapalat"/>
          <w:b/>
          <w:lang w:val="hy-AM"/>
        </w:rPr>
        <w:t>Հ</w:t>
      </w:r>
      <w:r w:rsidR="000D7924" w:rsidRPr="000D7924">
        <w:rPr>
          <w:rFonts w:ascii="GHEA Grapalat" w:hAnsi="GHEA Grapalat"/>
          <w:b/>
          <w:lang w:val="af-ZA"/>
        </w:rPr>
        <w:t>-</w:t>
      </w:r>
      <w:r w:rsidR="000D7924" w:rsidRPr="000D7924">
        <w:rPr>
          <w:rFonts w:ascii="GHEA Grapalat" w:hAnsi="GHEA Grapalat"/>
          <w:b/>
          <w:lang w:val="hy-AM"/>
        </w:rPr>
        <w:t>ԱՀՏՍ</w:t>
      </w:r>
      <w:r w:rsidR="000D7924" w:rsidRPr="000D7924">
        <w:rPr>
          <w:rFonts w:ascii="GHEA Grapalat" w:hAnsi="GHEA Grapalat"/>
          <w:b/>
          <w:lang w:val="af-ZA"/>
        </w:rPr>
        <w:t>-ԳՀԱՊՁԲ-2</w:t>
      </w:r>
      <w:r w:rsidR="000D7924" w:rsidRPr="000D7924">
        <w:rPr>
          <w:rFonts w:ascii="GHEA Grapalat" w:hAnsi="GHEA Grapalat"/>
          <w:b/>
          <w:lang w:val="hy-AM"/>
        </w:rPr>
        <w:t>6</w:t>
      </w:r>
      <w:r w:rsidR="000D7924" w:rsidRPr="000D7924">
        <w:rPr>
          <w:rFonts w:ascii="GHEA Grapalat" w:hAnsi="GHEA Grapalat"/>
          <w:b/>
          <w:lang w:val="af-ZA"/>
        </w:rPr>
        <w:t>/</w:t>
      </w:r>
      <w:r w:rsidR="000D7924" w:rsidRPr="000D7924">
        <w:rPr>
          <w:rFonts w:ascii="GHEA Grapalat" w:hAnsi="GHEA Grapalat"/>
          <w:b/>
          <w:lang w:val="hy-AM"/>
        </w:rPr>
        <w:t>1</w:t>
      </w:r>
    </w:p>
    <w:p w:rsidR="0075061D" w:rsidRPr="000D7924" w:rsidRDefault="0075061D" w:rsidP="0075061D">
      <w:pPr>
        <w:pStyle w:val="31"/>
        <w:widowControl w:val="0"/>
        <w:spacing w:after="160" w:line="240" w:lineRule="auto"/>
        <w:jc w:val="center"/>
        <w:rPr>
          <w:rFonts w:ascii="GHEA Grapalat" w:hAnsi="GHEA Grapalat"/>
          <w:b/>
          <w:lang w:val="hy-AM"/>
        </w:rPr>
      </w:pPr>
      <w:r w:rsidRPr="000D7924">
        <w:rPr>
          <w:rFonts w:ascii="GHEA Grapalat" w:hAnsi="GHEA Grapalat"/>
          <w:b/>
        </w:rPr>
        <w:t xml:space="preserve">ГАРАНТИЯ </w:t>
      </w:r>
      <w:r w:rsidRPr="000D7924">
        <w:rPr>
          <w:rFonts w:ascii="GHEA Grapalat" w:hAnsi="GHEA Grapalat"/>
          <w:b/>
          <w:lang w:val="en-US"/>
        </w:rPr>
        <w:t>N</w:t>
      </w:r>
      <w:r w:rsidRPr="000D7924">
        <w:rPr>
          <w:rFonts w:ascii="GHEA Grapalat" w:hAnsi="GHEA Grapalat"/>
          <w:b/>
          <w:lang w:val="hy-AM"/>
        </w:rPr>
        <w:t>________</w:t>
      </w:r>
    </w:p>
    <w:p w:rsidR="0075061D" w:rsidRPr="000D7924" w:rsidRDefault="0075061D" w:rsidP="0075061D">
      <w:pPr>
        <w:widowControl w:val="0"/>
        <w:spacing w:after="160"/>
        <w:ind w:left="567" w:right="565"/>
        <w:jc w:val="center"/>
        <w:rPr>
          <w:rFonts w:ascii="GHEA Grapalat" w:hAnsi="GHEA Grapalat"/>
          <w:b/>
          <w:sz w:val="20"/>
          <w:szCs w:val="20"/>
        </w:rPr>
      </w:pPr>
      <w:r w:rsidRPr="000D7924">
        <w:rPr>
          <w:rFonts w:ascii="GHEA Grapalat" w:hAnsi="GHEA Grapalat"/>
          <w:b/>
          <w:sz w:val="20"/>
          <w:szCs w:val="20"/>
        </w:rPr>
        <w:t>(обеспечение договора)</w:t>
      </w:r>
    </w:p>
    <w:p w:rsidR="001005B0" w:rsidRPr="000D7924" w:rsidRDefault="001005B0" w:rsidP="00B46D58">
      <w:pPr>
        <w:widowControl w:val="0"/>
        <w:spacing w:after="160"/>
        <w:ind w:left="567" w:right="565"/>
        <w:jc w:val="center"/>
        <w:rPr>
          <w:rFonts w:ascii="GHEA Grapalat" w:hAnsi="GHEA Grapalat"/>
          <w:b/>
          <w:sz w:val="20"/>
          <w:szCs w:val="20"/>
        </w:rPr>
      </w:pPr>
    </w:p>
    <w:p w:rsidR="005B3A59" w:rsidRPr="000D7924" w:rsidRDefault="005B3A59" w:rsidP="005B3A59">
      <w:pPr>
        <w:pStyle w:val="af4"/>
        <w:shd w:val="clear" w:color="auto" w:fill="FFFFFF"/>
        <w:spacing w:before="0" w:beforeAutospacing="0" w:after="0" w:afterAutospacing="0"/>
        <w:jc w:val="both"/>
        <w:rPr>
          <w:rStyle w:val="af5"/>
          <w:rFonts w:ascii="GHEA Grapalat" w:hAnsi="GHEA Grapalat"/>
          <w:bCs w:val="0"/>
          <w:sz w:val="20"/>
          <w:szCs w:val="20"/>
          <w:lang w:val="hy-AM"/>
        </w:rPr>
      </w:pPr>
      <w:r w:rsidRPr="000D7924">
        <w:rPr>
          <w:rFonts w:ascii="GHEA Grapalat" w:eastAsiaTheme="minorHAnsi" w:hAnsi="GHEA Grapalat" w:cstheme="minorBidi"/>
          <w:b/>
          <w:sz w:val="20"/>
          <w:szCs w:val="20"/>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0D7924">
        <w:rPr>
          <w:rFonts w:ascii="GHEA Grapalat" w:eastAsiaTheme="minorHAnsi" w:hAnsi="GHEA Grapalat" w:cstheme="minorBidi"/>
          <w:b/>
          <w:sz w:val="20"/>
          <w:szCs w:val="20"/>
          <w:lang w:val="hy-AM"/>
        </w:rPr>
        <w:t xml:space="preserve">  </w:t>
      </w:r>
      <w:r w:rsidRPr="000D7924">
        <w:rPr>
          <w:rStyle w:val="af5"/>
          <w:rFonts w:ascii="GHEA Grapalat" w:hAnsi="GHEA Grapalat"/>
          <w:sz w:val="20"/>
          <w:szCs w:val="20"/>
          <w:u w:val="single"/>
          <w:lang w:val="hy-AM"/>
        </w:rPr>
        <w:tab/>
      </w:r>
      <w:r w:rsidRPr="000D7924">
        <w:rPr>
          <w:rStyle w:val="af5"/>
          <w:rFonts w:ascii="GHEA Grapalat" w:hAnsi="GHEA Grapalat"/>
          <w:sz w:val="20"/>
          <w:szCs w:val="20"/>
          <w:u w:val="single"/>
          <w:lang w:val="hy-AM"/>
        </w:rPr>
        <w:tab/>
      </w:r>
      <w:r w:rsidRPr="000D7924">
        <w:rPr>
          <w:rStyle w:val="af5"/>
          <w:rFonts w:ascii="GHEA Grapalat" w:hAnsi="GHEA Grapalat"/>
          <w:sz w:val="20"/>
          <w:szCs w:val="20"/>
          <w:u w:val="single"/>
          <w:lang w:val="hy-AM"/>
        </w:rPr>
        <w:tab/>
      </w:r>
      <w:r w:rsidRPr="000D7924">
        <w:rPr>
          <w:rStyle w:val="af5"/>
          <w:rFonts w:ascii="GHEA Grapalat" w:hAnsi="GHEA Grapalat"/>
          <w:sz w:val="20"/>
          <w:szCs w:val="20"/>
          <w:u w:val="single"/>
          <w:lang w:val="hy-AM"/>
        </w:rPr>
        <w:tab/>
      </w:r>
      <w:r w:rsidRPr="000D7924">
        <w:rPr>
          <w:rStyle w:val="af5"/>
          <w:rFonts w:ascii="GHEA Grapalat" w:hAnsi="GHEA Grapalat"/>
          <w:sz w:val="20"/>
          <w:szCs w:val="20"/>
          <w:u w:val="single"/>
          <w:lang w:val="hy-AM"/>
        </w:rPr>
        <w:tab/>
      </w:r>
      <w:r w:rsidRPr="000D7924">
        <w:rPr>
          <w:rStyle w:val="af5"/>
          <w:rFonts w:ascii="GHEA Grapalat" w:hAnsi="GHEA Grapalat"/>
          <w:sz w:val="20"/>
          <w:szCs w:val="20"/>
          <w:u w:val="single"/>
          <w:lang w:val="hy-AM"/>
        </w:rPr>
        <w:tab/>
      </w:r>
      <w:r w:rsidRPr="000D7924">
        <w:rPr>
          <w:rStyle w:val="af5"/>
          <w:rFonts w:ascii="GHEA Grapalat" w:hAnsi="GHEA Grapalat"/>
          <w:sz w:val="20"/>
          <w:szCs w:val="20"/>
        </w:rPr>
        <w:t xml:space="preserve">   </w:t>
      </w:r>
      <w:r w:rsidRPr="000D7924">
        <w:rPr>
          <w:rFonts w:ascii="GHEA Grapalat" w:eastAsiaTheme="minorHAnsi" w:hAnsi="GHEA Grapalat" w:cstheme="minorBidi"/>
          <w:b/>
          <w:sz w:val="20"/>
          <w:szCs w:val="20"/>
        </w:rPr>
        <w:t>заключаемым</w:t>
      </w:r>
      <w:r w:rsidRPr="000D7924">
        <w:rPr>
          <w:rStyle w:val="af5"/>
          <w:rFonts w:ascii="GHEA Grapalat" w:hAnsi="GHEA Grapalat"/>
          <w:sz w:val="20"/>
          <w:szCs w:val="20"/>
        </w:rPr>
        <w:t xml:space="preserve">  </w:t>
      </w:r>
      <w:proofErr w:type="gramStart"/>
      <w:r w:rsidRPr="000D7924">
        <w:rPr>
          <w:rFonts w:ascii="GHEA Grapalat" w:eastAsiaTheme="minorHAnsi" w:hAnsi="GHEA Grapalat" w:cstheme="minorBidi"/>
          <w:b/>
          <w:bCs/>
          <w:sz w:val="20"/>
          <w:szCs w:val="20"/>
        </w:rPr>
        <w:t>между</w:t>
      </w:r>
      <w:proofErr w:type="gramEnd"/>
    </w:p>
    <w:p w:rsidR="005B3A59" w:rsidRPr="000D7924" w:rsidRDefault="005B3A59" w:rsidP="005B3A59">
      <w:pPr>
        <w:pStyle w:val="af4"/>
        <w:shd w:val="clear" w:color="auto" w:fill="FFFFFF"/>
        <w:spacing w:before="0" w:beforeAutospacing="0" w:after="0" w:afterAutospacing="0"/>
        <w:jc w:val="both"/>
        <w:rPr>
          <w:rStyle w:val="af5"/>
          <w:rFonts w:ascii="GHEA Grapalat" w:hAnsi="GHEA Grapalat"/>
          <w:bCs w:val="0"/>
          <w:sz w:val="20"/>
          <w:szCs w:val="20"/>
        </w:rPr>
      </w:pPr>
      <w:r w:rsidRPr="000D7924">
        <w:rPr>
          <w:rStyle w:val="af5"/>
          <w:rFonts w:ascii="GHEA Grapalat" w:hAnsi="GHEA Grapalat"/>
          <w:sz w:val="20"/>
          <w:szCs w:val="20"/>
          <w:lang w:val="hy-AM"/>
        </w:rPr>
        <w:tab/>
      </w:r>
      <w:r w:rsidRPr="000D7924">
        <w:rPr>
          <w:rStyle w:val="af5"/>
          <w:rFonts w:ascii="GHEA Grapalat" w:hAnsi="GHEA Grapalat"/>
          <w:sz w:val="20"/>
          <w:szCs w:val="20"/>
          <w:lang w:val="hy-AM"/>
        </w:rPr>
        <w:tab/>
      </w:r>
      <w:r w:rsidRPr="000D7924">
        <w:rPr>
          <w:rStyle w:val="af5"/>
          <w:rFonts w:ascii="GHEA Grapalat" w:hAnsi="GHEA Grapalat"/>
          <w:sz w:val="20"/>
          <w:szCs w:val="20"/>
        </w:rPr>
        <w:t xml:space="preserve">      номер заключаемого договора</w:t>
      </w:r>
      <w:r w:rsidRPr="000D7924">
        <w:rPr>
          <w:rStyle w:val="af5"/>
          <w:rFonts w:ascii="GHEA Grapalat" w:hAnsi="GHEA Grapalat"/>
          <w:sz w:val="20"/>
          <w:szCs w:val="20"/>
          <w:lang w:val="hy-AM"/>
        </w:rPr>
        <w:tab/>
      </w:r>
      <w:r w:rsidRPr="000D7924">
        <w:rPr>
          <w:rStyle w:val="af5"/>
          <w:rFonts w:ascii="GHEA Grapalat" w:hAnsi="GHEA Grapalat"/>
          <w:sz w:val="20"/>
          <w:szCs w:val="20"/>
          <w:lang w:val="hy-AM"/>
        </w:rPr>
        <w:tab/>
      </w:r>
      <w:r w:rsidRPr="000D7924">
        <w:rPr>
          <w:rStyle w:val="af5"/>
          <w:rFonts w:ascii="GHEA Grapalat" w:hAnsi="GHEA Grapalat"/>
          <w:sz w:val="20"/>
          <w:szCs w:val="20"/>
          <w:lang w:val="hy-AM"/>
        </w:rPr>
        <w:tab/>
      </w:r>
    </w:p>
    <w:p w:rsidR="005B3A59" w:rsidRPr="000D7924" w:rsidRDefault="005B3A59" w:rsidP="005B3A59">
      <w:pPr>
        <w:pStyle w:val="af4"/>
        <w:shd w:val="clear" w:color="auto" w:fill="FFFFFF"/>
        <w:spacing w:before="0" w:beforeAutospacing="0" w:after="0" w:afterAutospacing="0"/>
        <w:ind w:left="-142"/>
        <w:rPr>
          <w:rStyle w:val="af5"/>
          <w:rFonts w:ascii="GHEA Grapalat" w:hAnsi="GHEA Grapalat"/>
          <w:bCs w:val="0"/>
          <w:sz w:val="20"/>
          <w:szCs w:val="20"/>
          <w:lang w:val="hy-AM"/>
        </w:rPr>
      </w:pP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00875F09" w:rsidRPr="000D7924">
        <w:rPr>
          <w:rFonts w:ascii="GHEA Grapalat" w:hAnsi="GHEA Grapalat"/>
          <w:b/>
          <w:sz w:val="20"/>
          <w:szCs w:val="20"/>
          <w:u w:val="single"/>
        </w:rPr>
        <w:t>_____</w:t>
      </w:r>
      <w:r w:rsidRPr="000D7924">
        <w:rPr>
          <w:rFonts w:ascii="GHEA Grapalat" w:hAnsi="GHEA Grapalat"/>
          <w:b/>
          <w:sz w:val="20"/>
          <w:szCs w:val="20"/>
          <w:lang w:val="hy-AM"/>
        </w:rPr>
        <w:t xml:space="preserve"> </w:t>
      </w:r>
      <w:r w:rsidRPr="000D7924">
        <w:rPr>
          <w:rFonts w:ascii="GHEA Grapalat" w:eastAsiaTheme="minorHAnsi" w:hAnsi="GHEA Grapalat" w:cstheme="minorBidi"/>
          <w:b/>
          <w:sz w:val="20"/>
          <w:szCs w:val="20"/>
        </w:rPr>
        <w:t xml:space="preserve">   (далее-бенефициар) и</w:t>
      </w:r>
      <w:r w:rsidRPr="000D7924">
        <w:rPr>
          <w:rStyle w:val="af5"/>
          <w:rFonts w:ascii="GHEA Grapalat" w:hAnsi="GHEA Grapalat"/>
          <w:sz w:val="20"/>
          <w:szCs w:val="20"/>
        </w:rPr>
        <w:t xml:space="preserve">   </w:t>
      </w:r>
      <w:r w:rsidRPr="000D7924">
        <w:rPr>
          <w:rStyle w:val="af5"/>
          <w:rFonts w:ascii="GHEA Grapalat" w:hAnsi="GHEA Grapalat"/>
          <w:sz w:val="20"/>
          <w:szCs w:val="20"/>
          <w:u w:val="single"/>
          <w:lang w:val="hy-AM"/>
        </w:rPr>
        <w:tab/>
      </w:r>
      <w:r w:rsidRPr="000D7924">
        <w:rPr>
          <w:rStyle w:val="af5"/>
          <w:rFonts w:ascii="GHEA Grapalat" w:hAnsi="GHEA Grapalat"/>
          <w:sz w:val="20"/>
          <w:szCs w:val="20"/>
          <w:u w:val="single"/>
          <w:lang w:val="hy-AM"/>
        </w:rPr>
        <w:tab/>
      </w:r>
      <w:r w:rsidRPr="000D7924">
        <w:rPr>
          <w:rStyle w:val="af5"/>
          <w:rFonts w:ascii="GHEA Grapalat" w:hAnsi="GHEA Grapalat"/>
          <w:sz w:val="20"/>
          <w:szCs w:val="20"/>
          <w:u w:val="single"/>
          <w:lang w:val="hy-AM"/>
        </w:rPr>
        <w:tab/>
      </w:r>
      <w:r w:rsidRPr="000D7924">
        <w:rPr>
          <w:rStyle w:val="af5"/>
          <w:rFonts w:ascii="GHEA Grapalat" w:hAnsi="GHEA Grapalat"/>
          <w:sz w:val="20"/>
          <w:szCs w:val="20"/>
          <w:u w:val="single"/>
          <w:lang w:val="hy-AM"/>
        </w:rPr>
        <w:tab/>
      </w:r>
      <w:r w:rsidRPr="000D7924">
        <w:rPr>
          <w:rStyle w:val="af5"/>
          <w:rFonts w:ascii="GHEA Grapalat" w:hAnsi="GHEA Grapalat"/>
          <w:sz w:val="20"/>
          <w:szCs w:val="20"/>
          <w:u w:val="single"/>
          <w:lang w:val="hy-AM"/>
        </w:rPr>
        <w:tab/>
      </w:r>
      <w:r w:rsidR="00875F09" w:rsidRPr="000D7924">
        <w:rPr>
          <w:rStyle w:val="af5"/>
          <w:rFonts w:ascii="GHEA Grapalat" w:hAnsi="GHEA Grapalat"/>
          <w:sz w:val="20"/>
          <w:szCs w:val="20"/>
          <w:u w:val="single"/>
        </w:rPr>
        <w:t>____</w:t>
      </w:r>
      <w:r w:rsidRPr="000D7924">
        <w:rPr>
          <w:rFonts w:ascii="GHEA Grapalat" w:eastAsiaTheme="minorHAnsi" w:hAnsi="GHEA Grapalat" w:cstheme="minorBidi"/>
          <w:b/>
          <w:sz w:val="20"/>
          <w:szCs w:val="20"/>
        </w:rPr>
        <w:t xml:space="preserve">    </w:t>
      </w:r>
    </w:p>
    <w:p w:rsidR="005B3A59" w:rsidRPr="000D7924" w:rsidRDefault="005B3A59" w:rsidP="005B3A59">
      <w:pPr>
        <w:pStyle w:val="af4"/>
        <w:shd w:val="clear" w:color="auto" w:fill="FFFFFF"/>
        <w:spacing w:before="0" w:beforeAutospacing="0" w:after="0" w:afterAutospacing="0"/>
        <w:ind w:left="-142"/>
        <w:rPr>
          <w:rStyle w:val="af5"/>
          <w:rFonts w:ascii="GHEA Grapalat" w:hAnsi="GHEA Grapalat"/>
          <w:sz w:val="20"/>
          <w:szCs w:val="20"/>
        </w:rPr>
      </w:pPr>
      <w:r w:rsidRPr="000D7924">
        <w:rPr>
          <w:rStyle w:val="af5"/>
          <w:rFonts w:ascii="GHEA Grapalat" w:hAnsi="GHEA Grapalat"/>
          <w:sz w:val="20"/>
          <w:szCs w:val="20"/>
        </w:rPr>
        <w:t xml:space="preserve">наименование заказчика                                    </w:t>
      </w:r>
      <w:r w:rsidR="00875F09" w:rsidRPr="000D7924">
        <w:rPr>
          <w:rStyle w:val="af5"/>
          <w:rFonts w:ascii="GHEA Grapalat" w:hAnsi="GHEA Grapalat"/>
          <w:sz w:val="20"/>
          <w:szCs w:val="20"/>
        </w:rPr>
        <w:t xml:space="preserve">        </w:t>
      </w:r>
      <w:r w:rsidRPr="000D7924">
        <w:rPr>
          <w:rStyle w:val="af5"/>
          <w:rFonts w:ascii="GHEA Grapalat" w:hAnsi="GHEA Grapalat"/>
          <w:sz w:val="20"/>
          <w:szCs w:val="20"/>
        </w:rPr>
        <w:t>наименование отобранного участника</w:t>
      </w:r>
    </w:p>
    <w:p w:rsidR="005B3A59" w:rsidRPr="000D7924" w:rsidRDefault="005B3A59" w:rsidP="005B3A59">
      <w:pPr>
        <w:pStyle w:val="af4"/>
        <w:shd w:val="clear" w:color="auto" w:fill="FFFFFF"/>
        <w:spacing w:before="0" w:beforeAutospacing="0" w:after="0" w:afterAutospacing="0"/>
        <w:ind w:left="-142"/>
        <w:rPr>
          <w:rFonts w:ascii="GHEA Grapalat" w:hAnsi="GHEA Grapalat" w:cs="Sylfaen"/>
          <w:b/>
          <w:sz w:val="20"/>
          <w:szCs w:val="20"/>
          <w:vertAlign w:val="superscript"/>
          <w:lang w:val="hy-AM"/>
        </w:rPr>
      </w:pPr>
      <w:r w:rsidRPr="000D7924">
        <w:rPr>
          <w:rStyle w:val="af5"/>
          <w:rFonts w:ascii="GHEA Grapalat" w:hAnsi="GHEA Grapalat"/>
          <w:sz w:val="20"/>
          <w:szCs w:val="20"/>
        </w:rPr>
        <w:t xml:space="preserve">                                                                </w:t>
      </w:r>
      <w:r w:rsidRPr="000D7924">
        <w:rPr>
          <w:rStyle w:val="af5"/>
          <w:rFonts w:ascii="GHEA Grapalat" w:hAnsi="GHEA Grapalat"/>
          <w:sz w:val="20"/>
          <w:szCs w:val="20"/>
          <w:lang w:val="hy-AM"/>
        </w:rPr>
        <w:tab/>
      </w:r>
    </w:p>
    <w:p w:rsidR="005B3A59" w:rsidRPr="000D7924" w:rsidRDefault="00875F09" w:rsidP="005B3A59">
      <w:pPr>
        <w:pStyle w:val="af4"/>
        <w:shd w:val="clear" w:color="auto" w:fill="FFFFFF"/>
        <w:spacing w:before="0" w:beforeAutospacing="0" w:after="0" w:afterAutospacing="0"/>
        <w:jc w:val="both"/>
        <w:rPr>
          <w:rFonts w:ascii="GHEA Grapalat" w:hAnsi="GHEA Grapalat"/>
          <w:b/>
          <w:sz w:val="20"/>
          <w:szCs w:val="20"/>
          <w:lang w:val="hy-AM"/>
        </w:rPr>
      </w:pPr>
      <w:r w:rsidRPr="000D7924">
        <w:rPr>
          <w:rFonts w:ascii="GHEA Grapalat" w:eastAsiaTheme="minorHAnsi" w:hAnsi="GHEA Grapalat" w:cstheme="minorBidi"/>
          <w:b/>
          <w:sz w:val="20"/>
          <w:szCs w:val="20"/>
        </w:rPr>
        <w:t>(далее-принципал).</w:t>
      </w:r>
    </w:p>
    <w:p w:rsidR="005B3A59" w:rsidRPr="000D792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r w:rsidRPr="000D7924">
        <w:rPr>
          <w:rStyle w:val="af5"/>
          <w:rFonts w:ascii="GHEA Grapalat" w:hAnsi="GHEA Grapalat"/>
          <w:sz w:val="20"/>
          <w:szCs w:val="20"/>
          <w:lang w:val="hy-AM"/>
        </w:rPr>
        <w:tab/>
      </w:r>
      <w:r w:rsidRPr="000D7924">
        <w:rPr>
          <w:rStyle w:val="af5"/>
          <w:rFonts w:ascii="GHEA Grapalat" w:hAnsi="GHEA Grapalat"/>
          <w:sz w:val="20"/>
          <w:szCs w:val="20"/>
          <w:lang w:val="hy-AM"/>
        </w:rPr>
        <w:tab/>
      </w:r>
      <w:r w:rsidRPr="000D7924">
        <w:rPr>
          <w:rFonts w:ascii="GHEA Grapalat" w:eastAsiaTheme="minorHAnsi" w:hAnsi="GHEA Grapalat" w:cstheme="minorBidi"/>
          <w:b/>
          <w:sz w:val="20"/>
          <w:szCs w:val="20"/>
        </w:rPr>
        <w:t xml:space="preserve"> </w:t>
      </w:r>
    </w:p>
    <w:p w:rsidR="005B3A59" w:rsidRPr="000D7924" w:rsidRDefault="005B3A59" w:rsidP="005B3A59">
      <w:pPr>
        <w:pStyle w:val="af4"/>
        <w:shd w:val="clear" w:color="auto" w:fill="FFFFFF"/>
        <w:spacing w:before="0" w:beforeAutospacing="0" w:after="0" w:afterAutospacing="0"/>
        <w:jc w:val="both"/>
        <w:rPr>
          <w:rFonts w:ascii="GHEA Grapalat" w:eastAsiaTheme="minorHAnsi" w:hAnsi="GHEA Grapalat" w:cstheme="minorBidi"/>
          <w:b/>
          <w:sz w:val="20"/>
          <w:szCs w:val="20"/>
          <w:lang w:val="hy-AM"/>
        </w:rPr>
      </w:pPr>
      <w:r w:rsidRPr="000D7924">
        <w:rPr>
          <w:rFonts w:ascii="GHEA Grapalat" w:eastAsiaTheme="minorHAnsi" w:hAnsi="GHEA Grapalat" w:cstheme="minorBidi"/>
          <w:b/>
          <w:sz w:val="20"/>
          <w:szCs w:val="20"/>
        </w:rPr>
        <w:t xml:space="preserve">  2.  По гарантии </w:t>
      </w:r>
      <w:r w:rsidRPr="000D7924">
        <w:rPr>
          <w:rFonts w:ascii="GHEA Grapalat" w:eastAsiaTheme="minorHAnsi" w:hAnsi="GHEA Grapalat" w:cstheme="minorBidi"/>
          <w:b/>
          <w:sz w:val="20"/>
          <w:szCs w:val="20"/>
          <w:lang w:val="hy-AM"/>
        </w:rPr>
        <w:t xml:space="preserve">---------------------------------------------------------------------------- </w:t>
      </w:r>
    </w:p>
    <w:p w:rsidR="005B3A59" w:rsidRPr="000D7924" w:rsidRDefault="005B3A59" w:rsidP="005B3A59">
      <w:pPr>
        <w:pStyle w:val="af4"/>
        <w:shd w:val="clear" w:color="auto" w:fill="FFFFFF"/>
        <w:spacing w:before="0" w:beforeAutospacing="0" w:after="0" w:afterAutospacing="0"/>
        <w:jc w:val="both"/>
        <w:rPr>
          <w:rFonts w:ascii="GHEA Grapalat" w:eastAsiaTheme="minorHAnsi" w:hAnsi="GHEA Grapalat" w:cstheme="minorBidi"/>
          <w:b/>
          <w:sz w:val="20"/>
          <w:szCs w:val="20"/>
          <w:lang w:val="hy-AM"/>
        </w:rPr>
      </w:pPr>
      <w:r w:rsidRPr="000D7924">
        <w:rPr>
          <w:rFonts w:ascii="GHEA Grapalat" w:eastAsiaTheme="minorHAnsi" w:hAnsi="GHEA Grapalat" w:cstheme="minorBidi"/>
          <w:b/>
          <w:sz w:val="20"/>
          <w:szCs w:val="20"/>
        </w:rPr>
        <w:t xml:space="preserve">                                                           наименование банка выдающего гарантию</w:t>
      </w:r>
    </w:p>
    <w:p w:rsidR="005B3A59" w:rsidRPr="000D7924" w:rsidRDefault="005B3A59" w:rsidP="005B3A59">
      <w:pPr>
        <w:pStyle w:val="af4"/>
        <w:shd w:val="clear" w:color="auto" w:fill="FFFFFF"/>
        <w:spacing w:before="0" w:beforeAutospacing="0" w:after="0" w:afterAutospacing="0"/>
        <w:jc w:val="both"/>
        <w:rPr>
          <w:rFonts w:ascii="GHEA Grapalat" w:eastAsiaTheme="minorHAnsi" w:hAnsi="GHEA Grapalat" w:cstheme="minorBidi"/>
          <w:b/>
          <w:sz w:val="20"/>
          <w:szCs w:val="20"/>
        </w:rPr>
      </w:pPr>
    </w:p>
    <w:p w:rsidR="00286CDB" w:rsidRPr="000D7924" w:rsidRDefault="005B3A59" w:rsidP="005B3A59">
      <w:pPr>
        <w:pStyle w:val="af4"/>
        <w:shd w:val="clear" w:color="auto" w:fill="FFFFFF"/>
        <w:spacing w:before="0" w:beforeAutospacing="0" w:after="0" w:afterAutospacing="0"/>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(далее-лицо, </w:t>
      </w:r>
      <w:proofErr w:type="gramStart"/>
      <w:r w:rsidRPr="000D7924">
        <w:rPr>
          <w:rFonts w:ascii="GHEA Grapalat" w:eastAsiaTheme="minorHAnsi" w:hAnsi="GHEA Grapalat" w:cstheme="minorBidi"/>
          <w:b/>
          <w:sz w:val="20"/>
          <w:szCs w:val="20"/>
        </w:rPr>
        <w:t>выдающее</w:t>
      </w:r>
      <w:proofErr w:type="gramEnd"/>
      <w:r w:rsidRPr="000D7924">
        <w:rPr>
          <w:rFonts w:ascii="GHEA Grapalat" w:eastAsiaTheme="minorHAnsi" w:hAnsi="GHEA Grapalat" w:cstheme="minorBidi"/>
          <w:b/>
          <w:sz w:val="20"/>
          <w:szCs w:val="20"/>
        </w:rPr>
        <w:t xml:space="preserve">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0D7924">
        <w:rPr>
          <w:rFonts w:ascii="GHEA Grapalat" w:eastAsiaTheme="minorHAnsi" w:hAnsi="GHEA Grapalat" w:cstheme="minorBidi"/>
          <w:b/>
          <w:sz w:val="20"/>
          <w:szCs w:val="20"/>
        </w:rPr>
        <w:t>-------------</w:t>
      </w:r>
      <w:r w:rsidRPr="000D7924">
        <w:rPr>
          <w:rFonts w:ascii="GHEA Grapalat" w:eastAsiaTheme="minorHAnsi" w:hAnsi="GHEA Grapalat" w:cstheme="minorBidi"/>
          <w:b/>
          <w:sz w:val="20"/>
          <w:szCs w:val="20"/>
        </w:rPr>
        <w:t xml:space="preserve"> </w:t>
      </w:r>
    </w:p>
    <w:p w:rsidR="00286CDB" w:rsidRPr="000D7924" w:rsidRDefault="00286CDB" w:rsidP="00286CDB">
      <w:pPr>
        <w:pStyle w:val="af4"/>
        <w:shd w:val="clear" w:color="auto" w:fill="FFFFFF"/>
        <w:spacing w:before="0" w:beforeAutospacing="0" w:after="0" w:afterAutospacing="0"/>
        <w:jc w:val="center"/>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                                                       сумма в цифрах и прописью</w:t>
      </w:r>
    </w:p>
    <w:p w:rsidR="005B3A59" w:rsidRPr="000D7924" w:rsidRDefault="005B3A59" w:rsidP="005B3A59">
      <w:pPr>
        <w:pStyle w:val="af4"/>
        <w:shd w:val="clear" w:color="auto" w:fill="FFFFFF"/>
        <w:spacing w:before="0" w:beforeAutospacing="0" w:after="0" w:afterAutospacing="0"/>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                         </w:t>
      </w:r>
    </w:p>
    <w:p w:rsidR="005B3A59" w:rsidRPr="000D7924" w:rsidRDefault="002D4EEB" w:rsidP="005B3A59">
      <w:pPr>
        <w:pStyle w:val="af4"/>
        <w:shd w:val="clear" w:color="auto" w:fill="FFFFFF"/>
        <w:spacing w:before="0" w:beforeAutospacing="0" w:after="0" w:afterAutospacing="0"/>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(далее-сумма гарантии) в течение </w:t>
      </w:r>
      <w:r w:rsidR="00B64C74" w:rsidRPr="000D7924">
        <w:rPr>
          <w:rFonts w:ascii="GHEA Grapalat" w:eastAsiaTheme="minorHAnsi" w:hAnsi="GHEA Grapalat" w:cstheme="minorBidi"/>
          <w:b/>
          <w:sz w:val="20"/>
          <w:szCs w:val="20"/>
        </w:rPr>
        <w:t xml:space="preserve">пяти </w:t>
      </w:r>
      <w:r w:rsidR="005B3A59" w:rsidRPr="000D7924">
        <w:rPr>
          <w:rFonts w:ascii="GHEA Grapalat" w:eastAsiaTheme="minorHAnsi" w:hAnsi="GHEA Grapalat" w:cstheme="minorBidi"/>
          <w:b/>
          <w:sz w:val="20"/>
          <w:szCs w:val="20"/>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0D7924" w:rsidRDefault="005B3A59" w:rsidP="005B3A59">
      <w:pPr>
        <w:pStyle w:val="af4"/>
        <w:shd w:val="clear" w:color="auto" w:fill="FFFFFF"/>
        <w:spacing w:before="0" w:beforeAutospacing="0" w:after="0" w:afterAutospacing="0"/>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             </w:t>
      </w:r>
      <w:proofErr w:type="gramStart"/>
      <w:r w:rsidRPr="000D7924">
        <w:rPr>
          <w:rFonts w:ascii="GHEA Grapalat" w:eastAsiaTheme="minorHAnsi" w:hAnsi="GHEA Grapalat" w:cstheme="minorBidi"/>
          <w:b/>
          <w:sz w:val="20"/>
          <w:szCs w:val="20"/>
        </w:rPr>
        <w:t>р</w:t>
      </w:r>
      <w:proofErr w:type="gramEnd"/>
      <w:r w:rsidRPr="000D7924">
        <w:rPr>
          <w:rFonts w:ascii="GHEA Grapalat" w:eastAsiaTheme="minorHAnsi" w:hAnsi="GHEA Grapalat" w:cstheme="minorBidi"/>
          <w:b/>
          <w:sz w:val="20"/>
          <w:szCs w:val="20"/>
        </w:rPr>
        <w:t>асчетный счет</w:t>
      </w:r>
      <w:r w:rsidR="000A200A" w:rsidRPr="000D7924">
        <w:rPr>
          <w:rFonts w:ascii="GHEA Grapalat" w:eastAsiaTheme="minorHAnsi" w:hAnsi="GHEA Grapalat" w:cstheme="minorBidi"/>
          <w:b/>
          <w:sz w:val="20"/>
          <w:szCs w:val="20"/>
        </w:rPr>
        <w:t>*</w:t>
      </w:r>
    </w:p>
    <w:p w:rsidR="005B3A59" w:rsidRPr="000D7924" w:rsidRDefault="005B3A59" w:rsidP="005B3A59">
      <w:pPr>
        <w:pStyle w:val="af4"/>
        <w:shd w:val="clear" w:color="auto" w:fill="FFFFFF"/>
        <w:spacing w:before="0" w:beforeAutospacing="0" w:after="0" w:afterAutospacing="0"/>
        <w:ind w:firstLine="375"/>
        <w:jc w:val="both"/>
        <w:rPr>
          <w:rStyle w:val="af5"/>
          <w:rFonts w:ascii="GHEA Grapalat" w:hAnsi="GHEA Grapalat"/>
          <w:bCs w:val="0"/>
          <w:sz w:val="20"/>
          <w:szCs w:val="20"/>
        </w:rPr>
      </w:pPr>
      <w:r w:rsidRPr="000D7924">
        <w:rPr>
          <w:rStyle w:val="af5"/>
          <w:rFonts w:ascii="GHEA Grapalat" w:hAnsi="GHEA Grapalat"/>
          <w:sz w:val="20"/>
          <w:szCs w:val="20"/>
        </w:rPr>
        <w:t xml:space="preserve">3. </w:t>
      </w:r>
      <w:r w:rsidRPr="000D7924">
        <w:rPr>
          <w:rFonts w:ascii="GHEA Grapalat" w:eastAsiaTheme="minorHAnsi" w:hAnsi="GHEA Grapalat" w:cstheme="minorBidi"/>
          <w:b/>
          <w:sz w:val="20"/>
          <w:szCs w:val="20"/>
        </w:rPr>
        <w:t>Настоящая гарантия является безотзывной.</w:t>
      </w:r>
    </w:p>
    <w:p w:rsidR="005B3A59" w:rsidRPr="000D7924" w:rsidRDefault="005B3A59" w:rsidP="005B3A59">
      <w:pPr>
        <w:pStyle w:val="af4"/>
        <w:shd w:val="clear" w:color="auto" w:fill="FFFFFF"/>
        <w:spacing w:before="0" w:beforeAutospacing="0" w:after="0" w:afterAutospacing="0"/>
        <w:ind w:firstLine="375"/>
        <w:jc w:val="both"/>
        <w:rPr>
          <w:rStyle w:val="af5"/>
          <w:rFonts w:ascii="GHEA Grapalat" w:hAnsi="GHEA Grapalat"/>
          <w:bCs w:val="0"/>
          <w:sz w:val="20"/>
          <w:szCs w:val="20"/>
        </w:rPr>
      </w:pPr>
    </w:p>
    <w:p w:rsidR="005B3A59" w:rsidRPr="000D792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0D7924" w:rsidRDefault="00A944D6" w:rsidP="00A944D6">
      <w:pPr>
        <w:pStyle w:val="af4"/>
        <w:shd w:val="clear" w:color="auto" w:fill="FFFFFF"/>
        <w:ind w:firstLine="374"/>
        <w:contextualSpacing/>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5. Гарантия действует </w:t>
      </w:r>
      <w:r w:rsidR="00286D44" w:rsidRPr="000D7924">
        <w:rPr>
          <w:rFonts w:ascii="GHEA Grapalat" w:eastAsiaTheme="minorHAnsi" w:hAnsi="GHEA Grapalat" w:cstheme="minorBidi"/>
          <w:b/>
          <w:sz w:val="20"/>
          <w:szCs w:val="20"/>
        </w:rPr>
        <w:t xml:space="preserve">с момента выпуска и в силе </w:t>
      </w:r>
      <w:r w:rsidRPr="000D7924">
        <w:rPr>
          <w:rFonts w:ascii="GHEA Grapalat" w:eastAsiaTheme="minorHAnsi" w:hAnsi="GHEA Grapalat" w:cstheme="minorBidi"/>
          <w:b/>
          <w:sz w:val="20"/>
          <w:szCs w:val="20"/>
        </w:rPr>
        <w:t xml:space="preserve">со дня вступления в силу договора N________________________ заключаемого  между  бенефициаром и </w:t>
      </w:r>
      <w:del w:id="17" w:author="Inesa Kocharyan" w:date="2023-07-07T17:06:00Z">
        <w:r w:rsidRPr="000D7924" w:rsidDel="00286D44">
          <w:rPr>
            <w:rFonts w:ascii="GHEA Grapalat" w:eastAsiaTheme="minorHAnsi" w:hAnsi="GHEA Grapalat" w:cstheme="minorBidi"/>
            <w:b/>
            <w:sz w:val="20"/>
            <w:szCs w:val="20"/>
          </w:rPr>
          <w:delText xml:space="preserve">   </w:delText>
        </w:r>
      </w:del>
    </w:p>
    <w:p w:rsidR="00A944D6" w:rsidRPr="000D7924" w:rsidRDefault="00286D44" w:rsidP="00A944D6">
      <w:pPr>
        <w:pStyle w:val="af4"/>
        <w:shd w:val="clear" w:color="auto" w:fill="FFFFFF"/>
        <w:ind w:firstLine="374"/>
        <w:contextualSpacing/>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                  </w:t>
      </w:r>
      <w:r w:rsidR="00A944D6" w:rsidRPr="000D7924">
        <w:rPr>
          <w:rFonts w:ascii="GHEA Grapalat" w:eastAsiaTheme="minorHAnsi" w:hAnsi="GHEA Grapalat" w:cstheme="minorBidi"/>
          <w:b/>
          <w:sz w:val="20"/>
          <w:szCs w:val="20"/>
        </w:rPr>
        <w:t xml:space="preserve">номер </w:t>
      </w:r>
      <w:proofErr w:type="gramStart"/>
      <w:r w:rsidR="00A944D6" w:rsidRPr="000D7924">
        <w:rPr>
          <w:rFonts w:ascii="GHEA Grapalat" w:eastAsiaTheme="minorHAnsi" w:hAnsi="GHEA Grapalat" w:cstheme="minorBidi"/>
          <w:b/>
          <w:sz w:val="20"/>
          <w:szCs w:val="20"/>
        </w:rPr>
        <w:t>заключаемого</w:t>
      </w:r>
      <w:proofErr w:type="gramEnd"/>
      <w:r w:rsidR="00A944D6" w:rsidRPr="000D7924">
        <w:rPr>
          <w:rFonts w:ascii="GHEA Grapalat" w:eastAsiaTheme="minorHAnsi" w:hAnsi="GHEA Grapalat" w:cstheme="minorBidi"/>
          <w:b/>
          <w:sz w:val="20"/>
          <w:szCs w:val="20"/>
        </w:rPr>
        <w:t xml:space="preserve"> </w:t>
      </w:r>
      <w:proofErr w:type="spellStart"/>
      <w:r w:rsidR="00A944D6" w:rsidRPr="000D7924">
        <w:rPr>
          <w:rFonts w:ascii="GHEA Grapalat" w:eastAsiaTheme="minorHAnsi" w:hAnsi="GHEA Grapalat" w:cstheme="minorBidi"/>
          <w:b/>
          <w:sz w:val="20"/>
          <w:szCs w:val="20"/>
        </w:rPr>
        <w:t>договара</w:t>
      </w:r>
      <w:proofErr w:type="spellEnd"/>
    </w:p>
    <w:p w:rsidR="00A944D6" w:rsidRPr="000D7924" w:rsidRDefault="00A944D6" w:rsidP="00A944D6">
      <w:pPr>
        <w:pStyle w:val="af4"/>
        <w:shd w:val="clear" w:color="auto" w:fill="FFFFFF"/>
        <w:ind w:firstLine="374"/>
        <w:contextualSpacing/>
        <w:jc w:val="both"/>
        <w:rPr>
          <w:rFonts w:ascii="GHEA Grapalat" w:eastAsiaTheme="minorHAnsi" w:hAnsi="GHEA Grapalat" w:cstheme="minorBidi"/>
          <w:b/>
          <w:sz w:val="20"/>
          <w:szCs w:val="20"/>
        </w:rPr>
      </w:pPr>
    </w:p>
    <w:p w:rsidR="00A944D6" w:rsidRPr="000D7924" w:rsidRDefault="00286D44" w:rsidP="00A944D6">
      <w:pPr>
        <w:pStyle w:val="af4"/>
        <w:shd w:val="clear" w:color="auto" w:fill="FFFFFF"/>
        <w:contextualSpacing/>
        <w:jc w:val="both"/>
        <w:rPr>
          <w:rFonts w:ascii="GHEA Grapalat" w:eastAsiaTheme="minorHAnsi" w:hAnsi="GHEA Grapalat" w:cstheme="minorBidi"/>
          <w:b/>
          <w:sz w:val="20"/>
          <w:szCs w:val="20"/>
          <w:lang w:val="hy-AM"/>
        </w:rPr>
      </w:pPr>
      <w:r w:rsidRPr="000D7924">
        <w:rPr>
          <w:rFonts w:ascii="GHEA Grapalat" w:eastAsiaTheme="minorHAnsi" w:hAnsi="GHEA Grapalat" w:cstheme="minorBidi"/>
          <w:b/>
          <w:sz w:val="20"/>
          <w:szCs w:val="20"/>
        </w:rPr>
        <w:t xml:space="preserve">принципалом   </w:t>
      </w:r>
      <w:r w:rsidR="00A944D6" w:rsidRPr="000D7924">
        <w:rPr>
          <w:rFonts w:ascii="GHEA Grapalat" w:eastAsiaTheme="minorHAnsi" w:hAnsi="GHEA Grapalat" w:cstheme="minorBidi"/>
          <w:b/>
          <w:sz w:val="20"/>
          <w:szCs w:val="20"/>
        </w:rPr>
        <w:t xml:space="preserve">и  действует </w:t>
      </w:r>
      <w:r w:rsidR="00A944D6" w:rsidRPr="000D7924">
        <w:rPr>
          <w:rFonts w:ascii="GHEA Grapalat" w:eastAsiaTheme="minorHAnsi" w:hAnsi="GHEA Grapalat" w:cstheme="minorBidi"/>
          <w:b/>
          <w:sz w:val="20"/>
          <w:szCs w:val="20"/>
          <w:lang w:val="hy-AM"/>
        </w:rPr>
        <w:t xml:space="preserve"> </w:t>
      </w:r>
      <w:r w:rsidR="00A944D6" w:rsidRPr="000D7924">
        <w:rPr>
          <w:rFonts w:ascii="GHEA Grapalat" w:eastAsiaTheme="minorHAnsi" w:hAnsi="GHEA Grapalat" w:cstheme="minorBidi"/>
          <w:b/>
          <w:sz w:val="20"/>
          <w:szCs w:val="20"/>
        </w:rPr>
        <w:t>в</w:t>
      </w:r>
      <w:r w:rsidR="00A944D6" w:rsidRPr="000D7924">
        <w:rPr>
          <w:rFonts w:ascii="GHEA Grapalat" w:hAnsi="GHEA Grapalat"/>
          <w:b/>
          <w:sz w:val="20"/>
          <w:szCs w:val="20"/>
        </w:rPr>
        <w:t>ключительно</w:t>
      </w:r>
      <w:r w:rsidR="00A944D6" w:rsidRPr="000D7924">
        <w:rPr>
          <w:rFonts w:ascii="GHEA Grapalat" w:eastAsiaTheme="minorHAnsi" w:hAnsi="GHEA Grapalat" w:cstheme="minorBidi"/>
          <w:b/>
          <w:sz w:val="20"/>
          <w:szCs w:val="20"/>
        </w:rPr>
        <w:t xml:space="preserve"> </w:t>
      </w:r>
      <w:r w:rsidR="00A944D6" w:rsidRPr="000D7924">
        <w:rPr>
          <w:rFonts w:ascii="GHEA Grapalat" w:eastAsiaTheme="minorHAnsi" w:hAnsi="GHEA Grapalat" w:cstheme="minorBidi"/>
          <w:b/>
          <w:sz w:val="20"/>
          <w:szCs w:val="20"/>
          <w:lang w:val="hy-AM"/>
        </w:rPr>
        <w:t xml:space="preserve"> </w:t>
      </w:r>
      <w:r w:rsidR="00A944D6" w:rsidRPr="000D7924">
        <w:rPr>
          <w:rFonts w:ascii="GHEA Grapalat" w:eastAsiaTheme="minorHAnsi" w:hAnsi="GHEA Grapalat" w:cstheme="minorBidi"/>
          <w:b/>
          <w:sz w:val="20"/>
          <w:szCs w:val="20"/>
        </w:rPr>
        <w:t xml:space="preserve">до </w:t>
      </w:r>
      <w:r w:rsidR="00A944D6" w:rsidRPr="000D7924">
        <w:rPr>
          <w:rFonts w:ascii="GHEA Grapalat" w:eastAsiaTheme="minorHAnsi" w:hAnsi="GHEA Grapalat" w:cstheme="minorBidi"/>
          <w:b/>
          <w:sz w:val="20"/>
          <w:szCs w:val="20"/>
          <w:lang w:val="hy-AM"/>
        </w:rPr>
        <w:t xml:space="preserve"> </w:t>
      </w:r>
      <w:r w:rsidR="00A944D6" w:rsidRPr="000D7924">
        <w:rPr>
          <w:rFonts w:ascii="GHEA Grapalat" w:eastAsiaTheme="minorHAnsi" w:hAnsi="GHEA Grapalat" w:cstheme="minorBidi"/>
          <w:b/>
          <w:sz w:val="20"/>
          <w:szCs w:val="20"/>
        </w:rPr>
        <w:t xml:space="preserve">девяностого </w:t>
      </w:r>
      <w:r w:rsidR="00A944D6" w:rsidRPr="000D7924">
        <w:rPr>
          <w:rFonts w:ascii="GHEA Grapalat" w:eastAsiaTheme="minorHAnsi" w:hAnsi="GHEA Grapalat" w:cstheme="minorBidi"/>
          <w:b/>
          <w:sz w:val="20"/>
          <w:szCs w:val="20"/>
          <w:lang w:val="hy-AM"/>
        </w:rPr>
        <w:t xml:space="preserve"> </w:t>
      </w:r>
      <w:r w:rsidR="00A944D6" w:rsidRPr="000D7924">
        <w:rPr>
          <w:rFonts w:ascii="GHEA Grapalat" w:eastAsiaTheme="minorHAnsi" w:hAnsi="GHEA Grapalat" w:cstheme="minorBidi"/>
          <w:b/>
          <w:sz w:val="20"/>
          <w:szCs w:val="20"/>
        </w:rPr>
        <w:t xml:space="preserve">рабочего </w:t>
      </w:r>
      <w:r w:rsidR="00A944D6" w:rsidRPr="000D7924">
        <w:rPr>
          <w:rFonts w:ascii="GHEA Grapalat" w:eastAsiaTheme="minorHAnsi" w:hAnsi="GHEA Grapalat" w:cstheme="minorBidi"/>
          <w:b/>
          <w:sz w:val="20"/>
          <w:szCs w:val="20"/>
          <w:lang w:val="hy-AM"/>
        </w:rPr>
        <w:t xml:space="preserve"> </w:t>
      </w:r>
      <w:proofErr w:type="gramStart"/>
      <w:r w:rsidR="00A944D6" w:rsidRPr="000D7924">
        <w:rPr>
          <w:rFonts w:ascii="GHEA Grapalat" w:eastAsiaTheme="minorHAnsi" w:hAnsi="GHEA Grapalat" w:cstheme="minorBidi"/>
          <w:b/>
          <w:sz w:val="20"/>
          <w:szCs w:val="20"/>
        </w:rPr>
        <w:t>дня</w:t>
      </w:r>
      <w:proofErr w:type="gramEnd"/>
      <w:r w:rsidR="00A944D6" w:rsidRPr="000D7924">
        <w:rPr>
          <w:rFonts w:ascii="GHEA Grapalat" w:eastAsiaTheme="minorHAnsi" w:hAnsi="GHEA Grapalat" w:cstheme="minorBidi"/>
          <w:b/>
          <w:sz w:val="20"/>
          <w:szCs w:val="20"/>
          <w:lang w:val="hy-AM"/>
        </w:rPr>
        <w:t xml:space="preserve">   </w:t>
      </w:r>
      <w:r w:rsidR="00A944D6" w:rsidRPr="000D7924">
        <w:rPr>
          <w:rFonts w:ascii="GHEA Grapalat" w:eastAsiaTheme="minorHAnsi" w:hAnsi="GHEA Grapalat" w:cstheme="minorBidi"/>
          <w:b/>
          <w:sz w:val="20"/>
          <w:szCs w:val="20"/>
        </w:rPr>
        <w:t xml:space="preserve">следующего за днем </w:t>
      </w:r>
    </w:p>
    <w:p w:rsidR="00A944D6" w:rsidRPr="000D7924" w:rsidRDefault="00A944D6" w:rsidP="00A944D6">
      <w:pPr>
        <w:pStyle w:val="af4"/>
        <w:shd w:val="clear" w:color="auto" w:fill="FFFFFF"/>
        <w:contextualSpacing/>
        <w:jc w:val="both"/>
        <w:rPr>
          <w:rFonts w:ascii="GHEA Grapalat" w:eastAsiaTheme="minorHAnsi" w:hAnsi="GHEA Grapalat" w:cstheme="minorBidi"/>
          <w:b/>
          <w:sz w:val="20"/>
          <w:szCs w:val="20"/>
          <w:lang w:val="hy-AM"/>
        </w:rPr>
      </w:pPr>
    </w:p>
    <w:p w:rsidR="00A944D6" w:rsidRPr="000D7924" w:rsidRDefault="00A944D6" w:rsidP="00A944D6">
      <w:pPr>
        <w:pStyle w:val="af4"/>
        <w:shd w:val="clear" w:color="auto" w:fill="FFFFFF"/>
        <w:contextualSpacing/>
        <w:jc w:val="center"/>
        <w:rPr>
          <w:rFonts w:ascii="GHEA Grapalat" w:eastAsiaTheme="minorHAnsi" w:hAnsi="GHEA Grapalat" w:cstheme="minorBidi"/>
          <w:b/>
          <w:sz w:val="20"/>
          <w:szCs w:val="20"/>
        </w:rPr>
      </w:pPr>
      <w:r w:rsidRPr="000D7924">
        <w:rPr>
          <w:rFonts w:ascii="GHEA Grapalat" w:eastAsiaTheme="minorHAnsi" w:hAnsi="GHEA Grapalat" w:cstheme="minorBidi"/>
          <w:b/>
          <w:sz w:val="20"/>
          <w:szCs w:val="20"/>
          <w:lang w:val="hy-AM"/>
        </w:rPr>
        <w:t>--------------------------------------------------------</w:t>
      </w:r>
      <w:r w:rsidRPr="000D7924">
        <w:rPr>
          <w:rFonts w:ascii="GHEA Grapalat" w:eastAsiaTheme="minorHAnsi" w:hAnsi="GHEA Grapalat" w:cstheme="minorBidi"/>
          <w:b/>
          <w:sz w:val="20"/>
          <w:szCs w:val="20"/>
        </w:rPr>
        <w:t>------------------</w:t>
      </w:r>
      <w:r w:rsidRPr="000D7924">
        <w:rPr>
          <w:rFonts w:ascii="GHEA Grapalat" w:eastAsiaTheme="minorHAnsi" w:hAnsi="GHEA Grapalat" w:cstheme="minorBidi"/>
          <w:b/>
          <w:sz w:val="20"/>
          <w:szCs w:val="20"/>
          <w:lang w:val="hy-AM"/>
        </w:rPr>
        <w:t>----------------------</w:t>
      </w:r>
      <w:r w:rsidRPr="000D7924">
        <w:rPr>
          <w:rFonts w:ascii="GHEA Grapalat" w:eastAsiaTheme="minorHAnsi" w:hAnsi="GHEA Grapalat" w:cstheme="minorBidi"/>
          <w:b/>
          <w:sz w:val="20"/>
          <w:szCs w:val="20"/>
        </w:rPr>
        <w:t xml:space="preserve"> </w:t>
      </w:r>
      <w:r w:rsidRPr="000D7924">
        <w:rPr>
          <w:rFonts w:ascii="GHEA Grapalat" w:eastAsiaTheme="minorHAnsi" w:hAnsi="GHEA Grapalat" w:cstheme="minorBidi"/>
          <w:b/>
          <w:sz w:val="20"/>
          <w:szCs w:val="20"/>
          <w:lang w:val="hy-AM"/>
        </w:rPr>
        <w:t>.</w:t>
      </w:r>
      <w:r w:rsidRPr="000D7924">
        <w:rPr>
          <w:rFonts w:ascii="GHEA Grapalat" w:eastAsiaTheme="minorHAnsi" w:hAnsi="GHEA Grapalat" w:cstheme="minorBidi"/>
          <w:b/>
          <w:sz w:val="20"/>
          <w:szCs w:val="20"/>
        </w:rPr>
        <w:t xml:space="preserve">           </w:t>
      </w:r>
      <w:r w:rsidRPr="000D7924">
        <w:rPr>
          <w:rFonts w:ascii="GHEA Grapalat" w:hAnsi="GHEA Grapalat"/>
          <w:b/>
          <w:sz w:val="20"/>
          <w:szCs w:val="20"/>
        </w:rPr>
        <w:t>крайний  срок</w:t>
      </w:r>
      <w:r w:rsidRPr="000D7924">
        <w:rPr>
          <w:rFonts w:ascii="GHEA Grapalat" w:eastAsiaTheme="minorHAnsi" w:hAnsi="GHEA Grapalat" w:cstheme="minorBidi"/>
          <w:b/>
          <w:sz w:val="20"/>
          <w:szCs w:val="20"/>
        </w:rPr>
        <w:t xml:space="preserve"> поставки товаров</w:t>
      </w:r>
      <w:r w:rsidRPr="000D7924">
        <w:rPr>
          <w:rFonts w:ascii="GHEA Grapalat" w:hAnsi="GHEA Grapalat"/>
          <w:b/>
          <w:sz w:val="20"/>
          <w:szCs w:val="20"/>
        </w:rPr>
        <w:t>, предусмотренный заключаемым договором, включая гарантийный срок</w:t>
      </w:r>
    </w:p>
    <w:p w:rsidR="00C055E0" w:rsidRPr="000D7924" w:rsidRDefault="00A944D6" w:rsidP="00A944D6">
      <w:pPr>
        <w:pStyle w:val="af4"/>
        <w:shd w:val="clear" w:color="auto" w:fill="FFFFFF"/>
        <w:contextualSpacing/>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В день предоставления гарантии лицо, выдающее гарантию, с официального адреса</w:t>
      </w:r>
      <w:r w:rsidRPr="000D7924">
        <w:rPr>
          <w:rFonts w:ascii="GHEA Grapalat" w:eastAsiaTheme="minorHAnsi" w:hAnsi="GHEA Grapalat" w:cstheme="minorBidi"/>
          <w:b/>
          <w:sz w:val="20"/>
          <w:szCs w:val="20"/>
          <w:lang w:val="hy-AM"/>
        </w:rPr>
        <w:t xml:space="preserve"> </w:t>
      </w:r>
      <w:r w:rsidRPr="000D7924">
        <w:rPr>
          <w:rFonts w:ascii="GHEA Grapalat" w:eastAsiaTheme="minorHAnsi" w:hAnsi="GHEA Grapalat" w:cstheme="minorBidi"/>
          <w:b/>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sidRPr="000D7924">
        <w:rPr>
          <w:rFonts w:ascii="GHEA Grapalat" w:eastAsiaTheme="minorHAnsi" w:hAnsi="GHEA Grapalat" w:cstheme="minorBidi"/>
          <w:b/>
          <w:sz w:val="20"/>
          <w:szCs w:val="20"/>
        </w:rPr>
        <w:t>-----------------------------------------------------------------</w:t>
      </w:r>
    </w:p>
    <w:p w:rsidR="00C055E0" w:rsidRPr="000D7924" w:rsidRDefault="00C055E0" w:rsidP="00A944D6">
      <w:pPr>
        <w:pStyle w:val="af4"/>
        <w:shd w:val="clear" w:color="auto" w:fill="FFFFFF"/>
        <w:contextualSpacing/>
        <w:jc w:val="both"/>
        <w:rPr>
          <w:rFonts w:ascii="GHEA Grapalat" w:eastAsiaTheme="minorHAnsi" w:hAnsi="GHEA Grapalat" w:cstheme="minorBidi"/>
          <w:b/>
          <w:sz w:val="20"/>
          <w:szCs w:val="20"/>
        </w:rPr>
      </w:pPr>
      <w:r w:rsidRPr="000D7924">
        <w:rPr>
          <w:rStyle w:val="af5"/>
          <w:rFonts w:ascii="GHEA Grapalat" w:hAnsi="GHEA Grapalat"/>
          <w:bCs w:val="0"/>
          <w:sz w:val="20"/>
          <w:szCs w:val="20"/>
        </w:rPr>
        <w:t xml:space="preserve">                                                                                                 адрес эл. почты секретаря</w:t>
      </w:r>
    </w:p>
    <w:p w:rsidR="00A944D6" w:rsidRPr="000D7924" w:rsidRDefault="00A944D6" w:rsidP="00A944D6">
      <w:pPr>
        <w:pStyle w:val="af4"/>
        <w:shd w:val="clear" w:color="auto" w:fill="FFFFFF"/>
        <w:contextualSpacing/>
        <w:jc w:val="both"/>
        <w:rPr>
          <w:rFonts w:ascii="GHEA Grapalat" w:eastAsiaTheme="minorHAnsi" w:hAnsi="GHEA Grapalat" w:cstheme="minorBidi"/>
          <w:b/>
          <w:sz w:val="20"/>
          <w:szCs w:val="20"/>
        </w:rPr>
      </w:pPr>
      <w:proofErr w:type="gramStart"/>
      <w:r w:rsidRPr="000D7924">
        <w:rPr>
          <w:rFonts w:ascii="GHEA Grapalat" w:eastAsiaTheme="minorHAnsi" w:hAnsi="GHEA Grapalat" w:cstheme="minorBidi"/>
          <w:b/>
          <w:sz w:val="20"/>
          <w:szCs w:val="20"/>
        </w:rPr>
        <w:t>указанный</w:t>
      </w:r>
      <w:proofErr w:type="gramEnd"/>
      <w:r w:rsidRPr="000D7924">
        <w:rPr>
          <w:rFonts w:ascii="GHEA Grapalat" w:eastAsiaTheme="minorHAnsi" w:hAnsi="GHEA Grapalat" w:cstheme="minorBidi"/>
          <w:b/>
          <w:sz w:val="20"/>
          <w:szCs w:val="20"/>
        </w:rPr>
        <w:t xml:space="preserve"> в приглашении к процедуре </w:t>
      </w:r>
      <w:proofErr w:type="spellStart"/>
      <w:r w:rsidRPr="000D7924">
        <w:rPr>
          <w:rFonts w:ascii="GHEA Grapalat" w:eastAsiaTheme="minorHAnsi" w:hAnsi="GHEA Grapalat" w:cstheme="minorBidi"/>
          <w:b/>
          <w:sz w:val="20"/>
          <w:szCs w:val="20"/>
        </w:rPr>
        <w:t>закупкок</w:t>
      </w:r>
      <w:proofErr w:type="spellEnd"/>
      <w:r w:rsidRPr="000D7924">
        <w:rPr>
          <w:rFonts w:ascii="GHEA Grapalat" w:eastAsiaTheme="minorHAnsi" w:hAnsi="GHEA Grapalat" w:cstheme="minorBidi"/>
          <w:b/>
          <w:sz w:val="20"/>
          <w:szCs w:val="20"/>
        </w:rPr>
        <w:t xml:space="preserve">, организованной с целью заключения договора упомянутого в пункте 1 настоящей гарантии. </w:t>
      </w:r>
    </w:p>
    <w:p w:rsidR="005B3A59" w:rsidRPr="000D7924" w:rsidRDefault="005B3A59" w:rsidP="00EE62ED">
      <w:pPr>
        <w:pStyle w:val="af4"/>
        <w:shd w:val="clear" w:color="auto" w:fill="FFFFFF"/>
        <w:contextualSpacing/>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lastRenderedPageBreak/>
        <w:t xml:space="preserve"> </w:t>
      </w:r>
    </w:p>
    <w:p w:rsidR="005B3A59" w:rsidRPr="000D792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6. Бенефициар предъявляет требование лицу, выдающему гарантию, в письменной форме. К требованию прилагаются следующие документы:</w:t>
      </w:r>
    </w:p>
    <w:p w:rsidR="00D273E6" w:rsidRPr="000D7924"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p>
    <w:p w:rsidR="005B3A59" w:rsidRPr="000D7924" w:rsidRDefault="005B3A59" w:rsidP="005B3A59">
      <w:pPr>
        <w:pStyle w:val="af4"/>
        <w:shd w:val="clear" w:color="auto" w:fill="FFFFFF"/>
        <w:ind w:firstLine="374"/>
        <w:contextualSpacing/>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1) копии заключенного договора N</w:t>
      </w:r>
      <w:r w:rsidRPr="000D7924">
        <w:rPr>
          <w:rFonts w:ascii="GHEA Grapalat" w:eastAsiaTheme="minorHAnsi" w:hAnsi="GHEA Grapalat" w:cstheme="minorBidi"/>
          <w:b/>
          <w:sz w:val="20"/>
          <w:szCs w:val="20"/>
          <w:lang w:val="hy-AM"/>
        </w:rPr>
        <w:t xml:space="preserve"> </w:t>
      </w:r>
      <w:r w:rsidRPr="000D7924">
        <w:rPr>
          <w:rFonts w:ascii="GHEA Grapalat" w:eastAsiaTheme="minorHAnsi" w:hAnsi="GHEA Grapalat" w:cstheme="minorBidi"/>
          <w:b/>
          <w:sz w:val="20"/>
          <w:szCs w:val="20"/>
        </w:rPr>
        <w:t xml:space="preserve">_____________________, включая </w:t>
      </w:r>
    </w:p>
    <w:p w:rsidR="005B3A59" w:rsidRPr="000D7924" w:rsidRDefault="005B3A59" w:rsidP="005B3A59">
      <w:pPr>
        <w:pStyle w:val="af4"/>
        <w:shd w:val="clear" w:color="auto" w:fill="FFFFFF"/>
        <w:contextualSpacing/>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                                                               </w:t>
      </w:r>
      <w:r w:rsidR="00D273E6" w:rsidRPr="000D7924">
        <w:rPr>
          <w:rFonts w:ascii="GHEA Grapalat" w:eastAsiaTheme="minorHAnsi" w:hAnsi="GHEA Grapalat" w:cstheme="minorBidi"/>
          <w:b/>
          <w:sz w:val="20"/>
          <w:szCs w:val="20"/>
        </w:rPr>
        <w:t xml:space="preserve">          </w:t>
      </w:r>
      <w:r w:rsidRPr="000D7924">
        <w:rPr>
          <w:rFonts w:ascii="GHEA Grapalat" w:eastAsiaTheme="minorHAnsi" w:hAnsi="GHEA Grapalat" w:cstheme="minorBidi"/>
          <w:b/>
          <w:sz w:val="20"/>
          <w:szCs w:val="20"/>
        </w:rPr>
        <w:t xml:space="preserve">номер </w:t>
      </w:r>
      <w:proofErr w:type="gramStart"/>
      <w:r w:rsidRPr="000D7924">
        <w:rPr>
          <w:rFonts w:ascii="GHEA Grapalat" w:eastAsiaTheme="minorHAnsi" w:hAnsi="GHEA Grapalat" w:cstheme="minorBidi"/>
          <w:b/>
          <w:sz w:val="20"/>
          <w:szCs w:val="20"/>
        </w:rPr>
        <w:t>заключаемого</w:t>
      </w:r>
      <w:proofErr w:type="gramEnd"/>
      <w:r w:rsidRPr="000D7924">
        <w:rPr>
          <w:rFonts w:ascii="GHEA Grapalat" w:eastAsiaTheme="minorHAnsi" w:hAnsi="GHEA Grapalat" w:cstheme="minorBidi"/>
          <w:b/>
          <w:sz w:val="20"/>
          <w:szCs w:val="20"/>
        </w:rPr>
        <w:t xml:space="preserve"> </w:t>
      </w:r>
      <w:proofErr w:type="spellStart"/>
      <w:r w:rsidRPr="000D7924">
        <w:rPr>
          <w:rFonts w:ascii="GHEA Grapalat" w:eastAsiaTheme="minorHAnsi" w:hAnsi="GHEA Grapalat" w:cstheme="minorBidi"/>
          <w:b/>
          <w:sz w:val="20"/>
          <w:szCs w:val="20"/>
        </w:rPr>
        <w:t>договара</w:t>
      </w:r>
      <w:proofErr w:type="spellEnd"/>
    </w:p>
    <w:p w:rsidR="005B3A59" w:rsidRPr="000D792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копии внесенных  в него изменений, дополнительных соглашений,</w:t>
      </w:r>
    </w:p>
    <w:p w:rsidR="005B3A59" w:rsidRPr="000D792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p>
    <w:p w:rsidR="005B3A59" w:rsidRPr="000D792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2) уведомление об одностороннем расторжении контракта бенефициаром опубликованное в </w:t>
      </w:r>
      <w:proofErr w:type="gramStart"/>
      <w:r w:rsidRPr="000D7924">
        <w:rPr>
          <w:rFonts w:ascii="GHEA Grapalat" w:eastAsiaTheme="minorHAnsi" w:hAnsi="GHEA Grapalat" w:cstheme="minorBidi"/>
          <w:b/>
          <w:sz w:val="20"/>
          <w:szCs w:val="20"/>
        </w:rPr>
        <w:t>бюллетене</w:t>
      </w:r>
      <w:proofErr w:type="gramEnd"/>
      <w:r w:rsidRPr="000D7924">
        <w:rPr>
          <w:rFonts w:ascii="GHEA Grapalat" w:eastAsiaTheme="minorHAnsi" w:hAnsi="GHEA Grapalat" w:cstheme="minorBidi"/>
          <w:b/>
          <w:sz w:val="20"/>
          <w:szCs w:val="20"/>
        </w:rPr>
        <w:t xml:space="preserve"> действующем по адресу </w:t>
      </w:r>
      <w:hyperlink r:id="rId11" w:history="1">
        <w:r w:rsidRPr="000D7924">
          <w:rPr>
            <w:rStyle w:val="a9"/>
            <w:rFonts w:ascii="GHEA Grapalat" w:hAnsi="GHEA Grapalat"/>
            <w:b/>
            <w:color w:val="auto"/>
            <w:sz w:val="20"/>
            <w:szCs w:val="20"/>
            <w:lang w:val="hy-AM"/>
          </w:rPr>
          <w:t>www.procurement.am</w:t>
        </w:r>
      </w:hyperlink>
      <w:r w:rsidRPr="000D7924">
        <w:rPr>
          <w:rFonts w:ascii="GHEA Grapalat" w:eastAsiaTheme="minorHAnsi" w:hAnsi="GHEA Grapalat" w:cstheme="minorBidi"/>
          <w:b/>
          <w:sz w:val="20"/>
          <w:szCs w:val="20"/>
        </w:rPr>
        <w:t xml:space="preserve"> .</w:t>
      </w:r>
    </w:p>
    <w:p w:rsidR="005B3A59" w:rsidRPr="000D792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p>
    <w:p w:rsidR="005B3A59" w:rsidRPr="000D792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7.</w:t>
      </w:r>
      <w:r w:rsidRPr="000D7924">
        <w:rPr>
          <w:rFonts w:ascii="GHEA Grapalat" w:hAnsi="GHEA Grapalat"/>
          <w:b/>
          <w:sz w:val="20"/>
          <w:szCs w:val="20"/>
        </w:rPr>
        <w:t xml:space="preserve"> </w:t>
      </w:r>
      <w:r w:rsidRPr="000D7924">
        <w:rPr>
          <w:rFonts w:ascii="GHEA Grapalat" w:eastAsiaTheme="minorHAnsi" w:hAnsi="GHEA Grapalat" w:cstheme="minorBidi"/>
          <w:b/>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0D792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p>
    <w:p w:rsidR="005B3A59" w:rsidRPr="000D792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8.</w:t>
      </w:r>
      <w:r w:rsidRPr="000D7924">
        <w:rPr>
          <w:rFonts w:ascii="GHEA Grapalat" w:hAnsi="GHEA Grapalat"/>
          <w:b/>
          <w:sz w:val="20"/>
          <w:szCs w:val="20"/>
        </w:rPr>
        <w:t xml:space="preserve"> </w:t>
      </w:r>
      <w:r w:rsidRPr="000D7924">
        <w:rPr>
          <w:rFonts w:ascii="GHEA Grapalat" w:eastAsiaTheme="minorHAnsi" w:hAnsi="GHEA Grapalat" w:cstheme="minorBidi"/>
          <w:b/>
          <w:sz w:val="20"/>
          <w:szCs w:val="20"/>
        </w:rPr>
        <w:t>Лицо, выдающее гарантию, отклоняет требование бенефициара, если:</w:t>
      </w:r>
    </w:p>
    <w:p w:rsidR="005B3A59" w:rsidRPr="000D792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1) требование или прилагаемые документы не соответствуют условиям настоящей гарантии,</w:t>
      </w:r>
    </w:p>
    <w:p w:rsidR="005B3A59" w:rsidRPr="000D7924" w:rsidRDefault="005B3A59" w:rsidP="005B3A59">
      <w:pPr>
        <w:pStyle w:val="af4"/>
        <w:shd w:val="clear" w:color="auto" w:fill="FFFFFF"/>
        <w:spacing w:before="0" w:beforeAutospacing="0" w:after="0" w:afterAutospacing="0"/>
        <w:ind w:firstLine="375"/>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2) требование представлено по истечении срока, установленного гарантией.</w:t>
      </w:r>
    </w:p>
    <w:p w:rsidR="005B3A59" w:rsidRPr="000D7924" w:rsidRDefault="005B3A59" w:rsidP="005B3A59">
      <w:pPr>
        <w:pStyle w:val="af4"/>
        <w:shd w:val="clear" w:color="auto" w:fill="FFFFFF"/>
        <w:spacing w:before="0" w:beforeAutospacing="0" w:after="0" w:afterAutospacing="0"/>
        <w:ind w:firstLine="375"/>
        <w:rPr>
          <w:rFonts w:ascii="GHEA Grapalat" w:eastAsiaTheme="minorHAnsi" w:hAnsi="GHEA Grapalat" w:cstheme="minorBidi"/>
          <w:b/>
          <w:sz w:val="20"/>
          <w:szCs w:val="20"/>
        </w:rPr>
      </w:pPr>
    </w:p>
    <w:p w:rsidR="005B3A59" w:rsidRPr="000D7924" w:rsidRDefault="005B3A59" w:rsidP="005B3A59">
      <w:pPr>
        <w:pStyle w:val="af4"/>
        <w:shd w:val="clear" w:color="auto" w:fill="FFFFFF"/>
        <w:spacing w:before="0" w:beforeAutospacing="0" w:after="0" w:afterAutospacing="0"/>
        <w:ind w:firstLine="375"/>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0D7924" w:rsidRDefault="005B3A59" w:rsidP="005B3A59">
      <w:pPr>
        <w:pStyle w:val="af4"/>
        <w:shd w:val="clear" w:color="auto" w:fill="FFFFFF"/>
        <w:spacing w:before="0" w:beforeAutospacing="0" w:after="0" w:afterAutospacing="0"/>
        <w:ind w:firstLine="375"/>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 10. К настоящей гарантии применяются соответствующие положения Гражданского кодекса Республики Армения</w:t>
      </w:r>
    </w:p>
    <w:p w:rsidR="005B3A59" w:rsidRPr="000D792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r w:rsidRPr="000D7924">
        <w:rPr>
          <w:rFonts w:ascii="GHEA Grapalat" w:eastAsiaTheme="minorHAnsi" w:hAnsi="GHEA Grapalat" w:cstheme="minorBidi"/>
          <w:b/>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0D792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p>
    <w:p w:rsidR="005B3A59" w:rsidRPr="000D7924" w:rsidRDefault="005B3A59" w:rsidP="005B3A59">
      <w:pPr>
        <w:pStyle w:val="af4"/>
        <w:shd w:val="clear" w:color="auto" w:fill="FFFFFF"/>
        <w:spacing w:before="0" w:beforeAutospacing="0" w:after="0" w:afterAutospacing="0"/>
        <w:ind w:firstLine="375"/>
        <w:jc w:val="both"/>
        <w:rPr>
          <w:rFonts w:ascii="GHEA Grapalat" w:hAnsi="GHEA Grapalat"/>
          <w:b/>
          <w:sz w:val="20"/>
          <w:szCs w:val="20"/>
        </w:rPr>
      </w:pPr>
    </w:p>
    <w:p w:rsidR="005B3A59" w:rsidRPr="000D7924" w:rsidRDefault="005B3A59" w:rsidP="005B3A59">
      <w:pPr>
        <w:pStyle w:val="af4"/>
        <w:shd w:val="clear" w:color="auto" w:fill="FFFFFF"/>
        <w:spacing w:before="0" w:beforeAutospacing="0" w:after="0" w:afterAutospacing="0"/>
        <w:ind w:firstLine="375"/>
        <w:jc w:val="both"/>
        <w:rPr>
          <w:rFonts w:ascii="GHEA Grapalat" w:hAnsi="GHEA Grapalat"/>
          <w:b/>
          <w:sz w:val="20"/>
          <w:szCs w:val="20"/>
          <w:u w:val="single"/>
          <w:lang w:val="hy-AM"/>
        </w:rPr>
      </w:pPr>
      <w:r w:rsidRPr="000D7924">
        <w:rPr>
          <w:rFonts w:ascii="GHEA Grapalat" w:hAnsi="GHEA Grapalat"/>
          <w:b/>
          <w:sz w:val="20"/>
          <w:szCs w:val="20"/>
          <w:lang w:val="hy-AM"/>
        </w:rPr>
        <w:t>Руководитель исполнительного органа</w:t>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p>
    <w:p w:rsidR="005B3A59" w:rsidRPr="000D7924" w:rsidRDefault="005B3A59" w:rsidP="005B3A59">
      <w:pPr>
        <w:pStyle w:val="af4"/>
        <w:shd w:val="clear" w:color="auto" w:fill="FFFFFF"/>
        <w:spacing w:before="0" w:beforeAutospacing="0" w:after="0" w:afterAutospacing="0"/>
        <w:ind w:firstLine="375"/>
        <w:jc w:val="both"/>
        <w:rPr>
          <w:rFonts w:ascii="GHEA Grapalat" w:hAnsi="GHEA Grapalat"/>
          <w:b/>
          <w:sz w:val="20"/>
          <w:szCs w:val="20"/>
          <w:lang w:val="hy-AM"/>
        </w:rPr>
      </w:pPr>
    </w:p>
    <w:p w:rsidR="005B3A59" w:rsidRPr="000D7924" w:rsidRDefault="005B3A59" w:rsidP="005B3A59">
      <w:pPr>
        <w:pStyle w:val="af4"/>
        <w:shd w:val="clear" w:color="auto" w:fill="FFFFFF"/>
        <w:spacing w:before="0" w:beforeAutospacing="0" w:after="0" w:afterAutospacing="0"/>
        <w:ind w:firstLine="375"/>
        <w:jc w:val="both"/>
        <w:rPr>
          <w:rFonts w:ascii="GHEA Grapalat" w:hAnsi="GHEA Grapalat"/>
          <w:b/>
          <w:sz w:val="20"/>
          <w:szCs w:val="20"/>
          <w:lang w:val="hy-AM"/>
        </w:rPr>
      </w:pPr>
    </w:p>
    <w:p w:rsidR="005B3A59" w:rsidRPr="000D7924" w:rsidRDefault="005B3A59" w:rsidP="005B3A59">
      <w:pPr>
        <w:pStyle w:val="af4"/>
        <w:shd w:val="clear" w:color="auto" w:fill="FFFFFF"/>
        <w:spacing w:before="0" w:beforeAutospacing="0" w:after="0" w:afterAutospacing="0"/>
        <w:ind w:firstLine="375"/>
        <w:jc w:val="both"/>
        <w:rPr>
          <w:rFonts w:ascii="GHEA Grapalat" w:hAnsi="GHEA Grapalat"/>
          <w:b/>
          <w:sz w:val="20"/>
          <w:szCs w:val="20"/>
          <w:lang w:val="hy-AM"/>
        </w:rPr>
      </w:pP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r w:rsidRPr="000D7924">
        <w:rPr>
          <w:rFonts w:ascii="GHEA Grapalat" w:hAnsi="GHEA Grapalat"/>
          <w:b/>
          <w:sz w:val="20"/>
          <w:szCs w:val="20"/>
          <w:u w:val="single"/>
          <w:lang w:val="hy-AM"/>
        </w:rPr>
        <w:tab/>
      </w:r>
    </w:p>
    <w:p w:rsidR="005B3A59" w:rsidRPr="000D7924" w:rsidRDefault="005B3A59" w:rsidP="005B3A59">
      <w:pPr>
        <w:pStyle w:val="af4"/>
        <w:shd w:val="clear" w:color="auto" w:fill="FFFFFF"/>
        <w:spacing w:before="0" w:beforeAutospacing="0" w:after="0" w:afterAutospacing="0"/>
        <w:rPr>
          <w:rFonts w:ascii="GHEA Grapalat" w:hAnsi="GHEA Grapalat" w:cs="Sylfaen"/>
          <w:b/>
          <w:sz w:val="20"/>
          <w:szCs w:val="20"/>
          <w:vertAlign w:val="superscript"/>
        </w:rPr>
      </w:pPr>
      <w:r w:rsidRPr="000D7924">
        <w:rPr>
          <w:rFonts w:ascii="GHEA Grapalat" w:hAnsi="GHEA Grapalat" w:cs="Sylfaen"/>
          <w:b/>
          <w:sz w:val="20"/>
          <w:szCs w:val="20"/>
          <w:vertAlign w:val="superscript"/>
          <w:lang w:val="hy-AM"/>
        </w:rPr>
        <w:t xml:space="preserve">                                                        </w:t>
      </w:r>
      <w:r w:rsidRPr="000D7924">
        <w:rPr>
          <w:rFonts w:ascii="GHEA Grapalat" w:hAnsi="GHEA Grapalat" w:cs="Sylfaen"/>
          <w:b/>
          <w:sz w:val="20"/>
          <w:szCs w:val="20"/>
          <w:vertAlign w:val="superscript"/>
        </w:rPr>
        <w:t>число, месяц, год</w:t>
      </w:r>
    </w:p>
    <w:p w:rsidR="005B3A59" w:rsidRPr="000D792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lang w:val="hy-AM"/>
        </w:rPr>
      </w:pPr>
    </w:p>
    <w:p w:rsidR="005B3A59" w:rsidRPr="000D792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p>
    <w:p w:rsidR="002D7993" w:rsidRPr="000D7924" w:rsidRDefault="002D7993" w:rsidP="002D7993">
      <w:pPr>
        <w:widowControl w:val="0"/>
        <w:tabs>
          <w:tab w:val="left" w:pos="540"/>
        </w:tabs>
        <w:autoSpaceDE w:val="0"/>
        <w:autoSpaceDN w:val="0"/>
        <w:adjustRightInd w:val="0"/>
        <w:jc w:val="both"/>
        <w:rPr>
          <w:rFonts w:ascii="GHEA Grapalat" w:hAnsi="GHEA Grapalat" w:cs="Sylfaen"/>
          <w:b/>
          <w:i/>
          <w:sz w:val="20"/>
          <w:szCs w:val="20"/>
        </w:rPr>
      </w:pPr>
      <w:r w:rsidRPr="000D7924">
        <w:rPr>
          <w:rStyle w:val="af6"/>
          <w:rFonts w:ascii="GHEA Grapalat" w:hAnsi="GHEA Grapalat"/>
          <w:b/>
          <w:sz w:val="20"/>
          <w:szCs w:val="20"/>
        </w:rPr>
        <w:t>*</w:t>
      </w:r>
      <w:r w:rsidRPr="000D7924">
        <w:rPr>
          <w:rFonts w:ascii="GHEA Grapalat" w:hAnsi="GHEA Grapalat"/>
          <w:b/>
          <w:sz w:val="20"/>
          <w:szCs w:val="20"/>
        </w:rPr>
        <w:t xml:space="preserve"> </w:t>
      </w:r>
      <w:r w:rsidRPr="000D7924">
        <w:rPr>
          <w:rFonts w:ascii="GHEA Grapalat" w:hAnsi="GHEA Grapalat"/>
          <w:b/>
          <w:i/>
          <w:sz w:val="20"/>
          <w:szCs w:val="20"/>
        </w:rPr>
        <w:t>Заполняется секретарем Комиссии до опубликования приглашения в бюллетене.</w:t>
      </w:r>
    </w:p>
    <w:p w:rsidR="005B3A59" w:rsidRPr="000D7924"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b/>
          <w:sz w:val="20"/>
          <w:szCs w:val="20"/>
        </w:rPr>
      </w:pPr>
    </w:p>
    <w:p w:rsidR="005B3A59" w:rsidRPr="000D7924" w:rsidRDefault="005B3A59" w:rsidP="005B3A59">
      <w:pPr>
        <w:pStyle w:val="af4"/>
        <w:shd w:val="clear" w:color="auto" w:fill="FFFFFF"/>
        <w:spacing w:before="0" w:beforeAutospacing="0" w:after="0" w:afterAutospacing="0"/>
        <w:ind w:firstLine="375"/>
        <w:rPr>
          <w:rFonts w:ascii="GHEA Grapalat" w:eastAsiaTheme="minorHAnsi" w:hAnsi="GHEA Grapalat" w:cstheme="minorBidi"/>
          <w:b/>
          <w:sz w:val="20"/>
          <w:szCs w:val="20"/>
        </w:rPr>
      </w:pPr>
    </w:p>
    <w:p w:rsidR="005B3A59" w:rsidRPr="000D7924" w:rsidRDefault="005B3A59" w:rsidP="005B3A59">
      <w:pPr>
        <w:pStyle w:val="af4"/>
        <w:shd w:val="clear" w:color="auto" w:fill="FFFFFF"/>
        <w:spacing w:before="0" w:beforeAutospacing="0" w:after="0" w:afterAutospacing="0"/>
        <w:ind w:firstLine="375"/>
        <w:rPr>
          <w:rStyle w:val="af5"/>
          <w:rFonts w:ascii="GHEA Grapalat" w:hAnsi="GHEA Grapalat"/>
          <w:bCs w:val="0"/>
          <w:strike/>
          <w:sz w:val="20"/>
          <w:szCs w:val="20"/>
        </w:rPr>
      </w:pPr>
    </w:p>
    <w:p w:rsidR="001005B0" w:rsidRPr="000D7924" w:rsidRDefault="001005B0" w:rsidP="005B3A59">
      <w:pPr>
        <w:widowControl w:val="0"/>
        <w:spacing w:after="160"/>
        <w:ind w:left="567" w:right="565"/>
        <w:jc w:val="both"/>
        <w:rPr>
          <w:rFonts w:ascii="GHEA Grapalat" w:hAnsi="GHEA Grapalat"/>
          <w:b/>
          <w:strike/>
          <w:sz w:val="20"/>
          <w:szCs w:val="20"/>
        </w:rPr>
      </w:pPr>
    </w:p>
    <w:p w:rsidR="001005B0" w:rsidRPr="000D7924" w:rsidRDefault="001005B0" w:rsidP="00B46D58">
      <w:pPr>
        <w:widowControl w:val="0"/>
        <w:spacing w:after="160"/>
        <w:ind w:left="567" w:right="565"/>
        <w:jc w:val="center"/>
        <w:rPr>
          <w:rFonts w:ascii="GHEA Grapalat" w:hAnsi="GHEA Grapalat"/>
          <w:b/>
          <w:strike/>
          <w:sz w:val="20"/>
          <w:szCs w:val="20"/>
        </w:rPr>
      </w:pPr>
    </w:p>
    <w:p w:rsidR="001005B0" w:rsidRPr="000D7924" w:rsidRDefault="001005B0" w:rsidP="00B46D58">
      <w:pPr>
        <w:widowControl w:val="0"/>
        <w:spacing w:after="160"/>
        <w:ind w:left="567" w:right="565"/>
        <w:jc w:val="center"/>
        <w:rPr>
          <w:rFonts w:ascii="GHEA Grapalat" w:hAnsi="GHEA Grapalat"/>
          <w:b/>
          <w:strike/>
          <w:sz w:val="20"/>
          <w:szCs w:val="20"/>
        </w:rPr>
      </w:pPr>
    </w:p>
    <w:p w:rsidR="001005B0" w:rsidRPr="000D7924" w:rsidRDefault="001005B0" w:rsidP="00B46D58">
      <w:pPr>
        <w:widowControl w:val="0"/>
        <w:spacing w:after="160"/>
        <w:ind w:left="567" w:right="565"/>
        <w:jc w:val="center"/>
        <w:rPr>
          <w:rFonts w:ascii="GHEA Grapalat" w:hAnsi="GHEA Grapalat"/>
          <w:b/>
          <w:strike/>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FC10BB" w:rsidRPr="000D7924" w:rsidRDefault="00FC10BB">
      <w:pPr>
        <w:rPr>
          <w:rFonts w:ascii="GHEA Grapalat" w:hAnsi="GHEA Grapalat"/>
          <w:b/>
          <w:i/>
          <w:sz w:val="20"/>
          <w:szCs w:val="20"/>
        </w:rPr>
      </w:pPr>
      <w:r w:rsidRPr="000D7924">
        <w:rPr>
          <w:rFonts w:ascii="GHEA Grapalat" w:hAnsi="GHEA Grapalat"/>
          <w:b/>
          <w:i/>
          <w:sz w:val="20"/>
          <w:szCs w:val="20"/>
        </w:rPr>
        <w:br w:type="page"/>
      </w:r>
    </w:p>
    <w:p w:rsidR="000A214C" w:rsidRPr="000D7924" w:rsidRDefault="000A214C" w:rsidP="000A214C">
      <w:pPr>
        <w:widowControl w:val="0"/>
        <w:spacing w:after="160"/>
        <w:jc w:val="right"/>
        <w:rPr>
          <w:rFonts w:ascii="GHEA Grapalat" w:hAnsi="GHEA Grapalat" w:cs="GHEA Grapalat"/>
          <w:b/>
          <w:i/>
          <w:sz w:val="20"/>
          <w:szCs w:val="20"/>
        </w:rPr>
      </w:pPr>
      <w:r w:rsidRPr="000D7924">
        <w:rPr>
          <w:rFonts w:ascii="GHEA Grapalat" w:hAnsi="GHEA Grapalat"/>
          <w:b/>
          <w:i/>
          <w:sz w:val="20"/>
          <w:szCs w:val="20"/>
        </w:rPr>
        <w:lastRenderedPageBreak/>
        <w:t>Приложение № 5.1</w:t>
      </w:r>
    </w:p>
    <w:p w:rsidR="00AF4211" w:rsidRPr="000D7924" w:rsidRDefault="005756AA" w:rsidP="000D7924">
      <w:pPr>
        <w:pStyle w:val="31"/>
        <w:widowControl w:val="0"/>
        <w:spacing w:after="160" w:line="240" w:lineRule="auto"/>
        <w:jc w:val="right"/>
        <w:rPr>
          <w:rFonts w:ascii="GHEA Grapalat" w:hAnsi="GHEA Grapalat"/>
          <w:b/>
        </w:rPr>
      </w:pPr>
      <w:r w:rsidRPr="000D7924">
        <w:rPr>
          <w:rFonts w:ascii="GHEA Grapalat" w:hAnsi="GHEA Grapalat"/>
          <w:b/>
        </w:rPr>
        <w:t xml:space="preserve">к Приглашению на </w:t>
      </w:r>
      <w:r w:rsidRPr="000D7924">
        <w:rPr>
          <w:rFonts w:ascii="GHEA Grapalat" w:hAnsi="GHEA Grapalat"/>
          <w:b/>
          <w:color w:val="3C4043"/>
          <w:shd w:val="clear" w:color="auto" w:fill="F5F5F5"/>
        </w:rPr>
        <w:t>конкурс котировок</w:t>
      </w:r>
      <w:r w:rsidRPr="000D7924">
        <w:rPr>
          <w:rFonts w:ascii="GHEA Grapalat" w:hAnsi="GHEA Grapalat" w:cs="Arial"/>
          <w:b/>
        </w:rPr>
        <w:br/>
      </w:r>
      <w:r w:rsidRPr="000D7924">
        <w:rPr>
          <w:rFonts w:ascii="GHEA Grapalat" w:hAnsi="GHEA Grapalat"/>
          <w:b/>
        </w:rPr>
        <w:t xml:space="preserve">под кодом </w:t>
      </w:r>
      <w:r w:rsidR="000D7924" w:rsidRPr="000D7924">
        <w:rPr>
          <w:rFonts w:ascii="GHEA Grapalat" w:hAnsi="GHEA Grapalat"/>
          <w:b/>
          <w:lang w:val="af-ZA"/>
        </w:rPr>
        <w:t>ՇՄԱ</w:t>
      </w:r>
      <w:r w:rsidR="000D7924" w:rsidRPr="000D7924">
        <w:rPr>
          <w:rFonts w:ascii="GHEA Grapalat" w:hAnsi="GHEA Grapalat"/>
          <w:b/>
          <w:lang w:val="hy-AM"/>
        </w:rPr>
        <w:t>Հ</w:t>
      </w:r>
      <w:r w:rsidR="000D7924" w:rsidRPr="000D7924">
        <w:rPr>
          <w:rFonts w:ascii="GHEA Grapalat" w:hAnsi="GHEA Grapalat"/>
          <w:b/>
          <w:lang w:val="af-ZA"/>
        </w:rPr>
        <w:t>-</w:t>
      </w:r>
      <w:r w:rsidR="000D7924" w:rsidRPr="000D7924">
        <w:rPr>
          <w:rFonts w:ascii="GHEA Grapalat" w:hAnsi="GHEA Grapalat"/>
          <w:b/>
          <w:lang w:val="hy-AM"/>
        </w:rPr>
        <w:t>ԱՀՏՍ</w:t>
      </w:r>
      <w:r w:rsidR="000D7924" w:rsidRPr="000D7924">
        <w:rPr>
          <w:rFonts w:ascii="GHEA Grapalat" w:hAnsi="GHEA Grapalat"/>
          <w:b/>
          <w:lang w:val="af-ZA"/>
        </w:rPr>
        <w:t>-ԳՀԱՊՁԲ-2</w:t>
      </w:r>
      <w:r w:rsidR="000D7924" w:rsidRPr="000D7924">
        <w:rPr>
          <w:rFonts w:ascii="GHEA Grapalat" w:hAnsi="GHEA Grapalat"/>
          <w:b/>
          <w:lang w:val="hy-AM"/>
        </w:rPr>
        <w:t>6</w:t>
      </w:r>
      <w:r w:rsidR="000D7924" w:rsidRPr="000D7924">
        <w:rPr>
          <w:rFonts w:ascii="GHEA Grapalat" w:hAnsi="GHEA Grapalat"/>
          <w:b/>
          <w:lang w:val="af-ZA"/>
        </w:rPr>
        <w:t>/</w:t>
      </w:r>
      <w:r w:rsidR="000D7924" w:rsidRPr="000D7924">
        <w:rPr>
          <w:rFonts w:ascii="GHEA Grapalat" w:hAnsi="GHEA Grapalat"/>
          <w:b/>
          <w:lang w:val="hy-AM"/>
        </w:rPr>
        <w:t>1</w:t>
      </w:r>
    </w:p>
    <w:p w:rsidR="000A214C" w:rsidRPr="000D7924" w:rsidRDefault="000A214C" w:rsidP="000A214C">
      <w:pPr>
        <w:widowControl w:val="0"/>
        <w:spacing w:after="160"/>
        <w:jc w:val="center"/>
        <w:rPr>
          <w:rFonts w:ascii="GHEA Grapalat" w:hAnsi="GHEA Grapalat" w:cs="GHEA Grapalat"/>
          <w:b/>
          <w:sz w:val="20"/>
          <w:szCs w:val="20"/>
        </w:rPr>
      </w:pPr>
      <w:r w:rsidRPr="000D7924">
        <w:rPr>
          <w:rFonts w:ascii="GHEA Grapalat" w:hAnsi="GHEA Grapalat"/>
          <w:b/>
          <w:sz w:val="20"/>
          <w:szCs w:val="20"/>
        </w:rPr>
        <w:t xml:space="preserve">СОГЛАШЕНИЕ О НЕУСТОЙКЕ </w:t>
      </w:r>
    </w:p>
    <w:p w:rsidR="000A214C" w:rsidRPr="000D7924" w:rsidRDefault="000A214C" w:rsidP="000A214C">
      <w:pPr>
        <w:widowControl w:val="0"/>
        <w:spacing w:after="160"/>
        <w:jc w:val="center"/>
        <w:rPr>
          <w:rFonts w:ascii="GHEA Grapalat" w:hAnsi="GHEA Grapalat" w:cs="GHEA Grapalat"/>
          <w:b/>
          <w:sz w:val="20"/>
          <w:szCs w:val="20"/>
        </w:rPr>
      </w:pPr>
      <w:r w:rsidRPr="000D7924">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D7924" w:rsidTr="00DE2AE3">
        <w:tc>
          <w:tcPr>
            <w:tcW w:w="4786" w:type="dxa"/>
          </w:tcPr>
          <w:p w:rsidR="000A214C" w:rsidRPr="000D7924" w:rsidRDefault="000A214C" w:rsidP="00DE2AE3">
            <w:pPr>
              <w:widowControl w:val="0"/>
              <w:spacing w:after="160"/>
              <w:rPr>
                <w:rFonts w:ascii="GHEA Grapalat" w:hAnsi="GHEA Grapalat" w:cs="GHEA Grapalat"/>
                <w:b/>
                <w:sz w:val="20"/>
                <w:szCs w:val="20"/>
                <w:lang w:val="en-US"/>
              </w:rPr>
            </w:pPr>
            <w:r w:rsidRPr="000D7924">
              <w:rPr>
                <w:rFonts w:ascii="GHEA Grapalat" w:hAnsi="GHEA Grapalat"/>
                <w:b/>
                <w:sz w:val="20"/>
                <w:szCs w:val="20"/>
              </w:rPr>
              <w:t xml:space="preserve">г. </w:t>
            </w:r>
            <w:r w:rsidR="005756AA" w:rsidRPr="000D7924">
              <w:rPr>
                <w:rFonts w:ascii="GHEA Grapalat" w:hAnsi="GHEA Grapalat"/>
                <w:b/>
                <w:color w:val="3C4043"/>
                <w:sz w:val="20"/>
                <w:szCs w:val="20"/>
                <w:shd w:val="clear" w:color="auto" w:fill="F5F5F5"/>
              </w:rPr>
              <w:t>Артик</w:t>
            </w:r>
          </w:p>
        </w:tc>
        <w:tc>
          <w:tcPr>
            <w:tcW w:w="4500" w:type="dxa"/>
          </w:tcPr>
          <w:p w:rsidR="000A214C" w:rsidRPr="000D7924" w:rsidRDefault="000A214C" w:rsidP="00DE2AE3">
            <w:pPr>
              <w:widowControl w:val="0"/>
              <w:spacing w:after="160"/>
              <w:jc w:val="right"/>
              <w:rPr>
                <w:rFonts w:ascii="GHEA Grapalat" w:hAnsi="GHEA Grapalat" w:cs="GHEA Grapalat"/>
                <w:b/>
                <w:sz w:val="20"/>
                <w:szCs w:val="20"/>
              </w:rPr>
            </w:pPr>
            <w:r w:rsidRPr="000D7924">
              <w:rPr>
                <w:rFonts w:ascii="GHEA Grapalat" w:hAnsi="GHEA Grapalat"/>
                <w:b/>
                <w:sz w:val="20"/>
                <w:szCs w:val="20"/>
              </w:rPr>
              <w:t>"</w:t>
            </w:r>
            <w:r w:rsidRPr="000D7924">
              <w:rPr>
                <w:rFonts w:ascii="GHEA Grapalat" w:hAnsi="GHEA Grapalat"/>
                <w:b/>
                <w:sz w:val="20"/>
                <w:szCs w:val="20"/>
                <w:lang w:val="en-US"/>
              </w:rPr>
              <w:tab/>
            </w:r>
            <w:r w:rsidRPr="000D7924">
              <w:rPr>
                <w:rFonts w:ascii="GHEA Grapalat" w:hAnsi="GHEA Grapalat"/>
                <w:b/>
                <w:sz w:val="20"/>
                <w:szCs w:val="20"/>
              </w:rPr>
              <w:t xml:space="preserve">" </w:t>
            </w:r>
            <w:r w:rsidRPr="000D7924">
              <w:rPr>
                <w:rFonts w:ascii="GHEA Grapalat" w:hAnsi="GHEA Grapalat"/>
                <w:b/>
                <w:sz w:val="20"/>
                <w:szCs w:val="20"/>
                <w:lang w:val="en-US"/>
              </w:rPr>
              <w:tab/>
            </w:r>
            <w:r w:rsidRPr="000D7924">
              <w:rPr>
                <w:rFonts w:ascii="GHEA Grapalat" w:hAnsi="GHEA Grapalat"/>
                <w:b/>
                <w:sz w:val="20"/>
                <w:szCs w:val="20"/>
              </w:rPr>
              <w:t>20</w:t>
            </w:r>
            <w:r w:rsidRPr="000D7924">
              <w:rPr>
                <w:rFonts w:ascii="GHEA Grapalat" w:hAnsi="GHEA Grapalat"/>
                <w:b/>
                <w:sz w:val="20"/>
                <w:szCs w:val="20"/>
                <w:lang w:val="en-US"/>
              </w:rPr>
              <w:tab/>
            </w:r>
            <w:r w:rsidRPr="000D7924">
              <w:rPr>
                <w:rFonts w:ascii="GHEA Grapalat" w:hAnsi="GHEA Grapalat"/>
                <w:b/>
                <w:sz w:val="20"/>
                <w:szCs w:val="20"/>
              </w:rPr>
              <w:t>г.</w:t>
            </w:r>
            <w:r w:rsidRPr="000D7924">
              <w:rPr>
                <w:rStyle w:val="af6"/>
                <w:rFonts w:ascii="GHEA Grapalat" w:hAnsi="GHEA Grapalat"/>
                <w:b/>
                <w:sz w:val="20"/>
                <w:szCs w:val="20"/>
              </w:rPr>
              <w:footnoteReference w:customMarkFollows="1" w:id="18"/>
              <w:t>**</w:t>
            </w:r>
          </w:p>
        </w:tc>
      </w:tr>
    </w:tbl>
    <w:p w:rsidR="000A214C" w:rsidRPr="000D7924" w:rsidRDefault="000A214C" w:rsidP="000A214C">
      <w:pPr>
        <w:widowControl w:val="0"/>
        <w:spacing w:after="160"/>
        <w:rPr>
          <w:rFonts w:ascii="GHEA Grapalat" w:hAnsi="GHEA Grapalat" w:cs="GHEA Grapalat"/>
          <w:b/>
          <w:sz w:val="20"/>
          <w:szCs w:val="20"/>
        </w:rPr>
      </w:pPr>
    </w:p>
    <w:p w:rsidR="000A214C" w:rsidRPr="000D7924" w:rsidRDefault="000A214C" w:rsidP="000A214C">
      <w:pPr>
        <w:widowControl w:val="0"/>
        <w:jc w:val="both"/>
        <w:rPr>
          <w:rFonts w:ascii="GHEA Grapalat" w:hAnsi="GHEA Grapalat" w:cs="GHEA Grapalat"/>
          <w:b/>
          <w:sz w:val="20"/>
          <w:szCs w:val="20"/>
          <w:u w:val="single"/>
          <w:vertAlign w:val="subscript"/>
        </w:rPr>
      </w:pPr>
      <w:r w:rsidRPr="000D7924">
        <w:rPr>
          <w:rFonts w:ascii="GHEA Grapalat" w:hAnsi="GHEA Grapalat"/>
          <w:b/>
          <w:sz w:val="20"/>
          <w:szCs w:val="20"/>
        </w:rPr>
        <w:t>_______________________________________________, в лице директора Компании,</w:t>
      </w:r>
    </w:p>
    <w:p w:rsidR="000A214C" w:rsidRPr="000D7924" w:rsidRDefault="000A214C" w:rsidP="000A214C">
      <w:pPr>
        <w:widowControl w:val="0"/>
        <w:spacing w:after="160"/>
        <w:ind w:left="1843"/>
        <w:jc w:val="both"/>
        <w:rPr>
          <w:rFonts w:ascii="GHEA Grapalat" w:hAnsi="GHEA Grapalat"/>
          <w:b/>
          <w:sz w:val="20"/>
          <w:szCs w:val="20"/>
          <w:vertAlign w:val="superscript"/>
          <w:lang w:val="en-US"/>
        </w:rPr>
      </w:pPr>
      <w:r w:rsidRPr="000D7924">
        <w:rPr>
          <w:rFonts w:ascii="GHEA Grapalat" w:hAnsi="GHEA Grapalat"/>
          <w:b/>
          <w:sz w:val="20"/>
          <w:szCs w:val="20"/>
          <w:vertAlign w:val="superscript"/>
        </w:rPr>
        <w:t>наименование Компании</w:t>
      </w:r>
    </w:p>
    <w:p w:rsidR="000A214C" w:rsidRPr="000D7924" w:rsidRDefault="000A214C" w:rsidP="000A214C">
      <w:pPr>
        <w:widowControl w:val="0"/>
        <w:jc w:val="both"/>
        <w:rPr>
          <w:rFonts w:ascii="GHEA Grapalat" w:hAnsi="GHEA Grapalat"/>
          <w:b/>
          <w:sz w:val="20"/>
          <w:szCs w:val="20"/>
          <w:lang w:val="en-US"/>
        </w:rPr>
      </w:pPr>
      <w:r w:rsidRPr="000D7924">
        <w:rPr>
          <w:rFonts w:ascii="GHEA Grapalat" w:hAnsi="GHEA Grapalat"/>
          <w:b/>
          <w:sz w:val="20"/>
          <w:szCs w:val="20"/>
          <w:lang w:val="en-US"/>
        </w:rPr>
        <w:t>_________________________________________________________________________</w:t>
      </w:r>
    </w:p>
    <w:p w:rsidR="000A214C" w:rsidRPr="000D7924" w:rsidRDefault="000A214C" w:rsidP="000A214C">
      <w:pPr>
        <w:widowControl w:val="0"/>
        <w:spacing w:after="160"/>
        <w:jc w:val="center"/>
        <w:rPr>
          <w:rFonts w:ascii="GHEA Grapalat" w:hAnsi="GHEA Grapalat"/>
          <w:b/>
          <w:sz w:val="20"/>
          <w:szCs w:val="20"/>
          <w:vertAlign w:val="superscript"/>
        </w:rPr>
      </w:pPr>
      <w:r w:rsidRPr="000D7924">
        <w:rPr>
          <w:rFonts w:ascii="GHEA Grapalat" w:hAnsi="GHEA Grapalat"/>
          <w:b/>
          <w:sz w:val="20"/>
          <w:szCs w:val="20"/>
          <w:vertAlign w:val="superscript"/>
        </w:rPr>
        <w:t>имя, фамилия, паспортные данные директора компании</w:t>
      </w:r>
    </w:p>
    <w:p w:rsidR="000A214C" w:rsidRPr="000D7924" w:rsidRDefault="000A214C" w:rsidP="000A214C">
      <w:pPr>
        <w:widowControl w:val="0"/>
        <w:spacing w:after="160"/>
        <w:jc w:val="both"/>
        <w:rPr>
          <w:rFonts w:ascii="GHEA Grapalat" w:hAnsi="GHEA Grapalat" w:cs="GHEA Grapalat"/>
          <w:b/>
          <w:sz w:val="20"/>
          <w:szCs w:val="20"/>
        </w:rPr>
      </w:pPr>
      <w:r w:rsidRPr="000D7924">
        <w:rPr>
          <w:rFonts w:ascii="GHEA Grapalat" w:hAnsi="GHEA Grapalat"/>
          <w:b/>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0D7924" w:rsidRDefault="000A214C" w:rsidP="000A214C">
      <w:pPr>
        <w:widowControl w:val="0"/>
        <w:spacing w:after="160"/>
        <w:jc w:val="center"/>
        <w:rPr>
          <w:rFonts w:ascii="GHEA Grapalat" w:hAnsi="GHEA Grapalat" w:cs="GHEA Grapalat"/>
          <w:b/>
          <w:bCs/>
          <w:sz w:val="20"/>
          <w:szCs w:val="20"/>
        </w:rPr>
      </w:pPr>
      <w:r w:rsidRPr="000D7924">
        <w:rPr>
          <w:rFonts w:ascii="GHEA Grapalat" w:hAnsi="GHEA Grapalat"/>
          <w:b/>
          <w:sz w:val="20"/>
          <w:szCs w:val="20"/>
        </w:rPr>
        <w:t>1. Предмет соглашения</w:t>
      </w:r>
    </w:p>
    <w:p w:rsidR="000A214C" w:rsidRPr="000D7924" w:rsidRDefault="005756AA" w:rsidP="000D7924">
      <w:pPr>
        <w:widowControl w:val="0"/>
        <w:tabs>
          <w:tab w:val="left" w:pos="567"/>
        </w:tabs>
        <w:jc w:val="both"/>
        <w:rPr>
          <w:rFonts w:ascii="GHEA Grapalat" w:hAnsi="GHEA Grapalat"/>
          <w:b/>
          <w:sz w:val="20"/>
          <w:szCs w:val="20"/>
        </w:rPr>
      </w:pPr>
      <w:r w:rsidRPr="000D7924">
        <w:rPr>
          <w:rFonts w:ascii="GHEA Grapalat" w:hAnsi="GHEA Grapalat"/>
          <w:b/>
          <w:sz w:val="20"/>
          <w:szCs w:val="20"/>
        </w:rPr>
        <w:t>1</w:t>
      </w:r>
      <w:r w:rsidRPr="000D7924">
        <w:rPr>
          <w:rFonts w:ascii="GHEA Grapalat" w:hAnsi="GHEA Grapalat"/>
          <w:b/>
          <w:spacing w:val="-6"/>
          <w:sz w:val="20"/>
          <w:szCs w:val="20"/>
        </w:rPr>
        <w:t>.1.</w:t>
      </w:r>
      <w:r w:rsidRPr="000D7924">
        <w:rPr>
          <w:rFonts w:ascii="GHEA Grapalat" w:hAnsi="GHEA Grapalat"/>
          <w:b/>
          <w:spacing w:val="-6"/>
          <w:sz w:val="20"/>
          <w:szCs w:val="20"/>
        </w:rPr>
        <w:tab/>
        <w:t xml:space="preserve">Компания участвует в организованной </w:t>
      </w:r>
      <w:proofErr w:type="spellStart"/>
      <w:r w:rsidRPr="000D7924">
        <w:rPr>
          <w:rFonts w:ascii="GHEA Grapalat" w:hAnsi="GHEA Grapalat"/>
          <w:b/>
          <w:color w:val="3C4043"/>
          <w:sz w:val="20"/>
          <w:szCs w:val="20"/>
          <w:shd w:val="clear" w:color="auto" w:fill="F5F5F5"/>
        </w:rPr>
        <w:t>Ширакский</w:t>
      </w:r>
      <w:proofErr w:type="spellEnd"/>
      <w:r w:rsidRPr="000D7924">
        <w:rPr>
          <w:rFonts w:ascii="GHEA Grapalat" w:hAnsi="GHEA Grapalat"/>
          <w:b/>
          <w:color w:val="3C4043"/>
          <w:sz w:val="20"/>
          <w:szCs w:val="20"/>
          <w:shd w:val="clear" w:color="auto" w:fill="F5F5F5"/>
        </w:rPr>
        <w:t xml:space="preserve"> </w:t>
      </w:r>
      <w:proofErr w:type="spellStart"/>
      <w:r w:rsidRPr="000D7924">
        <w:rPr>
          <w:rFonts w:ascii="GHEA Grapalat" w:hAnsi="GHEA Grapalat"/>
          <w:b/>
          <w:color w:val="3C4043"/>
          <w:sz w:val="20"/>
          <w:szCs w:val="20"/>
          <w:shd w:val="clear" w:color="auto" w:fill="F5F5F5"/>
        </w:rPr>
        <w:t>марз</w:t>
      </w:r>
      <w:proofErr w:type="spellEnd"/>
      <w:r w:rsidRPr="000D7924">
        <w:rPr>
          <w:rFonts w:ascii="GHEA Grapalat" w:hAnsi="GHEA Grapalat"/>
          <w:b/>
          <w:color w:val="3C4043"/>
          <w:sz w:val="20"/>
          <w:szCs w:val="20"/>
          <w:shd w:val="clear" w:color="auto" w:fill="F5F5F5"/>
        </w:rPr>
        <w:t xml:space="preserve"> Артик Сообщество &lt;&lt;Артик Эконом Сервис&gt;&gt; Некоммерческая организация</w:t>
      </w:r>
      <w:r w:rsidRPr="000D7924">
        <w:rPr>
          <w:rFonts w:ascii="GHEA Grapalat" w:hAnsi="GHEA Grapalat"/>
          <w:b/>
          <w:spacing w:val="-6"/>
          <w:sz w:val="20"/>
          <w:szCs w:val="20"/>
        </w:rPr>
        <w:t xml:space="preserve"> *(далее — Заказчик) </w:t>
      </w:r>
      <w:r w:rsidRPr="000D7924">
        <w:rPr>
          <w:rFonts w:ascii="GHEA Grapalat" w:hAnsi="GHEA Grapalat"/>
          <w:b/>
          <w:sz w:val="20"/>
          <w:szCs w:val="20"/>
        </w:rPr>
        <w:t>процедуре закупок под кодом _</w:t>
      </w:r>
      <w:r w:rsidRPr="000D7924">
        <w:rPr>
          <w:rFonts w:ascii="GHEA Grapalat" w:hAnsi="GHEA Grapalat"/>
          <w:b/>
          <w:sz w:val="20"/>
          <w:szCs w:val="20"/>
          <w:lang w:val="af-ZA"/>
        </w:rPr>
        <w:t xml:space="preserve"> </w:t>
      </w:r>
      <w:r w:rsidR="000D7924" w:rsidRPr="000D7924">
        <w:rPr>
          <w:rFonts w:ascii="GHEA Grapalat" w:hAnsi="GHEA Grapalat"/>
          <w:b/>
          <w:sz w:val="20"/>
          <w:szCs w:val="20"/>
          <w:lang w:val="af-ZA"/>
        </w:rPr>
        <w:t>ՇՄԱ</w:t>
      </w:r>
      <w:r w:rsidR="000D7924" w:rsidRPr="000D7924">
        <w:rPr>
          <w:rFonts w:ascii="GHEA Grapalat" w:hAnsi="GHEA Grapalat"/>
          <w:b/>
          <w:sz w:val="20"/>
          <w:szCs w:val="20"/>
          <w:lang w:val="hy-AM"/>
        </w:rPr>
        <w:t>Հ</w:t>
      </w:r>
      <w:r w:rsidR="000D7924" w:rsidRPr="000D7924">
        <w:rPr>
          <w:rFonts w:ascii="GHEA Grapalat" w:hAnsi="GHEA Grapalat"/>
          <w:b/>
          <w:sz w:val="20"/>
          <w:szCs w:val="20"/>
          <w:lang w:val="af-ZA"/>
        </w:rPr>
        <w:t>-</w:t>
      </w:r>
      <w:r w:rsidR="000D7924" w:rsidRPr="000D7924">
        <w:rPr>
          <w:rFonts w:ascii="GHEA Grapalat" w:hAnsi="GHEA Grapalat"/>
          <w:b/>
          <w:sz w:val="20"/>
          <w:szCs w:val="20"/>
          <w:lang w:val="hy-AM"/>
        </w:rPr>
        <w:t>ԱՀՏՍ</w:t>
      </w:r>
      <w:r w:rsidR="000D7924" w:rsidRPr="000D7924">
        <w:rPr>
          <w:rFonts w:ascii="GHEA Grapalat" w:hAnsi="GHEA Grapalat"/>
          <w:b/>
          <w:sz w:val="20"/>
          <w:szCs w:val="20"/>
          <w:lang w:val="af-ZA"/>
        </w:rPr>
        <w:t>-ԳՀԱՊՁԲ-2</w:t>
      </w:r>
      <w:r w:rsidR="000D7924" w:rsidRPr="000D7924">
        <w:rPr>
          <w:rFonts w:ascii="GHEA Grapalat" w:hAnsi="GHEA Grapalat"/>
          <w:b/>
          <w:sz w:val="20"/>
          <w:szCs w:val="20"/>
          <w:lang w:val="hy-AM"/>
        </w:rPr>
        <w:t>6</w:t>
      </w:r>
      <w:r w:rsidR="000D7924" w:rsidRPr="000D7924">
        <w:rPr>
          <w:rFonts w:ascii="GHEA Grapalat" w:hAnsi="GHEA Grapalat"/>
          <w:b/>
          <w:sz w:val="20"/>
          <w:szCs w:val="20"/>
          <w:lang w:val="af-ZA"/>
        </w:rPr>
        <w:t>/</w:t>
      </w:r>
      <w:r w:rsidR="000D7924" w:rsidRPr="000D7924">
        <w:rPr>
          <w:rFonts w:ascii="GHEA Grapalat" w:hAnsi="GHEA Grapalat"/>
          <w:b/>
          <w:sz w:val="20"/>
          <w:szCs w:val="20"/>
          <w:lang w:val="hy-AM"/>
        </w:rPr>
        <w:t>1</w:t>
      </w:r>
    </w:p>
    <w:p w:rsidR="000A214C" w:rsidRPr="000D7924" w:rsidRDefault="000A214C" w:rsidP="000A214C">
      <w:pPr>
        <w:widowControl w:val="0"/>
        <w:tabs>
          <w:tab w:val="left" w:pos="1134"/>
        </w:tabs>
        <w:spacing w:after="160"/>
        <w:ind w:firstLine="567"/>
        <w:jc w:val="both"/>
        <w:rPr>
          <w:rFonts w:ascii="GHEA Grapalat" w:hAnsi="GHEA Grapalat" w:cs="GHEA Grapalat"/>
          <w:b/>
          <w:sz w:val="20"/>
          <w:szCs w:val="20"/>
        </w:rPr>
      </w:pPr>
      <w:r w:rsidRPr="000D7924">
        <w:rPr>
          <w:rFonts w:ascii="GHEA Grapalat" w:hAnsi="GHEA Grapalat"/>
          <w:b/>
          <w:sz w:val="20"/>
          <w:szCs w:val="20"/>
        </w:rPr>
        <w:t>1.2.</w:t>
      </w:r>
      <w:r w:rsidRPr="000D7924">
        <w:rPr>
          <w:rFonts w:ascii="GHEA Grapalat" w:hAnsi="GHEA Grapalat"/>
          <w:b/>
          <w:sz w:val="20"/>
          <w:szCs w:val="20"/>
        </w:rPr>
        <w:tab/>
        <w:t>В качестве обеспечения исполнения договора, заключаемого в</w:t>
      </w:r>
      <w:r w:rsidRPr="000D7924">
        <w:rPr>
          <w:rFonts w:ascii="Courier New" w:hAnsi="Courier New" w:cs="Courier New"/>
          <w:b/>
          <w:sz w:val="20"/>
          <w:szCs w:val="20"/>
          <w:lang w:val="en-US"/>
        </w:rPr>
        <w:t> </w:t>
      </w:r>
      <w:r w:rsidRPr="000D7924">
        <w:rPr>
          <w:rFonts w:ascii="GHEA Grapalat" w:hAnsi="GHEA Grapalat"/>
          <w:b/>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0D7924" w:rsidRDefault="000A214C" w:rsidP="000A214C">
      <w:pPr>
        <w:widowControl w:val="0"/>
        <w:tabs>
          <w:tab w:val="left" w:pos="1134"/>
        </w:tabs>
        <w:spacing w:after="160"/>
        <w:ind w:firstLine="567"/>
        <w:jc w:val="both"/>
        <w:rPr>
          <w:rFonts w:ascii="GHEA Grapalat" w:hAnsi="GHEA Grapalat" w:cs="GHEA Grapalat"/>
          <w:b/>
          <w:sz w:val="20"/>
          <w:szCs w:val="20"/>
        </w:rPr>
      </w:pPr>
      <w:r w:rsidRPr="000D7924">
        <w:rPr>
          <w:rFonts w:ascii="GHEA Grapalat" w:hAnsi="GHEA Grapalat"/>
          <w:b/>
          <w:sz w:val="20"/>
          <w:szCs w:val="20"/>
        </w:rPr>
        <w:t>1.3.</w:t>
      </w:r>
      <w:r w:rsidRPr="000D7924">
        <w:rPr>
          <w:rFonts w:ascii="GHEA Grapalat" w:hAnsi="GHEA Grapalat"/>
          <w:b/>
          <w:sz w:val="20"/>
          <w:szCs w:val="20"/>
        </w:rPr>
        <w:tab/>
        <w:t>Подписав платежное требование (далее — Требование), прилагаемое к</w:t>
      </w:r>
      <w:r w:rsidRPr="000D7924">
        <w:rPr>
          <w:rFonts w:ascii="Courier New" w:hAnsi="Courier New" w:cs="Courier New"/>
          <w:b/>
          <w:sz w:val="20"/>
          <w:szCs w:val="20"/>
          <w:lang w:val="en-US"/>
        </w:rPr>
        <w:t> </w:t>
      </w:r>
      <w:r w:rsidRPr="000D7924">
        <w:rPr>
          <w:rFonts w:ascii="GHEA Grapalat" w:hAnsi="GHEA Grapalat"/>
          <w:b/>
          <w:sz w:val="20"/>
          <w:szCs w:val="20"/>
        </w:rPr>
        <w:t xml:space="preserve">настоящему Соглашению о неустойке, Компания </w:t>
      </w:r>
      <w:proofErr w:type="spellStart"/>
      <w:r w:rsidRPr="000D7924">
        <w:rPr>
          <w:rFonts w:ascii="GHEA Grapalat" w:hAnsi="GHEA Grapalat"/>
          <w:b/>
          <w:sz w:val="20"/>
          <w:szCs w:val="20"/>
        </w:rPr>
        <w:t>безотзывно</w:t>
      </w:r>
      <w:proofErr w:type="spellEnd"/>
      <w:r w:rsidRPr="000D7924">
        <w:rPr>
          <w:rFonts w:ascii="GHEA Grapalat" w:hAnsi="GHEA Grapalat"/>
          <w:b/>
          <w:sz w:val="20"/>
          <w:szCs w:val="20"/>
        </w:rPr>
        <w:t xml:space="preserve"> соглашается, что: </w:t>
      </w:r>
    </w:p>
    <w:p w:rsidR="000A214C" w:rsidRPr="000D7924" w:rsidRDefault="000A214C" w:rsidP="000A214C">
      <w:pPr>
        <w:widowControl w:val="0"/>
        <w:tabs>
          <w:tab w:val="left" w:pos="1134"/>
        </w:tabs>
        <w:spacing w:after="160"/>
        <w:ind w:firstLine="567"/>
        <w:jc w:val="both"/>
        <w:rPr>
          <w:rFonts w:ascii="GHEA Grapalat" w:hAnsi="GHEA Grapalat" w:cs="GHEA Grapalat"/>
          <w:b/>
          <w:sz w:val="20"/>
          <w:szCs w:val="20"/>
        </w:rPr>
      </w:pPr>
      <w:r w:rsidRPr="000D7924">
        <w:rPr>
          <w:rFonts w:ascii="GHEA Grapalat" w:hAnsi="GHEA Grapalat"/>
          <w:b/>
          <w:sz w:val="20"/>
          <w:szCs w:val="20"/>
        </w:rPr>
        <w:t>а)</w:t>
      </w:r>
      <w:r w:rsidRPr="000D7924">
        <w:rPr>
          <w:rFonts w:ascii="GHEA Grapalat" w:hAnsi="GHEA Grapalat"/>
          <w:b/>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0D7924" w:rsidRDefault="000A214C" w:rsidP="000A214C">
      <w:pPr>
        <w:widowControl w:val="0"/>
        <w:tabs>
          <w:tab w:val="left" w:pos="1134"/>
        </w:tabs>
        <w:spacing w:after="160"/>
        <w:ind w:firstLine="567"/>
        <w:jc w:val="both"/>
        <w:rPr>
          <w:rFonts w:ascii="GHEA Grapalat" w:hAnsi="GHEA Grapalat" w:cs="GHEA Grapalat"/>
          <w:b/>
          <w:sz w:val="20"/>
          <w:szCs w:val="20"/>
        </w:rPr>
      </w:pPr>
      <w:r w:rsidRPr="000D7924">
        <w:rPr>
          <w:rFonts w:ascii="GHEA Grapalat" w:hAnsi="GHEA Grapalat"/>
          <w:b/>
          <w:sz w:val="20"/>
          <w:szCs w:val="20"/>
        </w:rPr>
        <w:t>б)</w:t>
      </w:r>
      <w:r w:rsidRPr="000D7924">
        <w:rPr>
          <w:rFonts w:ascii="GHEA Grapalat" w:hAnsi="GHEA Grapalat"/>
          <w:b/>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0D7924" w:rsidRDefault="000A214C" w:rsidP="000A214C">
      <w:pPr>
        <w:widowControl w:val="0"/>
        <w:tabs>
          <w:tab w:val="left" w:pos="1134"/>
        </w:tabs>
        <w:spacing w:after="160"/>
        <w:ind w:firstLine="567"/>
        <w:jc w:val="both"/>
        <w:rPr>
          <w:rFonts w:ascii="GHEA Grapalat" w:hAnsi="GHEA Grapalat" w:cs="GHEA Grapalat"/>
          <w:b/>
          <w:sz w:val="20"/>
          <w:szCs w:val="20"/>
        </w:rPr>
      </w:pPr>
      <w:r w:rsidRPr="000D7924">
        <w:rPr>
          <w:rFonts w:ascii="GHEA Grapalat" w:hAnsi="GHEA Grapalat"/>
          <w:b/>
          <w:sz w:val="20"/>
          <w:szCs w:val="20"/>
        </w:rPr>
        <w:t>в)</w:t>
      </w:r>
      <w:r w:rsidRPr="000D7924">
        <w:rPr>
          <w:rFonts w:ascii="GHEA Grapalat" w:hAnsi="GHEA Grapalat"/>
          <w:b/>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0D7924" w:rsidRDefault="000A214C" w:rsidP="000A214C">
      <w:pPr>
        <w:widowControl w:val="0"/>
        <w:tabs>
          <w:tab w:val="left" w:pos="1134"/>
        </w:tabs>
        <w:spacing w:after="160"/>
        <w:ind w:firstLine="567"/>
        <w:jc w:val="both"/>
        <w:rPr>
          <w:rFonts w:ascii="GHEA Grapalat" w:hAnsi="GHEA Grapalat" w:cs="GHEA Grapalat"/>
          <w:b/>
          <w:sz w:val="20"/>
          <w:szCs w:val="20"/>
        </w:rPr>
      </w:pPr>
      <w:r w:rsidRPr="000D7924">
        <w:rPr>
          <w:rFonts w:ascii="GHEA Grapalat" w:hAnsi="GHEA Grapalat"/>
          <w:b/>
          <w:sz w:val="20"/>
          <w:szCs w:val="20"/>
        </w:rPr>
        <w:t>г)</w:t>
      </w:r>
      <w:r w:rsidRPr="000D7924">
        <w:rPr>
          <w:rFonts w:ascii="GHEA Grapalat" w:hAnsi="GHEA Grapalat"/>
          <w:b/>
          <w:sz w:val="20"/>
          <w:szCs w:val="20"/>
        </w:rPr>
        <w:tab/>
        <w:t>Компания подтверждает, что акцептовала Требование в полном размере суммы неустойки.</w:t>
      </w:r>
    </w:p>
    <w:p w:rsidR="000A214C" w:rsidRPr="000D7924" w:rsidRDefault="000A214C" w:rsidP="000A214C">
      <w:pPr>
        <w:widowControl w:val="0"/>
        <w:tabs>
          <w:tab w:val="left" w:pos="1134"/>
        </w:tabs>
        <w:spacing w:after="160"/>
        <w:ind w:firstLine="567"/>
        <w:jc w:val="both"/>
        <w:rPr>
          <w:rFonts w:ascii="GHEA Grapalat" w:hAnsi="GHEA Grapalat" w:cs="GHEA Grapalat"/>
          <w:b/>
          <w:sz w:val="20"/>
          <w:szCs w:val="20"/>
        </w:rPr>
      </w:pPr>
      <w:r w:rsidRPr="000D7924">
        <w:rPr>
          <w:rFonts w:ascii="GHEA Grapalat" w:hAnsi="GHEA Grapalat"/>
          <w:b/>
          <w:sz w:val="20"/>
          <w:szCs w:val="20"/>
        </w:rPr>
        <w:t>д)</w:t>
      </w:r>
      <w:r w:rsidRPr="000D7924">
        <w:rPr>
          <w:rFonts w:ascii="GHEA Grapalat" w:hAnsi="GHEA Grapalat"/>
          <w:b/>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0D7924" w:rsidRDefault="000A214C" w:rsidP="000A214C">
      <w:pPr>
        <w:widowControl w:val="0"/>
        <w:tabs>
          <w:tab w:val="left" w:pos="1134"/>
        </w:tabs>
        <w:spacing w:after="160"/>
        <w:ind w:firstLine="567"/>
        <w:jc w:val="both"/>
        <w:rPr>
          <w:rFonts w:ascii="GHEA Grapalat" w:hAnsi="GHEA Grapalat" w:cs="GHEA Grapalat"/>
          <w:b/>
          <w:sz w:val="20"/>
          <w:szCs w:val="20"/>
        </w:rPr>
      </w:pPr>
      <w:r w:rsidRPr="000D7924">
        <w:rPr>
          <w:rFonts w:ascii="GHEA Grapalat" w:hAnsi="GHEA Grapalat"/>
          <w:b/>
          <w:sz w:val="20"/>
          <w:szCs w:val="20"/>
        </w:rPr>
        <w:t>1.</w:t>
      </w:r>
      <w:r w:rsidR="00762921" w:rsidRPr="000D7924">
        <w:rPr>
          <w:rFonts w:ascii="GHEA Grapalat" w:hAnsi="GHEA Grapalat"/>
          <w:b/>
          <w:sz w:val="20"/>
          <w:szCs w:val="20"/>
        </w:rPr>
        <w:t>4</w:t>
      </w:r>
      <w:r w:rsidRPr="000D7924">
        <w:rPr>
          <w:rFonts w:ascii="GHEA Grapalat" w:hAnsi="GHEA Grapalat"/>
          <w:b/>
          <w:sz w:val="20"/>
          <w:szCs w:val="20"/>
        </w:rPr>
        <w:t>.</w:t>
      </w:r>
      <w:r w:rsidRPr="000D7924">
        <w:rPr>
          <w:rFonts w:ascii="GHEA Grapalat" w:hAnsi="GHEA Grapalat"/>
          <w:b/>
          <w:sz w:val="20"/>
          <w:szCs w:val="20"/>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0D7924">
        <w:rPr>
          <w:rFonts w:ascii="GHEA Grapalat" w:hAnsi="GHEA Grapalat"/>
          <w:b/>
          <w:sz w:val="20"/>
          <w:szCs w:val="20"/>
        </w:rPr>
        <w:t>в</w:t>
      </w:r>
      <w:proofErr w:type="gramEnd"/>
      <w:r w:rsidRPr="000D7924">
        <w:rPr>
          <w:rFonts w:ascii="Courier New" w:hAnsi="Courier New" w:cs="Courier New"/>
          <w:b/>
          <w:sz w:val="20"/>
          <w:szCs w:val="20"/>
          <w:lang w:val="en-US"/>
        </w:rPr>
        <w:t> </w:t>
      </w:r>
      <w:proofErr w:type="gramStart"/>
      <w:r w:rsidRPr="000D7924">
        <w:rPr>
          <w:rFonts w:ascii="GHEA Grapalat" w:hAnsi="GHEA Grapalat"/>
          <w:b/>
          <w:sz w:val="20"/>
          <w:szCs w:val="20"/>
        </w:rPr>
        <w:t>Банк-плательщик</w:t>
      </w:r>
      <w:proofErr w:type="gramEnd"/>
      <w:r w:rsidRPr="000D7924">
        <w:rPr>
          <w:rFonts w:ascii="GHEA Grapalat" w:hAnsi="GHEA Grapalat"/>
          <w:b/>
          <w:sz w:val="20"/>
          <w:szCs w:val="20"/>
        </w:rPr>
        <w:t xml:space="preserve"> оригиналы настоящего Соглашения о неустойке и прилагаемого Требования, письменно уведомив об этом Компанию. </w:t>
      </w:r>
      <w:proofErr w:type="gramStart"/>
      <w:r w:rsidRPr="000D7924">
        <w:rPr>
          <w:rFonts w:ascii="GHEA Grapalat" w:hAnsi="GHEA Grapalat"/>
          <w:b/>
          <w:sz w:val="20"/>
          <w:szCs w:val="20"/>
        </w:rPr>
        <w:t xml:space="preserve">В случае если настоящее Соглашение о неустойке и прилагаемое Требование заверены электронной цифровой подписью, они представляются </w:t>
      </w:r>
      <w:r w:rsidRPr="000D7924">
        <w:rPr>
          <w:rFonts w:ascii="GHEA Grapalat" w:hAnsi="GHEA Grapalat"/>
          <w:b/>
          <w:sz w:val="20"/>
          <w:szCs w:val="20"/>
        </w:rPr>
        <w:lastRenderedPageBreak/>
        <w:t>в Банк-плательщик на электронных носителях, а также в распечатанных с них бумажных вариантах.</w:t>
      </w:r>
      <w:proofErr w:type="gramEnd"/>
    </w:p>
    <w:p w:rsidR="000A214C" w:rsidRPr="000D7924" w:rsidRDefault="000A214C" w:rsidP="000A214C">
      <w:pPr>
        <w:widowControl w:val="0"/>
        <w:tabs>
          <w:tab w:val="left" w:pos="1134"/>
        </w:tabs>
        <w:spacing w:after="160"/>
        <w:ind w:firstLine="567"/>
        <w:jc w:val="both"/>
        <w:rPr>
          <w:rFonts w:ascii="GHEA Grapalat" w:hAnsi="GHEA Grapalat" w:cs="GHEA Grapalat"/>
          <w:b/>
          <w:sz w:val="20"/>
          <w:szCs w:val="20"/>
        </w:rPr>
      </w:pPr>
      <w:r w:rsidRPr="000D7924">
        <w:rPr>
          <w:rFonts w:ascii="GHEA Grapalat" w:hAnsi="GHEA Grapalat"/>
          <w:b/>
          <w:sz w:val="20"/>
          <w:szCs w:val="20"/>
        </w:rPr>
        <w:t>1.</w:t>
      </w:r>
      <w:r w:rsidR="007A76F3" w:rsidRPr="000D7924">
        <w:rPr>
          <w:rFonts w:ascii="GHEA Grapalat" w:hAnsi="GHEA Grapalat"/>
          <w:b/>
          <w:sz w:val="20"/>
          <w:szCs w:val="20"/>
        </w:rPr>
        <w:t>5</w:t>
      </w:r>
      <w:r w:rsidRPr="000D7924">
        <w:rPr>
          <w:rFonts w:ascii="GHEA Grapalat" w:hAnsi="GHEA Grapalat"/>
          <w:b/>
          <w:sz w:val="20"/>
          <w:szCs w:val="20"/>
        </w:rPr>
        <w:t>.</w:t>
      </w:r>
      <w:r w:rsidRPr="000D7924">
        <w:rPr>
          <w:rFonts w:ascii="GHEA Grapalat" w:hAnsi="GHEA Grapalat"/>
          <w:b/>
          <w:sz w:val="20"/>
          <w:szCs w:val="20"/>
        </w:rPr>
        <w:tab/>
        <w:t xml:space="preserve">Заказчик может представить </w:t>
      </w:r>
      <w:proofErr w:type="gramStart"/>
      <w:r w:rsidRPr="000D7924">
        <w:rPr>
          <w:rFonts w:ascii="GHEA Grapalat" w:hAnsi="GHEA Grapalat"/>
          <w:b/>
          <w:sz w:val="20"/>
          <w:szCs w:val="20"/>
        </w:rPr>
        <w:t>в</w:t>
      </w:r>
      <w:proofErr w:type="gramEnd"/>
      <w:r w:rsidRPr="000D7924">
        <w:rPr>
          <w:rFonts w:ascii="GHEA Grapalat" w:hAnsi="GHEA Grapalat"/>
          <w:b/>
          <w:sz w:val="20"/>
          <w:szCs w:val="20"/>
        </w:rPr>
        <w:t xml:space="preserve"> </w:t>
      </w:r>
      <w:proofErr w:type="gramStart"/>
      <w:r w:rsidRPr="000D7924">
        <w:rPr>
          <w:rFonts w:ascii="GHEA Grapalat" w:hAnsi="GHEA Grapalat"/>
          <w:b/>
          <w:sz w:val="20"/>
          <w:szCs w:val="20"/>
        </w:rPr>
        <w:t>Банк-плательщик</w:t>
      </w:r>
      <w:proofErr w:type="gramEnd"/>
      <w:r w:rsidRPr="000D7924">
        <w:rPr>
          <w:rFonts w:ascii="GHEA Grapalat" w:hAnsi="GHEA Grapalat"/>
          <w:b/>
          <w:sz w:val="20"/>
          <w:szCs w:val="20"/>
        </w:rPr>
        <w:t xml:space="preserve"> иные дополнительные документы.</w:t>
      </w:r>
    </w:p>
    <w:p w:rsidR="000A214C" w:rsidRPr="000D7924" w:rsidRDefault="000A214C" w:rsidP="000A214C">
      <w:pPr>
        <w:widowControl w:val="0"/>
        <w:tabs>
          <w:tab w:val="left" w:pos="1134"/>
        </w:tabs>
        <w:spacing w:after="160"/>
        <w:ind w:firstLine="567"/>
        <w:jc w:val="both"/>
        <w:rPr>
          <w:rFonts w:ascii="GHEA Grapalat" w:hAnsi="GHEA Grapalat" w:cs="GHEA Grapalat"/>
          <w:b/>
          <w:sz w:val="20"/>
          <w:szCs w:val="20"/>
        </w:rPr>
      </w:pPr>
      <w:r w:rsidRPr="000D7924">
        <w:rPr>
          <w:rFonts w:ascii="GHEA Grapalat" w:hAnsi="GHEA Grapalat"/>
          <w:b/>
          <w:sz w:val="20"/>
          <w:szCs w:val="20"/>
        </w:rPr>
        <w:t>1.</w:t>
      </w:r>
      <w:r w:rsidR="007A76F3" w:rsidRPr="000D7924">
        <w:rPr>
          <w:rFonts w:ascii="GHEA Grapalat" w:hAnsi="GHEA Grapalat"/>
          <w:b/>
          <w:sz w:val="20"/>
          <w:szCs w:val="20"/>
        </w:rPr>
        <w:t>6</w:t>
      </w:r>
      <w:r w:rsidRPr="000D7924">
        <w:rPr>
          <w:rFonts w:ascii="GHEA Grapalat" w:hAnsi="GHEA Grapalat"/>
          <w:b/>
          <w:sz w:val="20"/>
          <w:szCs w:val="20"/>
        </w:rPr>
        <w:t>. Банк не несет какой-либо ответственности за риски (понесенные</w:t>
      </w:r>
      <w:r w:rsidRPr="000D7924">
        <w:rPr>
          <w:rFonts w:ascii="Courier New" w:hAnsi="Courier New" w:cs="Courier New"/>
          <w:b/>
          <w:sz w:val="20"/>
          <w:szCs w:val="20"/>
          <w:lang w:val="en-US"/>
        </w:rPr>
        <w:t> </w:t>
      </w:r>
      <w:r w:rsidRPr="000D7924">
        <w:rPr>
          <w:rFonts w:ascii="GHEA Grapalat" w:hAnsi="GHEA Grapalat"/>
          <w:b/>
          <w:sz w:val="20"/>
          <w:szCs w:val="20"/>
        </w:rPr>
        <w:t>Компанией убытки) и негативные последствия, возникшие для Компании в результате уплаты Банком-плательщиком суммы, указанной в</w:t>
      </w:r>
      <w:r w:rsidRPr="000D7924">
        <w:rPr>
          <w:rFonts w:ascii="Courier New" w:hAnsi="Courier New" w:cs="Courier New"/>
          <w:b/>
          <w:sz w:val="20"/>
          <w:szCs w:val="20"/>
          <w:lang w:val="en-US"/>
        </w:rPr>
        <w:t> </w:t>
      </w:r>
      <w:r w:rsidRPr="000D7924">
        <w:rPr>
          <w:rFonts w:ascii="GHEA Grapalat" w:hAnsi="GHEA Grapalat"/>
          <w:b/>
          <w:sz w:val="20"/>
          <w:szCs w:val="20"/>
        </w:rPr>
        <w:t>Требовании. Банк не обязан проверять факты нарушения Компанией условий договора.</w:t>
      </w:r>
    </w:p>
    <w:p w:rsidR="000A214C" w:rsidRPr="000D7924" w:rsidRDefault="000A214C" w:rsidP="000A214C">
      <w:pPr>
        <w:widowControl w:val="0"/>
        <w:tabs>
          <w:tab w:val="left" w:pos="1134"/>
        </w:tabs>
        <w:spacing w:after="160"/>
        <w:ind w:firstLine="567"/>
        <w:jc w:val="both"/>
        <w:rPr>
          <w:rFonts w:ascii="GHEA Grapalat" w:hAnsi="GHEA Grapalat" w:cs="GHEA Grapalat"/>
          <w:b/>
          <w:sz w:val="20"/>
          <w:szCs w:val="20"/>
        </w:rPr>
      </w:pPr>
      <w:r w:rsidRPr="000D7924">
        <w:rPr>
          <w:rFonts w:ascii="GHEA Grapalat" w:hAnsi="GHEA Grapalat"/>
          <w:b/>
          <w:sz w:val="20"/>
          <w:szCs w:val="20"/>
        </w:rPr>
        <w:t>1.</w:t>
      </w:r>
      <w:r w:rsidR="007669A4" w:rsidRPr="000D7924">
        <w:rPr>
          <w:rFonts w:ascii="GHEA Grapalat" w:hAnsi="GHEA Grapalat"/>
          <w:b/>
          <w:sz w:val="20"/>
          <w:szCs w:val="20"/>
        </w:rPr>
        <w:t>7</w:t>
      </w:r>
      <w:r w:rsidRPr="000D7924">
        <w:rPr>
          <w:rFonts w:ascii="GHEA Grapalat" w:hAnsi="GHEA Grapalat"/>
          <w:b/>
          <w:sz w:val="20"/>
          <w:szCs w:val="20"/>
        </w:rPr>
        <w:t>.</w:t>
      </w:r>
      <w:r w:rsidRPr="000D7924">
        <w:rPr>
          <w:rFonts w:ascii="GHEA Grapalat" w:hAnsi="GHEA Grapalat"/>
          <w:b/>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0D7924" w:rsidRDefault="000A214C" w:rsidP="000A214C">
      <w:pPr>
        <w:widowControl w:val="0"/>
        <w:tabs>
          <w:tab w:val="left" w:pos="1134"/>
        </w:tabs>
        <w:spacing w:after="160"/>
        <w:ind w:firstLine="567"/>
        <w:jc w:val="both"/>
        <w:rPr>
          <w:rFonts w:ascii="GHEA Grapalat" w:hAnsi="GHEA Grapalat" w:cs="GHEA Grapalat"/>
          <w:b/>
          <w:sz w:val="20"/>
          <w:szCs w:val="20"/>
        </w:rPr>
      </w:pPr>
      <w:r w:rsidRPr="000D7924">
        <w:rPr>
          <w:rFonts w:ascii="GHEA Grapalat" w:hAnsi="GHEA Grapalat"/>
          <w:b/>
          <w:sz w:val="20"/>
          <w:szCs w:val="20"/>
        </w:rPr>
        <w:t>1.</w:t>
      </w:r>
      <w:r w:rsidR="00EF6AA2" w:rsidRPr="000D7924">
        <w:rPr>
          <w:rFonts w:ascii="GHEA Grapalat" w:hAnsi="GHEA Grapalat"/>
          <w:b/>
          <w:sz w:val="20"/>
          <w:szCs w:val="20"/>
        </w:rPr>
        <w:t>8</w:t>
      </w:r>
      <w:r w:rsidRPr="000D7924">
        <w:rPr>
          <w:rFonts w:ascii="GHEA Grapalat" w:hAnsi="GHEA Grapalat"/>
          <w:b/>
          <w:sz w:val="20"/>
          <w:szCs w:val="20"/>
        </w:rPr>
        <w:t>.</w:t>
      </w:r>
      <w:r w:rsidRPr="000D7924">
        <w:rPr>
          <w:rFonts w:ascii="GHEA Grapalat" w:hAnsi="GHEA Grapalat"/>
          <w:b/>
          <w:sz w:val="20"/>
          <w:szCs w:val="20"/>
        </w:rPr>
        <w:tab/>
        <w:t>В случае если в течение десяти рабочих дней после представления в</w:t>
      </w:r>
      <w:r w:rsidRPr="000D7924">
        <w:rPr>
          <w:rFonts w:ascii="Courier New" w:hAnsi="Courier New" w:cs="Courier New"/>
          <w:b/>
          <w:sz w:val="20"/>
          <w:szCs w:val="20"/>
          <w:lang w:val="en-US"/>
        </w:rPr>
        <w:t> </w:t>
      </w:r>
      <w:r w:rsidRPr="000D7924">
        <w:rPr>
          <w:rFonts w:ascii="GHEA Grapalat" w:hAnsi="GHEA Grapalat"/>
          <w:b/>
          <w:sz w:val="20"/>
          <w:szCs w:val="20"/>
        </w:rPr>
        <w:t>Банк настоящего Соглашения и прилагаемого Требования по независящим от</w:t>
      </w:r>
      <w:r w:rsidRPr="000D7924">
        <w:rPr>
          <w:rFonts w:ascii="Courier New" w:hAnsi="Courier New" w:cs="Courier New"/>
          <w:b/>
          <w:sz w:val="20"/>
          <w:szCs w:val="20"/>
          <w:lang w:val="en-US"/>
        </w:rPr>
        <w:t> </w:t>
      </w:r>
      <w:r w:rsidRPr="000D7924">
        <w:rPr>
          <w:rFonts w:ascii="GHEA Grapalat" w:hAnsi="GHEA Grapalat"/>
          <w:b/>
          <w:sz w:val="20"/>
          <w:szCs w:val="20"/>
        </w:rPr>
        <w:t xml:space="preserve">Банка причинам Заказчику не выплачивается сумма, Заказчик передает в ЗАО "АКРА Кредит </w:t>
      </w:r>
      <w:proofErr w:type="spellStart"/>
      <w:r w:rsidRPr="000D7924">
        <w:rPr>
          <w:rFonts w:ascii="GHEA Grapalat" w:hAnsi="GHEA Grapalat"/>
          <w:b/>
          <w:sz w:val="20"/>
          <w:szCs w:val="20"/>
        </w:rPr>
        <w:t>Репортинг</w:t>
      </w:r>
      <w:proofErr w:type="spellEnd"/>
      <w:r w:rsidRPr="000D7924">
        <w:rPr>
          <w:rFonts w:ascii="GHEA Grapalat" w:hAnsi="GHEA Grapalat"/>
          <w:b/>
          <w:sz w:val="20"/>
          <w:szCs w:val="20"/>
        </w:rPr>
        <w:t>" (Кредитное бюро) сведения о Компании в связи с</w:t>
      </w:r>
      <w:r w:rsidRPr="000D7924">
        <w:rPr>
          <w:rFonts w:ascii="Courier New" w:hAnsi="Courier New" w:cs="Courier New"/>
          <w:b/>
          <w:sz w:val="20"/>
          <w:szCs w:val="20"/>
          <w:lang w:val="en-US"/>
        </w:rPr>
        <w:t> </w:t>
      </w:r>
      <w:r w:rsidRPr="000D7924">
        <w:rPr>
          <w:rFonts w:ascii="GHEA Grapalat" w:hAnsi="GHEA Grapalat"/>
          <w:b/>
          <w:sz w:val="20"/>
          <w:szCs w:val="20"/>
        </w:rPr>
        <w:t>неуплатой.</w:t>
      </w:r>
    </w:p>
    <w:p w:rsidR="000A214C" w:rsidRPr="000D7924" w:rsidRDefault="000A214C" w:rsidP="000A214C">
      <w:pPr>
        <w:widowControl w:val="0"/>
        <w:spacing w:after="160"/>
        <w:jc w:val="center"/>
        <w:rPr>
          <w:rFonts w:ascii="GHEA Grapalat" w:hAnsi="GHEA Grapalat" w:cs="GHEA Grapalat"/>
          <w:b/>
          <w:bCs/>
          <w:sz w:val="20"/>
          <w:szCs w:val="20"/>
        </w:rPr>
      </w:pPr>
      <w:r w:rsidRPr="000D7924">
        <w:rPr>
          <w:rFonts w:ascii="GHEA Grapalat" w:hAnsi="GHEA Grapalat"/>
          <w:b/>
          <w:sz w:val="20"/>
          <w:szCs w:val="20"/>
        </w:rPr>
        <w:t>2. Иные условия</w:t>
      </w:r>
    </w:p>
    <w:p w:rsidR="00FE75E6" w:rsidRPr="000D7924" w:rsidRDefault="000A214C" w:rsidP="00FE75E6">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2.1.</w:t>
      </w:r>
      <w:r w:rsidRPr="000D7924">
        <w:rPr>
          <w:rFonts w:ascii="GHEA Grapalat" w:hAnsi="GHEA Grapalat"/>
          <w:b/>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0D7924">
        <w:rPr>
          <w:rFonts w:ascii="GHEA Grapalat" w:hAnsi="GHEA Grapalat"/>
          <w:b/>
          <w:sz w:val="20"/>
          <w:szCs w:val="20"/>
        </w:rPr>
        <w:t xml:space="preserve">двадцатого </w:t>
      </w:r>
      <w:r w:rsidRPr="000D7924">
        <w:rPr>
          <w:rFonts w:ascii="GHEA Grapalat" w:hAnsi="GHEA Grapalat"/>
          <w:b/>
          <w:sz w:val="20"/>
          <w:szCs w:val="20"/>
        </w:rPr>
        <w:t>рабочего дня, следующего</w:t>
      </w:r>
      <w:r w:rsidR="004300C2" w:rsidRPr="000D7924">
        <w:rPr>
          <w:rFonts w:ascii="GHEA Grapalat" w:hAnsi="GHEA Grapalat"/>
          <w:b/>
          <w:sz w:val="20"/>
          <w:szCs w:val="20"/>
        </w:rPr>
        <w:t xml:space="preserve"> за</w:t>
      </w:r>
      <w:r w:rsidRPr="000D7924">
        <w:rPr>
          <w:rFonts w:ascii="GHEA Grapalat" w:hAnsi="GHEA Grapalat"/>
          <w:b/>
          <w:sz w:val="20"/>
          <w:szCs w:val="20"/>
        </w:rPr>
        <w:t xml:space="preserve"> </w:t>
      </w:r>
      <w:r w:rsidR="00FE75E6" w:rsidRPr="000D7924">
        <w:rPr>
          <w:rFonts w:ascii="GHEA Grapalat" w:hAnsi="GHEA Grapalat"/>
          <w:b/>
          <w:sz w:val="20"/>
          <w:szCs w:val="20"/>
        </w:rPr>
        <w:t>последним днем полного выполнения взятых Компанией по заключаемому договору обязательств, включительно.</w:t>
      </w:r>
    </w:p>
    <w:p w:rsidR="000A214C" w:rsidRPr="000D7924" w:rsidRDefault="000A214C" w:rsidP="000A214C">
      <w:pPr>
        <w:widowControl w:val="0"/>
        <w:tabs>
          <w:tab w:val="left" w:pos="1134"/>
        </w:tabs>
        <w:spacing w:after="160"/>
        <w:ind w:firstLine="567"/>
        <w:jc w:val="both"/>
        <w:rPr>
          <w:rFonts w:ascii="GHEA Grapalat" w:hAnsi="GHEA Grapalat" w:cs="GHEA Grapalat"/>
          <w:b/>
          <w:sz w:val="20"/>
          <w:szCs w:val="20"/>
        </w:rPr>
      </w:pPr>
      <w:r w:rsidRPr="000D7924">
        <w:rPr>
          <w:rFonts w:ascii="GHEA Grapalat" w:hAnsi="GHEA Grapalat"/>
          <w:b/>
          <w:sz w:val="20"/>
          <w:szCs w:val="20"/>
        </w:rPr>
        <w:t>2.2.</w:t>
      </w:r>
      <w:r w:rsidRPr="000D7924">
        <w:rPr>
          <w:rFonts w:ascii="GHEA Grapalat" w:hAnsi="GHEA Grapalat"/>
          <w:b/>
          <w:sz w:val="20"/>
          <w:szCs w:val="20"/>
        </w:rPr>
        <w:tab/>
        <w:t xml:space="preserve">Представив настоящее Соглашение и прилагаемое Требование </w:t>
      </w:r>
      <w:proofErr w:type="gramStart"/>
      <w:r w:rsidRPr="000D7924">
        <w:rPr>
          <w:rFonts w:ascii="GHEA Grapalat" w:hAnsi="GHEA Grapalat"/>
          <w:b/>
          <w:sz w:val="20"/>
          <w:szCs w:val="20"/>
        </w:rPr>
        <w:t>в</w:t>
      </w:r>
      <w:proofErr w:type="gramEnd"/>
      <w:r w:rsidRPr="000D7924">
        <w:rPr>
          <w:rFonts w:ascii="GHEA Grapalat" w:hAnsi="GHEA Grapalat"/>
          <w:b/>
          <w:sz w:val="20"/>
          <w:szCs w:val="20"/>
        </w:rPr>
        <w:t xml:space="preserve"> Банк-плательщик: </w:t>
      </w:r>
    </w:p>
    <w:p w:rsidR="000A214C" w:rsidRPr="000D7924" w:rsidRDefault="000A214C" w:rsidP="000A214C">
      <w:pPr>
        <w:widowControl w:val="0"/>
        <w:tabs>
          <w:tab w:val="left" w:pos="1134"/>
        </w:tabs>
        <w:spacing w:after="160"/>
        <w:ind w:firstLine="567"/>
        <w:jc w:val="both"/>
        <w:rPr>
          <w:rFonts w:ascii="GHEA Grapalat" w:hAnsi="GHEA Grapalat" w:cs="GHEA Grapalat"/>
          <w:b/>
          <w:sz w:val="20"/>
          <w:szCs w:val="20"/>
        </w:rPr>
      </w:pPr>
      <w:r w:rsidRPr="000D7924">
        <w:rPr>
          <w:rFonts w:ascii="GHEA Grapalat" w:hAnsi="GHEA Grapalat"/>
          <w:b/>
          <w:sz w:val="20"/>
          <w:szCs w:val="20"/>
        </w:rPr>
        <w:t>2.2.1.</w:t>
      </w:r>
      <w:r w:rsidRPr="000D7924">
        <w:rPr>
          <w:rFonts w:ascii="GHEA Grapalat" w:hAnsi="GHEA Grapalat"/>
          <w:b/>
          <w:sz w:val="20"/>
          <w:szCs w:val="20"/>
        </w:rPr>
        <w:tab/>
        <w:t>Заказчик подтверждает, что Компания допустила нарушение договорных обязательств, а</w:t>
      </w:r>
    </w:p>
    <w:p w:rsidR="000A214C" w:rsidRPr="000D7924" w:rsidDel="00A13215" w:rsidRDefault="000A214C" w:rsidP="000A214C">
      <w:pPr>
        <w:widowControl w:val="0"/>
        <w:tabs>
          <w:tab w:val="left" w:pos="1134"/>
        </w:tabs>
        <w:spacing w:after="160"/>
        <w:ind w:firstLine="567"/>
        <w:jc w:val="both"/>
        <w:rPr>
          <w:rFonts w:ascii="GHEA Grapalat" w:hAnsi="GHEA Grapalat" w:cs="GHEA Grapalat"/>
          <w:b/>
          <w:sz w:val="20"/>
          <w:szCs w:val="20"/>
        </w:rPr>
      </w:pPr>
      <w:r w:rsidRPr="000D7924">
        <w:rPr>
          <w:rFonts w:ascii="GHEA Grapalat" w:hAnsi="GHEA Grapalat"/>
          <w:b/>
          <w:sz w:val="20"/>
          <w:szCs w:val="20"/>
        </w:rPr>
        <w:t>2.2.2.</w:t>
      </w:r>
      <w:r w:rsidRPr="000D7924">
        <w:rPr>
          <w:rFonts w:ascii="GHEA Grapalat" w:hAnsi="GHEA Grapalat"/>
          <w:b/>
          <w:sz w:val="20"/>
          <w:szCs w:val="20"/>
        </w:rPr>
        <w:tab/>
        <w:t xml:space="preserve">Компания подтверждает, что настоящее Соглашение о неустойке и прилагаемое Требование надлежащим образом </w:t>
      </w:r>
      <w:proofErr w:type="gramStart"/>
      <w:r w:rsidRPr="000D7924">
        <w:rPr>
          <w:rFonts w:ascii="GHEA Grapalat" w:hAnsi="GHEA Grapalat"/>
          <w:b/>
          <w:sz w:val="20"/>
          <w:szCs w:val="20"/>
        </w:rPr>
        <w:t>подписаны</w:t>
      </w:r>
      <w:proofErr w:type="gramEnd"/>
      <w:r w:rsidRPr="000D7924">
        <w:rPr>
          <w:rFonts w:ascii="GHEA Grapalat" w:hAnsi="GHEA Grapalat"/>
          <w:b/>
          <w:sz w:val="20"/>
          <w:szCs w:val="20"/>
        </w:rPr>
        <w:t xml:space="preserve"> уполномоченным Компанией лицом.</w:t>
      </w:r>
    </w:p>
    <w:p w:rsidR="000A214C" w:rsidRPr="000D7924" w:rsidRDefault="000A214C" w:rsidP="000A214C">
      <w:pPr>
        <w:widowControl w:val="0"/>
        <w:tabs>
          <w:tab w:val="left" w:pos="1134"/>
        </w:tabs>
        <w:spacing w:after="160"/>
        <w:ind w:firstLine="567"/>
        <w:jc w:val="both"/>
        <w:rPr>
          <w:rFonts w:ascii="GHEA Grapalat" w:hAnsi="GHEA Grapalat"/>
          <w:b/>
          <w:sz w:val="20"/>
          <w:szCs w:val="20"/>
        </w:rPr>
      </w:pPr>
      <w:r w:rsidRPr="000D7924">
        <w:rPr>
          <w:rFonts w:ascii="GHEA Grapalat" w:hAnsi="GHEA Grapalat"/>
          <w:b/>
          <w:sz w:val="20"/>
          <w:szCs w:val="20"/>
        </w:rPr>
        <w:t>2.3.</w:t>
      </w:r>
      <w:r w:rsidRPr="000D7924">
        <w:rPr>
          <w:rFonts w:ascii="GHEA Grapalat" w:hAnsi="GHEA Grapalat"/>
          <w:b/>
          <w:sz w:val="20"/>
          <w:szCs w:val="20"/>
        </w:rPr>
        <w:tab/>
        <w:t xml:space="preserve">Споры, возникшие в связи с настоящим Соглашением, разрешаются путем переговоров. В случае </w:t>
      </w:r>
      <w:proofErr w:type="spellStart"/>
      <w:r w:rsidRPr="000D7924">
        <w:rPr>
          <w:rFonts w:ascii="GHEA Grapalat" w:hAnsi="GHEA Grapalat"/>
          <w:b/>
          <w:sz w:val="20"/>
          <w:szCs w:val="20"/>
        </w:rPr>
        <w:t>недостижения</w:t>
      </w:r>
      <w:proofErr w:type="spellEnd"/>
      <w:r w:rsidRPr="000D7924">
        <w:rPr>
          <w:rFonts w:ascii="GHEA Grapalat" w:hAnsi="GHEA Grapalat"/>
          <w:b/>
          <w:sz w:val="20"/>
          <w:szCs w:val="20"/>
        </w:rPr>
        <w:t xml:space="preserve"> согласия споры разрешаются в судебном порядке.</w:t>
      </w:r>
    </w:p>
    <w:p w:rsidR="000A214C" w:rsidRPr="000D7924" w:rsidRDefault="000A214C" w:rsidP="000A214C">
      <w:pPr>
        <w:widowControl w:val="0"/>
        <w:spacing w:after="160"/>
        <w:ind w:firstLine="567"/>
        <w:jc w:val="center"/>
        <w:rPr>
          <w:rFonts w:ascii="GHEA Grapalat" w:hAnsi="GHEA Grapalat"/>
          <w:b/>
          <w:sz w:val="20"/>
          <w:szCs w:val="20"/>
        </w:rPr>
      </w:pPr>
      <w:r w:rsidRPr="000D7924">
        <w:rPr>
          <w:rFonts w:ascii="GHEA Grapalat" w:hAnsi="GHEA Grapalat"/>
          <w:b/>
          <w:sz w:val="20"/>
          <w:szCs w:val="20"/>
        </w:rPr>
        <w:t>3. Адрес, банковские реквизиты Компании</w:t>
      </w:r>
    </w:p>
    <w:p w:rsidR="000A214C" w:rsidRPr="000D7924" w:rsidRDefault="000A214C" w:rsidP="000A214C">
      <w:pPr>
        <w:widowControl w:val="0"/>
        <w:jc w:val="both"/>
        <w:rPr>
          <w:rFonts w:ascii="GHEA Grapalat" w:hAnsi="GHEA Grapalat"/>
          <w:b/>
          <w:sz w:val="20"/>
          <w:szCs w:val="20"/>
        </w:rPr>
      </w:pPr>
      <w:r w:rsidRPr="000D7924">
        <w:rPr>
          <w:rFonts w:ascii="GHEA Grapalat" w:hAnsi="GHEA Grapalat"/>
          <w:b/>
          <w:sz w:val="20"/>
          <w:szCs w:val="20"/>
        </w:rPr>
        <w:t>_______________________________________</w:t>
      </w:r>
    </w:p>
    <w:p w:rsidR="000A214C" w:rsidRPr="000D7924" w:rsidRDefault="000A214C" w:rsidP="000A214C">
      <w:pPr>
        <w:widowControl w:val="0"/>
        <w:spacing w:after="160"/>
        <w:ind w:right="4250"/>
        <w:jc w:val="center"/>
        <w:rPr>
          <w:rFonts w:ascii="GHEA Grapalat" w:hAnsi="GHEA Grapalat"/>
          <w:b/>
          <w:sz w:val="20"/>
          <w:szCs w:val="20"/>
          <w:vertAlign w:val="superscript"/>
        </w:rPr>
      </w:pPr>
      <w:r w:rsidRPr="000D7924">
        <w:rPr>
          <w:rFonts w:ascii="GHEA Grapalat" w:hAnsi="GHEA Grapalat"/>
          <w:b/>
          <w:sz w:val="20"/>
          <w:szCs w:val="20"/>
          <w:vertAlign w:val="superscript"/>
        </w:rPr>
        <w:t>наименование компании</w:t>
      </w:r>
    </w:p>
    <w:p w:rsidR="000A214C" w:rsidRPr="000D7924" w:rsidRDefault="000A214C" w:rsidP="000A214C">
      <w:pPr>
        <w:widowControl w:val="0"/>
        <w:jc w:val="both"/>
        <w:rPr>
          <w:rFonts w:ascii="GHEA Grapalat" w:hAnsi="GHEA Grapalat"/>
          <w:b/>
          <w:sz w:val="20"/>
          <w:szCs w:val="20"/>
        </w:rPr>
      </w:pPr>
      <w:r w:rsidRPr="000D7924">
        <w:rPr>
          <w:rFonts w:ascii="GHEA Grapalat" w:hAnsi="GHEA Grapalat"/>
          <w:b/>
          <w:sz w:val="20"/>
          <w:szCs w:val="20"/>
        </w:rPr>
        <w:t>_______________________________________</w:t>
      </w:r>
    </w:p>
    <w:p w:rsidR="000A214C" w:rsidRPr="000D7924" w:rsidRDefault="000A214C" w:rsidP="000A214C">
      <w:pPr>
        <w:widowControl w:val="0"/>
        <w:spacing w:after="160"/>
        <w:ind w:right="4250"/>
        <w:jc w:val="center"/>
        <w:rPr>
          <w:rFonts w:ascii="GHEA Grapalat" w:hAnsi="GHEA Grapalat"/>
          <w:b/>
          <w:sz w:val="20"/>
          <w:szCs w:val="20"/>
          <w:vertAlign w:val="superscript"/>
        </w:rPr>
      </w:pPr>
      <w:r w:rsidRPr="000D7924">
        <w:rPr>
          <w:rFonts w:ascii="GHEA Grapalat" w:hAnsi="GHEA Grapalat"/>
          <w:b/>
          <w:sz w:val="20"/>
          <w:szCs w:val="20"/>
          <w:vertAlign w:val="superscript"/>
        </w:rPr>
        <w:t>адрес компании</w:t>
      </w:r>
    </w:p>
    <w:p w:rsidR="000A214C" w:rsidRPr="000D7924" w:rsidRDefault="000A214C" w:rsidP="000A214C">
      <w:pPr>
        <w:widowControl w:val="0"/>
        <w:jc w:val="both"/>
        <w:rPr>
          <w:rFonts w:ascii="GHEA Grapalat" w:hAnsi="GHEA Grapalat"/>
          <w:b/>
          <w:sz w:val="20"/>
          <w:szCs w:val="20"/>
        </w:rPr>
      </w:pPr>
      <w:r w:rsidRPr="000D7924">
        <w:rPr>
          <w:rFonts w:ascii="GHEA Grapalat" w:hAnsi="GHEA Grapalat"/>
          <w:b/>
          <w:sz w:val="20"/>
          <w:szCs w:val="20"/>
        </w:rPr>
        <w:t>_______________________________________</w:t>
      </w:r>
    </w:p>
    <w:p w:rsidR="000A214C" w:rsidRPr="000D7924" w:rsidRDefault="000A214C" w:rsidP="000A214C">
      <w:pPr>
        <w:widowControl w:val="0"/>
        <w:spacing w:after="160"/>
        <w:ind w:right="4250"/>
        <w:jc w:val="center"/>
        <w:rPr>
          <w:rFonts w:ascii="GHEA Grapalat" w:hAnsi="GHEA Grapalat"/>
          <w:b/>
          <w:sz w:val="20"/>
          <w:szCs w:val="20"/>
          <w:vertAlign w:val="superscript"/>
        </w:rPr>
      </w:pPr>
      <w:r w:rsidRPr="000D7924">
        <w:rPr>
          <w:rFonts w:ascii="GHEA Grapalat" w:hAnsi="GHEA Grapalat"/>
          <w:b/>
          <w:sz w:val="20"/>
          <w:szCs w:val="20"/>
          <w:vertAlign w:val="superscript"/>
        </w:rPr>
        <w:t>наименование обслуживающего компанию банка</w:t>
      </w:r>
    </w:p>
    <w:p w:rsidR="000A214C" w:rsidRPr="000D7924" w:rsidRDefault="000A214C" w:rsidP="000A214C">
      <w:pPr>
        <w:widowControl w:val="0"/>
        <w:jc w:val="both"/>
        <w:rPr>
          <w:rFonts w:ascii="GHEA Grapalat" w:hAnsi="GHEA Grapalat"/>
          <w:b/>
          <w:sz w:val="20"/>
          <w:szCs w:val="20"/>
        </w:rPr>
      </w:pPr>
      <w:r w:rsidRPr="000D7924">
        <w:rPr>
          <w:rFonts w:ascii="GHEA Grapalat" w:hAnsi="GHEA Grapalat"/>
          <w:b/>
          <w:sz w:val="20"/>
          <w:szCs w:val="20"/>
        </w:rPr>
        <w:t>_______________________________________</w:t>
      </w:r>
    </w:p>
    <w:p w:rsidR="000A214C" w:rsidRPr="000D7924" w:rsidRDefault="000A214C" w:rsidP="000A214C">
      <w:pPr>
        <w:widowControl w:val="0"/>
        <w:spacing w:after="160"/>
        <w:ind w:right="4250"/>
        <w:jc w:val="center"/>
        <w:rPr>
          <w:rFonts w:ascii="GHEA Grapalat" w:hAnsi="GHEA Grapalat"/>
          <w:b/>
          <w:sz w:val="20"/>
          <w:szCs w:val="20"/>
          <w:vertAlign w:val="superscript"/>
        </w:rPr>
      </w:pPr>
      <w:r w:rsidRPr="000D7924">
        <w:rPr>
          <w:rFonts w:ascii="GHEA Grapalat" w:hAnsi="GHEA Grapalat"/>
          <w:b/>
          <w:sz w:val="20"/>
          <w:szCs w:val="20"/>
          <w:vertAlign w:val="superscript"/>
        </w:rPr>
        <w:t>номер банковского счета компании</w:t>
      </w:r>
    </w:p>
    <w:p w:rsidR="000A214C" w:rsidRPr="000D7924" w:rsidRDefault="000A214C" w:rsidP="000A214C">
      <w:pPr>
        <w:widowControl w:val="0"/>
        <w:jc w:val="both"/>
        <w:rPr>
          <w:rFonts w:ascii="GHEA Grapalat" w:hAnsi="GHEA Grapalat"/>
          <w:b/>
          <w:sz w:val="20"/>
          <w:szCs w:val="20"/>
        </w:rPr>
      </w:pPr>
      <w:r w:rsidRPr="000D7924">
        <w:rPr>
          <w:rFonts w:ascii="GHEA Grapalat" w:hAnsi="GHEA Grapalat"/>
          <w:b/>
          <w:sz w:val="20"/>
          <w:szCs w:val="20"/>
        </w:rPr>
        <w:t>_______________________________________</w:t>
      </w:r>
    </w:p>
    <w:p w:rsidR="000A214C" w:rsidRPr="000D7924" w:rsidRDefault="000A214C" w:rsidP="000A214C">
      <w:pPr>
        <w:widowControl w:val="0"/>
        <w:spacing w:after="160"/>
        <w:ind w:right="4250"/>
        <w:jc w:val="center"/>
        <w:rPr>
          <w:rFonts w:ascii="GHEA Grapalat" w:hAnsi="GHEA Grapalat"/>
          <w:b/>
          <w:sz w:val="20"/>
          <w:szCs w:val="20"/>
          <w:vertAlign w:val="superscript"/>
        </w:rPr>
      </w:pPr>
      <w:r w:rsidRPr="000D7924">
        <w:rPr>
          <w:rFonts w:ascii="GHEA Grapalat" w:hAnsi="GHEA Grapalat"/>
          <w:b/>
          <w:sz w:val="20"/>
          <w:szCs w:val="20"/>
          <w:vertAlign w:val="superscript"/>
        </w:rPr>
        <w:t>учетный номер налогоплательщика компании</w:t>
      </w:r>
    </w:p>
    <w:p w:rsidR="000A214C" w:rsidRPr="000D7924" w:rsidRDefault="000A214C" w:rsidP="000A214C">
      <w:pPr>
        <w:widowControl w:val="0"/>
        <w:jc w:val="both"/>
        <w:rPr>
          <w:rFonts w:ascii="GHEA Grapalat" w:hAnsi="GHEA Grapalat"/>
          <w:b/>
          <w:sz w:val="20"/>
          <w:szCs w:val="20"/>
        </w:rPr>
      </w:pPr>
      <w:r w:rsidRPr="000D7924">
        <w:rPr>
          <w:rFonts w:ascii="GHEA Grapalat" w:hAnsi="GHEA Grapalat"/>
          <w:b/>
          <w:sz w:val="20"/>
          <w:szCs w:val="20"/>
        </w:rPr>
        <w:t>_______________________________________</w:t>
      </w:r>
    </w:p>
    <w:p w:rsidR="000A214C" w:rsidRPr="000D7924" w:rsidRDefault="000A214C" w:rsidP="00632AC2">
      <w:pPr>
        <w:widowControl w:val="0"/>
        <w:spacing w:after="160"/>
        <w:ind w:right="4250"/>
        <w:jc w:val="center"/>
        <w:rPr>
          <w:rFonts w:ascii="GHEA Grapalat" w:hAnsi="GHEA Grapalat"/>
          <w:b/>
          <w:sz w:val="20"/>
          <w:szCs w:val="20"/>
        </w:rPr>
      </w:pPr>
      <w:r w:rsidRPr="000D7924">
        <w:rPr>
          <w:rFonts w:ascii="GHEA Grapalat" w:hAnsi="GHEA Grapalat"/>
          <w:b/>
          <w:sz w:val="20"/>
          <w:szCs w:val="20"/>
          <w:vertAlign w:val="superscript"/>
        </w:rPr>
        <w:t>имя, фамилия и подпись директора компании</w:t>
      </w:r>
    </w:p>
    <w:p w:rsidR="000A214C" w:rsidRPr="000D7924" w:rsidRDefault="00632AC2" w:rsidP="00632AC2">
      <w:pPr>
        <w:widowControl w:val="0"/>
        <w:spacing w:after="160"/>
        <w:rPr>
          <w:rFonts w:ascii="GHEA Grapalat" w:hAnsi="GHEA Grapalat"/>
          <w:b/>
          <w:sz w:val="20"/>
          <w:szCs w:val="20"/>
        </w:rPr>
      </w:pPr>
      <w:r w:rsidRPr="000D7924">
        <w:rPr>
          <w:rFonts w:ascii="GHEA Grapalat" w:hAnsi="GHEA Grapalat"/>
          <w:b/>
          <w:sz w:val="20"/>
          <w:szCs w:val="20"/>
        </w:rPr>
        <w:t xml:space="preserve">День/месяц/год                                                                                    </w:t>
      </w:r>
      <w:r w:rsidR="000A214C" w:rsidRPr="000D7924">
        <w:rPr>
          <w:rFonts w:ascii="GHEA Grapalat" w:hAnsi="GHEA Grapalat"/>
          <w:b/>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0D792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0D7924" w:rsidRDefault="00BE2572" w:rsidP="00DE2AE3">
            <w:pPr>
              <w:widowControl w:val="0"/>
              <w:tabs>
                <w:tab w:val="left" w:pos="3402"/>
              </w:tabs>
              <w:spacing w:after="160"/>
              <w:ind w:left="360"/>
              <w:rPr>
                <w:rFonts w:ascii="GHEA Grapalat" w:hAnsi="GHEA Grapalat" w:cs="Sylfaen"/>
                <w:b/>
                <w:bCs/>
                <w:sz w:val="20"/>
                <w:szCs w:val="20"/>
                <w:lang w:val="en-US"/>
              </w:rPr>
            </w:pPr>
            <w:r w:rsidRPr="000D7924">
              <w:rPr>
                <w:rFonts w:ascii="GHEA Grapalat" w:hAnsi="GHEA Grapalat"/>
                <w:b/>
                <w:sz w:val="20"/>
                <w:szCs w:val="20"/>
                <w:lang w:val="en-US"/>
              </w:rPr>
              <w:lastRenderedPageBreak/>
              <w:t>1.</w:t>
            </w:r>
            <w:r w:rsidRPr="000D7924">
              <w:rPr>
                <w:rFonts w:ascii="GHEA Grapalat" w:hAnsi="GHEA Grapalat"/>
                <w:b/>
                <w:sz w:val="20"/>
                <w:szCs w:val="20"/>
                <w:lang w:val="en-US"/>
              </w:rPr>
              <w:tab/>
            </w:r>
            <w:r w:rsidRPr="000D7924">
              <w:rPr>
                <w:rFonts w:ascii="GHEA Grapalat" w:hAnsi="GHEA Grapalat"/>
                <w:b/>
                <w:sz w:val="20"/>
                <w:szCs w:val="20"/>
              </w:rPr>
              <w:t xml:space="preserve">ПЛАТЕЖНОЕ ТРЕБОВАНИЕ </w:t>
            </w:r>
            <w:r w:rsidRPr="000D7924">
              <w:rPr>
                <w:rFonts w:ascii="GHEA Grapalat" w:hAnsi="GHEA Grapalat"/>
                <w:b/>
                <w:sz w:val="20"/>
                <w:szCs w:val="20"/>
                <w:lang w:val="en-US"/>
              </w:rPr>
              <w:t>*</w:t>
            </w:r>
          </w:p>
        </w:tc>
      </w:tr>
      <w:tr w:rsidR="00B138F3" w:rsidRPr="000D792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0D7924" w:rsidRDefault="00BE2572" w:rsidP="00DE2AE3">
            <w:pPr>
              <w:widowControl w:val="0"/>
              <w:tabs>
                <w:tab w:val="left" w:pos="855"/>
              </w:tabs>
              <w:spacing w:after="160"/>
              <w:ind w:left="360"/>
              <w:rPr>
                <w:rFonts w:ascii="GHEA Grapalat" w:hAnsi="GHEA Grapalat" w:cs="Sylfaen"/>
                <w:b/>
                <w:sz w:val="20"/>
                <w:szCs w:val="20"/>
              </w:rPr>
            </w:pPr>
            <w:r w:rsidRPr="000D7924">
              <w:rPr>
                <w:rFonts w:ascii="GHEA Grapalat" w:hAnsi="GHEA Grapalat"/>
                <w:b/>
                <w:sz w:val="20"/>
                <w:szCs w:val="20"/>
              </w:rPr>
              <w:t>2.</w:t>
            </w:r>
            <w:r w:rsidRPr="000D7924">
              <w:rPr>
                <w:rFonts w:ascii="GHEA Grapalat" w:hAnsi="GHEA Grapalat"/>
                <w:b/>
                <w:sz w:val="20"/>
                <w:szCs w:val="20"/>
              </w:rPr>
              <w:tab/>
              <w:t xml:space="preserve">Номер </w:t>
            </w:r>
          </w:p>
        </w:tc>
      </w:tr>
      <w:tr w:rsidR="00B138F3" w:rsidRPr="000D7924"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0D7924" w:rsidRDefault="00BE2572" w:rsidP="00DE2AE3">
            <w:pPr>
              <w:widowControl w:val="0"/>
              <w:tabs>
                <w:tab w:val="left" w:pos="3390"/>
              </w:tabs>
              <w:spacing w:after="160"/>
              <w:ind w:left="322"/>
              <w:rPr>
                <w:rFonts w:ascii="GHEA Grapalat" w:hAnsi="GHEA Grapalat" w:cs="Sylfaen"/>
                <w:b/>
                <w:sz w:val="20"/>
                <w:szCs w:val="20"/>
              </w:rPr>
            </w:pPr>
            <w:r w:rsidRPr="000D7924">
              <w:rPr>
                <w:rFonts w:ascii="GHEA Grapalat" w:hAnsi="GHEA Grapalat"/>
                <w:b/>
                <w:sz w:val="20"/>
                <w:szCs w:val="20"/>
              </w:rPr>
              <w:t>3</w:t>
            </w:r>
            <w:r w:rsidRPr="000D7924">
              <w:rPr>
                <w:rFonts w:ascii="GHEA Grapalat" w:hAnsi="GHEA Grapalat"/>
                <w:b/>
                <w:sz w:val="20"/>
                <w:szCs w:val="20"/>
              </w:rPr>
              <w:tab/>
              <w:t>Дата представления: "___" ___ 20___г.</w:t>
            </w:r>
          </w:p>
        </w:tc>
      </w:tr>
      <w:tr w:rsidR="00B138F3" w:rsidRPr="000D7924"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0D7924" w:rsidRDefault="00BE2572"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4.</w:t>
            </w:r>
            <w:r w:rsidRPr="000D7924">
              <w:rPr>
                <w:rFonts w:ascii="GHEA Grapalat" w:hAnsi="GHEA Grapalat"/>
                <w:b/>
                <w:sz w:val="20"/>
                <w:szCs w:val="20"/>
              </w:rPr>
              <w:tab/>
            </w:r>
            <w:proofErr w:type="gramStart"/>
            <w:r w:rsidRPr="000D7924">
              <w:rPr>
                <w:rFonts w:ascii="GHEA Grapalat" w:hAnsi="GHEA Grapalat"/>
                <w:b/>
                <w:sz w:val="20"/>
                <w:szCs w:val="20"/>
              </w:rPr>
              <w:t>Наименование, или имя, фамилия плательщика (Компания:</w:t>
            </w:r>
            <w:proofErr w:type="gramEnd"/>
          </w:p>
        </w:tc>
      </w:tr>
      <w:tr w:rsidR="00B138F3" w:rsidRPr="000D7924"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0D7924" w:rsidRDefault="00BE2572"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5.</w:t>
            </w:r>
            <w:r w:rsidRPr="000D7924">
              <w:rPr>
                <w:rFonts w:ascii="GHEA Grapalat" w:hAnsi="GHEA Grapalat"/>
                <w:b/>
                <w:sz w:val="20"/>
                <w:szCs w:val="20"/>
              </w:rPr>
              <w:tab/>
              <w:t>Обслуживающая плательщика Финансовая организация (банк):</w:t>
            </w:r>
          </w:p>
        </w:tc>
      </w:tr>
      <w:tr w:rsidR="00B138F3" w:rsidRPr="000D7924"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0D7924" w:rsidRDefault="00BE2572"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6.</w:t>
            </w:r>
            <w:r w:rsidRPr="000D7924">
              <w:rPr>
                <w:rFonts w:ascii="GHEA Grapalat" w:hAnsi="GHEA Grapalat"/>
                <w:b/>
                <w:sz w:val="20"/>
                <w:szCs w:val="20"/>
              </w:rPr>
              <w:tab/>
              <w:t>Номер счета плательщика:</w:t>
            </w:r>
          </w:p>
        </w:tc>
      </w:tr>
      <w:tr w:rsidR="00B138F3" w:rsidRPr="000D792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0D7924" w:rsidRDefault="00BE2572"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7.</w:t>
            </w:r>
            <w:r w:rsidRPr="000D7924">
              <w:rPr>
                <w:rFonts w:ascii="GHEA Grapalat" w:hAnsi="GHEA Grapalat"/>
                <w:b/>
                <w:sz w:val="20"/>
                <w:szCs w:val="20"/>
              </w:rPr>
              <w:tab/>
              <w:t>УНН плательщика:</w:t>
            </w:r>
          </w:p>
        </w:tc>
      </w:tr>
      <w:tr w:rsidR="00B138F3" w:rsidRPr="000D792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0D7924" w:rsidRDefault="00BE2572"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8.</w:t>
            </w:r>
            <w:r w:rsidRPr="000D7924">
              <w:rPr>
                <w:rFonts w:ascii="GHEA Grapalat" w:hAnsi="GHEA Grapalat"/>
                <w:b/>
                <w:sz w:val="20"/>
                <w:szCs w:val="20"/>
              </w:rPr>
              <w:tab/>
              <w:t>НЗОУ плательщика:</w:t>
            </w:r>
          </w:p>
        </w:tc>
      </w:tr>
      <w:tr w:rsidR="00B138F3" w:rsidRPr="000D792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0D7924" w:rsidRDefault="00BE2572"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9.</w:t>
            </w:r>
            <w:r w:rsidRPr="000D7924">
              <w:rPr>
                <w:rFonts w:ascii="GHEA Grapalat" w:hAnsi="GHEA Grapalat"/>
                <w:b/>
                <w:sz w:val="20"/>
                <w:szCs w:val="20"/>
              </w:rPr>
              <w:tab/>
              <w:t>Наименование, или имя, фамилия бенефициара:</w:t>
            </w:r>
          </w:p>
        </w:tc>
      </w:tr>
      <w:tr w:rsidR="00B138F3" w:rsidRPr="000D792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0D7924" w:rsidRDefault="00BE2572"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10.</w:t>
            </w:r>
            <w:r w:rsidRPr="000D7924">
              <w:rPr>
                <w:rFonts w:ascii="GHEA Grapalat" w:hAnsi="GHEA Grapalat"/>
                <w:b/>
                <w:sz w:val="20"/>
                <w:szCs w:val="20"/>
              </w:rPr>
              <w:tab/>
              <w:t>НЗОУ бенефициара (не заполняется)</w:t>
            </w:r>
          </w:p>
        </w:tc>
      </w:tr>
      <w:tr w:rsidR="00B138F3" w:rsidRPr="000D7924"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0D7924" w:rsidRDefault="00BE2572"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11.</w:t>
            </w:r>
            <w:r w:rsidRPr="000D7924">
              <w:rPr>
                <w:rFonts w:ascii="GHEA Grapalat" w:hAnsi="GHEA Grapalat"/>
                <w:b/>
                <w:sz w:val="20"/>
                <w:szCs w:val="20"/>
              </w:rPr>
              <w:tab/>
              <w:t>УНН бенефициара:</w:t>
            </w:r>
            <w:r w:rsidR="005756AA" w:rsidRPr="000D7924">
              <w:rPr>
                <w:rFonts w:ascii="GHEA Grapalat" w:hAnsi="GHEA Grapalat"/>
                <w:b/>
                <w:sz w:val="20"/>
                <w:szCs w:val="20"/>
              </w:rPr>
              <w:t>05542916</w:t>
            </w:r>
          </w:p>
        </w:tc>
      </w:tr>
      <w:tr w:rsidR="00B138F3" w:rsidRPr="000D7924"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0D7924" w:rsidRDefault="00BE2572"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12.</w:t>
            </w:r>
            <w:r w:rsidRPr="000D7924">
              <w:rPr>
                <w:rFonts w:ascii="GHEA Grapalat" w:hAnsi="GHEA Grapalat"/>
                <w:b/>
                <w:sz w:val="20"/>
                <w:szCs w:val="20"/>
              </w:rPr>
              <w:tab/>
              <w:t>Обслуживающая бенефициара Финансовая организация (банк):</w:t>
            </w:r>
            <w:r w:rsidR="005756AA" w:rsidRPr="000D7924">
              <w:rPr>
                <w:rFonts w:ascii="GHEA Grapalat" w:hAnsi="GHEA Grapalat"/>
                <w:b/>
                <w:color w:val="3C4043"/>
                <w:sz w:val="20"/>
                <w:szCs w:val="20"/>
                <w:shd w:val="clear" w:color="auto" w:fill="F5F5F5"/>
              </w:rPr>
              <w:t xml:space="preserve"> АКБА БАНК</w:t>
            </w:r>
          </w:p>
        </w:tc>
      </w:tr>
      <w:tr w:rsidR="00B138F3" w:rsidRPr="000D7924"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0D7924" w:rsidRDefault="00BE2572"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13.</w:t>
            </w:r>
            <w:r w:rsidRPr="000D7924">
              <w:rPr>
                <w:rFonts w:ascii="GHEA Grapalat" w:hAnsi="GHEA Grapalat"/>
                <w:b/>
                <w:sz w:val="20"/>
                <w:szCs w:val="20"/>
              </w:rPr>
              <w:tab/>
              <w:t>Номер счета бенефициара (</w:t>
            </w:r>
            <w:proofErr w:type="spellStart"/>
            <w:r w:rsidRPr="000D7924">
              <w:rPr>
                <w:rFonts w:ascii="GHEA Grapalat" w:hAnsi="GHEA Grapalat"/>
                <w:b/>
                <w:sz w:val="20"/>
                <w:szCs w:val="20"/>
              </w:rPr>
              <w:t>сч</w:t>
            </w:r>
            <w:proofErr w:type="spellEnd"/>
            <w:r w:rsidRPr="000D7924">
              <w:rPr>
                <w:rFonts w:ascii="GHEA Grapalat" w:hAnsi="GHEA Grapalat"/>
                <w:b/>
                <w:sz w:val="20"/>
                <w:szCs w:val="20"/>
              </w:rPr>
              <w:t>.№)</w:t>
            </w:r>
            <w:r w:rsidR="005756AA" w:rsidRPr="000D7924">
              <w:rPr>
                <w:rFonts w:ascii="GHEA Grapalat" w:hAnsi="GHEA Grapalat"/>
                <w:b/>
                <w:sz w:val="20"/>
                <w:szCs w:val="20"/>
              </w:rPr>
              <w:t>220355140645000</w:t>
            </w:r>
          </w:p>
        </w:tc>
      </w:tr>
      <w:tr w:rsidR="00B138F3" w:rsidRPr="000D792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0D7924" w:rsidRDefault="00BE2572"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14.</w:t>
            </w:r>
            <w:r w:rsidRPr="000D7924">
              <w:rPr>
                <w:rFonts w:ascii="GHEA Grapalat" w:hAnsi="GHEA Grapalat"/>
                <w:b/>
                <w:sz w:val="20"/>
                <w:szCs w:val="20"/>
              </w:rPr>
              <w:tab/>
              <w:t>Сумма (цифрами и прописью):</w:t>
            </w:r>
          </w:p>
        </w:tc>
      </w:tr>
      <w:tr w:rsidR="00B138F3" w:rsidRPr="000D792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0D7924" w:rsidRDefault="00BE2572"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15.</w:t>
            </w:r>
            <w:r w:rsidRPr="000D7924">
              <w:rPr>
                <w:rFonts w:ascii="GHEA Grapalat" w:hAnsi="GHEA Grapalat"/>
                <w:b/>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0D792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0D7924" w:rsidRDefault="00BE2572"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16.</w:t>
            </w:r>
            <w:r w:rsidRPr="000D7924">
              <w:rPr>
                <w:rFonts w:ascii="GHEA Grapalat" w:hAnsi="GHEA Grapalat"/>
                <w:b/>
                <w:sz w:val="20"/>
                <w:szCs w:val="20"/>
              </w:rPr>
              <w:tab/>
              <w:t>Валюта (прописью и по коду):</w:t>
            </w:r>
          </w:p>
        </w:tc>
      </w:tr>
      <w:tr w:rsidR="00B138F3" w:rsidRPr="000D792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0D7924" w:rsidRDefault="00BE2572"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17.</w:t>
            </w:r>
            <w:r w:rsidRPr="000D7924">
              <w:rPr>
                <w:rFonts w:ascii="GHEA Grapalat" w:hAnsi="GHEA Grapalat"/>
                <w:b/>
                <w:sz w:val="20"/>
                <w:szCs w:val="20"/>
              </w:rPr>
              <w:tab/>
              <w:t>Цель сделки (уплаты): (для обеспечения исполнения договора)</w:t>
            </w:r>
          </w:p>
        </w:tc>
      </w:tr>
      <w:tr w:rsidR="00B138F3" w:rsidRPr="000D7924"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0D7924" w:rsidRDefault="00BE2572"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18.</w:t>
            </w:r>
            <w:r w:rsidRPr="000D7924">
              <w:rPr>
                <w:rFonts w:ascii="GHEA Grapalat" w:hAnsi="GHEA Grapalat"/>
                <w:b/>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0D7924"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0D7924" w:rsidRDefault="00BE2572" w:rsidP="00DE2AE3">
            <w:pPr>
              <w:widowControl w:val="0"/>
              <w:tabs>
                <w:tab w:val="left" w:pos="855"/>
              </w:tabs>
              <w:spacing w:after="160"/>
              <w:ind w:left="360"/>
              <w:rPr>
                <w:rFonts w:ascii="GHEA Grapalat" w:hAnsi="GHEA Grapalat"/>
                <w:b/>
                <w:sz w:val="20"/>
                <w:szCs w:val="20"/>
              </w:rPr>
            </w:pPr>
            <w:r w:rsidRPr="000D7924">
              <w:rPr>
                <w:rFonts w:ascii="GHEA Grapalat" w:hAnsi="GHEA Grapalat"/>
                <w:b/>
                <w:sz w:val="20"/>
                <w:szCs w:val="20"/>
              </w:rPr>
              <w:t>19.</w:t>
            </w:r>
            <w:r w:rsidRPr="000D7924">
              <w:rPr>
                <w:rFonts w:ascii="GHEA Grapalat" w:hAnsi="GHEA Grapalat"/>
                <w:b/>
                <w:sz w:val="20"/>
                <w:szCs w:val="20"/>
                <w:lang w:val="en-US"/>
              </w:rPr>
              <w:tab/>
            </w:r>
            <w:r w:rsidRPr="000D7924">
              <w:rPr>
                <w:rFonts w:ascii="GHEA Grapalat" w:hAnsi="GHEA Grapalat"/>
                <w:b/>
                <w:sz w:val="20"/>
                <w:szCs w:val="20"/>
              </w:rPr>
              <w:t>Условия оплаты: &lt;акцептованный платеж&gt;</w:t>
            </w:r>
          </w:p>
        </w:tc>
      </w:tr>
      <w:tr w:rsidR="00B138F3" w:rsidRPr="000D7924"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0D7924" w:rsidRDefault="00BE2572" w:rsidP="00DE2AE3">
            <w:pPr>
              <w:widowControl w:val="0"/>
              <w:tabs>
                <w:tab w:val="left" w:pos="855"/>
              </w:tabs>
              <w:spacing w:after="160"/>
              <w:ind w:left="360"/>
              <w:rPr>
                <w:rFonts w:ascii="GHEA Grapalat" w:hAnsi="GHEA Grapalat"/>
                <w:b/>
                <w:sz w:val="20"/>
                <w:szCs w:val="20"/>
                <w:lang w:val="en-US"/>
              </w:rPr>
            </w:pPr>
            <w:r w:rsidRPr="000D7924">
              <w:rPr>
                <w:rFonts w:ascii="GHEA Grapalat" w:hAnsi="GHEA Grapalat"/>
                <w:b/>
                <w:sz w:val="20"/>
                <w:szCs w:val="20"/>
              </w:rPr>
              <w:t>20.</w:t>
            </w:r>
            <w:r w:rsidRPr="000D7924">
              <w:rPr>
                <w:rFonts w:ascii="GHEA Grapalat" w:hAnsi="GHEA Grapalat"/>
                <w:b/>
                <w:sz w:val="20"/>
                <w:szCs w:val="20"/>
                <w:lang w:val="en-US"/>
              </w:rPr>
              <w:tab/>
            </w:r>
            <w:r w:rsidRPr="000D7924">
              <w:rPr>
                <w:rFonts w:ascii="GHEA Grapalat" w:hAnsi="GHEA Grapalat"/>
                <w:b/>
                <w:sz w:val="20"/>
                <w:szCs w:val="20"/>
              </w:rPr>
              <w:t>Количество прилагаемых страниц: --- страниц</w:t>
            </w:r>
          </w:p>
        </w:tc>
      </w:tr>
      <w:tr w:rsidR="00B138F3" w:rsidRPr="000D7924"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0D7924" w:rsidRDefault="00BE2572" w:rsidP="00DE2AE3">
            <w:pPr>
              <w:widowControl w:val="0"/>
              <w:tabs>
                <w:tab w:val="left" w:pos="851"/>
              </w:tabs>
              <w:spacing w:after="160"/>
              <w:rPr>
                <w:rFonts w:ascii="GHEA Grapalat" w:hAnsi="GHEA Grapalat" w:cs="Sylfaen"/>
                <w:b/>
                <w:sz w:val="20"/>
                <w:szCs w:val="20"/>
              </w:rPr>
            </w:pPr>
            <w:r w:rsidRPr="000D7924">
              <w:rPr>
                <w:rFonts w:ascii="GHEA Grapalat" w:hAnsi="GHEA Grapalat"/>
                <w:b/>
                <w:sz w:val="20"/>
                <w:szCs w:val="20"/>
              </w:rPr>
              <w:t>22.а.</w:t>
            </w:r>
            <w:r w:rsidRPr="000D7924">
              <w:rPr>
                <w:rFonts w:ascii="GHEA Grapalat" w:hAnsi="GHEA Grapalat"/>
                <w:b/>
                <w:sz w:val="20"/>
                <w:szCs w:val="20"/>
              </w:rPr>
              <w:tab/>
              <w:t>Подписи бенефициара</w:t>
            </w:r>
          </w:p>
          <w:p w:rsidR="00BE2572" w:rsidRPr="000D7924" w:rsidRDefault="00BE2572" w:rsidP="00DE2AE3">
            <w:pPr>
              <w:widowControl w:val="0"/>
              <w:spacing w:after="160"/>
              <w:rPr>
                <w:rFonts w:ascii="GHEA Grapalat" w:hAnsi="GHEA Grapalat" w:cs="Sylfaen"/>
                <w:b/>
                <w:sz w:val="20"/>
                <w:szCs w:val="20"/>
              </w:rPr>
            </w:pPr>
          </w:p>
          <w:p w:rsidR="00BE2572" w:rsidRPr="000D7924" w:rsidRDefault="00BE2572" w:rsidP="00DE2AE3">
            <w:pPr>
              <w:widowControl w:val="0"/>
              <w:spacing w:after="160"/>
              <w:jc w:val="right"/>
              <w:rPr>
                <w:rFonts w:ascii="GHEA Grapalat" w:hAnsi="GHEA Grapalat" w:cs="Tahoma"/>
                <w:b/>
                <w:sz w:val="20"/>
                <w:szCs w:val="20"/>
              </w:rPr>
            </w:pPr>
            <w:r w:rsidRPr="000D7924">
              <w:rPr>
                <w:rFonts w:ascii="GHEA Grapalat" w:hAnsi="GHEA Grapalat"/>
                <w:b/>
                <w:sz w:val="20"/>
                <w:szCs w:val="20"/>
              </w:rPr>
              <w:t>/____________________/</w:t>
            </w:r>
          </w:p>
          <w:p w:rsidR="00BE2572" w:rsidRPr="000D7924" w:rsidRDefault="00BE2572" w:rsidP="00DE2AE3">
            <w:pPr>
              <w:widowControl w:val="0"/>
              <w:spacing w:after="160"/>
              <w:rPr>
                <w:rFonts w:ascii="GHEA Grapalat" w:hAnsi="GHEA Grapalat" w:cs="Sylfaen"/>
                <w:b/>
                <w:sz w:val="20"/>
                <w:szCs w:val="20"/>
              </w:rPr>
            </w:pPr>
          </w:p>
          <w:p w:rsidR="00BE2572" w:rsidRPr="000D7924" w:rsidRDefault="00BE2572" w:rsidP="00DE2AE3">
            <w:pPr>
              <w:widowControl w:val="0"/>
              <w:spacing w:after="160"/>
              <w:jc w:val="right"/>
              <w:rPr>
                <w:rFonts w:ascii="GHEA Grapalat" w:hAnsi="GHEA Grapalat" w:cs="Sylfaen"/>
                <w:b/>
                <w:sz w:val="20"/>
                <w:szCs w:val="20"/>
              </w:rPr>
            </w:pPr>
            <w:r w:rsidRPr="000D7924">
              <w:rPr>
                <w:rFonts w:ascii="GHEA Grapalat" w:hAnsi="GHEA Grapalat"/>
                <w:b/>
                <w:sz w:val="20"/>
                <w:szCs w:val="20"/>
              </w:rPr>
              <w:t>/____________________/</w:t>
            </w:r>
          </w:p>
          <w:p w:rsidR="00BE2572" w:rsidRPr="000D7924" w:rsidRDefault="00BE2572" w:rsidP="00DE2AE3">
            <w:pPr>
              <w:widowControl w:val="0"/>
              <w:spacing w:after="160"/>
              <w:rPr>
                <w:rFonts w:ascii="GHEA Grapalat" w:hAnsi="GHEA Grapalat" w:cs="Sylfaen"/>
                <w:b/>
                <w:sz w:val="20"/>
                <w:szCs w:val="20"/>
              </w:rPr>
            </w:pPr>
          </w:p>
          <w:p w:rsidR="00BE2572" w:rsidRPr="000D7924" w:rsidRDefault="00BE2572" w:rsidP="00DE2AE3">
            <w:pPr>
              <w:widowControl w:val="0"/>
              <w:tabs>
                <w:tab w:val="left" w:pos="4545"/>
              </w:tabs>
              <w:spacing w:after="160"/>
              <w:rPr>
                <w:rFonts w:ascii="GHEA Grapalat" w:hAnsi="GHEA Grapalat" w:cs="Sylfaen"/>
                <w:b/>
                <w:sz w:val="20"/>
                <w:szCs w:val="20"/>
              </w:rPr>
            </w:pPr>
            <w:r w:rsidRPr="000D7924">
              <w:rPr>
                <w:rFonts w:ascii="GHEA Grapalat" w:hAnsi="GHEA Grapalat"/>
                <w:b/>
                <w:sz w:val="20"/>
                <w:szCs w:val="20"/>
              </w:rPr>
              <w:t>22.б.</w:t>
            </w:r>
            <w:r w:rsidRPr="000D7924">
              <w:rPr>
                <w:rFonts w:ascii="GHEA Grapalat" w:hAnsi="GHEA Grapalat"/>
                <w:b/>
                <w:sz w:val="20"/>
                <w:szCs w:val="20"/>
              </w:rPr>
              <w:tab/>
              <w:t>М. П.</w:t>
            </w:r>
          </w:p>
          <w:p w:rsidR="00BE2572" w:rsidRPr="000D7924" w:rsidRDefault="00BE2572" w:rsidP="00DE2AE3">
            <w:pPr>
              <w:widowControl w:val="0"/>
              <w:spacing w:after="160"/>
              <w:rPr>
                <w:rFonts w:ascii="GHEA Grapalat" w:hAnsi="GHEA Grapalat" w:cs="Sylfaen"/>
                <w:b/>
                <w:sz w:val="20"/>
                <w:szCs w:val="20"/>
              </w:rPr>
            </w:pPr>
          </w:p>
        </w:tc>
        <w:tc>
          <w:tcPr>
            <w:tcW w:w="5364" w:type="dxa"/>
            <w:tcBorders>
              <w:top w:val="nil"/>
              <w:left w:val="nil"/>
              <w:bottom w:val="single" w:sz="4" w:space="0" w:color="auto"/>
              <w:right w:val="single" w:sz="4" w:space="0" w:color="auto"/>
            </w:tcBorders>
            <w:noWrap/>
          </w:tcPr>
          <w:p w:rsidR="00BE2572" w:rsidRPr="000D7924" w:rsidRDefault="00BE2572" w:rsidP="00DE2AE3">
            <w:pPr>
              <w:widowControl w:val="0"/>
              <w:tabs>
                <w:tab w:val="left" w:pos="905"/>
              </w:tabs>
              <w:spacing w:after="160"/>
              <w:rPr>
                <w:rFonts w:ascii="GHEA Grapalat" w:hAnsi="GHEA Grapalat" w:cs="Sylfaen"/>
                <w:b/>
                <w:sz w:val="20"/>
                <w:szCs w:val="20"/>
              </w:rPr>
            </w:pPr>
            <w:r w:rsidRPr="000D7924">
              <w:rPr>
                <w:rFonts w:ascii="GHEA Grapalat" w:hAnsi="GHEA Grapalat"/>
                <w:b/>
                <w:sz w:val="20"/>
                <w:szCs w:val="20"/>
              </w:rPr>
              <w:t>21.а.</w:t>
            </w:r>
            <w:r w:rsidRPr="000D7924">
              <w:rPr>
                <w:rFonts w:ascii="GHEA Grapalat" w:hAnsi="GHEA Grapalat"/>
                <w:b/>
                <w:sz w:val="20"/>
                <w:szCs w:val="20"/>
              </w:rPr>
              <w:tab/>
            </w:r>
            <w:r w:rsidRPr="000D7924">
              <w:rPr>
                <w:rFonts w:ascii="Courier New" w:hAnsi="Courier New" w:cs="Courier New"/>
                <w:b/>
                <w:sz w:val="20"/>
                <w:szCs w:val="20"/>
              </w:rPr>
              <w:t> </w:t>
            </w:r>
            <w:r w:rsidRPr="000D7924">
              <w:rPr>
                <w:rFonts w:ascii="GHEA Grapalat" w:hAnsi="GHEA Grapalat"/>
                <w:b/>
                <w:sz w:val="20"/>
                <w:szCs w:val="20"/>
              </w:rPr>
              <w:t>Подписи плательщика:</w:t>
            </w:r>
          </w:p>
          <w:p w:rsidR="00BE2572" w:rsidRPr="000D7924" w:rsidRDefault="00BE2572" w:rsidP="00DE2AE3">
            <w:pPr>
              <w:widowControl w:val="0"/>
              <w:spacing w:after="160"/>
              <w:rPr>
                <w:rFonts w:ascii="GHEA Grapalat" w:hAnsi="GHEA Grapalat" w:cs="Sylfaen"/>
                <w:b/>
                <w:sz w:val="20"/>
                <w:szCs w:val="20"/>
              </w:rPr>
            </w:pPr>
          </w:p>
          <w:p w:rsidR="00BE2572" w:rsidRPr="000D7924" w:rsidRDefault="00BE2572" w:rsidP="00DE2AE3">
            <w:pPr>
              <w:widowControl w:val="0"/>
              <w:spacing w:after="160"/>
              <w:jc w:val="right"/>
              <w:rPr>
                <w:rFonts w:ascii="GHEA Grapalat" w:hAnsi="GHEA Grapalat" w:cs="Sylfaen"/>
                <w:b/>
                <w:sz w:val="20"/>
                <w:szCs w:val="20"/>
              </w:rPr>
            </w:pPr>
            <w:r w:rsidRPr="000D7924">
              <w:rPr>
                <w:rFonts w:ascii="GHEA Grapalat" w:hAnsi="GHEA Grapalat"/>
                <w:b/>
                <w:sz w:val="20"/>
                <w:szCs w:val="20"/>
              </w:rPr>
              <w:t>/____________________/</w:t>
            </w:r>
          </w:p>
          <w:p w:rsidR="00BE2572" w:rsidRPr="000D7924" w:rsidRDefault="00BE2572" w:rsidP="00DE2AE3">
            <w:pPr>
              <w:widowControl w:val="0"/>
              <w:spacing w:after="160"/>
              <w:jc w:val="right"/>
              <w:rPr>
                <w:rFonts w:ascii="GHEA Grapalat" w:hAnsi="GHEA Grapalat" w:cs="Tahoma"/>
                <w:b/>
                <w:sz w:val="20"/>
                <w:szCs w:val="20"/>
              </w:rPr>
            </w:pPr>
          </w:p>
          <w:p w:rsidR="00BE2572" w:rsidRPr="000D7924" w:rsidRDefault="00BE2572" w:rsidP="00DE2AE3">
            <w:pPr>
              <w:widowControl w:val="0"/>
              <w:spacing w:after="160"/>
              <w:jc w:val="right"/>
              <w:rPr>
                <w:rFonts w:ascii="GHEA Grapalat" w:hAnsi="GHEA Grapalat" w:cs="Sylfaen"/>
                <w:b/>
                <w:sz w:val="20"/>
                <w:szCs w:val="20"/>
              </w:rPr>
            </w:pPr>
            <w:r w:rsidRPr="000D7924">
              <w:rPr>
                <w:rFonts w:ascii="GHEA Grapalat" w:hAnsi="GHEA Grapalat"/>
                <w:b/>
                <w:sz w:val="20"/>
                <w:szCs w:val="20"/>
              </w:rPr>
              <w:t>/____________________/</w:t>
            </w:r>
          </w:p>
          <w:p w:rsidR="00BE2572" w:rsidRPr="000D7924" w:rsidRDefault="00BE2572" w:rsidP="00DE2AE3">
            <w:pPr>
              <w:widowControl w:val="0"/>
              <w:spacing w:after="160"/>
              <w:rPr>
                <w:rFonts w:ascii="GHEA Grapalat" w:hAnsi="GHEA Grapalat" w:cs="Sylfaen"/>
                <w:b/>
                <w:sz w:val="20"/>
                <w:szCs w:val="20"/>
              </w:rPr>
            </w:pPr>
          </w:p>
          <w:p w:rsidR="00BE2572" w:rsidRPr="000D7924" w:rsidRDefault="00BE2572" w:rsidP="00DE2AE3">
            <w:pPr>
              <w:widowControl w:val="0"/>
              <w:tabs>
                <w:tab w:val="left" w:pos="4539"/>
              </w:tabs>
              <w:spacing w:after="160"/>
              <w:rPr>
                <w:rFonts w:ascii="GHEA Grapalat" w:hAnsi="GHEA Grapalat" w:cs="Sylfaen"/>
                <w:b/>
                <w:sz w:val="20"/>
                <w:szCs w:val="20"/>
              </w:rPr>
            </w:pPr>
            <w:r w:rsidRPr="000D7924">
              <w:rPr>
                <w:rFonts w:ascii="GHEA Grapalat" w:hAnsi="GHEA Grapalat"/>
                <w:b/>
                <w:sz w:val="20"/>
                <w:szCs w:val="20"/>
              </w:rPr>
              <w:t>21.б.</w:t>
            </w:r>
            <w:r w:rsidRPr="000D7924">
              <w:rPr>
                <w:rFonts w:ascii="GHEA Grapalat" w:hAnsi="GHEA Grapalat"/>
                <w:b/>
                <w:sz w:val="20"/>
                <w:szCs w:val="20"/>
              </w:rPr>
              <w:tab/>
              <w:t>М. П.</w:t>
            </w:r>
          </w:p>
        </w:tc>
      </w:tr>
      <w:tr w:rsidR="00B138F3" w:rsidRPr="000D7924"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0D7924" w:rsidRDefault="00BE2572" w:rsidP="00DE2AE3">
            <w:pPr>
              <w:widowControl w:val="0"/>
              <w:spacing w:after="160"/>
              <w:rPr>
                <w:rFonts w:ascii="GHEA Grapalat" w:hAnsi="GHEA Grapalat" w:cs="Tahoma"/>
                <w:b/>
                <w:sz w:val="20"/>
                <w:szCs w:val="20"/>
              </w:rPr>
            </w:pPr>
            <w:r w:rsidRPr="000D7924">
              <w:rPr>
                <w:rFonts w:ascii="GHEA Grapalat" w:hAnsi="GHEA Grapalat"/>
                <w:b/>
                <w:sz w:val="20"/>
                <w:szCs w:val="20"/>
              </w:rPr>
              <w:lastRenderedPageBreak/>
              <w:t>24.а.</w:t>
            </w:r>
            <w:r w:rsidRPr="000D7924">
              <w:rPr>
                <w:rFonts w:ascii="GHEA Grapalat" w:hAnsi="GHEA Grapalat"/>
                <w:b/>
                <w:sz w:val="20"/>
                <w:szCs w:val="20"/>
              </w:rPr>
              <w:tab/>
              <w:t xml:space="preserve"> Обслуживающая бенефициара финансовая организация </w:t>
            </w:r>
          </w:p>
          <w:p w:rsidR="00BE2572" w:rsidRPr="000D7924" w:rsidRDefault="00BE2572" w:rsidP="00DE2AE3">
            <w:pPr>
              <w:widowControl w:val="0"/>
              <w:spacing w:after="160"/>
              <w:rPr>
                <w:rFonts w:ascii="GHEA Grapalat" w:hAnsi="GHEA Grapalat"/>
                <w:b/>
                <w:sz w:val="20"/>
                <w:szCs w:val="20"/>
              </w:rPr>
            </w:pPr>
          </w:p>
          <w:p w:rsidR="00BE2572" w:rsidRPr="000D7924" w:rsidRDefault="00BE2572" w:rsidP="00DE2AE3">
            <w:pPr>
              <w:widowControl w:val="0"/>
              <w:jc w:val="right"/>
              <w:rPr>
                <w:rFonts w:ascii="GHEA Grapalat" w:hAnsi="GHEA Grapalat" w:cs="Tahoma"/>
                <w:b/>
                <w:sz w:val="20"/>
                <w:szCs w:val="20"/>
              </w:rPr>
            </w:pPr>
            <w:r w:rsidRPr="000D7924">
              <w:rPr>
                <w:rFonts w:ascii="GHEA Grapalat" w:hAnsi="GHEA Grapalat"/>
                <w:b/>
                <w:sz w:val="20"/>
                <w:szCs w:val="20"/>
              </w:rPr>
              <w:t>/____________________/</w:t>
            </w:r>
          </w:p>
          <w:p w:rsidR="00BE2572" w:rsidRPr="000D7924" w:rsidRDefault="00BE2572" w:rsidP="00DE2AE3">
            <w:pPr>
              <w:widowControl w:val="0"/>
              <w:spacing w:after="160"/>
              <w:ind w:left="3828" w:right="13"/>
              <w:jc w:val="both"/>
              <w:rPr>
                <w:rFonts w:ascii="GHEA Grapalat" w:hAnsi="GHEA Grapalat" w:cs="Sylfaen"/>
                <w:b/>
                <w:sz w:val="20"/>
                <w:szCs w:val="20"/>
                <w:vertAlign w:val="superscript"/>
              </w:rPr>
            </w:pPr>
            <w:r w:rsidRPr="000D7924">
              <w:rPr>
                <w:rFonts w:ascii="GHEA Grapalat" w:hAnsi="GHEA Grapalat"/>
                <w:b/>
                <w:sz w:val="20"/>
                <w:szCs w:val="20"/>
                <w:vertAlign w:val="superscript"/>
              </w:rPr>
              <w:t>подпись/</w:t>
            </w:r>
          </w:p>
          <w:p w:rsidR="00BE2572" w:rsidRPr="000D7924" w:rsidRDefault="00BE2572" w:rsidP="00DE2AE3">
            <w:pPr>
              <w:widowControl w:val="0"/>
              <w:spacing w:after="160"/>
              <w:rPr>
                <w:rFonts w:ascii="GHEA Grapalat" w:hAnsi="GHEA Grapalat" w:cs="Tahoma"/>
                <w:b/>
                <w:sz w:val="20"/>
                <w:szCs w:val="20"/>
              </w:rPr>
            </w:pPr>
          </w:p>
          <w:p w:rsidR="00BE2572" w:rsidRPr="000D7924" w:rsidRDefault="00BE2572" w:rsidP="00DE2AE3">
            <w:pPr>
              <w:widowControl w:val="0"/>
              <w:spacing w:after="160"/>
              <w:rPr>
                <w:rFonts w:ascii="GHEA Grapalat" w:hAnsi="GHEA Grapalat" w:cs="Arial"/>
                <w:b/>
                <w:sz w:val="20"/>
                <w:szCs w:val="20"/>
              </w:rPr>
            </w:pPr>
          </w:p>
        </w:tc>
        <w:tc>
          <w:tcPr>
            <w:tcW w:w="5364" w:type="dxa"/>
            <w:tcBorders>
              <w:top w:val="single" w:sz="4" w:space="0" w:color="auto"/>
              <w:left w:val="nil"/>
              <w:right w:val="single" w:sz="4" w:space="0" w:color="auto"/>
            </w:tcBorders>
            <w:noWrap/>
          </w:tcPr>
          <w:p w:rsidR="00BE2572" w:rsidRPr="000D7924" w:rsidRDefault="00BE2572" w:rsidP="00DE2AE3">
            <w:pPr>
              <w:widowControl w:val="0"/>
              <w:spacing w:after="160"/>
              <w:rPr>
                <w:rFonts w:ascii="GHEA Grapalat" w:hAnsi="GHEA Grapalat" w:cs="Tahoma"/>
                <w:b/>
                <w:sz w:val="20"/>
                <w:szCs w:val="20"/>
              </w:rPr>
            </w:pPr>
            <w:r w:rsidRPr="000D7924">
              <w:rPr>
                <w:rFonts w:ascii="GHEA Grapalat" w:hAnsi="GHEA Grapalat"/>
                <w:b/>
                <w:sz w:val="20"/>
                <w:szCs w:val="20"/>
              </w:rPr>
              <w:t>23.а.</w:t>
            </w:r>
            <w:r w:rsidRPr="000D7924">
              <w:rPr>
                <w:rFonts w:ascii="GHEA Grapalat" w:hAnsi="GHEA Grapalat"/>
                <w:b/>
                <w:sz w:val="20"/>
                <w:szCs w:val="20"/>
              </w:rPr>
              <w:tab/>
              <w:t xml:space="preserve"> Обслуживающая плательщика финансовая организация </w:t>
            </w:r>
          </w:p>
          <w:p w:rsidR="00BE2572" w:rsidRPr="000D7924" w:rsidRDefault="00BE2572" w:rsidP="00DE2AE3">
            <w:pPr>
              <w:widowControl w:val="0"/>
              <w:spacing w:after="160"/>
              <w:rPr>
                <w:rFonts w:ascii="GHEA Grapalat" w:hAnsi="GHEA Grapalat" w:cs="Tahoma"/>
                <w:b/>
                <w:sz w:val="20"/>
                <w:szCs w:val="20"/>
              </w:rPr>
            </w:pPr>
          </w:p>
          <w:p w:rsidR="00BE2572" w:rsidRPr="000D7924" w:rsidRDefault="00BE2572" w:rsidP="00DE2AE3">
            <w:pPr>
              <w:widowControl w:val="0"/>
              <w:jc w:val="right"/>
              <w:rPr>
                <w:rFonts w:ascii="GHEA Grapalat" w:hAnsi="GHEA Grapalat" w:cs="Tahoma"/>
                <w:b/>
                <w:sz w:val="20"/>
                <w:szCs w:val="20"/>
              </w:rPr>
            </w:pPr>
            <w:r w:rsidRPr="000D7924">
              <w:rPr>
                <w:rFonts w:ascii="GHEA Grapalat" w:hAnsi="GHEA Grapalat"/>
                <w:b/>
                <w:sz w:val="20"/>
                <w:szCs w:val="20"/>
              </w:rPr>
              <w:t>/____________________/</w:t>
            </w:r>
          </w:p>
          <w:p w:rsidR="00BE2572" w:rsidRPr="000D7924" w:rsidRDefault="00BE2572" w:rsidP="00DE2AE3">
            <w:pPr>
              <w:widowControl w:val="0"/>
              <w:spacing w:after="160"/>
              <w:ind w:right="983"/>
              <w:jc w:val="right"/>
              <w:rPr>
                <w:rFonts w:ascii="GHEA Grapalat" w:hAnsi="GHEA Grapalat" w:cs="Sylfaen"/>
                <w:b/>
                <w:sz w:val="20"/>
                <w:szCs w:val="20"/>
                <w:vertAlign w:val="superscript"/>
              </w:rPr>
            </w:pPr>
            <w:r w:rsidRPr="000D7924">
              <w:rPr>
                <w:rFonts w:ascii="GHEA Grapalat" w:hAnsi="GHEA Grapalat"/>
                <w:b/>
                <w:sz w:val="20"/>
                <w:szCs w:val="20"/>
                <w:vertAlign w:val="superscript"/>
              </w:rPr>
              <w:t>/подпись/</w:t>
            </w:r>
          </w:p>
          <w:p w:rsidR="00BE2572" w:rsidRPr="000D7924" w:rsidRDefault="00BE2572" w:rsidP="00DE2AE3">
            <w:pPr>
              <w:widowControl w:val="0"/>
              <w:spacing w:after="160"/>
              <w:rPr>
                <w:rFonts w:ascii="GHEA Grapalat" w:hAnsi="GHEA Grapalat" w:cs="Arial"/>
                <w:b/>
                <w:sz w:val="20"/>
                <w:szCs w:val="20"/>
              </w:rPr>
            </w:pPr>
          </w:p>
        </w:tc>
      </w:tr>
      <w:tr w:rsidR="00B138F3" w:rsidRPr="000D7924"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0D7924" w:rsidRDefault="00BE2572" w:rsidP="00DE2AE3">
            <w:pPr>
              <w:widowControl w:val="0"/>
              <w:tabs>
                <w:tab w:val="left" w:pos="4678"/>
              </w:tabs>
              <w:spacing w:after="160"/>
              <w:rPr>
                <w:rFonts w:ascii="GHEA Grapalat" w:hAnsi="GHEA Grapalat" w:cs="Sylfaen"/>
                <w:b/>
                <w:sz w:val="20"/>
                <w:szCs w:val="20"/>
              </w:rPr>
            </w:pPr>
            <w:r w:rsidRPr="000D7924">
              <w:rPr>
                <w:rFonts w:ascii="GHEA Grapalat" w:hAnsi="GHEA Grapalat"/>
                <w:b/>
                <w:sz w:val="20"/>
                <w:szCs w:val="20"/>
              </w:rPr>
              <w:t>24.б.</w:t>
            </w:r>
            <w:r w:rsidRPr="000D7924">
              <w:rPr>
                <w:rFonts w:ascii="GHEA Grapalat" w:hAnsi="GHEA Grapalat"/>
                <w:b/>
                <w:sz w:val="20"/>
                <w:szCs w:val="20"/>
              </w:rPr>
              <w:tab/>
              <w:t>М. П.</w:t>
            </w:r>
          </w:p>
          <w:p w:rsidR="00BE2572" w:rsidRPr="000D7924" w:rsidRDefault="00BE2572" w:rsidP="00DE2AE3">
            <w:pPr>
              <w:widowControl w:val="0"/>
              <w:spacing w:after="160"/>
              <w:rPr>
                <w:rFonts w:ascii="GHEA Grapalat" w:hAnsi="GHEA Grapalat" w:cs="Sylfaen"/>
                <w:b/>
                <w:sz w:val="20"/>
                <w:szCs w:val="20"/>
              </w:rPr>
            </w:pPr>
          </w:p>
          <w:p w:rsidR="00BE2572" w:rsidRPr="000D7924" w:rsidRDefault="00BE2572" w:rsidP="00DE2AE3">
            <w:pPr>
              <w:widowControl w:val="0"/>
              <w:spacing w:after="160"/>
              <w:ind w:right="155"/>
              <w:jc w:val="right"/>
              <w:rPr>
                <w:rFonts w:ascii="GHEA Grapalat" w:hAnsi="GHEA Grapalat" w:cs="Sylfaen"/>
                <w:b/>
                <w:sz w:val="20"/>
                <w:szCs w:val="20"/>
                <w:lang w:val="en-US"/>
              </w:rPr>
            </w:pPr>
            <w:r w:rsidRPr="000D7924">
              <w:rPr>
                <w:rFonts w:ascii="GHEA Grapalat" w:hAnsi="GHEA Grapalat"/>
                <w:b/>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0D7924" w:rsidRDefault="00BE2572" w:rsidP="00DE2AE3">
            <w:pPr>
              <w:widowControl w:val="0"/>
              <w:tabs>
                <w:tab w:val="left" w:pos="4554"/>
              </w:tabs>
              <w:spacing w:after="160"/>
              <w:rPr>
                <w:rFonts w:ascii="GHEA Grapalat" w:hAnsi="GHEA Grapalat" w:cs="Sylfaen"/>
                <w:b/>
                <w:sz w:val="20"/>
                <w:szCs w:val="20"/>
              </w:rPr>
            </w:pPr>
            <w:r w:rsidRPr="000D7924">
              <w:rPr>
                <w:rFonts w:ascii="GHEA Grapalat" w:hAnsi="GHEA Grapalat"/>
                <w:b/>
                <w:sz w:val="20"/>
                <w:szCs w:val="20"/>
              </w:rPr>
              <w:t>23.б.</w:t>
            </w:r>
            <w:r w:rsidRPr="000D7924">
              <w:rPr>
                <w:rFonts w:ascii="GHEA Grapalat" w:hAnsi="GHEA Grapalat"/>
                <w:b/>
                <w:sz w:val="20"/>
                <w:szCs w:val="20"/>
              </w:rPr>
              <w:tab/>
              <w:t>М. П.</w:t>
            </w:r>
          </w:p>
          <w:p w:rsidR="00BE2572" w:rsidRPr="000D7924" w:rsidRDefault="00BE2572" w:rsidP="00DE2AE3">
            <w:pPr>
              <w:widowControl w:val="0"/>
              <w:spacing w:after="160"/>
              <w:rPr>
                <w:rFonts w:ascii="GHEA Grapalat" w:hAnsi="GHEA Grapalat"/>
                <w:b/>
                <w:sz w:val="20"/>
                <w:szCs w:val="20"/>
              </w:rPr>
            </w:pPr>
          </w:p>
          <w:p w:rsidR="00BE2572" w:rsidRPr="000D7924" w:rsidRDefault="00BE2572" w:rsidP="00DE2AE3">
            <w:pPr>
              <w:widowControl w:val="0"/>
              <w:spacing w:after="160"/>
              <w:jc w:val="right"/>
              <w:rPr>
                <w:rFonts w:ascii="GHEA Grapalat" w:hAnsi="GHEA Grapalat" w:cs="Sylfaen"/>
                <w:b/>
                <w:sz w:val="20"/>
                <w:szCs w:val="20"/>
              </w:rPr>
            </w:pPr>
            <w:r w:rsidRPr="000D7924">
              <w:rPr>
                <w:rFonts w:ascii="GHEA Grapalat" w:hAnsi="GHEA Grapalat"/>
                <w:b/>
                <w:sz w:val="20"/>
                <w:szCs w:val="20"/>
              </w:rPr>
              <w:t>23.</w:t>
            </w:r>
            <w:proofErr w:type="gramStart"/>
            <w:r w:rsidRPr="000D7924">
              <w:rPr>
                <w:rFonts w:ascii="GHEA Grapalat" w:hAnsi="GHEA Grapalat"/>
                <w:b/>
                <w:sz w:val="20"/>
                <w:szCs w:val="20"/>
              </w:rPr>
              <w:t>в</w:t>
            </w:r>
            <w:proofErr w:type="gramEnd"/>
            <w:r w:rsidRPr="000D7924">
              <w:rPr>
                <w:rFonts w:ascii="GHEA Grapalat" w:hAnsi="GHEA Grapalat"/>
                <w:b/>
                <w:sz w:val="20"/>
                <w:szCs w:val="20"/>
              </w:rPr>
              <w:t xml:space="preserve"> </w:t>
            </w:r>
            <w:proofErr w:type="gramStart"/>
            <w:r w:rsidRPr="000D7924">
              <w:rPr>
                <w:rFonts w:ascii="GHEA Grapalat" w:hAnsi="GHEA Grapalat"/>
                <w:b/>
                <w:sz w:val="20"/>
                <w:szCs w:val="20"/>
              </w:rPr>
              <w:t>Дата</w:t>
            </w:r>
            <w:proofErr w:type="gramEnd"/>
            <w:r w:rsidRPr="000D7924">
              <w:rPr>
                <w:rFonts w:ascii="GHEA Grapalat" w:hAnsi="GHEA Grapalat"/>
                <w:b/>
                <w:sz w:val="20"/>
                <w:szCs w:val="20"/>
              </w:rPr>
              <w:t xml:space="preserve"> исполнения: "___" ___ 20___г.</w:t>
            </w:r>
          </w:p>
        </w:tc>
      </w:tr>
    </w:tbl>
    <w:p w:rsidR="00BE2572" w:rsidRPr="000D7924" w:rsidRDefault="00BE2572" w:rsidP="00BE2572">
      <w:pPr>
        <w:widowControl w:val="0"/>
        <w:spacing w:after="160"/>
        <w:jc w:val="center"/>
        <w:rPr>
          <w:rFonts w:ascii="GHEA Grapalat" w:hAnsi="GHEA Grapalat" w:cs="Sylfaen"/>
          <w:b/>
          <w:sz w:val="20"/>
          <w:szCs w:val="20"/>
        </w:rPr>
      </w:pPr>
    </w:p>
    <w:p w:rsidR="00BE2572" w:rsidRPr="000D7924" w:rsidRDefault="00BE2572" w:rsidP="00BE2572">
      <w:pPr>
        <w:rPr>
          <w:rFonts w:ascii="GHEA Grapalat" w:hAnsi="GHEA Grapalat" w:cs="Sylfaen"/>
          <w:b/>
          <w:sz w:val="20"/>
          <w:szCs w:val="20"/>
        </w:rPr>
      </w:pPr>
      <w:r w:rsidRPr="000D7924">
        <w:rPr>
          <w:rFonts w:ascii="GHEA Grapalat" w:hAnsi="GHEA Grapalat" w:cs="Sylfaen"/>
          <w:b/>
          <w:sz w:val="20"/>
          <w:szCs w:val="20"/>
        </w:rPr>
        <w:t xml:space="preserve">*  </w:t>
      </w:r>
      <w:r w:rsidRPr="000D7924">
        <w:rPr>
          <w:rFonts w:ascii="GHEA Grapalat" w:hAnsi="GHEA Grapalat"/>
          <w:b/>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0D7924" w:rsidRDefault="00BE2572" w:rsidP="00BE2572">
      <w:pPr>
        <w:rPr>
          <w:rFonts w:ascii="GHEA Grapalat" w:hAnsi="GHEA Grapalat" w:cs="Sylfaen"/>
          <w:b/>
          <w:sz w:val="20"/>
          <w:szCs w:val="20"/>
        </w:rPr>
      </w:pPr>
      <w:r w:rsidRPr="000D7924">
        <w:rPr>
          <w:rFonts w:ascii="GHEA Grapalat" w:hAnsi="GHEA Grapalat" w:cs="Sylfaen"/>
          <w:b/>
          <w:sz w:val="20"/>
          <w:szCs w:val="20"/>
        </w:rPr>
        <w:br w:type="page"/>
      </w:r>
    </w:p>
    <w:p w:rsidR="00BE2572" w:rsidRPr="000D7924" w:rsidRDefault="00BE2572" w:rsidP="00BE2572">
      <w:pPr>
        <w:widowControl w:val="0"/>
        <w:spacing w:after="160"/>
        <w:ind w:left="567" w:right="565"/>
        <w:jc w:val="center"/>
        <w:rPr>
          <w:rFonts w:ascii="GHEA Grapalat" w:hAnsi="GHEA Grapalat"/>
          <w:b/>
          <w:sz w:val="20"/>
          <w:szCs w:val="20"/>
        </w:rPr>
      </w:pPr>
      <w:r w:rsidRPr="000D7924">
        <w:rPr>
          <w:rFonts w:ascii="GHEA Grapalat" w:hAnsi="GHEA Grapalat"/>
          <w:b/>
          <w:sz w:val="20"/>
          <w:szCs w:val="20"/>
        </w:rPr>
        <w:lastRenderedPageBreak/>
        <w:t xml:space="preserve">Обязательные реквизиты платежного требования </w:t>
      </w:r>
      <w:r w:rsidRPr="000D7924">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D7924"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proofErr w:type="gramStart"/>
            <w:r w:rsidRPr="000D7924">
              <w:rPr>
                <w:rFonts w:ascii="GHEA Grapalat" w:hAnsi="GHEA Grapalat"/>
                <w:b/>
                <w:sz w:val="20"/>
                <w:szCs w:val="20"/>
              </w:rPr>
              <w:t>П</w:t>
            </w:r>
            <w:proofErr w:type="gramEnd"/>
            <w:r w:rsidRPr="000D7924">
              <w:rPr>
                <w:rFonts w:ascii="GHEA Grapalat" w:hAnsi="GHEA Grapalat"/>
                <w:b/>
                <w:sz w:val="20"/>
                <w:szCs w:val="20"/>
              </w:rPr>
              <w:t>/Н</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Наличие указанного поля/</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Требование о заполнении реквизита </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Сторона,</w:t>
            </w:r>
          </w:p>
          <w:p w:rsidR="00BE2572" w:rsidRPr="000D7924" w:rsidRDefault="00BE2572" w:rsidP="00DE2AE3">
            <w:pPr>
              <w:widowControl w:val="0"/>
              <w:spacing w:after="120"/>
              <w:jc w:val="center"/>
              <w:rPr>
                <w:rFonts w:ascii="GHEA Grapalat" w:hAnsi="GHEA Grapalat"/>
                <w:b/>
                <w:sz w:val="20"/>
                <w:szCs w:val="20"/>
              </w:rPr>
            </w:pPr>
            <w:proofErr w:type="gramStart"/>
            <w:r w:rsidRPr="000D7924">
              <w:rPr>
                <w:rFonts w:ascii="GHEA Grapalat" w:hAnsi="GHEA Grapalat"/>
                <w:b/>
                <w:sz w:val="20"/>
                <w:szCs w:val="20"/>
              </w:rPr>
              <w:t>заполняющая</w:t>
            </w:r>
            <w:proofErr w:type="gramEnd"/>
            <w:r w:rsidRPr="000D7924">
              <w:rPr>
                <w:rFonts w:ascii="GHEA Grapalat" w:hAnsi="GHEA Grapalat"/>
                <w:b/>
                <w:sz w:val="20"/>
                <w:szCs w:val="20"/>
              </w:rPr>
              <w:t xml:space="preserve"> реквизит </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бенефициар или плательщик</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(в связи с процессом закупки)</w:t>
            </w:r>
          </w:p>
        </w:tc>
      </w:tr>
      <w:tr w:rsidR="00B138F3" w:rsidRPr="000D7924"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5</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на документе заранее заполнено "Платежное требование"</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both"/>
              <w:rPr>
                <w:rFonts w:ascii="GHEA Grapalat" w:hAnsi="GHEA Grapalat"/>
                <w:b/>
                <w:sz w:val="20"/>
                <w:szCs w:val="20"/>
              </w:rPr>
            </w:pPr>
            <w:r w:rsidRPr="000D7924">
              <w:rPr>
                <w:rFonts w:ascii="GHEA Grapalat" w:hAnsi="GHEA Grapalat"/>
                <w:b/>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бенефициаром при представлении платежного требования в банк плательщика</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both"/>
              <w:rPr>
                <w:rFonts w:ascii="GHEA Grapalat" w:hAnsi="GHEA Grapalat"/>
                <w:b/>
                <w:sz w:val="20"/>
                <w:szCs w:val="20"/>
              </w:rPr>
            </w:pPr>
            <w:r w:rsidRPr="000D7924">
              <w:rPr>
                <w:rFonts w:ascii="GHEA Grapalat" w:hAnsi="GHEA Grapalat"/>
                <w:b/>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p w:rsidR="00BE2572" w:rsidRPr="000D7924" w:rsidRDefault="00BE2572" w:rsidP="00DE2AE3">
            <w:pPr>
              <w:widowControl w:val="0"/>
              <w:spacing w:after="120"/>
              <w:jc w:val="center"/>
              <w:rPr>
                <w:rFonts w:ascii="GHEA Grapalat" w:hAnsi="GHEA Grapalat"/>
                <w:b/>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заполняется бенефициаром в день представления платежного требования в банк плательщика </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both"/>
              <w:rPr>
                <w:rFonts w:ascii="GHEA Grapalat" w:hAnsi="GHEA Grapalat"/>
                <w:b/>
                <w:sz w:val="20"/>
                <w:szCs w:val="20"/>
              </w:rPr>
            </w:pPr>
            <w:r w:rsidRPr="000D7924">
              <w:rPr>
                <w:rFonts w:ascii="GHEA Grapalat" w:hAnsi="GHEA Grapalat"/>
                <w:b/>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плательщиком</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плательщиком</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заполняется номер банковского счета плательщика в </w:t>
            </w:r>
            <w:r w:rsidRPr="000D7924">
              <w:rPr>
                <w:rFonts w:ascii="GHEA Grapalat" w:hAnsi="GHEA Grapalat"/>
                <w:b/>
                <w:sz w:val="20"/>
                <w:szCs w:val="20"/>
              </w:rPr>
              <w:lastRenderedPageBreak/>
              <w:t xml:space="preserve">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lastRenderedPageBreak/>
              <w:t>заполняется плательщиком</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необязательно</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плательщиком</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необязательно</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плательщиком</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proofErr w:type="gramStart"/>
            <w:r w:rsidRPr="000D7924">
              <w:rPr>
                <w:rFonts w:ascii="GHEA Grapalat" w:hAnsi="GHEA Grapalat"/>
                <w:b/>
                <w:sz w:val="20"/>
                <w:szCs w:val="20"/>
              </w:rPr>
              <w:t>з</w:t>
            </w:r>
            <w:proofErr w:type="gramEnd"/>
            <w:r w:rsidRPr="000D7924">
              <w:rPr>
                <w:rFonts w:ascii="GHEA Grapalat" w:hAnsi="GHEA Grapalat"/>
                <w:b/>
                <w:sz w:val="20"/>
                <w:szCs w:val="20"/>
              </w:rPr>
              <w:t>аранее заполняется бенефициаром — по приглашению</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необязательно</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(не заполняется)</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необязательно</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заранее заполняется бенефициаром — по приглашению</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наименование финансовой организации (филиала), </w:t>
            </w:r>
            <w:r w:rsidRPr="000D7924">
              <w:rPr>
                <w:rFonts w:ascii="GHEA Grapalat" w:hAnsi="GHEA Grapalat"/>
                <w:b/>
                <w:sz w:val="20"/>
                <w:szCs w:val="20"/>
              </w:rPr>
              <w:lastRenderedPageBreak/>
              <w:t xml:space="preserve">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заранее заполняется бенефициаром — по приглашению</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заранее заполняется бенефициаром — по приглашению</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заполняется плательщиком </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необязательно</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w:t>
            </w:r>
            <w:proofErr w:type="gramStart"/>
            <w:r w:rsidRPr="000D7924">
              <w:rPr>
                <w:rFonts w:ascii="GHEA Grapalat" w:hAnsi="GHEA Grapalat"/>
                <w:b/>
                <w:sz w:val="20"/>
                <w:szCs w:val="20"/>
              </w:rPr>
              <w:t>предусмотрена</w:t>
            </w:r>
            <w:proofErr w:type="gramEnd"/>
            <w:r w:rsidRPr="000D7924">
              <w:rPr>
                <w:rFonts w:ascii="GHEA Grapalat" w:hAnsi="GHEA Grapalat"/>
                <w:b/>
                <w:sz w:val="20"/>
                <w:szCs w:val="20"/>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(не заполняется и не применяется)</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плательщиком</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заранее заполняется бенефициаром — по приглашению</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0D7924">
              <w:rPr>
                <w:rFonts w:ascii="GHEA Grapalat" w:hAnsi="GHEA Grapalat"/>
                <w:b/>
                <w:sz w:val="20"/>
                <w:szCs w:val="20"/>
              </w:rPr>
              <w:t>представляет Платежное требование в обслуживающий плательщика Банк заполняется</w:t>
            </w:r>
            <w:proofErr w:type="gramEnd"/>
            <w:r w:rsidRPr="000D7924">
              <w:rPr>
                <w:rFonts w:ascii="GHEA Grapalat" w:hAnsi="GHEA Grapalat"/>
                <w:b/>
                <w:sz w:val="20"/>
                <w:szCs w:val="20"/>
              </w:rPr>
              <w:t xml:space="preserve"> номер договора, являющегося основанием для представления Требования, код процедуры закупки, в соответствии с </w:t>
            </w:r>
            <w:r w:rsidRPr="000D7924">
              <w:rPr>
                <w:rFonts w:ascii="GHEA Grapalat" w:hAnsi="GHEA Grapalat"/>
                <w:b/>
                <w:sz w:val="20"/>
                <w:szCs w:val="20"/>
              </w:rPr>
              <w:lastRenderedPageBreak/>
              <w:t>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lastRenderedPageBreak/>
              <w:t>заполняется бенефициаром</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Del="0010680B"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cs="Sylfaen"/>
                <w:b/>
                <w:sz w:val="20"/>
                <w:szCs w:val="20"/>
              </w:rPr>
            </w:pPr>
            <w:r w:rsidRPr="000D7924">
              <w:rPr>
                <w:rFonts w:ascii="GHEA Grapalat" w:hAnsi="GHEA Grapalat"/>
                <w:b/>
                <w:sz w:val="20"/>
                <w:szCs w:val="20"/>
              </w:rPr>
              <w:t xml:space="preserve">обязательно </w:t>
            </w:r>
          </w:p>
          <w:p w:rsidR="00BE2572" w:rsidRPr="000D7924" w:rsidRDefault="00BE2572" w:rsidP="00DE2AE3">
            <w:pPr>
              <w:widowControl w:val="0"/>
              <w:spacing w:after="120"/>
              <w:jc w:val="center"/>
              <w:rPr>
                <w:rFonts w:ascii="GHEA Grapalat" w:hAnsi="GHEA Grapalat" w:cs="Sylfaen"/>
                <w:b/>
                <w:sz w:val="20"/>
                <w:szCs w:val="20"/>
              </w:rPr>
            </w:pPr>
            <w:r w:rsidRPr="000D7924">
              <w:rPr>
                <w:rFonts w:ascii="GHEA Grapalat" w:hAnsi="GHEA Grapalat"/>
                <w:b/>
                <w:sz w:val="20"/>
                <w:szCs w:val="20"/>
              </w:rPr>
              <w:t xml:space="preserve">заполняются слова "акцептованный платеж", </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заранее заполняется бенефициаром </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необязательно</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бенефициаром</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proofErr w:type="gramStart"/>
            <w:r w:rsidRPr="000D7924">
              <w:rPr>
                <w:rFonts w:ascii="GHEA Grapalat" w:hAnsi="GHEA Grapalat"/>
                <w:b/>
                <w:sz w:val="20"/>
                <w:szCs w:val="20"/>
              </w:rPr>
              <w:t>п</w:t>
            </w:r>
            <w:proofErr w:type="gramEnd"/>
            <w:r w:rsidRPr="000D7924">
              <w:rPr>
                <w:rFonts w:ascii="GHEA Grapalat" w:hAnsi="GHEA Grapalat"/>
                <w:b/>
                <w:sz w:val="20"/>
                <w:szCs w:val="20"/>
              </w:rPr>
              <w:t xml:space="preserve">одписывается плательщиком или </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проставляется электронная подпись плательщика</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обязательно: </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при наличии печати, когда плательщик представляет </w:t>
            </w:r>
            <w:r w:rsidRPr="000D7924">
              <w:rPr>
                <w:rFonts w:ascii="GHEA Grapalat" w:hAnsi="GHEA Grapalat"/>
                <w:b/>
                <w:sz w:val="20"/>
                <w:szCs w:val="20"/>
              </w:rPr>
              <w:lastRenderedPageBreak/>
              <w:t>Требование в бумажной форме</w:t>
            </w:r>
          </w:p>
          <w:p w:rsidR="00BE2572" w:rsidRPr="000D7924" w:rsidRDefault="00BE2572" w:rsidP="00DE2AE3">
            <w:pPr>
              <w:widowControl w:val="0"/>
              <w:spacing w:after="120"/>
              <w:jc w:val="center"/>
              <w:rPr>
                <w:rFonts w:ascii="GHEA Grapalat" w:hAnsi="GHEA Grapalat"/>
                <w:b/>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lastRenderedPageBreak/>
              <w:t xml:space="preserve">скрепляется печатью плательщика </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при представлении в </w:t>
            </w:r>
            <w:r w:rsidRPr="000D7924">
              <w:rPr>
                <w:rFonts w:ascii="GHEA Grapalat" w:hAnsi="GHEA Grapalat"/>
                <w:b/>
                <w:sz w:val="20"/>
                <w:szCs w:val="20"/>
              </w:rPr>
              <w:lastRenderedPageBreak/>
              <w:t>бумажной форме</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обязательно: </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подписывается бенефициаром</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обязательно: </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скрепляется печатью бенефициара </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при представлении в банк в бумажной форме</w:t>
            </w: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необязательно</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p>
        </w:tc>
      </w:tr>
      <w:tr w:rsidR="00B138F3"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необязательно</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p>
        </w:tc>
      </w:tr>
      <w:tr w:rsidR="00FF3DE9" w:rsidRPr="000D792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необязательно</w:t>
            </w:r>
          </w:p>
          <w:p w:rsidR="00BE2572" w:rsidRPr="000D7924" w:rsidRDefault="00BE2572" w:rsidP="00DE2AE3">
            <w:pPr>
              <w:widowControl w:val="0"/>
              <w:spacing w:after="120"/>
              <w:jc w:val="center"/>
              <w:rPr>
                <w:rFonts w:ascii="GHEA Grapalat" w:hAnsi="GHEA Grapalat"/>
                <w:b/>
                <w:sz w:val="20"/>
                <w:szCs w:val="20"/>
              </w:rPr>
            </w:pPr>
            <w:r w:rsidRPr="000D7924">
              <w:rPr>
                <w:rFonts w:ascii="GHEA Grapalat" w:hAnsi="GHEA Grapalat"/>
                <w:b/>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0D7924" w:rsidRDefault="00BE2572" w:rsidP="00DE2AE3">
            <w:pPr>
              <w:widowControl w:val="0"/>
              <w:spacing w:after="120"/>
              <w:jc w:val="center"/>
              <w:rPr>
                <w:rFonts w:ascii="GHEA Grapalat" w:hAnsi="GHEA Grapalat"/>
                <w:b/>
                <w:sz w:val="20"/>
                <w:szCs w:val="20"/>
              </w:rPr>
            </w:pPr>
          </w:p>
        </w:tc>
      </w:tr>
    </w:tbl>
    <w:p w:rsidR="00BE2572" w:rsidRPr="000D7924" w:rsidRDefault="00BE2572" w:rsidP="00BE2572">
      <w:pPr>
        <w:widowControl w:val="0"/>
        <w:spacing w:after="160"/>
        <w:ind w:left="567" w:right="565"/>
        <w:jc w:val="center"/>
        <w:rPr>
          <w:rFonts w:ascii="GHEA Grapalat" w:hAnsi="GHEA Grapalat"/>
          <w:b/>
          <w:sz w:val="20"/>
          <w:szCs w:val="20"/>
        </w:rPr>
      </w:pPr>
    </w:p>
    <w:p w:rsidR="00BE2572" w:rsidRPr="000D7924" w:rsidRDefault="00BE2572" w:rsidP="00BE2572">
      <w:pPr>
        <w:widowControl w:val="0"/>
        <w:spacing w:after="160"/>
        <w:ind w:left="567" w:right="565"/>
        <w:jc w:val="center"/>
        <w:rPr>
          <w:rFonts w:ascii="GHEA Grapalat" w:hAnsi="GHEA Grapalat"/>
          <w:b/>
          <w:sz w:val="20"/>
          <w:szCs w:val="20"/>
        </w:rPr>
      </w:pPr>
    </w:p>
    <w:p w:rsidR="00BE2572" w:rsidRPr="000D7924" w:rsidRDefault="00BE2572" w:rsidP="00BE2572">
      <w:pPr>
        <w:widowControl w:val="0"/>
        <w:spacing w:after="160"/>
        <w:ind w:left="567" w:right="565"/>
        <w:jc w:val="center"/>
        <w:rPr>
          <w:rFonts w:ascii="GHEA Grapalat" w:hAnsi="GHEA Grapalat"/>
          <w:b/>
          <w:sz w:val="20"/>
          <w:szCs w:val="20"/>
        </w:rPr>
      </w:pPr>
    </w:p>
    <w:p w:rsidR="00BE2572" w:rsidRPr="000D7924" w:rsidRDefault="00BE2572" w:rsidP="00BE2572">
      <w:pPr>
        <w:widowControl w:val="0"/>
        <w:spacing w:after="160"/>
        <w:ind w:left="567" w:right="565"/>
        <w:jc w:val="center"/>
        <w:rPr>
          <w:rFonts w:ascii="GHEA Grapalat" w:hAnsi="GHEA Grapalat"/>
          <w:b/>
          <w:sz w:val="20"/>
          <w:szCs w:val="20"/>
        </w:rPr>
      </w:pPr>
    </w:p>
    <w:p w:rsidR="00BE2572" w:rsidRPr="000D7924" w:rsidRDefault="00BE2572" w:rsidP="00BE2572">
      <w:pPr>
        <w:widowControl w:val="0"/>
        <w:spacing w:after="160"/>
        <w:ind w:left="567" w:right="565"/>
        <w:jc w:val="center"/>
        <w:rPr>
          <w:rFonts w:ascii="GHEA Grapalat" w:hAnsi="GHEA Grapalat"/>
          <w:b/>
          <w:sz w:val="20"/>
          <w:szCs w:val="20"/>
        </w:rPr>
      </w:pPr>
    </w:p>
    <w:p w:rsidR="00BE2572" w:rsidRPr="000D7924" w:rsidRDefault="00BE2572" w:rsidP="00BE2572">
      <w:pPr>
        <w:widowControl w:val="0"/>
        <w:spacing w:after="160"/>
        <w:ind w:left="567" w:right="565"/>
        <w:jc w:val="center"/>
        <w:rPr>
          <w:rFonts w:ascii="GHEA Grapalat" w:hAnsi="GHEA Grapalat"/>
          <w:b/>
          <w:sz w:val="20"/>
          <w:szCs w:val="20"/>
        </w:rPr>
      </w:pPr>
    </w:p>
    <w:p w:rsidR="00BE2572" w:rsidRPr="000D7924" w:rsidRDefault="00BE2572" w:rsidP="00BE2572">
      <w:pPr>
        <w:widowControl w:val="0"/>
        <w:spacing w:after="160"/>
        <w:ind w:left="567" w:right="565"/>
        <w:jc w:val="center"/>
        <w:rPr>
          <w:rFonts w:ascii="GHEA Grapalat" w:hAnsi="GHEA Grapalat"/>
          <w:b/>
          <w:sz w:val="20"/>
          <w:szCs w:val="20"/>
        </w:rPr>
      </w:pPr>
    </w:p>
    <w:p w:rsidR="00BE2572" w:rsidRPr="000D7924" w:rsidRDefault="00BE2572" w:rsidP="00BE2572">
      <w:pPr>
        <w:widowControl w:val="0"/>
        <w:spacing w:after="160"/>
        <w:ind w:left="567" w:right="565"/>
        <w:jc w:val="center"/>
        <w:rPr>
          <w:rFonts w:ascii="GHEA Grapalat" w:hAnsi="GHEA Grapalat"/>
          <w:b/>
          <w:sz w:val="20"/>
          <w:szCs w:val="20"/>
        </w:rPr>
      </w:pPr>
    </w:p>
    <w:p w:rsidR="00BE2572" w:rsidRPr="000D7924" w:rsidRDefault="00BE2572" w:rsidP="00BE2572">
      <w:pPr>
        <w:widowControl w:val="0"/>
        <w:spacing w:after="160"/>
        <w:ind w:left="567" w:right="565"/>
        <w:jc w:val="center"/>
        <w:rPr>
          <w:rFonts w:ascii="GHEA Grapalat" w:hAnsi="GHEA Grapalat"/>
          <w:b/>
          <w:sz w:val="20"/>
          <w:szCs w:val="20"/>
        </w:rPr>
      </w:pPr>
    </w:p>
    <w:p w:rsidR="00BE2572" w:rsidRPr="000D7924" w:rsidRDefault="00BE2572" w:rsidP="00BE2572">
      <w:pPr>
        <w:widowControl w:val="0"/>
        <w:spacing w:after="160"/>
        <w:ind w:left="567" w:right="565"/>
        <w:jc w:val="center"/>
        <w:rPr>
          <w:rFonts w:ascii="GHEA Grapalat" w:hAnsi="GHEA Grapalat"/>
          <w:b/>
          <w:sz w:val="20"/>
          <w:szCs w:val="20"/>
        </w:rPr>
      </w:pPr>
    </w:p>
    <w:p w:rsidR="000A214C" w:rsidRPr="000D7924" w:rsidRDefault="000A214C" w:rsidP="000A214C">
      <w:pPr>
        <w:widowControl w:val="0"/>
        <w:spacing w:after="160"/>
        <w:jc w:val="both"/>
        <w:rPr>
          <w:rFonts w:ascii="GHEA Grapalat" w:hAnsi="GHEA Grapalat"/>
          <w:b/>
          <w:sz w:val="20"/>
          <w:szCs w:val="20"/>
        </w:rPr>
      </w:pPr>
      <w:r w:rsidRPr="000D7924">
        <w:rPr>
          <w:rFonts w:ascii="GHEA Grapalat" w:hAnsi="GHEA Grapalat"/>
          <w:b/>
          <w:sz w:val="20"/>
          <w:szCs w:val="20"/>
        </w:rPr>
        <w:br w:type="page"/>
      </w:r>
    </w:p>
    <w:p w:rsidR="00A943A0" w:rsidRPr="000D7924" w:rsidRDefault="00A943A0" w:rsidP="00A943A0">
      <w:pPr>
        <w:widowControl w:val="0"/>
        <w:spacing w:after="160"/>
        <w:ind w:firstLine="567"/>
        <w:jc w:val="right"/>
        <w:rPr>
          <w:rFonts w:ascii="GHEA Grapalat" w:hAnsi="GHEA Grapalat" w:cs="Arial"/>
          <w:b/>
          <w:strike/>
          <w:sz w:val="20"/>
          <w:szCs w:val="20"/>
        </w:rPr>
      </w:pPr>
      <w:r w:rsidRPr="000D7924">
        <w:rPr>
          <w:rFonts w:ascii="GHEA Grapalat" w:hAnsi="GHEA Grapalat"/>
          <w:b/>
          <w:strike/>
          <w:sz w:val="20"/>
          <w:szCs w:val="20"/>
        </w:rPr>
        <w:lastRenderedPageBreak/>
        <w:t>Приложение № 5.2</w:t>
      </w:r>
    </w:p>
    <w:p w:rsidR="00A943A0" w:rsidRPr="000D7924" w:rsidRDefault="00A943A0" w:rsidP="00A943A0">
      <w:pPr>
        <w:pStyle w:val="31"/>
        <w:widowControl w:val="0"/>
        <w:spacing w:after="160" w:line="240" w:lineRule="auto"/>
        <w:jc w:val="right"/>
        <w:rPr>
          <w:rFonts w:ascii="GHEA Grapalat" w:hAnsi="GHEA Grapalat" w:cs="Arial"/>
          <w:b/>
          <w:strike/>
        </w:rPr>
      </w:pPr>
      <w:r w:rsidRPr="000D7924">
        <w:rPr>
          <w:rFonts w:ascii="GHEA Grapalat" w:hAnsi="GHEA Grapalat"/>
          <w:b/>
          <w:strike/>
        </w:rPr>
        <w:t xml:space="preserve">к Приглашению под кодом </w:t>
      </w:r>
      <w:r w:rsidR="005756AA" w:rsidRPr="000D7924">
        <w:rPr>
          <w:rFonts w:ascii="GHEA Grapalat" w:hAnsi="GHEA Grapalat"/>
          <w:b/>
          <w:strike/>
          <w:lang w:val="af-ZA"/>
        </w:rPr>
        <w:t>ՇՄԱ</w:t>
      </w:r>
      <w:r w:rsidR="005756AA" w:rsidRPr="000D7924">
        <w:rPr>
          <w:rFonts w:ascii="GHEA Grapalat" w:hAnsi="GHEA Grapalat"/>
          <w:b/>
          <w:strike/>
          <w:lang w:val="hy-AM"/>
        </w:rPr>
        <w:t>Հ</w:t>
      </w:r>
      <w:r w:rsidR="005756AA" w:rsidRPr="000D7924">
        <w:rPr>
          <w:rFonts w:ascii="GHEA Grapalat" w:hAnsi="GHEA Grapalat"/>
          <w:b/>
          <w:strike/>
          <w:lang w:val="pt-BR"/>
        </w:rPr>
        <w:t>-</w:t>
      </w:r>
      <w:r w:rsidR="005756AA" w:rsidRPr="000D7924">
        <w:rPr>
          <w:rFonts w:ascii="GHEA Grapalat" w:hAnsi="GHEA Grapalat"/>
          <w:b/>
          <w:strike/>
          <w:lang w:val="hy-AM"/>
        </w:rPr>
        <w:t>ԱՀՏՍ</w:t>
      </w:r>
      <w:r w:rsidR="005756AA" w:rsidRPr="000D7924">
        <w:rPr>
          <w:rFonts w:ascii="GHEA Grapalat" w:hAnsi="GHEA Grapalat"/>
          <w:b/>
          <w:strike/>
          <w:lang w:val="af-ZA"/>
        </w:rPr>
        <w:t>-ԳՀԱՊՁԲ-2</w:t>
      </w:r>
      <w:r w:rsidR="005756AA" w:rsidRPr="000D7924">
        <w:rPr>
          <w:rFonts w:ascii="GHEA Grapalat" w:hAnsi="GHEA Grapalat"/>
          <w:b/>
          <w:strike/>
          <w:lang w:val="pt-BR"/>
        </w:rPr>
        <w:t>5/</w:t>
      </w:r>
      <w:r w:rsidR="003C6B05" w:rsidRPr="000D7924">
        <w:rPr>
          <w:rFonts w:ascii="GHEA Grapalat" w:hAnsi="GHEA Grapalat"/>
          <w:b/>
          <w:strike/>
        </w:rPr>
        <w:t>9</w:t>
      </w:r>
    </w:p>
    <w:p w:rsidR="00A943A0" w:rsidRPr="000D7924" w:rsidRDefault="00A943A0" w:rsidP="00A943A0">
      <w:pPr>
        <w:widowControl w:val="0"/>
        <w:spacing w:after="160"/>
        <w:ind w:left="567" w:right="565"/>
        <w:jc w:val="center"/>
        <w:rPr>
          <w:rFonts w:ascii="GHEA Grapalat" w:hAnsi="GHEA Grapalat"/>
          <w:b/>
          <w:strike/>
          <w:sz w:val="20"/>
          <w:szCs w:val="20"/>
        </w:rPr>
      </w:pPr>
    </w:p>
    <w:p w:rsidR="00A943A0" w:rsidRPr="000D7924" w:rsidRDefault="00A943A0" w:rsidP="00A943A0">
      <w:pPr>
        <w:pStyle w:val="31"/>
        <w:widowControl w:val="0"/>
        <w:spacing w:after="160" w:line="240" w:lineRule="auto"/>
        <w:jc w:val="center"/>
        <w:rPr>
          <w:rFonts w:ascii="GHEA Grapalat" w:hAnsi="GHEA Grapalat"/>
          <w:b/>
          <w:strike/>
          <w:lang w:val="hy-AM"/>
        </w:rPr>
      </w:pPr>
      <w:r w:rsidRPr="000D7924">
        <w:rPr>
          <w:rFonts w:ascii="GHEA Grapalat" w:hAnsi="GHEA Grapalat"/>
          <w:b/>
          <w:strike/>
        </w:rPr>
        <w:t xml:space="preserve">ГАРАНТИЯ </w:t>
      </w:r>
      <w:r w:rsidRPr="000D7924">
        <w:rPr>
          <w:rFonts w:ascii="GHEA Grapalat" w:hAnsi="GHEA Grapalat"/>
          <w:b/>
          <w:strike/>
          <w:lang w:val="en-US"/>
        </w:rPr>
        <w:t>N</w:t>
      </w:r>
      <w:r w:rsidRPr="000D7924">
        <w:rPr>
          <w:rFonts w:ascii="GHEA Grapalat" w:hAnsi="GHEA Grapalat"/>
          <w:b/>
          <w:strike/>
          <w:lang w:val="hy-AM"/>
        </w:rPr>
        <w:t>________</w:t>
      </w:r>
    </w:p>
    <w:p w:rsidR="00A943A0" w:rsidRPr="000D7924" w:rsidRDefault="00A943A0" w:rsidP="00A943A0">
      <w:pPr>
        <w:widowControl w:val="0"/>
        <w:spacing w:after="160"/>
        <w:ind w:left="567" w:right="565"/>
        <w:jc w:val="center"/>
        <w:rPr>
          <w:rFonts w:ascii="GHEA Grapalat" w:hAnsi="GHEA Grapalat"/>
          <w:b/>
          <w:strike/>
          <w:sz w:val="20"/>
          <w:szCs w:val="20"/>
        </w:rPr>
      </w:pPr>
      <w:r w:rsidRPr="000D7924">
        <w:rPr>
          <w:rFonts w:ascii="GHEA Grapalat" w:hAnsi="GHEA Grapalat"/>
          <w:b/>
          <w:strike/>
          <w:sz w:val="20"/>
          <w:szCs w:val="20"/>
        </w:rPr>
        <w:t>(обеспечение предоплаты)</w:t>
      </w:r>
    </w:p>
    <w:p w:rsidR="00A943A0" w:rsidRPr="000D7924" w:rsidRDefault="00A943A0" w:rsidP="00A943A0">
      <w:pPr>
        <w:widowControl w:val="0"/>
        <w:spacing w:after="160"/>
        <w:ind w:left="567" w:right="565"/>
        <w:jc w:val="center"/>
        <w:rPr>
          <w:rFonts w:ascii="GHEA Grapalat" w:hAnsi="GHEA Grapalat"/>
          <w:b/>
          <w:strike/>
          <w:sz w:val="20"/>
          <w:szCs w:val="20"/>
        </w:rPr>
      </w:pPr>
    </w:p>
    <w:p w:rsidR="00A943A0" w:rsidRPr="000D7924"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Cs w:val="0"/>
          <w:strike/>
          <w:sz w:val="20"/>
          <w:szCs w:val="20"/>
        </w:rPr>
      </w:pPr>
      <w:r w:rsidRPr="000D7924">
        <w:rPr>
          <w:rFonts w:ascii="GHEA Grapalat" w:eastAsiaTheme="minorHAnsi" w:hAnsi="GHEA Grapalat" w:cstheme="minorBidi"/>
          <w:b/>
          <w:strike/>
          <w:sz w:val="20"/>
          <w:szCs w:val="20"/>
        </w:rPr>
        <w:t>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N</w:t>
      </w:r>
      <w:r w:rsidRPr="000D7924">
        <w:rPr>
          <w:rFonts w:ascii="GHEA Grapalat" w:eastAsiaTheme="minorHAnsi" w:hAnsi="GHEA Grapalat" w:cstheme="minorBidi"/>
          <w:b/>
          <w:strike/>
          <w:sz w:val="20"/>
          <w:szCs w:val="20"/>
          <w:lang w:val="hy-AM"/>
        </w:rPr>
        <w:t xml:space="preserve">  </w:t>
      </w:r>
      <w:r w:rsidRPr="000D7924">
        <w:rPr>
          <w:rStyle w:val="af5"/>
          <w:rFonts w:ascii="GHEA Grapalat" w:hAnsi="GHEA Grapalat"/>
          <w:strike/>
          <w:sz w:val="20"/>
          <w:szCs w:val="20"/>
          <w:u w:val="single"/>
          <w:lang w:val="hy-AM"/>
        </w:rPr>
        <w:tab/>
      </w:r>
      <w:r w:rsidRPr="000D7924">
        <w:rPr>
          <w:rStyle w:val="af5"/>
          <w:rFonts w:ascii="GHEA Grapalat" w:hAnsi="GHEA Grapalat"/>
          <w:strike/>
          <w:sz w:val="20"/>
          <w:szCs w:val="20"/>
          <w:u w:val="single"/>
        </w:rPr>
        <w:t>___________</w:t>
      </w:r>
      <w:r w:rsidRPr="000D7924">
        <w:rPr>
          <w:rFonts w:ascii="GHEA Grapalat" w:eastAsiaTheme="minorHAnsi" w:hAnsi="GHEA Grapalat" w:cstheme="minorBidi"/>
          <w:b/>
          <w:strike/>
          <w:sz w:val="20"/>
          <w:szCs w:val="20"/>
        </w:rPr>
        <w:t xml:space="preserve">заключаемым </w:t>
      </w:r>
      <w:proofErr w:type="gramStart"/>
      <w:r w:rsidRPr="000D7924">
        <w:rPr>
          <w:rFonts w:ascii="GHEA Grapalat" w:eastAsiaTheme="minorHAnsi" w:hAnsi="GHEA Grapalat" w:cstheme="minorBidi"/>
          <w:b/>
          <w:strike/>
          <w:sz w:val="20"/>
          <w:szCs w:val="20"/>
        </w:rPr>
        <w:t>между</w:t>
      </w:r>
      <w:proofErr w:type="gramEnd"/>
    </w:p>
    <w:p w:rsidR="00A943A0" w:rsidRPr="000D7924" w:rsidRDefault="00A943A0" w:rsidP="00A943A0">
      <w:pPr>
        <w:pStyle w:val="af4"/>
        <w:shd w:val="clear" w:color="auto" w:fill="FFFFFF"/>
        <w:spacing w:before="0" w:beforeAutospacing="0" w:after="0" w:afterAutospacing="0"/>
        <w:jc w:val="both"/>
        <w:rPr>
          <w:rFonts w:ascii="GHEA Grapalat" w:eastAsiaTheme="minorHAnsi" w:hAnsi="GHEA Grapalat" w:cstheme="minorBidi"/>
          <w:b/>
          <w:strike/>
          <w:sz w:val="20"/>
          <w:szCs w:val="20"/>
        </w:rPr>
      </w:pPr>
      <w:r w:rsidRPr="000D7924">
        <w:rPr>
          <w:rStyle w:val="af5"/>
          <w:rFonts w:ascii="GHEA Grapalat" w:hAnsi="GHEA Grapalat"/>
          <w:strike/>
          <w:sz w:val="20"/>
          <w:szCs w:val="20"/>
        </w:rPr>
        <w:t xml:space="preserve">                                                       </w:t>
      </w:r>
      <w:r w:rsidRPr="000D7924">
        <w:rPr>
          <w:rStyle w:val="af5"/>
          <w:rFonts w:ascii="GHEA Grapalat" w:hAnsi="GHEA Grapalat"/>
          <w:strike/>
          <w:sz w:val="20"/>
          <w:szCs w:val="20"/>
          <w:lang w:val="hy-AM"/>
        </w:rPr>
        <w:tab/>
      </w:r>
      <w:r w:rsidRPr="000D7924">
        <w:rPr>
          <w:rStyle w:val="af5"/>
          <w:rFonts w:ascii="GHEA Grapalat" w:hAnsi="GHEA Grapalat"/>
          <w:strike/>
          <w:sz w:val="20"/>
          <w:szCs w:val="20"/>
          <w:lang w:val="hy-AM"/>
        </w:rPr>
        <w:tab/>
      </w:r>
      <w:r w:rsidRPr="000D7924">
        <w:rPr>
          <w:rStyle w:val="af5"/>
          <w:rFonts w:ascii="GHEA Grapalat" w:hAnsi="GHEA Grapalat"/>
          <w:strike/>
          <w:sz w:val="20"/>
          <w:szCs w:val="20"/>
        </w:rPr>
        <w:t xml:space="preserve">           номер заключаемого договора</w:t>
      </w:r>
      <w:r w:rsidRPr="000D7924">
        <w:rPr>
          <w:rFonts w:ascii="GHEA Grapalat" w:eastAsiaTheme="minorHAnsi" w:hAnsi="GHEA Grapalat" w:cstheme="minorBidi"/>
          <w:b/>
          <w:strike/>
          <w:sz w:val="20"/>
          <w:szCs w:val="20"/>
        </w:rPr>
        <w:t xml:space="preserve"> </w:t>
      </w:r>
    </w:p>
    <w:p w:rsidR="00A943A0" w:rsidRPr="000D7924" w:rsidRDefault="00A943A0" w:rsidP="00A943A0">
      <w:pPr>
        <w:pStyle w:val="af4"/>
        <w:shd w:val="clear" w:color="auto" w:fill="FFFFFF"/>
        <w:spacing w:before="0" w:beforeAutospacing="0" w:after="0" w:afterAutospacing="0"/>
        <w:ind w:left="-142"/>
        <w:rPr>
          <w:rStyle w:val="af5"/>
          <w:rFonts w:ascii="GHEA Grapalat" w:hAnsi="GHEA Grapalat"/>
          <w:bCs w:val="0"/>
          <w:strike/>
          <w:sz w:val="20"/>
          <w:szCs w:val="20"/>
          <w:lang w:val="hy-AM"/>
        </w:rPr>
      </w:pPr>
      <w:r w:rsidRPr="000D7924">
        <w:rPr>
          <w:rFonts w:ascii="GHEA Grapalat" w:hAnsi="GHEA Grapalat"/>
          <w:b/>
          <w:strike/>
          <w:sz w:val="20"/>
          <w:szCs w:val="20"/>
          <w:u w:val="single"/>
        </w:rPr>
        <w:t>______________________</w:t>
      </w:r>
      <w:r w:rsidRPr="000D7924">
        <w:rPr>
          <w:rFonts w:ascii="GHEA Grapalat" w:hAnsi="GHEA Grapalat"/>
          <w:b/>
          <w:strike/>
          <w:sz w:val="20"/>
          <w:szCs w:val="20"/>
          <w:lang w:val="hy-AM"/>
        </w:rPr>
        <w:t xml:space="preserve"> </w:t>
      </w:r>
      <w:r w:rsidRPr="000D7924">
        <w:rPr>
          <w:rFonts w:ascii="GHEA Grapalat" w:eastAsiaTheme="minorHAnsi" w:hAnsi="GHEA Grapalat" w:cstheme="minorBidi"/>
          <w:b/>
          <w:strike/>
          <w:sz w:val="20"/>
          <w:szCs w:val="20"/>
        </w:rPr>
        <w:t xml:space="preserve">   (далее-бенефициар)   и</w:t>
      </w:r>
      <w:r w:rsidRPr="000D7924">
        <w:rPr>
          <w:rStyle w:val="af5"/>
          <w:rFonts w:ascii="GHEA Grapalat" w:hAnsi="GHEA Grapalat"/>
          <w:strike/>
          <w:sz w:val="20"/>
          <w:szCs w:val="20"/>
        </w:rPr>
        <w:t xml:space="preserve">     </w:t>
      </w:r>
      <w:r w:rsidRPr="000D7924">
        <w:rPr>
          <w:rStyle w:val="af5"/>
          <w:rFonts w:ascii="GHEA Grapalat" w:hAnsi="GHEA Grapalat"/>
          <w:strike/>
          <w:sz w:val="20"/>
          <w:szCs w:val="20"/>
          <w:u w:val="single"/>
          <w:lang w:val="hy-AM"/>
        </w:rPr>
        <w:tab/>
      </w:r>
      <w:r w:rsidRPr="000D7924">
        <w:rPr>
          <w:rStyle w:val="af5"/>
          <w:rFonts w:ascii="GHEA Grapalat" w:hAnsi="GHEA Grapalat"/>
          <w:strike/>
          <w:sz w:val="20"/>
          <w:szCs w:val="20"/>
          <w:u w:val="single"/>
          <w:lang w:val="hy-AM"/>
        </w:rPr>
        <w:tab/>
      </w:r>
      <w:r w:rsidRPr="000D7924">
        <w:rPr>
          <w:rStyle w:val="af5"/>
          <w:rFonts w:ascii="GHEA Grapalat" w:hAnsi="GHEA Grapalat"/>
          <w:strike/>
          <w:sz w:val="20"/>
          <w:szCs w:val="20"/>
          <w:u w:val="single"/>
          <w:lang w:val="hy-AM"/>
        </w:rPr>
        <w:tab/>
      </w:r>
      <w:r w:rsidRPr="000D7924">
        <w:rPr>
          <w:rStyle w:val="af5"/>
          <w:rFonts w:ascii="GHEA Grapalat" w:hAnsi="GHEA Grapalat"/>
          <w:strike/>
          <w:sz w:val="20"/>
          <w:szCs w:val="20"/>
          <w:u w:val="single"/>
          <w:lang w:val="hy-AM"/>
        </w:rPr>
        <w:tab/>
      </w:r>
      <w:r w:rsidRPr="000D7924">
        <w:rPr>
          <w:rFonts w:ascii="GHEA Grapalat" w:eastAsiaTheme="minorHAnsi" w:hAnsi="GHEA Grapalat" w:cstheme="minorBidi"/>
          <w:b/>
          <w:strike/>
          <w:sz w:val="20"/>
          <w:szCs w:val="20"/>
        </w:rPr>
        <w:t xml:space="preserve">    </w:t>
      </w:r>
    </w:p>
    <w:p w:rsidR="00A943A0" w:rsidRPr="000D7924" w:rsidRDefault="00A943A0" w:rsidP="00A943A0">
      <w:pPr>
        <w:pStyle w:val="af4"/>
        <w:shd w:val="clear" w:color="auto" w:fill="FFFFFF"/>
        <w:spacing w:before="0" w:beforeAutospacing="0" w:after="0" w:afterAutospacing="0"/>
        <w:ind w:left="-142"/>
        <w:rPr>
          <w:rStyle w:val="af5"/>
          <w:rFonts w:ascii="GHEA Grapalat" w:hAnsi="GHEA Grapalat"/>
          <w:strike/>
          <w:sz w:val="20"/>
          <w:szCs w:val="20"/>
        </w:rPr>
      </w:pPr>
      <w:r w:rsidRPr="000D7924">
        <w:rPr>
          <w:rStyle w:val="af5"/>
          <w:rFonts w:ascii="GHEA Grapalat" w:hAnsi="GHEA Grapalat"/>
          <w:strike/>
          <w:sz w:val="20"/>
          <w:szCs w:val="20"/>
        </w:rPr>
        <w:t xml:space="preserve"> наименование заказчика                                                                  наименование отобранного участника</w:t>
      </w:r>
    </w:p>
    <w:p w:rsidR="00A943A0" w:rsidRPr="000D7924" w:rsidRDefault="00A943A0" w:rsidP="00A943A0">
      <w:pPr>
        <w:pStyle w:val="af4"/>
        <w:shd w:val="clear" w:color="auto" w:fill="FFFFFF"/>
        <w:spacing w:before="0" w:beforeAutospacing="0" w:after="0" w:afterAutospacing="0"/>
        <w:ind w:left="-142"/>
        <w:rPr>
          <w:rFonts w:ascii="GHEA Grapalat" w:hAnsi="GHEA Grapalat" w:cs="Sylfaen"/>
          <w:b/>
          <w:strike/>
          <w:sz w:val="20"/>
          <w:szCs w:val="20"/>
          <w:vertAlign w:val="superscript"/>
          <w:lang w:val="hy-AM"/>
        </w:rPr>
      </w:pPr>
      <w:r w:rsidRPr="000D7924">
        <w:rPr>
          <w:rStyle w:val="af5"/>
          <w:rFonts w:ascii="GHEA Grapalat" w:hAnsi="GHEA Grapalat"/>
          <w:strike/>
          <w:sz w:val="20"/>
          <w:szCs w:val="20"/>
        </w:rPr>
        <w:t xml:space="preserve">                                                                </w:t>
      </w:r>
      <w:r w:rsidRPr="000D7924">
        <w:rPr>
          <w:rStyle w:val="af5"/>
          <w:rFonts w:ascii="GHEA Grapalat" w:hAnsi="GHEA Grapalat"/>
          <w:strike/>
          <w:sz w:val="20"/>
          <w:szCs w:val="20"/>
          <w:lang w:val="hy-AM"/>
        </w:rPr>
        <w:tab/>
      </w:r>
    </w:p>
    <w:p w:rsidR="00A943A0" w:rsidRPr="000D7924" w:rsidRDefault="00A943A0" w:rsidP="00A943A0">
      <w:pPr>
        <w:pStyle w:val="af4"/>
        <w:shd w:val="clear" w:color="auto" w:fill="FFFFFF"/>
        <w:spacing w:before="0" w:beforeAutospacing="0" w:after="0" w:afterAutospacing="0"/>
        <w:jc w:val="both"/>
        <w:rPr>
          <w:rFonts w:ascii="GHEA Grapalat" w:hAnsi="GHEA Grapalat"/>
          <w:b/>
          <w:strike/>
          <w:sz w:val="20"/>
          <w:szCs w:val="20"/>
        </w:rPr>
      </w:pPr>
      <w:r w:rsidRPr="000D7924">
        <w:rPr>
          <w:rFonts w:ascii="GHEA Grapalat" w:eastAsiaTheme="minorHAnsi" w:hAnsi="GHEA Grapalat" w:cstheme="minorBidi"/>
          <w:b/>
          <w:strike/>
          <w:sz w:val="20"/>
          <w:szCs w:val="20"/>
        </w:rPr>
        <w:t xml:space="preserve">(далее-принципал). </w:t>
      </w:r>
    </w:p>
    <w:p w:rsidR="00A943A0" w:rsidRPr="000D7924" w:rsidRDefault="00A943A0" w:rsidP="00A943A0">
      <w:pPr>
        <w:pStyle w:val="af4"/>
        <w:shd w:val="clear" w:color="auto" w:fill="FFFFFF"/>
        <w:spacing w:before="0" w:beforeAutospacing="0" w:after="0" w:afterAutospacing="0"/>
        <w:ind w:firstLine="375"/>
        <w:jc w:val="both"/>
        <w:rPr>
          <w:rStyle w:val="af5"/>
          <w:rFonts w:ascii="GHEA Grapalat" w:hAnsi="GHEA Grapalat"/>
          <w:strike/>
          <w:sz w:val="20"/>
          <w:szCs w:val="20"/>
          <w:lang w:val="hy-AM"/>
        </w:rPr>
      </w:pPr>
      <w:r w:rsidRPr="000D7924">
        <w:rPr>
          <w:rStyle w:val="af5"/>
          <w:rFonts w:ascii="GHEA Grapalat" w:hAnsi="GHEA Grapalat"/>
          <w:strike/>
          <w:sz w:val="20"/>
          <w:szCs w:val="20"/>
          <w:lang w:val="hy-AM"/>
        </w:rPr>
        <w:tab/>
      </w:r>
    </w:p>
    <w:p w:rsidR="00A943A0" w:rsidRPr="000D7924" w:rsidRDefault="00A943A0" w:rsidP="00A943A0">
      <w:pPr>
        <w:pStyle w:val="af4"/>
        <w:shd w:val="clear" w:color="auto" w:fill="FFFFFF"/>
        <w:spacing w:before="0" w:beforeAutospacing="0" w:after="0" w:afterAutospacing="0"/>
        <w:jc w:val="both"/>
        <w:rPr>
          <w:rFonts w:ascii="GHEA Grapalat" w:eastAsiaTheme="minorHAnsi" w:hAnsi="GHEA Grapalat" w:cstheme="minorBidi"/>
          <w:b/>
          <w:strike/>
          <w:sz w:val="20"/>
          <w:szCs w:val="20"/>
          <w:lang w:val="hy-AM"/>
        </w:rPr>
      </w:pPr>
      <w:r w:rsidRPr="000D7924">
        <w:rPr>
          <w:rFonts w:ascii="GHEA Grapalat" w:eastAsiaTheme="minorHAnsi" w:hAnsi="GHEA Grapalat" w:cstheme="minorBidi"/>
          <w:b/>
          <w:strike/>
          <w:sz w:val="20"/>
          <w:szCs w:val="20"/>
        </w:rPr>
        <w:t xml:space="preserve">  2.  По гарантии </w:t>
      </w:r>
      <w:r w:rsidRPr="000D7924">
        <w:rPr>
          <w:rFonts w:ascii="GHEA Grapalat" w:eastAsiaTheme="minorHAnsi" w:hAnsi="GHEA Grapalat" w:cstheme="minorBidi"/>
          <w:b/>
          <w:strike/>
          <w:sz w:val="20"/>
          <w:szCs w:val="20"/>
          <w:lang w:val="hy-AM"/>
        </w:rPr>
        <w:t xml:space="preserve">---------------------------------------------------------------------------- </w:t>
      </w:r>
    </w:p>
    <w:p w:rsidR="00A943A0" w:rsidRPr="000D7924" w:rsidRDefault="00A943A0" w:rsidP="00A943A0">
      <w:pPr>
        <w:pStyle w:val="af4"/>
        <w:shd w:val="clear" w:color="auto" w:fill="FFFFFF"/>
        <w:spacing w:before="0" w:beforeAutospacing="0" w:after="0" w:afterAutospacing="0"/>
        <w:jc w:val="both"/>
        <w:rPr>
          <w:rFonts w:ascii="GHEA Grapalat" w:eastAsiaTheme="minorHAnsi" w:hAnsi="GHEA Grapalat" w:cstheme="minorBidi"/>
          <w:b/>
          <w:strike/>
          <w:sz w:val="20"/>
          <w:szCs w:val="20"/>
          <w:lang w:val="hy-AM"/>
        </w:rPr>
      </w:pPr>
      <w:r w:rsidRPr="000D7924">
        <w:rPr>
          <w:rFonts w:ascii="GHEA Grapalat" w:eastAsiaTheme="minorHAnsi" w:hAnsi="GHEA Grapalat" w:cstheme="minorBidi"/>
          <w:b/>
          <w:strike/>
          <w:sz w:val="20"/>
          <w:szCs w:val="20"/>
        </w:rPr>
        <w:t xml:space="preserve">                                                           наименование банка выдающего гарантию</w:t>
      </w:r>
    </w:p>
    <w:p w:rsidR="00A943A0" w:rsidRPr="000D7924" w:rsidRDefault="00A943A0" w:rsidP="00A943A0">
      <w:pPr>
        <w:pStyle w:val="af4"/>
        <w:shd w:val="clear" w:color="auto" w:fill="FFFFFF"/>
        <w:spacing w:before="0" w:beforeAutospacing="0" w:after="0" w:afterAutospacing="0"/>
        <w:jc w:val="both"/>
        <w:rPr>
          <w:rFonts w:ascii="GHEA Grapalat" w:eastAsiaTheme="minorHAnsi" w:hAnsi="GHEA Grapalat" w:cstheme="minorBidi"/>
          <w:b/>
          <w:strike/>
          <w:sz w:val="20"/>
          <w:szCs w:val="20"/>
        </w:rPr>
      </w:pPr>
    </w:p>
    <w:p w:rsidR="00A943A0" w:rsidRPr="000D7924" w:rsidRDefault="00A943A0" w:rsidP="00A943A0">
      <w:pPr>
        <w:pStyle w:val="af4"/>
        <w:shd w:val="clear" w:color="auto" w:fill="FFFFFF"/>
        <w:spacing w:before="0" w:beforeAutospacing="0" w:after="0" w:afterAutospacing="0"/>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 xml:space="preserve">(далее-лицо, выдающее гарантию) безоговорочно обязуется по требованию бенефициара (далее-требование), в порядке и </w:t>
      </w:r>
      <w:proofErr w:type="gramStart"/>
      <w:r w:rsidRPr="000D7924">
        <w:rPr>
          <w:rFonts w:ascii="GHEA Grapalat" w:eastAsiaTheme="minorHAnsi" w:hAnsi="GHEA Grapalat" w:cstheme="minorBidi"/>
          <w:b/>
          <w:strike/>
          <w:sz w:val="20"/>
          <w:szCs w:val="20"/>
        </w:rPr>
        <w:t>сроки</w:t>
      </w:r>
      <w:proofErr w:type="gramEnd"/>
      <w:r w:rsidRPr="000D7924">
        <w:rPr>
          <w:rFonts w:ascii="GHEA Grapalat" w:eastAsiaTheme="minorHAnsi" w:hAnsi="GHEA Grapalat" w:cstheme="minorBidi"/>
          <w:b/>
          <w:strike/>
          <w:sz w:val="20"/>
          <w:szCs w:val="20"/>
        </w:rPr>
        <w:t xml:space="preserve"> установленные настоящей гарантией, выплатить бенефициару ----------------------------------------------------- </w:t>
      </w:r>
    </w:p>
    <w:p w:rsidR="00A943A0" w:rsidRPr="000D7924" w:rsidRDefault="00A943A0" w:rsidP="00A943A0">
      <w:pPr>
        <w:pStyle w:val="af4"/>
        <w:shd w:val="clear" w:color="auto" w:fill="FFFFFF"/>
        <w:spacing w:before="0" w:beforeAutospacing="0" w:after="0" w:afterAutospacing="0"/>
        <w:jc w:val="center"/>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 xml:space="preserve">                                                       сумма в цифрах и прописью</w:t>
      </w:r>
    </w:p>
    <w:p w:rsidR="00A943A0" w:rsidRPr="000D7924" w:rsidRDefault="00A943A0" w:rsidP="00A943A0">
      <w:pPr>
        <w:pStyle w:val="af4"/>
        <w:shd w:val="clear" w:color="auto" w:fill="FFFFFF"/>
        <w:spacing w:before="0" w:beforeAutospacing="0" w:after="0" w:afterAutospacing="0"/>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 xml:space="preserve">                         </w:t>
      </w:r>
    </w:p>
    <w:p w:rsidR="00A943A0" w:rsidRPr="000D7924" w:rsidRDefault="00A943A0" w:rsidP="00A943A0">
      <w:pPr>
        <w:pStyle w:val="af4"/>
        <w:shd w:val="clear" w:color="auto" w:fill="FFFFFF"/>
        <w:spacing w:before="0" w:beforeAutospacing="0" w:after="0" w:afterAutospacing="0"/>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 xml:space="preserve">(далее-сумма гарантии) в течение </w:t>
      </w:r>
      <w:r w:rsidR="00B20BCE" w:rsidRPr="000D7924">
        <w:rPr>
          <w:rFonts w:ascii="GHEA Grapalat" w:eastAsiaTheme="minorHAnsi" w:hAnsi="GHEA Grapalat" w:cstheme="minorBidi"/>
          <w:b/>
          <w:strike/>
          <w:sz w:val="20"/>
          <w:szCs w:val="20"/>
        </w:rPr>
        <w:t>пяти</w:t>
      </w:r>
      <w:r w:rsidRPr="000D7924">
        <w:rPr>
          <w:rFonts w:ascii="GHEA Grapalat" w:eastAsiaTheme="minorHAnsi" w:hAnsi="GHEA Grapalat" w:cstheme="minorBidi"/>
          <w:b/>
          <w:strike/>
          <w:sz w:val="20"/>
          <w:szCs w:val="20"/>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0D7924" w:rsidRDefault="00A943A0" w:rsidP="00A943A0">
      <w:pPr>
        <w:pStyle w:val="af4"/>
        <w:shd w:val="clear" w:color="auto" w:fill="FFFFFF"/>
        <w:spacing w:before="0" w:beforeAutospacing="0" w:after="0" w:afterAutospacing="0"/>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 xml:space="preserve">             </w:t>
      </w:r>
      <w:proofErr w:type="gramStart"/>
      <w:r w:rsidRPr="000D7924">
        <w:rPr>
          <w:rFonts w:ascii="GHEA Grapalat" w:eastAsiaTheme="minorHAnsi" w:hAnsi="GHEA Grapalat" w:cstheme="minorBidi"/>
          <w:b/>
          <w:strike/>
          <w:sz w:val="20"/>
          <w:szCs w:val="20"/>
        </w:rPr>
        <w:t>р</w:t>
      </w:r>
      <w:proofErr w:type="gramEnd"/>
      <w:r w:rsidRPr="000D7924">
        <w:rPr>
          <w:rFonts w:ascii="GHEA Grapalat" w:eastAsiaTheme="minorHAnsi" w:hAnsi="GHEA Grapalat" w:cstheme="minorBidi"/>
          <w:b/>
          <w:strike/>
          <w:sz w:val="20"/>
          <w:szCs w:val="20"/>
        </w:rPr>
        <w:t>асчетный счет</w:t>
      </w:r>
      <w:r w:rsidR="00ED3611" w:rsidRPr="000D7924">
        <w:rPr>
          <w:rFonts w:ascii="GHEA Grapalat" w:eastAsiaTheme="minorHAnsi" w:hAnsi="GHEA Grapalat" w:cstheme="minorBidi"/>
          <w:b/>
          <w:strike/>
          <w:sz w:val="20"/>
          <w:szCs w:val="20"/>
        </w:rPr>
        <w:t>*</w:t>
      </w:r>
    </w:p>
    <w:p w:rsidR="00A943A0" w:rsidRPr="000D7924" w:rsidRDefault="00A943A0" w:rsidP="00A943A0">
      <w:pPr>
        <w:pStyle w:val="af4"/>
        <w:shd w:val="clear" w:color="auto" w:fill="FFFFFF"/>
        <w:spacing w:before="0" w:beforeAutospacing="0" w:after="0" w:afterAutospacing="0"/>
        <w:ind w:firstLine="375"/>
        <w:jc w:val="both"/>
        <w:rPr>
          <w:rStyle w:val="af5"/>
          <w:rFonts w:ascii="GHEA Grapalat" w:hAnsi="GHEA Grapalat"/>
          <w:bCs w:val="0"/>
          <w:strike/>
          <w:sz w:val="20"/>
          <w:szCs w:val="20"/>
        </w:rPr>
      </w:pPr>
      <w:r w:rsidRPr="000D7924">
        <w:rPr>
          <w:rStyle w:val="af5"/>
          <w:rFonts w:ascii="GHEA Grapalat" w:hAnsi="GHEA Grapalat"/>
          <w:strike/>
          <w:sz w:val="20"/>
          <w:szCs w:val="20"/>
        </w:rPr>
        <w:t xml:space="preserve">3. </w:t>
      </w:r>
      <w:r w:rsidRPr="000D7924">
        <w:rPr>
          <w:rFonts w:ascii="GHEA Grapalat" w:eastAsiaTheme="minorHAnsi" w:hAnsi="GHEA Grapalat" w:cstheme="minorBidi"/>
          <w:b/>
          <w:strike/>
          <w:sz w:val="20"/>
          <w:szCs w:val="20"/>
        </w:rPr>
        <w:t>Настоящая гарантия является безотзывной.</w:t>
      </w:r>
    </w:p>
    <w:p w:rsidR="00A943A0" w:rsidRPr="000D7924" w:rsidRDefault="00A943A0" w:rsidP="00A943A0">
      <w:pPr>
        <w:pStyle w:val="af4"/>
        <w:shd w:val="clear" w:color="auto" w:fill="FFFFFF"/>
        <w:spacing w:before="0" w:beforeAutospacing="0" w:after="0" w:afterAutospacing="0"/>
        <w:ind w:firstLine="375"/>
        <w:jc w:val="both"/>
        <w:rPr>
          <w:rStyle w:val="af5"/>
          <w:rFonts w:ascii="GHEA Grapalat" w:hAnsi="GHEA Grapalat"/>
          <w:bCs w:val="0"/>
          <w:strike/>
          <w:sz w:val="20"/>
          <w:szCs w:val="20"/>
        </w:rPr>
      </w:pPr>
    </w:p>
    <w:p w:rsidR="00A943A0" w:rsidRPr="000D792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3A0" w:rsidRPr="000D7924" w:rsidRDefault="00A943A0" w:rsidP="00A943A0">
      <w:pPr>
        <w:pStyle w:val="af4"/>
        <w:shd w:val="clear" w:color="auto" w:fill="FFFFFF"/>
        <w:ind w:firstLine="374"/>
        <w:contextualSpacing/>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 xml:space="preserve">5. Гарантия действует </w:t>
      </w:r>
      <w:r w:rsidR="00AD57B3" w:rsidRPr="000D7924">
        <w:rPr>
          <w:rFonts w:ascii="GHEA Grapalat" w:eastAsiaTheme="minorHAnsi" w:hAnsi="GHEA Grapalat" w:cstheme="minorBidi"/>
          <w:b/>
          <w:strike/>
          <w:sz w:val="20"/>
          <w:szCs w:val="20"/>
        </w:rPr>
        <w:t xml:space="preserve">с момента выпуска и в силе </w:t>
      </w:r>
      <w:r w:rsidRPr="000D7924">
        <w:rPr>
          <w:rFonts w:ascii="GHEA Grapalat" w:eastAsiaTheme="minorHAnsi" w:hAnsi="GHEA Grapalat" w:cstheme="minorBidi"/>
          <w:b/>
          <w:strike/>
          <w:sz w:val="20"/>
          <w:szCs w:val="20"/>
        </w:rPr>
        <w:t>со дня вступления в силу договора N________________________ заключаемого  между  бенефициаром и</w:t>
      </w:r>
      <w:del w:id="18" w:author="Inesa Kocharyan" w:date="2023-07-07T17:08:00Z">
        <w:r w:rsidRPr="000D7924" w:rsidDel="00AD57B3">
          <w:rPr>
            <w:rFonts w:ascii="GHEA Grapalat" w:eastAsiaTheme="minorHAnsi" w:hAnsi="GHEA Grapalat" w:cstheme="minorBidi"/>
            <w:b/>
            <w:strike/>
            <w:sz w:val="20"/>
            <w:szCs w:val="20"/>
          </w:rPr>
          <w:delText xml:space="preserve"> </w:delText>
        </w:r>
      </w:del>
      <w:r w:rsidRPr="000D7924">
        <w:rPr>
          <w:rFonts w:ascii="GHEA Grapalat" w:eastAsiaTheme="minorHAnsi" w:hAnsi="GHEA Grapalat" w:cstheme="minorBidi"/>
          <w:b/>
          <w:strike/>
          <w:sz w:val="20"/>
          <w:szCs w:val="20"/>
        </w:rPr>
        <w:t xml:space="preserve">  </w:t>
      </w:r>
    </w:p>
    <w:p w:rsidR="00A943A0" w:rsidRPr="000D7924" w:rsidRDefault="00AD57B3" w:rsidP="00A943A0">
      <w:pPr>
        <w:pStyle w:val="af4"/>
        <w:shd w:val="clear" w:color="auto" w:fill="FFFFFF"/>
        <w:ind w:firstLine="374"/>
        <w:contextualSpacing/>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 xml:space="preserve">                </w:t>
      </w:r>
      <w:r w:rsidR="00A943A0" w:rsidRPr="000D7924">
        <w:rPr>
          <w:rFonts w:ascii="GHEA Grapalat" w:eastAsiaTheme="minorHAnsi" w:hAnsi="GHEA Grapalat" w:cstheme="minorBidi"/>
          <w:b/>
          <w:strike/>
          <w:sz w:val="20"/>
          <w:szCs w:val="20"/>
        </w:rPr>
        <w:t xml:space="preserve">номер </w:t>
      </w:r>
      <w:proofErr w:type="gramStart"/>
      <w:r w:rsidR="00A943A0" w:rsidRPr="000D7924">
        <w:rPr>
          <w:rFonts w:ascii="GHEA Grapalat" w:eastAsiaTheme="minorHAnsi" w:hAnsi="GHEA Grapalat" w:cstheme="minorBidi"/>
          <w:b/>
          <w:strike/>
          <w:sz w:val="20"/>
          <w:szCs w:val="20"/>
        </w:rPr>
        <w:t>заключаемого</w:t>
      </w:r>
      <w:proofErr w:type="gramEnd"/>
      <w:r w:rsidR="00A943A0" w:rsidRPr="000D7924">
        <w:rPr>
          <w:rFonts w:ascii="GHEA Grapalat" w:eastAsiaTheme="minorHAnsi" w:hAnsi="GHEA Grapalat" w:cstheme="minorBidi"/>
          <w:b/>
          <w:strike/>
          <w:sz w:val="20"/>
          <w:szCs w:val="20"/>
        </w:rPr>
        <w:t xml:space="preserve"> </w:t>
      </w:r>
      <w:proofErr w:type="spellStart"/>
      <w:r w:rsidR="00A943A0" w:rsidRPr="000D7924">
        <w:rPr>
          <w:rFonts w:ascii="GHEA Grapalat" w:eastAsiaTheme="minorHAnsi" w:hAnsi="GHEA Grapalat" w:cstheme="minorBidi"/>
          <w:b/>
          <w:strike/>
          <w:sz w:val="20"/>
          <w:szCs w:val="20"/>
        </w:rPr>
        <w:t>договара</w:t>
      </w:r>
      <w:proofErr w:type="spellEnd"/>
    </w:p>
    <w:p w:rsidR="00A943A0" w:rsidRPr="000D7924" w:rsidRDefault="00A943A0" w:rsidP="00A943A0">
      <w:pPr>
        <w:pStyle w:val="af4"/>
        <w:shd w:val="clear" w:color="auto" w:fill="FFFFFF"/>
        <w:ind w:firstLine="374"/>
        <w:contextualSpacing/>
        <w:jc w:val="both"/>
        <w:rPr>
          <w:rFonts w:ascii="GHEA Grapalat" w:eastAsiaTheme="minorHAnsi" w:hAnsi="GHEA Grapalat" w:cstheme="minorBidi"/>
          <w:b/>
          <w:strike/>
          <w:sz w:val="20"/>
          <w:szCs w:val="20"/>
        </w:rPr>
      </w:pPr>
    </w:p>
    <w:p w:rsidR="00A943A0" w:rsidRPr="000D7924" w:rsidRDefault="00AD57B3" w:rsidP="00A943A0">
      <w:pPr>
        <w:pStyle w:val="af4"/>
        <w:shd w:val="clear" w:color="auto" w:fill="FFFFFF"/>
        <w:contextualSpacing/>
        <w:jc w:val="both"/>
        <w:rPr>
          <w:rFonts w:ascii="GHEA Grapalat" w:eastAsiaTheme="minorHAnsi" w:hAnsi="GHEA Grapalat" w:cstheme="minorBidi"/>
          <w:b/>
          <w:strike/>
          <w:sz w:val="20"/>
          <w:szCs w:val="20"/>
          <w:lang w:val="hy-AM"/>
        </w:rPr>
      </w:pPr>
      <w:r w:rsidRPr="000D7924">
        <w:rPr>
          <w:rFonts w:ascii="GHEA Grapalat" w:eastAsiaTheme="minorHAnsi" w:hAnsi="GHEA Grapalat" w:cstheme="minorBidi"/>
          <w:b/>
          <w:strike/>
          <w:sz w:val="20"/>
          <w:szCs w:val="20"/>
        </w:rPr>
        <w:t xml:space="preserve">принципалом  </w:t>
      </w:r>
      <w:r w:rsidR="00A943A0" w:rsidRPr="000D7924">
        <w:rPr>
          <w:rFonts w:ascii="GHEA Grapalat" w:eastAsiaTheme="minorHAnsi" w:hAnsi="GHEA Grapalat" w:cstheme="minorBidi"/>
          <w:b/>
          <w:strike/>
          <w:sz w:val="20"/>
          <w:szCs w:val="20"/>
        </w:rPr>
        <w:t xml:space="preserve">и  действует </w:t>
      </w:r>
      <w:r w:rsidR="00A943A0" w:rsidRPr="000D7924">
        <w:rPr>
          <w:rFonts w:ascii="GHEA Grapalat" w:eastAsiaTheme="minorHAnsi" w:hAnsi="GHEA Grapalat" w:cstheme="minorBidi"/>
          <w:b/>
          <w:strike/>
          <w:sz w:val="20"/>
          <w:szCs w:val="20"/>
          <w:lang w:val="hy-AM"/>
        </w:rPr>
        <w:t xml:space="preserve"> </w:t>
      </w:r>
      <w:r w:rsidR="00A943A0" w:rsidRPr="000D7924">
        <w:rPr>
          <w:rFonts w:ascii="GHEA Grapalat" w:eastAsiaTheme="minorHAnsi" w:hAnsi="GHEA Grapalat" w:cstheme="minorBidi"/>
          <w:b/>
          <w:strike/>
          <w:sz w:val="20"/>
          <w:szCs w:val="20"/>
        </w:rPr>
        <w:t>в</w:t>
      </w:r>
      <w:r w:rsidR="00A943A0" w:rsidRPr="000D7924">
        <w:rPr>
          <w:rFonts w:ascii="GHEA Grapalat" w:hAnsi="GHEA Grapalat"/>
          <w:b/>
          <w:strike/>
          <w:sz w:val="20"/>
          <w:szCs w:val="20"/>
        </w:rPr>
        <w:t>ключительно</w:t>
      </w:r>
      <w:r w:rsidR="00A943A0" w:rsidRPr="000D7924">
        <w:rPr>
          <w:rFonts w:ascii="GHEA Grapalat" w:eastAsiaTheme="minorHAnsi" w:hAnsi="GHEA Grapalat" w:cstheme="minorBidi"/>
          <w:b/>
          <w:strike/>
          <w:sz w:val="20"/>
          <w:szCs w:val="20"/>
        </w:rPr>
        <w:t xml:space="preserve"> </w:t>
      </w:r>
      <w:r w:rsidR="00A943A0" w:rsidRPr="000D7924">
        <w:rPr>
          <w:rFonts w:ascii="GHEA Grapalat" w:eastAsiaTheme="minorHAnsi" w:hAnsi="GHEA Grapalat" w:cstheme="minorBidi"/>
          <w:b/>
          <w:strike/>
          <w:sz w:val="20"/>
          <w:szCs w:val="20"/>
          <w:lang w:val="hy-AM"/>
        </w:rPr>
        <w:t xml:space="preserve"> </w:t>
      </w:r>
      <w:r w:rsidR="00A943A0" w:rsidRPr="000D7924">
        <w:rPr>
          <w:rFonts w:ascii="GHEA Grapalat" w:eastAsiaTheme="minorHAnsi" w:hAnsi="GHEA Grapalat" w:cstheme="minorBidi"/>
          <w:b/>
          <w:strike/>
          <w:sz w:val="20"/>
          <w:szCs w:val="20"/>
        </w:rPr>
        <w:t xml:space="preserve">до </w:t>
      </w:r>
      <w:r w:rsidR="00A943A0" w:rsidRPr="000D7924">
        <w:rPr>
          <w:rFonts w:ascii="GHEA Grapalat" w:eastAsiaTheme="minorHAnsi" w:hAnsi="GHEA Grapalat" w:cstheme="minorBidi"/>
          <w:b/>
          <w:strike/>
          <w:sz w:val="20"/>
          <w:szCs w:val="20"/>
          <w:lang w:val="hy-AM"/>
        </w:rPr>
        <w:t xml:space="preserve"> </w:t>
      </w:r>
      <w:r w:rsidR="00A943A0" w:rsidRPr="000D7924">
        <w:rPr>
          <w:rFonts w:ascii="GHEA Grapalat" w:eastAsiaTheme="minorHAnsi" w:hAnsi="GHEA Grapalat" w:cstheme="minorBidi"/>
          <w:b/>
          <w:strike/>
          <w:sz w:val="20"/>
          <w:szCs w:val="20"/>
        </w:rPr>
        <w:t xml:space="preserve">девяностого </w:t>
      </w:r>
      <w:r w:rsidR="00A943A0" w:rsidRPr="000D7924">
        <w:rPr>
          <w:rFonts w:ascii="GHEA Grapalat" w:eastAsiaTheme="minorHAnsi" w:hAnsi="GHEA Grapalat" w:cstheme="minorBidi"/>
          <w:b/>
          <w:strike/>
          <w:sz w:val="20"/>
          <w:szCs w:val="20"/>
          <w:lang w:val="hy-AM"/>
        </w:rPr>
        <w:t xml:space="preserve"> </w:t>
      </w:r>
      <w:r w:rsidR="00A943A0" w:rsidRPr="000D7924">
        <w:rPr>
          <w:rFonts w:ascii="GHEA Grapalat" w:eastAsiaTheme="minorHAnsi" w:hAnsi="GHEA Grapalat" w:cstheme="minorBidi"/>
          <w:b/>
          <w:strike/>
          <w:sz w:val="20"/>
          <w:szCs w:val="20"/>
        </w:rPr>
        <w:t xml:space="preserve">рабочего </w:t>
      </w:r>
      <w:r w:rsidR="00A943A0" w:rsidRPr="000D7924">
        <w:rPr>
          <w:rFonts w:ascii="GHEA Grapalat" w:eastAsiaTheme="minorHAnsi" w:hAnsi="GHEA Grapalat" w:cstheme="minorBidi"/>
          <w:b/>
          <w:strike/>
          <w:sz w:val="20"/>
          <w:szCs w:val="20"/>
          <w:lang w:val="hy-AM"/>
        </w:rPr>
        <w:t xml:space="preserve"> </w:t>
      </w:r>
      <w:proofErr w:type="gramStart"/>
      <w:r w:rsidR="00A943A0" w:rsidRPr="000D7924">
        <w:rPr>
          <w:rFonts w:ascii="GHEA Grapalat" w:eastAsiaTheme="minorHAnsi" w:hAnsi="GHEA Grapalat" w:cstheme="minorBidi"/>
          <w:b/>
          <w:strike/>
          <w:sz w:val="20"/>
          <w:szCs w:val="20"/>
        </w:rPr>
        <w:t>дня</w:t>
      </w:r>
      <w:proofErr w:type="gramEnd"/>
      <w:r w:rsidR="00A943A0" w:rsidRPr="000D7924">
        <w:rPr>
          <w:rFonts w:ascii="GHEA Grapalat" w:eastAsiaTheme="minorHAnsi" w:hAnsi="GHEA Grapalat" w:cstheme="minorBidi"/>
          <w:b/>
          <w:strike/>
          <w:sz w:val="20"/>
          <w:szCs w:val="20"/>
          <w:lang w:val="hy-AM"/>
        </w:rPr>
        <w:t xml:space="preserve">   </w:t>
      </w:r>
      <w:r w:rsidR="00A943A0" w:rsidRPr="000D7924">
        <w:rPr>
          <w:rFonts w:ascii="GHEA Grapalat" w:eastAsiaTheme="minorHAnsi" w:hAnsi="GHEA Grapalat" w:cstheme="minorBidi"/>
          <w:b/>
          <w:strike/>
          <w:sz w:val="20"/>
          <w:szCs w:val="20"/>
        </w:rPr>
        <w:t xml:space="preserve">следующего за днем </w:t>
      </w:r>
    </w:p>
    <w:p w:rsidR="00A943A0" w:rsidRPr="000D7924" w:rsidRDefault="00A943A0" w:rsidP="00A943A0">
      <w:pPr>
        <w:pStyle w:val="af4"/>
        <w:shd w:val="clear" w:color="auto" w:fill="FFFFFF"/>
        <w:contextualSpacing/>
        <w:jc w:val="both"/>
        <w:rPr>
          <w:rFonts w:ascii="GHEA Grapalat" w:eastAsiaTheme="minorHAnsi" w:hAnsi="GHEA Grapalat" w:cstheme="minorBidi"/>
          <w:b/>
          <w:strike/>
          <w:sz w:val="20"/>
          <w:szCs w:val="20"/>
          <w:lang w:val="hy-AM"/>
        </w:rPr>
      </w:pPr>
    </w:p>
    <w:p w:rsidR="00A943A0" w:rsidRPr="000D7924" w:rsidRDefault="00A943A0" w:rsidP="00A943A0">
      <w:pPr>
        <w:pStyle w:val="af4"/>
        <w:shd w:val="clear" w:color="auto" w:fill="FFFFFF"/>
        <w:contextualSpacing/>
        <w:jc w:val="center"/>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lang w:val="hy-AM"/>
        </w:rPr>
        <w:t>--------------------------------------------------------</w:t>
      </w:r>
      <w:r w:rsidRPr="000D7924">
        <w:rPr>
          <w:rFonts w:ascii="GHEA Grapalat" w:eastAsiaTheme="minorHAnsi" w:hAnsi="GHEA Grapalat" w:cstheme="minorBidi"/>
          <w:b/>
          <w:strike/>
          <w:sz w:val="20"/>
          <w:szCs w:val="20"/>
        </w:rPr>
        <w:t>------------------</w:t>
      </w:r>
      <w:r w:rsidRPr="000D7924">
        <w:rPr>
          <w:rFonts w:ascii="GHEA Grapalat" w:eastAsiaTheme="minorHAnsi" w:hAnsi="GHEA Grapalat" w:cstheme="minorBidi"/>
          <w:b/>
          <w:strike/>
          <w:sz w:val="20"/>
          <w:szCs w:val="20"/>
          <w:lang w:val="hy-AM"/>
        </w:rPr>
        <w:t>----------------------</w:t>
      </w:r>
      <w:r w:rsidRPr="000D7924">
        <w:rPr>
          <w:rFonts w:ascii="GHEA Grapalat" w:eastAsiaTheme="minorHAnsi" w:hAnsi="GHEA Grapalat" w:cstheme="minorBidi"/>
          <w:b/>
          <w:strike/>
          <w:sz w:val="20"/>
          <w:szCs w:val="20"/>
        </w:rPr>
        <w:t xml:space="preserve"> </w:t>
      </w:r>
      <w:r w:rsidRPr="000D7924">
        <w:rPr>
          <w:rFonts w:ascii="GHEA Grapalat" w:eastAsiaTheme="minorHAnsi" w:hAnsi="GHEA Grapalat" w:cstheme="minorBidi"/>
          <w:b/>
          <w:strike/>
          <w:sz w:val="20"/>
          <w:szCs w:val="20"/>
          <w:lang w:val="hy-AM"/>
        </w:rPr>
        <w:t>.</w:t>
      </w:r>
      <w:r w:rsidRPr="000D7924">
        <w:rPr>
          <w:rFonts w:ascii="GHEA Grapalat" w:eastAsiaTheme="minorHAnsi" w:hAnsi="GHEA Grapalat" w:cstheme="minorBidi"/>
          <w:b/>
          <w:strike/>
          <w:sz w:val="20"/>
          <w:szCs w:val="20"/>
        </w:rPr>
        <w:t xml:space="preserve">           </w:t>
      </w:r>
      <w:r w:rsidR="00033F41" w:rsidRPr="000D7924">
        <w:rPr>
          <w:rFonts w:ascii="GHEA Grapalat" w:hAnsi="GHEA Grapalat"/>
          <w:b/>
          <w:strike/>
          <w:sz w:val="20"/>
          <w:szCs w:val="20"/>
        </w:rPr>
        <w:t>крайний</w:t>
      </w:r>
      <w:r w:rsidRPr="000D7924">
        <w:rPr>
          <w:rFonts w:ascii="GHEA Grapalat" w:hAnsi="GHEA Grapalat"/>
          <w:b/>
          <w:strike/>
          <w:sz w:val="20"/>
          <w:szCs w:val="20"/>
        </w:rPr>
        <w:t xml:space="preserve">  срок</w:t>
      </w:r>
      <w:r w:rsidRPr="000D7924">
        <w:rPr>
          <w:rFonts w:ascii="GHEA Grapalat" w:eastAsiaTheme="minorHAnsi" w:hAnsi="GHEA Grapalat" w:cstheme="minorBidi"/>
          <w:b/>
          <w:strike/>
          <w:sz w:val="20"/>
          <w:szCs w:val="20"/>
        </w:rPr>
        <w:t xml:space="preserve"> поставки товаров</w:t>
      </w:r>
      <w:r w:rsidRPr="000D7924">
        <w:rPr>
          <w:rFonts w:ascii="GHEA Grapalat" w:hAnsi="GHEA Grapalat"/>
          <w:b/>
          <w:strike/>
          <w:sz w:val="20"/>
          <w:szCs w:val="20"/>
        </w:rPr>
        <w:t>, предусмотренный заключаемым д</w:t>
      </w:r>
      <w:r w:rsidR="00422009" w:rsidRPr="000D7924">
        <w:rPr>
          <w:rFonts w:ascii="GHEA Grapalat" w:hAnsi="GHEA Grapalat"/>
          <w:b/>
          <w:strike/>
          <w:sz w:val="20"/>
          <w:szCs w:val="20"/>
        </w:rPr>
        <w:t>оговором</w:t>
      </w:r>
    </w:p>
    <w:p w:rsidR="00C52A88" w:rsidRPr="000D7924" w:rsidRDefault="00A943A0" w:rsidP="00A943A0">
      <w:pPr>
        <w:pStyle w:val="af4"/>
        <w:shd w:val="clear" w:color="auto" w:fill="FFFFFF"/>
        <w:contextualSpacing/>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В день предоставления гарантии лицо, выдающее гарантию, с официального адреса</w:t>
      </w:r>
      <w:r w:rsidRPr="000D7924">
        <w:rPr>
          <w:rFonts w:ascii="GHEA Grapalat" w:eastAsiaTheme="minorHAnsi" w:hAnsi="GHEA Grapalat" w:cstheme="minorBidi"/>
          <w:b/>
          <w:strike/>
          <w:sz w:val="20"/>
          <w:szCs w:val="20"/>
          <w:lang w:val="hy-AM"/>
        </w:rPr>
        <w:t xml:space="preserve"> </w:t>
      </w:r>
      <w:r w:rsidRPr="000D7924">
        <w:rPr>
          <w:rFonts w:ascii="GHEA Grapalat" w:eastAsiaTheme="minorHAnsi" w:hAnsi="GHEA Grapalat" w:cstheme="minorBidi"/>
          <w:b/>
          <w:strike/>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sidRPr="000D7924">
        <w:rPr>
          <w:rFonts w:ascii="GHEA Grapalat" w:eastAsiaTheme="minorHAnsi" w:hAnsi="GHEA Grapalat" w:cstheme="minorBidi"/>
          <w:b/>
          <w:strike/>
          <w:sz w:val="20"/>
          <w:szCs w:val="20"/>
        </w:rPr>
        <w:t>-------------------------------------------------------</w:t>
      </w:r>
      <w:r w:rsidRPr="000D7924">
        <w:rPr>
          <w:rFonts w:ascii="GHEA Grapalat" w:eastAsiaTheme="minorHAnsi" w:hAnsi="GHEA Grapalat" w:cstheme="minorBidi"/>
          <w:b/>
          <w:strike/>
          <w:sz w:val="20"/>
          <w:szCs w:val="20"/>
        </w:rPr>
        <w:t xml:space="preserve">, </w:t>
      </w:r>
    </w:p>
    <w:p w:rsidR="00C52A88" w:rsidRPr="000D7924" w:rsidRDefault="00C52A88" w:rsidP="00C52A88">
      <w:pPr>
        <w:pStyle w:val="af4"/>
        <w:shd w:val="clear" w:color="auto" w:fill="FFFFFF"/>
        <w:contextualSpacing/>
        <w:jc w:val="center"/>
        <w:rPr>
          <w:rFonts w:ascii="GHEA Grapalat" w:eastAsiaTheme="minorHAnsi" w:hAnsi="GHEA Grapalat" w:cstheme="minorBidi"/>
          <w:b/>
          <w:strike/>
          <w:sz w:val="20"/>
          <w:szCs w:val="20"/>
        </w:rPr>
      </w:pPr>
      <w:r w:rsidRPr="000D7924">
        <w:rPr>
          <w:rStyle w:val="af5"/>
          <w:rFonts w:ascii="GHEA Grapalat" w:hAnsi="GHEA Grapalat"/>
          <w:bCs w:val="0"/>
          <w:strike/>
          <w:sz w:val="20"/>
          <w:szCs w:val="20"/>
        </w:rPr>
        <w:t xml:space="preserve">                                              адрес эл. почты секретаря</w:t>
      </w:r>
    </w:p>
    <w:p w:rsidR="00A943A0" w:rsidRPr="000D7924" w:rsidRDefault="00A943A0" w:rsidP="00A943A0">
      <w:pPr>
        <w:pStyle w:val="af4"/>
        <w:shd w:val="clear" w:color="auto" w:fill="FFFFFF"/>
        <w:contextualSpacing/>
        <w:jc w:val="both"/>
        <w:rPr>
          <w:rFonts w:ascii="GHEA Grapalat" w:eastAsiaTheme="minorHAnsi" w:hAnsi="GHEA Grapalat" w:cstheme="minorBidi"/>
          <w:b/>
          <w:strike/>
          <w:sz w:val="20"/>
          <w:szCs w:val="20"/>
        </w:rPr>
      </w:pPr>
      <w:proofErr w:type="gramStart"/>
      <w:r w:rsidRPr="000D7924">
        <w:rPr>
          <w:rFonts w:ascii="GHEA Grapalat" w:eastAsiaTheme="minorHAnsi" w:hAnsi="GHEA Grapalat" w:cstheme="minorBidi"/>
          <w:b/>
          <w:strike/>
          <w:sz w:val="20"/>
          <w:szCs w:val="20"/>
        </w:rPr>
        <w:t>указанный</w:t>
      </w:r>
      <w:proofErr w:type="gramEnd"/>
      <w:r w:rsidRPr="000D7924">
        <w:rPr>
          <w:rFonts w:ascii="GHEA Grapalat" w:eastAsiaTheme="minorHAnsi" w:hAnsi="GHEA Grapalat" w:cstheme="minorBidi"/>
          <w:b/>
          <w:strike/>
          <w:sz w:val="20"/>
          <w:szCs w:val="20"/>
        </w:rPr>
        <w:t xml:space="preserve"> в приглашении к процедуре закупок, организованной с целью заключения договора упомянутого в пункте 1 настоящей гарантии.</w:t>
      </w:r>
    </w:p>
    <w:p w:rsidR="00A943A0" w:rsidRPr="000D792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p>
    <w:p w:rsidR="00A943A0" w:rsidRPr="000D792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lastRenderedPageBreak/>
        <w:t>6. Бенефициар предъявляет требование лицу выдающему гарантию в письменной форме. К требованию прилагаются следующие документы:</w:t>
      </w:r>
    </w:p>
    <w:p w:rsidR="00A943A0" w:rsidRPr="000D792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p>
    <w:p w:rsidR="00A943A0" w:rsidRPr="000D7924" w:rsidRDefault="00A943A0" w:rsidP="00A943A0">
      <w:pPr>
        <w:pStyle w:val="af4"/>
        <w:shd w:val="clear" w:color="auto" w:fill="FFFFFF"/>
        <w:ind w:firstLine="374"/>
        <w:contextualSpacing/>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1) копии заключенного договора N</w:t>
      </w:r>
      <w:r w:rsidRPr="000D7924">
        <w:rPr>
          <w:rFonts w:ascii="GHEA Grapalat" w:eastAsiaTheme="minorHAnsi" w:hAnsi="GHEA Grapalat" w:cstheme="minorBidi"/>
          <w:b/>
          <w:strike/>
          <w:sz w:val="20"/>
          <w:szCs w:val="20"/>
          <w:lang w:val="hy-AM"/>
        </w:rPr>
        <w:t xml:space="preserve"> </w:t>
      </w:r>
      <w:r w:rsidRPr="000D7924">
        <w:rPr>
          <w:rFonts w:ascii="GHEA Grapalat" w:eastAsiaTheme="minorHAnsi" w:hAnsi="GHEA Grapalat" w:cstheme="minorBidi"/>
          <w:b/>
          <w:strike/>
          <w:sz w:val="20"/>
          <w:szCs w:val="20"/>
        </w:rPr>
        <w:t xml:space="preserve">_____________________, включая </w:t>
      </w:r>
    </w:p>
    <w:p w:rsidR="00A943A0" w:rsidRPr="000D7924" w:rsidRDefault="00A943A0" w:rsidP="00A943A0">
      <w:pPr>
        <w:pStyle w:val="af4"/>
        <w:shd w:val="clear" w:color="auto" w:fill="FFFFFF"/>
        <w:contextualSpacing/>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 xml:space="preserve">                                                                  номер </w:t>
      </w:r>
      <w:proofErr w:type="gramStart"/>
      <w:r w:rsidRPr="000D7924">
        <w:rPr>
          <w:rFonts w:ascii="GHEA Grapalat" w:eastAsiaTheme="minorHAnsi" w:hAnsi="GHEA Grapalat" w:cstheme="minorBidi"/>
          <w:b/>
          <w:strike/>
          <w:sz w:val="20"/>
          <w:szCs w:val="20"/>
        </w:rPr>
        <w:t>заключаемого</w:t>
      </w:r>
      <w:proofErr w:type="gramEnd"/>
      <w:r w:rsidRPr="000D7924">
        <w:rPr>
          <w:rFonts w:ascii="GHEA Grapalat" w:eastAsiaTheme="minorHAnsi" w:hAnsi="GHEA Grapalat" w:cstheme="minorBidi"/>
          <w:b/>
          <w:strike/>
          <w:sz w:val="20"/>
          <w:szCs w:val="20"/>
        </w:rPr>
        <w:t xml:space="preserve"> </w:t>
      </w:r>
      <w:proofErr w:type="spellStart"/>
      <w:r w:rsidRPr="000D7924">
        <w:rPr>
          <w:rFonts w:ascii="GHEA Grapalat" w:eastAsiaTheme="minorHAnsi" w:hAnsi="GHEA Grapalat" w:cstheme="minorBidi"/>
          <w:b/>
          <w:strike/>
          <w:sz w:val="20"/>
          <w:szCs w:val="20"/>
        </w:rPr>
        <w:t>договара</w:t>
      </w:r>
      <w:proofErr w:type="spellEnd"/>
    </w:p>
    <w:p w:rsidR="00A943A0" w:rsidRPr="000D792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копии внесенных  в него изменений, дополнительных соглашений,</w:t>
      </w:r>
    </w:p>
    <w:p w:rsidR="00A943A0" w:rsidRPr="000D792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p>
    <w:p w:rsidR="00A943A0" w:rsidRPr="000D792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 xml:space="preserve">2) уведомление об одностороннем расторжении контракта бенефициаром опубликованное в </w:t>
      </w:r>
      <w:proofErr w:type="gramStart"/>
      <w:r w:rsidRPr="000D7924">
        <w:rPr>
          <w:rFonts w:ascii="GHEA Grapalat" w:eastAsiaTheme="minorHAnsi" w:hAnsi="GHEA Grapalat" w:cstheme="minorBidi"/>
          <w:b/>
          <w:strike/>
          <w:sz w:val="20"/>
          <w:szCs w:val="20"/>
        </w:rPr>
        <w:t>бюллетене</w:t>
      </w:r>
      <w:proofErr w:type="gramEnd"/>
      <w:r w:rsidRPr="000D7924">
        <w:rPr>
          <w:rFonts w:ascii="GHEA Grapalat" w:eastAsiaTheme="minorHAnsi" w:hAnsi="GHEA Grapalat" w:cstheme="minorBidi"/>
          <w:b/>
          <w:strike/>
          <w:sz w:val="20"/>
          <w:szCs w:val="20"/>
        </w:rPr>
        <w:t xml:space="preserve"> действующем по адресу </w:t>
      </w:r>
      <w:hyperlink r:id="rId12" w:history="1">
        <w:r w:rsidRPr="000D7924">
          <w:rPr>
            <w:rStyle w:val="a9"/>
            <w:rFonts w:ascii="GHEA Grapalat" w:hAnsi="GHEA Grapalat"/>
            <w:b/>
            <w:strike/>
            <w:color w:val="auto"/>
            <w:sz w:val="20"/>
            <w:szCs w:val="20"/>
            <w:lang w:val="hy-AM"/>
          </w:rPr>
          <w:t>www.procurement.am</w:t>
        </w:r>
      </w:hyperlink>
      <w:r w:rsidRPr="000D7924">
        <w:rPr>
          <w:rFonts w:ascii="GHEA Grapalat" w:eastAsiaTheme="minorHAnsi" w:hAnsi="GHEA Grapalat" w:cstheme="minorBidi"/>
          <w:b/>
          <w:strike/>
          <w:sz w:val="20"/>
          <w:szCs w:val="20"/>
        </w:rPr>
        <w:t xml:space="preserve"> .</w:t>
      </w:r>
    </w:p>
    <w:p w:rsidR="00A943A0" w:rsidRPr="000D792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p>
    <w:p w:rsidR="00A943A0" w:rsidRPr="000D792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7.</w:t>
      </w:r>
      <w:r w:rsidRPr="000D7924">
        <w:rPr>
          <w:rFonts w:ascii="GHEA Grapalat" w:hAnsi="GHEA Grapalat"/>
          <w:b/>
          <w:strike/>
          <w:sz w:val="20"/>
          <w:szCs w:val="20"/>
        </w:rPr>
        <w:t xml:space="preserve"> </w:t>
      </w:r>
      <w:r w:rsidRPr="000D7924">
        <w:rPr>
          <w:rFonts w:ascii="GHEA Grapalat" w:eastAsiaTheme="minorHAnsi" w:hAnsi="GHEA Grapalat" w:cstheme="minorBidi"/>
          <w:b/>
          <w:strike/>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0D792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p>
    <w:p w:rsidR="00A943A0" w:rsidRPr="000D792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8.</w:t>
      </w:r>
      <w:r w:rsidRPr="000D7924">
        <w:rPr>
          <w:rFonts w:ascii="GHEA Grapalat" w:hAnsi="GHEA Grapalat"/>
          <w:b/>
          <w:strike/>
          <w:sz w:val="20"/>
          <w:szCs w:val="20"/>
        </w:rPr>
        <w:t xml:space="preserve"> </w:t>
      </w:r>
      <w:r w:rsidRPr="000D7924">
        <w:rPr>
          <w:rFonts w:ascii="GHEA Grapalat" w:eastAsiaTheme="minorHAnsi" w:hAnsi="GHEA Grapalat" w:cstheme="minorBidi"/>
          <w:b/>
          <w:strike/>
          <w:sz w:val="20"/>
          <w:szCs w:val="20"/>
        </w:rPr>
        <w:t>Лицо, выдающее гарантию, отклоняет требование бенефициара, если:</w:t>
      </w:r>
    </w:p>
    <w:p w:rsidR="00A943A0" w:rsidRPr="000D792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1) требование или прилагаемые документы не соответствуют условиям настоящей гарантии,</w:t>
      </w:r>
    </w:p>
    <w:p w:rsidR="00A943A0" w:rsidRPr="000D7924" w:rsidRDefault="00A943A0" w:rsidP="00A943A0">
      <w:pPr>
        <w:pStyle w:val="af4"/>
        <w:shd w:val="clear" w:color="auto" w:fill="FFFFFF"/>
        <w:spacing w:before="0" w:beforeAutospacing="0" w:after="0" w:afterAutospacing="0"/>
        <w:ind w:firstLine="375"/>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2) требование представлено по истечении срока, установленного гарантией.</w:t>
      </w:r>
    </w:p>
    <w:p w:rsidR="00A943A0" w:rsidRPr="000D7924" w:rsidRDefault="00A943A0" w:rsidP="00A943A0">
      <w:pPr>
        <w:pStyle w:val="af4"/>
        <w:shd w:val="clear" w:color="auto" w:fill="FFFFFF"/>
        <w:spacing w:before="0" w:beforeAutospacing="0" w:after="0" w:afterAutospacing="0"/>
        <w:ind w:firstLine="375"/>
        <w:rPr>
          <w:rFonts w:ascii="GHEA Grapalat" w:eastAsiaTheme="minorHAnsi" w:hAnsi="GHEA Grapalat" w:cstheme="minorBidi"/>
          <w:b/>
          <w:strike/>
          <w:sz w:val="20"/>
          <w:szCs w:val="20"/>
        </w:rPr>
      </w:pPr>
    </w:p>
    <w:p w:rsidR="00A943A0" w:rsidRPr="000D7924" w:rsidRDefault="00A943A0" w:rsidP="00A943A0">
      <w:pPr>
        <w:pStyle w:val="af4"/>
        <w:shd w:val="clear" w:color="auto" w:fill="FFFFFF"/>
        <w:spacing w:before="0" w:beforeAutospacing="0" w:after="0" w:afterAutospacing="0"/>
        <w:ind w:firstLine="375"/>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0D7924" w:rsidRDefault="00A943A0" w:rsidP="00A943A0">
      <w:pPr>
        <w:pStyle w:val="af4"/>
        <w:shd w:val="clear" w:color="auto" w:fill="FFFFFF"/>
        <w:spacing w:before="0" w:beforeAutospacing="0" w:after="0" w:afterAutospacing="0"/>
        <w:ind w:firstLine="375"/>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 xml:space="preserve"> 10. К настоящей гарантии применяются соответствующие положения Гражданского кодекса Республики Армения</w:t>
      </w:r>
    </w:p>
    <w:p w:rsidR="00A943A0" w:rsidRPr="000D792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0D792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12. В день предоставления гарантии лицо, выдающее гарантию, с официального адреса</w:t>
      </w:r>
      <w:r w:rsidRPr="000D7924">
        <w:rPr>
          <w:rFonts w:ascii="GHEA Grapalat" w:eastAsiaTheme="minorHAnsi" w:hAnsi="GHEA Grapalat" w:cstheme="minorBidi"/>
          <w:b/>
          <w:strike/>
          <w:sz w:val="20"/>
          <w:szCs w:val="20"/>
          <w:lang w:val="hy-AM"/>
        </w:rPr>
        <w:t xml:space="preserve"> </w:t>
      </w:r>
      <w:r w:rsidRPr="000D7924">
        <w:rPr>
          <w:rFonts w:ascii="GHEA Grapalat" w:eastAsiaTheme="minorHAnsi" w:hAnsi="GHEA Grapalat" w:cstheme="minorBidi"/>
          <w:b/>
          <w:strike/>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0D792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b/>
          <w:strike/>
          <w:sz w:val="20"/>
          <w:szCs w:val="20"/>
        </w:rPr>
      </w:pPr>
      <w:r w:rsidRPr="000D7924">
        <w:rPr>
          <w:rFonts w:ascii="GHEA Grapalat" w:eastAsiaTheme="minorHAnsi" w:hAnsi="GHEA Grapalat" w:cstheme="minorBidi"/>
          <w:b/>
          <w:strike/>
          <w:sz w:val="20"/>
          <w:szCs w:val="20"/>
        </w:rPr>
        <w:t xml:space="preserve">                                             код процедуры</w:t>
      </w:r>
    </w:p>
    <w:p w:rsidR="00A943A0" w:rsidRPr="000D792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b/>
          <w:strike/>
          <w:color w:val="FF0000"/>
          <w:sz w:val="20"/>
          <w:szCs w:val="20"/>
        </w:rPr>
      </w:pPr>
    </w:p>
    <w:p w:rsidR="00A943A0" w:rsidRPr="000D7924"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b/>
          <w:strike/>
          <w:color w:val="FF0000"/>
          <w:sz w:val="20"/>
          <w:szCs w:val="20"/>
        </w:rPr>
      </w:pPr>
    </w:p>
    <w:p w:rsidR="00A943A0" w:rsidRPr="000D7924" w:rsidRDefault="00A943A0" w:rsidP="00A943A0">
      <w:pPr>
        <w:pStyle w:val="af4"/>
        <w:shd w:val="clear" w:color="auto" w:fill="FFFFFF"/>
        <w:spacing w:before="0" w:beforeAutospacing="0" w:after="0" w:afterAutospacing="0"/>
        <w:ind w:firstLine="375"/>
        <w:jc w:val="both"/>
        <w:rPr>
          <w:rFonts w:ascii="GHEA Grapalat" w:hAnsi="GHEA Grapalat"/>
          <w:b/>
          <w:strike/>
          <w:color w:val="FF0000"/>
          <w:sz w:val="20"/>
          <w:szCs w:val="20"/>
        </w:rPr>
      </w:pPr>
    </w:p>
    <w:p w:rsidR="00A943A0" w:rsidRPr="000D7924" w:rsidRDefault="00A943A0" w:rsidP="00A943A0">
      <w:pPr>
        <w:pStyle w:val="af4"/>
        <w:shd w:val="clear" w:color="auto" w:fill="FFFFFF"/>
        <w:spacing w:before="0" w:beforeAutospacing="0" w:after="0" w:afterAutospacing="0"/>
        <w:ind w:firstLine="375"/>
        <w:jc w:val="both"/>
        <w:rPr>
          <w:rFonts w:ascii="GHEA Grapalat" w:hAnsi="GHEA Grapalat"/>
          <w:b/>
          <w:strike/>
          <w:sz w:val="20"/>
          <w:szCs w:val="20"/>
          <w:u w:val="single"/>
          <w:lang w:val="hy-AM"/>
        </w:rPr>
      </w:pPr>
      <w:r w:rsidRPr="000D7924">
        <w:rPr>
          <w:rFonts w:ascii="GHEA Grapalat" w:hAnsi="GHEA Grapalat"/>
          <w:b/>
          <w:strike/>
          <w:sz w:val="20"/>
          <w:szCs w:val="20"/>
          <w:lang w:val="hy-AM"/>
        </w:rPr>
        <w:t>Руководитель исполнительного органа</w:t>
      </w: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p>
    <w:p w:rsidR="00A943A0" w:rsidRPr="000D7924" w:rsidRDefault="00A943A0" w:rsidP="00A943A0">
      <w:pPr>
        <w:pStyle w:val="af4"/>
        <w:shd w:val="clear" w:color="auto" w:fill="FFFFFF"/>
        <w:spacing w:before="0" w:beforeAutospacing="0" w:after="0" w:afterAutospacing="0"/>
        <w:ind w:firstLine="375"/>
        <w:jc w:val="both"/>
        <w:rPr>
          <w:rFonts w:ascii="GHEA Grapalat" w:hAnsi="GHEA Grapalat"/>
          <w:b/>
          <w:strike/>
          <w:sz w:val="20"/>
          <w:szCs w:val="20"/>
          <w:lang w:val="hy-AM"/>
        </w:rPr>
      </w:pPr>
    </w:p>
    <w:p w:rsidR="00A943A0" w:rsidRPr="000D7924" w:rsidRDefault="00A943A0" w:rsidP="00A943A0">
      <w:pPr>
        <w:pStyle w:val="af4"/>
        <w:shd w:val="clear" w:color="auto" w:fill="FFFFFF"/>
        <w:spacing w:before="0" w:beforeAutospacing="0" w:after="0" w:afterAutospacing="0"/>
        <w:ind w:firstLine="375"/>
        <w:jc w:val="both"/>
        <w:rPr>
          <w:rFonts w:ascii="GHEA Grapalat" w:hAnsi="GHEA Grapalat"/>
          <w:b/>
          <w:strike/>
          <w:sz w:val="20"/>
          <w:szCs w:val="20"/>
          <w:lang w:val="hy-AM"/>
        </w:rPr>
      </w:pPr>
    </w:p>
    <w:p w:rsidR="00A943A0" w:rsidRPr="000D7924" w:rsidRDefault="00A943A0" w:rsidP="00A943A0">
      <w:pPr>
        <w:pStyle w:val="af4"/>
        <w:shd w:val="clear" w:color="auto" w:fill="FFFFFF"/>
        <w:spacing w:before="0" w:beforeAutospacing="0" w:after="0" w:afterAutospacing="0"/>
        <w:ind w:firstLine="375"/>
        <w:jc w:val="both"/>
        <w:rPr>
          <w:rFonts w:ascii="GHEA Grapalat" w:hAnsi="GHEA Grapalat"/>
          <w:b/>
          <w:strike/>
          <w:sz w:val="20"/>
          <w:szCs w:val="20"/>
          <w:lang w:val="hy-AM"/>
        </w:rPr>
      </w:pP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r w:rsidRPr="000D7924">
        <w:rPr>
          <w:rFonts w:ascii="GHEA Grapalat" w:hAnsi="GHEA Grapalat"/>
          <w:b/>
          <w:strike/>
          <w:sz w:val="20"/>
          <w:szCs w:val="20"/>
          <w:u w:val="single"/>
          <w:lang w:val="hy-AM"/>
        </w:rPr>
        <w:tab/>
      </w:r>
    </w:p>
    <w:p w:rsidR="00A943A0" w:rsidRPr="000D7924" w:rsidRDefault="00A943A0" w:rsidP="00A943A0">
      <w:pPr>
        <w:pStyle w:val="af4"/>
        <w:shd w:val="clear" w:color="auto" w:fill="FFFFFF"/>
        <w:spacing w:before="0" w:beforeAutospacing="0" w:after="0" w:afterAutospacing="0"/>
        <w:rPr>
          <w:rFonts w:ascii="GHEA Grapalat" w:hAnsi="GHEA Grapalat" w:cs="Sylfaen"/>
          <w:b/>
          <w:strike/>
          <w:sz w:val="20"/>
          <w:szCs w:val="20"/>
          <w:vertAlign w:val="superscript"/>
        </w:rPr>
      </w:pPr>
      <w:r w:rsidRPr="000D7924">
        <w:rPr>
          <w:rFonts w:ascii="GHEA Grapalat" w:hAnsi="GHEA Grapalat" w:cs="Sylfaen"/>
          <w:b/>
          <w:strike/>
          <w:sz w:val="20"/>
          <w:szCs w:val="20"/>
          <w:vertAlign w:val="superscript"/>
          <w:lang w:val="hy-AM"/>
        </w:rPr>
        <w:t xml:space="preserve">                                                        </w:t>
      </w:r>
      <w:r w:rsidRPr="000D7924">
        <w:rPr>
          <w:rFonts w:ascii="GHEA Grapalat" w:hAnsi="GHEA Grapalat" w:cs="Sylfaen"/>
          <w:b/>
          <w:strike/>
          <w:sz w:val="20"/>
          <w:szCs w:val="20"/>
          <w:vertAlign w:val="superscript"/>
        </w:rPr>
        <w:t>число, месяц, год</w:t>
      </w:r>
    </w:p>
    <w:p w:rsidR="001005B0" w:rsidRPr="000D7924" w:rsidRDefault="001005B0" w:rsidP="00B46D58">
      <w:pPr>
        <w:widowControl w:val="0"/>
        <w:spacing w:after="160"/>
        <w:ind w:left="567" w:right="565"/>
        <w:jc w:val="center"/>
        <w:rPr>
          <w:rFonts w:ascii="GHEA Grapalat" w:hAnsi="GHEA Grapalat"/>
          <w:b/>
          <w:strike/>
          <w:sz w:val="20"/>
          <w:szCs w:val="20"/>
        </w:rPr>
      </w:pPr>
    </w:p>
    <w:p w:rsidR="001005B0" w:rsidRPr="000D7924" w:rsidRDefault="001005B0" w:rsidP="00B46D58">
      <w:pPr>
        <w:widowControl w:val="0"/>
        <w:spacing w:after="160"/>
        <w:ind w:left="567" w:right="565"/>
        <w:jc w:val="center"/>
        <w:rPr>
          <w:rFonts w:ascii="GHEA Grapalat" w:hAnsi="GHEA Grapalat"/>
          <w:b/>
          <w:sz w:val="20"/>
          <w:szCs w:val="20"/>
        </w:rPr>
      </w:pPr>
    </w:p>
    <w:p w:rsidR="00A943A0" w:rsidRPr="000D7924" w:rsidRDefault="00A943A0">
      <w:pPr>
        <w:rPr>
          <w:rFonts w:ascii="GHEA Grapalat" w:hAnsi="GHEA Grapalat"/>
          <w:b/>
          <w:sz w:val="20"/>
          <w:szCs w:val="20"/>
        </w:rPr>
      </w:pPr>
      <w:r w:rsidRPr="000D7924">
        <w:rPr>
          <w:rFonts w:ascii="GHEA Grapalat" w:hAnsi="GHEA Grapalat"/>
          <w:b/>
          <w:sz w:val="20"/>
          <w:szCs w:val="20"/>
        </w:rPr>
        <w:br w:type="page"/>
      </w:r>
    </w:p>
    <w:sectPr w:rsidR="00A943A0" w:rsidRPr="000D7924" w:rsidSect="000D7924">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3A8" w:rsidRDefault="005273A8">
      <w:r>
        <w:separator/>
      </w:r>
    </w:p>
  </w:endnote>
  <w:endnote w:type="continuationSeparator" w:id="0">
    <w:p w:rsidR="005273A8" w:rsidRDefault="00527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3A8" w:rsidRDefault="005273A8">
      <w:r>
        <w:separator/>
      </w:r>
    </w:p>
  </w:footnote>
  <w:footnote w:type="continuationSeparator" w:id="0">
    <w:p w:rsidR="005273A8" w:rsidRDefault="005273A8">
      <w:r>
        <w:continuationSeparator/>
      </w:r>
    </w:p>
  </w:footnote>
  <w:footnote w:id="1">
    <w:p w:rsidR="00987539" w:rsidRPr="008842CE" w:rsidRDefault="00987539" w:rsidP="00270EC8">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987539" w:rsidRPr="00541313" w:rsidRDefault="00987539" w:rsidP="00270EC8">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тся из приглашения, если</w:t>
      </w:r>
      <w:proofErr w:type="gramStart"/>
      <w:r w:rsidRPr="00D3436F">
        <w:rPr>
          <w:rFonts w:ascii="GHEA Grapalat" w:hAnsi="GHEA Grapalat"/>
          <w:i/>
          <w:sz w:val="20"/>
          <w:szCs w:val="20"/>
        </w:rPr>
        <w:t xml:space="preserve"> </w:t>
      </w:r>
      <w:r w:rsidRPr="00541313">
        <w:rPr>
          <w:rFonts w:ascii="GHEA Grapalat" w:hAnsi="GHEA Grapalat"/>
          <w:i/>
          <w:sz w:val="20"/>
          <w:szCs w:val="20"/>
        </w:rPr>
        <w:t>:</w:t>
      </w:r>
      <w:proofErr w:type="gramEnd"/>
    </w:p>
    <w:p w:rsidR="00987539" w:rsidRPr="00DB4FE3" w:rsidRDefault="00987539" w:rsidP="00270EC8">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987539" w:rsidRPr="00DB4FE3" w:rsidRDefault="00987539" w:rsidP="00270EC8">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w:t>
      </w:r>
      <w:proofErr w:type="spellStart"/>
      <w:r w:rsidRPr="00DB4FE3">
        <w:rPr>
          <w:rFonts w:ascii="GHEA Grapalat" w:hAnsi="GHEA Grapalat"/>
          <w:i/>
          <w:sz w:val="20"/>
          <w:szCs w:val="20"/>
        </w:rPr>
        <w:t>драмов</w:t>
      </w:r>
      <w:proofErr w:type="spellEnd"/>
      <w:r w:rsidRPr="00DB4FE3">
        <w:rPr>
          <w:rFonts w:ascii="GHEA Grapalat" w:hAnsi="GHEA Grapalat"/>
          <w:i/>
          <w:sz w:val="20"/>
          <w:szCs w:val="20"/>
        </w:rPr>
        <w:t xml:space="preserve"> РА</w:t>
      </w:r>
    </w:p>
    <w:p w:rsidR="00987539" w:rsidRDefault="00987539" w:rsidP="00270EC8">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987539" w:rsidRPr="00D3436F" w:rsidRDefault="00987539" w:rsidP="00270EC8">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987539" w:rsidRPr="008842CE" w:rsidRDefault="00987539" w:rsidP="00270EC8">
      <w:pPr>
        <w:pStyle w:val="af2"/>
        <w:widowControl w:val="0"/>
        <w:jc w:val="both"/>
        <w:rPr>
          <w:rFonts w:ascii="GHEA Grapalat" w:hAnsi="GHEA Grapalat"/>
          <w:lang w:val="af-ZA"/>
        </w:rPr>
      </w:pPr>
    </w:p>
    <w:p w:rsidR="00987539" w:rsidRPr="008842CE" w:rsidRDefault="00987539" w:rsidP="00270EC8">
      <w:pPr>
        <w:pStyle w:val="af2"/>
        <w:widowControl w:val="0"/>
        <w:jc w:val="both"/>
        <w:rPr>
          <w:rFonts w:ascii="GHEA Grapalat" w:hAnsi="GHEA Grapalat"/>
          <w:lang w:val="af-ZA"/>
        </w:rPr>
      </w:pPr>
    </w:p>
  </w:footnote>
  <w:footnote w:id="3">
    <w:p w:rsidR="00987539" w:rsidRPr="00CD6B60" w:rsidRDefault="0098753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987539" w:rsidRPr="00CD6B60" w:rsidRDefault="0098753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w:t>
      </w:r>
      <w:proofErr w:type="gramStart"/>
      <w:r w:rsidRPr="00CD6B60">
        <w:rPr>
          <w:rFonts w:ascii="GHEA Grapalat" w:hAnsi="GHEA Grapalat"/>
          <w:i/>
          <w:sz w:val="20"/>
          <w:szCs w:val="20"/>
        </w:rPr>
        <w:t>.Р</w:t>
      </w:r>
      <w:proofErr w:type="gramEnd"/>
      <w:r w:rsidRPr="00CD6B60">
        <w:rPr>
          <w:rFonts w:ascii="GHEA Grapalat" w:hAnsi="GHEA Grapalat"/>
          <w:i/>
          <w:sz w:val="20"/>
          <w:szCs w:val="20"/>
        </w:rPr>
        <w:t>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987539" w:rsidRPr="00CD6B60" w:rsidRDefault="0098753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987539" w:rsidRPr="00CD6B60" w:rsidRDefault="0098753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w:t>
      </w:r>
      <w:proofErr w:type="gramStart"/>
      <w:r w:rsidRPr="00CD6B60">
        <w:rPr>
          <w:rFonts w:ascii="GHEA Grapalat" w:hAnsi="GHEA Grapalat"/>
          <w:i/>
        </w:rPr>
        <w:t xml:space="preserve"> П</w:t>
      </w:r>
      <w:proofErr w:type="gramEnd"/>
      <w:r w:rsidRPr="00CD6B60">
        <w:rPr>
          <w:rFonts w:ascii="GHEA Grapalat" w:hAnsi="GHEA Grapalat"/>
          <w:i/>
        </w:rPr>
        <w:t xml:space="preserve">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987539" w:rsidRPr="00CA2B01" w:rsidRDefault="0098753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987539" w:rsidRPr="00CA2B01" w:rsidRDefault="00987539"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987539" w:rsidRPr="00CA2B01" w:rsidRDefault="0098753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 xml:space="preserve">цена закупаемого товара по заявке на закупку в рамках данной процедуры не превышает 25 млн. </w:t>
      </w:r>
      <w:proofErr w:type="spellStart"/>
      <w:r w:rsidRPr="00CA2B01">
        <w:rPr>
          <w:rFonts w:ascii="GHEA Grapalat" w:hAnsi="GHEA Grapalat"/>
          <w:i/>
          <w:sz w:val="20"/>
          <w:szCs w:val="20"/>
        </w:rPr>
        <w:t>драмов</w:t>
      </w:r>
      <w:proofErr w:type="spellEnd"/>
      <w:r w:rsidRPr="00CA2B01">
        <w:rPr>
          <w:rFonts w:ascii="GHEA Grapalat" w:hAnsi="GHEA Grapalat"/>
          <w:i/>
          <w:sz w:val="20"/>
          <w:szCs w:val="20"/>
        </w:rPr>
        <w:t xml:space="preserve"> РА</w:t>
      </w:r>
    </w:p>
  </w:footnote>
  <w:footnote w:id="5">
    <w:p w:rsidR="00987539" w:rsidRPr="005D5092" w:rsidRDefault="00987539"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987539" w:rsidRPr="0034222E" w:rsidDel="00932115" w:rsidRDefault="00987539"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xml:space="preserve">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987539" w:rsidRPr="00D3436F" w:rsidRDefault="00987539"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987539" w:rsidRPr="000811C1" w:rsidRDefault="00987539">
      <w:pPr>
        <w:pStyle w:val="af2"/>
        <w:rPr>
          <w:rFonts w:asciiTheme="minorHAnsi" w:hAnsiTheme="minorHAnsi"/>
        </w:rPr>
      </w:pPr>
    </w:p>
  </w:footnote>
  <w:footnote w:id="7">
    <w:p w:rsidR="00987539" w:rsidRDefault="00987539" w:rsidP="00AA4D5E">
      <w:pPr>
        <w:pStyle w:val="af2"/>
        <w:jc w:val="both"/>
        <w:rPr>
          <w:ins w:id="5"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987539" w:rsidRDefault="00987539"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987539" w:rsidRPr="00EE76ED" w:rsidRDefault="00987539"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proofErr w:type="gramStart"/>
      <w:r w:rsidRPr="002F0DCF">
        <w:rPr>
          <w:rFonts w:ascii="GHEA Grapalat" w:hAnsi="GHEA Grapalat"/>
          <w:i/>
          <w:sz w:val="18"/>
          <w:szCs w:val="18"/>
          <w:vertAlign w:val="superscript"/>
        </w:rPr>
        <w:t xml:space="preserve"> </w:t>
      </w:r>
      <w:r w:rsidRPr="002F0DCF">
        <w:rPr>
          <w:rFonts w:ascii="GHEA Grapalat" w:hAnsi="GHEA Grapalat"/>
          <w:i/>
        </w:rPr>
        <w:t>Е</w:t>
      </w:r>
      <w:proofErr w:type="gramEnd"/>
      <w:r w:rsidRPr="002F0DCF">
        <w:rPr>
          <w:rFonts w:ascii="GHEA Grapalat" w:hAnsi="GHEA Grapalat"/>
          <w:i/>
        </w:rPr>
        <w:t xml:space="preserve">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w:t>
      </w:r>
      <w:proofErr w:type="spellStart"/>
      <w:r w:rsidRPr="002F0DCF">
        <w:rPr>
          <w:rFonts w:ascii="GHEA Grapalat" w:hAnsi="GHEA Grapalat"/>
          <w:i/>
        </w:rPr>
        <w:t>драмов</w:t>
      </w:r>
      <w:proofErr w:type="spellEnd"/>
      <w:r w:rsidRPr="002F0DCF">
        <w:rPr>
          <w:rFonts w:ascii="GHEA Grapalat" w:hAnsi="GHEA Grapalat"/>
          <w:i/>
        </w:rPr>
        <w:t xml:space="preserve">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rsidR="00987539" w:rsidRPr="002C2499" w:rsidRDefault="00987539" w:rsidP="00AA4D5E">
      <w:pPr>
        <w:pStyle w:val="af2"/>
        <w:jc w:val="both"/>
      </w:pPr>
    </w:p>
    <w:p w:rsidR="00987539" w:rsidRPr="000811C1" w:rsidRDefault="00987539">
      <w:pPr>
        <w:pStyle w:val="af2"/>
        <w:rPr>
          <w:rFonts w:asciiTheme="minorHAnsi" w:hAnsiTheme="minorHAnsi"/>
        </w:rPr>
      </w:pPr>
    </w:p>
  </w:footnote>
  <w:footnote w:id="8">
    <w:p w:rsidR="00987539" w:rsidRPr="00FE2AA4" w:rsidRDefault="00987539" w:rsidP="0098753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rsidR="00987539" w:rsidRPr="008842CE" w:rsidRDefault="00987539" w:rsidP="00987539">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987539" w:rsidRPr="000811C1" w:rsidRDefault="00987539" w:rsidP="00987539">
      <w:pPr>
        <w:pStyle w:val="af2"/>
        <w:rPr>
          <w:lang w:val="af-ZA"/>
        </w:rPr>
      </w:pPr>
    </w:p>
  </w:footnote>
  <w:footnote w:id="10">
    <w:p w:rsidR="00987539" w:rsidRDefault="00987539" w:rsidP="00636142">
      <w:pPr>
        <w:pStyle w:val="af2"/>
        <w:jc w:val="both"/>
        <w:rPr>
          <w:rFonts w:ascii="GHEA Grapalat" w:hAnsi="GHEA Grapalat"/>
          <w:i/>
          <w:lang w:val="hy-AM"/>
        </w:rPr>
      </w:pPr>
    </w:p>
    <w:p w:rsidR="00987539" w:rsidRPr="002227A9" w:rsidRDefault="00987539"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987539" w:rsidRPr="00636142" w:rsidRDefault="0098753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987539" w:rsidRPr="0092041F" w:rsidRDefault="0098753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 xml:space="preserve">в рамках данной процедуры применяется регулирование, установленное абзацем 4 пункта 10.2, то вместо абзацев 4 и 5 </w:t>
      </w:r>
      <w:proofErr w:type="gramStart"/>
      <w:r w:rsidRPr="000C74F3">
        <w:rPr>
          <w:rFonts w:ascii="GHEA Grapalat" w:hAnsi="GHEA Grapalat"/>
          <w:i/>
        </w:rPr>
        <w:t>устанавливается следующее условие</w:t>
      </w:r>
      <w:proofErr w:type="gramEnd"/>
      <w:r w:rsidRPr="000C74F3">
        <w:rPr>
          <w:rFonts w:ascii="GHEA Grapalat" w:hAnsi="GHEA Grapalat"/>
          <w:i/>
        </w:rPr>
        <w:t>: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987539" w:rsidRPr="0092041F" w:rsidRDefault="00987539" w:rsidP="00C67FAB">
      <w:pPr>
        <w:pStyle w:val="af2"/>
        <w:jc w:val="both"/>
        <w:rPr>
          <w:rFonts w:ascii="GHEA Grapalat" w:hAnsi="GHEA Grapalat"/>
          <w:i/>
        </w:rPr>
      </w:pPr>
    </w:p>
  </w:footnote>
  <w:footnote w:id="11">
    <w:p w:rsidR="00987539" w:rsidRPr="004A4643" w:rsidRDefault="00987539"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rsidR="00987539" w:rsidRPr="008E4439" w:rsidRDefault="00987539"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987539" w:rsidRPr="000811C1" w:rsidRDefault="00987539" w:rsidP="0027573B">
      <w:pPr>
        <w:pStyle w:val="af2"/>
        <w:rPr>
          <w:rFonts w:ascii="Sylfaen" w:hAnsi="Sylfaen"/>
          <w:sz w:val="18"/>
          <w:szCs w:val="18"/>
        </w:rPr>
      </w:pPr>
    </w:p>
  </w:footnote>
  <w:footnote w:id="13">
    <w:p w:rsidR="00987539" w:rsidRPr="00A31673" w:rsidRDefault="0098753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987539" w:rsidRPr="00DE7706" w:rsidRDefault="0098753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987539" w:rsidRPr="008416BA" w:rsidRDefault="00987539" w:rsidP="00586BC9">
      <w:pPr>
        <w:pStyle w:val="af2"/>
        <w:jc w:val="both"/>
        <w:rPr>
          <w:rFonts w:ascii="GHEA Grapalat" w:hAnsi="GHEA Grapalat"/>
          <w:i/>
        </w:rPr>
      </w:pPr>
      <w:r w:rsidRPr="008416BA">
        <w:rPr>
          <w:rFonts w:ascii="GHEA Grapalat" w:hAnsi="GHEA Grapalat"/>
          <w:i/>
        </w:rPr>
        <w:t xml:space="preserve">16. </w:t>
      </w:r>
      <w:proofErr w:type="gramStart"/>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proofErr w:type="gram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987539" w:rsidRDefault="00987539" w:rsidP="006B3E56">
      <w:pPr>
        <w:jc w:val="both"/>
      </w:pPr>
    </w:p>
    <w:p w:rsidR="00987539" w:rsidRPr="008B70EB" w:rsidRDefault="00987539"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987539" w:rsidRPr="008B70EB" w:rsidRDefault="00987539"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987539" w:rsidRPr="008B70EB" w:rsidRDefault="00987539"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w:t>
      </w:r>
      <w:proofErr w:type="gramStart"/>
      <w:r w:rsidRPr="008B70EB">
        <w:rPr>
          <w:rFonts w:ascii="GHEA Grapalat" w:hAnsi="GHEA Grapalat"/>
          <w:i/>
          <w:sz w:val="20"/>
          <w:szCs w:val="20"/>
        </w:rPr>
        <w:t>м-</w:t>
      </w:r>
      <w:proofErr w:type="gramEnd"/>
      <w:r w:rsidRPr="008B70EB">
        <w:rPr>
          <w:rFonts w:ascii="GHEA Grapalat" w:hAnsi="GHEA Grapalat"/>
          <w:i/>
          <w:sz w:val="20"/>
          <w:szCs w:val="20"/>
        </w:rPr>
        <w:t xml:space="preserve"> информация о реальных бенефициарах не представляется</w:t>
      </w:r>
    </w:p>
    <w:p w:rsidR="00987539" w:rsidRDefault="00987539" w:rsidP="00637230">
      <w:pPr>
        <w:jc w:val="both"/>
        <w:rPr>
          <w:rFonts w:asciiTheme="minorHAnsi" w:hAnsiTheme="minorHAnsi"/>
          <w:lang w:val="af-ZA"/>
        </w:rPr>
      </w:pPr>
    </w:p>
  </w:footnote>
  <w:footnote w:id="16">
    <w:p w:rsidR="00987539" w:rsidRPr="00D3436F" w:rsidRDefault="0098753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987539" w:rsidRPr="00D3436F" w:rsidRDefault="00987539">
      <w:pPr>
        <w:pStyle w:val="af2"/>
        <w:rPr>
          <w:lang w:val="es-ES"/>
        </w:rPr>
      </w:pPr>
    </w:p>
  </w:footnote>
  <w:footnote w:id="17">
    <w:p w:rsidR="00987539" w:rsidRPr="008842CE" w:rsidRDefault="00987539" w:rsidP="003D2FE2">
      <w:pPr>
        <w:pStyle w:val="af2"/>
        <w:jc w:val="both"/>
      </w:pPr>
    </w:p>
  </w:footnote>
  <w:footnote w:id="18">
    <w:p w:rsidR="00987539" w:rsidRPr="008842CE" w:rsidRDefault="00987539" w:rsidP="000A214C">
      <w:pPr>
        <w:pStyle w:val="af2"/>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7E84059"/>
    <w:multiLevelType w:val="hybridMultilevel"/>
    <w:tmpl w:val="BCA21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4"/>
  </w:num>
  <w:num w:numId="17">
    <w:abstractNumId w:val="6"/>
  </w:num>
  <w:num w:numId="18">
    <w:abstractNumId w:val="1"/>
  </w:num>
  <w:num w:numId="19">
    <w:abstractNumId w:val="16"/>
  </w:num>
  <w:num w:numId="20">
    <w:abstractNumId w:val="1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3"/>
  </w:num>
  <w:num w:numId="34">
    <w:abstractNumId w:val="2"/>
  </w:num>
  <w:num w:numId="35">
    <w:abstractNumId w:val="17"/>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4E"/>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D7924"/>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0EC8"/>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06D"/>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B02"/>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6B05"/>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273A8"/>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6AA"/>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6CD"/>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C1F"/>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6FA"/>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6AC8"/>
    <w:rsid w:val="006E732A"/>
    <w:rsid w:val="006E73AC"/>
    <w:rsid w:val="006E7660"/>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1EB"/>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54B"/>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58E7"/>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3FA"/>
    <w:rsid w:val="0098244A"/>
    <w:rsid w:val="00982592"/>
    <w:rsid w:val="00983754"/>
    <w:rsid w:val="009839DA"/>
    <w:rsid w:val="00983AF5"/>
    <w:rsid w:val="00984456"/>
    <w:rsid w:val="00984BDB"/>
    <w:rsid w:val="00985291"/>
    <w:rsid w:val="009865B0"/>
    <w:rsid w:val="009873F3"/>
    <w:rsid w:val="00987539"/>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549F"/>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57C13"/>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69C8"/>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641F"/>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0586"/>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6A87"/>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6BD4"/>
    <w:rsid w:val="00E77AD7"/>
    <w:rsid w:val="00E77EEE"/>
    <w:rsid w:val="00E80312"/>
    <w:rsid w:val="00E805B6"/>
    <w:rsid w:val="00E80AFC"/>
    <w:rsid w:val="00E81D32"/>
    <w:rsid w:val="00E84171"/>
    <w:rsid w:val="00E8425F"/>
    <w:rsid w:val="00E84C9B"/>
    <w:rsid w:val="00E85485"/>
    <w:rsid w:val="00E85A49"/>
    <w:rsid w:val="00E861BF"/>
    <w:rsid w:val="00E90E72"/>
    <w:rsid w:val="00E90FD0"/>
    <w:rsid w:val="00E91A69"/>
    <w:rsid w:val="00E91D37"/>
    <w:rsid w:val="00E91F17"/>
    <w:rsid w:val="00E92272"/>
    <w:rsid w:val="00E92BAA"/>
    <w:rsid w:val="00E93CA2"/>
    <w:rsid w:val="00E94D7F"/>
    <w:rsid w:val="00E95155"/>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2E5E"/>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10A"/>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7AA"/>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996"/>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D7937"/>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character" w:customStyle="1" w:styleId="rynqvb">
    <w:name w:val="rynqvb"/>
    <w:basedOn w:val="a0"/>
    <w:rsid w:val="005756AA"/>
  </w:style>
  <w:style w:type="paragraph" w:styleId="HTML">
    <w:name w:val="HTML Preformatted"/>
    <w:basedOn w:val="a"/>
    <w:link w:val="HTML0"/>
    <w:uiPriority w:val="99"/>
    <w:unhideWhenUsed/>
    <w:rsid w:val="00E84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E84C9B"/>
    <w:rPr>
      <w:rFonts w:ascii="Courier New" w:hAnsi="Courier New" w:cs="Courier New"/>
      <w:lang w:bidi="ar-SA"/>
    </w:rPr>
  </w:style>
  <w:style w:type="character" w:customStyle="1" w:styleId="y2iqfc">
    <w:name w:val="y2iqfc"/>
    <w:basedOn w:val="a0"/>
    <w:rsid w:val="00E84C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character" w:customStyle="1" w:styleId="rynqvb">
    <w:name w:val="rynqvb"/>
    <w:basedOn w:val="a0"/>
    <w:rsid w:val="005756AA"/>
  </w:style>
  <w:style w:type="paragraph" w:styleId="HTML">
    <w:name w:val="HTML Preformatted"/>
    <w:basedOn w:val="a"/>
    <w:link w:val="HTML0"/>
    <w:uiPriority w:val="99"/>
    <w:unhideWhenUsed/>
    <w:rsid w:val="00E84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E84C9B"/>
    <w:rPr>
      <w:rFonts w:ascii="Courier New" w:hAnsi="Courier New" w:cs="Courier New"/>
      <w:lang w:bidi="ar-SA"/>
    </w:rPr>
  </w:style>
  <w:style w:type="character" w:customStyle="1" w:styleId="y2iqfc">
    <w:name w:val="y2iqfc"/>
    <w:basedOn w:val="a0"/>
    <w:rsid w:val="00E84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6419207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92451941">
      <w:bodyDiv w:val="1"/>
      <w:marLeft w:val="0"/>
      <w:marRight w:val="0"/>
      <w:marTop w:val="0"/>
      <w:marBottom w:val="0"/>
      <w:divBdr>
        <w:top w:val="none" w:sz="0" w:space="0" w:color="auto"/>
        <w:left w:val="none" w:sz="0" w:space="0" w:color="auto"/>
        <w:bottom w:val="none" w:sz="0" w:space="0" w:color="auto"/>
        <w:right w:val="none" w:sz="0" w:space="0" w:color="auto"/>
      </w:divBdr>
      <w:divsChild>
        <w:div w:id="1619533616">
          <w:marLeft w:val="0"/>
          <w:marRight w:val="0"/>
          <w:marTop w:val="0"/>
          <w:marBottom w:val="0"/>
          <w:divBdr>
            <w:top w:val="none" w:sz="0" w:space="0" w:color="auto"/>
            <w:left w:val="none" w:sz="0" w:space="0" w:color="auto"/>
            <w:bottom w:val="none" w:sz="0" w:space="0" w:color="auto"/>
            <w:right w:val="none" w:sz="0" w:space="0" w:color="auto"/>
          </w:divBdr>
        </w:div>
        <w:div w:id="1454325336">
          <w:marLeft w:val="0"/>
          <w:marRight w:val="0"/>
          <w:marTop w:val="100"/>
          <w:marBottom w:val="0"/>
          <w:divBdr>
            <w:top w:val="none" w:sz="0" w:space="0" w:color="auto"/>
            <w:left w:val="none" w:sz="0" w:space="0" w:color="auto"/>
            <w:bottom w:val="none" w:sz="0" w:space="0" w:color="auto"/>
            <w:right w:val="none" w:sz="0" w:space="0" w:color="auto"/>
          </w:divBdr>
          <w:divsChild>
            <w:div w:id="20306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455030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112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E0CE1-DEF5-4FA9-826B-D9B3983E2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2274</TotalTime>
  <Pages>85</Pages>
  <Words>20741</Words>
  <Characters>118228</Characters>
  <Application>Microsoft Office Word</Application>
  <DocSecurity>0</DocSecurity>
  <Lines>985</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138692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1304</cp:revision>
  <cp:lastPrinted>2018-02-16T07:12:00Z</cp:lastPrinted>
  <dcterms:created xsi:type="dcterms:W3CDTF">2019-10-28T07:04:00Z</dcterms:created>
  <dcterms:modified xsi:type="dcterms:W3CDTF">2026-01-12T08:27:00Z</dcterms:modified>
</cp:coreProperties>
</file>