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17F5" w14:textId="77777777" w:rsidR="00642EFE" w:rsidRPr="009044F1" w:rsidRDefault="00642EFE" w:rsidP="00D87EF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EBB04CB" w14:textId="3442609C" w:rsidR="00642EFE" w:rsidRPr="00666A21" w:rsidRDefault="00642EFE" w:rsidP="00D87EF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666A21">
        <w:rPr>
          <w:rFonts w:ascii="GHEA Grapalat" w:hAnsi="GHEA Grapalat"/>
          <w:i w:val="0"/>
          <w:sz w:val="24"/>
          <w:szCs w:val="24"/>
        </w:rPr>
        <w:t>ЗАЯВКЕ КАТИРОВОК</w:t>
      </w:r>
    </w:p>
    <w:p w14:paraId="77B3C412" w14:textId="77777777" w:rsidR="00642EFE" w:rsidRPr="009044F1" w:rsidRDefault="00642EFE" w:rsidP="00D87EF3">
      <w:pPr>
        <w:pStyle w:val="a3"/>
        <w:widowControl w:val="0"/>
        <w:spacing w:line="240" w:lineRule="auto"/>
        <w:ind w:firstLine="0"/>
        <w:jc w:val="center"/>
        <w:rPr>
          <w:rFonts w:ascii="GHEA Grapalat" w:hAnsi="GHEA Grapalat"/>
          <w:i w:val="0"/>
          <w:sz w:val="24"/>
          <w:szCs w:val="24"/>
        </w:rPr>
      </w:pPr>
    </w:p>
    <w:p w14:paraId="4675EF0F" w14:textId="3988C427" w:rsidR="0091042F" w:rsidRPr="009044F1" w:rsidRDefault="00642EFE" w:rsidP="00D87EF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473F8">
        <w:rPr>
          <w:rFonts w:ascii="GHEA Grapalat" w:hAnsi="GHEA Grapalat"/>
          <w:i w:val="0"/>
          <w:sz w:val="24"/>
          <w:szCs w:val="24"/>
          <w:lang w:val="hy-AM"/>
        </w:rPr>
        <w:t>17</w:t>
      </w:r>
      <w:r w:rsidRPr="009044F1">
        <w:rPr>
          <w:rFonts w:ascii="GHEA Grapalat" w:hAnsi="GHEA Grapalat"/>
          <w:i w:val="0"/>
          <w:sz w:val="24"/>
          <w:szCs w:val="24"/>
        </w:rPr>
        <w:t>" "</w:t>
      </w:r>
      <w:r w:rsidR="00260CF0">
        <w:rPr>
          <w:rFonts w:ascii="GHEA Grapalat" w:hAnsi="GHEA Grapalat"/>
          <w:i w:val="0"/>
          <w:sz w:val="24"/>
          <w:szCs w:val="24"/>
          <w:lang w:val="hy-AM"/>
        </w:rPr>
        <w:t>1</w:t>
      </w:r>
      <w:r w:rsidR="00E473F8">
        <w:rPr>
          <w:rFonts w:ascii="GHEA Grapalat" w:hAnsi="GHEA Grapalat"/>
          <w:i w:val="0"/>
          <w:sz w:val="24"/>
          <w:szCs w:val="24"/>
          <w:lang w:val="hy-AM"/>
        </w:rPr>
        <w:t>2</w:t>
      </w:r>
      <w:r w:rsidRPr="009044F1">
        <w:rPr>
          <w:rFonts w:ascii="GHEA Grapalat" w:hAnsi="GHEA Grapalat"/>
          <w:i w:val="0"/>
          <w:sz w:val="24"/>
          <w:szCs w:val="24"/>
        </w:rPr>
        <w:t>" 20</w:t>
      </w:r>
      <w:r w:rsidR="00923B07">
        <w:rPr>
          <w:rFonts w:ascii="GHEA Grapalat" w:hAnsi="GHEA Grapalat"/>
          <w:i w:val="0"/>
          <w:sz w:val="24"/>
          <w:szCs w:val="24"/>
          <w:lang w:val="hy-AM"/>
        </w:rPr>
        <w:t>2</w:t>
      </w:r>
      <w:r w:rsidR="00E473F8">
        <w:rPr>
          <w:rFonts w:ascii="GHEA Grapalat" w:hAnsi="GHEA Grapalat"/>
          <w:i w:val="0"/>
          <w:sz w:val="24"/>
          <w:szCs w:val="24"/>
          <w:lang w:val="hy-AM"/>
        </w:rPr>
        <w:t>5</w:t>
      </w:r>
      <w:r w:rsidR="00F959E5">
        <w:rPr>
          <w:rFonts w:ascii="GHEA Grapalat" w:hAnsi="GHEA Grapalat"/>
          <w:i w:val="0"/>
          <w:sz w:val="24"/>
          <w:szCs w:val="24"/>
        </w:rPr>
        <w:t>года "</w:t>
      </w:r>
      <w:r w:rsidR="00F959E5">
        <w:rPr>
          <w:rFonts w:ascii="GHEA Grapalat" w:hAnsi="GHEA Grapalat"/>
          <w:i w:val="0"/>
          <w:sz w:val="24"/>
          <w:szCs w:val="24"/>
          <w:lang w:val="hy-AM"/>
        </w:rPr>
        <w:t>02</w:t>
      </w:r>
      <w:r w:rsidRPr="009044F1">
        <w:rPr>
          <w:rFonts w:ascii="GHEA Grapalat" w:hAnsi="GHEA Grapalat"/>
          <w:i w:val="0"/>
          <w:sz w:val="24"/>
          <w:szCs w:val="24"/>
        </w:rPr>
        <w:t xml:space="preserve">" </w:t>
      </w:r>
    </w:p>
    <w:p w14:paraId="3560EA7E" w14:textId="6ABD6D0F" w:rsidR="0091042F" w:rsidRPr="00D87EF3" w:rsidRDefault="0006703E" w:rsidP="00D87EF3">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473F8">
        <w:rPr>
          <w:rFonts w:ascii="GHEA Grapalat" w:hAnsi="GHEA Grapalat"/>
          <w:i w:val="0"/>
          <w:sz w:val="24"/>
          <w:szCs w:val="24"/>
        </w:rPr>
        <w:t>KEAP- GHATsDzB-ANVT-26/02</w:t>
      </w:r>
    </w:p>
    <w:p w14:paraId="6210A7A8" w14:textId="77777777" w:rsidR="0091042F" w:rsidRPr="009044F1" w:rsidRDefault="0091042F" w:rsidP="00D87EF3">
      <w:pPr>
        <w:pStyle w:val="a3"/>
        <w:widowControl w:val="0"/>
        <w:spacing w:line="240" w:lineRule="auto"/>
        <w:rPr>
          <w:rFonts w:ascii="GHEA Grapalat" w:hAnsi="GHEA Grapalat"/>
          <w:i w:val="0"/>
          <w:sz w:val="24"/>
          <w:szCs w:val="24"/>
        </w:rPr>
      </w:pPr>
    </w:p>
    <w:p w14:paraId="3550DFFC" w14:textId="00B503F4" w:rsidR="00D87EF3" w:rsidRPr="00B02E29" w:rsidRDefault="00D87EF3" w:rsidP="00D87EF3">
      <w:pPr>
        <w:pStyle w:val="a3"/>
        <w:widowControl w:val="0"/>
        <w:spacing w:line="240" w:lineRule="auto"/>
        <w:ind w:firstLine="567"/>
        <w:rPr>
          <w:rFonts w:ascii="GHEA Grapalat" w:hAnsi="GHEA Grapalat"/>
          <w:i w:val="0"/>
          <w:sz w:val="24"/>
          <w:szCs w:val="24"/>
        </w:rPr>
      </w:pPr>
      <w:r w:rsidRPr="00DA3A61">
        <w:rPr>
          <w:rFonts w:ascii="GHEA Grapalat" w:hAnsi="GHEA Grapalat"/>
          <w:i w:val="0"/>
          <w:sz w:val="24"/>
          <w:szCs w:val="24"/>
        </w:rPr>
        <w:t>Заказчик</w:t>
      </w:r>
      <w:r>
        <w:rPr>
          <w:rFonts w:ascii="GHEA Grapalat" w:hAnsi="GHEA Grapalat"/>
          <w:i w:val="0"/>
          <w:sz w:val="24"/>
          <w:szCs w:val="24"/>
        </w:rPr>
        <w:t xml:space="preserve"> </w:t>
      </w:r>
      <w:r w:rsidR="00BE33AC">
        <w:rPr>
          <w:rFonts w:ascii="GHEA Grapalat" w:hAnsi="GHEA Grapalat"/>
          <w:b/>
          <w:i w:val="0"/>
          <w:sz w:val="24"/>
          <w:szCs w:val="24"/>
        </w:rPr>
        <w:t>“ ПОЛИКЛИНИКА ИМЕНИ КАРЛЕНА ЕСАЯНА» ГЗАО</w:t>
      </w:r>
      <w:r w:rsidRPr="004C4106">
        <w:rPr>
          <w:rFonts w:ascii="GHEA Grapalat" w:hAnsi="GHEA Grapalat"/>
          <w:i w:val="0"/>
          <w:sz w:val="24"/>
          <w:szCs w:val="24"/>
        </w:rPr>
        <w:t xml:space="preserve">, находящийся по адресу: </w:t>
      </w:r>
      <w:r w:rsidRPr="006D4F3E">
        <w:rPr>
          <w:rFonts w:ascii="GHEA Grapalat" w:hAnsi="GHEA Grapalat"/>
          <w:b/>
          <w:i w:val="0"/>
          <w:sz w:val="24"/>
          <w:szCs w:val="24"/>
        </w:rPr>
        <w:t xml:space="preserve">РА, г. Ереван, </w:t>
      </w:r>
      <w:r w:rsidR="0097523D">
        <w:rPr>
          <w:rFonts w:ascii="GHEA Grapalat" w:hAnsi="GHEA Grapalat"/>
          <w:b/>
          <w:i w:val="0"/>
          <w:sz w:val="24"/>
          <w:szCs w:val="24"/>
        </w:rPr>
        <w:t>Нерсисян 7/1</w:t>
      </w:r>
      <w:r w:rsidRPr="004C4106">
        <w:rPr>
          <w:rFonts w:ascii="GHEA Grapalat" w:hAnsi="GHEA Grapalat"/>
          <w:i w:val="0"/>
          <w:sz w:val="24"/>
          <w:szCs w:val="24"/>
        </w:rPr>
        <w:t xml:space="preserve">, </w:t>
      </w:r>
      <w:r w:rsidRPr="00B02E29">
        <w:rPr>
          <w:rFonts w:ascii="GHEA Grapalat" w:hAnsi="GHEA Grapalat"/>
          <w:i w:val="0"/>
          <w:sz w:val="24"/>
          <w:szCs w:val="24"/>
        </w:rPr>
        <w:t>объявляет</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который</w:t>
      </w:r>
      <w:r>
        <w:rPr>
          <w:rFonts w:ascii="GHEA Grapalat" w:hAnsi="GHEA Grapalat"/>
          <w:i w:val="0"/>
          <w:sz w:val="24"/>
          <w:szCs w:val="24"/>
        </w:rPr>
        <w:t xml:space="preserve"> </w:t>
      </w:r>
      <w:r w:rsidRPr="00B02E29">
        <w:rPr>
          <w:rFonts w:ascii="GHEA Grapalat" w:hAnsi="GHEA Grapalat"/>
          <w:i w:val="0"/>
          <w:sz w:val="24"/>
          <w:szCs w:val="24"/>
        </w:rPr>
        <w:t>проводится</w:t>
      </w:r>
      <w:r>
        <w:rPr>
          <w:rFonts w:ascii="GHEA Grapalat" w:hAnsi="GHEA Grapalat"/>
          <w:i w:val="0"/>
          <w:sz w:val="24"/>
          <w:szCs w:val="24"/>
        </w:rPr>
        <w:t xml:space="preserve"> </w:t>
      </w:r>
      <w:r w:rsidRPr="00B02E29">
        <w:rPr>
          <w:rFonts w:ascii="GHEA Grapalat" w:hAnsi="GHEA Grapalat"/>
          <w:i w:val="0"/>
          <w:sz w:val="24"/>
          <w:szCs w:val="24"/>
        </w:rPr>
        <w:t>одним</w:t>
      </w:r>
      <w:r>
        <w:rPr>
          <w:rFonts w:ascii="GHEA Grapalat" w:hAnsi="GHEA Grapalat"/>
          <w:i w:val="0"/>
          <w:sz w:val="24"/>
          <w:szCs w:val="24"/>
        </w:rPr>
        <w:t xml:space="preserve"> </w:t>
      </w:r>
      <w:r w:rsidRPr="00B02E29">
        <w:rPr>
          <w:rFonts w:ascii="GHEA Grapalat" w:hAnsi="GHEA Grapalat"/>
          <w:i w:val="0"/>
          <w:sz w:val="24"/>
          <w:szCs w:val="24"/>
        </w:rPr>
        <w:t>этапом.</w:t>
      </w:r>
    </w:p>
    <w:p w14:paraId="52C637C4" w14:textId="60AD5E15" w:rsidR="00341A74" w:rsidRPr="003A1EBB" w:rsidRDefault="00A20B69" w:rsidP="00D87EF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D87EF3" w:rsidRPr="00B02E29">
        <w:rPr>
          <w:rFonts w:ascii="GHEA Grapalat" w:hAnsi="GHEA Grapalat"/>
          <w:i w:val="0"/>
          <w:sz w:val="24"/>
          <w:szCs w:val="24"/>
        </w:rPr>
        <w:t>предоставление</w:t>
      </w:r>
      <w:r w:rsidR="00D87EF3">
        <w:rPr>
          <w:rFonts w:ascii="GHEA Grapalat" w:hAnsi="GHEA Grapalat"/>
          <w:i w:val="0"/>
          <w:sz w:val="24"/>
          <w:szCs w:val="24"/>
        </w:rPr>
        <w:t xml:space="preserve"> </w:t>
      </w:r>
      <w:r w:rsidR="00D87EF3">
        <w:rPr>
          <w:rFonts w:ascii="GHEA Grapalat" w:hAnsi="GHEA Grapalat"/>
          <w:b/>
          <w:i w:val="0"/>
          <w:sz w:val="24"/>
          <w:szCs w:val="24"/>
        </w:rPr>
        <w:t>охранных услуг</w:t>
      </w:r>
      <w:r w:rsidR="00782D60">
        <w:rPr>
          <w:rFonts w:ascii="GHEA Grapalat" w:hAnsi="GHEA Grapalat"/>
          <w:i w:val="0"/>
          <w:sz w:val="24"/>
          <w:szCs w:val="24"/>
        </w:rPr>
        <w:t xml:space="preserve"> (далее — договор).</w:t>
      </w:r>
    </w:p>
    <w:p w14:paraId="1A6243D1" w14:textId="77777777" w:rsidR="00357D48" w:rsidRPr="009044F1" w:rsidRDefault="00A20B69" w:rsidP="00D87EF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6D07966" w14:textId="77777777" w:rsidR="008B069D" w:rsidRDefault="00052084" w:rsidP="00D87EF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6CE1B0A" w14:textId="77777777" w:rsidR="00357D48" w:rsidRPr="003F762C" w:rsidRDefault="00EE73A8" w:rsidP="00D87EF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9B1C014" w14:textId="156E5678" w:rsidR="007E15A7" w:rsidRPr="009044F1" w:rsidRDefault="00677658" w:rsidP="00D87EF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E473F8">
        <w:rPr>
          <w:rFonts w:ascii="GHEA Grapalat" w:hAnsi="GHEA Grapalat"/>
          <w:i w:val="0"/>
          <w:sz w:val="24"/>
          <w:szCs w:val="24"/>
          <w:lang w:val="hy-AM"/>
        </w:rPr>
        <w:t>14։15</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D87EF3">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3322C3AA" w14:textId="77777777" w:rsidR="0067579A" w:rsidRPr="00D5443D" w:rsidRDefault="00357D48" w:rsidP="00D87EF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7B92919" w14:textId="77777777" w:rsidR="0067579A" w:rsidRPr="001B32D9" w:rsidRDefault="00363E98" w:rsidP="00D87EF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31B5B11A" w14:textId="1814B107" w:rsidR="009216D6" w:rsidRPr="00D85563" w:rsidRDefault="009216D6" w:rsidP="004F3254">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666A21">
        <w:rPr>
          <w:rFonts w:ascii="GHEA Grapalat" w:hAnsi="GHEA Grapalat"/>
          <w:i w:val="0"/>
          <w:sz w:val="24"/>
          <w:szCs w:val="24"/>
        </w:rPr>
        <w:t xml:space="preserve">запрос </w:t>
      </w:r>
      <w:proofErr w:type="spellStart"/>
      <w:r w:rsidR="00666A21">
        <w:rPr>
          <w:rFonts w:ascii="GHEA Grapalat" w:hAnsi="GHEA Grapalat"/>
          <w:i w:val="0"/>
          <w:sz w:val="24"/>
          <w:szCs w:val="24"/>
        </w:rPr>
        <w:t>катировок</w:t>
      </w:r>
      <w:proofErr w:type="spellEnd"/>
      <w:r w:rsidRPr="00D85563">
        <w:rPr>
          <w:rFonts w:ascii="GHEA Grapalat" w:hAnsi="GHEA Grapalat"/>
          <w:i w:val="0"/>
          <w:sz w:val="24"/>
          <w:szCs w:val="24"/>
        </w:rPr>
        <w:t xml:space="preserve"> необходимо подавать по адресу</w:t>
      </w:r>
      <w:r w:rsidR="004F3254">
        <w:rPr>
          <w:rFonts w:ascii="GHEA Grapalat" w:hAnsi="GHEA Grapalat"/>
          <w:i w:val="0"/>
          <w:spacing w:val="6"/>
          <w:sz w:val="24"/>
          <w:szCs w:val="24"/>
        </w:rPr>
        <w:t xml:space="preserve"> </w:t>
      </w:r>
      <w:r w:rsidR="004F3254" w:rsidRPr="006D4F3E">
        <w:rPr>
          <w:rFonts w:ascii="GHEA Grapalat" w:hAnsi="GHEA Grapalat"/>
          <w:b/>
          <w:i w:val="0"/>
          <w:sz w:val="24"/>
          <w:szCs w:val="24"/>
        </w:rPr>
        <w:t xml:space="preserve">РА, г. Ереван, </w:t>
      </w:r>
      <w:r w:rsidR="0097523D">
        <w:rPr>
          <w:rFonts w:ascii="GHEA Grapalat" w:hAnsi="GHEA Grapalat"/>
          <w:b/>
          <w:i w:val="0"/>
          <w:sz w:val="24"/>
          <w:szCs w:val="24"/>
        </w:rPr>
        <w:t>Нерсисян 7/1</w:t>
      </w:r>
      <w:r w:rsidR="004F3254" w:rsidRPr="00D85563">
        <w:rPr>
          <w:rFonts w:ascii="GHEA Grapalat" w:hAnsi="GHEA Grapalat"/>
          <w:i w:val="0"/>
          <w:sz w:val="16"/>
          <w:szCs w:val="24"/>
        </w:rPr>
        <w:t xml:space="preserve"> </w:t>
      </w:r>
      <w:r w:rsidRPr="00D85563">
        <w:rPr>
          <w:rFonts w:ascii="GHEA Grapalat" w:hAnsi="GHEA Grapalat"/>
          <w:i w:val="0"/>
          <w:sz w:val="24"/>
          <w:szCs w:val="24"/>
        </w:rPr>
        <w:t xml:space="preserve">в документарной форме, до </w:t>
      </w:r>
      <w:r w:rsidR="00260CF0">
        <w:rPr>
          <w:rFonts w:ascii="GHEA Grapalat" w:hAnsi="GHEA Grapalat"/>
          <w:i w:val="0"/>
          <w:sz w:val="24"/>
          <w:szCs w:val="24"/>
        </w:rPr>
        <w:t>1</w:t>
      </w:r>
      <w:r w:rsidR="00E473F8">
        <w:rPr>
          <w:rFonts w:ascii="GHEA Grapalat" w:hAnsi="GHEA Grapalat"/>
          <w:i w:val="0"/>
          <w:sz w:val="24"/>
          <w:szCs w:val="24"/>
          <w:lang w:val="hy-AM"/>
        </w:rPr>
        <w:t>4</w:t>
      </w:r>
      <w:r w:rsidR="00E473F8" w:rsidRPr="00E473F8">
        <w:rPr>
          <w:rFonts w:ascii="GHEA Grapalat" w:hAnsi="GHEA Grapalat"/>
          <w:i w:val="0"/>
          <w:sz w:val="24"/>
          <w:szCs w:val="24"/>
        </w:rPr>
        <w:t>:15</w:t>
      </w:r>
      <w:r w:rsidRPr="00D85563">
        <w:rPr>
          <w:rFonts w:ascii="GHEA Grapalat" w:hAnsi="GHEA Grapalat"/>
          <w:i w:val="0"/>
          <w:sz w:val="24"/>
          <w:szCs w:val="24"/>
        </w:rPr>
        <w:t xml:space="preserve">часов </w:t>
      </w:r>
      <w:r w:rsidR="004F3254">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257F06A" w14:textId="5CA2401A" w:rsidR="009216D6" w:rsidRDefault="009216D6" w:rsidP="00D87EF3">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4F3254" w:rsidRPr="006D4F3E">
        <w:rPr>
          <w:rFonts w:ascii="GHEA Grapalat" w:hAnsi="GHEA Grapalat"/>
          <w:b/>
          <w:i w:val="0"/>
          <w:sz w:val="24"/>
          <w:szCs w:val="24"/>
        </w:rPr>
        <w:t xml:space="preserve">РА, г. Ереван, </w:t>
      </w:r>
      <w:r w:rsidR="004F3254">
        <w:rPr>
          <w:rFonts w:ascii="GHEA Grapalat" w:hAnsi="GHEA Grapalat"/>
          <w:b/>
          <w:i w:val="0"/>
          <w:sz w:val="24"/>
          <w:szCs w:val="24"/>
        </w:rPr>
        <w:t xml:space="preserve"> </w:t>
      </w:r>
      <w:r w:rsidR="0097523D">
        <w:rPr>
          <w:rFonts w:ascii="GHEA Grapalat" w:hAnsi="GHEA Grapalat"/>
          <w:b/>
          <w:i w:val="0"/>
          <w:sz w:val="24"/>
          <w:szCs w:val="24"/>
        </w:rPr>
        <w:t>Нерсисян 7/1</w:t>
      </w:r>
      <w:r w:rsidRPr="00D85563">
        <w:rPr>
          <w:rFonts w:ascii="GHEA Grapalat" w:hAnsi="GHEA Grapalat"/>
          <w:i w:val="0"/>
          <w:sz w:val="24"/>
          <w:szCs w:val="24"/>
        </w:rPr>
        <w:t xml:space="preserve">, в </w:t>
      </w:r>
      <w:r w:rsidR="00B56116">
        <w:rPr>
          <w:rFonts w:ascii="GHEA Grapalat" w:hAnsi="GHEA Grapalat"/>
          <w:i w:val="0"/>
          <w:sz w:val="24"/>
          <w:szCs w:val="24"/>
        </w:rPr>
        <w:t>1</w:t>
      </w:r>
      <w:r w:rsidR="00E473F8">
        <w:rPr>
          <w:rFonts w:ascii="GHEA Grapalat" w:hAnsi="GHEA Grapalat"/>
          <w:i w:val="0"/>
          <w:sz w:val="24"/>
          <w:szCs w:val="24"/>
          <w:lang w:val="hy-AM"/>
        </w:rPr>
        <w:t>4։15</w:t>
      </w:r>
      <w:r w:rsidRPr="00D85563">
        <w:rPr>
          <w:rFonts w:ascii="GHEA Grapalat" w:hAnsi="GHEA Grapalat"/>
          <w:i w:val="0"/>
          <w:sz w:val="24"/>
          <w:szCs w:val="24"/>
        </w:rPr>
        <w:t xml:space="preserve"> часов "</w:t>
      </w:r>
      <w:r w:rsidR="00E473F8">
        <w:rPr>
          <w:rFonts w:ascii="GHEA Grapalat" w:hAnsi="GHEA Grapalat"/>
          <w:i w:val="0"/>
          <w:sz w:val="24"/>
          <w:szCs w:val="24"/>
          <w:lang w:val="hy-AM"/>
        </w:rPr>
        <w:t>24</w:t>
      </w:r>
      <w:r w:rsidRPr="00D85563">
        <w:rPr>
          <w:rFonts w:ascii="GHEA Grapalat" w:hAnsi="GHEA Grapalat"/>
          <w:i w:val="0"/>
          <w:sz w:val="24"/>
          <w:szCs w:val="24"/>
        </w:rPr>
        <w:t>" "</w:t>
      </w:r>
      <w:r w:rsidR="00260CF0">
        <w:rPr>
          <w:rFonts w:ascii="GHEA Grapalat" w:hAnsi="GHEA Grapalat"/>
          <w:i w:val="0"/>
          <w:sz w:val="24"/>
          <w:szCs w:val="24"/>
          <w:lang w:val="hy-AM"/>
        </w:rPr>
        <w:t>12</w:t>
      </w:r>
      <w:r w:rsidRPr="00D85563">
        <w:rPr>
          <w:rFonts w:ascii="GHEA Grapalat" w:hAnsi="GHEA Grapalat"/>
          <w:i w:val="0"/>
          <w:sz w:val="24"/>
          <w:szCs w:val="24"/>
        </w:rPr>
        <w:t>" "</w:t>
      </w:r>
      <w:r w:rsidR="00FE5379">
        <w:rPr>
          <w:rFonts w:ascii="GHEA Grapalat" w:hAnsi="GHEA Grapalat"/>
          <w:i w:val="0"/>
          <w:sz w:val="24"/>
          <w:szCs w:val="24"/>
        </w:rPr>
        <w:t>20</w:t>
      </w:r>
      <w:r w:rsidR="00FE5379">
        <w:rPr>
          <w:rFonts w:ascii="GHEA Grapalat" w:hAnsi="GHEA Grapalat"/>
          <w:i w:val="0"/>
          <w:sz w:val="24"/>
          <w:szCs w:val="24"/>
          <w:lang w:val="hy-AM"/>
        </w:rPr>
        <w:t>2</w:t>
      </w:r>
      <w:r w:rsidR="00E473F8">
        <w:rPr>
          <w:rFonts w:ascii="GHEA Grapalat" w:hAnsi="GHEA Grapalat"/>
          <w:i w:val="0"/>
          <w:sz w:val="24"/>
          <w:szCs w:val="24"/>
          <w:lang w:val="hy-AM"/>
        </w:rPr>
        <w:t>5</w:t>
      </w:r>
      <w:r w:rsidR="004F3254">
        <w:rPr>
          <w:rFonts w:ascii="GHEA Grapalat" w:hAnsi="GHEA Grapalat"/>
          <w:i w:val="0"/>
          <w:sz w:val="24"/>
          <w:szCs w:val="24"/>
        </w:rPr>
        <w:t>г</w:t>
      </w:r>
      <w:r w:rsidRPr="00D85563">
        <w:rPr>
          <w:rFonts w:ascii="GHEA Grapalat" w:hAnsi="GHEA Grapalat"/>
          <w:i w:val="0"/>
          <w:sz w:val="24"/>
          <w:szCs w:val="24"/>
        </w:rPr>
        <w:t>".</w:t>
      </w:r>
    </w:p>
    <w:p w14:paraId="23C7CFEB" w14:textId="69C31986" w:rsidR="004F3254" w:rsidRPr="006D4F3E" w:rsidRDefault="004F3254" w:rsidP="004F3254">
      <w:pPr>
        <w:pStyle w:val="a3"/>
        <w:widowControl w:val="0"/>
        <w:spacing w:line="240" w:lineRule="auto"/>
        <w:ind w:firstLine="567"/>
        <w:rPr>
          <w:rFonts w:ascii="GHEA Grapalat" w:hAnsi="GHEA Grapalat"/>
          <w:i w:val="0"/>
          <w:sz w:val="24"/>
          <w:szCs w:val="24"/>
        </w:rPr>
      </w:pP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получения</w:t>
      </w:r>
      <w:r>
        <w:rPr>
          <w:rFonts w:ascii="GHEA Grapalat" w:hAnsi="GHEA Grapalat"/>
          <w:i w:val="0"/>
          <w:sz w:val="24"/>
          <w:szCs w:val="24"/>
        </w:rPr>
        <w:t xml:space="preserve"> </w:t>
      </w:r>
      <w:r w:rsidRPr="00B02E29">
        <w:rPr>
          <w:rFonts w:ascii="GHEA Grapalat" w:hAnsi="GHEA Grapalat"/>
          <w:i w:val="0"/>
          <w:sz w:val="24"/>
          <w:szCs w:val="24"/>
        </w:rPr>
        <w:t>дополнительной</w:t>
      </w:r>
      <w:r>
        <w:rPr>
          <w:rFonts w:ascii="GHEA Grapalat" w:hAnsi="GHEA Grapalat"/>
          <w:i w:val="0"/>
          <w:sz w:val="24"/>
          <w:szCs w:val="24"/>
        </w:rPr>
        <w:t xml:space="preserve"> </w:t>
      </w:r>
      <w:r w:rsidRPr="00B02E29">
        <w:rPr>
          <w:rFonts w:ascii="GHEA Grapalat" w:hAnsi="GHEA Grapalat"/>
          <w:i w:val="0"/>
          <w:sz w:val="24"/>
          <w:szCs w:val="24"/>
        </w:rPr>
        <w:t>информации,</w:t>
      </w:r>
      <w:r>
        <w:rPr>
          <w:rFonts w:ascii="GHEA Grapalat" w:hAnsi="GHEA Grapalat"/>
          <w:i w:val="0"/>
          <w:sz w:val="24"/>
          <w:szCs w:val="24"/>
        </w:rPr>
        <w:t xml:space="preserve"> </w:t>
      </w:r>
      <w:r w:rsidRPr="00B02E29">
        <w:rPr>
          <w:rFonts w:ascii="GHEA Grapalat" w:hAnsi="GHEA Grapalat"/>
          <w:i w:val="0"/>
          <w:sz w:val="24"/>
          <w:szCs w:val="24"/>
        </w:rPr>
        <w:t>свя</w:t>
      </w:r>
      <w:r>
        <w:rPr>
          <w:rFonts w:ascii="GHEA Grapalat" w:hAnsi="GHEA Grapalat"/>
          <w:i w:val="0"/>
          <w:sz w:val="24"/>
          <w:szCs w:val="24"/>
        </w:rPr>
        <w:t xml:space="preserve">занной с настоящим объявлением, </w:t>
      </w:r>
      <w:r w:rsidRPr="00DD2B43">
        <w:rPr>
          <w:rFonts w:ascii="GHEA Grapalat" w:hAnsi="GHEA Grapalat"/>
          <w:i w:val="0"/>
          <w:sz w:val="24"/>
          <w:szCs w:val="24"/>
        </w:rPr>
        <w:t>можете</w:t>
      </w:r>
      <w:r>
        <w:rPr>
          <w:rFonts w:ascii="GHEA Grapalat" w:hAnsi="GHEA Grapalat"/>
          <w:i w:val="0"/>
          <w:sz w:val="24"/>
          <w:szCs w:val="24"/>
        </w:rPr>
        <w:t xml:space="preserve"> </w:t>
      </w:r>
      <w:r w:rsidRPr="00DD2B43">
        <w:rPr>
          <w:rFonts w:ascii="GHEA Grapalat" w:hAnsi="GHEA Grapalat"/>
          <w:i w:val="0"/>
          <w:sz w:val="24"/>
          <w:szCs w:val="24"/>
        </w:rPr>
        <w:t>обратиться</w:t>
      </w:r>
      <w:r>
        <w:rPr>
          <w:rFonts w:ascii="GHEA Grapalat" w:hAnsi="GHEA Grapalat"/>
          <w:i w:val="0"/>
          <w:sz w:val="24"/>
          <w:szCs w:val="24"/>
        </w:rPr>
        <w:t xml:space="preserve"> </w:t>
      </w:r>
      <w:r w:rsidRPr="00DD2B43">
        <w:rPr>
          <w:rFonts w:ascii="GHEA Grapalat" w:hAnsi="GHEA Grapalat"/>
          <w:i w:val="0"/>
          <w:sz w:val="24"/>
          <w:szCs w:val="24"/>
        </w:rPr>
        <w:t>к</w:t>
      </w:r>
      <w:r>
        <w:rPr>
          <w:rFonts w:ascii="GHEA Grapalat" w:hAnsi="GHEA Grapalat"/>
          <w:i w:val="0"/>
          <w:sz w:val="24"/>
          <w:szCs w:val="24"/>
        </w:rPr>
        <w:t xml:space="preserve"> </w:t>
      </w:r>
      <w:r w:rsidRPr="00DD2B43">
        <w:rPr>
          <w:rFonts w:ascii="GHEA Grapalat" w:hAnsi="GHEA Grapalat"/>
          <w:i w:val="0"/>
          <w:sz w:val="24"/>
          <w:szCs w:val="24"/>
        </w:rPr>
        <w:t>секретарю</w:t>
      </w:r>
      <w:r>
        <w:rPr>
          <w:rFonts w:ascii="GHEA Grapalat" w:hAnsi="GHEA Grapalat"/>
          <w:i w:val="0"/>
          <w:sz w:val="24"/>
          <w:szCs w:val="24"/>
        </w:rPr>
        <w:t xml:space="preserve"> </w:t>
      </w:r>
      <w:r w:rsidRPr="00DD2B43">
        <w:rPr>
          <w:rFonts w:ascii="GHEA Grapalat" w:hAnsi="GHEA Grapalat"/>
          <w:i w:val="0"/>
          <w:sz w:val="24"/>
          <w:szCs w:val="24"/>
        </w:rPr>
        <w:t>Оценоч</w:t>
      </w:r>
      <w:r>
        <w:rPr>
          <w:rFonts w:ascii="GHEA Grapalat" w:hAnsi="GHEA Grapalat"/>
          <w:i w:val="0"/>
          <w:sz w:val="24"/>
          <w:szCs w:val="24"/>
        </w:rPr>
        <w:t xml:space="preserve">ной комиссии </w:t>
      </w:r>
      <w:r w:rsidR="00FE5379">
        <w:rPr>
          <w:rFonts w:ascii="GHEA Grapalat" w:hAnsi="GHEA Grapalat"/>
          <w:i w:val="0"/>
          <w:sz w:val="24"/>
          <w:szCs w:val="24"/>
        </w:rPr>
        <w:t>Нелли Аветисян</w:t>
      </w:r>
      <w:r w:rsidRPr="006D4F3E">
        <w:rPr>
          <w:rFonts w:ascii="GHEA Grapalat" w:hAnsi="GHEA Grapalat"/>
          <w:i w:val="0"/>
          <w:sz w:val="24"/>
          <w:szCs w:val="24"/>
        </w:rPr>
        <w:t>у.</w:t>
      </w:r>
    </w:p>
    <w:p w14:paraId="43802052" w14:textId="77777777" w:rsidR="004F3254" w:rsidRPr="00294A3D" w:rsidRDefault="004F3254" w:rsidP="004F3254">
      <w:pPr>
        <w:pStyle w:val="a3"/>
        <w:widowControl w:val="0"/>
        <w:spacing w:line="240" w:lineRule="auto"/>
        <w:rPr>
          <w:rFonts w:ascii="GHEA Grapalat" w:hAnsi="GHEA Grapalat"/>
          <w:i w:val="0"/>
          <w:sz w:val="24"/>
          <w:szCs w:val="24"/>
        </w:rPr>
      </w:pPr>
    </w:p>
    <w:p w14:paraId="2564BB3D" w14:textId="5787B406" w:rsidR="004F3254" w:rsidRPr="00D37A5F" w:rsidRDefault="004F3254" w:rsidP="004F3254">
      <w:pPr>
        <w:spacing w:line="360" w:lineRule="auto"/>
        <w:jc w:val="both"/>
        <w:rPr>
          <w:rFonts w:ascii="GHEA Grapalat" w:hAnsi="GHEA Grapalat"/>
        </w:rPr>
      </w:pPr>
      <w:r>
        <w:rPr>
          <w:rFonts w:ascii="GHEA Grapalat" w:hAnsi="GHEA Grapalat"/>
        </w:rPr>
        <w:t xml:space="preserve">                   </w:t>
      </w:r>
      <w:r w:rsidRPr="00D37A5F">
        <w:rPr>
          <w:rFonts w:ascii="GHEA Grapalat" w:hAnsi="GHEA Grapalat"/>
        </w:rPr>
        <w:t xml:space="preserve">Телефон </w:t>
      </w:r>
      <w:r w:rsidR="00260CF0">
        <w:rPr>
          <w:rFonts w:ascii="GHEA Grapalat" w:hAnsi="GHEA Grapalat"/>
        </w:rPr>
        <w:t>0</w:t>
      </w:r>
      <w:r w:rsidR="00260CF0">
        <w:rPr>
          <w:rFonts w:ascii="GHEA Grapalat" w:hAnsi="GHEA Grapalat"/>
          <w:lang w:val="hy-AM"/>
        </w:rPr>
        <w:t>99</w:t>
      </w:r>
      <w:r w:rsidR="00BE33AC" w:rsidRPr="00FE5379">
        <w:rPr>
          <w:rFonts w:ascii="GHEA Grapalat" w:hAnsi="GHEA Grapalat"/>
        </w:rPr>
        <w:t>244974</w:t>
      </w:r>
      <w:r w:rsidRPr="00D37A5F">
        <w:rPr>
          <w:rFonts w:ascii="GHEA Grapalat" w:hAnsi="GHEA Grapalat"/>
        </w:rPr>
        <w:t>:</w:t>
      </w:r>
    </w:p>
    <w:p w14:paraId="246FD7A6" w14:textId="386DB116" w:rsidR="004F3254" w:rsidRPr="00FE5379" w:rsidRDefault="004F3254" w:rsidP="004F3254">
      <w:pPr>
        <w:jc w:val="both"/>
        <w:rPr>
          <w:rFonts w:ascii="GHEA Grapalat" w:hAnsi="GHEA Grapalat"/>
        </w:rPr>
      </w:pPr>
      <w:r>
        <w:rPr>
          <w:rFonts w:ascii="GHEA Grapalat" w:hAnsi="GHEA Grapalat"/>
        </w:rPr>
        <w:t xml:space="preserve">                   </w:t>
      </w:r>
      <w:r w:rsidRPr="00D37A5F">
        <w:rPr>
          <w:rFonts w:ascii="GHEA Grapalat" w:hAnsi="GHEA Grapalat"/>
        </w:rPr>
        <w:t xml:space="preserve">Электронная почта </w:t>
      </w:r>
      <w:proofErr w:type="spellStart"/>
      <w:r w:rsidR="00BE33AC">
        <w:rPr>
          <w:rFonts w:ascii="GHEA Grapalat" w:hAnsi="GHEA Grapalat"/>
          <w:lang w:val="en-US"/>
        </w:rPr>
        <w:t>protender</w:t>
      </w:r>
      <w:proofErr w:type="spellEnd"/>
      <w:r w:rsidR="00BE33AC" w:rsidRPr="00FE5379">
        <w:rPr>
          <w:rFonts w:ascii="GHEA Grapalat" w:hAnsi="GHEA Grapalat"/>
        </w:rPr>
        <w:t>.</w:t>
      </w:r>
      <w:proofErr w:type="spellStart"/>
      <w:r w:rsidR="00BE33AC">
        <w:rPr>
          <w:rFonts w:ascii="GHEA Grapalat" w:hAnsi="GHEA Grapalat"/>
          <w:lang w:val="en-US"/>
        </w:rPr>
        <w:t>itender</w:t>
      </w:r>
      <w:proofErr w:type="spellEnd"/>
      <w:r w:rsidR="00BE33AC" w:rsidRPr="00FE5379">
        <w:rPr>
          <w:rFonts w:ascii="GHEA Grapalat" w:hAnsi="GHEA Grapalat"/>
        </w:rPr>
        <w:t>@</w:t>
      </w:r>
      <w:proofErr w:type="spellStart"/>
      <w:r w:rsidR="00BE33AC">
        <w:rPr>
          <w:rFonts w:ascii="GHEA Grapalat" w:hAnsi="GHEA Grapalat"/>
          <w:lang w:val="en-US"/>
        </w:rPr>
        <w:t>gmail</w:t>
      </w:r>
      <w:proofErr w:type="spellEnd"/>
      <w:r w:rsidR="00BE33AC" w:rsidRPr="00FE5379">
        <w:rPr>
          <w:rFonts w:ascii="GHEA Grapalat" w:hAnsi="GHEA Grapalat"/>
        </w:rPr>
        <w:t>.</w:t>
      </w:r>
      <w:r w:rsidR="00BE33AC">
        <w:rPr>
          <w:rFonts w:ascii="GHEA Grapalat" w:hAnsi="GHEA Grapalat"/>
          <w:lang w:val="en-US"/>
        </w:rPr>
        <w:t>com</w:t>
      </w:r>
    </w:p>
    <w:p w14:paraId="71B0AF87" w14:textId="77777777" w:rsidR="004F3254" w:rsidRPr="00D37A5F" w:rsidRDefault="004F3254" w:rsidP="004F3254">
      <w:pPr>
        <w:jc w:val="both"/>
        <w:rPr>
          <w:rFonts w:ascii="GHEA Grapalat" w:hAnsi="GHEA Grapalat"/>
        </w:rPr>
      </w:pPr>
    </w:p>
    <w:p w14:paraId="224ABF09" w14:textId="5EEF19D8" w:rsidR="00BE33AC" w:rsidRPr="00B02E29" w:rsidRDefault="004F3254" w:rsidP="00BE33AC">
      <w:pPr>
        <w:jc w:val="both"/>
        <w:rPr>
          <w:rFonts w:ascii="GHEA Grapalat" w:hAnsi="GHEA Grapalat"/>
          <w:i/>
        </w:rPr>
      </w:pPr>
      <w:r>
        <w:rPr>
          <w:rFonts w:ascii="GHEA Grapalat" w:hAnsi="GHEA Grapalat"/>
        </w:rPr>
        <w:t xml:space="preserve">Заказчик </w:t>
      </w:r>
      <w:r w:rsidR="00BE33AC">
        <w:rPr>
          <w:rFonts w:ascii="GHEA Grapalat" w:hAnsi="GHEA Grapalat"/>
          <w:b/>
          <w:i/>
        </w:rPr>
        <w:t>“ ПОЛИКЛИНИКА ИМЕНИ КАРЛЕНА ЕСАЯНА» ГЗАО</w:t>
      </w:r>
    </w:p>
    <w:p w14:paraId="15BF5F85" w14:textId="77777777" w:rsidR="00BE33AC" w:rsidRPr="00FE5379" w:rsidRDefault="00BE33AC" w:rsidP="004F3254">
      <w:pPr>
        <w:pStyle w:val="aa"/>
        <w:widowControl w:val="0"/>
        <w:spacing w:after="0"/>
        <w:ind w:right="-7" w:firstLine="567"/>
        <w:jc w:val="right"/>
        <w:rPr>
          <w:rFonts w:ascii="GHEA Grapalat" w:hAnsi="GHEA Grapalat"/>
          <w:i/>
        </w:rPr>
      </w:pPr>
    </w:p>
    <w:p w14:paraId="69C021F1" w14:textId="77777777" w:rsidR="00BE33AC" w:rsidRPr="00FE5379" w:rsidRDefault="00BE33AC" w:rsidP="004F3254">
      <w:pPr>
        <w:pStyle w:val="aa"/>
        <w:widowControl w:val="0"/>
        <w:spacing w:after="0"/>
        <w:ind w:right="-7" w:firstLine="567"/>
        <w:jc w:val="right"/>
        <w:rPr>
          <w:rFonts w:ascii="GHEA Grapalat" w:hAnsi="GHEA Grapalat"/>
          <w:i/>
        </w:rPr>
      </w:pPr>
    </w:p>
    <w:p w14:paraId="0AE31656" w14:textId="77777777" w:rsidR="00BE33AC" w:rsidRPr="00FE5379" w:rsidRDefault="00BE33AC" w:rsidP="004F3254">
      <w:pPr>
        <w:pStyle w:val="aa"/>
        <w:widowControl w:val="0"/>
        <w:spacing w:after="0"/>
        <w:ind w:right="-7" w:firstLine="567"/>
        <w:jc w:val="right"/>
        <w:rPr>
          <w:rFonts w:ascii="GHEA Grapalat" w:hAnsi="GHEA Grapalat"/>
          <w:i/>
        </w:rPr>
      </w:pPr>
    </w:p>
    <w:p w14:paraId="44DC976A" w14:textId="77777777" w:rsidR="00BE33AC" w:rsidRPr="00FE5379" w:rsidRDefault="00BE33AC" w:rsidP="004F3254">
      <w:pPr>
        <w:pStyle w:val="aa"/>
        <w:widowControl w:val="0"/>
        <w:spacing w:after="0"/>
        <w:ind w:right="-7" w:firstLine="567"/>
        <w:jc w:val="right"/>
        <w:rPr>
          <w:rFonts w:ascii="GHEA Grapalat" w:hAnsi="GHEA Grapalat"/>
          <w:i/>
        </w:rPr>
      </w:pPr>
    </w:p>
    <w:p w14:paraId="5DA9A3DC" w14:textId="77777777" w:rsidR="00BE33AC" w:rsidRPr="00FE5379" w:rsidRDefault="00BE33AC" w:rsidP="004F3254">
      <w:pPr>
        <w:pStyle w:val="aa"/>
        <w:widowControl w:val="0"/>
        <w:spacing w:after="0"/>
        <w:ind w:right="-7" w:firstLine="567"/>
        <w:jc w:val="right"/>
        <w:rPr>
          <w:rFonts w:ascii="GHEA Grapalat" w:hAnsi="GHEA Grapalat"/>
          <w:i/>
        </w:rPr>
      </w:pPr>
    </w:p>
    <w:p w14:paraId="50000D68" w14:textId="77777777" w:rsidR="00BE33AC" w:rsidRPr="00FE5379" w:rsidRDefault="00BE33AC" w:rsidP="004F3254">
      <w:pPr>
        <w:pStyle w:val="aa"/>
        <w:widowControl w:val="0"/>
        <w:spacing w:after="0"/>
        <w:ind w:right="-7" w:firstLine="567"/>
        <w:jc w:val="right"/>
        <w:rPr>
          <w:rFonts w:ascii="GHEA Grapalat" w:hAnsi="GHEA Grapalat"/>
          <w:i/>
        </w:rPr>
      </w:pPr>
    </w:p>
    <w:p w14:paraId="2D0F2A7F" w14:textId="77777777" w:rsidR="00BE33AC" w:rsidRPr="00FE5379" w:rsidRDefault="00BE33AC" w:rsidP="004F3254">
      <w:pPr>
        <w:pStyle w:val="aa"/>
        <w:widowControl w:val="0"/>
        <w:spacing w:after="0"/>
        <w:ind w:right="-7" w:firstLine="567"/>
        <w:jc w:val="right"/>
        <w:rPr>
          <w:rFonts w:ascii="GHEA Grapalat" w:hAnsi="GHEA Grapalat"/>
          <w:i/>
        </w:rPr>
      </w:pPr>
    </w:p>
    <w:p w14:paraId="39DE0A33" w14:textId="77777777" w:rsidR="00BE33AC" w:rsidRPr="00FE5379" w:rsidRDefault="00BE33AC" w:rsidP="004F3254">
      <w:pPr>
        <w:pStyle w:val="aa"/>
        <w:widowControl w:val="0"/>
        <w:spacing w:after="0"/>
        <w:ind w:right="-7" w:firstLine="567"/>
        <w:jc w:val="right"/>
        <w:rPr>
          <w:rFonts w:ascii="GHEA Grapalat" w:hAnsi="GHEA Grapalat"/>
          <w:i/>
        </w:rPr>
      </w:pPr>
    </w:p>
    <w:p w14:paraId="163A2BFC" w14:textId="77777777" w:rsidR="00BE33AC" w:rsidRPr="00FE5379" w:rsidRDefault="00BE33AC" w:rsidP="004F3254">
      <w:pPr>
        <w:pStyle w:val="aa"/>
        <w:widowControl w:val="0"/>
        <w:spacing w:after="0"/>
        <w:ind w:right="-7" w:firstLine="567"/>
        <w:jc w:val="right"/>
        <w:rPr>
          <w:rFonts w:ascii="GHEA Grapalat" w:hAnsi="GHEA Grapalat"/>
          <w:i/>
        </w:rPr>
      </w:pPr>
    </w:p>
    <w:p w14:paraId="50B613C6" w14:textId="77777777" w:rsidR="00BE33AC" w:rsidRPr="00FE5379" w:rsidRDefault="00BE33AC" w:rsidP="004F3254">
      <w:pPr>
        <w:pStyle w:val="aa"/>
        <w:widowControl w:val="0"/>
        <w:spacing w:after="0"/>
        <w:ind w:right="-7" w:firstLine="567"/>
        <w:jc w:val="right"/>
        <w:rPr>
          <w:rFonts w:ascii="GHEA Grapalat" w:hAnsi="GHEA Grapalat"/>
          <w:i/>
        </w:rPr>
      </w:pPr>
    </w:p>
    <w:p w14:paraId="742179BA" w14:textId="77777777" w:rsidR="00BE33AC" w:rsidRPr="00FE5379" w:rsidRDefault="00BE33AC" w:rsidP="004F3254">
      <w:pPr>
        <w:pStyle w:val="aa"/>
        <w:widowControl w:val="0"/>
        <w:spacing w:after="0"/>
        <w:ind w:right="-7" w:firstLine="567"/>
        <w:jc w:val="right"/>
        <w:rPr>
          <w:rFonts w:ascii="GHEA Grapalat" w:hAnsi="GHEA Grapalat"/>
          <w:i/>
        </w:rPr>
      </w:pPr>
    </w:p>
    <w:p w14:paraId="4347DCDD" w14:textId="77777777" w:rsidR="00BE33AC" w:rsidRPr="00FE5379" w:rsidRDefault="00BE33AC" w:rsidP="004F3254">
      <w:pPr>
        <w:pStyle w:val="aa"/>
        <w:widowControl w:val="0"/>
        <w:spacing w:after="0"/>
        <w:ind w:right="-7" w:firstLine="567"/>
        <w:jc w:val="right"/>
        <w:rPr>
          <w:rFonts w:ascii="GHEA Grapalat" w:hAnsi="GHEA Grapalat"/>
          <w:i/>
        </w:rPr>
      </w:pPr>
    </w:p>
    <w:p w14:paraId="36F0F3B6" w14:textId="77777777" w:rsidR="00BE33AC" w:rsidRPr="00FE5379" w:rsidRDefault="00BE33AC" w:rsidP="004F3254">
      <w:pPr>
        <w:pStyle w:val="aa"/>
        <w:widowControl w:val="0"/>
        <w:spacing w:after="0"/>
        <w:ind w:right="-7" w:firstLine="567"/>
        <w:jc w:val="right"/>
        <w:rPr>
          <w:rFonts w:ascii="GHEA Grapalat" w:hAnsi="GHEA Grapalat"/>
          <w:i/>
        </w:rPr>
      </w:pPr>
    </w:p>
    <w:p w14:paraId="54C25665" w14:textId="77777777" w:rsidR="00BE33AC" w:rsidRPr="00FE5379" w:rsidRDefault="00BE33AC" w:rsidP="004F3254">
      <w:pPr>
        <w:pStyle w:val="aa"/>
        <w:widowControl w:val="0"/>
        <w:spacing w:after="0"/>
        <w:ind w:right="-7" w:firstLine="567"/>
        <w:jc w:val="right"/>
        <w:rPr>
          <w:rFonts w:ascii="GHEA Grapalat" w:hAnsi="GHEA Grapalat"/>
          <w:i/>
        </w:rPr>
      </w:pPr>
    </w:p>
    <w:p w14:paraId="3E795342" w14:textId="77777777" w:rsidR="00BE33AC" w:rsidRPr="00FE5379" w:rsidRDefault="00BE33AC" w:rsidP="004F3254">
      <w:pPr>
        <w:pStyle w:val="aa"/>
        <w:widowControl w:val="0"/>
        <w:spacing w:after="0"/>
        <w:ind w:right="-7" w:firstLine="567"/>
        <w:jc w:val="right"/>
        <w:rPr>
          <w:rFonts w:ascii="GHEA Grapalat" w:hAnsi="GHEA Grapalat"/>
          <w:i/>
        </w:rPr>
      </w:pPr>
    </w:p>
    <w:p w14:paraId="4F7BDA66" w14:textId="77777777" w:rsidR="00BE33AC" w:rsidRPr="00FE5379" w:rsidRDefault="00BE33AC" w:rsidP="004F3254">
      <w:pPr>
        <w:pStyle w:val="aa"/>
        <w:widowControl w:val="0"/>
        <w:spacing w:after="0"/>
        <w:ind w:right="-7" w:firstLine="567"/>
        <w:jc w:val="right"/>
        <w:rPr>
          <w:rFonts w:ascii="GHEA Grapalat" w:hAnsi="GHEA Grapalat"/>
          <w:i/>
        </w:rPr>
      </w:pPr>
    </w:p>
    <w:p w14:paraId="5D766993" w14:textId="77777777" w:rsidR="00BE33AC" w:rsidRPr="00FE5379" w:rsidRDefault="00BE33AC" w:rsidP="004F3254">
      <w:pPr>
        <w:pStyle w:val="aa"/>
        <w:widowControl w:val="0"/>
        <w:spacing w:after="0"/>
        <w:ind w:right="-7" w:firstLine="567"/>
        <w:jc w:val="right"/>
        <w:rPr>
          <w:rFonts w:ascii="GHEA Grapalat" w:hAnsi="GHEA Grapalat"/>
          <w:i/>
        </w:rPr>
      </w:pPr>
    </w:p>
    <w:p w14:paraId="22BD032C" w14:textId="77777777" w:rsidR="00BE33AC" w:rsidRPr="00FE5379" w:rsidRDefault="00BE33AC" w:rsidP="004F3254">
      <w:pPr>
        <w:pStyle w:val="aa"/>
        <w:widowControl w:val="0"/>
        <w:spacing w:after="0"/>
        <w:ind w:right="-7" w:firstLine="567"/>
        <w:jc w:val="right"/>
        <w:rPr>
          <w:rFonts w:ascii="GHEA Grapalat" w:hAnsi="GHEA Grapalat"/>
          <w:i/>
        </w:rPr>
      </w:pPr>
    </w:p>
    <w:p w14:paraId="482F6F7F" w14:textId="77777777" w:rsidR="00BE33AC" w:rsidRPr="00FE5379" w:rsidRDefault="00BE33AC" w:rsidP="004F3254">
      <w:pPr>
        <w:pStyle w:val="aa"/>
        <w:widowControl w:val="0"/>
        <w:spacing w:after="0"/>
        <w:ind w:right="-7" w:firstLine="567"/>
        <w:jc w:val="right"/>
        <w:rPr>
          <w:rFonts w:ascii="GHEA Grapalat" w:hAnsi="GHEA Grapalat"/>
          <w:i/>
        </w:rPr>
      </w:pPr>
    </w:p>
    <w:p w14:paraId="5ED54409" w14:textId="77777777" w:rsidR="00BE33AC" w:rsidRPr="00FE5379" w:rsidRDefault="00BE33AC" w:rsidP="004F3254">
      <w:pPr>
        <w:pStyle w:val="aa"/>
        <w:widowControl w:val="0"/>
        <w:spacing w:after="0"/>
        <w:ind w:right="-7" w:firstLine="567"/>
        <w:jc w:val="right"/>
        <w:rPr>
          <w:rFonts w:ascii="GHEA Grapalat" w:hAnsi="GHEA Grapalat"/>
          <w:i/>
        </w:rPr>
      </w:pPr>
    </w:p>
    <w:p w14:paraId="369FF280" w14:textId="77777777" w:rsidR="00BE33AC" w:rsidRPr="00FE5379" w:rsidRDefault="00BE33AC" w:rsidP="004F3254">
      <w:pPr>
        <w:pStyle w:val="aa"/>
        <w:widowControl w:val="0"/>
        <w:spacing w:after="0"/>
        <w:ind w:right="-7" w:firstLine="567"/>
        <w:jc w:val="right"/>
        <w:rPr>
          <w:rFonts w:ascii="GHEA Grapalat" w:hAnsi="GHEA Grapalat"/>
          <w:i/>
        </w:rPr>
      </w:pPr>
    </w:p>
    <w:p w14:paraId="3126DB30" w14:textId="77777777" w:rsidR="00BE33AC" w:rsidRPr="00FE5379" w:rsidRDefault="00BE33AC" w:rsidP="004F3254">
      <w:pPr>
        <w:pStyle w:val="aa"/>
        <w:widowControl w:val="0"/>
        <w:spacing w:after="0"/>
        <w:ind w:right="-7" w:firstLine="567"/>
        <w:jc w:val="right"/>
        <w:rPr>
          <w:rFonts w:ascii="GHEA Grapalat" w:hAnsi="GHEA Grapalat"/>
          <w:i/>
        </w:rPr>
      </w:pPr>
    </w:p>
    <w:p w14:paraId="3AB38D3D" w14:textId="77777777" w:rsidR="00BE33AC" w:rsidRPr="00FE5379" w:rsidRDefault="00BE33AC" w:rsidP="004F3254">
      <w:pPr>
        <w:pStyle w:val="aa"/>
        <w:widowControl w:val="0"/>
        <w:spacing w:after="0"/>
        <w:ind w:right="-7" w:firstLine="567"/>
        <w:jc w:val="right"/>
        <w:rPr>
          <w:rFonts w:ascii="GHEA Grapalat" w:hAnsi="GHEA Grapalat"/>
          <w:i/>
        </w:rPr>
      </w:pPr>
    </w:p>
    <w:p w14:paraId="153E3DF8" w14:textId="77777777" w:rsidR="00BE33AC" w:rsidRPr="00FE5379" w:rsidRDefault="00BE33AC" w:rsidP="004F3254">
      <w:pPr>
        <w:pStyle w:val="aa"/>
        <w:widowControl w:val="0"/>
        <w:spacing w:after="0"/>
        <w:ind w:right="-7" w:firstLine="567"/>
        <w:jc w:val="right"/>
        <w:rPr>
          <w:rFonts w:ascii="GHEA Grapalat" w:hAnsi="GHEA Grapalat"/>
          <w:i/>
        </w:rPr>
      </w:pPr>
    </w:p>
    <w:p w14:paraId="0FDC20A6" w14:textId="77777777" w:rsidR="00BE33AC" w:rsidRPr="00FE5379" w:rsidRDefault="00BE33AC" w:rsidP="004F3254">
      <w:pPr>
        <w:pStyle w:val="aa"/>
        <w:widowControl w:val="0"/>
        <w:spacing w:after="0"/>
        <w:ind w:right="-7" w:firstLine="567"/>
        <w:jc w:val="right"/>
        <w:rPr>
          <w:rFonts w:ascii="GHEA Grapalat" w:hAnsi="GHEA Grapalat"/>
          <w:i/>
        </w:rPr>
      </w:pPr>
    </w:p>
    <w:p w14:paraId="0ADD33B6" w14:textId="77777777" w:rsidR="00BE33AC" w:rsidRPr="00FE5379" w:rsidRDefault="00BE33AC" w:rsidP="004F3254">
      <w:pPr>
        <w:pStyle w:val="aa"/>
        <w:widowControl w:val="0"/>
        <w:spacing w:after="0"/>
        <w:ind w:right="-7" w:firstLine="567"/>
        <w:jc w:val="right"/>
        <w:rPr>
          <w:rFonts w:ascii="GHEA Grapalat" w:hAnsi="GHEA Grapalat"/>
          <w:i/>
        </w:rPr>
      </w:pPr>
    </w:p>
    <w:p w14:paraId="63157175" w14:textId="77777777" w:rsidR="00BE33AC" w:rsidRPr="00FE5379" w:rsidRDefault="00BE33AC" w:rsidP="004F3254">
      <w:pPr>
        <w:pStyle w:val="aa"/>
        <w:widowControl w:val="0"/>
        <w:spacing w:after="0"/>
        <w:ind w:right="-7" w:firstLine="567"/>
        <w:jc w:val="right"/>
        <w:rPr>
          <w:rFonts w:ascii="GHEA Grapalat" w:hAnsi="GHEA Grapalat"/>
          <w:i/>
        </w:rPr>
      </w:pPr>
    </w:p>
    <w:p w14:paraId="48AE7304" w14:textId="77777777" w:rsidR="00BE33AC" w:rsidRPr="00FE5379" w:rsidRDefault="00BE33AC" w:rsidP="004F3254">
      <w:pPr>
        <w:pStyle w:val="aa"/>
        <w:widowControl w:val="0"/>
        <w:spacing w:after="0"/>
        <w:ind w:right="-7" w:firstLine="567"/>
        <w:jc w:val="right"/>
        <w:rPr>
          <w:rFonts w:ascii="GHEA Grapalat" w:hAnsi="GHEA Grapalat"/>
          <w:i/>
        </w:rPr>
      </w:pPr>
    </w:p>
    <w:p w14:paraId="677F2E4D" w14:textId="77777777" w:rsidR="00BE33AC" w:rsidRPr="00FE5379" w:rsidRDefault="00BE33AC" w:rsidP="004F3254">
      <w:pPr>
        <w:pStyle w:val="aa"/>
        <w:widowControl w:val="0"/>
        <w:spacing w:after="0"/>
        <w:ind w:right="-7" w:firstLine="567"/>
        <w:jc w:val="right"/>
        <w:rPr>
          <w:rFonts w:ascii="GHEA Grapalat" w:hAnsi="GHEA Grapalat"/>
          <w:i/>
        </w:rPr>
      </w:pPr>
    </w:p>
    <w:p w14:paraId="1520359D" w14:textId="77777777" w:rsidR="00BE33AC" w:rsidRPr="00FE5379" w:rsidRDefault="00BE33AC" w:rsidP="004F3254">
      <w:pPr>
        <w:pStyle w:val="aa"/>
        <w:widowControl w:val="0"/>
        <w:spacing w:after="0"/>
        <w:ind w:right="-7" w:firstLine="567"/>
        <w:jc w:val="right"/>
        <w:rPr>
          <w:rFonts w:ascii="GHEA Grapalat" w:hAnsi="GHEA Grapalat"/>
          <w:i/>
        </w:rPr>
      </w:pPr>
    </w:p>
    <w:p w14:paraId="0FB58242" w14:textId="77777777" w:rsidR="00BE33AC" w:rsidRPr="00FE5379" w:rsidRDefault="00BE33AC" w:rsidP="004F3254">
      <w:pPr>
        <w:pStyle w:val="aa"/>
        <w:widowControl w:val="0"/>
        <w:spacing w:after="0"/>
        <w:ind w:right="-7" w:firstLine="567"/>
        <w:jc w:val="right"/>
        <w:rPr>
          <w:rFonts w:ascii="GHEA Grapalat" w:hAnsi="GHEA Grapalat"/>
          <w:i/>
        </w:rPr>
      </w:pPr>
    </w:p>
    <w:p w14:paraId="4152D69F" w14:textId="77777777" w:rsidR="00BE33AC" w:rsidRPr="00FE5379" w:rsidRDefault="00BE33AC" w:rsidP="004F3254">
      <w:pPr>
        <w:pStyle w:val="aa"/>
        <w:widowControl w:val="0"/>
        <w:spacing w:after="0"/>
        <w:ind w:right="-7" w:firstLine="567"/>
        <w:jc w:val="right"/>
        <w:rPr>
          <w:rFonts w:ascii="GHEA Grapalat" w:hAnsi="GHEA Grapalat"/>
          <w:i/>
        </w:rPr>
      </w:pPr>
    </w:p>
    <w:p w14:paraId="220077E4" w14:textId="77777777" w:rsidR="00BE33AC" w:rsidRPr="00FE5379" w:rsidRDefault="00BE33AC" w:rsidP="004F3254">
      <w:pPr>
        <w:pStyle w:val="aa"/>
        <w:widowControl w:val="0"/>
        <w:spacing w:after="0"/>
        <w:ind w:right="-7" w:firstLine="567"/>
        <w:jc w:val="right"/>
        <w:rPr>
          <w:rFonts w:ascii="GHEA Grapalat" w:hAnsi="GHEA Grapalat"/>
          <w:i/>
        </w:rPr>
      </w:pPr>
    </w:p>
    <w:p w14:paraId="07042F69" w14:textId="77777777" w:rsidR="00BE33AC" w:rsidRPr="00FE5379" w:rsidRDefault="00BE33AC" w:rsidP="004F3254">
      <w:pPr>
        <w:pStyle w:val="aa"/>
        <w:widowControl w:val="0"/>
        <w:spacing w:after="0"/>
        <w:ind w:right="-7" w:firstLine="567"/>
        <w:jc w:val="right"/>
        <w:rPr>
          <w:rFonts w:ascii="GHEA Grapalat" w:hAnsi="GHEA Grapalat"/>
          <w:i/>
        </w:rPr>
      </w:pPr>
    </w:p>
    <w:p w14:paraId="469B90DB" w14:textId="77777777" w:rsidR="00BE33AC" w:rsidRPr="00FE5379" w:rsidRDefault="00BE33AC" w:rsidP="004F3254">
      <w:pPr>
        <w:pStyle w:val="aa"/>
        <w:widowControl w:val="0"/>
        <w:spacing w:after="0"/>
        <w:ind w:right="-7" w:firstLine="567"/>
        <w:jc w:val="right"/>
        <w:rPr>
          <w:rFonts w:ascii="GHEA Grapalat" w:hAnsi="GHEA Grapalat"/>
          <w:i/>
        </w:rPr>
      </w:pPr>
    </w:p>
    <w:p w14:paraId="591106DC" w14:textId="77777777" w:rsidR="00BE33AC" w:rsidRPr="00FE5379" w:rsidRDefault="00BE33AC" w:rsidP="004F3254">
      <w:pPr>
        <w:pStyle w:val="aa"/>
        <w:widowControl w:val="0"/>
        <w:spacing w:after="0"/>
        <w:ind w:right="-7" w:firstLine="567"/>
        <w:jc w:val="right"/>
        <w:rPr>
          <w:rFonts w:ascii="GHEA Grapalat" w:hAnsi="GHEA Grapalat"/>
          <w:i/>
        </w:rPr>
      </w:pPr>
    </w:p>
    <w:p w14:paraId="7D4115F0" w14:textId="77777777" w:rsidR="00BE33AC" w:rsidRPr="00FE5379" w:rsidRDefault="00BE33AC" w:rsidP="004F3254">
      <w:pPr>
        <w:pStyle w:val="aa"/>
        <w:widowControl w:val="0"/>
        <w:spacing w:after="0"/>
        <w:ind w:right="-7" w:firstLine="567"/>
        <w:jc w:val="right"/>
        <w:rPr>
          <w:rFonts w:ascii="GHEA Grapalat" w:hAnsi="GHEA Grapalat"/>
          <w:i/>
        </w:rPr>
      </w:pPr>
    </w:p>
    <w:p w14:paraId="44F3873B" w14:textId="60906B04" w:rsidR="00BE33AC" w:rsidRDefault="00BE33AC" w:rsidP="004F3254">
      <w:pPr>
        <w:pStyle w:val="aa"/>
        <w:widowControl w:val="0"/>
        <w:spacing w:after="0"/>
        <w:ind w:right="-7" w:firstLine="567"/>
        <w:jc w:val="right"/>
        <w:rPr>
          <w:rFonts w:ascii="GHEA Grapalat" w:hAnsi="GHEA Grapalat"/>
          <w:i/>
        </w:rPr>
      </w:pPr>
    </w:p>
    <w:p w14:paraId="1F666733" w14:textId="5C6FB610" w:rsidR="00260CF0" w:rsidRDefault="00260CF0" w:rsidP="004F3254">
      <w:pPr>
        <w:pStyle w:val="aa"/>
        <w:widowControl w:val="0"/>
        <w:spacing w:after="0"/>
        <w:ind w:right="-7" w:firstLine="567"/>
        <w:jc w:val="right"/>
        <w:rPr>
          <w:rFonts w:ascii="GHEA Grapalat" w:hAnsi="GHEA Grapalat"/>
          <w:i/>
        </w:rPr>
      </w:pPr>
    </w:p>
    <w:p w14:paraId="44A85B07" w14:textId="5DD1352F" w:rsidR="00260CF0" w:rsidRDefault="00260CF0" w:rsidP="004F3254">
      <w:pPr>
        <w:pStyle w:val="aa"/>
        <w:widowControl w:val="0"/>
        <w:spacing w:after="0"/>
        <w:ind w:right="-7" w:firstLine="567"/>
        <w:jc w:val="right"/>
        <w:rPr>
          <w:rFonts w:ascii="GHEA Grapalat" w:hAnsi="GHEA Grapalat"/>
          <w:i/>
        </w:rPr>
      </w:pPr>
    </w:p>
    <w:p w14:paraId="3DF2374C" w14:textId="267028E0" w:rsidR="00260CF0" w:rsidRDefault="00260CF0" w:rsidP="004F3254">
      <w:pPr>
        <w:pStyle w:val="aa"/>
        <w:widowControl w:val="0"/>
        <w:spacing w:after="0"/>
        <w:ind w:right="-7" w:firstLine="567"/>
        <w:jc w:val="right"/>
        <w:rPr>
          <w:rFonts w:ascii="GHEA Grapalat" w:hAnsi="GHEA Grapalat"/>
          <w:i/>
        </w:rPr>
      </w:pPr>
    </w:p>
    <w:p w14:paraId="37DCDF5C" w14:textId="5D19B92D" w:rsidR="00260CF0" w:rsidRDefault="00260CF0" w:rsidP="004F3254">
      <w:pPr>
        <w:pStyle w:val="aa"/>
        <w:widowControl w:val="0"/>
        <w:spacing w:after="0"/>
        <w:ind w:right="-7" w:firstLine="567"/>
        <w:jc w:val="right"/>
        <w:rPr>
          <w:rFonts w:ascii="GHEA Grapalat" w:hAnsi="GHEA Grapalat"/>
          <w:i/>
        </w:rPr>
      </w:pPr>
    </w:p>
    <w:p w14:paraId="3EE1E384" w14:textId="77777777" w:rsidR="00260CF0" w:rsidRPr="00FE5379" w:rsidRDefault="00260CF0" w:rsidP="004F3254">
      <w:pPr>
        <w:pStyle w:val="aa"/>
        <w:widowControl w:val="0"/>
        <w:spacing w:after="0"/>
        <w:ind w:right="-7" w:firstLine="567"/>
        <w:jc w:val="right"/>
        <w:rPr>
          <w:rFonts w:ascii="GHEA Grapalat" w:hAnsi="GHEA Grapalat"/>
          <w:i/>
        </w:rPr>
      </w:pPr>
    </w:p>
    <w:p w14:paraId="20586917" w14:textId="4B772F0A" w:rsidR="004F3254" w:rsidRPr="00B02E29" w:rsidRDefault="004F3254" w:rsidP="004F3254">
      <w:pPr>
        <w:pStyle w:val="aa"/>
        <w:widowControl w:val="0"/>
        <w:spacing w:after="0"/>
        <w:ind w:right="-7" w:firstLine="567"/>
        <w:jc w:val="right"/>
        <w:rPr>
          <w:rFonts w:ascii="GHEA Grapalat" w:hAnsi="GHEA Grapalat" w:cs="Sylfaen"/>
          <w:i/>
        </w:rPr>
      </w:pPr>
      <w:r w:rsidRPr="00B02E29">
        <w:rPr>
          <w:rFonts w:ascii="GHEA Grapalat" w:hAnsi="GHEA Grapalat"/>
          <w:i/>
        </w:rPr>
        <w:t>Утверждено</w:t>
      </w:r>
    </w:p>
    <w:p w14:paraId="7AC44CED" w14:textId="7413847C" w:rsidR="004F3254" w:rsidRPr="00B02E29" w:rsidRDefault="004F3254" w:rsidP="004F3254">
      <w:pPr>
        <w:pStyle w:val="aa"/>
        <w:widowControl w:val="0"/>
        <w:tabs>
          <w:tab w:val="left" w:pos="709"/>
        </w:tabs>
        <w:spacing w:after="0"/>
        <w:ind w:right="-7"/>
        <w:jc w:val="right"/>
        <w:rPr>
          <w:rFonts w:ascii="GHEA Grapalat" w:hAnsi="GHEA Grapalat" w:cs="Sylfaen"/>
          <w:i/>
        </w:rPr>
      </w:pPr>
      <w:r w:rsidRPr="00B02E29">
        <w:rPr>
          <w:rFonts w:ascii="GHEA Grapalat" w:hAnsi="GHEA Grapalat"/>
          <w:i/>
        </w:rPr>
        <w:t>Решением</w:t>
      </w:r>
      <w:r>
        <w:rPr>
          <w:rFonts w:ascii="GHEA Grapalat" w:hAnsi="GHEA Grapalat"/>
          <w:i/>
        </w:rPr>
        <w:t xml:space="preserve"> </w:t>
      </w:r>
      <w:r w:rsidRPr="00B02E29">
        <w:rPr>
          <w:rFonts w:ascii="GHEA Grapalat" w:hAnsi="GHEA Grapalat"/>
          <w:i/>
        </w:rPr>
        <w:t>Оценочной</w:t>
      </w:r>
      <w:r>
        <w:rPr>
          <w:rFonts w:ascii="GHEA Grapalat" w:hAnsi="GHEA Grapalat"/>
          <w:i/>
        </w:rPr>
        <w:t xml:space="preserve"> </w:t>
      </w:r>
      <w:r w:rsidRPr="00B02E29">
        <w:rPr>
          <w:rFonts w:ascii="GHEA Grapalat" w:hAnsi="GHEA Grapalat"/>
          <w:i/>
        </w:rPr>
        <w:t>комиссии</w:t>
      </w:r>
      <w:r>
        <w:rPr>
          <w:rFonts w:ascii="GHEA Grapalat" w:hAnsi="GHEA Grapalat"/>
          <w:i/>
        </w:rPr>
        <w:t xml:space="preserve"> </w:t>
      </w:r>
      <w:r w:rsidRPr="008E5CF8">
        <w:rPr>
          <w:rFonts w:ascii="GHEA Grapalat" w:hAnsi="GHEA Grapalat" w:cs="Sylfaen"/>
          <w:i/>
        </w:rPr>
        <w:br/>
      </w:r>
      <w:r w:rsidR="00272AF6">
        <w:rPr>
          <w:rFonts w:ascii="GHEA Grapalat" w:hAnsi="GHEA Grapalat"/>
          <w:i/>
        </w:rPr>
        <w:t xml:space="preserve">№ 2 от </w:t>
      </w:r>
      <w:r w:rsidR="00E473F8">
        <w:rPr>
          <w:rFonts w:ascii="GHEA Grapalat" w:hAnsi="GHEA Grapalat"/>
          <w:i/>
          <w:lang w:val="hy-AM"/>
        </w:rPr>
        <w:t>17.12.2025</w:t>
      </w:r>
      <w:r w:rsidRPr="00B02E29">
        <w:rPr>
          <w:rFonts w:ascii="GHEA Grapalat" w:hAnsi="GHEA Grapalat"/>
          <w:i/>
        </w:rPr>
        <w:t>.</w:t>
      </w:r>
    </w:p>
    <w:p w14:paraId="57C81B6E" w14:textId="2CE73FBB" w:rsidR="004F3254" w:rsidRPr="00984B0C" w:rsidRDefault="004F3254" w:rsidP="004F3254">
      <w:pPr>
        <w:pStyle w:val="a3"/>
        <w:widowControl w:val="0"/>
        <w:spacing w:line="240" w:lineRule="auto"/>
        <w:ind w:firstLine="0"/>
        <w:jc w:val="right"/>
        <w:rPr>
          <w:rFonts w:ascii="GHEA Grapalat" w:hAnsi="GHEA Grapalat"/>
          <w:b/>
          <w:i w:val="0"/>
          <w:sz w:val="24"/>
          <w:szCs w:val="24"/>
        </w:rPr>
      </w:pPr>
      <w:r w:rsidRPr="00B02E29">
        <w:rPr>
          <w:rFonts w:ascii="GHEA Grapalat" w:hAnsi="GHEA Grapalat"/>
          <w:i w:val="0"/>
        </w:rPr>
        <w:t>запроса</w:t>
      </w:r>
      <w:r>
        <w:rPr>
          <w:rFonts w:ascii="GHEA Grapalat" w:hAnsi="GHEA Grapalat"/>
          <w:i w:val="0"/>
        </w:rPr>
        <w:t xml:space="preserve"> </w:t>
      </w:r>
      <w:r w:rsidRPr="00B02E29">
        <w:rPr>
          <w:rFonts w:ascii="GHEA Grapalat" w:hAnsi="GHEA Grapalat"/>
          <w:i w:val="0"/>
        </w:rPr>
        <w:t>котировок</w:t>
      </w:r>
      <w:r>
        <w:rPr>
          <w:rFonts w:ascii="GHEA Grapalat" w:hAnsi="GHEA Grapalat"/>
          <w:i w:val="0"/>
        </w:rPr>
        <w:t xml:space="preserve"> </w:t>
      </w:r>
      <w:r w:rsidRPr="00B02E29">
        <w:rPr>
          <w:rFonts w:ascii="GHEA Grapalat" w:hAnsi="GHEA Grapalat"/>
          <w:i w:val="0"/>
        </w:rPr>
        <w:t>под</w:t>
      </w:r>
      <w:r>
        <w:rPr>
          <w:rFonts w:ascii="GHEA Grapalat" w:hAnsi="GHEA Grapalat"/>
          <w:i w:val="0"/>
        </w:rPr>
        <w:t xml:space="preserve"> </w:t>
      </w:r>
      <w:r w:rsidRPr="00B02E29">
        <w:rPr>
          <w:rFonts w:ascii="GHEA Grapalat" w:hAnsi="GHEA Grapalat"/>
          <w:i w:val="0"/>
        </w:rPr>
        <w:t>кодом</w:t>
      </w:r>
      <w:r>
        <w:rPr>
          <w:rFonts w:ascii="GHEA Grapalat" w:hAnsi="GHEA Grapalat"/>
          <w:i w:val="0"/>
        </w:rPr>
        <w:t xml:space="preserve"> </w:t>
      </w:r>
      <w:r w:rsidR="00E473F8">
        <w:rPr>
          <w:rFonts w:ascii="GHEA Grapalat" w:hAnsi="GHEA Grapalat"/>
          <w:b/>
          <w:i w:val="0"/>
          <w:sz w:val="24"/>
          <w:szCs w:val="24"/>
        </w:rPr>
        <w:t>KEAP- GHATsDzB-ANVT-26/02</w:t>
      </w:r>
    </w:p>
    <w:p w14:paraId="4491A80F" w14:textId="32D12434" w:rsidR="00096865" w:rsidRPr="009044F1" w:rsidRDefault="00096865" w:rsidP="004F3254">
      <w:pPr>
        <w:pStyle w:val="a3"/>
        <w:widowControl w:val="0"/>
        <w:spacing w:line="240" w:lineRule="auto"/>
        <w:ind w:left="3969" w:firstLine="0"/>
        <w:rPr>
          <w:rFonts w:ascii="GHEA Grapalat" w:hAnsi="GHEA Grapalat"/>
        </w:rPr>
      </w:pPr>
    </w:p>
    <w:p w14:paraId="22E92A35" w14:textId="77777777" w:rsidR="00096865" w:rsidRPr="003A1EBB" w:rsidRDefault="00096865" w:rsidP="00D87EF3">
      <w:pPr>
        <w:pStyle w:val="aa"/>
        <w:widowControl w:val="0"/>
        <w:spacing w:after="0"/>
        <w:ind w:right="-7" w:firstLine="567"/>
        <w:jc w:val="center"/>
        <w:rPr>
          <w:rFonts w:ascii="GHEA Grapalat" w:hAnsi="GHEA Grapalat"/>
        </w:rPr>
      </w:pPr>
    </w:p>
    <w:p w14:paraId="6604F62A" w14:textId="77777777" w:rsidR="000763E5" w:rsidRPr="003A1EBB" w:rsidRDefault="000763E5" w:rsidP="00D87EF3">
      <w:pPr>
        <w:pStyle w:val="aa"/>
        <w:widowControl w:val="0"/>
        <w:spacing w:after="0"/>
        <w:ind w:right="-7" w:firstLine="567"/>
        <w:jc w:val="center"/>
        <w:rPr>
          <w:rFonts w:ascii="GHEA Grapalat" w:hAnsi="GHEA Grapalat"/>
        </w:rPr>
      </w:pPr>
    </w:p>
    <w:p w14:paraId="67648AF6" w14:textId="77777777" w:rsidR="00D12E3B" w:rsidRDefault="00D12E3B" w:rsidP="00D87EF3">
      <w:pPr>
        <w:pStyle w:val="aa"/>
        <w:widowControl w:val="0"/>
        <w:spacing w:after="0"/>
        <w:ind w:right="-7" w:firstLine="567"/>
        <w:jc w:val="center"/>
        <w:rPr>
          <w:rFonts w:ascii="GHEA Grapalat" w:hAnsi="GHEA Grapalat"/>
          <w:i/>
        </w:rPr>
      </w:pPr>
    </w:p>
    <w:p w14:paraId="1733FA2D" w14:textId="77777777" w:rsidR="00D12E3B" w:rsidRDefault="00D12E3B" w:rsidP="00D87EF3">
      <w:pPr>
        <w:pStyle w:val="aa"/>
        <w:widowControl w:val="0"/>
        <w:spacing w:after="0"/>
        <w:ind w:right="-7" w:firstLine="567"/>
        <w:jc w:val="center"/>
        <w:rPr>
          <w:rFonts w:ascii="GHEA Grapalat" w:hAnsi="GHEA Grapalat"/>
          <w:i/>
        </w:rPr>
      </w:pPr>
    </w:p>
    <w:p w14:paraId="40115F06" w14:textId="77777777" w:rsidR="00D12E3B" w:rsidRDefault="00D12E3B" w:rsidP="00D87EF3">
      <w:pPr>
        <w:pStyle w:val="aa"/>
        <w:widowControl w:val="0"/>
        <w:spacing w:after="0"/>
        <w:ind w:right="-7" w:firstLine="567"/>
        <w:jc w:val="center"/>
        <w:rPr>
          <w:rFonts w:ascii="GHEA Grapalat" w:hAnsi="GHEA Grapalat"/>
          <w:i/>
        </w:rPr>
      </w:pPr>
    </w:p>
    <w:p w14:paraId="75773860" w14:textId="77777777" w:rsidR="00D12E3B" w:rsidRDefault="00D12E3B" w:rsidP="00D87EF3">
      <w:pPr>
        <w:pStyle w:val="aa"/>
        <w:widowControl w:val="0"/>
        <w:spacing w:after="0"/>
        <w:ind w:right="-7" w:firstLine="567"/>
        <w:jc w:val="center"/>
        <w:rPr>
          <w:rFonts w:ascii="GHEA Grapalat" w:hAnsi="GHEA Grapalat"/>
          <w:i/>
        </w:rPr>
      </w:pPr>
    </w:p>
    <w:p w14:paraId="610BB1CE" w14:textId="72F61D12" w:rsidR="004F3254" w:rsidRPr="00B02E29" w:rsidRDefault="00BE33AC" w:rsidP="004F3254">
      <w:pPr>
        <w:pStyle w:val="aa"/>
        <w:widowControl w:val="0"/>
        <w:spacing w:after="0"/>
        <w:ind w:right="-7"/>
        <w:jc w:val="center"/>
        <w:rPr>
          <w:rFonts w:ascii="GHEA Grapalat" w:hAnsi="GHEA Grapalat"/>
        </w:rPr>
      </w:pPr>
      <w:r>
        <w:rPr>
          <w:rFonts w:ascii="GHEA Grapalat" w:hAnsi="GHEA Grapalat"/>
          <w:b/>
        </w:rPr>
        <w:t>“ ПОЛИКЛИНИКА ИМЕНИ КАРЛЕНА ЕСАЯНА» ГЗАО</w:t>
      </w:r>
    </w:p>
    <w:p w14:paraId="18B12154" w14:textId="77777777" w:rsidR="004F3254" w:rsidRPr="00B02E29" w:rsidRDefault="004F3254" w:rsidP="004F3254">
      <w:pPr>
        <w:pStyle w:val="aa"/>
        <w:widowControl w:val="0"/>
        <w:spacing w:after="0"/>
        <w:ind w:right="-7"/>
        <w:jc w:val="center"/>
        <w:rPr>
          <w:rFonts w:ascii="GHEA Grapalat" w:hAnsi="GHEA Grapalat"/>
        </w:rPr>
      </w:pPr>
    </w:p>
    <w:p w14:paraId="5E583FCC" w14:textId="77777777" w:rsidR="004F3254" w:rsidRPr="00A92F39" w:rsidRDefault="004F3254" w:rsidP="004F3254">
      <w:pPr>
        <w:pStyle w:val="aa"/>
        <w:widowControl w:val="0"/>
        <w:spacing w:after="0"/>
        <w:ind w:right="-7"/>
        <w:jc w:val="center"/>
        <w:rPr>
          <w:rFonts w:ascii="GHEA Grapalat" w:hAnsi="GHEA Grapalat" w:cs="Sylfaen"/>
        </w:rPr>
      </w:pPr>
      <w:r>
        <w:rPr>
          <w:rFonts w:ascii="GHEA Grapalat" w:hAnsi="GHEA Grapalat"/>
        </w:rPr>
        <w:t>ПРИГЛАШЕНИ</w:t>
      </w:r>
      <w:r w:rsidRPr="00B02E29">
        <w:rPr>
          <w:rFonts w:ascii="GHEA Grapalat" w:hAnsi="GHEA Grapalat"/>
        </w:rPr>
        <w:t>Е</w:t>
      </w:r>
      <w:r>
        <w:rPr>
          <w:rFonts w:ascii="GHEA Grapalat" w:hAnsi="GHEA Grapalat"/>
          <w:lang w:val="hy-AM"/>
        </w:rPr>
        <w:t xml:space="preserve"> </w:t>
      </w:r>
      <w:r>
        <w:rPr>
          <w:rFonts w:ascii="GHEA Grapalat" w:hAnsi="GHEA Grapalat"/>
        </w:rPr>
        <w:t xml:space="preserve">С </w:t>
      </w:r>
      <w:r w:rsidRPr="00A92F39">
        <w:rPr>
          <w:rFonts w:ascii="GHEA Grapalat" w:hAnsi="GHEA Grapalat"/>
        </w:rPr>
        <w:t>ВНЕСЕНИ</w:t>
      </w:r>
      <w:r>
        <w:rPr>
          <w:rFonts w:ascii="GHEA Grapalat" w:hAnsi="GHEA Grapalat"/>
        </w:rPr>
        <w:t>ЯМИ</w:t>
      </w:r>
      <w:r w:rsidRPr="00A92F39">
        <w:rPr>
          <w:rFonts w:ascii="GHEA Grapalat" w:hAnsi="GHEA Grapalat"/>
        </w:rPr>
        <w:t xml:space="preserve"> </w:t>
      </w:r>
      <w:r>
        <w:rPr>
          <w:rFonts w:ascii="GHEA Grapalat" w:hAnsi="GHEA Grapalat"/>
        </w:rPr>
        <w:t>ИЗМЕМЕНИЙ</w:t>
      </w:r>
    </w:p>
    <w:p w14:paraId="7A945C5B" w14:textId="77777777" w:rsidR="004F3254" w:rsidRPr="00B02E29" w:rsidRDefault="004F3254" w:rsidP="004F3254">
      <w:pPr>
        <w:pStyle w:val="aa"/>
        <w:widowControl w:val="0"/>
        <w:spacing w:after="0"/>
        <w:ind w:right="-7"/>
        <w:jc w:val="center"/>
        <w:rPr>
          <w:rFonts w:ascii="GHEA Grapalat" w:hAnsi="GHEA Grapalat" w:cs="Sylfaen"/>
        </w:rPr>
      </w:pPr>
    </w:p>
    <w:p w14:paraId="28A81ACD" w14:textId="77777777" w:rsidR="004F3254" w:rsidRPr="00B02E29" w:rsidRDefault="004F3254" w:rsidP="004F3254">
      <w:pPr>
        <w:pStyle w:val="aa"/>
        <w:widowControl w:val="0"/>
        <w:spacing w:after="0"/>
        <w:ind w:right="-7"/>
        <w:jc w:val="center"/>
        <w:rPr>
          <w:rFonts w:ascii="GHEA Grapalat" w:hAnsi="GHEA Grapalat" w:cs="Sylfaen"/>
        </w:rPr>
      </w:pPr>
    </w:p>
    <w:p w14:paraId="5418FB2B" w14:textId="5B28B9A3" w:rsidR="004F3254" w:rsidRPr="00B02E29" w:rsidRDefault="004F3254" w:rsidP="004F3254">
      <w:pPr>
        <w:pStyle w:val="aa"/>
        <w:widowControl w:val="0"/>
        <w:spacing w:after="0"/>
        <w:ind w:right="-7"/>
        <w:jc w:val="center"/>
        <w:rPr>
          <w:rFonts w:ascii="GHEA Grapalat" w:hAnsi="GHEA Grapalat"/>
        </w:rPr>
      </w:pPr>
      <w:r w:rsidRPr="00B02E29">
        <w:rPr>
          <w:rFonts w:ascii="GHEA Grapalat" w:hAnsi="GHEA Grapalat"/>
        </w:rPr>
        <w:t>НА</w:t>
      </w:r>
      <w:r>
        <w:rPr>
          <w:rFonts w:ascii="GHEA Grapalat" w:hAnsi="GHEA Grapalat"/>
        </w:rPr>
        <w:t xml:space="preserve"> </w:t>
      </w:r>
      <w:r w:rsidRPr="00B02E29">
        <w:rPr>
          <w:rFonts w:ascii="GHEA Grapalat" w:hAnsi="GHEA Grapalat"/>
        </w:rPr>
        <w:t>ЗАПРОС</w:t>
      </w:r>
      <w:r>
        <w:rPr>
          <w:rFonts w:ascii="GHEA Grapalat" w:hAnsi="GHEA Grapalat"/>
        </w:rPr>
        <w:t xml:space="preserve"> </w:t>
      </w:r>
      <w:r w:rsidRPr="00B02E29">
        <w:rPr>
          <w:rFonts w:ascii="GHEA Grapalat" w:hAnsi="GHEA Grapalat"/>
        </w:rPr>
        <w:t>КОТИРОВОК,</w:t>
      </w:r>
      <w:r>
        <w:rPr>
          <w:rFonts w:ascii="GHEA Grapalat" w:hAnsi="GHEA Grapalat"/>
        </w:rPr>
        <w:t xml:space="preserve"> </w:t>
      </w:r>
      <w:r w:rsidRPr="00B02E29">
        <w:rPr>
          <w:rFonts w:ascii="GHEA Grapalat" w:hAnsi="GHEA Grapalat"/>
        </w:rPr>
        <w:t>ОБЪЯВЛЕННЫЙ</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ЦЕЛЬЮ</w:t>
      </w:r>
      <w:r>
        <w:rPr>
          <w:rFonts w:ascii="GHEA Grapalat" w:hAnsi="GHEA Grapalat"/>
        </w:rPr>
        <w:t xml:space="preserve"> </w:t>
      </w:r>
      <w:r w:rsidRPr="00B02E29">
        <w:rPr>
          <w:rFonts w:ascii="GHEA Grapalat" w:hAnsi="GHEA Grapalat"/>
        </w:rPr>
        <w:t>ПРИОБРЕТЕНИЯ</w:t>
      </w:r>
      <w:r>
        <w:rPr>
          <w:rFonts w:ascii="GHEA Grapalat" w:hAnsi="GHEA Grapalat"/>
        </w:rPr>
        <w:t xml:space="preserve"> ОХРАННЫХ УСЛУГ</w:t>
      </w:r>
      <w:r w:rsidRPr="00B02E29">
        <w:rPr>
          <w:rFonts w:ascii="GHEA Grapalat" w:hAnsi="GHEA Grapalat"/>
        </w:rPr>
        <w:t xml:space="preserve"> ДЛЯ</w:t>
      </w:r>
      <w:r>
        <w:rPr>
          <w:rFonts w:ascii="GHEA Grapalat" w:hAnsi="GHEA Grapalat"/>
        </w:rPr>
        <w:t xml:space="preserve"> </w:t>
      </w:r>
      <w:r w:rsidRPr="00B02E29">
        <w:rPr>
          <w:rFonts w:ascii="GHEA Grapalat" w:hAnsi="GHEA Grapalat"/>
        </w:rPr>
        <w:t>НУЖД</w:t>
      </w:r>
      <w:r>
        <w:rPr>
          <w:rFonts w:ascii="GHEA Grapalat" w:hAnsi="GHEA Grapalat"/>
        </w:rPr>
        <w:t xml:space="preserve"> </w:t>
      </w:r>
      <w:r w:rsidR="00BE33AC">
        <w:rPr>
          <w:rFonts w:ascii="GHEA Grapalat" w:hAnsi="GHEA Grapalat"/>
        </w:rPr>
        <w:t>“ ПОЛИКЛИНИКА ИМЕНИ КАРЛЕНА ЕСАЯНА» ГЗАО</w:t>
      </w:r>
    </w:p>
    <w:p w14:paraId="3F870980" w14:textId="77777777" w:rsidR="00CE0D95" w:rsidRPr="009044F1" w:rsidRDefault="00CE0D95" w:rsidP="00D87EF3">
      <w:pPr>
        <w:pStyle w:val="aa"/>
        <w:widowControl w:val="0"/>
        <w:spacing w:after="0"/>
        <w:ind w:right="-7" w:firstLine="567"/>
        <w:jc w:val="center"/>
        <w:rPr>
          <w:rFonts w:ascii="GHEA Grapalat" w:hAnsi="GHEA Grapalat"/>
        </w:rPr>
      </w:pPr>
    </w:p>
    <w:p w14:paraId="3A845AC0" w14:textId="77777777" w:rsidR="00CE0D95" w:rsidRPr="009044F1" w:rsidRDefault="00CE0D95" w:rsidP="00D87EF3">
      <w:pPr>
        <w:pStyle w:val="aa"/>
        <w:widowControl w:val="0"/>
        <w:spacing w:after="0"/>
        <w:ind w:right="-7" w:firstLine="567"/>
        <w:jc w:val="center"/>
        <w:rPr>
          <w:rFonts w:ascii="GHEA Grapalat" w:hAnsi="GHEA Grapalat"/>
        </w:rPr>
      </w:pPr>
    </w:p>
    <w:p w14:paraId="029A5D22" w14:textId="77777777" w:rsidR="000763E5" w:rsidRDefault="000763E5" w:rsidP="00D87EF3">
      <w:pPr>
        <w:rPr>
          <w:rFonts w:ascii="GHEA Grapalat" w:hAnsi="GHEA Grapalat"/>
        </w:rPr>
      </w:pPr>
      <w:r>
        <w:rPr>
          <w:rFonts w:ascii="GHEA Grapalat" w:hAnsi="GHEA Grapalat"/>
        </w:rPr>
        <w:br w:type="page"/>
      </w:r>
    </w:p>
    <w:p w14:paraId="76F38B9C" w14:textId="77777777" w:rsidR="001A43A4" w:rsidRPr="009044F1" w:rsidRDefault="00096865" w:rsidP="00D87EF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83FCA98" w14:textId="77777777" w:rsidR="00160AE4" w:rsidRPr="009044F1" w:rsidRDefault="00994A77" w:rsidP="00D87EF3">
      <w:pPr>
        <w:widowControl w:val="0"/>
        <w:ind w:firstLine="567"/>
        <w:jc w:val="center"/>
        <w:rPr>
          <w:rFonts w:ascii="GHEA Grapalat" w:hAnsi="GHEA Grapalat" w:cs="Sylfaen"/>
          <w:b/>
        </w:rPr>
      </w:pPr>
      <w:r w:rsidRPr="009044F1">
        <w:rPr>
          <w:rFonts w:ascii="GHEA Grapalat" w:hAnsi="GHEA Grapalat"/>
        </w:rPr>
        <w:br w:type="page"/>
      </w:r>
    </w:p>
    <w:p w14:paraId="424C21C7" w14:textId="77777777" w:rsidR="00160AE4" w:rsidRPr="009044F1" w:rsidRDefault="00160AE4" w:rsidP="00D87EF3">
      <w:pPr>
        <w:widowControl w:val="0"/>
        <w:jc w:val="center"/>
        <w:rPr>
          <w:rFonts w:ascii="GHEA Grapalat" w:hAnsi="GHEA Grapalat"/>
          <w:b/>
        </w:rPr>
      </w:pPr>
      <w:r w:rsidRPr="009044F1">
        <w:rPr>
          <w:rFonts w:ascii="GHEA Grapalat" w:hAnsi="GHEA Grapalat"/>
          <w:b/>
        </w:rPr>
        <w:lastRenderedPageBreak/>
        <w:t>СОДЕРЖАНИЕ</w:t>
      </w:r>
    </w:p>
    <w:p w14:paraId="7DB8B32B" w14:textId="77777777" w:rsidR="00160AE4" w:rsidRPr="009044F1" w:rsidRDefault="00160AE4" w:rsidP="00D87EF3">
      <w:pPr>
        <w:widowControl w:val="0"/>
        <w:ind w:firstLine="567"/>
        <w:jc w:val="center"/>
        <w:rPr>
          <w:rFonts w:ascii="GHEA Grapalat" w:hAnsi="GHEA Grapalat"/>
          <w:i/>
        </w:rPr>
      </w:pPr>
    </w:p>
    <w:p w14:paraId="62D660FE" w14:textId="2DB1743B" w:rsidR="004F3254" w:rsidRPr="008D1D27" w:rsidRDefault="004F3254" w:rsidP="004F3254">
      <w:pPr>
        <w:pStyle w:val="aa"/>
        <w:widowControl w:val="0"/>
        <w:spacing w:after="0"/>
        <w:ind w:right="-7"/>
        <w:jc w:val="center"/>
        <w:rPr>
          <w:rFonts w:ascii="GHEA Grapalat" w:hAnsi="GHEA Grapalat"/>
          <w:b/>
        </w:rPr>
      </w:pPr>
      <w:r w:rsidRPr="00B02E29">
        <w:rPr>
          <w:rFonts w:ascii="GHEA Grapalat" w:hAnsi="GHEA Grapalat"/>
          <w:b/>
        </w:rPr>
        <w:t>ПРИГЛАШЕНИЯ</w:t>
      </w:r>
      <w:r>
        <w:rPr>
          <w:rFonts w:ascii="GHEA Grapalat" w:hAnsi="GHEA Grapalat"/>
          <w:b/>
        </w:rPr>
        <w:t xml:space="preserve"> </w:t>
      </w:r>
      <w:r w:rsidRPr="00B02E29">
        <w:rPr>
          <w:rFonts w:ascii="GHEA Grapalat" w:hAnsi="GHEA Grapalat"/>
          <w:b/>
        </w:rPr>
        <w:t>НА</w:t>
      </w:r>
      <w:r>
        <w:rPr>
          <w:rFonts w:ascii="GHEA Grapalat" w:hAnsi="GHEA Grapalat"/>
          <w:b/>
        </w:rPr>
        <w:t xml:space="preserve"> </w:t>
      </w:r>
      <w:r w:rsidRPr="00B02E29">
        <w:rPr>
          <w:rFonts w:ascii="GHEA Grapalat" w:hAnsi="GHEA Grapalat"/>
          <w:b/>
        </w:rPr>
        <w:t>ЗАПРОС</w:t>
      </w:r>
      <w:r>
        <w:rPr>
          <w:rFonts w:ascii="GHEA Grapalat" w:hAnsi="GHEA Grapalat"/>
          <w:b/>
        </w:rPr>
        <w:t xml:space="preserve"> </w:t>
      </w:r>
      <w:r w:rsidRPr="00B02E29">
        <w:rPr>
          <w:rFonts w:ascii="GHEA Grapalat" w:hAnsi="GHEA Grapalat"/>
          <w:b/>
        </w:rPr>
        <w:t>КОТИРОВОК,</w:t>
      </w:r>
      <w:r>
        <w:rPr>
          <w:rFonts w:ascii="GHEA Grapalat" w:hAnsi="GHEA Grapalat"/>
          <w:b/>
        </w:rPr>
        <w:t xml:space="preserve"> </w:t>
      </w:r>
      <w:r w:rsidRPr="008E5CF8">
        <w:rPr>
          <w:rFonts w:ascii="GHEA Grapalat" w:hAnsi="GHEA Grapalat"/>
          <w:b/>
        </w:rPr>
        <w:br/>
      </w:r>
      <w:r w:rsidRPr="00B02E29">
        <w:rPr>
          <w:rFonts w:ascii="GHEA Grapalat" w:hAnsi="GHEA Grapalat"/>
          <w:b/>
        </w:rPr>
        <w:t>ОБЪЯВЛЕННЫЙ</w:t>
      </w:r>
      <w:r>
        <w:rPr>
          <w:rFonts w:ascii="GHEA Grapalat" w:hAnsi="GHEA Grapalat"/>
          <w:b/>
        </w:rPr>
        <w:t xml:space="preserve"> </w:t>
      </w:r>
      <w:r w:rsidRPr="00B02E29">
        <w:rPr>
          <w:rFonts w:ascii="GHEA Grapalat" w:hAnsi="GHEA Grapalat"/>
          <w:b/>
        </w:rPr>
        <w:t>С</w:t>
      </w:r>
      <w:r>
        <w:rPr>
          <w:rFonts w:ascii="GHEA Grapalat" w:hAnsi="GHEA Grapalat"/>
          <w:b/>
        </w:rPr>
        <w:t xml:space="preserve"> </w:t>
      </w:r>
      <w:r w:rsidRPr="00B02E29">
        <w:rPr>
          <w:rFonts w:ascii="GHEA Grapalat" w:hAnsi="GHEA Grapalat"/>
          <w:b/>
        </w:rPr>
        <w:t>ЦЕЛЬЮ</w:t>
      </w:r>
      <w:r>
        <w:rPr>
          <w:rFonts w:ascii="GHEA Grapalat" w:hAnsi="GHEA Grapalat"/>
          <w:b/>
        </w:rPr>
        <w:t xml:space="preserve"> </w:t>
      </w:r>
      <w:r w:rsidRPr="008D1D27">
        <w:rPr>
          <w:rFonts w:ascii="GHEA Grapalat" w:hAnsi="GHEA Grapalat"/>
          <w:b/>
        </w:rPr>
        <w:t xml:space="preserve">ПРИОБРЕТЕНИЯ </w:t>
      </w:r>
      <w:r>
        <w:rPr>
          <w:rFonts w:ascii="GHEA Grapalat" w:hAnsi="GHEA Grapalat"/>
          <w:b/>
        </w:rPr>
        <w:t>ОХРАННЫХ УСЛУГ</w:t>
      </w:r>
      <w:r w:rsidRPr="008D1D27">
        <w:rPr>
          <w:rFonts w:ascii="GHEA Grapalat" w:hAnsi="GHEA Grapalat"/>
          <w:b/>
        </w:rPr>
        <w:t xml:space="preserve"> ДЛЯ НУЖД </w:t>
      </w:r>
      <w:r w:rsidR="00BE33AC">
        <w:rPr>
          <w:rFonts w:ascii="GHEA Grapalat" w:hAnsi="GHEA Grapalat"/>
          <w:b/>
        </w:rPr>
        <w:t>“ ПОЛИКЛИНИКА ИМЕНИ КАРЛЕНА ЕСАЯНА» ГЗАО</w:t>
      </w:r>
    </w:p>
    <w:p w14:paraId="5A2E46AF" w14:textId="77777777" w:rsidR="00C67E80" w:rsidRPr="009044F1" w:rsidRDefault="00C67E80" w:rsidP="00D87EF3">
      <w:pPr>
        <w:widowControl w:val="0"/>
        <w:jc w:val="center"/>
        <w:rPr>
          <w:rFonts w:ascii="GHEA Grapalat" w:hAnsi="GHEA Grapalat" w:cs="Sylfaen"/>
          <w:b/>
        </w:rPr>
      </w:pPr>
    </w:p>
    <w:p w14:paraId="3C5A9532" w14:textId="77777777" w:rsidR="00096865" w:rsidRPr="008842CE" w:rsidRDefault="00096865" w:rsidP="00D87EF3">
      <w:pPr>
        <w:widowControl w:val="0"/>
        <w:jc w:val="center"/>
        <w:rPr>
          <w:rFonts w:ascii="GHEA Grapalat" w:hAnsi="GHEA Grapalat"/>
          <w:b/>
        </w:rPr>
      </w:pPr>
      <w:r w:rsidRPr="009044F1">
        <w:rPr>
          <w:rFonts w:ascii="GHEA Grapalat" w:hAnsi="GHEA Grapalat"/>
          <w:b/>
        </w:rPr>
        <w:t>ЧАСТЬ I.</w:t>
      </w:r>
    </w:p>
    <w:p w14:paraId="7A1A6F09" w14:textId="77777777" w:rsidR="002E069D" w:rsidRPr="008842CE" w:rsidRDefault="002E069D" w:rsidP="00D87EF3">
      <w:pPr>
        <w:widowControl w:val="0"/>
        <w:jc w:val="center"/>
        <w:rPr>
          <w:rFonts w:ascii="GHEA Grapalat" w:hAnsi="GHEA Grapalat"/>
        </w:rPr>
      </w:pPr>
    </w:p>
    <w:p w14:paraId="63229E3C" w14:textId="77777777" w:rsidR="00096865" w:rsidRPr="009044F1"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21D4847" w14:textId="77777777" w:rsidR="00096865" w:rsidRPr="009044F1"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86A9585" w14:textId="77777777" w:rsidR="00096865" w:rsidRPr="00543BAE"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BF70554" w14:textId="77777777" w:rsidR="00087A30" w:rsidRPr="009044F1" w:rsidRDefault="00096865" w:rsidP="00D87EF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E9444A7" w14:textId="77777777" w:rsidR="00096865" w:rsidRPr="009044F1" w:rsidRDefault="00543BAE" w:rsidP="00D87EF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1A8C0A" w14:textId="77777777" w:rsidR="00096865" w:rsidRPr="009044F1" w:rsidRDefault="00087A30" w:rsidP="00D87EF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540634D" w14:textId="00F47768" w:rsidR="00096865" w:rsidRPr="008842CE" w:rsidRDefault="004F3254" w:rsidP="00D87EF3">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622E4B3A" w14:textId="2B0594E7" w:rsidR="00096865" w:rsidRPr="003A1EBB" w:rsidRDefault="004F3254" w:rsidP="00D87EF3">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2508CA23" w14:textId="1047EEC1" w:rsidR="00096865" w:rsidRPr="009044F1" w:rsidRDefault="004F3254" w:rsidP="00D87EF3">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F60ED" w14:textId="1B3FFCB6" w:rsidR="00096865" w:rsidRPr="003A1EBB"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1</w:t>
      </w:r>
      <w:r w:rsidR="004F3254">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376577C" w14:textId="11716128" w:rsidR="00096865" w:rsidRPr="00543BAE"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1</w:t>
      </w:r>
      <w:r w:rsidR="004F3254">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E0725C2" w14:textId="77777777" w:rsidR="00520F57" w:rsidRDefault="00520F57" w:rsidP="00D87EF3">
      <w:pPr>
        <w:widowControl w:val="0"/>
        <w:jc w:val="center"/>
        <w:rPr>
          <w:rFonts w:ascii="GHEA Grapalat" w:hAnsi="GHEA Grapalat"/>
          <w:b/>
        </w:rPr>
      </w:pPr>
    </w:p>
    <w:p w14:paraId="03406B08" w14:textId="77777777" w:rsidR="00520F57" w:rsidRDefault="00520F57" w:rsidP="00D87EF3">
      <w:pPr>
        <w:widowControl w:val="0"/>
        <w:jc w:val="center"/>
        <w:rPr>
          <w:rFonts w:ascii="GHEA Grapalat" w:hAnsi="GHEA Grapalat"/>
          <w:b/>
        </w:rPr>
      </w:pPr>
    </w:p>
    <w:p w14:paraId="5956C66E" w14:textId="77777777" w:rsidR="008842CE" w:rsidRPr="00374F4A" w:rsidRDefault="00CA590C" w:rsidP="00D87EF3">
      <w:pPr>
        <w:widowControl w:val="0"/>
        <w:jc w:val="center"/>
        <w:rPr>
          <w:rFonts w:ascii="GHEA Grapalat" w:hAnsi="GHEA Grapalat"/>
          <w:b/>
        </w:rPr>
      </w:pPr>
      <w:r>
        <w:rPr>
          <w:rFonts w:ascii="GHEA Grapalat" w:hAnsi="GHEA Grapalat"/>
          <w:b/>
        </w:rPr>
        <w:t xml:space="preserve">ЧАСТЬ II. </w:t>
      </w:r>
    </w:p>
    <w:p w14:paraId="71075076" w14:textId="77777777" w:rsidR="008842CE" w:rsidRPr="00374F4A" w:rsidRDefault="008842CE" w:rsidP="00D87EF3">
      <w:pPr>
        <w:widowControl w:val="0"/>
        <w:jc w:val="center"/>
        <w:rPr>
          <w:rFonts w:ascii="GHEA Grapalat" w:hAnsi="GHEA Grapalat"/>
          <w:b/>
        </w:rPr>
      </w:pPr>
    </w:p>
    <w:p w14:paraId="40A6C24B" w14:textId="3A5D2F43" w:rsidR="00096865" w:rsidRDefault="00096865" w:rsidP="00D87EF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66A21">
        <w:rPr>
          <w:rFonts w:ascii="GHEA Grapalat" w:hAnsi="GHEA Grapalat"/>
          <w:b/>
        </w:rPr>
        <w:t>ЗАПРОС КАТИРОВОК</w:t>
      </w:r>
    </w:p>
    <w:p w14:paraId="587881CC" w14:textId="77777777" w:rsidR="00520F57" w:rsidRPr="008842CE" w:rsidRDefault="00520F57" w:rsidP="00D87EF3">
      <w:pPr>
        <w:widowControl w:val="0"/>
        <w:jc w:val="center"/>
        <w:rPr>
          <w:rFonts w:ascii="GHEA Grapalat" w:hAnsi="GHEA Grapalat"/>
          <w:b/>
        </w:rPr>
      </w:pPr>
    </w:p>
    <w:p w14:paraId="2218650C" w14:textId="77777777" w:rsidR="00096865" w:rsidRPr="003A1EBB" w:rsidRDefault="00096865" w:rsidP="00D87EF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CE95374" w14:textId="77777777" w:rsidR="00096865" w:rsidRPr="003A1EBB" w:rsidRDefault="00543BAE" w:rsidP="00D87EF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3357AA" w14:textId="7DC352F0" w:rsidR="0061522D" w:rsidRPr="00625529" w:rsidRDefault="00450C30" w:rsidP="00D87EF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F3254">
        <w:rPr>
          <w:rFonts w:ascii="GHEA Grapalat" w:hAnsi="GHEA Grapalat"/>
        </w:rPr>
        <w:t>5</w:t>
      </w:r>
    </w:p>
    <w:p w14:paraId="52B6FC62" w14:textId="77777777" w:rsidR="00E17B7F" w:rsidRDefault="00E17B7F" w:rsidP="00D87EF3">
      <w:pPr>
        <w:rPr>
          <w:rFonts w:ascii="GHEA Grapalat" w:hAnsi="GHEA Grapalat"/>
          <w:spacing w:val="-6"/>
        </w:rPr>
      </w:pPr>
      <w:r>
        <w:rPr>
          <w:rFonts w:ascii="GHEA Grapalat" w:hAnsi="GHEA Grapalat"/>
          <w:spacing w:val="-6"/>
        </w:rPr>
        <w:br w:type="page"/>
      </w:r>
    </w:p>
    <w:p w14:paraId="50FD1D75" w14:textId="04E0B460" w:rsidR="00096865" w:rsidRPr="006D2DF7" w:rsidRDefault="00E17B7F" w:rsidP="00D87EF3">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66A21">
        <w:rPr>
          <w:rFonts w:ascii="GHEA Grapalat" w:hAnsi="GHEA Grapalat"/>
          <w:spacing w:val="-6"/>
        </w:rPr>
        <w:t xml:space="preserve">запросе </w:t>
      </w:r>
      <w:proofErr w:type="spellStart"/>
      <w:r w:rsidR="00666A21">
        <w:rPr>
          <w:rFonts w:ascii="GHEA Grapalat" w:hAnsi="GHEA Grapalat"/>
          <w:spacing w:val="-6"/>
        </w:rPr>
        <w:t>катировок</w:t>
      </w:r>
      <w:proofErr w:type="spellEnd"/>
      <w:r w:rsidR="00096865" w:rsidRPr="006D2DF7">
        <w:rPr>
          <w:rFonts w:ascii="GHEA Grapalat" w:hAnsi="GHEA Grapalat"/>
          <w:spacing w:val="-6"/>
        </w:rPr>
        <w:t xml:space="preserve">, проводимом под кодом </w:t>
      </w:r>
      <w:r w:rsidR="00E473F8">
        <w:rPr>
          <w:rFonts w:ascii="GHEA Grapalat" w:hAnsi="GHEA Grapalat"/>
        </w:rPr>
        <w:t>KEAP- GHATsDzB-ANVT-26/02</w:t>
      </w:r>
      <w:r w:rsidR="004F3254" w:rsidRPr="008D1D27">
        <w:rPr>
          <w:rFonts w:ascii="GHEA Grapalat" w:hAnsi="GHEA Grapalat"/>
        </w:rPr>
        <w:t xml:space="preserve"> </w:t>
      </w:r>
      <w:r w:rsidR="00096865" w:rsidRPr="006D2DF7">
        <w:rPr>
          <w:rFonts w:ascii="GHEA Grapalat" w:hAnsi="GHEA Grapalat"/>
          <w:spacing w:val="-6"/>
        </w:rPr>
        <w:t>(далее — процедура).</w:t>
      </w:r>
    </w:p>
    <w:p w14:paraId="195FF3E3" w14:textId="153A3E04" w:rsidR="00096865" w:rsidRPr="000B2CFA" w:rsidRDefault="00096865" w:rsidP="00D87EF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E33AC">
        <w:rPr>
          <w:rFonts w:ascii="GHEA Grapalat" w:hAnsi="GHEA Grapalat"/>
          <w:b/>
        </w:rPr>
        <w:t>“ ПОЛИКЛИНИКА ИМЕНИ КАРЛЕНА ЕСАЯНА» ГЗАО</w:t>
      </w:r>
      <w:r w:rsidR="004F3254">
        <w:rPr>
          <w:rFonts w:ascii="GHEA Grapalat" w:hAnsi="GHEA Grapalat"/>
          <w:spacing w:val="-6"/>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11C11E7" w14:textId="77777777" w:rsidR="00096865" w:rsidRPr="009044F1" w:rsidRDefault="00096865" w:rsidP="00D87EF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CE77480" w14:textId="77777777" w:rsidR="00096865" w:rsidRPr="009044F1" w:rsidRDefault="00096865" w:rsidP="00D87EF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D5077D5" w14:textId="1E41D9E7" w:rsidR="004F3254" w:rsidRPr="00FE5379" w:rsidRDefault="004F3254" w:rsidP="004F3254">
      <w:pPr>
        <w:jc w:val="center"/>
        <w:rPr>
          <w:rFonts w:ascii="GHEA Grapalat" w:hAnsi="GHEA Grapalat"/>
          <w:b/>
        </w:rPr>
      </w:pPr>
      <w:r w:rsidRPr="00B02E29">
        <w:rPr>
          <w:rFonts w:ascii="GHEA Grapalat" w:hAnsi="GHEA Grapalat"/>
        </w:rPr>
        <w:t>Адрес</w:t>
      </w:r>
      <w:r>
        <w:rPr>
          <w:rFonts w:ascii="GHEA Grapalat" w:hAnsi="GHEA Grapalat"/>
        </w:rPr>
        <w:t xml:space="preserve"> </w:t>
      </w:r>
      <w:r w:rsidRPr="00B02E29">
        <w:rPr>
          <w:rFonts w:ascii="GHEA Grapalat" w:hAnsi="GHEA Grapalat"/>
        </w:rPr>
        <w:t>электронной</w:t>
      </w:r>
      <w:r>
        <w:rPr>
          <w:rFonts w:ascii="GHEA Grapalat" w:hAnsi="GHEA Grapalat"/>
        </w:rPr>
        <w:t xml:space="preserve"> </w:t>
      </w:r>
      <w:r w:rsidRPr="00B02E29">
        <w:rPr>
          <w:rFonts w:ascii="GHEA Grapalat" w:hAnsi="GHEA Grapalat"/>
        </w:rPr>
        <w:t>почты</w:t>
      </w:r>
      <w:r>
        <w:rPr>
          <w:rFonts w:ascii="GHEA Grapalat" w:hAnsi="GHEA Grapalat"/>
        </w:rPr>
        <w:t xml:space="preserve"> </w:t>
      </w:r>
      <w:r w:rsidRPr="00B02E29">
        <w:rPr>
          <w:rFonts w:ascii="GHEA Grapalat" w:hAnsi="GHEA Grapalat"/>
        </w:rPr>
        <w:t>секретаря</w:t>
      </w:r>
      <w:r>
        <w:rPr>
          <w:rFonts w:ascii="GHEA Grapalat" w:hAnsi="GHEA Grapalat"/>
        </w:rPr>
        <w:t xml:space="preserve"> </w:t>
      </w:r>
      <w:r w:rsidRPr="00B02E29">
        <w:rPr>
          <w:rFonts w:ascii="GHEA Grapalat" w:hAnsi="GHEA Grapalat"/>
        </w:rPr>
        <w:t>оценочной</w:t>
      </w:r>
      <w:r>
        <w:rPr>
          <w:rFonts w:ascii="GHEA Grapalat" w:hAnsi="GHEA Grapalat"/>
        </w:rPr>
        <w:t xml:space="preserve"> </w:t>
      </w:r>
      <w:r w:rsidRPr="00B02E29">
        <w:rPr>
          <w:rFonts w:ascii="GHEA Grapalat" w:hAnsi="GHEA Grapalat"/>
        </w:rPr>
        <w:t>комиссии</w:t>
      </w:r>
      <w:r>
        <w:rPr>
          <w:rFonts w:ascii="GHEA Grapalat" w:hAnsi="GHEA Grapalat"/>
        </w:rPr>
        <w:t xml:space="preserve"> </w:t>
      </w:r>
      <w:proofErr w:type="spellStart"/>
      <w:r w:rsidR="00BE33AC">
        <w:rPr>
          <w:rFonts w:ascii="GHEA Grapalat" w:hAnsi="GHEA Grapalat"/>
          <w:lang w:val="en-US"/>
        </w:rPr>
        <w:t>protender</w:t>
      </w:r>
      <w:proofErr w:type="spellEnd"/>
      <w:r w:rsidR="00BE33AC" w:rsidRPr="00FE5379">
        <w:rPr>
          <w:rFonts w:ascii="GHEA Grapalat" w:hAnsi="GHEA Grapalat"/>
        </w:rPr>
        <w:t>.</w:t>
      </w:r>
      <w:proofErr w:type="spellStart"/>
      <w:r w:rsidR="00BE33AC">
        <w:rPr>
          <w:rFonts w:ascii="GHEA Grapalat" w:hAnsi="GHEA Grapalat"/>
          <w:lang w:val="en-US"/>
        </w:rPr>
        <w:t>itender</w:t>
      </w:r>
      <w:proofErr w:type="spellEnd"/>
      <w:r w:rsidR="00BE33AC" w:rsidRPr="00FE5379">
        <w:rPr>
          <w:rFonts w:ascii="GHEA Grapalat" w:hAnsi="GHEA Grapalat"/>
        </w:rPr>
        <w:t>@</w:t>
      </w:r>
      <w:proofErr w:type="spellStart"/>
      <w:r w:rsidR="00BE33AC">
        <w:rPr>
          <w:rFonts w:ascii="GHEA Grapalat" w:hAnsi="GHEA Grapalat"/>
          <w:lang w:val="en-US"/>
        </w:rPr>
        <w:t>gmail</w:t>
      </w:r>
      <w:proofErr w:type="spellEnd"/>
      <w:r w:rsidR="00BE33AC" w:rsidRPr="00FE5379">
        <w:rPr>
          <w:rFonts w:ascii="GHEA Grapalat" w:hAnsi="GHEA Grapalat"/>
        </w:rPr>
        <w:t>.</w:t>
      </w:r>
      <w:r w:rsidR="00BE33AC">
        <w:rPr>
          <w:rFonts w:ascii="GHEA Grapalat" w:hAnsi="GHEA Grapalat"/>
          <w:lang w:val="en-US"/>
        </w:rPr>
        <w:t>com</w:t>
      </w:r>
    </w:p>
    <w:p w14:paraId="39F3C1C2" w14:textId="77777777" w:rsidR="00096865" w:rsidRPr="009044F1" w:rsidRDefault="00F5653D" w:rsidP="00D87EF3">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75D008C" w14:textId="77777777" w:rsidR="00096865" w:rsidRPr="009044F1" w:rsidRDefault="00096865" w:rsidP="00D87EF3">
      <w:pPr>
        <w:pStyle w:val="3"/>
        <w:keepNext w:val="0"/>
        <w:widowControl w:val="0"/>
        <w:spacing w:line="240" w:lineRule="auto"/>
        <w:rPr>
          <w:rFonts w:ascii="GHEA Grapalat" w:hAnsi="GHEA Grapalat"/>
          <w:sz w:val="24"/>
          <w:szCs w:val="24"/>
        </w:rPr>
      </w:pPr>
    </w:p>
    <w:p w14:paraId="25EAE93B" w14:textId="77777777" w:rsidR="00096865" w:rsidRPr="009044F1" w:rsidRDefault="00F63BBB" w:rsidP="00D87EF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02B10F3" w14:textId="5582DDFC" w:rsidR="004F3254" w:rsidRDefault="004F3254" w:rsidP="004F3254">
      <w:pPr>
        <w:pStyle w:val="3"/>
        <w:keepNext w:val="0"/>
        <w:widowControl w:val="0"/>
        <w:tabs>
          <w:tab w:val="left" w:pos="1134"/>
        </w:tabs>
        <w:spacing w:line="240" w:lineRule="auto"/>
        <w:ind w:firstLine="567"/>
        <w:jc w:val="both"/>
        <w:rPr>
          <w:rFonts w:ascii="GHEA Grapalat" w:hAnsi="GHEA Grapalat"/>
          <w:i w:val="0"/>
          <w:sz w:val="24"/>
          <w:szCs w:val="24"/>
        </w:rPr>
      </w:pPr>
      <w:r w:rsidRPr="00B02E29">
        <w:rPr>
          <w:rFonts w:ascii="GHEA Grapalat" w:hAnsi="GHEA Grapalat"/>
          <w:i w:val="0"/>
          <w:sz w:val="24"/>
          <w:szCs w:val="24"/>
        </w:rPr>
        <w:t>1.1</w:t>
      </w:r>
      <w:r w:rsidRPr="008E5CF8">
        <w:rPr>
          <w:rFonts w:ascii="GHEA Grapalat" w:hAnsi="GHEA Grapalat"/>
          <w:i w:val="0"/>
          <w:sz w:val="24"/>
          <w:szCs w:val="24"/>
        </w:rPr>
        <w:t>.</w:t>
      </w:r>
      <w:r w:rsidRPr="008E5CF8">
        <w:rPr>
          <w:rFonts w:ascii="GHEA Grapalat" w:hAnsi="GHEA Grapalat"/>
          <w:i w:val="0"/>
          <w:sz w:val="24"/>
          <w:szCs w:val="24"/>
        </w:rPr>
        <w:tab/>
      </w:r>
      <w:r w:rsidRPr="00B02E29">
        <w:rPr>
          <w:rFonts w:ascii="GHEA Grapalat" w:hAnsi="GHEA Grapalat"/>
          <w:i w:val="0"/>
          <w:sz w:val="24"/>
          <w:szCs w:val="24"/>
        </w:rPr>
        <w:t>Предметом</w:t>
      </w:r>
      <w:r>
        <w:rPr>
          <w:rFonts w:ascii="GHEA Grapalat" w:hAnsi="GHEA Grapalat"/>
          <w:i w:val="0"/>
          <w:sz w:val="24"/>
          <w:szCs w:val="24"/>
        </w:rPr>
        <w:t xml:space="preserve"> </w:t>
      </w:r>
      <w:r w:rsidRPr="00B02E29">
        <w:rPr>
          <w:rFonts w:ascii="GHEA Grapalat" w:hAnsi="GHEA Grapalat"/>
          <w:i w:val="0"/>
          <w:sz w:val="24"/>
          <w:szCs w:val="24"/>
        </w:rPr>
        <w:t>закупки</w:t>
      </w:r>
      <w:r>
        <w:rPr>
          <w:rFonts w:ascii="GHEA Grapalat" w:hAnsi="GHEA Grapalat"/>
          <w:i w:val="0"/>
          <w:sz w:val="24"/>
          <w:szCs w:val="24"/>
        </w:rPr>
        <w:t xml:space="preserve"> </w:t>
      </w:r>
      <w:r w:rsidRPr="00B02E29">
        <w:rPr>
          <w:rFonts w:ascii="GHEA Grapalat" w:hAnsi="GHEA Grapalat"/>
          <w:i w:val="0"/>
          <w:sz w:val="24"/>
          <w:szCs w:val="24"/>
        </w:rPr>
        <w:t>является</w:t>
      </w:r>
      <w:r>
        <w:rPr>
          <w:rFonts w:ascii="GHEA Grapalat" w:hAnsi="GHEA Grapalat"/>
          <w:i w:val="0"/>
          <w:sz w:val="24"/>
          <w:szCs w:val="24"/>
        </w:rPr>
        <w:t xml:space="preserve"> </w:t>
      </w:r>
      <w:r w:rsidRPr="00B02E29">
        <w:rPr>
          <w:rFonts w:ascii="GHEA Grapalat" w:hAnsi="GHEA Grapalat"/>
          <w:i w:val="0"/>
          <w:sz w:val="24"/>
          <w:szCs w:val="24"/>
        </w:rPr>
        <w:t>приобретение</w:t>
      </w:r>
      <w:r w:rsidRPr="00DB789F">
        <w:rPr>
          <w:rFonts w:ascii="GHEA Grapalat" w:hAnsi="GHEA Grapalat"/>
          <w:b/>
          <w:i w:val="0"/>
          <w:sz w:val="24"/>
          <w:szCs w:val="24"/>
        </w:rPr>
        <w:t xml:space="preserve"> </w:t>
      </w:r>
      <w:r>
        <w:rPr>
          <w:rFonts w:ascii="GHEA Grapalat" w:hAnsi="GHEA Grapalat"/>
          <w:b/>
          <w:i w:val="0"/>
          <w:sz w:val="24"/>
          <w:szCs w:val="24"/>
        </w:rPr>
        <w:t>охранных услуг</w:t>
      </w:r>
      <w:r>
        <w:rPr>
          <w:rFonts w:ascii="GHEA Grapalat" w:hAnsi="GHEA Grapalat"/>
          <w:i w:val="0"/>
          <w:sz w:val="24"/>
          <w:szCs w:val="24"/>
        </w:rPr>
        <w:t xml:space="preserve"> </w:t>
      </w:r>
      <w:r w:rsidRPr="00B02E29">
        <w:rPr>
          <w:rFonts w:ascii="GHEA Grapalat" w:hAnsi="GHEA Grapalat"/>
          <w:i w:val="0"/>
          <w:sz w:val="24"/>
          <w:szCs w:val="24"/>
        </w:rPr>
        <w:t>(далее</w:t>
      </w:r>
      <w:r>
        <w:rPr>
          <w:rFonts w:ascii="GHEA Grapalat" w:hAnsi="GHEA Grapalat"/>
          <w:i w:val="0"/>
          <w:sz w:val="24"/>
          <w:szCs w:val="24"/>
        </w:rPr>
        <w:t xml:space="preserve"> </w:t>
      </w:r>
      <w:r w:rsidRPr="00B02E29">
        <w:rPr>
          <w:rFonts w:ascii="GHEA Grapalat" w:hAnsi="GHEA Grapalat"/>
          <w:i w:val="0"/>
          <w:sz w:val="24"/>
          <w:szCs w:val="24"/>
        </w:rPr>
        <w:t>—</w:t>
      </w:r>
      <w:r>
        <w:rPr>
          <w:rFonts w:ascii="GHEA Grapalat" w:hAnsi="GHEA Grapalat"/>
          <w:i w:val="0"/>
          <w:sz w:val="24"/>
          <w:szCs w:val="24"/>
        </w:rPr>
        <w:t xml:space="preserve"> </w:t>
      </w:r>
      <w:r w:rsidRPr="00B02E29">
        <w:rPr>
          <w:rFonts w:ascii="GHEA Grapalat" w:hAnsi="GHEA Grapalat"/>
          <w:i w:val="0"/>
          <w:sz w:val="24"/>
          <w:szCs w:val="24"/>
        </w:rPr>
        <w:t>также</w:t>
      </w:r>
      <w:r>
        <w:rPr>
          <w:rFonts w:ascii="GHEA Grapalat" w:hAnsi="GHEA Grapalat"/>
          <w:i w:val="0"/>
          <w:sz w:val="24"/>
          <w:szCs w:val="24"/>
        </w:rPr>
        <w:t xml:space="preserve"> </w:t>
      </w:r>
      <w:r w:rsidRPr="00B02E29">
        <w:rPr>
          <w:rFonts w:ascii="GHEA Grapalat" w:hAnsi="GHEA Grapalat"/>
          <w:i w:val="0"/>
          <w:sz w:val="24"/>
          <w:szCs w:val="24"/>
        </w:rPr>
        <w:t>услуга)</w:t>
      </w:r>
      <w:r>
        <w:rPr>
          <w:rFonts w:ascii="GHEA Grapalat" w:hAnsi="GHEA Grapalat"/>
          <w:i w:val="0"/>
          <w:sz w:val="24"/>
          <w:szCs w:val="24"/>
        </w:rPr>
        <w:t xml:space="preserve"> </w:t>
      </w: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нужд</w:t>
      </w:r>
      <w:r>
        <w:rPr>
          <w:rFonts w:ascii="GHEA Grapalat" w:hAnsi="GHEA Grapalat"/>
          <w:i w:val="0"/>
          <w:sz w:val="24"/>
          <w:szCs w:val="24"/>
        </w:rPr>
        <w:t xml:space="preserve"> </w:t>
      </w:r>
      <w:r w:rsidR="00BE33AC">
        <w:rPr>
          <w:rFonts w:ascii="GHEA Grapalat" w:hAnsi="GHEA Grapalat"/>
          <w:i w:val="0"/>
          <w:sz w:val="24"/>
          <w:szCs w:val="24"/>
        </w:rPr>
        <w:t>“ ПОЛИКЛИНИКА ИМЕНИ КАРЛЕНА ЕСАЯНА» ГЗАО</w:t>
      </w:r>
      <w:r w:rsidRPr="00B02E29">
        <w:rPr>
          <w:rFonts w:ascii="GHEA Grapalat" w:hAnsi="GHEA Grapalat"/>
          <w:i w:val="0"/>
          <w:sz w:val="24"/>
          <w:szCs w:val="24"/>
        </w:rPr>
        <w:t>:</w:t>
      </w:r>
    </w:p>
    <w:p w14:paraId="4F361F94" w14:textId="77777777" w:rsidR="004F3254" w:rsidRPr="008D1D27" w:rsidRDefault="004F3254" w:rsidP="004F3254"/>
    <w:tbl>
      <w:tblPr>
        <w:tblW w:w="95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014"/>
        <w:gridCol w:w="6267"/>
      </w:tblGrid>
      <w:tr w:rsidR="00272AF6" w:rsidRPr="008E5CF8" w14:paraId="1748FF36" w14:textId="77777777" w:rsidTr="00272AF6">
        <w:tc>
          <w:tcPr>
            <w:tcW w:w="1246" w:type="dxa"/>
            <w:vAlign w:val="center"/>
          </w:tcPr>
          <w:p w14:paraId="6A6660C8" w14:textId="77777777" w:rsidR="00272AF6" w:rsidRPr="008E5CF8" w:rsidRDefault="00272AF6" w:rsidP="00BE33AC">
            <w:pPr>
              <w:pStyle w:val="23"/>
              <w:widowControl w:val="0"/>
              <w:spacing w:line="240" w:lineRule="auto"/>
              <w:ind w:firstLine="0"/>
              <w:jc w:val="center"/>
              <w:rPr>
                <w:rFonts w:ascii="GHEA Grapalat" w:hAnsi="GHEA Grapalat"/>
                <w:b/>
                <w:bCs/>
                <w:i/>
                <w:iCs/>
              </w:rPr>
            </w:pPr>
            <w:r w:rsidRPr="008E5CF8">
              <w:rPr>
                <w:rFonts w:ascii="GHEA Grapalat" w:hAnsi="GHEA Grapalat"/>
                <w:b/>
                <w:i/>
              </w:rPr>
              <w:t>Номера</w:t>
            </w:r>
            <w:r>
              <w:rPr>
                <w:rFonts w:ascii="GHEA Grapalat" w:hAnsi="GHEA Grapalat"/>
                <w:b/>
                <w:i/>
              </w:rPr>
              <w:t xml:space="preserve"> </w:t>
            </w:r>
            <w:r w:rsidRPr="008E5CF8">
              <w:rPr>
                <w:rFonts w:ascii="GHEA Grapalat" w:hAnsi="GHEA Grapalat"/>
                <w:b/>
                <w:i/>
              </w:rPr>
              <w:t>лотов</w:t>
            </w:r>
          </w:p>
        </w:tc>
        <w:tc>
          <w:tcPr>
            <w:tcW w:w="2014" w:type="dxa"/>
          </w:tcPr>
          <w:p w14:paraId="13CC9FAB" w14:textId="77777777" w:rsidR="00272AF6" w:rsidRPr="008E5CF8" w:rsidRDefault="00272AF6" w:rsidP="00BE33AC">
            <w:pPr>
              <w:pStyle w:val="23"/>
              <w:widowControl w:val="0"/>
              <w:spacing w:line="240" w:lineRule="auto"/>
              <w:ind w:firstLine="0"/>
              <w:jc w:val="center"/>
              <w:rPr>
                <w:rFonts w:ascii="GHEA Grapalat" w:hAnsi="GHEA Grapalat"/>
                <w:b/>
                <w:i/>
              </w:rPr>
            </w:pPr>
          </w:p>
        </w:tc>
        <w:tc>
          <w:tcPr>
            <w:tcW w:w="6267" w:type="dxa"/>
            <w:vAlign w:val="center"/>
          </w:tcPr>
          <w:p w14:paraId="749BC7B2" w14:textId="4CCDF213" w:rsidR="00272AF6" w:rsidRPr="008E5CF8" w:rsidRDefault="00272AF6" w:rsidP="00BE33AC">
            <w:pPr>
              <w:pStyle w:val="23"/>
              <w:widowControl w:val="0"/>
              <w:spacing w:line="240" w:lineRule="auto"/>
              <w:ind w:firstLine="0"/>
              <w:jc w:val="center"/>
              <w:rPr>
                <w:rFonts w:ascii="GHEA Grapalat" w:hAnsi="GHEA Grapalat"/>
                <w:b/>
                <w:bCs/>
                <w:i/>
                <w:iCs/>
              </w:rPr>
            </w:pPr>
            <w:r w:rsidRPr="008E5CF8">
              <w:rPr>
                <w:rFonts w:ascii="GHEA Grapalat" w:hAnsi="GHEA Grapalat"/>
                <w:b/>
                <w:i/>
              </w:rPr>
              <w:t>Наименование</w:t>
            </w:r>
            <w:r>
              <w:rPr>
                <w:rFonts w:ascii="GHEA Grapalat" w:hAnsi="GHEA Grapalat"/>
                <w:b/>
                <w:i/>
              </w:rPr>
              <w:t xml:space="preserve"> </w:t>
            </w:r>
            <w:r w:rsidRPr="008E5CF8">
              <w:rPr>
                <w:rFonts w:ascii="GHEA Grapalat" w:hAnsi="GHEA Grapalat"/>
                <w:b/>
                <w:i/>
              </w:rPr>
              <w:t>лота</w:t>
            </w:r>
          </w:p>
        </w:tc>
      </w:tr>
      <w:tr w:rsidR="00272AF6" w:rsidRPr="008E5CF8" w14:paraId="31B6A0B3" w14:textId="77777777" w:rsidTr="00272AF6">
        <w:tc>
          <w:tcPr>
            <w:tcW w:w="1246" w:type="dxa"/>
            <w:vAlign w:val="center"/>
          </w:tcPr>
          <w:p w14:paraId="667384B8" w14:textId="77777777" w:rsidR="00272AF6" w:rsidRPr="008E5CF8" w:rsidRDefault="00272AF6" w:rsidP="00BE33AC">
            <w:pPr>
              <w:pStyle w:val="23"/>
              <w:widowControl w:val="0"/>
              <w:spacing w:line="240" w:lineRule="auto"/>
              <w:ind w:firstLine="0"/>
              <w:jc w:val="center"/>
              <w:rPr>
                <w:rFonts w:ascii="GHEA Grapalat" w:hAnsi="GHEA Grapalat"/>
              </w:rPr>
            </w:pPr>
            <w:r w:rsidRPr="008E5CF8">
              <w:rPr>
                <w:rFonts w:ascii="GHEA Grapalat" w:hAnsi="GHEA Grapalat"/>
              </w:rPr>
              <w:t>1</w:t>
            </w:r>
          </w:p>
        </w:tc>
        <w:tc>
          <w:tcPr>
            <w:tcW w:w="2014" w:type="dxa"/>
          </w:tcPr>
          <w:p w14:paraId="14BF806C" w14:textId="77777777" w:rsidR="00260CF0" w:rsidRDefault="00260CF0" w:rsidP="00260CF0">
            <w:pPr>
              <w:jc w:val="center"/>
              <w:rPr>
                <w:rFonts w:ascii="GHEA Grapalat" w:hAnsi="GHEA Grapalat" w:cs="Calibri"/>
                <w:b/>
                <w:bCs/>
                <w:sz w:val="22"/>
                <w:szCs w:val="22"/>
              </w:rPr>
            </w:pPr>
          </w:p>
          <w:p w14:paraId="11AE749F" w14:textId="1E46FAC5" w:rsidR="00260CF0" w:rsidRPr="00D563E9" w:rsidRDefault="00E473F8" w:rsidP="00260CF0">
            <w:pPr>
              <w:jc w:val="center"/>
              <w:rPr>
                <w:rFonts w:ascii="GHEA Grapalat" w:hAnsi="GHEA Grapalat" w:cs="Calibri"/>
                <w:b/>
                <w:bCs/>
                <w:sz w:val="20"/>
                <w:szCs w:val="20"/>
                <w:lang w:val="hy-AM"/>
              </w:rPr>
            </w:pPr>
            <w:r>
              <w:rPr>
                <w:rFonts w:ascii="GHEA Grapalat" w:hAnsi="GHEA Grapalat" w:cs="Calibri"/>
                <w:b/>
                <w:bCs/>
                <w:sz w:val="20"/>
                <w:szCs w:val="20"/>
                <w:lang w:val="hy-AM"/>
              </w:rPr>
              <w:t>3 699 000</w:t>
            </w:r>
          </w:p>
          <w:p w14:paraId="65B005CA" w14:textId="62DEB480" w:rsidR="00272AF6" w:rsidRPr="00272AF6" w:rsidRDefault="00272AF6" w:rsidP="00272AF6">
            <w:pPr>
              <w:jc w:val="center"/>
              <w:rPr>
                <w:rFonts w:ascii="GHEA Grapalat" w:hAnsi="GHEA Grapalat" w:cs="Calibri"/>
                <w:b/>
                <w:bCs/>
                <w:sz w:val="20"/>
                <w:szCs w:val="20"/>
                <w:lang w:val="hy-AM"/>
              </w:rPr>
            </w:pPr>
          </w:p>
        </w:tc>
        <w:tc>
          <w:tcPr>
            <w:tcW w:w="6267" w:type="dxa"/>
            <w:vAlign w:val="center"/>
          </w:tcPr>
          <w:p w14:paraId="78B77955" w14:textId="2C1611A7" w:rsidR="00272AF6" w:rsidRPr="00FC3722" w:rsidRDefault="00272AF6" w:rsidP="00BE33AC">
            <w:pPr>
              <w:pStyle w:val="23"/>
              <w:widowControl w:val="0"/>
              <w:spacing w:line="240" w:lineRule="auto"/>
              <w:ind w:firstLine="0"/>
              <w:rPr>
                <w:rFonts w:ascii="GHEA Grapalat" w:hAnsi="GHEA Grapalat"/>
                <w:sz w:val="16"/>
                <w:szCs w:val="16"/>
                <w:u w:val="single"/>
              </w:rPr>
            </w:pPr>
            <w:r>
              <w:rPr>
                <w:rFonts w:ascii="GHEA Grapalat" w:hAnsi="GHEA Grapalat"/>
                <w:b/>
                <w:i/>
                <w:sz w:val="24"/>
                <w:szCs w:val="24"/>
              </w:rPr>
              <w:t>Охранные услуги</w:t>
            </w:r>
          </w:p>
        </w:tc>
      </w:tr>
    </w:tbl>
    <w:p w14:paraId="19959498" w14:textId="77777777" w:rsidR="00096865" w:rsidRPr="009044F1" w:rsidRDefault="00816505" w:rsidP="00D87E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0263BDA" w14:textId="77777777" w:rsidR="00096865" w:rsidRPr="009044F1" w:rsidRDefault="00096865" w:rsidP="00D87EF3">
      <w:pPr>
        <w:widowControl w:val="0"/>
        <w:ind w:firstLine="567"/>
        <w:jc w:val="center"/>
        <w:rPr>
          <w:rFonts w:ascii="GHEA Grapalat" w:hAnsi="GHEA Grapalat" w:cs="Sylfaen"/>
          <w:i/>
        </w:rPr>
      </w:pPr>
    </w:p>
    <w:p w14:paraId="55D2C2CF" w14:textId="77777777" w:rsidR="00096865" w:rsidRPr="009044F1" w:rsidRDefault="00693101" w:rsidP="00D87EF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1885AE9" w14:textId="77777777" w:rsidR="00753E6E" w:rsidRPr="009044F1" w:rsidRDefault="00096865" w:rsidP="00D87EF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144C73" w14:textId="77777777" w:rsidR="00753E6E" w:rsidRPr="009044F1" w:rsidRDefault="00753E6E" w:rsidP="00D87EF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0C5AD46" w14:textId="77777777" w:rsidR="00753E6E" w:rsidRPr="009044F1" w:rsidRDefault="00753E6E" w:rsidP="00D87EF3">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A951392" w14:textId="77777777" w:rsidR="00753E6E" w:rsidRPr="003240F7" w:rsidRDefault="00753E6E" w:rsidP="00D87EF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41CAA46" w14:textId="77777777" w:rsidR="00753E6E" w:rsidRPr="009044F1" w:rsidRDefault="00753E6E" w:rsidP="00D87EF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7ABCF7EC" w14:textId="77777777" w:rsidR="00753E6E" w:rsidRPr="009044F1" w:rsidRDefault="00753E6E" w:rsidP="00D87EF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E80174A" w14:textId="77777777" w:rsidR="00753E6E" w:rsidRPr="009044F1" w:rsidRDefault="00753E6E" w:rsidP="00D87EF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30A43C7" w14:textId="77777777" w:rsidR="00990561" w:rsidRPr="009044F1" w:rsidRDefault="00990561" w:rsidP="00D87EF3">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BD71796" w14:textId="77777777" w:rsidR="00753E6E" w:rsidRPr="009044F1" w:rsidRDefault="00753E6E" w:rsidP="00D87EF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9044F1">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15B0BDB8" w14:textId="77777777" w:rsidR="00BA3554" w:rsidRPr="009044F1" w:rsidRDefault="00BA3554" w:rsidP="00D87EF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B08B9" w14:textId="77777777" w:rsidR="00D5674E" w:rsidRPr="009044F1" w:rsidRDefault="009F18D0" w:rsidP="00D87E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7D3A629E"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3E63731"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E02CF0"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28E0BC"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425559"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AD13B5B"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7DEEE00" w14:textId="77777777" w:rsidR="00D5674E" w:rsidRPr="008842CE"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E5D249C"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6522766"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BE4CC5"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7793FDCD" w14:textId="77777777" w:rsidR="00D5674E" w:rsidRPr="009044F1" w:rsidRDefault="00D5674E" w:rsidP="00D87E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37C9252" w14:textId="77777777" w:rsidR="00D5674E" w:rsidRPr="009044F1" w:rsidRDefault="00D5674E" w:rsidP="00D87EF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D05F62E" w14:textId="66F21FD6" w:rsidR="004175B6" w:rsidRPr="009044F1" w:rsidRDefault="00096865" w:rsidP="00D87EF3">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434072">
        <w:rPr>
          <w:rFonts w:ascii="GHEA Grapalat" w:hAnsi="GHEA Grapalat"/>
        </w:rPr>
        <w:t xml:space="preserve">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48C22ADC" w14:textId="77777777" w:rsidR="000A6B75" w:rsidRPr="009044F1" w:rsidRDefault="000A6B75"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BF32631" w14:textId="77777777" w:rsidR="009E07EE" w:rsidRPr="009044F1" w:rsidRDefault="000A6B75" w:rsidP="00D87E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A0D11B3" w14:textId="77777777" w:rsidR="000A6B75" w:rsidRPr="009044F1" w:rsidRDefault="000A6B75" w:rsidP="00D87EF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26CC916" w14:textId="77777777" w:rsidR="005A405F" w:rsidRPr="00ED3BA4" w:rsidRDefault="00C366B6" w:rsidP="00D87E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26B084B" w14:textId="77777777" w:rsidR="000A6B75" w:rsidRPr="009044F1" w:rsidRDefault="00C366B6" w:rsidP="00D87EF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29DAAB" w14:textId="77777777" w:rsidR="00096865" w:rsidRPr="009044F1" w:rsidRDefault="00096865" w:rsidP="00D87EF3">
      <w:pPr>
        <w:widowControl w:val="0"/>
        <w:ind w:firstLine="567"/>
        <w:jc w:val="both"/>
        <w:rPr>
          <w:rFonts w:ascii="GHEA Grapalat" w:hAnsi="GHEA Grapalat"/>
          <w:b/>
        </w:rPr>
      </w:pPr>
    </w:p>
    <w:p w14:paraId="03B6D686" w14:textId="77777777" w:rsidR="0026293A" w:rsidRDefault="0026293A" w:rsidP="00D87EF3">
      <w:pPr>
        <w:widowControl w:val="0"/>
        <w:jc w:val="center"/>
        <w:rPr>
          <w:rFonts w:ascii="GHEA Grapalat" w:hAnsi="GHEA Grapalat"/>
          <w:b/>
          <w:lang w:val="hy-AM"/>
        </w:rPr>
      </w:pPr>
    </w:p>
    <w:p w14:paraId="185084A9" w14:textId="77777777" w:rsidR="00096865" w:rsidRPr="009044F1" w:rsidRDefault="00ED2352" w:rsidP="00D87EF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3FE00CA" w14:textId="77777777" w:rsidR="00096865" w:rsidRPr="009044F1" w:rsidRDefault="00096865" w:rsidP="00D87EF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2712478" w14:textId="31311B71" w:rsidR="00096865" w:rsidRPr="009044F1" w:rsidRDefault="00096865" w:rsidP="00D87EF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990D653" w14:textId="77777777" w:rsidR="00096865" w:rsidRPr="009044F1" w:rsidRDefault="00096865" w:rsidP="00D87EF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47B19F9" w14:textId="77777777" w:rsidR="00462E00" w:rsidRPr="00204EEA" w:rsidRDefault="00096865" w:rsidP="00D87EF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1A04DE9" w14:textId="77777777" w:rsidR="00096865" w:rsidRDefault="00096865" w:rsidP="00D87EF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DD99F36" w14:textId="77777777" w:rsidR="002D7D70" w:rsidRPr="000811C1" w:rsidRDefault="002D7D70" w:rsidP="00D87EF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BDC3F7" w14:textId="01839D2B" w:rsidR="00096865" w:rsidRPr="009044F1" w:rsidRDefault="00096865" w:rsidP="00D87EF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B13C38F" w14:textId="77777777" w:rsidR="00B051BE" w:rsidRPr="009044F1" w:rsidRDefault="00B051BE" w:rsidP="00D87EF3">
      <w:pPr>
        <w:widowControl w:val="0"/>
        <w:jc w:val="center"/>
        <w:rPr>
          <w:rFonts w:ascii="GHEA Grapalat" w:hAnsi="GHEA Grapalat"/>
          <w:b/>
        </w:rPr>
      </w:pPr>
    </w:p>
    <w:p w14:paraId="6041FCD8" w14:textId="77777777" w:rsidR="00096865" w:rsidRPr="00995804" w:rsidRDefault="00955A1E" w:rsidP="00D87EF3">
      <w:pPr>
        <w:widowControl w:val="0"/>
        <w:jc w:val="center"/>
        <w:rPr>
          <w:rFonts w:ascii="GHEA Grapalat" w:hAnsi="GHEA Grapalat" w:cs="Arial"/>
          <w:b/>
        </w:rPr>
      </w:pPr>
      <w:r w:rsidRPr="00995804">
        <w:rPr>
          <w:rFonts w:ascii="GHEA Grapalat" w:hAnsi="GHEA Grapalat"/>
          <w:b/>
        </w:rPr>
        <w:t>4. ПОРЯДОК ПОДАЧИ ЗАЯВКИ</w:t>
      </w:r>
    </w:p>
    <w:p w14:paraId="5E8DD7A3" w14:textId="77777777" w:rsidR="00096865" w:rsidRPr="009044F1" w:rsidRDefault="00096865" w:rsidP="00D87EF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967B02" w14:textId="77777777" w:rsidR="00486B55" w:rsidRPr="009044F1" w:rsidRDefault="00096865" w:rsidP="00D87E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1F9B9B1" w14:textId="77777777" w:rsidR="00096865" w:rsidRPr="009044F1" w:rsidRDefault="000946A3" w:rsidP="00D87E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4559D76" w14:textId="02CC9EF1" w:rsidR="00096865" w:rsidRPr="005114D0" w:rsidRDefault="000946A3" w:rsidP="00D87E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666A21">
        <w:rPr>
          <w:rFonts w:ascii="GHEA Grapalat" w:hAnsi="GHEA Grapalat"/>
          <w:sz w:val="24"/>
          <w:szCs w:val="24"/>
        </w:rPr>
        <w:t xml:space="preserve">запрос </w:t>
      </w:r>
      <w:proofErr w:type="spellStart"/>
      <w:r w:rsidR="00666A21">
        <w:rPr>
          <w:rFonts w:ascii="GHEA Grapalat" w:hAnsi="GHEA Grapalat"/>
          <w:sz w:val="24"/>
          <w:szCs w:val="24"/>
        </w:rPr>
        <w:t>катировок</w:t>
      </w:r>
      <w:proofErr w:type="spellEnd"/>
      <w:r w:rsidRPr="009044F1">
        <w:rPr>
          <w:rFonts w:ascii="GHEA Grapalat" w:hAnsi="GHEA Grapalat"/>
          <w:sz w:val="24"/>
          <w:szCs w:val="24"/>
        </w:rPr>
        <w:t>.</w:t>
      </w:r>
    </w:p>
    <w:p w14:paraId="23868066" w14:textId="0823FC84" w:rsidR="000371A2" w:rsidRDefault="000371A2" w:rsidP="00D87EF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1342F5">
        <w:rPr>
          <w:rFonts w:ascii="GHEA Grapalat" w:hAnsi="GHEA Grapalat"/>
          <w:b/>
          <w:i/>
          <w:sz w:val="24"/>
          <w:szCs w:val="24"/>
        </w:rPr>
        <w:t>РА, г. Ереван,</w:t>
      </w:r>
      <w:r w:rsidR="004F3254">
        <w:rPr>
          <w:rFonts w:ascii="GHEA Grapalat" w:hAnsi="GHEA Grapalat"/>
          <w:b/>
          <w:i/>
          <w:sz w:val="24"/>
          <w:szCs w:val="24"/>
        </w:rPr>
        <w:t xml:space="preserve"> </w:t>
      </w:r>
      <w:r w:rsidR="0097523D">
        <w:rPr>
          <w:rFonts w:ascii="GHEA Grapalat" w:hAnsi="GHEA Grapalat"/>
          <w:b/>
          <w:i/>
          <w:sz w:val="24"/>
          <w:szCs w:val="24"/>
        </w:rPr>
        <w:t>Нерсисян 7/1</w:t>
      </w:r>
      <w:r w:rsidR="004F3254">
        <w:rPr>
          <w:rFonts w:ascii="GHEA Grapalat" w:hAnsi="GHEA Grapalat"/>
          <w:b/>
          <w:i/>
          <w:sz w:val="24"/>
          <w:szCs w:val="24"/>
        </w:rPr>
        <w:t xml:space="preserve"> </w:t>
      </w:r>
      <w:r>
        <w:rPr>
          <w:rFonts w:ascii="GHEA Grapalat" w:hAnsi="GHEA Grapalat"/>
          <w:sz w:val="24"/>
          <w:szCs w:val="24"/>
        </w:rPr>
        <w:t>не позднее, чем "</w:t>
      </w:r>
      <w:r w:rsidR="00260CF0">
        <w:rPr>
          <w:rFonts w:ascii="GHEA Grapalat" w:hAnsi="GHEA Grapalat"/>
          <w:sz w:val="24"/>
          <w:szCs w:val="24"/>
        </w:rPr>
        <w:t>14։00</w:t>
      </w:r>
      <w:r>
        <w:rPr>
          <w:rFonts w:ascii="GHEA Grapalat" w:hAnsi="GHEA Grapalat"/>
          <w:sz w:val="24"/>
          <w:szCs w:val="24"/>
        </w:rPr>
        <w:t>" часов "</w:t>
      </w:r>
      <w:r w:rsidR="004F3254">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F89C4C" w14:textId="53C17B10" w:rsidR="000371A2" w:rsidRDefault="000371A2" w:rsidP="00D87E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97523D">
        <w:rPr>
          <w:rFonts w:ascii="GHEA Grapalat" w:hAnsi="GHEA Grapalat"/>
          <w:sz w:val="24"/>
          <w:szCs w:val="24"/>
        </w:rPr>
        <w:t xml:space="preserve"> </w:t>
      </w:r>
      <w:r w:rsidR="0097523D" w:rsidRPr="0097523D">
        <w:rPr>
          <w:rFonts w:ascii="GHEA Grapalat" w:hAnsi="GHEA Grapalat"/>
          <w:sz w:val="24"/>
          <w:szCs w:val="24"/>
        </w:rPr>
        <w:t>Эдвард Григо</w:t>
      </w:r>
      <w:r w:rsidR="004F3254" w:rsidRPr="0097523D">
        <w:rPr>
          <w:rFonts w:ascii="GHEA Grapalat" w:hAnsi="GHEA Grapalat"/>
          <w:sz w:val="24"/>
          <w:szCs w:val="24"/>
        </w:rPr>
        <w:t>рян</w:t>
      </w:r>
      <w:r w:rsidRPr="0097523D">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191083E" w14:textId="77777777" w:rsidR="00B67CCD" w:rsidRPr="00D3436F" w:rsidRDefault="00B67CCD" w:rsidP="00D87E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3F61D72" w14:textId="77777777" w:rsidR="005F25EF" w:rsidRDefault="005F25EF" w:rsidP="00D87EF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3D47FF8" w14:textId="77777777" w:rsidR="005F25EF" w:rsidRDefault="005F25EF" w:rsidP="00D87EF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1A3E39F8" w14:textId="77777777" w:rsidR="00C648DF" w:rsidRDefault="005F25EF" w:rsidP="00D87EF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60428FA5" w14:textId="77777777" w:rsidR="005F25EF" w:rsidRDefault="005F25EF" w:rsidP="00D87EF3">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748DA1C0" w14:textId="77777777" w:rsidR="005F25EF" w:rsidRDefault="005F25EF" w:rsidP="00D87EF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88349C5" w14:textId="77777777" w:rsidR="00EA0D10" w:rsidRDefault="001361B2" w:rsidP="00D87EF3">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5FB1F0B1" w14:textId="77777777" w:rsidR="00B67CCD" w:rsidRPr="009044F1" w:rsidRDefault="008E58A2"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4D86078" w14:textId="6369AEDD" w:rsidR="000845F6" w:rsidRPr="009044F1" w:rsidRDefault="004F3254"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BF9BCC6" w14:textId="379EDE46" w:rsidR="000845F6" w:rsidRPr="00D3436F" w:rsidRDefault="004F3254"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6CBE853" w14:textId="77777777" w:rsidR="00721677" w:rsidRDefault="00721677" w:rsidP="00D87EF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79C7D50" w14:textId="77777777" w:rsidR="00721677" w:rsidRDefault="00721677" w:rsidP="00D87EF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8032A4" w14:textId="77777777" w:rsidR="00721677" w:rsidRDefault="00721677" w:rsidP="00D87EF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623897C" w14:textId="77777777" w:rsidR="00721677" w:rsidRPr="00721677" w:rsidRDefault="00721677" w:rsidP="00D87EF3">
      <w:pPr>
        <w:pStyle w:val="norm"/>
        <w:widowControl w:val="0"/>
        <w:tabs>
          <w:tab w:val="left" w:pos="1134"/>
        </w:tabs>
        <w:spacing w:line="240" w:lineRule="auto"/>
        <w:ind w:firstLine="567"/>
        <w:rPr>
          <w:rFonts w:ascii="GHEA Grapalat" w:hAnsi="GHEA Grapalat" w:cs="Sylfaen"/>
          <w:sz w:val="24"/>
          <w:szCs w:val="24"/>
        </w:rPr>
      </w:pPr>
    </w:p>
    <w:p w14:paraId="1C5E0D9A" w14:textId="77777777" w:rsidR="00A45946" w:rsidRPr="009044F1" w:rsidRDefault="00333B85" w:rsidP="00D87EF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F3C7F38" w14:textId="77777777" w:rsidR="00A45946" w:rsidRPr="009044F1" w:rsidRDefault="00C8055A" w:rsidP="00D87EF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527F6B" w14:textId="00CD955D" w:rsidR="00A70A2B" w:rsidRPr="004F3254" w:rsidRDefault="00C8055A" w:rsidP="004F325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B44EB09" w14:textId="77777777" w:rsidR="00B95FE0" w:rsidRPr="009044F1" w:rsidRDefault="00B95FE0"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w:t>
      </w:r>
      <w:r w:rsidRPr="009044F1">
        <w:rPr>
          <w:rFonts w:ascii="GHEA Grapalat" w:hAnsi="GHEA Grapalat"/>
          <w:sz w:val="24"/>
          <w:szCs w:val="24"/>
        </w:rPr>
        <w:lastRenderedPageBreak/>
        <w:t>добавленную стоимость" заполнены только цифрами, а графа "общая цена" — и прописью, и цифрами или только прописью.</w:t>
      </w:r>
    </w:p>
    <w:p w14:paraId="7DF991E1" w14:textId="77777777" w:rsidR="00B95FE0" w:rsidRPr="009044F1" w:rsidRDefault="00B95FE0"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A5E6E3B" w14:textId="77777777" w:rsidR="00A45946" w:rsidRDefault="00B95FE0" w:rsidP="00D87E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3B7B343" w14:textId="77777777" w:rsidR="00B9778A" w:rsidRDefault="00B9778A"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964E568" w14:textId="77777777" w:rsidR="00A14685" w:rsidRDefault="00A14685"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EC1BF58" w14:textId="77777777" w:rsidR="00147FD7" w:rsidRDefault="00147FD7" w:rsidP="00D87EF3">
      <w:pPr>
        <w:pStyle w:val="norm"/>
        <w:widowControl w:val="0"/>
        <w:tabs>
          <w:tab w:val="left" w:pos="1134"/>
        </w:tabs>
        <w:spacing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9D6507C" w14:textId="77777777" w:rsidR="0048059F" w:rsidRPr="009044F1" w:rsidRDefault="0048059F"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DDA83C2" w14:textId="77777777" w:rsidR="00580617" w:rsidRDefault="00C8055A" w:rsidP="00D87EF3">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12FD73BC" w14:textId="77777777" w:rsidR="00A45946" w:rsidRPr="009044F1" w:rsidRDefault="00C8055A" w:rsidP="00D87E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04DA700" w14:textId="77777777" w:rsidR="00096865" w:rsidRPr="009044F1" w:rsidRDefault="00096865" w:rsidP="00D87EF3">
      <w:pPr>
        <w:pStyle w:val="23"/>
        <w:widowControl w:val="0"/>
        <w:spacing w:line="240" w:lineRule="auto"/>
        <w:ind w:firstLine="567"/>
        <w:rPr>
          <w:rFonts w:ascii="GHEA Grapalat" w:hAnsi="GHEA Grapalat"/>
          <w:sz w:val="24"/>
          <w:szCs w:val="24"/>
        </w:rPr>
      </w:pPr>
    </w:p>
    <w:p w14:paraId="5E0C6B36" w14:textId="77777777" w:rsidR="009D180E" w:rsidRDefault="009D180E" w:rsidP="00D87EF3">
      <w:pPr>
        <w:widowControl w:val="0"/>
        <w:ind w:left="567" w:right="565"/>
        <w:jc w:val="center"/>
        <w:rPr>
          <w:rFonts w:ascii="GHEA Grapalat" w:hAnsi="GHEA Grapalat"/>
          <w:b/>
          <w:lang w:val="hy-AM"/>
        </w:rPr>
      </w:pPr>
    </w:p>
    <w:p w14:paraId="1D79EA02" w14:textId="77777777" w:rsidR="00096865" w:rsidRPr="009044F1" w:rsidRDefault="00220C7C" w:rsidP="00D87EF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9131E13" w14:textId="77777777" w:rsidR="00096865" w:rsidRPr="00AA7117" w:rsidRDefault="00220C7C" w:rsidP="00D87EF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D75A675" w14:textId="77777777" w:rsidR="00096865" w:rsidRPr="009044F1" w:rsidRDefault="00220C7C" w:rsidP="00D87E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7F8B07" w14:textId="77777777" w:rsidR="00FA0E41" w:rsidRPr="009044F1" w:rsidRDefault="00FA0E41" w:rsidP="00D87EF3">
      <w:pPr>
        <w:widowControl w:val="0"/>
        <w:ind w:firstLine="567"/>
        <w:jc w:val="center"/>
        <w:rPr>
          <w:rFonts w:ascii="GHEA Grapalat" w:hAnsi="GHEA Grapalat"/>
          <w:b/>
        </w:rPr>
      </w:pPr>
    </w:p>
    <w:p w14:paraId="2724DA27" w14:textId="77777777" w:rsidR="002626F7" w:rsidRDefault="002626F7" w:rsidP="00D87EF3">
      <w:pPr>
        <w:rPr>
          <w:rFonts w:ascii="GHEA Grapalat" w:hAnsi="GHEA Grapalat" w:cs="Sylfaen"/>
        </w:rPr>
      </w:pPr>
    </w:p>
    <w:p w14:paraId="4BD1BEC4" w14:textId="6EFAE294" w:rsidR="00096865" w:rsidRPr="009044F1" w:rsidRDefault="00707EEA" w:rsidP="00D87EF3">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89052AC" w14:textId="420E51E8" w:rsidR="00A9098A" w:rsidRPr="00AD29CE" w:rsidRDefault="00707EEA" w:rsidP="00D87EF3">
      <w:pPr>
        <w:pStyle w:val="23"/>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4F3254">
        <w:rPr>
          <w:rFonts w:ascii="GHEA Grapalat" w:hAnsi="GHEA Grapalat"/>
          <w:sz w:val="24"/>
          <w:szCs w:val="24"/>
        </w:rPr>
        <w:t>7</w:t>
      </w:r>
      <w:r w:rsidR="00A9098A" w:rsidRPr="00AD29CE">
        <w:rPr>
          <w:rFonts w:ascii="GHEA Grapalat" w:hAnsi="GHEA Grapalat"/>
          <w:sz w:val="24"/>
          <w:szCs w:val="24"/>
        </w:rPr>
        <w:t>"-</w:t>
      </w:r>
      <w:r w:rsidR="004F3254">
        <w:rPr>
          <w:rFonts w:ascii="GHEA Grapalat" w:hAnsi="GHEA Grapalat"/>
          <w:sz w:val="24"/>
          <w:szCs w:val="24"/>
        </w:rPr>
        <w:t>о</w:t>
      </w:r>
      <w:r w:rsidR="00A9098A" w:rsidRPr="00AD29CE">
        <w:rPr>
          <w:rFonts w:ascii="GHEA Grapalat" w:hAnsi="GHEA Grapalat"/>
          <w:sz w:val="24"/>
          <w:szCs w:val="24"/>
        </w:rPr>
        <w:t>й день в "</w:t>
      </w:r>
      <w:r w:rsidR="00260CF0">
        <w:rPr>
          <w:rFonts w:ascii="GHEA Grapalat" w:hAnsi="GHEA Grapalat"/>
          <w:sz w:val="24"/>
          <w:szCs w:val="24"/>
        </w:rPr>
        <w:t>14։00</w:t>
      </w:r>
      <w:r w:rsidR="00A9098A" w:rsidRPr="00AD29CE">
        <w:rPr>
          <w:rFonts w:ascii="GHEA Grapalat" w:hAnsi="GHEA Grapalat"/>
          <w:sz w:val="24"/>
          <w:szCs w:val="24"/>
        </w:rPr>
        <w:t xml:space="preserve">" </w:t>
      </w:r>
      <w:r w:rsidR="004F3254">
        <w:rPr>
          <w:rFonts w:ascii="GHEA Grapalat" w:hAnsi="GHEA Grapalat"/>
          <w:sz w:val="24"/>
          <w:szCs w:val="24"/>
        </w:rPr>
        <w:t xml:space="preserve">часов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63C078C8" w14:textId="77777777" w:rsidR="00A9098A" w:rsidRDefault="00A9098A" w:rsidP="00D87EF3">
      <w:pPr>
        <w:widowControl w:val="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14:paraId="69E68ADD" w14:textId="77777777" w:rsidR="00A9098A" w:rsidRDefault="00A9098A" w:rsidP="00D87EF3">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w:t>
      </w:r>
      <w:r w:rsidRPr="00AD29CE">
        <w:rPr>
          <w:rFonts w:ascii="GHEA Grapalat" w:hAnsi="GHEA Grapalat"/>
        </w:rPr>
        <w:lastRenderedPageBreak/>
        <w:t>прописью запись.</w:t>
      </w:r>
    </w:p>
    <w:p w14:paraId="4C6A23F0" w14:textId="77777777" w:rsidR="00A9098A" w:rsidRDefault="00A9098A" w:rsidP="00D87EF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F19E5C" w14:textId="77777777" w:rsidR="00A9098A" w:rsidRDefault="00A9098A" w:rsidP="00D87EF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654DFAD" w14:textId="77777777" w:rsidR="00A9098A" w:rsidRDefault="00A9098A" w:rsidP="00D87EF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115C8C9" w14:textId="77777777" w:rsidR="00A9098A" w:rsidRDefault="00A9098A" w:rsidP="00D87EF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BC4B829" w14:textId="3B084052" w:rsidR="009A796C" w:rsidRPr="009044F1" w:rsidRDefault="00707EEA" w:rsidP="00D87EF3">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74D9E185" w14:textId="77777777" w:rsidR="002A665D" w:rsidRPr="002A665D" w:rsidRDefault="00CF34DE" w:rsidP="00D87EF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65ADA96B" w14:textId="77777777" w:rsidR="00ED6836" w:rsidRPr="009044F1" w:rsidRDefault="00745561" w:rsidP="00D87EF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524962AF" w14:textId="5F5287BC" w:rsidR="00B514E8" w:rsidRPr="009044F1" w:rsidRDefault="00707EEA" w:rsidP="00D87EF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905053" w14:textId="12F767FA" w:rsidR="004F3254" w:rsidRDefault="00707EEA" w:rsidP="00D87EF3">
      <w:pPr>
        <w:pStyle w:val="a3"/>
        <w:widowControl w:val="0"/>
        <w:tabs>
          <w:tab w:val="left" w:pos="1134"/>
        </w:tabs>
        <w:spacing w:line="240" w:lineRule="auto"/>
        <w:ind w:firstLine="567"/>
        <w:rPr>
          <w:rFonts w:ascii="GHEA Grapalat" w:hAnsi="GHEA Grapalat"/>
          <w:b/>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proofErr w:type="spellStart"/>
      <w:r w:rsidR="004F3254" w:rsidRPr="00703A6F">
        <w:rPr>
          <w:rFonts w:ascii="GHEA Grapalat" w:hAnsi="GHEA Grapalat"/>
          <w:b/>
          <w:i w:val="0"/>
          <w:sz w:val="24"/>
          <w:szCs w:val="24"/>
        </w:rPr>
        <w:t>курсу</w:t>
      </w:r>
      <w:proofErr w:type="spellEnd"/>
      <w:r w:rsidR="004F3254" w:rsidRPr="00703A6F">
        <w:rPr>
          <w:rFonts w:ascii="GHEA Grapalat" w:hAnsi="GHEA Grapalat"/>
          <w:b/>
          <w:i w:val="0"/>
          <w:sz w:val="24"/>
          <w:szCs w:val="24"/>
        </w:rPr>
        <w:t>, установленному Центральным банком Армении на день открытия заявок.</w:t>
      </w:r>
    </w:p>
    <w:p w14:paraId="2D1E216A" w14:textId="56702CE5" w:rsidR="00096865" w:rsidRPr="009044F1" w:rsidRDefault="00707EEA" w:rsidP="00D87EF3">
      <w:pPr>
        <w:pStyle w:val="a3"/>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77F49B26" w14:textId="01A7C6F9" w:rsidR="00096865" w:rsidRPr="009044F1" w:rsidRDefault="00096865" w:rsidP="00D87E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w:t>
      </w:r>
      <w:r w:rsidR="00707EEA">
        <w:rPr>
          <w:rFonts w:ascii="GHEA Grapalat" w:hAnsi="GHEA Grapalat"/>
          <w:i w:val="0"/>
          <w:sz w:val="24"/>
          <w:szCs w:val="24"/>
        </w:rPr>
        <w:t>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DF0F11E" w14:textId="77777777" w:rsidR="00096865" w:rsidRPr="009044F1" w:rsidDel="00992C40" w:rsidRDefault="00096865" w:rsidP="00D87E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1F5F16E5" w14:textId="4E319E6D" w:rsidR="009B6D58" w:rsidRPr="00186559" w:rsidRDefault="00707EEA"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w:t>
      </w:r>
      <w:r w:rsidR="00FD2748" w:rsidRPr="009044F1">
        <w:rPr>
          <w:rFonts w:ascii="GHEA Grapalat" w:hAnsi="GHEA Grapalat"/>
          <w:sz w:val="24"/>
          <w:szCs w:val="24"/>
        </w:rPr>
        <w:lastRenderedPageBreak/>
        <w:t xml:space="preserve">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w:t>
      </w:r>
      <w:proofErr w:type="spellStart"/>
      <w:r w:rsidR="00FD2748" w:rsidRPr="009044F1">
        <w:rPr>
          <w:rFonts w:ascii="GHEA Grapalat" w:hAnsi="GHEA Grapalat"/>
          <w:sz w:val="24"/>
          <w:szCs w:val="24"/>
        </w:rPr>
        <w:t>места.При</w:t>
      </w:r>
      <w:proofErr w:type="spellEnd"/>
      <w:r w:rsidR="00FD2748"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00FD2748"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14:paraId="1DFE0092" w14:textId="77777777" w:rsidR="009B6D58" w:rsidRPr="009044F1" w:rsidRDefault="009B6D58"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8AF6A" w14:textId="77777777" w:rsidR="009B6D58" w:rsidRPr="009044F1" w:rsidRDefault="009B6D58"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1E4F33" w14:textId="77777777" w:rsidR="009B6D58" w:rsidRPr="00A50C53" w:rsidRDefault="009B6D58"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D11B43" w14:textId="77777777" w:rsidR="009B6D58" w:rsidRPr="009044F1" w:rsidRDefault="009B6D58"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90FBAF9" w14:textId="77777777" w:rsidR="009B6D58" w:rsidRPr="009044F1" w:rsidRDefault="009B6D58" w:rsidP="00D87E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7B84AFEE" w14:textId="77777777" w:rsidR="008F2148" w:rsidRDefault="009B6D58" w:rsidP="00D87E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2C5E369F" w14:textId="77777777" w:rsidR="00235D56" w:rsidRDefault="008F2148"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356240AA" w14:textId="77777777" w:rsidR="008F2148" w:rsidRDefault="00235D56"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15577780" w14:textId="77777777" w:rsidR="009B6D58" w:rsidRPr="009044F1" w:rsidRDefault="003572EA"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579036C0" w14:textId="32EC4438" w:rsidR="00B514E8" w:rsidRPr="009044F1" w:rsidRDefault="00707EEA" w:rsidP="00D87EF3">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57264D">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00FD2748"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52914801" w14:textId="3F613EFD" w:rsidR="00AD2081" w:rsidRDefault="00707EEA" w:rsidP="00D87E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A84298D" w14:textId="77777777" w:rsidR="003B3E74" w:rsidRPr="00AA7117" w:rsidRDefault="006A202F" w:rsidP="00D87E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B3AE23C" w14:textId="530B7AAF" w:rsidR="00C27BA4" w:rsidRDefault="00707EEA" w:rsidP="00D87EF3">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D05F3BD" w14:textId="77777777" w:rsidR="00C27BA4" w:rsidRPr="00AA7117" w:rsidRDefault="00C27BA4" w:rsidP="00D87EF3">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38644844" w14:textId="78ED5CE6" w:rsidR="005E0E50" w:rsidRPr="009044F1" w:rsidRDefault="00707EEA" w:rsidP="00D87EF3">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2E857472" w14:textId="77777777" w:rsidR="00707EEA" w:rsidRDefault="00707EEA" w:rsidP="00D87EF3">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A3531CA" w14:textId="00A2CD5E" w:rsidR="00E65F37" w:rsidRPr="009044F1" w:rsidRDefault="00707EEA" w:rsidP="00D87EF3">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5C41176" w14:textId="77777777" w:rsidR="00A24827" w:rsidRPr="009044F1" w:rsidRDefault="00A24827" w:rsidP="00D87E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DDEB81B" w14:textId="77777777" w:rsidR="008B73CD" w:rsidRPr="009044F1" w:rsidRDefault="008B73CD" w:rsidP="00D87E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49AE49" w14:textId="5585B1DF" w:rsidR="00E64D24" w:rsidRDefault="00707EEA" w:rsidP="00D87EF3">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14:paraId="29B0157D" w14:textId="39E25E21" w:rsidR="00A63D83" w:rsidRPr="009044F1" w:rsidRDefault="00707EEA" w:rsidP="00D87EF3">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335369F" w14:textId="6CE5BD8C" w:rsidR="00A23E7B" w:rsidRDefault="00707EEA" w:rsidP="00D87EF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B7D6647" w14:textId="21CA692E" w:rsidR="002B121D" w:rsidRPr="001439BD" w:rsidRDefault="00707EEA" w:rsidP="00D87EF3">
      <w:pPr>
        <w:pStyle w:val="23"/>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C97693" w14:textId="29FCB78C" w:rsidR="00BF457D" w:rsidRPr="003E009B" w:rsidRDefault="00707EEA" w:rsidP="00D87EF3">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xml:space="preserve">, а в случае отправления </w:t>
      </w:r>
      <w:r w:rsidR="00BF457D" w:rsidRPr="00AA5BD2">
        <w:rPr>
          <w:rFonts w:ascii="GHEA Grapalat" w:hAnsi="GHEA Grapalat"/>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14:paraId="1FD6DBDE" w14:textId="77777777" w:rsidR="00BF457D" w:rsidRPr="00AA5BD2" w:rsidRDefault="00BF457D" w:rsidP="00D87EF3">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F57CC9" w14:textId="57892C06" w:rsidR="00583092" w:rsidRPr="009044F1" w:rsidRDefault="00707EEA" w:rsidP="00D87EF3">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Pr>
          <w:rFonts w:ascii="GHEA Grapalat" w:hAnsi="GHEA Grapalat"/>
        </w:rPr>
        <w:t>8</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921AD2">
        <w:rPr>
          <w:rFonts w:ascii="GHEA Grapalat" w:hAnsi="GHEA Grapalat"/>
          <w:color w:val="FF0000"/>
        </w:rPr>
        <w:t xml:space="preserve">пунктами </w:t>
      </w:r>
      <w:r>
        <w:rPr>
          <w:rFonts w:ascii="GHEA Grapalat" w:hAnsi="GHEA Grapalat"/>
          <w:color w:val="FF0000"/>
        </w:rPr>
        <w:t>7</w:t>
      </w:r>
      <w:r w:rsidR="00A150A9" w:rsidRPr="00921AD2">
        <w:rPr>
          <w:rFonts w:ascii="GHEA Grapalat" w:hAnsi="GHEA Grapalat"/>
          <w:color w:val="FF0000"/>
        </w:rPr>
        <w:t>.1</w:t>
      </w:r>
      <w:r w:rsidR="00C808AC" w:rsidRPr="00C808AC">
        <w:rPr>
          <w:rFonts w:ascii="GHEA Grapalat" w:hAnsi="GHEA Grapalat"/>
          <w:color w:val="FF0000"/>
        </w:rPr>
        <w:t>2</w:t>
      </w:r>
      <w:r w:rsidR="00A150A9" w:rsidRPr="00921AD2">
        <w:rPr>
          <w:rFonts w:ascii="GHEA Grapalat" w:hAnsi="GHEA Grapalat"/>
          <w:color w:val="FF0000"/>
        </w:rPr>
        <w:t>-</w:t>
      </w:r>
      <w:r>
        <w:rPr>
          <w:rFonts w:ascii="GHEA Grapalat" w:hAnsi="GHEA Grapalat"/>
          <w:color w:val="FF0000"/>
        </w:rPr>
        <w:t>7</w:t>
      </w:r>
      <w:r w:rsidR="00A150A9" w:rsidRPr="00921AD2">
        <w:rPr>
          <w:rFonts w:ascii="GHEA Grapalat" w:hAnsi="GHEA Grapalat"/>
          <w:color w:val="FF0000"/>
        </w:rPr>
        <w:t>.</w:t>
      </w:r>
      <w:r w:rsidR="00807FD0" w:rsidRPr="00921AD2">
        <w:rPr>
          <w:rFonts w:ascii="GHEA Grapalat" w:hAnsi="GHEA Grapalat"/>
          <w:color w:val="FF0000"/>
        </w:rPr>
        <w:t>1</w:t>
      </w:r>
      <w:r>
        <w:rPr>
          <w:rFonts w:ascii="GHEA Grapalat" w:hAnsi="GHEA Grapalat"/>
          <w:color w:val="FF0000"/>
        </w:rPr>
        <w:t>9</w:t>
      </w:r>
      <w:r w:rsidR="007854B2" w:rsidRPr="00921AD2">
        <w:rPr>
          <w:rFonts w:ascii="GHEA Grapalat" w:hAnsi="GHEA Grapalat"/>
          <w:color w:val="FF0000"/>
        </w:rPr>
        <w:t xml:space="preserve"> </w:t>
      </w:r>
      <w:r w:rsidR="00A150A9" w:rsidRPr="009044F1">
        <w:rPr>
          <w:rFonts w:ascii="GHEA Grapalat" w:hAnsi="GHEA Grapalat"/>
        </w:rPr>
        <w:t>части 1 настоящего Приглашения.</w:t>
      </w:r>
    </w:p>
    <w:p w14:paraId="2EC11545" w14:textId="4D5FE1A0" w:rsidR="00583092" w:rsidRPr="009044F1" w:rsidRDefault="00707EEA" w:rsidP="00D87EF3">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CD5FEB" w:rsidRPr="00925DE0">
        <w:rPr>
          <w:rFonts w:ascii="GHEA Grapalat" w:hAnsi="GHEA Grapalat"/>
          <w:sz w:val="24"/>
          <w:szCs w:val="24"/>
        </w:rPr>
        <w:t>1</w:t>
      </w:r>
      <w:r>
        <w:rPr>
          <w:rFonts w:ascii="GHEA Grapalat" w:hAnsi="GHEA Grapalat"/>
          <w:sz w:val="24"/>
          <w:szCs w:val="24"/>
        </w:rPr>
        <w:t>9</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59C146" w14:textId="77777777" w:rsidR="00583092" w:rsidRPr="005114D0" w:rsidRDefault="00662165" w:rsidP="00D87E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E585FAA" w14:textId="59BBC935" w:rsidR="00583092" w:rsidRPr="00374F4A" w:rsidRDefault="00707EEA" w:rsidP="00D87EF3">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Pr>
          <w:rFonts w:ascii="GHEA Grapalat" w:hAnsi="GHEA Grapalat"/>
          <w:sz w:val="24"/>
          <w:szCs w:val="24"/>
        </w:rPr>
        <w:t>20</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С целью применения пункта 8.</w:t>
      </w:r>
      <w:r w:rsidR="00E32AB7" w:rsidRPr="00D80C32">
        <w:rPr>
          <w:rFonts w:ascii="GHEA Grapalat" w:hAnsi="GHEA Grapalat"/>
          <w:sz w:val="24"/>
          <w:szCs w:val="24"/>
        </w:rPr>
        <w:t>1</w:t>
      </w:r>
      <w:r w:rsidR="004F3254">
        <w:rPr>
          <w:rFonts w:ascii="GHEA Grapalat" w:hAnsi="GHEA Grapalat"/>
          <w:sz w:val="24"/>
          <w:szCs w:val="24"/>
        </w:rPr>
        <w:t>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2F5AD04E" w14:textId="54418747" w:rsidR="00E45ACA" w:rsidRPr="000811C1" w:rsidRDefault="00707EEA" w:rsidP="00D87EF3">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49F6081E" w14:textId="40E9A4AA" w:rsidR="00583092" w:rsidRPr="009044F1" w:rsidRDefault="00707EEA" w:rsidP="00D87EF3">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A2412F" w14:textId="2711CB25" w:rsidR="00583092" w:rsidRPr="009044F1" w:rsidRDefault="00583092" w:rsidP="00D87EF3">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707EEA">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31ABA38F" w14:textId="77777777" w:rsidR="00583092" w:rsidRPr="009044F1" w:rsidRDefault="00583092" w:rsidP="00D87E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0AE659D" w14:textId="77777777" w:rsidR="00B138F3" w:rsidRDefault="00B138F3" w:rsidP="00D87EF3">
      <w:pPr>
        <w:widowControl w:val="0"/>
        <w:jc w:val="center"/>
        <w:rPr>
          <w:rFonts w:ascii="GHEA Grapalat" w:hAnsi="GHEA Grapalat"/>
          <w:b/>
        </w:rPr>
      </w:pPr>
    </w:p>
    <w:p w14:paraId="5D7D0882" w14:textId="77020B9E" w:rsidR="000313A6" w:rsidRPr="009044F1" w:rsidRDefault="00707EEA" w:rsidP="00D87EF3">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20BC4037" w14:textId="0F29755A" w:rsidR="00096865" w:rsidRPr="009044F1" w:rsidRDefault="00707EEA" w:rsidP="00D87EF3">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0F8416A" w14:textId="2ADBEFE2" w:rsidR="00EB6E54" w:rsidRPr="009044F1" w:rsidRDefault="00707EEA" w:rsidP="00D87EF3">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четырех рабочих дней, следующих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w:t>
      </w:r>
      <w:r w:rsidR="00AA0AD8" w:rsidRPr="009044F1">
        <w:rPr>
          <w:rFonts w:ascii="GHEA Grapalat" w:hAnsi="GHEA Grapalat"/>
        </w:rPr>
        <w:lastRenderedPageBreak/>
        <w:t xml:space="preserve">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7EF26BA0" w14:textId="3F5B8968" w:rsidR="00F23A51" w:rsidRPr="009044F1" w:rsidRDefault="00707EEA" w:rsidP="00D87EF3">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517DD86" w14:textId="3766A464" w:rsidR="00096865" w:rsidRPr="009044F1" w:rsidRDefault="00707EEA" w:rsidP="00D87EF3">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F9A3604" w14:textId="77777777" w:rsidR="000313A6" w:rsidRPr="009044F1" w:rsidRDefault="000313A6" w:rsidP="00D87EF3">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173D94" w14:textId="5991816D" w:rsidR="00D612BC" w:rsidRPr="009044F1" w:rsidRDefault="00707EEA" w:rsidP="00D87EF3">
      <w:pPr>
        <w:pStyle w:val="a3"/>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14:paraId="38A20FA3" w14:textId="77777777" w:rsidR="00096865" w:rsidRPr="009044F1" w:rsidRDefault="00096865" w:rsidP="00D87EF3">
      <w:pPr>
        <w:widowControl w:val="0"/>
        <w:jc w:val="center"/>
        <w:rPr>
          <w:rFonts w:ascii="GHEA Grapalat" w:hAnsi="GHEA Grapalat"/>
          <w:b/>
          <w:iCs/>
        </w:rPr>
      </w:pPr>
    </w:p>
    <w:p w14:paraId="3C3EB4E2" w14:textId="3133DDE8" w:rsidR="00096865" w:rsidRPr="00925DE0" w:rsidRDefault="00707EEA" w:rsidP="00707EEA">
      <w:pPr>
        <w:jc w:val="center"/>
        <w:rPr>
          <w:rFonts w:ascii="GHEA Grapalat" w:hAnsi="GHEA Grapalat"/>
          <w:b/>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CAE25AE" w14:textId="77777777" w:rsidR="007F245B" w:rsidRPr="00925DE0" w:rsidRDefault="007F245B" w:rsidP="00D87EF3">
      <w:pPr>
        <w:rPr>
          <w:rFonts w:ascii="GHEA Grapalat" w:hAnsi="GHEA Grapalat" w:cs="Arial"/>
          <w:b/>
          <w:iCs/>
        </w:rPr>
      </w:pPr>
    </w:p>
    <w:p w14:paraId="4FE86D69" w14:textId="59661C72" w:rsidR="00096865" w:rsidRDefault="00707EEA" w:rsidP="00D87EF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14:paraId="22BA2FE3" w14:textId="391CFBAB" w:rsidR="0035631F" w:rsidRDefault="00707EEA" w:rsidP="00D87EF3">
      <w:pPr>
        <w:widowControl w:val="0"/>
        <w:tabs>
          <w:tab w:val="left" w:pos="1276"/>
        </w:tabs>
        <w:ind w:firstLine="567"/>
        <w:jc w:val="both"/>
        <w:rPr>
          <w:rFonts w:ascii="GHEA Grapalat" w:hAnsi="GHEA Grapalat"/>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Pr="00707EEA">
        <w:rPr>
          <w:rFonts w:ascii="GHEA Grapalat" w:hAnsi="GHEA Grapalat"/>
        </w:rPr>
        <w:t xml:space="preserve">в одностороннем порядке утвержденного заявления в виде неустойки (приложение </w:t>
      </w:r>
      <w:r>
        <w:rPr>
          <w:rFonts w:ascii="GHEA Grapalat" w:hAnsi="GHEA Grapalat"/>
        </w:rPr>
        <w:t>3</w:t>
      </w:r>
      <w:r w:rsidRPr="00707EEA">
        <w:rPr>
          <w:rFonts w:ascii="GHEA Grapalat" w:hAnsi="GHEA Grapalat"/>
        </w:rPr>
        <w:t>.1)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A6609C" w:rsidRPr="0027573B">
        <w:rPr>
          <w:rFonts w:ascii="GHEA Grapalat" w:hAnsi="GHEA Grapalat"/>
        </w:rPr>
        <w:t xml:space="preserve"> </w:t>
      </w:r>
      <w:r w:rsidR="00853CBA" w:rsidRPr="0027573B">
        <w:rPr>
          <w:rFonts w:ascii="GHEA Grapalat" w:hAnsi="GHEA Grapalat"/>
        </w:rPr>
        <w:t>.</w:t>
      </w:r>
    </w:p>
    <w:p w14:paraId="5BCBC9AA" w14:textId="23176C28" w:rsidR="0035631F" w:rsidRDefault="0035631F" w:rsidP="00D87EF3">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w:t>
      </w:r>
      <w:r w:rsidR="00707EEA">
        <w:rPr>
          <w:rFonts w:ascii="GHEA Grapalat" w:hAnsi="GHEA Grapalat" w:cs="Sylfaen"/>
        </w:rPr>
        <w:t xml:space="preserve"> </w:t>
      </w:r>
      <w:r w:rsidR="00707EEA" w:rsidRPr="001647D2">
        <w:rPr>
          <w:rFonts w:ascii="GHEA Grapalat" w:hAnsi="GHEA Grapalat"/>
        </w:rPr>
        <w:t>(</w:t>
      </w:r>
      <w:r w:rsidR="00707EEA">
        <w:rPr>
          <w:rFonts w:ascii="GHEA Grapalat" w:hAnsi="GHEA Grapalat"/>
        </w:rPr>
        <w:t>П</w:t>
      </w:r>
      <w:r w:rsidR="00707EEA" w:rsidRPr="001647D2">
        <w:rPr>
          <w:rFonts w:ascii="GHEA Grapalat" w:hAnsi="GHEA Grapalat"/>
        </w:rPr>
        <w:t xml:space="preserve">риложение </w:t>
      </w:r>
      <w:r w:rsidR="00707EEA">
        <w:rPr>
          <w:rFonts w:ascii="GHEA Grapalat" w:hAnsi="GHEA Grapalat"/>
        </w:rPr>
        <w:t>3</w:t>
      </w:r>
      <w:r w:rsidR="00707EEA" w:rsidRPr="001647D2">
        <w:rPr>
          <w:rFonts w:ascii="GHEA Grapalat" w:hAnsi="GHEA Grapalat"/>
        </w:rPr>
        <w:t>)</w:t>
      </w:r>
      <w:r w:rsidRPr="0035631F">
        <w:rPr>
          <w:rFonts w:ascii="GHEA Grapalat" w:hAnsi="GHEA Grapalat" w:cs="Sylfaen"/>
        </w:rPr>
        <w:t xml:space="preserve"> </w:t>
      </w:r>
      <w:r w:rsidR="00707EEA" w:rsidRPr="00707EEA">
        <w:rPr>
          <w:rFonts w:ascii="GHEA Grapalat" w:hAnsi="GHEA Grapalat"/>
        </w:rPr>
        <w:t>или наличных денег</w:t>
      </w:r>
      <w:r w:rsidR="00707EEA" w:rsidRPr="0035631F">
        <w:rPr>
          <w:rFonts w:ascii="GHEA Grapalat" w:hAnsi="GHEA Grapalat" w:cs="Sylfaen"/>
        </w:rPr>
        <w:t xml:space="preserve"> </w:t>
      </w:r>
      <w:r w:rsidRPr="0035631F">
        <w:rPr>
          <w:rFonts w:ascii="GHEA Grapalat" w:hAnsi="GHEA Grapalat" w:cs="Sylfaen"/>
        </w:rPr>
        <w:t>в размере общей цены договора</w:t>
      </w:r>
      <w:r w:rsidR="008F1F9B">
        <w:rPr>
          <w:rFonts w:ascii="GHEA Grapalat" w:hAnsi="GHEA Grapalat" w:cs="Sylfaen"/>
        </w:rPr>
        <w:t>.</w:t>
      </w:r>
    </w:p>
    <w:p w14:paraId="3404736C" w14:textId="77777777" w:rsidR="002406D8" w:rsidRPr="009044F1" w:rsidRDefault="002406D8" w:rsidP="00D87EF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9CCC8F5" w14:textId="74E54059" w:rsidR="00366C4E" w:rsidRDefault="00707EEA" w:rsidP="00D87EF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707EEA">
        <w:rPr>
          <w:rFonts w:ascii="GHEA Grapalat" w:hAnsi="GHEA Grapalat"/>
        </w:rPr>
        <w:t xml:space="preserve">в одностороннем порядке утвержденного заявления в виде неустойки (приложение </w:t>
      </w:r>
      <w:r>
        <w:rPr>
          <w:rFonts w:ascii="GHEA Grapalat" w:hAnsi="GHEA Grapalat"/>
        </w:rPr>
        <w:t>4</w:t>
      </w:r>
      <w:r w:rsidRPr="00707EEA">
        <w:rPr>
          <w:rFonts w:ascii="GHEA Grapalat" w:hAnsi="GHEA Grapalat"/>
        </w:rPr>
        <w:t>.1) или наличных денег</w:t>
      </w:r>
      <w:r w:rsidR="00375E5E">
        <w:rPr>
          <w:rFonts w:ascii="GHEA Grapalat" w:hAnsi="GHEA Grapalat"/>
        </w:rPr>
        <w:t>.</w:t>
      </w:r>
    </w:p>
    <w:p w14:paraId="304626DD" w14:textId="28D2D5CE" w:rsidR="0058395E" w:rsidRDefault="0058395E" w:rsidP="00D87EF3">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w:t>
      </w:r>
      <w:r w:rsidRPr="0058395E">
        <w:rPr>
          <w:rFonts w:ascii="GHEA Grapalat" w:hAnsi="GHEA Grapalat"/>
        </w:rPr>
        <w:lastRenderedPageBreak/>
        <w:t>последним договора превышает 10 млн. драмов Р</w:t>
      </w:r>
      <w:r w:rsidR="00740EF5">
        <w:rPr>
          <w:rFonts w:ascii="GHEA Grapalat" w:hAnsi="GHEA Grapalat"/>
        </w:rPr>
        <w:t>А</w:t>
      </w:r>
      <w:r w:rsidRPr="0058395E">
        <w:rPr>
          <w:rFonts w:ascii="GHEA Grapalat" w:hAnsi="GHEA Grapalat"/>
        </w:rPr>
        <w:t xml:space="preserve">, то обеспечение договора представляется в виде банковской гарантии </w:t>
      </w:r>
      <w:r w:rsidR="00707EEA" w:rsidRPr="001647D2">
        <w:rPr>
          <w:rFonts w:ascii="GHEA Grapalat" w:hAnsi="GHEA Grapalat"/>
        </w:rPr>
        <w:t>(</w:t>
      </w:r>
      <w:r w:rsidR="00707EEA">
        <w:rPr>
          <w:rFonts w:ascii="GHEA Grapalat" w:hAnsi="GHEA Grapalat"/>
        </w:rPr>
        <w:t>П</w:t>
      </w:r>
      <w:r w:rsidR="00707EEA" w:rsidRPr="001647D2">
        <w:rPr>
          <w:rFonts w:ascii="GHEA Grapalat" w:hAnsi="GHEA Grapalat"/>
        </w:rPr>
        <w:t>риложение 4)</w:t>
      </w:r>
      <w:r w:rsidR="00707EEA">
        <w:rPr>
          <w:rFonts w:ascii="GHEA Grapalat" w:hAnsi="GHEA Grapalat"/>
        </w:rPr>
        <w:t xml:space="preserve"> </w:t>
      </w:r>
      <w:r w:rsidR="00707EEA" w:rsidRPr="00707EEA">
        <w:rPr>
          <w:rFonts w:ascii="GHEA Grapalat" w:hAnsi="GHEA Grapalat"/>
        </w:rPr>
        <w:t>или наличных денег</w:t>
      </w:r>
      <w:r w:rsidR="00707EEA" w:rsidRPr="0058395E">
        <w:rPr>
          <w:rFonts w:ascii="GHEA Grapalat" w:hAnsi="GHEA Grapalat"/>
        </w:rPr>
        <w:t xml:space="preserve"> </w:t>
      </w:r>
      <w:r w:rsidRPr="0058395E">
        <w:rPr>
          <w:rFonts w:ascii="GHEA Grapalat" w:hAnsi="GHEA Grapalat"/>
        </w:rPr>
        <w:t>в размере общей цены договора</w:t>
      </w:r>
      <w:r>
        <w:rPr>
          <w:rFonts w:ascii="GHEA Grapalat" w:hAnsi="GHEA Grapalat"/>
        </w:rPr>
        <w:t>.</w:t>
      </w:r>
    </w:p>
    <w:p w14:paraId="0E4DA72F" w14:textId="77777777" w:rsidR="00E969ED" w:rsidRPr="00DC30CC" w:rsidRDefault="00030D40" w:rsidP="00D87EF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1360B5" w14:textId="77777777" w:rsidR="00F0759D" w:rsidRDefault="00F92A53" w:rsidP="00D87EF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671E729" w14:textId="1447E9F1" w:rsidR="004A0321" w:rsidRDefault="00707EEA" w:rsidP="00D87EF3">
      <w:pPr>
        <w:widowControl w:val="0"/>
        <w:tabs>
          <w:tab w:val="left" w:pos="1276"/>
        </w:tabs>
        <w:ind w:firstLine="567"/>
        <w:jc w:val="both"/>
        <w:rPr>
          <w:rFonts w:ascii="GHEA Grapalat" w:hAnsi="GHEA Grapalat"/>
        </w:rPr>
      </w:pPr>
      <w:r>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5ABDB67B" w14:textId="77777777" w:rsidR="006D7219" w:rsidRDefault="006D7219" w:rsidP="00D87EF3">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3B0E7B6E" w14:textId="77777777" w:rsidR="006F58E6" w:rsidRPr="000811C1" w:rsidRDefault="006F58E6" w:rsidP="00D87EF3">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5A1F045" w14:textId="77777777" w:rsidR="00D32092" w:rsidRPr="00D32092" w:rsidRDefault="00D32092" w:rsidP="00D87EF3">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08B6195" w14:textId="16D48A80" w:rsidR="008F0732" w:rsidRPr="00625529" w:rsidRDefault="00707EEA" w:rsidP="00D87EF3">
      <w:pPr>
        <w:widowControl w:val="0"/>
        <w:tabs>
          <w:tab w:val="left" w:pos="1276"/>
        </w:tabs>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030D40" w:rsidRPr="009044F1">
        <w:rPr>
          <w:rFonts w:ascii="GHEA Grapalat" w:hAnsi="GHEA Grapalat"/>
          <w:i/>
        </w:rPr>
        <w:t xml:space="preserve"> </w:t>
      </w:r>
    </w:p>
    <w:p w14:paraId="1E2B54CB" w14:textId="7F7EED83" w:rsidR="005162B1" w:rsidRPr="009044F1" w:rsidRDefault="00707EEA" w:rsidP="00D87EF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F60A40B" w14:textId="77777777" w:rsidR="002807DD" w:rsidRDefault="002807DD" w:rsidP="00D87EF3">
      <w:pPr>
        <w:rPr>
          <w:rFonts w:ascii="GHEA Grapalat" w:hAnsi="GHEA Grapalat"/>
          <w:b/>
        </w:rPr>
      </w:pPr>
      <w:r>
        <w:rPr>
          <w:rFonts w:ascii="GHEA Grapalat" w:hAnsi="GHEA Grapalat"/>
          <w:b/>
        </w:rPr>
        <w:t xml:space="preserve">                         </w:t>
      </w:r>
    </w:p>
    <w:p w14:paraId="398231F5" w14:textId="77777777" w:rsidR="002807DD" w:rsidRDefault="002807DD" w:rsidP="00D87EF3">
      <w:pPr>
        <w:rPr>
          <w:rFonts w:ascii="GHEA Grapalat" w:hAnsi="GHEA Grapalat"/>
          <w:b/>
        </w:rPr>
      </w:pPr>
    </w:p>
    <w:p w14:paraId="52C35680" w14:textId="77777777" w:rsidR="00DA751A" w:rsidRDefault="00DA751A" w:rsidP="00D87EF3">
      <w:pPr>
        <w:rPr>
          <w:rFonts w:ascii="GHEA Grapalat" w:hAnsi="GHEA Grapalat"/>
          <w:b/>
        </w:rPr>
      </w:pPr>
    </w:p>
    <w:p w14:paraId="2ADA45D1" w14:textId="5EBAEC3D" w:rsidR="00096865" w:rsidRDefault="002807DD" w:rsidP="00D87EF3">
      <w:pPr>
        <w:rPr>
          <w:rFonts w:ascii="GHEA Grapalat" w:hAnsi="GHEA Grapalat"/>
          <w:b/>
        </w:rPr>
      </w:pPr>
      <w:r>
        <w:rPr>
          <w:rFonts w:ascii="GHEA Grapalat" w:hAnsi="GHEA Grapalat"/>
          <w:b/>
        </w:rPr>
        <w:t xml:space="preserve">                       </w:t>
      </w:r>
      <w:r w:rsidR="00335B83">
        <w:rPr>
          <w:rFonts w:ascii="GHEA Grapalat" w:hAnsi="GHEA Grapalat"/>
          <w:b/>
        </w:rPr>
        <w:t>10</w:t>
      </w:r>
      <w:r w:rsidR="008D5016" w:rsidRPr="009044F1">
        <w:rPr>
          <w:rFonts w:ascii="GHEA Grapalat" w:hAnsi="GHEA Grapalat"/>
          <w:b/>
        </w:rPr>
        <w:t>. ОБЪЯВЛЕНИЕ ПРОЦЕДУРЫ НЕСОСТОЯВШЕЙСЯ</w:t>
      </w:r>
    </w:p>
    <w:p w14:paraId="12B52A30" w14:textId="77777777" w:rsidR="002807DD" w:rsidRPr="009044F1" w:rsidRDefault="002807DD" w:rsidP="00D87EF3">
      <w:pPr>
        <w:rPr>
          <w:rFonts w:ascii="GHEA Grapalat" w:hAnsi="GHEA Grapalat" w:cs="Arial"/>
          <w:b/>
        </w:rPr>
      </w:pPr>
    </w:p>
    <w:p w14:paraId="4B201CF3" w14:textId="42735F00" w:rsidR="00096865"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14:paraId="2A0361E2" w14:textId="77777777" w:rsidR="00096865" w:rsidRPr="009044F1" w:rsidRDefault="00096865" w:rsidP="00D87EF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ECED924" w14:textId="28FB9D48" w:rsidR="00096865" w:rsidRPr="009044F1" w:rsidRDefault="00096865" w:rsidP="00D87EF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w:t>
      </w:r>
      <w:r w:rsidRPr="009044F1">
        <w:rPr>
          <w:rFonts w:ascii="GHEA Grapalat" w:hAnsi="GHEA Grapalat"/>
        </w:rPr>
        <w:lastRenderedPageBreak/>
        <w:t>руководителя уполномоченного органа осуществляющего общее управление.</w:t>
      </w:r>
    </w:p>
    <w:p w14:paraId="406D2334" w14:textId="77777777" w:rsidR="00096865" w:rsidRPr="009044F1" w:rsidRDefault="00096865" w:rsidP="00D87EF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5EC55A9" w14:textId="77777777" w:rsidR="00096865" w:rsidRPr="00D3436F" w:rsidRDefault="00096865" w:rsidP="00D87EF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69F1115" w14:textId="5403F844" w:rsidR="00CA1C11"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BB0F1F" w14:textId="77777777" w:rsidR="00335B83" w:rsidRDefault="00335B83" w:rsidP="00D87EF3">
      <w:pPr>
        <w:widowControl w:val="0"/>
        <w:ind w:left="567" w:right="565"/>
        <w:jc w:val="center"/>
        <w:rPr>
          <w:rFonts w:ascii="GHEA Grapalat" w:hAnsi="GHEA Grapalat"/>
          <w:b/>
        </w:rPr>
      </w:pPr>
    </w:p>
    <w:p w14:paraId="5F5F208E" w14:textId="0542ACBF" w:rsidR="00096865" w:rsidRPr="009044F1" w:rsidRDefault="00335B83" w:rsidP="00D87EF3">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5F70BDD4" w14:textId="52DF9610"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032F4A7B" w14:textId="0D0AC4AE"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84909B4" w14:textId="2919DB8A"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14:paraId="35062100" w14:textId="77777777" w:rsidR="00D51669" w:rsidRDefault="00996C19" w:rsidP="00D87EF3">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472CC8FA"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1C26FFB5" w14:textId="4DD6221B"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14:paraId="1F2C70E9" w14:textId="05AC8788"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00335B83">
        <w:rPr>
          <w:rFonts w:ascii="GHEA Grapalat" w:hAnsi="GHEA Grapalat"/>
        </w:rPr>
        <w:t>7</w:t>
      </w:r>
      <w:r w:rsidRPr="00886D11">
        <w:rPr>
          <w:rFonts w:ascii="GHEA Grapalat" w:hAnsi="GHEA Grapalat"/>
        </w:rPr>
        <w:t>.2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06F4704B"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6A8491F5" w14:textId="3AD28D99"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14:paraId="7AE0645A"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0D76D6AC"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3162F45"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2520390B"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60391FB4" w14:textId="77777777" w:rsidR="00996C19" w:rsidRDefault="00996C19" w:rsidP="00D87EF3">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0A822BE3"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EDA61BB"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5AE41A99" w14:textId="77777777" w:rsidR="00996C19" w:rsidRPr="00D3436F" w:rsidRDefault="00996C19" w:rsidP="00D87EF3">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7BDD4D59" w14:textId="113149EB" w:rsidR="00D51669" w:rsidRDefault="00335B83" w:rsidP="00D87EF3">
      <w:pPr>
        <w:widowControl w:val="0"/>
        <w:tabs>
          <w:tab w:val="left" w:pos="1134"/>
        </w:tabs>
        <w:ind w:firstLine="567"/>
        <w:jc w:val="both"/>
        <w:rPr>
          <w:rFonts w:ascii="GHEA Grapalat" w:hAnsi="GHEA Grapalat"/>
        </w:rPr>
      </w:pPr>
      <w:r>
        <w:rPr>
          <w:rFonts w:ascii="GHEA Grapalat" w:hAnsi="GHEA Grapalat"/>
        </w:rPr>
        <w:t>11</w:t>
      </w:r>
      <w:r w:rsidR="00D51669">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00D51669">
        <w:rPr>
          <w:rFonts w:ascii="GHEA Grapalat" w:hAnsi="GHEA Grapalat"/>
        </w:rPr>
        <w:t>ул.Мелик</w:t>
      </w:r>
      <w:proofErr w:type="spellEnd"/>
      <w:r w:rsidR="00D51669">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8" w:history="1">
        <w:r w:rsidR="00D51669">
          <w:rPr>
            <w:rStyle w:val="a9"/>
            <w:rFonts w:ascii="GHEA Grapalat" w:hAnsi="GHEA Grapalat"/>
          </w:rPr>
          <w:t>secretariat@minfin.am</w:t>
        </w:r>
      </w:hyperlink>
      <w:r w:rsidR="00D51669">
        <w:rPr>
          <w:rFonts w:ascii="GHEA Grapalat" w:hAnsi="GHEA Grapalat"/>
        </w:rPr>
        <w:t xml:space="preserve">. </w:t>
      </w:r>
    </w:p>
    <w:p w14:paraId="73ED5381" w14:textId="20B96378"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lastRenderedPageBreak/>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14:paraId="72A96596" w14:textId="248D15AD" w:rsidR="00996C19" w:rsidRPr="00D3436F" w:rsidRDefault="00335B83" w:rsidP="00D87EF3">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00996C19" w:rsidRPr="009044F1">
        <w:rPr>
          <w:rFonts w:ascii="GHEA Grapalat" w:hAnsi="GHEA Grapalat"/>
        </w:rPr>
        <w:t xml:space="preserve">. При этом если жалоба, представленная в установленный подпунктом 2 пункта </w:t>
      </w:r>
      <w:r>
        <w:rPr>
          <w:rFonts w:ascii="GHEA Grapalat" w:hAnsi="GHEA Grapalat"/>
        </w:rPr>
        <w:t>11</w:t>
      </w:r>
      <w:r w:rsidR="00996C19" w:rsidRPr="009044F1">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67AB10B8" w14:textId="1444C58D" w:rsidR="00A677CD"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 xml:space="preserve">Жалоба считается принятым к производству по истечении срока, предусмотренного пунктом </w:t>
      </w:r>
      <w:r>
        <w:rPr>
          <w:rFonts w:ascii="GHEA Grapalat" w:hAnsi="GHEA Grapalat"/>
        </w:rPr>
        <w:t>11</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8AD4BF8" w14:textId="131FE5DB" w:rsidR="009619D8" w:rsidRPr="00D3436F" w:rsidRDefault="00335B83" w:rsidP="00D87EF3">
      <w:pPr>
        <w:widowControl w:val="0"/>
        <w:tabs>
          <w:tab w:val="left" w:pos="1276"/>
        </w:tabs>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1B483CDE" w14:textId="77777777" w:rsidR="00A677CD" w:rsidRDefault="009619D8" w:rsidP="00D87EF3">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D53C6F9" w14:textId="6AB98417"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2050C62" w14:textId="391C2ACF"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w:t>
      </w:r>
      <w:r w:rsidR="002C605B">
        <w:rPr>
          <w:rFonts w:ascii="GHEA Grapalat" w:hAnsi="GHEA Grapalat"/>
        </w:rPr>
        <w:lastRenderedPageBreak/>
        <w:t>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6B8E1D9" w14:textId="34E159F4"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14:paraId="1DBCF7EF"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758044D7"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54DDF513"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620FB53D"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0FA8CF1D" w14:textId="77777777" w:rsidR="00996C19" w:rsidRPr="009044F1" w:rsidRDefault="00996C19" w:rsidP="00D87EF3">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5A1E38DE" w14:textId="558A8992"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5478725E" w14:textId="17DAEB1E" w:rsidR="00C47000" w:rsidRPr="000811C1" w:rsidRDefault="00335B83" w:rsidP="00D87EF3">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2BC85232" w14:textId="0147B41B"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F061E08" w14:textId="00B732D4"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8BAF8E3" w14:textId="703BA1D2" w:rsidR="00996C19" w:rsidRPr="009044F1" w:rsidRDefault="00335B83" w:rsidP="00D87EF3">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00996C19" w:rsidRPr="009044F1">
        <w:rPr>
          <w:rFonts w:ascii="GHEA Grapalat" w:hAnsi="GHEA Grapalat"/>
        </w:rPr>
        <w:t>, вправе требовать в судебном порядке возмещения убытков.</w:t>
      </w:r>
    </w:p>
    <w:p w14:paraId="67EB1074" w14:textId="6263C3C2" w:rsidR="00996C19" w:rsidRPr="00D3436F" w:rsidRDefault="00335B83" w:rsidP="00D87EF3">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3FE312E0" w14:textId="77777777" w:rsidR="00AE679C" w:rsidRPr="009044F1" w:rsidRDefault="002004DB" w:rsidP="00D87EF3">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w:t>
      </w:r>
      <w:r>
        <w:rPr>
          <w:rFonts w:ascii="GHEA Grapalat" w:hAnsi="GHEA Grapalat"/>
        </w:rPr>
        <w:lastRenderedPageBreak/>
        <w:t xml:space="preserve">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0557E1F6" w14:textId="77777777" w:rsidR="00AE679C" w:rsidRPr="009044F1" w:rsidRDefault="00AE679C" w:rsidP="00D87EF3">
      <w:pPr>
        <w:widowControl w:val="0"/>
        <w:jc w:val="center"/>
        <w:rPr>
          <w:rFonts w:ascii="GHEA Grapalat" w:hAnsi="GHEA Grapalat" w:cs="Sylfaen"/>
          <w:b/>
        </w:rPr>
      </w:pPr>
    </w:p>
    <w:p w14:paraId="178451E4" w14:textId="77777777" w:rsidR="004373E3" w:rsidRDefault="004373E3" w:rsidP="00D87EF3">
      <w:pPr>
        <w:rPr>
          <w:rFonts w:ascii="GHEA Grapalat" w:hAnsi="GHEA Grapalat"/>
          <w:b/>
        </w:rPr>
      </w:pPr>
      <w:r>
        <w:rPr>
          <w:rFonts w:ascii="GHEA Grapalat" w:hAnsi="GHEA Grapalat"/>
          <w:b/>
        </w:rPr>
        <w:br w:type="page"/>
      </w:r>
    </w:p>
    <w:p w14:paraId="4A466228" w14:textId="77777777" w:rsidR="00096865" w:rsidRPr="00374F4A" w:rsidRDefault="00096865" w:rsidP="00D87EF3">
      <w:pPr>
        <w:widowControl w:val="0"/>
        <w:jc w:val="center"/>
        <w:rPr>
          <w:rFonts w:ascii="GHEA Grapalat" w:hAnsi="GHEA Grapalat"/>
          <w:b/>
        </w:rPr>
      </w:pPr>
      <w:r w:rsidRPr="009044F1">
        <w:rPr>
          <w:rFonts w:ascii="GHEA Grapalat" w:hAnsi="GHEA Grapalat"/>
          <w:b/>
        </w:rPr>
        <w:lastRenderedPageBreak/>
        <w:t>ЧАСТЬ II</w:t>
      </w:r>
    </w:p>
    <w:p w14:paraId="09307991" w14:textId="77777777" w:rsidR="008842CE" w:rsidRPr="00374F4A" w:rsidRDefault="008842CE" w:rsidP="00D87EF3">
      <w:pPr>
        <w:widowControl w:val="0"/>
        <w:jc w:val="center"/>
        <w:rPr>
          <w:rFonts w:ascii="GHEA Grapalat" w:hAnsi="GHEA Grapalat"/>
          <w:b/>
        </w:rPr>
      </w:pPr>
    </w:p>
    <w:p w14:paraId="23B46BC5" w14:textId="1F7ADD47" w:rsidR="00096865" w:rsidRPr="009044F1" w:rsidRDefault="00096865" w:rsidP="00D87EF3">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66A21">
        <w:rPr>
          <w:rFonts w:ascii="GHEA Grapalat" w:hAnsi="GHEA Grapalat"/>
          <w:b/>
        </w:rPr>
        <w:t>ЗАПРОС КАТИРОВОК</w:t>
      </w:r>
    </w:p>
    <w:p w14:paraId="5B9731F7" w14:textId="77777777" w:rsidR="00096865" w:rsidRPr="009044F1" w:rsidRDefault="00096865" w:rsidP="00D87EF3">
      <w:pPr>
        <w:widowControl w:val="0"/>
        <w:jc w:val="center"/>
        <w:rPr>
          <w:rFonts w:ascii="GHEA Grapalat" w:hAnsi="GHEA Grapalat"/>
        </w:rPr>
      </w:pPr>
    </w:p>
    <w:p w14:paraId="5264C2EC" w14:textId="77777777" w:rsidR="00096865" w:rsidRPr="009044F1" w:rsidRDefault="008D5016" w:rsidP="00D87EF3">
      <w:pPr>
        <w:widowControl w:val="0"/>
        <w:jc w:val="center"/>
        <w:rPr>
          <w:rFonts w:ascii="GHEA Grapalat" w:hAnsi="GHEA Grapalat"/>
          <w:b/>
        </w:rPr>
      </w:pPr>
      <w:r w:rsidRPr="009044F1">
        <w:rPr>
          <w:rFonts w:ascii="GHEA Grapalat" w:hAnsi="GHEA Grapalat"/>
          <w:b/>
        </w:rPr>
        <w:t>1. ОБЩИЕ ПОЛОЖЕНИЯ</w:t>
      </w:r>
    </w:p>
    <w:p w14:paraId="7E96AAAD" w14:textId="77777777" w:rsidR="00096865" w:rsidRPr="009044F1" w:rsidRDefault="00096865" w:rsidP="00D87EF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51EB1F8" w14:textId="77777777" w:rsidR="00096865" w:rsidRPr="009044F1" w:rsidRDefault="00096865" w:rsidP="00D87EF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59E7280" w14:textId="77777777" w:rsidR="00096865" w:rsidRDefault="00096865" w:rsidP="00D87EF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A9B78A3" w14:textId="77777777" w:rsidR="00140A36" w:rsidRDefault="00140A36" w:rsidP="00D87EF3">
      <w:pPr>
        <w:widowControl w:val="0"/>
        <w:jc w:val="center"/>
        <w:rPr>
          <w:rFonts w:ascii="GHEA Grapalat" w:hAnsi="GHEA Grapalat"/>
          <w:b/>
        </w:rPr>
      </w:pPr>
    </w:p>
    <w:p w14:paraId="596FBA6A" w14:textId="77777777" w:rsidR="00096865" w:rsidRPr="009044F1" w:rsidRDefault="008D5016" w:rsidP="00D87EF3">
      <w:pPr>
        <w:widowControl w:val="0"/>
        <w:jc w:val="center"/>
        <w:rPr>
          <w:rFonts w:ascii="GHEA Grapalat" w:hAnsi="GHEA Grapalat"/>
          <w:b/>
        </w:rPr>
      </w:pPr>
      <w:r w:rsidRPr="009044F1">
        <w:rPr>
          <w:rFonts w:ascii="GHEA Grapalat" w:hAnsi="GHEA Grapalat"/>
          <w:b/>
        </w:rPr>
        <w:t>2. ЗАЯВКА НА ПРОЦЕДУРУ</w:t>
      </w:r>
    </w:p>
    <w:p w14:paraId="2E4F4D00" w14:textId="77777777" w:rsidR="000A0E52" w:rsidRDefault="000A0E52" w:rsidP="00D87EF3">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349C055" w14:textId="77777777" w:rsidR="00412DF7" w:rsidRPr="00AD29CE" w:rsidRDefault="00412DF7" w:rsidP="00D87EF3">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F6453B9" w14:textId="77777777" w:rsidR="00096865" w:rsidRPr="000811C1" w:rsidRDefault="002D5CF0" w:rsidP="00D87EF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6ECA7B1" w14:textId="77777777" w:rsidR="009D7EFF" w:rsidRPr="00D3436F" w:rsidRDefault="009D7EFF" w:rsidP="00D87EF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FE9EFB8" w14:textId="77777777" w:rsidR="008D4137" w:rsidRPr="00D3436F" w:rsidRDefault="008D4137" w:rsidP="00D87EF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af6"/>
          <w:rFonts w:ascii="GHEA Grapalat" w:hAnsi="GHEA Grapalat"/>
        </w:rPr>
        <w:footnoteReference w:customMarkFollows="1" w:id="1"/>
        <w:t>15</w:t>
      </w:r>
    </w:p>
    <w:p w14:paraId="1A017C29" w14:textId="19DCE71D" w:rsidR="00E67BA7" w:rsidRPr="00E267E5" w:rsidRDefault="00096865" w:rsidP="00D87EF3">
      <w:pPr>
        <w:widowControl w:val="0"/>
        <w:tabs>
          <w:tab w:val="left" w:pos="1134"/>
        </w:tabs>
        <w:ind w:firstLine="567"/>
        <w:jc w:val="both"/>
        <w:rPr>
          <w:rFonts w:ascii="GHEA Grapalat" w:hAnsi="GHEA Grapalat"/>
        </w:rPr>
      </w:pPr>
      <w:r w:rsidRPr="009044F1">
        <w:rPr>
          <w:rFonts w:ascii="GHEA Grapalat" w:hAnsi="GHEA Grapalat"/>
        </w:rPr>
        <w:t>2.</w:t>
      </w:r>
      <w:r w:rsidR="00335B8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4604E917" w14:textId="77777777" w:rsidR="00E52441" w:rsidRPr="00925DE0" w:rsidRDefault="00E52441" w:rsidP="00D87EF3">
      <w:pPr>
        <w:widowControl w:val="0"/>
        <w:jc w:val="center"/>
        <w:rPr>
          <w:rFonts w:ascii="GHEA Grapalat" w:hAnsi="GHEA Grapalat"/>
          <w:b/>
        </w:rPr>
      </w:pPr>
    </w:p>
    <w:p w14:paraId="456EFA09" w14:textId="77777777" w:rsidR="00E24455" w:rsidRDefault="00E24455" w:rsidP="00D87EF3">
      <w:pPr>
        <w:widowControl w:val="0"/>
        <w:jc w:val="center"/>
        <w:rPr>
          <w:rFonts w:ascii="GHEA Grapalat" w:hAnsi="GHEA Grapalat" w:cs="Sylfaen"/>
          <w:b/>
        </w:rPr>
      </w:pPr>
      <w:r>
        <w:rPr>
          <w:rFonts w:ascii="GHEA Grapalat" w:hAnsi="GHEA Grapalat"/>
          <w:b/>
        </w:rPr>
        <w:t>3. ПОРЯДОК ПОДГОТОВКИ ЗАЯВКИ</w:t>
      </w:r>
    </w:p>
    <w:p w14:paraId="4D7B0D93" w14:textId="77777777" w:rsidR="00E24455" w:rsidRPr="002658C9" w:rsidRDefault="00E24455" w:rsidP="00D87EF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4C4A63C" w14:textId="484FB9D1" w:rsidR="00E24455" w:rsidRPr="002658C9" w:rsidRDefault="00E24455" w:rsidP="00D87EF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w:t>
      </w:r>
      <w:r w:rsidR="00335B83">
        <w:rPr>
          <w:rFonts w:ascii="GHEA Grapalat" w:hAnsi="GHEA Grapalat"/>
        </w:rPr>
        <w:t>ю</w:t>
      </w:r>
      <w:r w:rsidRPr="002658C9">
        <w:rPr>
          <w:rFonts w:ascii="GHEA Grapalat" w:hAnsi="GHEA Grapalat"/>
        </w:rPr>
        <w:t xml:space="preserve"> в </w:t>
      </w:r>
      <w:r w:rsidR="00335B83">
        <w:rPr>
          <w:rFonts w:ascii="GHEA Grapalat" w:hAnsi="GHEA Grapalat"/>
        </w:rPr>
        <w:t>один</w:t>
      </w:r>
      <w:r w:rsidRPr="002658C9">
        <w:rPr>
          <w:rFonts w:ascii="GHEA Grapalat" w:hAnsi="GHEA Grapalat"/>
        </w:rPr>
        <w:t xml:space="preserve"> экземпляр.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729F982" w14:textId="77777777" w:rsidR="00E24455" w:rsidRPr="002658C9" w:rsidRDefault="00E24455" w:rsidP="00D87EF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0559C0F" w14:textId="77777777" w:rsidR="00E24455" w:rsidRPr="002658C9" w:rsidRDefault="00107A05" w:rsidP="00D87EF3">
      <w:pPr>
        <w:widowControl w:val="0"/>
        <w:tabs>
          <w:tab w:val="left" w:pos="1134"/>
        </w:tabs>
        <w:ind w:firstLine="567"/>
        <w:jc w:val="both"/>
        <w:rPr>
          <w:rFonts w:ascii="GHEA Grapalat" w:hAnsi="GHEA Grapalat"/>
        </w:rPr>
      </w:pPr>
      <w:r>
        <w:rPr>
          <w:rFonts w:ascii="GHEA Grapalat" w:hAnsi="GHEA Grapalat"/>
        </w:rPr>
        <w:lastRenderedPageBreak/>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0CF42" w14:textId="77777777" w:rsidR="00E24455" w:rsidRPr="002658C9" w:rsidRDefault="00E24455" w:rsidP="00D87EF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A2BC85A" w14:textId="77777777" w:rsidR="00E24455" w:rsidRPr="002658C9" w:rsidRDefault="00E24455" w:rsidP="00D87EF3">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CB2196E" w14:textId="77777777" w:rsidR="00E24455" w:rsidRPr="002658C9" w:rsidRDefault="00E24455" w:rsidP="00D87EF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786912A" w14:textId="77777777" w:rsidR="00E24455" w:rsidRPr="002658C9" w:rsidRDefault="00E24455" w:rsidP="00D87EF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7BCA01" w14:textId="77777777" w:rsidR="00E24455" w:rsidRDefault="00107A05" w:rsidP="00D87EF3">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80168BA" w14:textId="77777777" w:rsidR="00E24455" w:rsidRPr="00AD29CE" w:rsidRDefault="00E24455" w:rsidP="00D87EF3">
      <w:pPr>
        <w:widowControl w:val="0"/>
        <w:tabs>
          <w:tab w:val="left" w:pos="1134"/>
        </w:tabs>
        <w:ind w:firstLine="567"/>
        <w:jc w:val="both"/>
        <w:rPr>
          <w:rFonts w:ascii="GHEA Grapalat" w:hAnsi="GHEA Grapalat" w:cs="Sylfaen"/>
        </w:rPr>
      </w:pPr>
    </w:p>
    <w:p w14:paraId="391B4B50" w14:textId="77777777" w:rsidR="009C1687" w:rsidRDefault="009C1687" w:rsidP="00D87EF3">
      <w:pPr>
        <w:rPr>
          <w:rFonts w:ascii="GHEA Grapalat" w:hAnsi="GHEA Grapalat"/>
          <w:b/>
        </w:rPr>
      </w:pPr>
    </w:p>
    <w:p w14:paraId="67250830" w14:textId="77777777" w:rsidR="00107A05" w:rsidRDefault="00107A05" w:rsidP="00D87EF3">
      <w:pPr>
        <w:rPr>
          <w:rFonts w:ascii="GHEA Grapalat" w:hAnsi="GHEA Grapalat"/>
          <w:b/>
        </w:rPr>
      </w:pPr>
      <w:r>
        <w:rPr>
          <w:rFonts w:ascii="GHEA Grapalat" w:hAnsi="GHEA Grapalat"/>
          <w:b/>
        </w:rPr>
        <w:br w:type="page"/>
      </w:r>
    </w:p>
    <w:p w14:paraId="12B80842" w14:textId="77777777" w:rsidR="00B2572B" w:rsidRPr="00374F4A" w:rsidRDefault="00B2572B" w:rsidP="00D87EF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9219841" w14:textId="376BE971" w:rsidR="00B2572B" w:rsidRPr="00374F4A" w:rsidRDefault="00B2572B" w:rsidP="00D87EF3">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66A21">
        <w:rPr>
          <w:rFonts w:ascii="GHEA Grapalat" w:hAnsi="GHEA Grapalat"/>
          <w:b/>
          <w:sz w:val="24"/>
          <w:szCs w:val="24"/>
        </w:rPr>
        <w:t xml:space="preserve">запросе </w:t>
      </w:r>
      <w:proofErr w:type="spellStart"/>
      <w:r w:rsidR="00666A21">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473F8">
        <w:rPr>
          <w:rFonts w:ascii="GHEA Grapalat" w:hAnsi="GHEA Grapalat"/>
          <w:b/>
          <w:sz w:val="24"/>
          <w:szCs w:val="24"/>
        </w:rPr>
        <w:t>KEAP- GHATsDzB-ANVT-26/02</w:t>
      </w:r>
      <w:r w:rsidR="006132ED">
        <w:rPr>
          <w:rFonts w:ascii="GHEA Grapalat" w:hAnsi="GHEA Grapalat"/>
          <w:sz w:val="24"/>
          <w:szCs w:val="24"/>
        </w:rPr>
        <w:t>"</w:t>
      </w:r>
    </w:p>
    <w:p w14:paraId="58DACC01" w14:textId="77777777" w:rsidR="00B2572B" w:rsidRDefault="00B2572B" w:rsidP="00D87EF3">
      <w:pPr>
        <w:widowControl w:val="0"/>
        <w:jc w:val="center"/>
        <w:rPr>
          <w:rFonts w:ascii="GHEA Grapalat" w:hAnsi="GHEA Grapalat" w:cs="Sylfaen"/>
          <w:b/>
        </w:rPr>
      </w:pPr>
    </w:p>
    <w:p w14:paraId="13151ECF" w14:textId="77777777" w:rsidR="00F959E5" w:rsidRDefault="00F959E5" w:rsidP="00F959E5">
      <w:pPr>
        <w:widowControl w:val="0"/>
        <w:spacing w:after="120"/>
        <w:jc w:val="center"/>
        <w:rPr>
          <w:rFonts w:ascii="GHEA Grapalat" w:hAnsi="GHEA Grapalat" w:cs="Sylfaen"/>
          <w:b/>
        </w:rPr>
      </w:pPr>
    </w:p>
    <w:p w14:paraId="2C4B9B61" w14:textId="77777777" w:rsidR="00F959E5" w:rsidRPr="00374F4A" w:rsidRDefault="00F959E5" w:rsidP="00F959E5">
      <w:pPr>
        <w:widowControl w:val="0"/>
        <w:spacing w:after="120"/>
        <w:jc w:val="center"/>
        <w:rPr>
          <w:rFonts w:ascii="GHEA Grapalat" w:hAnsi="GHEA Grapalat" w:cs="Sylfaen"/>
          <w:b/>
        </w:rPr>
      </w:pPr>
    </w:p>
    <w:p w14:paraId="6B94AA35" w14:textId="77777777" w:rsidR="00F959E5" w:rsidRPr="00374F4A" w:rsidRDefault="00F959E5" w:rsidP="00F959E5">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152A884" w14:textId="77777777" w:rsidR="00F959E5" w:rsidRPr="00374F4A" w:rsidRDefault="00F959E5" w:rsidP="00F959E5">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1B17B423" w14:textId="77777777" w:rsidR="00F959E5" w:rsidRPr="00374F4A" w:rsidRDefault="00F959E5" w:rsidP="00F959E5">
      <w:pPr>
        <w:widowControl w:val="0"/>
        <w:spacing w:after="120"/>
        <w:jc w:val="center"/>
        <w:rPr>
          <w:rFonts w:ascii="GHEA Grapalat" w:hAnsi="GHEA Grapalat"/>
        </w:rPr>
      </w:pPr>
    </w:p>
    <w:p w14:paraId="77665091" w14:textId="77777777" w:rsidR="00F959E5" w:rsidRPr="00C4157A" w:rsidRDefault="00F959E5" w:rsidP="00F959E5">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B2DD12C" w14:textId="77777777" w:rsidR="00F959E5" w:rsidRPr="000C1746" w:rsidRDefault="00F959E5" w:rsidP="00F959E5">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7BE60A0" w14:textId="77777777" w:rsidR="00F959E5" w:rsidRPr="00DA5EA0" w:rsidRDefault="00F959E5" w:rsidP="00F959E5">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D8D9338" w14:textId="77777777" w:rsidR="00F959E5" w:rsidRPr="000C1746" w:rsidRDefault="00F959E5" w:rsidP="00F959E5">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B55B4EB" w14:textId="6344F9F8" w:rsidR="00F959E5" w:rsidRPr="00BD0FD1" w:rsidRDefault="00F959E5" w:rsidP="00F959E5">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473F8">
        <w:rPr>
          <w:rFonts w:ascii="GHEA Grapalat" w:hAnsi="GHEA Grapalat"/>
          <w:b/>
        </w:rPr>
        <w:t>KEAP- GHATsDzB-ANVT-26/02</w:t>
      </w:r>
    </w:p>
    <w:p w14:paraId="620A72A9" w14:textId="77777777" w:rsidR="00F959E5" w:rsidRPr="00C4157A" w:rsidRDefault="00F959E5" w:rsidP="00F959E5">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5DDAEB0" w14:textId="77777777" w:rsidR="00F959E5" w:rsidRPr="00DA5EA0" w:rsidRDefault="00F959E5" w:rsidP="00F959E5">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48361FD" w14:textId="77777777" w:rsidR="00F959E5" w:rsidRPr="002B75BF" w:rsidRDefault="00F959E5" w:rsidP="00F959E5">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F530EC3" w14:textId="77777777" w:rsidR="00F959E5" w:rsidRPr="000C1746" w:rsidRDefault="00F959E5" w:rsidP="00F959E5">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06A1F3D" w14:textId="77777777" w:rsidR="00F959E5" w:rsidRPr="00DA5EA0" w:rsidRDefault="00F959E5" w:rsidP="00F959E5">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123D3D2E" w14:textId="77777777" w:rsidR="00F959E5" w:rsidRPr="000C1746" w:rsidRDefault="00F959E5" w:rsidP="00F959E5">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260D544" w14:textId="77777777" w:rsidR="00F959E5" w:rsidRDefault="00F959E5" w:rsidP="00F959E5">
      <w:pPr>
        <w:jc w:val="both"/>
        <w:rPr>
          <w:rFonts w:ascii="GHEA Grapalat" w:hAnsi="GHEA Grapalat"/>
        </w:rPr>
      </w:pPr>
    </w:p>
    <w:p w14:paraId="67E27D73" w14:textId="77777777" w:rsidR="00F959E5" w:rsidRDefault="00F959E5" w:rsidP="00F959E5">
      <w:pPr>
        <w:jc w:val="both"/>
        <w:rPr>
          <w:rFonts w:ascii="GHEA Grapalat" w:hAnsi="GHEA Grapalat"/>
        </w:rPr>
      </w:pPr>
      <w:r>
        <w:rPr>
          <w:rFonts w:ascii="GHEA Grapalat" w:hAnsi="GHEA Grapalat"/>
        </w:rPr>
        <w:t>Данные       ----------------------------------------  следующие:</w:t>
      </w:r>
    </w:p>
    <w:p w14:paraId="76F38642" w14:textId="77777777" w:rsidR="00F959E5" w:rsidRPr="000811C1" w:rsidRDefault="00F959E5" w:rsidP="00F959E5">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77277E0" w14:textId="77777777" w:rsidR="00F959E5" w:rsidRDefault="00F959E5" w:rsidP="00F959E5">
      <w:pPr>
        <w:jc w:val="both"/>
        <w:rPr>
          <w:rFonts w:ascii="GHEA Grapalat" w:hAnsi="GHEA Grapalat"/>
        </w:rPr>
      </w:pPr>
    </w:p>
    <w:p w14:paraId="7D6DCDC6" w14:textId="77777777" w:rsidR="00F959E5" w:rsidRPr="00B443ED" w:rsidRDefault="00F959E5" w:rsidP="00F959E5">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787C1971" w14:textId="77777777" w:rsidR="00F959E5" w:rsidRPr="000C1746" w:rsidRDefault="00F959E5" w:rsidP="00F959E5">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4BE8EF46" w14:textId="77777777" w:rsidR="00F959E5" w:rsidRDefault="00F959E5" w:rsidP="00F959E5">
      <w:pPr>
        <w:jc w:val="both"/>
        <w:rPr>
          <w:rFonts w:ascii="GHEA Grapalat" w:hAnsi="GHEA Grapalat"/>
        </w:rPr>
      </w:pPr>
    </w:p>
    <w:p w14:paraId="42302792" w14:textId="77777777" w:rsidR="00F959E5" w:rsidRPr="008E7F24" w:rsidRDefault="00F959E5" w:rsidP="00F959E5">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C6AEF65" w14:textId="77777777" w:rsidR="00F959E5" w:rsidRPr="00D3436F" w:rsidRDefault="00F959E5" w:rsidP="00F959E5">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3D6EC9FC" w14:textId="77777777" w:rsidR="00F959E5" w:rsidRDefault="00F959E5" w:rsidP="00F959E5">
      <w:pPr>
        <w:jc w:val="both"/>
        <w:rPr>
          <w:rFonts w:ascii="GHEA Grapalat" w:hAnsi="GHEA Grapalat"/>
        </w:rPr>
      </w:pPr>
    </w:p>
    <w:p w14:paraId="5E47AFA6" w14:textId="77777777" w:rsidR="00F959E5" w:rsidRDefault="00F959E5" w:rsidP="00F959E5">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F2A4ABE" w14:textId="77777777" w:rsidR="00F959E5" w:rsidRDefault="00F959E5" w:rsidP="00F959E5">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14825A41" w14:textId="77777777" w:rsidR="00F959E5" w:rsidRDefault="00F959E5" w:rsidP="00F959E5">
      <w:pPr>
        <w:jc w:val="both"/>
        <w:rPr>
          <w:rFonts w:ascii="GHEA Grapalat" w:hAnsi="GHEA Grapalat"/>
          <w:sz w:val="18"/>
          <w:szCs w:val="18"/>
        </w:rPr>
      </w:pPr>
    </w:p>
    <w:p w14:paraId="67CD3392" w14:textId="77777777" w:rsidR="00F959E5" w:rsidRPr="00B16483" w:rsidRDefault="00F959E5" w:rsidP="00F959E5">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46405E93" w14:textId="77777777" w:rsidR="00F959E5" w:rsidRDefault="00F959E5" w:rsidP="00F959E5">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E7914E1" w14:textId="77777777" w:rsidR="00F959E5" w:rsidRPr="00D3436F" w:rsidRDefault="00F959E5" w:rsidP="00F959E5">
      <w:pPr>
        <w:tabs>
          <w:tab w:val="left" w:pos="7371"/>
        </w:tabs>
        <w:spacing w:after="160"/>
        <w:ind w:left="3544" w:firstLine="3"/>
        <w:jc w:val="both"/>
        <w:rPr>
          <w:rFonts w:ascii="GHEA Grapalat" w:hAnsi="GHEA Grapalat"/>
          <w:sz w:val="16"/>
        </w:rPr>
      </w:pPr>
    </w:p>
    <w:p w14:paraId="7622CFA8" w14:textId="77777777" w:rsidR="00F959E5" w:rsidRDefault="00F959E5" w:rsidP="00F959E5">
      <w:pPr>
        <w:widowControl w:val="0"/>
        <w:jc w:val="both"/>
        <w:rPr>
          <w:rFonts w:ascii="GHEA Grapalat" w:hAnsi="GHEA Grapalat"/>
        </w:rPr>
      </w:pPr>
    </w:p>
    <w:p w14:paraId="30854AA8" w14:textId="77777777" w:rsidR="00F959E5" w:rsidRDefault="00F959E5" w:rsidP="00F959E5">
      <w:pPr>
        <w:widowControl w:val="0"/>
        <w:jc w:val="both"/>
        <w:rPr>
          <w:rFonts w:ascii="GHEA Grapalat" w:hAnsi="GHEA Grapalat"/>
        </w:rPr>
      </w:pPr>
    </w:p>
    <w:p w14:paraId="048DD4CB" w14:textId="77777777" w:rsidR="00F959E5" w:rsidRDefault="00F959E5" w:rsidP="00F959E5">
      <w:pPr>
        <w:widowControl w:val="0"/>
        <w:jc w:val="both"/>
        <w:rPr>
          <w:rFonts w:ascii="GHEA Grapalat" w:hAnsi="GHEA Grapalat"/>
        </w:rPr>
      </w:pPr>
    </w:p>
    <w:p w14:paraId="50292758" w14:textId="77777777" w:rsidR="00F959E5" w:rsidRDefault="00F959E5" w:rsidP="00F959E5">
      <w:pPr>
        <w:widowControl w:val="0"/>
        <w:jc w:val="both"/>
        <w:rPr>
          <w:rFonts w:ascii="GHEA Grapalat" w:hAnsi="GHEA Grapalat"/>
        </w:rPr>
      </w:pPr>
    </w:p>
    <w:p w14:paraId="55D72C44" w14:textId="77777777" w:rsidR="00F959E5" w:rsidRDefault="00F959E5" w:rsidP="00F959E5">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3ACA099D" w14:textId="77777777" w:rsidR="00F959E5" w:rsidRDefault="00F959E5" w:rsidP="00F959E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3DFAEDD" w14:textId="77777777" w:rsidR="00F959E5" w:rsidRDefault="00F959E5" w:rsidP="00F959E5">
      <w:pPr>
        <w:widowControl w:val="0"/>
        <w:spacing w:after="120"/>
        <w:ind w:left="2835"/>
        <w:jc w:val="both"/>
        <w:rPr>
          <w:rFonts w:ascii="GHEA Grapalat" w:hAnsi="GHEA Grapalat"/>
          <w:sz w:val="16"/>
        </w:rPr>
      </w:pPr>
    </w:p>
    <w:p w14:paraId="67444487" w14:textId="0E6827E0" w:rsidR="00F959E5" w:rsidRDefault="00F959E5" w:rsidP="00F959E5">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Pr="00D3436F">
        <w:rPr>
          <w:rFonts w:ascii="GHEA Grapalat" w:hAnsi="GHEA Grapalat"/>
        </w:rPr>
        <w:lastRenderedPageBreak/>
        <w:t>открытый конкурс</w:t>
      </w:r>
      <w:r>
        <w:rPr>
          <w:rFonts w:ascii="GHEA Grapalat" w:hAnsi="GHEA Grapalat"/>
        </w:rPr>
        <w:t xml:space="preserve"> под кодом </w:t>
      </w:r>
      <w:r w:rsidR="00E473F8">
        <w:rPr>
          <w:rFonts w:ascii="GHEA Grapalat" w:hAnsi="GHEA Grapalat"/>
          <w:b/>
        </w:rPr>
        <w:t>KEAP- GHATsDzB-ANVT-26/02</w:t>
      </w:r>
      <w:r>
        <w:rPr>
          <w:rFonts w:ascii="GHEA Grapalat" w:hAnsi="GHEA Grapalat"/>
          <w:b/>
          <w:lang w:val="hy-AM"/>
        </w:rPr>
        <w:t xml:space="preserve"> </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FB3E24">
        <w:rPr>
          <w:rFonts w:ascii="GHEA Grapalat" w:hAnsi="GHEA Grapalat"/>
          <w:vertAlign w:val="superscript"/>
        </w:rPr>
        <w:t>17</w:t>
      </w:r>
      <w:r>
        <w:rPr>
          <w:rFonts w:ascii="GHEA Grapalat" w:hAnsi="GHEA Grapalat"/>
        </w:rPr>
        <w:t>,</w:t>
      </w:r>
    </w:p>
    <w:p w14:paraId="168DD10D" w14:textId="29A26D78" w:rsidR="00F959E5" w:rsidRPr="00F959E5" w:rsidRDefault="00F959E5" w:rsidP="00F97E09">
      <w:pPr>
        <w:pStyle w:val="aff"/>
        <w:widowControl w:val="0"/>
        <w:numPr>
          <w:ilvl w:val="0"/>
          <w:numId w:val="22"/>
        </w:numPr>
        <w:tabs>
          <w:tab w:val="left" w:pos="567"/>
        </w:tabs>
        <w:spacing w:after="160"/>
        <w:jc w:val="both"/>
        <w:rPr>
          <w:rFonts w:ascii="GHEA Grapalat" w:hAnsi="GHEA Grapalat"/>
        </w:rPr>
      </w:pPr>
      <w:r w:rsidRPr="00F959E5">
        <w:rPr>
          <w:rFonts w:ascii="GHEA Grapalat" w:hAnsi="GHEA Grapalat"/>
        </w:rPr>
        <w:t xml:space="preserve">в рамках участия в открытом конкурсе под кодом </w:t>
      </w:r>
      <w:r w:rsidR="00E473F8">
        <w:rPr>
          <w:rFonts w:ascii="GHEA Grapalat" w:hAnsi="GHEA Grapalat"/>
          <w:b/>
        </w:rPr>
        <w:t>KEAP- GHATsDzB-ANVT-26/02</w:t>
      </w:r>
      <w:r w:rsidRPr="00F959E5">
        <w:rPr>
          <w:rFonts w:ascii="GHEA Grapalat" w:hAnsi="GHEA Grapalat"/>
        </w:rPr>
        <w:t>не допускал и (или) не допустит злоупотребления доминирующим положением и антиконкурентного соглашения,</w:t>
      </w:r>
    </w:p>
    <w:p w14:paraId="5999A2A2" w14:textId="77777777" w:rsidR="00F959E5" w:rsidRDefault="00F959E5" w:rsidP="00F959E5">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601028E" w14:textId="77777777" w:rsidR="00F959E5" w:rsidRDefault="00F959E5" w:rsidP="00F959E5">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FCBFC65" w14:textId="77777777" w:rsidR="00F959E5" w:rsidRDefault="00F959E5" w:rsidP="00F959E5">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F9E7D70" w14:textId="77777777" w:rsidR="00F959E5" w:rsidRDefault="00F959E5" w:rsidP="00F959E5">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E3F2E38" w14:textId="77777777" w:rsidR="00F959E5" w:rsidRDefault="00F959E5" w:rsidP="00F959E5">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8DCEFFD" w14:textId="77777777" w:rsidR="00F959E5" w:rsidRDefault="00F959E5" w:rsidP="00F959E5">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EEF87FD" w14:textId="77777777" w:rsidR="00F959E5" w:rsidRDefault="00F959E5" w:rsidP="00F959E5">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2640CEE7" w14:textId="77777777" w:rsidR="00F959E5" w:rsidRDefault="00F959E5" w:rsidP="00F959E5">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1F4E2D2A" w14:textId="77777777" w:rsidR="00F959E5" w:rsidRDefault="00F959E5" w:rsidP="00F959E5">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15277568" w14:textId="77777777" w:rsidR="00F959E5" w:rsidDel="007906A2" w:rsidRDefault="00F959E5" w:rsidP="00F959E5">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af6"/>
          <w:rFonts w:ascii="GHEA Grapalat" w:hAnsi="GHEA Grapalat"/>
          <w:sz w:val="32"/>
          <w:szCs w:val="32"/>
        </w:rPr>
        <w:footnoteReference w:customMarkFollows="1" w:id="2"/>
        <w:t>**</w:t>
      </w:r>
      <w:r>
        <w:rPr>
          <w:rFonts w:ascii="GHEA Grapalat" w:hAnsi="GHEA Grapalat"/>
          <w:sz w:val="32"/>
          <w:szCs w:val="32"/>
        </w:rPr>
        <w:t xml:space="preserve"> .</w:t>
      </w:r>
      <w:r w:rsidRPr="00503980">
        <w:rPr>
          <w:rFonts w:ascii="GHEA Grapalat" w:hAnsi="GHEA Grapalat"/>
          <w:sz w:val="32"/>
          <w:szCs w:val="32"/>
        </w:rPr>
        <w:t xml:space="preserve"> </w:t>
      </w:r>
    </w:p>
    <w:p w14:paraId="25CFE5C2" w14:textId="77777777" w:rsidR="00F959E5" w:rsidRPr="00770B03" w:rsidRDefault="00F959E5" w:rsidP="00F959E5">
      <w:pPr>
        <w:tabs>
          <w:tab w:val="left" w:pos="7371"/>
        </w:tabs>
        <w:spacing w:after="160"/>
        <w:ind w:left="3544" w:firstLine="3"/>
        <w:jc w:val="both"/>
        <w:rPr>
          <w:rFonts w:ascii="GHEA Grapalat" w:hAnsi="GHEA Grapalat"/>
          <w:sz w:val="16"/>
        </w:rPr>
      </w:pPr>
    </w:p>
    <w:p w14:paraId="33AE0830" w14:textId="77777777" w:rsidR="00F959E5" w:rsidRPr="000C1746" w:rsidRDefault="00F959E5" w:rsidP="00F959E5">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67CE292" w14:textId="77777777" w:rsidR="00F959E5" w:rsidRPr="000C1746" w:rsidRDefault="00F959E5" w:rsidP="00F959E5">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00CB94D" w14:textId="77777777" w:rsidR="00F959E5" w:rsidRPr="000C1746" w:rsidRDefault="00F959E5" w:rsidP="00F959E5">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32DBD01" w14:textId="77777777" w:rsidR="00F959E5" w:rsidRPr="009044F1" w:rsidRDefault="00F959E5" w:rsidP="00F959E5">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7CB896EB" w14:textId="77777777" w:rsidR="00F959E5" w:rsidRDefault="00F959E5" w:rsidP="00F959E5">
      <w:pPr>
        <w:rPr>
          <w:ins w:id="2" w:author="Inesa Kocharyan" w:date="2021-09-01T14:04:00Z"/>
          <w:rFonts w:ascii="GHEA Grapalat" w:hAnsi="GHEA Grapalat"/>
          <w:b/>
        </w:rPr>
      </w:pPr>
      <w:r>
        <w:rPr>
          <w:rFonts w:ascii="GHEA Grapalat" w:hAnsi="GHEA Grapalat"/>
          <w:b/>
        </w:rPr>
        <w:lastRenderedPageBreak/>
        <w:br w:type="page"/>
      </w:r>
    </w:p>
    <w:p w14:paraId="5082A11E" w14:textId="77777777" w:rsidR="00F959E5" w:rsidRDefault="00F959E5" w:rsidP="00F959E5">
      <w:pPr>
        <w:jc w:val="right"/>
        <w:rPr>
          <w:rFonts w:ascii="GHEA Grapalat" w:hAnsi="GHEA Grapalat"/>
          <w:b/>
        </w:rPr>
      </w:pPr>
      <w:r>
        <w:rPr>
          <w:rFonts w:ascii="GHEA Grapalat" w:hAnsi="GHEA Grapalat"/>
          <w:b/>
        </w:rPr>
        <w:lastRenderedPageBreak/>
        <w:t xml:space="preserve">Приложение 1.1** </w:t>
      </w:r>
    </w:p>
    <w:p w14:paraId="3E6BDD88" w14:textId="77777777" w:rsidR="00F959E5" w:rsidRPr="00FA6464" w:rsidRDefault="00F959E5" w:rsidP="00F959E5">
      <w:pPr>
        <w:jc w:val="right"/>
        <w:rPr>
          <w:rFonts w:ascii="GHEA Grapalat" w:hAnsi="GHEA Grapalat"/>
          <w:b/>
        </w:rPr>
      </w:pPr>
      <w:r w:rsidRPr="001439BD">
        <w:rPr>
          <w:rFonts w:ascii="GHEA Grapalat" w:hAnsi="GHEA Grapalat"/>
          <w:b/>
        </w:rPr>
        <w:t>к Приглашению на открытый конкурс</w:t>
      </w:r>
    </w:p>
    <w:p w14:paraId="4B1E77E2" w14:textId="739110CA" w:rsidR="00F959E5" w:rsidRDefault="00F959E5" w:rsidP="00F959E5">
      <w:pPr>
        <w:pStyle w:val="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E473F8">
        <w:rPr>
          <w:rFonts w:ascii="GHEA Grapalat" w:hAnsi="GHEA Grapalat"/>
          <w:b/>
          <w:sz w:val="24"/>
          <w:szCs w:val="24"/>
        </w:rPr>
        <w:t>KEAP- GHATsDzB-ANVT-26/02</w:t>
      </w:r>
    </w:p>
    <w:p w14:paraId="6AE9EBE5" w14:textId="77777777" w:rsidR="00F959E5" w:rsidRDefault="00F959E5" w:rsidP="00F959E5">
      <w:pPr>
        <w:rPr>
          <w:rFonts w:ascii="GHEA Grapalat" w:hAnsi="GHEA Grapalat"/>
          <w:b/>
        </w:rPr>
      </w:pPr>
    </w:p>
    <w:p w14:paraId="2B0BA561" w14:textId="77777777" w:rsidR="00F959E5" w:rsidRDefault="00F959E5" w:rsidP="00F959E5">
      <w:pPr>
        <w:ind w:left="360" w:hanging="360"/>
        <w:jc w:val="center"/>
        <w:rPr>
          <w:rFonts w:ascii="GHEA Grapalat" w:hAnsi="GHEA Grapalat"/>
          <w:b/>
        </w:rPr>
      </w:pPr>
      <w:r>
        <w:rPr>
          <w:rFonts w:ascii="GHEA Grapalat" w:hAnsi="GHEA Grapalat"/>
          <w:b/>
        </w:rPr>
        <w:t>ФОРМА</w:t>
      </w:r>
    </w:p>
    <w:p w14:paraId="78D4575F" w14:textId="77777777" w:rsidR="00F959E5" w:rsidRPr="00C76978" w:rsidRDefault="00F959E5" w:rsidP="00F959E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528CF40" w14:textId="77777777" w:rsidR="00F959E5" w:rsidRPr="00ED3A13" w:rsidRDefault="00F959E5" w:rsidP="00F959E5">
      <w:pPr>
        <w:ind w:left="360" w:hanging="360"/>
        <w:jc w:val="center"/>
        <w:rPr>
          <w:rFonts w:ascii="GHEA Grapalat" w:eastAsia="GHEA Grapalat" w:hAnsi="GHEA Grapalat" w:cs="GHEA Grapalat"/>
          <w:b/>
        </w:rPr>
      </w:pPr>
    </w:p>
    <w:p w14:paraId="09A387EB" w14:textId="77777777" w:rsidR="00F959E5" w:rsidRPr="00FD1EE4" w:rsidRDefault="00F959E5" w:rsidP="00F959E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1A208A7"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959E5" w:rsidRPr="00FD1EE4" w14:paraId="501633BB" w14:textId="77777777" w:rsidTr="001A18F9">
        <w:tc>
          <w:tcPr>
            <w:tcW w:w="2836" w:type="dxa"/>
            <w:shd w:val="clear" w:color="auto" w:fill="D9E2F3"/>
            <w:vAlign w:val="center"/>
          </w:tcPr>
          <w:p w14:paraId="2032D70C"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9709BCF"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F79C148" w14:textId="77777777" w:rsidTr="001A18F9">
        <w:tc>
          <w:tcPr>
            <w:tcW w:w="2836" w:type="dxa"/>
            <w:shd w:val="clear" w:color="auto" w:fill="D9E2F3"/>
            <w:vAlign w:val="center"/>
          </w:tcPr>
          <w:p w14:paraId="7ECB7D79"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F99846A"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40D0329" w14:textId="77777777" w:rsidTr="001A18F9">
        <w:tc>
          <w:tcPr>
            <w:tcW w:w="2836" w:type="dxa"/>
            <w:shd w:val="clear" w:color="auto" w:fill="D9E2F3"/>
            <w:vAlign w:val="center"/>
          </w:tcPr>
          <w:p w14:paraId="1CF8BAC7"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22330C"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508F13B7" w14:textId="77777777" w:rsidTr="001A18F9">
        <w:tc>
          <w:tcPr>
            <w:tcW w:w="2836" w:type="dxa"/>
            <w:shd w:val="clear" w:color="auto" w:fill="D9E2F3"/>
            <w:vAlign w:val="center"/>
          </w:tcPr>
          <w:p w14:paraId="323F37C1"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4AA455"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37CA2F2" w14:textId="77777777" w:rsidTr="001A18F9">
        <w:tc>
          <w:tcPr>
            <w:tcW w:w="2836" w:type="dxa"/>
            <w:shd w:val="clear" w:color="auto" w:fill="D9E2F3"/>
            <w:vAlign w:val="center"/>
          </w:tcPr>
          <w:p w14:paraId="1BF42E39"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19DF2EA"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5F2810F" w14:textId="77777777" w:rsidTr="001A18F9">
        <w:tc>
          <w:tcPr>
            <w:tcW w:w="2836" w:type="dxa"/>
            <w:shd w:val="clear" w:color="auto" w:fill="D9E2F3"/>
            <w:vAlign w:val="center"/>
          </w:tcPr>
          <w:p w14:paraId="7F83F0A2"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3B37094" w14:textId="77777777" w:rsidR="00F959E5" w:rsidRPr="00FD1EE4" w:rsidRDefault="00F959E5" w:rsidP="001A18F9">
            <w:pPr>
              <w:spacing w:before="240" w:after="240"/>
              <w:ind w:left="993" w:hanging="851"/>
              <w:rPr>
                <w:rFonts w:ascii="GHEA Grapalat" w:eastAsia="GHEA Grapalat" w:hAnsi="GHEA Grapalat" w:cs="GHEA Grapalat"/>
              </w:rPr>
            </w:pPr>
          </w:p>
        </w:tc>
      </w:tr>
      <w:tr w:rsidR="00F959E5" w:rsidRPr="00FD1EE4" w14:paraId="1B18D604" w14:textId="77777777" w:rsidTr="001A18F9">
        <w:tc>
          <w:tcPr>
            <w:tcW w:w="2836" w:type="dxa"/>
            <w:shd w:val="clear" w:color="auto" w:fill="D9E2F3"/>
            <w:vAlign w:val="center"/>
          </w:tcPr>
          <w:p w14:paraId="134DE522" w14:textId="77777777" w:rsidR="00F959E5" w:rsidRPr="00FD1EE4" w:rsidRDefault="00F959E5" w:rsidP="001A18F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5C042C" w14:textId="77777777" w:rsidR="00F959E5" w:rsidRPr="00FD1EE4" w:rsidRDefault="00F959E5" w:rsidP="001A18F9">
            <w:pPr>
              <w:spacing w:before="240" w:after="240"/>
              <w:ind w:left="993" w:hanging="851"/>
              <w:rPr>
                <w:rFonts w:ascii="GHEA Grapalat" w:eastAsia="GHEA Grapalat" w:hAnsi="GHEA Grapalat" w:cs="GHEA Grapalat"/>
              </w:rPr>
            </w:pPr>
          </w:p>
        </w:tc>
      </w:tr>
    </w:tbl>
    <w:p w14:paraId="22D71C9D"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396E521A" w14:textId="77777777" w:rsidTr="001A18F9">
        <w:tc>
          <w:tcPr>
            <w:tcW w:w="2835" w:type="dxa"/>
            <w:shd w:val="clear" w:color="auto" w:fill="D9E2F3"/>
            <w:vAlign w:val="center"/>
          </w:tcPr>
          <w:p w14:paraId="31717F9D"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A3975EF"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87B9DF1" w14:textId="77777777" w:rsidTr="001A18F9">
        <w:trPr>
          <w:trHeight w:val="1487"/>
        </w:trPr>
        <w:tc>
          <w:tcPr>
            <w:tcW w:w="2835" w:type="dxa"/>
            <w:shd w:val="clear" w:color="auto" w:fill="D9E2F3"/>
            <w:vAlign w:val="center"/>
          </w:tcPr>
          <w:p w14:paraId="58508816"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4818943" w14:textId="77777777" w:rsidR="00F959E5" w:rsidRPr="00FD1EE4" w:rsidRDefault="00F959E5" w:rsidP="001A18F9">
            <w:pPr>
              <w:spacing w:before="240" w:after="240"/>
              <w:rPr>
                <w:rFonts w:ascii="GHEA Grapalat" w:eastAsia="GHEA Grapalat" w:hAnsi="GHEA Grapalat" w:cs="GHEA Grapalat"/>
              </w:rPr>
            </w:pPr>
          </w:p>
        </w:tc>
      </w:tr>
    </w:tbl>
    <w:p w14:paraId="5966EEC8"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08DCBDE8" w14:textId="77777777" w:rsidTr="001A18F9">
        <w:tc>
          <w:tcPr>
            <w:tcW w:w="2835" w:type="dxa"/>
            <w:shd w:val="clear" w:color="auto" w:fill="D9E2F3"/>
            <w:vAlign w:val="center"/>
          </w:tcPr>
          <w:p w14:paraId="5CE34C64" w14:textId="77777777" w:rsidR="00F959E5" w:rsidRPr="00FD1EE4" w:rsidRDefault="00F959E5" w:rsidP="001A18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6F67B16"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F1AEDB6" w14:textId="77777777" w:rsidTr="001A18F9">
        <w:tc>
          <w:tcPr>
            <w:tcW w:w="2835" w:type="dxa"/>
            <w:shd w:val="clear" w:color="auto" w:fill="D9E2F3"/>
            <w:vAlign w:val="center"/>
          </w:tcPr>
          <w:p w14:paraId="176E28A1" w14:textId="77777777" w:rsidR="00F959E5" w:rsidRPr="00FD1EE4" w:rsidRDefault="00F959E5" w:rsidP="001A18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78195691"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2BBE570" w14:textId="77777777" w:rsidTr="001A18F9">
        <w:tc>
          <w:tcPr>
            <w:tcW w:w="2835" w:type="dxa"/>
            <w:shd w:val="clear" w:color="auto" w:fill="D9E2F3"/>
            <w:vAlign w:val="center"/>
          </w:tcPr>
          <w:p w14:paraId="471E54D4" w14:textId="77777777" w:rsidR="00F959E5" w:rsidRPr="00FD1EE4" w:rsidRDefault="00F959E5" w:rsidP="001A18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1A930A4" w14:textId="77777777" w:rsidR="00F959E5" w:rsidRPr="00FD1EE4" w:rsidRDefault="00F959E5" w:rsidP="001A18F9">
            <w:pPr>
              <w:spacing w:before="240" w:after="240"/>
              <w:rPr>
                <w:rFonts w:ascii="GHEA Grapalat" w:eastAsia="GHEA Grapalat" w:hAnsi="GHEA Grapalat" w:cs="GHEA Grapalat"/>
              </w:rPr>
            </w:pPr>
          </w:p>
        </w:tc>
      </w:tr>
    </w:tbl>
    <w:p w14:paraId="7D5DB5DA" w14:textId="77777777" w:rsidR="00F959E5" w:rsidRPr="00FD1EE4" w:rsidRDefault="00F959E5" w:rsidP="00F959E5">
      <w:pPr>
        <w:rPr>
          <w:rFonts w:ascii="GHEA Grapalat" w:eastAsia="GHEA Grapalat" w:hAnsi="GHEA Grapalat" w:cs="GHEA Grapalat"/>
        </w:rPr>
      </w:pPr>
    </w:p>
    <w:p w14:paraId="0F1666EF" w14:textId="77777777" w:rsidR="00F959E5" w:rsidRPr="00FD1EE4" w:rsidRDefault="00F959E5" w:rsidP="00F959E5">
      <w:pPr>
        <w:rPr>
          <w:rFonts w:ascii="GHEA Grapalat" w:eastAsia="GHEA Grapalat" w:hAnsi="GHEA Grapalat" w:cs="GHEA Grapalat"/>
        </w:rPr>
      </w:pPr>
      <w:r w:rsidRPr="00FD1EE4">
        <w:rPr>
          <w:rFonts w:ascii="GHEA Grapalat" w:hAnsi="GHEA Grapalat"/>
        </w:rPr>
        <w:br w:type="page"/>
      </w:r>
    </w:p>
    <w:p w14:paraId="6977973E" w14:textId="77777777" w:rsidR="00F959E5" w:rsidRPr="009A52BE" w:rsidRDefault="00F959E5" w:rsidP="00F959E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BF21D1C" w14:textId="77777777" w:rsidR="00F959E5" w:rsidRPr="004E2F96"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346740EB" w14:textId="77777777" w:rsidTr="001A18F9">
        <w:tc>
          <w:tcPr>
            <w:tcW w:w="2835" w:type="dxa"/>
            <w:shd w:val="clear" w:color="auto" w:fill="D9E2F3"/>
            <w:vAlign w:val="center"/>
          </w:tcPr>
          <w:p w14:paraId="0253911E" w14:textId="77777777" w:rsidR="00F959E5" w:rsidRPr="00FD1EE4" w:rsidRDefault="00F959E5" w:rsidP="001A18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AF2EC7C"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AE0823A" w14:textId="77777777" w:rsidTr="001A18F9">
        <w:tc>
          <w:tcPr>
            <w:tcW w:w="2835" w:type="dxa"/>
            <w:shd w:val="clear" w:color="auto" w:fill="D9E2F3"/>
            <w:vAlign w:val="center"/>
          </w:tcPr>
          <w:p w14:paraId="7832491D"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C2BE442" w14:textId="77777777" w:rsidR="00F959E5" w:rsidRPr="00FD1EE4" w:rsidRDefault="00F959E5" w:rsidP="001A18F9">
            <w:pPr>
              <w:spacing w:before="240" w:after="240"/>
              <w:rPr>
                <w:rFonts w:ascii="GHEA Grapalat" w:eastAsia="GHEA Grapalat" w:hAnsi="GHEA Grapalat" w:cs="GHEA Grapalat"/>
              </w:rPr>
            </w:pPr>
          </w:p>
        </w:tc>
      </w:tr>
    </w:tbl>
    <w:p w14:paraId="11F0EB80"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00D4485C" w14:textId="77777777" w:rsidTr="001A18F9">
        <w:tc>
          <w:tcPr>
            <w:tcW w:w="2835" w:type="dxa"/>
            <w:shd w:val="clear" w:color="auto" w:fill="D9E2F3"/>
            <w:vAlign w:val="center"/>
          </w:tcPr>
          <w:p w14:paraId="62874DDD"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BC2F23F"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F321DCA" w14:textId="77777777" w:rsidTr="001A18F9">
        <w:tc>
          <w:tcPr>
            <w:tcW w:w="2835" w:type="dxa"/>
            <w:shd w:val="clear" w:color="auto" w:fill="D9E2F3"/>
            <w:vAlign w:val="center"/>
          </w:tcPr>
          <w:p w14:paraId="6AE8B36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388423"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1D6E2E6" w14:textId="77777777" w:rsidTr="001A18F9">
        <w:tc>
          <w:tcPr>
            <w:tcW w:w="2835" w:type="dxa"/>
            <w:shd w:val="clear" w:color="auto" w:fill="D9E2F3"/>
            <w:vAlign w:val="center"/>
          </w:tcPr>
          <w:p w14:paraId="60AD9796"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9D4116"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5B03D24E" w14:textId="77777777" w:rsidTr="001A18F9">
        <w:tc>
          <w:tcPr>
            <w:tcW w:w="2835" w:type="dxa"/>
            <w:shd w:val="clear" w:color="auto" w:fill="D9E2F3"/>
            <w:vAlign w:val="center"/>
          </w:tcPr>
          <w:p w14:paraId="5BCB7FC6"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F1B043"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527A7B6E" w14:textId="77777777" w:rsidTr="001A18F9">
        <w:tc>
          <w:tcPr>
            <w:tcW w:w="2835" w:type="dxa"/>
            <w:shd w:val="clear" w:color="auto" w:fill="D9E2F3"/>
            <w:vAlign w:val="center"/>
          </w:tcPr>
          <w:p w14:paraId="3CA7DD9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EEDC3BA"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A775CE1" w14:textId="77777777" w:rsidTr="001A18F9">
        <w:trPr>
          <w:trHeight w:val="1361"/>
        </w:trPr>
        <w:tc>
          <w:tcPr>
            <w:tcW w:w="2835" w:type="dxa"/>
            <w:shd w:val="clear" w:color="auto" w:fill="D9E2F3"/>
            <w:vAlign w:val="center"/>
          </w:tcPr>
          <w:p w14:paraId="3FDE0207"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300A2EE"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2FB4740" w14:textId="77777777" w:rsidTr="001A18F9">
        <w:tc>
          <w:tcPr>
            <w:tcW w:w="2835" w:type="dxa"/>
            <w:shd w:val="clear" w:color="auto" w:fill="D9E2F3"/>
            <w:vAlign w:val="center"/>
          </w:tcPr>
          <w:p w14:paraId="2032E41B"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B659468" w14:textId="77777777" w:rsidR="00F959E5" w:rsidRPr="00FD1EE4" w:rsidRDefault="00F959E5" w:rsidP="001A18F9">
            <w:pPr>
              <w:spacing w:before="240" w:after="240"/>
              <w:rPr>
                <w:rFonts w:ascii="GHEA Grapalat" w:eastAsia="GHEA Grapalat" w:hAnsi="GHEA Grapalat" w:cs="GHEA Grapalat"/>
              </w:rPr>
            </w:pPr>
          </w:p>
        </w:tc>
      </w:tr>
    </w:tbl>
    <w:p w14:paraId="5CE94A8C" w14:textId="77777777" w:rsidR="00F959E5" w:rsidRPr="00574FF7"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959E5" w:rsidRPr="00FD1EE4" w14:paraId="752AD755" w14:textId="77777777" w:rsidTr="001A18F9">
        <w:tc>
          <w:tcPr>
            <w:tcW w:w="2836" w:type="dxa"/>
            <w:shd w:val="clear" w:color="auto" w:fill="D9E2F3"/>
            <w:vAlign w:val="center"/>
          </w:tcPr>
          <w:p w14:paraId="7CDDD710" w14:textId="77777777" w:rsidR="00F959E5" w:rsidRPr="00FD1EE4" w:rsidRDefault="00F959E5" w:rsidP="001A18F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5908AD4"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DBD14F9" w14:textId="77777777" w:rsidTr="001A18F9">
        <w:tc>
          <w:tcPr>
            <w:tcW w:w="2836" w:type="dxa"/>
            <w:shd w:val="clear" w:color="auto" w:fill="D9E2F3"/>
            <w:vAlign w:val="center"/>
          </w:tcPr>
          <w:p w14:paraId="0793BC70" w14:textId="77777777" w:rsidR="00F959E5" w:rsidRPr="00FD1EE4" w:rsidRDefault="00F959E5" w:rsidP="001A18F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9B0BF2C"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Yu Gothic UI"/>
                  <w14:uncheckedState w14:val="2610" w14:font="Yu Gothic UI"/>
                </w14:checkbox>
              </w:sdtPr>
              <w:sdtContent>
                <w:r w:rsidR="00F959E5">
                  <w:rPr>
                    <w:rFonts w:ascii="MS Gothic" w:eastAsia="MS Gothic" w:hAnsi="MS Gothic" w:cs="GHEA Grapalat" w:hint="eastAsia"/>
                  </w:rPr>
                  <w:t>☐</w:t>
                </w:r>
              </w:sdtContent>
            </w:sdt>
            <w:r w:rsidR="00F959E5" w:rsidRPr="00FD1EE4">
              <w:rPr>
                <w:rFonts w:ascii="GHEA Grapalat" w:eastAsia="GHEA Grapalat" w:hAnsi="GHEA Grapalat" w:cs="GHEA Grapalat"/>
              </w:rPr>
              <w:tab/>
            </w:r>
            <w:r w:rsidR="00F959E5" w:rsidRPr="0051137D">
              <w:rPr>
                <w:rFonts w:ascii="GHEA Grapalat" w:eastAsia="GHEA Grapalat" w:hAnsi="GHEA Grapalat" w:cs="GHEA Grapalat"/>
              </w:rPr>
              <w:t>Прямое участие</w:t>
            </w:r>
          </w:p>
          <w:p w14:paraId="1CA2D474"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Yu Gothic UI"/>
                  <w14:uncheckedState w14:val="2610" w14:font="Yu Gothic UI"/>
                </w14:checkbox>
              </w:sdtPr>
              <w:sdtContent>
                <w:r w:rsidR="00F959E5">
                  <w:rPr>
                    <w:rFonts w:ascii="MS Gothic" w:eastAsia="MS Gothic" w:hAnsi="MS Gothic" w:cs="GHEA Grapalat" w:hint="eastAsia"/>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К</w:t>
            </w:r>
            <w:r w:rsidR="00F959E5" w:rsidRPr="00D812D8">
              <w:rPr>
                <w:rFonts w:ascii="GHEA Grapalat" w:eastAsia="GHEA Grapalat" w:hAnsi="GHEA Grapalat" w:cs="GHEA Grapalat"/>
              </w:rPr>
              <w:t>освенное участие</w:t>
            </w:r>
          </w:p>
        </w:tc>
      </w:tr>
    </w:tbl>
    <w:p w14:paraId="49DA5C17" w14:textId="77777777" w:rsidR="00F959E5" w:rsidRPr="00FD1EE4" w:rsidRDefault="00F959E5" w:rsidP="00F959E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90BAAB5" w14:textId="77777777" w:rsidR="00F959E5" w:rsidRPr="00CB7DFD" w:rsidRDefault="00F959E5" w:rsidP="00F959E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FA0BF1E"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959E5" w:rsidRPr="00FD1EE4" w14:paraId="302A5F1A" w14:textId="77777777" w:rsidTr="001A18F9">
        <w:tc>
          <w:tcPr>
            <w:tcW w:w="2837" w:type="dxa"/>
            <w:shd w:val="clear" w:color="auto" w:fill="D9E2F3"/>
            <w:vAlign w:val="center"/>
          </w:tcPr>
          <w:p w14:paraId="44D0A1D0"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2DC8015"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9B8215A" w14:textId="77777777" w:rsidTr="001A18F9">
        <w:tc>
          <w:tcPr>
            <w:tcW w:w="2837" w:type="dxa"/>
            <w:shd w:val="clear" w:color="auto" w:fill="D9E2F3"/>
            <w:vAlign w:val="center"/>
          </w:tcPr>
          <w:p w14:paraId="648F2822"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3038953"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DDEB83E" w14:textId="77777777" w:rsidTr="001A18F9">
        <w:tc>
          <w:tcPr>
            <w:tcW w:w="2837" w:type="dxa"/>
            <w:shd w:val="clear" w:color="auto" w:fill="D9E2F3"/>
            <w:vAlign w:val="center"/>
          </w:tcPr>
          <w:p w14:paraId="47E43843"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94F2F85"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5AA4867" w14:textId="77777777" w:rsidTr="001A18F9">
        <w:tc>
          <w:tcPr>
            <w:tcW w:w="2837" w:type="dxa"/>
            <w:shd w:val="clear" w:color="auto" w:fill="D9E2F3"/>
            <w:vAlign w:val="center"/>
          </w:tcPr>
          <w:p w14:paraId="344EDB78"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46663B"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51137D">
              <w:rPr>
                <w:rFonts w:ascii="GHEA Grapalat" w:eastAsia="GHEA Grapalat" w:hAnsi="GHEA Grapalat" w:cs="GHEA Grapalat"/>
              </w:rPr>
              <w:t>Прямое участие</w:t>
            </w:r>
          </w:p>
          <w:p w14:paraId="37CCC4E5"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К</w:t>
            </w:r>
            <w:r w:rsidR="00F959E5" w:rsidRPr="00D812D8">
              <w:rPr>
                <w:rFonts w:ascii="GHEA Grapalat" w:eastAsia="GHEA Grapalat" w:hAnsi="GHEA Grapalat" w:cs="GHEA Grapalat"/>
              </w:rPr>
              <w:t>освенное участие</w:t>
            </w:r>
          </w:p>
        </w:tc>
      </w:tr>
    </w:tbl>
    <w:p w14:paraId="30A86EA3"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959E5" w:rsidRPr="00FD1EE4" w14:paraId="5FEA0ACA" w14:textId="77777777" w:rsidTr="001A18F9">
        <w:tc>
          <w:tcPr>
            <w:tcW w:w="2837" w:type="dxa"/>
            <w:shd w:val="clear" w:color="auto" w:fill="D9E2F3"/>
            <w:vAlign w:val="center"/>
          </w:tcPr>
          <w:p w14:paraId="48A9272D" w14:textId="77777777" w:rsidR="00F959E5" w:rsidRPr="00B047A2"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C50B986"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3BF7248" w14:textId="77777777" w:rsidTr="001A18F9">
        <w:tc>
          <w:tcPr>
            <w:tcW w:w="2837" w:type="dxa"/>
            <w:shd w:val="clear" w:color="auto" w:fill="D9E2F3"/>
            <w:vAlign w:val="center"/>
          </w:tcPr>
          <w:p w14:paraId="30ACE1AB"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35A2161"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A72B10B" w14:textId="77777777" w:rsidTr="001A18F9">
        <w:tc>
          <w:tcPr>
            <w:tcW w:w="2837" w:type="dxa"/>
            <w:shd w:val="clear" w:color="auto" w:fill="D9E2F3"/>
            <w:vAlign w:val="center"/>
          </w:tcPr>
          <w:p w14:paraId="429031A9"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0CE03C0"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B53DFAC" w14:textId="77777777" w:rsidTr="001A18F9">
        <w:tc>
          <w:tcPr>
            <w:tcW w:w="2837" w:type="dxa"/>
            <w:shd w:val="clear" w:color="auto" w:fill="D9E2F3"/>
            <w:vAlign w:val="center"/>
          </w:tcPr>
          <w:p w14:paraId="4CFEDA19"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801C885"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51137D">
              <w:rPr>
                <w:rFonts w:ascii="GHEA Grapalat" w:eastAsia="GHEA Grapalat" w:hAnsi="GHEA Grapalat" w:cs="GHEA Grapalat"/>
              </w:rPr>
              <w:t>Прямое участие</w:t>
            </w:r>
          </w:p>
          <w:p w14:paraId="2776958C"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К</w:t>
            </w:r>
            <w:r w:rsidR="00F959E5" w:rsidRPr="00D812D8">
              <w:rPr>
                <w:rFonts w:ascii="GHEA Grapalat" w:eastAsia="GHEA Grapalat" w:hAnsi="GHEA Grapalat" w:cs="GHEA Grapalat"/>
              </w:rPr>
              <w:t>освенное участие</w:t>
            </w:r>
          </w:p>
        </w:tc>
      </w:tr>
    </w:tbl>
    <w:p w14:paraId="2BB88BB9" w14:textId="77777777" w:rsidR="00F959E5" w:rsidRPr="00FD1EE4" w:rsidRDefault="00F959E5" w:rsidP="00F959E5">
      <w:pPr>
        <w:rPr>
          <w:rFonts w:ascii="GHEA Grapalat" w:eastAsia="GHEA Grapalat" w:hAnsi="GHEA Grapalat" w:cs="GHEA Grapalat"/>
          <w:b/>
        </w:rPr>
      </w:pPr>
      <w:r w:rsidRPr="00FD1EE4">
        <w:rPr>
          <w:rFonts w:ascii="GHEA Grapalat" w:hAnsi="GHEA Grapalat"/>
        </w:rPr>
        <w:br w:type="page"/>
      </w:r>
    </w:p>
    <w:p w14:paraId="61D5018F" w14:textId="77777777" w:rsidR="00F959E5" w:rsidRPr="00FD1EE4" w:rsidRDefault="00F959E5" w:rsidP="00F959E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3A9C47C"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959E5" w:rsidRPr="00FD1EE4" w14:paraId="6ED1C950" w14:textId="77777777" w:rsidTr="001A18F9">
        <w:tc>
          <w:tcPr>
            <w:tcW w:w="2836" w:type="dxa"/>
            <w:shd w:val="clear" w:color="auto" w:fill="D9E2F3"/>
            <w:vAlign w:val="center"/>
          </w:tcPr>
          <w:p w14:paraId="62E39459"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FBF093A"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189810E" w14:textId="77777777" w:rsidTr="001A18F9">
        <w:tc>
          <w:tcPr>
            <w:tcW w:w="2836" w:type="dxa"/>
            <w:shd w:val="clear" w:color="auto" w:fill="D9E2F3"/>
            <w:vAlign w:val="center"/>
          </w:tcPr>
          <w:p w14:paraId="0124FAB4"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2B26997"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1304D1B" w14:textId="77777777" w:rsidTr="001A18F9">
        <w:tc>
          <w:tcPr>
            <w:tcW w:w="2836" w:type="dxa"/>
            <w:shd w:val="clear" w:color="auto" w:fill="D9E2F3"/>
            <w:vAlign w:val="center"/>
          </w:tcPr>
          <w:p w14:paraId="6328A1BA"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8D1517F"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76C4CEB" w14:textId="77777777" w:rsidTr="001A18F9">
        <w:tc>
          <w:tcPr>
            <w:tcW w:w="2836" w:type="dxa"/>
            <w:shd w:val="clear" w:color="auto" w:fill="D9E2F3"/>
            <w:vAlign w:val="center"/>
          </w:tcPr>
          <w:p w14:paraId="350AC1BA"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8B6C9E5"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43CD0C3" w14:textId="77777777" w:rsidTr="001A18F9">
        <w:tc>
          <w:tcPr>
            <w:tcW w:w="2836" w:type="dxa"/>
            <w:shd w:val="clear" w:color="auto" w:fill="D9E2F3"/>
            <w:vAlign w:val="center"/>
          </w:tcPr>
          <w:p w14:paraId="30CF92D6"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640EFD0"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4EAF8ED" w14:textId="77777777" w:rsidTr="001A18F9">
        <w:tc>
          <w:tcPr>
            <w:tcW w:w="2836" w:type="dxa"/>
            <w:shd w:val="clear" w:color="auto" w:fill="D9E2F3"/>
            <w:vAlign w:val="center"/>
          </w:tcPr>
          <w:p w14:paraId="4C218648"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D294FE6" w14:textId="77777777" w:rsidR="00F959E5" w:rsidRPr="00FD1EE4" w:rsidRDefault="00F959E5" w:rsidP="001A18F9">
            <w:pPr>
              <w:spacing w:before="240" w:after="240"/>
              <w:rPr>
                <w:rFonts w:ascii="GHEA Grapalat" w:eastAsia="GHEA Grapalat" w:hAnsi="GHEA Grapalat" w:cs="GHEA Grapalat"/>
              </w:rPr>
            </w:pPr>
          </w:p>
        </w:tc>
      </w:tr>
    </w:tbl>
    <w:p w14:paraId="755C9C26"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959E5" w:rsidRPr="00FD1EE4" w14:paraId="52401A89" w14:textId="77777777" w:rsidTr="001A18F9">
        <w:tc>
          <w:tcPr>
            <w:tcW w:w="2977" w:type="dxa"/>
            <w:shd w:val="clear" w:color="auto" w:fill="D9E2F3"/>
            <w:vAlign w:val="center"/>
          </w:tcPr>
          <w:p w14:paraId="7CDF47FA"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92A7F"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D07C5EF" w14:textId="77777777" w:rsidTr="001A18F9">
        <w:tc>
          <w:tcPr>
            <w:tcW w:w="2977" w:type="dxa"/>
            <w:shd w:val="clear" w:color="auto" w:fill="D9E2F3"/>
            <w:vAlign w:val="center"/>
          </w:tcPr>
          <w:p w14:paraId="0046CFCB"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79E3FF1"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5ACC8334" w14:textId="77777777" w:rsidTr="001A18F9">
        <w:tc>
          <w:tcPr>
            <w:tcW w:w="2977" w:type="dxa"/>
            <w:shd w:val="clear" w:color="auto" w:fill="D9E2F3"/>
            <w:vAlign w:val="center"/>
          </w:tcPr>
          <w:p w14:paraId="3E4151B1" w14:textId="77777777" w:rsidR="00F959E5" w:rsidRPr="00FD1EE4" w:rsidRDefault="00F959E5" w:rsidP="001A18F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AE7D468"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32D449EC" w14:textId="77777777" w:rsidTr="001A18F9">
        <w:tc>
          <w:tcPr>
            <w:tcW w:w="2977" w:type="dxa"/>
            <w:shd w:val="clear" w:color="auto" w:fill="D9E2F3"/>
            <w:vAlign w:val="center"/>
          </w:tcPr>
          <w:p w14:paraId="72D2519B" w14:textId="77777777" w:rsidR="00F959E5" w:rsidRPr="00FD1EE4" w:rsidRDefault="00F959E5" w:rsidP="001A18F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991A0D9"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3D318636" w14:textId="77777777" w:rsidTr="001A18F9">
        <w:tc>
          <w:tcPr>
            <w:tcW w:w="2977" w:type="dxa"/>
            <w:shd w:val="clear" w:color="auto" w:fill="D9E2F3"/>
            <w:vAlign w:val="center"/>
          </w:tcPr>
          <w:p w14:paraId="1524B934"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CE1CAE5" w14:textId="77777777" w:rsidR="00F959E5" w:rsidRPr="00FD1EE4" w:rsidRDefault="00F959E5" w:rsidP="001A18F9">
            <w:pPr>
              <w:spacing w:before="240" w:after="240"/>
              <w:rPr>
                <w:rFonts w:ascii="GHEA Grapalat" w:eastAsia="GHEA Grapalat" w:hAnsi="GHEA Grapalat" w:cs="GHEA Grapalat"/>
              </w:rPr>
            </w:pPr>
          </w:p>
        </w:tc>
      </w:tr>
    </w:tbl>
    <w:p w14:paraId="2FF6A959"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959E5" w:rsidRPr="00FD1EE4" w14:paraId="0F5A1BA7" w14:textId="77777777" w:rsidTr="001A18F9">
        <w:tc>
          <w:tcPr>
            <w:tcW w:w="2943" w:type="dxa"/>
            <w:shd w:val="clear" w:color="auto" w:fill="D9E2F3"/>
            <w:vAlign w:val="center"/>
          </w:tcPr>
          <w:p w14:paraId="24CB8C1B"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FCABA4E"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6F3BF0F" w14:textId="77777777" w:rsidTr="001A18F9">
        <w:tc>
          <w:tcPr>
            <w:tcW w:w="2943" w:type="dxa"/>
            <w:shd w:val="clear" w:color="auto" w:fill="D9E2F3"/>
            <w:vAlign w:val="center"/>
          </w:tcPr>
          <w:p w14:paraId="0EE39CE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07FFF9"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4541790" w14:textId="77777777" w:rsidTr="001A18F9">
        <w:tc>
          <w:tcPr>
            <w:tcW w:w="2943" w:type="dxa"/>
            <w:shd w:val="clear" w:color="auto" w:fill="D9E2F3"/>
            <w:vAlign w:val="center"/>
          </w:tcPr>
          <w:p w14:paraId="0FF586DB" w14:textId="77777777" w:rsidR="00F959E5" w:rsidRPr="00FD1EE4" w:rsidRDefault="00F959E5" w:rsidP="001A18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9434252"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F853753" w14:textId="77777777" w:rsidTr="001A18F9">
        <w:tc>
          <w:tcPr>
            <w:tcW w:w="2943" w:type="dxa"/>
            <w:shd w:val="clear" w:color="auto" w:fill="D9E2F3"/>
            <w:vAlign w:val="center"/>
          </w:tcPr>
          <w:p w14:paraId="2918A5A3" w14:textId="77777777" w:rsidR="00F959E5" w:rsidRPr="00FD1EE4" w:rsidRDefault="00F959E5" w:rsidP="001A18F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14:paraId="31972C24" w14:textId="77777777" w:rsidR="00F959E5" w:rsidRPr="00FD1EE4" w:rsidRDefault="00F959E5" w:rsidP="001A18F9">
            <w:pPr>
              <w:spacing w:before="240" w:after="240"/>
              <w:rPr>
                <w:rFonts w:ascii="GHEA Grapalat" w:eastAsia="GHEA Grapalat" w:hAnsi="GHEA Grapalat" w:cs="GHEA Grapalat"/>
              </w:rPr>
            </w:pPr>
          </w:p>
        </w:tc>
      </w:tr>
    </w:tbl>
    <w:p w14:paraId="04A82141"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959E5" w:rsidRPr="00FD1EE4" w14:paraId="038593D8" w14:textId="77777777" w:rsidTr="001A18F9">
        <w:tc>
          <w:tcPr>
            <w:tcW w:w="2837" w:type="dxa"/>
            <w:shd w:val="clear" w:color="auto" w:fill="D9E2F3"/>
            <w:vAlign w:val="center"/>
          </w:tcPr>
          <w:p w14:paraId="411073A2"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F30F075"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29C1B60" w14:textId="77777777" w:rsidTr="001A18F9">
        <w:tc>
          <w:tcPr>
            <w:tcW w:w="2837" w:type="dxa"/>
            <w:shd w:val="clear" w:color="auto" w:fill="D9E2F3"/>
            <w:vAlign w:val="center"/>
          </w:tcPr>
          <w:p w14:paraId="3685890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BE7B1C8"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501CD614" w14:textId="77777777" w:rsidTr="001A18F9">
        <w:tc>
          <w:tcPr>
            <w:tcW w:w="2837" w:type="dxa"/>
            <w:shd w:val="clear" w:color="auto" w:fill="D9E2F3"/>
            <w:vAlign w:val="center"/>
          </w:tcPr>
          <w:p w14:paraId="79D303EB"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F4A4A9B"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CC7A3A2" w14:textId="77777777" w:rsidTr="001A18F9">
        <w:tc>
          <w:tcPr>
            <w:tcW w:w="2837" w:type="dxa"/>
            <w:shd w:val="clear" w:color="auto" w:fill="D9E2F3"/>
            <w:vAlign w:val="center"/>
          </w:tcPr>
          <w:p w14:paraId="7D4D98D3"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ECD582" w14:textId="77777777" w:rsidR="00F959E5" w:rsidRPr="00FD1EE4" w:rsidRDefault="00F959E5" w:rsidP="001A18F9">
            <w:pPr>
              <w:spacing w:before="240" w:after="240"/>
              <w:rPr>
                <w:rFonts w:ascii="GHEA Grapalat" w:eastAsia="GHEA Grapalat" w:hAnsi="GHEA Grapalat" w:cs="GHEA Grapalat"/>
              </w:rPr>
            </w:pPr>
          </w:p>
        </w:tc>
      </w:tr>
    </w:tbl>
    <w:p w14:paraId="01DD5BAA" w14:textId="77777777" w:rsidR="00F959E5" w:rsidRPr="008C665F"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959E5" w:rsidRPr="00FD1EE4" w14:paraId="6CFF000D" w14:textId="77777777" w:rsidTr="001A18F9">
        <w:trPr>
          <w:trHeight w:val="924"/>
        </w:trPr>
        <w:tc>
          <w:tcPr>
            <w:tcW w:w="9016" w:type="dxa"/>
            <w:gridSpan w:val="2"/>
            <w:vAlign w:val="center"/>
          </w:tcPr>
          <w:p w14:paraId="24124C1F" w14:textId="77777777" w:rsidR="00F959E5" w:rsidRPr="00FD1EE4" w:rsidRDefault="00000000" w:rsidP="001A18F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B34CB6">
              <w:rPr>
                <w:rFonts w:ascii="GHEA Grapalat" w:eastAsia="GHEA Grapalat" w:hAnsi="GHEA Grapalat" w:cs="GHEA Grapalat"/>
                <w:lang w:val="hy-AM"/>
              </w:rPr>
              <w:t>а</w:t>
            </w:r>
            <w:r w:rsidR="00F959E5">
              <w:rPr>
                <w:rFonts w:ascii="GHEA Grapalat" w:eastAsia="GHEA Grapalat" w:hAnsi="GHEA Grapalat" w:cs="GHEA Grapalat"/>
              </w:rPr>
              <w:t>.</w:t>
            </w:r>
            <w:r w:rsidR="00F959E5" w:rsidRPr="00FD1EE4">
              <w:rPr>
                <w:rFonts w:ascii="GHEA Grapalat" w:eastAsia="GHEA Grapalat" w:hAnsi="GHEA Grapalat" w:cs="GHEA Grapalat"/>
              </w:rPr>
              <w:t xml:space="preserve"> </w:t>
            </w:r>
            <w:r w:rsidR="00F959E5" w:rsidRPr="00C76DD8">
              <w:rPr>
                <w:rFonts w:ascii="GHEA Grapalat" w:eastAsia="GHEA Grapalat" w:hAnsi="GHEA Grapalat" w:cs="GHEA Grapalat"/>
              </w:rPr>
              <w:t xml:space="preserve">прямо или косвенно владеет 20 и более процентами </w:t>
            </w:r>
            <w:r w:rsidR="00F959E5" w:rsidRPr="004B3E79">
              <w:rPr>
                <w:rFonts w:ascii="GHEA Grapalat" w:eastAsia="GHEA Grapalat" w:hAnsi="GHEA Grapalat" w:cs="GHEA Grapalat"/>
              </w:rPr>
              <w:t>дающих право голоса долей</w:t>
            </w:r>
            <w:r w:rsidR="00F959E5"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59E5" w:rsidRPr="00FD1EE4" w14:paraId="6A96F657" w14:textId="77777777" w:rsidTr="001A18F9">
        <w:trPr>
          <w:trHeight w:val="684"/>
        </w:trPr>
        <w:tc>
          <w:tcPr>
            <w:tcW w:w="4508" w:type="dxa"/>
            <w:shd w:val="clear" w:color="auto" w:fill="D9E2F3"/>
            <w:vAlign w:val="center"/>
          </w:tcPr>
          <w:p w14:paraId="0DB1EBCF"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DB02C0D"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029AA334" w14:textId="77777777" w:rsidTr="001A18F9">
        <w:trPr>
          <w:trHeight w:val="1282"/>
        </w:trPr>
        <w:tc>
          <w:tcPr>
            <w:tcW w:w="4508" w:type="dxa"/>
            <w:shd w:val="clear" w:color="auto" w:fill="D9E2F3"/>
            <w:vAlign w:val="center"/>
          </w:tcPr>
          <w:p w14:paraId="3C755F1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DCED0DF" w14:textId="77777777" w:rsidR="00F959E5" w:rsidRPr="006B364D"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Прямое участие</w:t>
            </w:r>
          </w:p>
          <w:p w14:paraId="022FE617" w14:textId="77777777" w:rsidR="00F959E5" w:rsidRPr="00F10CBA"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Косвенное участие</w:t>
            </w:r>
          </w:p>
        </w:tc>
      </w:tr>
      <w:tr w:rsidR="00F959E5" w:rsidRPr="00FD1EE4" w14:paraId="4BEB4362" w14:textId="77777777" w:rsidTr="001A18F9">
        <w:tc>
          <w:tcPr>
            <w:tcW w:w="9016" w:type="dxa"/>
            <w:gridSpan w:val="2"/>
            <w:vAlign w:val="center"/>
          </w:tcPr>
          <w:p w14:paraId="0173A0C4"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6F16E4">
              <w:rPr>
                <w:rFonts w:ascii="GHEA Grapalat" w:eastAsia="GHEA Grapalat" w:hAnsi="GHEA Grapalat" w:cs="GHEA Grapalat"/>
                <w:lang w:val="hy-AM"/>
              </w:rPr>
              <w:t>б</w:t>
            </w:r>
            <w:r w:rsidR="00F959E5" w:rsidRPr="006F16E4">
              <w:rPr>
                <w:rFonts w:eastAsia="Cambria Math"/>
              </w:rPr>
              <w:t>․</w:t>
            </w:r>
            <w:r w:rsidR="00F959E5"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959E5" w:rsidRPr="00FD1EE4" w14:paraId="542DAFFF" w14:textId="77777777" w:rsidTr="001A18F9">
        <w:tc>
          <w:tcPr>
            <w:tcW w:w="9016" w:type="dxa"/>
            <w:gridSpan w:val="2"/>
            <w:vAlign w:val="center"/>
          </w:tcPr>
          <w:p w14:paraId="1B84E40E" w14:textId="77777777" w:rsidR="00F959E5" w:rsidRPr="00FD1EE4" w:rsidRDefault="00000000" w:rsidP="001A18F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801B2D">
              <w:rPr>
                <w:rFonts w:ascii="GHEA Grapalat" w:eastAsia="GHEA Grapalat" w:hAnsi="GHEA Grapalat" w:cs="GHEA Grapalat"/>
                <w:lang w:val="hy-AM"/>
              </w:rPr>
              <w:t>в</w:t>
            </w:r>
            <w:r w:rsidR="00F959E5">
              <w:rPr>
                <w:rFonts w:ascii="GHEA Grapalat" w:eastAsia="GHEA Grapalat" w:hAnsi="GHEA Grapalat" w:cs="GHEA Grapalat"/>
              </w:rPr>
              <w:t>.</w:t>
            </w:r>
            <w:r w:rsidR="00F959E5"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959E5" w:rsidRPr="00BA30D4">
              <w:rPr>
                <w:rFonts w:ascii="GHEA Grapalat" w:eastAsia="GHEA Grapalat" w:hAnsi="GHEA Grapalat" w:cs="GHEA Grapalat"/>
                <w:lang w:val="hy-AM"/>
              </w:rPr>
              <w:t>б</w:t>
            </w:r>
            <w:r w:rsidR="00F959E5" w:rsidRPr="00BA30D4">
              <w:rPr>
                <w:rFonts w:ascii="GHEA Grapalat" w:eastAsia="GHEA Grapalat" w:hAnsi="GHEA Grapalat" w:cs="GHEA Grapalat"/>
              </w:rPr>
              <w:t>"</w:t>
            </w:r>
          </w:p>
        </w:tc>
      </w:tr>
    </w:tbl>
    <w:p w14:paraId="77C5AB57" w14:textId="77777777" w:rsidR="00F959E5" w:rsidRPr="00A5193B"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959E5" w:rsidRPr="00FD1EE4" w14:paraId="5E9A6842" w14:textId="77777777" w:rsidTr="001A18F9">
        <w:trPr>
          <w:trHeight w:val="924"/>
        </w:trPr>
        <w:tc>
          <w:tcPr>
            <w:tcW w:w="9016" w:type="dxa"/>
            <w:gridSpan w:val="2"/>
            <w:vAlign w:val="center"/>
          </w:tcPr>
          <w:p w14:paraId="754B2369" w14:textId="77777777" w:rsidR="00F959E5" w:rsidRPr="00FD1EE4" w:rsidRDefault="00000000" w:rsidP="001A18F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9C7B43">
              <w:rPr>
                <w:rFonts w:ascii="GHEA Grapalat" w:eastAsia="GHEA Grapalat" w:hAnsi="GHEA Grapalat" w:cs="GHEA Grapalat"/>
                <w:lang w:val="hy-AM"/>
              </w:rPr>
              <w:t>а</w:t>
            </w:r>
            <w:r w:rsidR="00F959E5" w:rsidRPr="00FD1EE4">
              <w:rPr>
                <w:rFonts w:eastAsia="Cambria Math"/>
              </w:rPr>
              <w:t>․</w:t>
            </w:r>
            <w:r w:rsidR="00F959E5" w:rsidRPr="00FD1EE4">
              <w:rPr>
                <w:rFonts w:ascii="GHEA Grapalat" w:eastAsia="Cambria Math" w:hAnsi="GHEA Grapalat" w:cs="Cambria Math"/>
              </w:rPr>
              <w:t xml:space="preserve"> </w:t>
            </w:r>
            <w:r w:rsidR="00F959E5" w:rsidRPr="00BC0F3A">
              <w:rPr>
                <w:rFonts w:ascii="GHEA Grapalat" w:eastAsia="GHEA Grapalat" w:hAnsi="GHEA Grapalat" w:cs="GHEA Grapalat"/>
              </w:rPr>
              <w:t xml:space="preserve">прямо или косвенно владеет 10 и более процентами </w:t>
            </w:r>
            <w:r w:rsidR="00F959E5" w:rsidRPr="004B3E79">
              <w:rPr>
                <w:rFonts w:ascii="GHEA Grapalat" w:eastAsia="GHEA Grapalat" w:hAnsi="GHEA Grapalat" w:cs="GHEA Grapalat"/>
              </w:rPr>
              <w:t>дающих право голоса долей</w:t>
            </w:r>
            <w:r w:rsidR="00F959E5" w:rsidRPr="00C76DD8">
              <w:rPr>
                <w:rFonts w:ascii="GHEA Grapalat" w:eastAsia="GHEA Grapalat" w:hAnsi="GHEA Grapalat" w:cs="GHEA Grapalat"/>
              </w:rPr>
              <w:t xml:space="preserve"> (акций, паев) </w:t>
            </w:r>
            <w:r w:rsidR="00F959E5"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959E5" w:rsidRPr="00FD1EE4" w14:paraId="1DD21039" w14:textId="77777777" w:rsidTr="001A18F9">
        <w:trPr>
          <w:trHeight w:val="684"/>
        </w:trPr>
        <w:tc>
          <w:tcPr>
            <w:tcW w:w="4508" w:type="dxa"/>
            <w:shd w:val="clear" w:color="auto" w:fill="D9E2F3"/>
            <w:vAlign w:val="center"/>
          </w:tcPr>
          <w:p w14:paraId="649E8238"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vAlign w:val="center"/>
          </w:tcPr>
          <w:p w14:paraId="2FF67ACE"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9B8E23E" w14:textId="77777777" w:rsidTr="001A18F9">
        <w:trPr>
          <w:trHeight w:val="1282"/>
        </w:trPr>
        <w:tc>
          <w:tcPr>
            <w:tcW w:w="4508" w:type="dxa"/>
            <w:shd w:val="clear" w:color="auto" w:fill="D9E2F3"/>
            <w:vAlign w:val="center"/>
          </w:tcPr>
          <w:p w14:paraId="1EC516F4"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A0E439E" w14:textId="77777777" w:rsidR="00F959E5" w:rsidRPr="00C843BA"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Прямое участие</w:t>
            </w:r>
          </w:p>
          <w:p w14:paraId="6044C7FB" w14:textId="77777777" w:rsidR="00F959E5" w:rsidRPr="00C843BA"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Косвенное участие</w:t>
            </w:r>
          </w:p>
        </w:tc>
      </w:tr>
      <w:tr w:rsidR="00F959E5" w:rsidRPr="00FD1EE4" w14:paraId="39E32E92" w14:textId="77777777" w:rsidTr="001A18F9">
        <w:tc>
          <w:tcPr>
            <w:tcW w:w="9016" w:type="dxa"/>
            <w:gridSpan w:val="2"/>
            <w:vAlign w:val="center"/>
          </w:tcPr>
          <w:p w14:paraId="54CC3A3E"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D654B4">
              <w:rPr>
                <w:rFonts w:ascii="GHEA Grapalat" w:eastAsia="GHEA Grapalat" w:hAnsi="GHEA Grapalat" w:cs="GHEA Grapalat"/>
                <w:lang w:val="hy-AM"/>
              </w:rPr>
              <w:t>б</w:t>
            </w:r>
            <w:r w:rsidR="00F959E5" w:rsidRPr="00D654B4">
              <w:rPr>
                <w:rFonts w:eastAsia="Cambria Math"/>
              </w:rPr>
              <w:t>․</w:t>
            </w:r>
            <w:r w:rsidR="00F959E5" w:rsidRPr="00D654B4">
              <w:rPr>
                <w:rFonts w:ascii="GHEA Grapalat" w:eastAsia="Cambria Math" w:hAnsi="GHEA Grapalat" w:cs="Cambria Math"/>
              </w:rPr>
              <w:t xml:space="preserve"> </w:t>
            </w:r>
            <w:r w:rsidR="00F959E5" w:rsidRPr="00D654B4">
              <w:rPr>
                <w:rFonts w:ascii="GHEA Grapalat" w:eastAsia="GHEA Grapalat" w:hAnsi="GHEA Grapalat" w:cs="GHEA Grapalat"/>
              </w:rPr>
              <w:t xml:space="preserve">имеет право назначать или </w:t>
            </w:r>
            <w:r w:rsidR="00F959E5" w:rsidRPr="00D654B4">
              <w:rPr>
                <w:rFonts w:ascii="GHEA Grapalat" w:eastAsia="GHEA Grapalat" w:hAnsi="GHEA Grapalat" w:cs="GHEA Grapalat"/>
                <w:lang w:eastAsia="hy-AM"/>
              </w:rPr>
              <w:t>освобождать</w:t>
            </w:r>
            <w:r w:rsidR="00F959E5" w:rsidRPr="00D654B4">
              <w:rPr>
                <w:rFonts w:ascii="GHEA Grapalat" w:eastAsia="GHEA Grapalat" w:hAnsi="GHEA Grapalat" w:cs="GHEA Grapalat"/>
              </w:rPr>
              <w:t xml:space="preserve"> большинство членов органов управления юридического лица</w:t>
            </w:r>
          </w:p>
        </w:tc>
      </w:tr>
      <w:tr w:rsidR="00F959E5" w:rsidRPr="00FD1EE4" w14:paraId="1C24E044" w14:textId="77777777" w:rsidTr="001A18F9">
        <w:tc>
          <w:tcPr>
            <w:tcW w:w="9016" w:type="dxa"/>
            <w:gridSpan w:val="2"/>
            <w:vAlign w:val="center"/>
          </w:tcPr>
          <w:p w14:paraId="5B7E6CE8"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1104ED">
              <w:rPr>
                <w:rFonts w:ascii="GHEA Grapalat" w:eastAsia="GHEA Grapalat" w:hAnsi="GHEA Grapalat" w:cs="GHEA Grapalat"/>
                <w:lang w:val="hy-AM"/>
              </w:rPr>
              <w:t>в</w:t>
            </w:r>
            <w:r w:rsidR="00F959E5" w:rsidRPr="00FD1EE4">
              <w:rPr>
                <w:rFonts w:eastAsia="Cambria Math"/>
              </w:rPr>
              <w:t>․</w:t>
            </w:r>
            <w:r w:rsidR="00F959E5" w:rsidRPr="00FD1EE4">
              <w:rPr>
                <w:rFonts w:ascii="GHEA Grapalat" w:eastAsia="Cambria Math" w:hAnsi="GHEA Grapalat" w:cs="Cambria Math"/>
              </w:rPr>
              <w:t xml:space="preserve"> </w:t>
            </w:r>
            <w:r w:rsidR="00F959E5"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59E5" w:rsidRPr="00FD1EE4" w14:paraId="4E7B9D3F" w14:textId="77777777" w:rsidTr="001A18F9">
        <w:tc>
          <w:tcPr>
            <w:tcW w:w="9016" w:type="dxa"/>
            <w:gridSpan w:val="2"/>
            <w:vAlign w:val="center"/>
          </w:tcPr>
          <w:p w14:paraId="4DBC5E54"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9839CB">
              <w:rPr>
                <w:rFonts w:ascii="GHEA Grapalat" w:eastAsia="GHEA Grapalat" w:hAnsi="GHEA Grapalat" w:cs="GHEA Grapalat"/>
                <w:lang w:val="hy-AM"/>
              </w:rPr>
              <w:t>г</w:t>
            </w:r>
            <w:r w:rsidR="00F959E5" w:rsidRPr="00FD1EE4">
              <w:rPr>
                <w:rFonts w:eastAsia="Cambria Math"/>
              </w:rPr>
              <w:t>․</w:t>
            </w:r>
            <w:r w:rsidR="00F959E5" w:rsidRPr="00FD1EE4">
              <w:rPr>
                <w:rFonts w:ascii="GHEA Grapalat" w:eastAsia="Cambria Math" w:hAnsi="GHEA Grapalat" w:cs="Cambria Math"/>
              </w:rPr>
              <w:t xml:space="preserve"> </w:t>
            </w:r>
            <w:r w:rsidR="00F959E5" w:rsidRPr="00F84F06">
              <w:rPr>
                <w:rFonts w:ascii="GHEA Grapalat" w:eastAsia="GHEA Grapalat" w:hAnsi="GHEA Grapalat" w:cs="GHEA Grapalat"/>
              </w:rPr>
              <w:t xml:space="preserve">осуществляет реальный (фактический) контроль за юридическим лицом </w:t>
            </w:r>
            <w:r w:rsidR="00F959E5">
              <w:rPr>
                <w:rFonts w:ascii="GHEA Grapalat" w:eastAsia="GHEA Grapalat" w:hAnsi="GHEA Grapalat" w:cs="GHEA Grapalat"/>
              </w:rPr>
              <w:t>иными</w:t>
            </w:r>
            <w:r w:rsidR="00F959E5" w:rsidRPr="00F84F06">
              <w:rPr>
                <w:rFonts w:ascii="GHEA Grapalat" w:eastAsia="GHEA Grapalat" w:hAnsi="GHEA Grapalat" w:cs="GHEA Grapalat"/>
              </w:rPr>
              <w:t xml:space="preserve"> средствами</w:t>
            </w:r>
          </w:p>
        </w:tc>
      </w:tr>
      <w:tr w:rsidR="00F959E5" w:rsidRPr="00FD1EE4" w14:paraId="4911D744" w14:textId="77777777" w:rsidTr="001A18F9">
        <w:tc>
          <w:tcPr>
            <w:tcW w:w="9016" w:type="dxa"/>
            <w:gridSpan w:val="2"/>
            <w:vAlign w:val="center"/>
          </w:tcPr>
          <w:p w14:paraId="774C66D4" w14:textId="77777777" w:rsidR="00F959E5" w:rsidRPr="00FD1EE4" w:rsidRDefault="00000000" w:rsidP="001A18F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331D0E">
              <w:rPr>
                <w:rFonts w:ascii="GHEA Grapalat" w:eastAsia="GHEA Grapalat" w:hAnsi="GHEA Grapalat" w:cs="GHEA Grapalat"/>
                <w:lang w:val="hy-AM"/>
              </w:rPr>
              <w:t>д</w:t>
            </w:r>
            <w:r w:rsidR="00F959E5" w:rsidRPr="00FD1EE4">
              <w:rPr>
                <w:rFonts w:eastAsia="Cambria Math"/>
              </w:rPr>
              <w:t>․</w:t>
            </w:r>
            <w:r w:rsidR="00F959E5" w:rsidRPr="00FD1EE4">
              <w:rPr>
                <w:rFonts w:ascii="GHEA Grapalat" w:eastAsia="Cambria Math" w:hAnsi="GHEA Grapalat" w:cs="Cambria Math"/>
              </w:rPr>
              <w:t xml:space="preserve"> </w:t>
            </w:r>
            <w:r w:rsidR="00F959E5"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959E5" w:rsidRPr="00F36505">
              <w:rPr>
                <w:rFonts w:ascii="GHEA Grapalat" w:eastAsia="GHEA Grapalat" w:hAnsi="GHEA Grapalat" w:cs="GHEA Grapalat"/>
              </w:rPr>
              <w:t xml:space="preserve"> "а" - "г"</w:t>
            </w:r>
          </w:p>
        </w:tc>
      </w:tr>
    </w:tbl>
    <w:p w14:paraId="4C7C161B" w14:textId="77777777" w:rsidR="00F959E5" w:rsidRPr="00FD1EE4"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959E5" w:rsidRPr="00FD1EE4" w14:paraId="2017058C" w14:textId="77777777" w:rsidTr="001A18F9">
        <w:tc>
          <w:tcPr>
            <w:tcW w:w="2837" w:type="dxa"/>
            <w:shd w:val="clear" w:color="auto" w:fill="D9E2F3"/>
            <w:vAlign w:val="center"/>
          </w:tcPr>
          <w:p w14:paraId="4F68F1CF" w14:textId="77777777" w:rsidR="00F959E5" w:rsidRPr="00FD1EE4" w:rsidRDefault="00F959E5" w:rsidP="001A18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811708A"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19800A7" w14:textId="77777777" w:rsidTr="001A18F9">
        <w:tc>
          <w:tcPr>
            <w:tcW w:w="2837" w:type="dxa"/>
            <w:shd w:val="clear" w:color="auto" w:fill="D9E2F3"/>
            <w:vAlign w:val="center"/>
          </w:tcPr>
          <w:p w14:paraId="2E3C942B" w14:textId="77777777" w:rsidR="00F959E5" w:rsidRPr="00FD1EE4" w:rsidRDefault="00F959E5" w:rsidP="001A18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50CF3F6" w14:textId="77777777" w:rsidR="00F959E5" w:rsidRPr="00B23852"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Отдельно</w:t>
            </w:r>
          </w:p>
          <w:p w14:paraId="3CF80301" w14:textId="77777777" w:rsidR="00F959E5" w:rsidRPr="00FD1EE4" w:rsidRDefault="00000000" w:rsidP="001A18F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sidRPr="005558FC">
              <w:rPr>
                <w:rFonts w:ascii="GHEA Grapalat" w:eastAsia="GHEA Grapalat" w:hAnsi="GHEA Grapalat" w:cs="GHEA Grapalat"/>
              </w:rPr>
              <w:t>Совместно с аффилированными лицами</w:t>
            </w:r>
          </w:p>
        </w:tc>
      </w:tr>
      <w:tr w:rsidR="00F959E5" w:rsidRPr="00FD1EE4" w14:paraId="4437F215" w14:textId="77777777" w:rsidTr="001A18F9">
        <w:tc>
          <w:tcPr>
            <w:tcW w:w="2837" w:type="dxa"/>
            <w:shd w:val="clear" w:color="auto" w:fill="D9E2F3"/>
            <w:vAlign w:val="center"/>
          </w:tcPr>
          <w:p w14:paraId="0F5DBE7E" w14:textId="77777777" w:rsidR="00F959E5" w:rsidRPr="00FD1EE4" w:rsidRDefault="00F959E5" w:rsidP="001A18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A61A79D" w14:textId="77777777" w:rsidR="00F959E5" w:rsidRPr="005600B4"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Да</w:t>
            </w:r>
          </w:p>
          <w:p w14:paraId="2F680296" w14:textId="77777777" w:rsidR="00F959E5" w:rsidRPr="005600B4" w:rsidRDefault="00000000" w:rsidP="001A18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Yu Gothic UI"/>
                  <w14:uncheckedState w14:val="2610" w14:font="Yu Gothic UI"/>
                </w14:checkbox>
              </w:sdtPr>
              <w:sdtContent>
                <w:r w:rsidR="00F959E5" w:rsidRPr="00FD1EE4">
                  <w:rPr>
                    <w:rFonts w:ascii="Segoe UI Symbol" w:eastAsia="MS Gothic" w:hAnsi="Segoe UI Symbol" w:cs="Segoe UI Symbol"/>
                  </w:rPr>
                  <w:t>☐</w:t>
                </w:r>
              </w:sdtContent>
            </w:sdt>
            <w:r w:rsidR="00F959E5" w:rsidRPr="00FD1EE4">
              <w:rPr>
                <w:rFonts w:ascii="GHEA Grapalat" w:eastAsia="GHEA Grapalat" w:hAnsi="GHEA Grapalat" w:cs="GHEA Grapalat"/>
              </w:rPr>
              <w:tab/>
            </w:r>
            <w:r w:rsidR="00F959E5">
              <w:rPr>
                <w:rFonts w:ascii="GHEA Grapalat" w:eastAsia="GHEA Grapalat" w:hAnsi="GHEA Grapalat" w:cs="GHEA Grapalat"/>
              </w:rPr>
              <w:t>Нет</w:t>
            </w:r>
          </w:p>
        </w:tc>
      </w:tr>
    </w:tbl>
    <w:p w14:paraId="314EF54F"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959E5" w:rsidRPr="00FD1EE4" w14:paraId="0A1F0AFC" w14:textId="77777777" w:rsidTr="001A18F9">
        <w:tc>
          <w:tcPr>
            <w:tcW w:w="2837" w:type="dxa"/>
            <w:shd w:val="clear" w:color="auto" w:fill="D9E2F3"/>
            <w:vAlign w:val="center"/>
          </w:tcPr>
          <w:p w14:paraId="3D259DD5"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w:t>
            </w:r>
            <w:r w:rsidRPr="001A2E46">
              <w:rPr>
                <w:rFonts w:ascii="GHEA Grapalat" w:eastAsia="GHEA Grapalat" w:hAnsi="GHEA Grapalat" w:cs="GHEA Grapalat"/>
                <w:color w:val="000000"/>
              </w:rPr>
              <w:lastRenderedPageBreak/>
              <w:t>ой почты</w:t>
            </w:r>
          </w:p>
        </w:tc>
        <w:tc>
          <w:tcPr>
            <w:tcW w:w="6180" w:type="dxa"/>
            <w:vAlign w:val="center"/>
          </w:tcPr>
          <w:p w14:paraId="6724CED1"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7C5FED5D" w14:textId="77777777" w:rsidTr="001A18F9">
        <w:tc>
          <w:tcPr>
            <w:tcW w:w="2837" w:type="dxa"/>
            <w:shd w:val="clear" w:color="auto" w:fill="D9E2F3"/>
            <w:vAlign w:val="center"/>
          </w:tcPr>
          <w:p w14:paraId="63F51DF7"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8B8451" w14:textId="77777777" w:rsidR="00F959E5" w:rsidRPr="00FD1EE4" w:rsidRDefault="00F959E5" w:rsidP="001A18F9">
            <w:pPr>
              <w:spacing w:before="240" w:after="240"/>
              <w:rPr>
                <w:rFonts w:ascii="GHEA Grapalat" w:eastAsia="GHEA Grapalat" w:hAnsi="GHEA Grapalat" w:cs="GHEA Grapalat"/>
              </w:rPr>
            </w:pPr>
          </w:p>
        </w:tc>
      </w:tr>
    </w:tbl>
    <w:p w14:paraId="0722161B" w14:textId="77777777" w:rsidR="00F959E5" w:rsidRPr="00FD1EE4" w:rsidRDefault="00F959E5" w:rsidP="00F959E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1B6AD1A" w14:textId="77777777" w:rsidR="00F959E5" w:rsidRPr="00FD1EE4" w:rsidRDefault="00F959E5" w:rsidP="00F959E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81B8721"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5A977E97" w14:textId="77777777" w:rsidTr="001A18F9">
        <w:tc>
          <w:tcPr>
            <w:tcW w:w="2835" w:type="dxa"/>
            <w:shd w:val="clear" w:color="auto" w:fill="D9E2F3"/>
            <w:vAlign w:val="center"/>
          </w:tcPr>
          <w:p w14:paraId="731BB7CE"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674A3B"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29D5402" w14:textId="77777777" w:rsidTr="001A18F9">
        <w:tc>
          <w:tcPr>
            <w:tcW w:w="2835" w:type="dxa"/>
            <w:shd w:val="clear" w:color="auto" w:fill="D9E2F3"/>
            <w:vAlign w:val="center"/>
          </w:tcPr>
          <w:p w14:paraId="00E059CD"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9E1B303"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2D5D68B9" w14:textId="77777777" w:rsidTr="001A18F9">
        <w:tc>
          <w:tcPr>
            <w:tcW w:w="2835" w:type="dxa"/>
            <w:shd w:val="clear" w:color="auto" w:fill="D9E2F3"/>
            <w:vAlign w:val="center"/>
          </w:tcPr>
          <w:p w14:paraId="08AC8E79"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E25ED8"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43A5753" w14:textId="77777777" w:rsidTr="001A18F9">
        <w:tc>
          <w:tcPr>
            <w:tcW w:w="2835" w:type="dxa"/>
            <w:shd w:val="clear" w:color="auto" w:fill="D9E2F3"/>
            <w:vAlign w:val="center"/>
          </w:tcPr>
          <w:p w14:paraId="73875C64"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AF06AB4"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3DE0C36E" w14:textId="77777777" w:rsidTr="001A18F9">
        <w:tc>
          <w:tcPr>
            <w:tcW w:w="2835" w:type="dxa"/>
            <w:shd w:val="clear" w:color="auto" w:fill="D9E2F3"/>
            <w:vAlign w:val="center"/>
          </w:tcPr>
          <w:p w14:paraId="2D35067C"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469C22"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1CB14F7C" w14:textId="77777777" w:rsidTr="001A18F9">
        <w:tc>
          <w:tcPr>
            <w:tcW w:w="2835" w:type="dxa"/>
            <w:shd w:val="clear" w:color="auto" w:fill="D9E2F3"/>
            <w:vAlign w:val="center"/>
          </w:tcPr>
          <w:p w14:paraId="72B62F32"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23D8201"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CA0F833" w14:textId="77777777" w:rsidTr="001A18F9">
        <w:tc>
          <w:tcPr>
            <w:tcW w:w="2835" w:type="dxa"/>
            <w:shd w:val="clear" w:color="auto" w:fill="D9E2F3"/>
            <w:vAlign w:val="center"/>
          </w:tcPr>
          <w:p w14:paraId="594309D5"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DD1CA6" w14:textId="77777777" w:rsidR="00F959E5" w:rsidRPr="00FD1EE4" w:rsidRDefault="00F959E5" w:rsidP="001A18F9">
            <w:pPr>
              <w:spacing w:before="240" w:after="240"/>
              <w:rPr>
                <w:rFonts w:ascii="GHEA Grapalat" w:eastAsia="GHEA Grapalat" w:hAnsi="GHEA Grapalat" w:cs="GHEA Grapalat"/>
              </w:rPr>
            </w:pPr>
          </w:p>
        </w:tc>
      </w:tr>
    </w:tbl>
    <w:p w14:paraId="765EABF1" w14:textId="77777777" w:rsidR="00F959E5" w:rsidRPr="00FD1EE4" w:rsidRDefault="00F959E5" w:rsidP="00F959E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071D1F99" w14:textId="77777777" w:rsidTr="001A18F9">
        <w:trPr>
          <w:trHeight w:val="853"/>
        </w:trPr>
        <w:tc>
          <w:tcPr>
            <w:tcW w:w="2835" w:type="dxa"/>
            <w:vMerge w:val="restart"/>
            <w:shd w:val="clear" w:color="auto" w:fill="D9E2F3"/>
            <w:vAlign w:val="center"/>
          </w:tcPr>
          <w:p w14:paraId="28F740A7" w14:textId="77777777" w:rsidR="00F959E5" w:rsidRPr="00FD1EE4" w:rsidRDefault="00F959E5" w:rsidP="001A18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0780323"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2715E2F" w14:textId="77777777" w:rsidTr="001A18F9">
        <w:trPr>
          <w:trHeight w:val="850"/>
        </w:trPr>
        <w:tc>
          <w:tcPr>
            <w:tcW w:w="2835" w:type="dxa"/>
            <w:vMerge/>
            <w:shd w:val="clear" w:color="auto" w:fill="D9E2F3"/>
            <w:vAlign w:val="center"/>
          </w:tcPr>
          <w:p w14:paraId="0351E7CF"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369EA7"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74328A6" w14:textId="77777777" w:rsidTr="001A18F9">
        <w:trPr>
          <w:trHeight w:val="850"/>
        </w:trPr>
        <w:tc>
          <w:tcPr>
            <w:tcW w:w="2835" w:type="dxa"/>
            <w:vMerge/>
            <w:shd w:val="clear" w:color="auto" w:fill="D9E2F3"/>
            <w:vAlign w:val="center"/>
          </w:tcPr>
          <w:p w14:paraId="32372909"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2E10B2"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BF5F81A" w14:textId="77777777" w:rsidTr="001A18F9">
        <w:trPr>
          <w:trHeight w:val="850"/>
        </w:trPr>
        <w:tc>
          <w:tcPr>
            <w:tcW w:w="2835" w:type="dxa"/>
            <w:vMerge/>
            <w:shd w:val="clear" w:color="auto" w:fill="D9E2F3"/>
            <w:vAlign w:val="center"/>
          </w:tcPr>
          <w:p w14:paraId="767B33AE"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7A9012"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48ABA669" w14:textId="77777777" w:rsidTr="001A18F9">
        <w:trPr>
          <w:trHeight w:val="850"/>
        </w:trPr>
        <w:tc>
          <w:tcPr>
            <w:tcW w:w="2835" w:type="dxa"/>
            <w:vMerge/>
            <w:shd w:val="clear" w:color="auto" w:fill="D9E2F3"/>
            <w:vAlign w:val="center"/>
          </w:tcPr>
          <w:p w14:paraId="363BD723" w14:textId="77777777" w:rsidR="00F959E5" w:rsidRPr="00FD1EE4" w:rsidRDefault="00F959E5" w:rsidP="001A18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B91D74" w14:textId="77777777" w:rsidR="00F959E5" w:rsidRPr="00FD1EE4" w:rsidRDefault="00F959E5" w:rsidP="001A18F9">
            <w:pPr>
              <w:spacing w:before="240" w:after="240"/>
              <w:rPr>
                <w:rFonts w:ascii="GHEA Grapalat" w:eastAsia="GHEA Grapalat" w:hAnsi="GHEA Grapalat" w:cs="GHEA Grapalat"/>
              </w:rPr>
            </w:pPr>
          </w:p>
        </w:tc>
      </w:tr>
    </w:tbl>
    <w:p w14:paraId="7C1BD79E" w14:textId="77777777" w:rsidR="00F959E5" w:rsidRDefault="00F959E5" w:rsidP="00F959E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959E5" w:rsidRPr="00FD1EE4" w14:paraId="255CBDF0" w14:textId="77777777" w:rsidTr="001A18F9">
        <w:tc>
          <w:tcPr>
            <w:tcW w:w="2835" w:type="dxa"/>
            <w:shd w:val="clear" w:color="auto" w:fill="D9E2F3"/>
            <w:vAlign w:val="center"/>
          </w:tcPr>
          <w:p w14:paraId="532BC18F"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0AD59D9" w14:textId="77777777" w:rsidR="00F959E5" w:rsidRPr="00FD1EE4" w:rsidRDefault="00F959E5" w:rsidP="001A18F9">
            <w:pPr>
              <w:spacing w:before="240" w:after="240"/>
              <w:rPr>
                <w:rFonts w:ascii="GHEA Grapalat" w:eastAsia="GHEA Grapalat" w:hAnsi="GHEA Grapalat" w:cs="GHEA Grapalat"/>
              </w:rPr>
            </w:pPr>
          </w:p>
        </w:tc>
      </w:tr>
      <w:tr w:rsidR="00F959E5" w:rsidRPr="00FD1EE4" w14:paraId="67F609E3" w14:textId="77777777" w:rsidTr="001A18F9">
        <w:tc>
          <w:tcPr>
            <w:tcW w:w="2835" w:type="dxa"/>
            <w:shd w:val="clear" w:color="auto" w:fill="D9E2F3"/>
            <w:vAlign w:val="center"/>
          </w:tcPr>
          <w:p w14:paraId="71EF6D70" w14:textId="77777777" w:rsidR="00F959E5" w:rsidRPr="00FD1EE4" w:rsidRDefault="00F959E5" w:rsidP="001A18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w:t>
            </w:r>
            <w:r w:rsidRPr="0047579C">
              <w:rPr>
                <w:rFonts w:ascii="GHEA Grapalat" w:eastAsia="GHEA Grapalat" w:hAnsi="GHEA Grapalat" w:cs="GHEA Grapalat"/>
                <w:color w:val="000000"/>
              </w:rPr>
              <w:lastRenderedPageBreak/>
              <w:t>бирже</w:t>
            </w:r>
          </w:p>
        </w:tc>
        <w:tc>
          <w:tcPr>
            <w:tcW w:w="6180" w:type="dxa"/>
            <w:vAlign w:val="center"/>
          </w:tcPr>
          <w:p w14:paraId="094645F2" w14:textId="77777777" w:rsidR="00F959E5" w:rsidRPr="00FD1EE4" w:rsidRDefault="00F959E5" w:rsidP="001A18F9">
            <w:pPr>
              <w:spacing w:before="240" w:after="240"/>
              <w:rPr>
                <w:rFonts w:ascii="GHEA Grapalat" w:eastAsia="GHEA Grapalat" w:hAnsi="GHEA Grapalat" w:cs="GHEA Grapalat"/>
              </w:rPr>
            </w:pPr>
          </w:p>
        </w:tc>
      </w:tr>
    </w:tbl>
    <w:p w14:paraId="64E63369" w14:textId="77777777" w:rsidR="00F959E5" w:rsidRPr="00FD1EE4" w:rsidRDefault="00F959E5" w:rsidP="00F959E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4F3D33" w14:textId="77777777" w:rsidR="00F959E5" w:rsidRPr="00FD1EE4" w:rsidRDefault="00F959E5" w:rsidP="00F959E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959E5" w:rsidRPr="00FD1EE4" w14:paraId="20A237B8" w14:textId="77777777" w:rsidTr="001A18F9">
        <w:tc>
          <w:tcPr>
            <w:tcW w:w="9016" w:type="dxa"/>
            <w:shd w:val="clear" w:color="auto" w:fill="DBE5F1" w:themeFill="accent1" w:themeFillTint="33"/>
          </w:tcPr>
          <w:p w14:paraId="70EBC99B" w14:textId="77777777" w:rsidR="00F959E5" w:rsidRPr="00FD1EE4" w:rsidRDefault="00F959E5" w:rsidP="001A18F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59E5" w:rsidRPr="00FD1EE4" w14:paraId="6340FCF8" w14:textId="77777777" w:rsidTr="001A18F9">
        <w:trPr>
          <w:trHeight w:val="10187"/>
        </w:trPr>
        <w:tc>
          <w:tcPr>
            <w:tcW w:w="9016" w:type="dxa"/>
          </w:tcPr>
          <w:p w14:paraId="0A4063CA" w14:textId="77777777" w:rsidR="00F959E5" w:rsidRPr="00FD1EE4" w:rsidRDefault="00F959E5" w:rsidP="001A18F9">
            <w:pPr>
              <w:rPr>
                <w:rFonts w:ascii="GHEA Grapalat" w:eastAsia="GHEA Grapalat" w:hAnsi="GHEA Grapalat" w:cs="GHEA Grapalat"/>
                <w:b/>
                <w:color w:val="000000"/>
              </w:rPr>
            </w:pPr>
          </w:p>
        </w:tc>
      </w:tr>
    </w:tbl>
    <w:p w14:paraId="4F35A5F6" w14:textId="77777777" w:rsidR="00F959E5" w:rsidRPr="00FD1EE4" w:rsidRDefault="00F959E5" w:rsidP="00F959E5">
      <w:pPr>
        <w:pBdr>
          <w:top w:val="nil"/>
          <w:left w:val="nil"/>
          <w:bottom w:val="nil"/>
          <w:right w:val="nil"/>
          <w:between w:val="nil"/>
        </w:pBdr>
        <w:rPr>
          <w:rFonts w:ascii="GHEA Grapalat" w:eastAsia="GHEA Grapalat" w:hAnsi="GHEA Grapalat" w:cs="GHEA Grapalat"/>
          <w:b/>
          <w:color w:val="000000"/>
        </w:rPr>
      </w:pPr>
    </w:p>
    <w:p w14:paraId="582CAF79" w14:textId="77777777" w:rsidR="00F959E5" w:rsidRDefault="00F959E5" w:rsidP="00F959E5">
      <w:pPr>
        <w:rPr>
          <w:rFonts w:ascii="GHEA Grapalat" w:hAnsi="GHEA Grapalat"/>
          <w:b/>
        </w:rPr>
      </w:pPr>
    </w:p>
    <w:p w14:paraId="45549E62" w14:textId="77777777" w:rsidR="00F959E5" w:rsidRDefault="00F959E5" w:rsidP="00F959E5">
      <w:pPr>
        <w:rPr>
          <w:ins w:id="4" w:author="Inesa Kocharyan" w:date="2021-09-01T11:45:00Z"/>
          <w:rFonts w:ascii="GHEA Grapalat" w:hAnsi="GHEA Grapalat"/>
          <w:b/>
        </w:rPr>
      </w:pPr>
    </w:p>
    <w:p w14:paraId="5A4CDEE1" w14:textId="77777777" w:rsidR="00F959E5" w:rsidRDefault="00F959E5" w:rsidP="00F959E5">
      <w:pPr>
        <w:rPr>
          <w:rFonts w:ascii="GHEA Grapalat" w:hAnsi="GHEA Grapalat"/>
          <w:b/>
        </w:rPr>
      </w:pPr>
      <w:r>
        <w:rPr>
          <w:rFonts w:ascii="GHEA Grapalat" w:hAnsi="GHEA Grapalat"/>
          <w:b/>
        </w:rPr>
        <w:br w:type="page"/>
      </w:r>
    </w:p>
    <w:p w14:paraId="520F504E" w14:textId="77777777" w:rsidR="00F959E5" w:rsidRPr="000306ED" w:rsidRDefault="00F959E5" w:rsidP="00F959E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0888FC3" w14:textId="77777777" w:rsidR="00F959E5" w:rsidRPr="000306ED" w:rsidRDefault="00F959E5" w:rsidP="00F959E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1FFF400" w14:textId="77777777" w:rsidR="00F959E5" w:rsidRPr="000306ED" w:rsidRDefault="00F959E5" w:rsidP="00F959E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405467" w14:textId="77777777" w:rsidR="00F959E5" w:rsidRPr="000306ED" w:rsidRDefault="00F959E5" w:rsidP="00F959E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5F2DA4B" w14:textId="77777777" w:rsidR="00F959E5" w:rsidRPr="000306ED" w:rsidRDefault="00F959E5" w:rsidP="00F959E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0AD6F26" w14:textId="77777777" w:rsidR="00F959E5" w:rsidRPr="000306ED" w:rsidRDefault="00F959E5" w:rsidP="00F959E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88DE0F8" w14:textId="77777777" w:rsidR="00F959E5" w:rsidRPr="000306ED" w:rsidRDefault="00F959E5" w:rsidP="00F959E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FC4D9B" w14:textId="77777777" w:rsidR="00F959E5" w:rsidRPr="000306ED" w:rsidRDefault="00F959E5" w:rsidP="00F959E5">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B3A0008" w14:textId="77777777" w:rsidR="00F959E5" w:rsidRPr="000306ED" w:rsidRDefault="00F959E5" w:rsidP="00F959E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20331B" w14:textId="77777777" w:rsidR="00F959E5" w:rsidRPr="000306ED" w:rsidRDefault="00F959E5" w:rsidP="00F959E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D558AEC" w14:textId="77777777" w:rsidR="00F959E5" w:rsidRPr="000306ED" w:rsidRDefault="00F959E5" w:rsidP="00F959E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BF39CD" w14:textId="77777777" w:rsidR="00F959E5" w:rsidRPr="000306ED" w:rsidRDefault="00F959E5" w:rsidP="00F959E5">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1964E9" w14:textId="77777777" w:rsidR="00F959E5" w:rsidRPr="000306ED" w:rsidRDefault="00F959E5" w:rsidP="00F959E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D4106CE" w14:textId="77777777" w:rsidR="00F959E5" w:rsidRPr="000306ED" w:rsidRDefault="00F959E5" w:rsidP="00F959E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AEBD3D" w14:textId="77777777" w:rsidR="00F959E5" w:rsidRPr="000306ED" w:rsidRDefault="00F959E5" w:rsidP="00F959E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49EB409" w14:textId="77777777" w:rsidR="00F959E5" w:rsidRPr="000306ED" w:rsidRDefault="00F959E5" w:rsidP="00F959E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76DA62C" w14:textId="77777777" w:rsidR="00F959E5" w:rsidRPr="000306ED" w:rsidRDefault="00F959E5" w:rsidP="00F959E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CA4DA" w14:textId="77777777" w:rsidR="00F959E5" w:rsidRPr="000306ED" w:rsidRDefault="00F959E5" w:rsidP="00F959E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w:t>
      </w:r>
      <w:r w:rsidRPr="000306ED">
        <w:rPr>
          <w:rFonts w:ascii="GHEA Grapalat" w:hAnsi="GHEA Grapalat"/>
        </w:rPr>
        <w:lastRenderedPageBreak/>
        <w:t>соответствующих пунктах. В этом подразделе данные об основаниях заполняются следующими правилами:</w:t>
      </w:r>
    </w:p>
    <w:p w14:paraId="229D01E2" w14:textId="77777777" w:rsidR="00F959E5" w:rsidRPr="000306ED" w:rsidRDefault="00F959E5" w:rsidP="00F959E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C5E07E6" w14:textId="77777777" w:rsidR="00F959E5" w:rsidRPr="000306ED" w:rsidRDefault="00F959E5" w:rsidP="00F959E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E6209BA"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1BF21F" w14:textId="77777777" w:rsidR="00F959E5" w:rsidRPr="000306ED" w:rsidRDefault="00F959E5" w:rsidP="00F959E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246907"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0DDFC3F" w14:textId="77777777" w:rsidR="00F959E5" w:rsidRPr="000306ED" w:rsidRDefault="00F959E5" w:rsidP="00F959E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F22DA66"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72148E9"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2F6BB8F"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E86172A"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w:t>
      </w:r>
      <w:r w:rsidRPr="000306ED">
        <w:rPr>
          <w:rFonts w:ascii="GHEA Grapalat" w:hAnsi="GHEA Grapalat"/>
        </w:rPr>
        <w:lastRenderedPageBreak/>
        <w:t xml:space="preserve">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933ABA2" w14:textId="77777777" w:rsidR="00F959E5" w:rsidRPr="000306ED" w:rsidRDefault="00F959E5" w:rsidP="00F959E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E4C259E"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A4BE7FB"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D0F49E6"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E92BB7E"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2FC0CB"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w:t>
      </w:r>
      <w:r w:rsidRPr="000306ED">
        <w:rPr>
          <w:rFonts w:ascii="GHEA Grapalat" w:hAnsi="GHEA Grapalat"/>
        </w:rPr>
        <w:lastRenderedPageBreak/>
        <w:t xml:space="preserve">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5903F480" w14:textId="77777777" w:rsidR="00F959E5" w:rsidRPr="000306ED" w:rsidRDefault="00F959E5" w:rsidP="00F959E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7C7BAA7" w14:textId="77777777" w:rsidR="00F959E5" w:rsidRDefault="00F959E5" w:rsidP="00F959E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505E94" w14:textId="77777777" w:rsidR="00F959E5" w:rsidRPr="00B32672" w:rsidRDefault="00F959E5" w:rsidP="00F959E5">
      <w:pPr>
        <w:spacing w:line="360" w:lineRule="auto"/>
        <w:contextualSpacing/>
        <w:jc w:val="both"/>
        <w:rPr>
          <w:rFonts w:ascii="GHEA Grapalat" w:hAnsi="GHEA Grapalat"/>
        </w:rPr>
      </w:pPr>
    </w:p>
    <w:p w14:paraId="6A49194C" w14:textId="77777777" w:rsidR="00F959E5" w:rsidRPr="000306ED" w:rsidRDefault="00F959E5" w:rsidP="00F959E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15C6808" w14:textId="77777777" w:rsidR="00F959E5" w:rsidRPr="000306ED" w:rsidRDefault="00F959E5" w:rsidP="00F959E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10FB235" w14:textId="77777777" w:rsidR="00F959E5" w:rsidRDefault="00F959E5" w:rsidP="00F959E5">
      <w:pPr>
        <w:rPr>
          <w:rFonts w:ascii="GHEA Grapalat" w:hAnsi="GHEA Grapalat"/>
          <w:b/>
        </w:rPr>
      </w:pPr>
      <w:r>
        <w:rPr>
          <w:rFonts w:ascii="GHEA Grapalat" w:hAnsi="GHEA Grapalat"/>
          <w:b/>
        </w:rPr>
        <w:br w:type="page"/>
      </w:r>
    </w:p>
    <w:p w14:paraId="35F94B61" w14:textId="77777777" w:rsidR="00B048B2" w:rsidRDefault="00B048B2" w:rsidP="00D87EF3">
      <w:pPr>
        <w:rPr>
          <w:rFonts w:ascii="GHEA Grapalat" w:hAnsi="GHEA Grapalat"/>
          <w:b/>
        </w:rPr>
      </w:pPr>
    </w:p>
    <w:p w14:paraId="37CD8DFF" w14:textId="77777777" w:rsidR="00B2572B" w:rsidRPr="00DC619D" w:rsidRDefault="00B2572B" w:rsidP="00D87EF3">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3CD4D98" w14:textId="2D0B1F04" w:rsidR="00B2572B" w:rsidRPr="009044F1" w:rsidRDefault="00B2572B" w:rsidP="00D87EF3">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66A21" w:rsidRPr="00666A21">
        <w:rPr>
          <w:rFonts w:ascii="GHEA Grapalat" w:hAnsi="GHEA Grapalat"/>
          <w:b/>
          <w:sz w:val="24"/>
          <w:szCs w:val="24"/>
        </w:rPr>
        <w:t xml:space="preserve">запрос </w:t>
      </w:r>
      <w:proofErr w:type="spellStart"/>
      <w:r w:rsidR="00666A21" w:rsidRPr="00666A21">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473F8">
        <w:rPr>
          <w:rFonts w:ascii="GHEA Grapalat" w:hAnsi="GHEA Grapalat"/>
          <w:b/>
          <w:sz w:val="24"/>
          <w:szCs w:val="24"/>
        </w:rPr>
        <w:t>KEAP- GHATsDzB-ANVT-26/02</w:t>
      </w:r>
      <w:r w:rsidR="006132ED">
        <w:rPr>
          <w:rFonts w:ascii="GHEA Grapalat" w:hAnsi="GHEA Grapalat"/>
          <w:b/>
          <w:sz w:val="24"/>
          <w:szCs w:val="24"/>
        </w:rPr>
        <w:t>"</w:t>
      </w:r>
      <w:r w:rsidR="00DC619D">
        <w:rPr>
          <w:rStyle w:val="af6"/>
          <w:rFonts w:ascii="GHEA Grapalat" w:hAnsi="GHEA Grapalat"/>
          <w:b/>
          <w:sz w:val="24"/>
          <w:szCs w:val="24"/>
        </w:rPr>
        <w:footnoteReference w:customMarkFollows="1" w:id="3"/>
        <w:t>*</w:t>
      </w:r>
    </w:p>
    <w:p w14:paraId="5626B7E1" w14:textId="77777777" w:rsidR="00B2572B" w:rsidRPr="009044F1" w:rsidRDefault="00B2572B" w:rsidP="00D87EF3">
      <w:pPr>
        <w:widowControl w:val="0"/>
        <w:ind w:firstLine="567"/>
        <w:jc w:val="center"/>
        <w:rPr>
          <w:rFonts w:ascii="GHEA Grapalat" w:hAnsi="GHEA Grapalat"/>
        </w:rPr>
      </w:pPr>
    </w:p>
    <w:p w14:paraId="26690FA7" w14:textId="77777777" w:rsidR="00B2572B" w:rsidRPr="009044F1" w:rsidRDefault="00B2572B" w:rsidP="00D87EF3">
      <w:pPr>
        <w:widowControl w:val="0"/>
        <w:ind w:left="-66"/>
        <w:jc w:val="center"/>
        <w:rPr>
          <w:rFonts w:ascii="GHEA Grapalat" w:hAnsi="GHEA Grapalat"/>
          <w:b/>
        </w:rPr>
      </w:pPr>
      <w:r w:rsidRPr="009044F1">
        <w:rPr>
          <w:rFonts w:ascii="GHEA Grapalat" w:hAnsi="GHEA Grapalat"/>
          <w:b/>
        </w:rPr>
        <w:t>ЦЕНОВОЕ ПРЕДЛОЖЕНИЕ</w:t>
      </w:r>
    </w:p>
    <w:p w14:paraId="278A3623" w14:textId="77777777" w:rsidR="00B2572B" w:rsidRPr="009044F1" w:rsidRDefault="00B2572B" w:rsidP="00D87EF3">
      <w:pPr>
        <w:widowControl w:val="0"/>
        <w:ind w:firstLine="567"/>
        <w:jc w:val="center"/>
        <w:rPr>
          <w:rFonts w:ascii="GHEA Grapalat" w:hAnsi="GHEA Grapalat"/>
        </w:rPr>
      </w:pPr>
    </w:p>
    <w:p w14:paraId="7C4BA697" w14:textId="1EF3B7BA" w:rsidR="005744FC" w:rsidRPr="000F6C24" w:rsidRDefault="00B2572B" w:rsidP="00D87EF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6A21">
        <w:rPr>
          <w:rFonts w:ascii="GHEA Grapalat" w:hAnsi="GHEA Grapalat"/>
        </w:rPr>
        <w:t xml:space="preserve">запрос </w:t>
      </w:r>
      <w:proofErr w:type="spellStart"/>
      <w:r w:rsidR="00666A21">
        <w:rPr>
          <w:rFonts w:ascii="GHEA Grapalat" w:hAnsi="GHEA Grapalat"/>
        </w:rPr>
        <w:t>катировок</w:t>
      </w:r>
      <w:proofErr w:type="spellEnd"/>
      <w:r w:rsidR="00666A21">
        <w:rPr>
          <w:rFonts w:ascii="GHEA Grapalat" w:hAnsi="GHEA Grapalat"/>
        </w:rPr>
        <w:t xml:space="preserve"> </w:t>
      </w:r>
      <w:r w:rsidRPr="005744FC">
        <w:rPr>
          <w:rFonts w:ascii="GHEA Grapalat" w:hAnsi="GHEA Grapalat"/>
          <w:spacing w:val="-6"/>
        </w:rPr>
        <w:t xml:space="preserve">под кодом </w:t>
      </w:r>
      <w:r w:rsidR="006132ED">
        <w:rPr>
          <w:rFonts w:ascii="GHEA Grapalat" w:hAnsi="GHEA Grapalat"/>
          <w:spacing w:val="-6"/>
        </w:rPr>
        <w:t>"</w:t>
      </w:r>
      <w:r w:rsidR="00E473F8">
        <w:rPr>
          <w:rFonts w:ascii="GHEA Grapalat" w:hAnsi="GHEA Grapalat"/>
          <w:spacing w:val="-6"/>
        </w:rPr>
        <w:t>KEAP- GHATsDzB-ANVT-26/02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7D42F2CD" w14:textId="77777777" w:rsidR="005646FC" w:rsidRPr="008842CE" w:rsidRDefault="005744FC" w:rsidP="00D87EF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C699DBC" w14:textId="77777777" w:rsidR="005646FC" w:rsidRPr="009044F1" w:rsidRDefault="005646FC" w:rsidP="00D87EF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AD4E121" w14:textId="77777777" w:rsidR="00B2572B" w:rsidRPr="009044F1" w:rsidRDefault="00B2572B" w:rsidP="00D87EF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3CD92CA" w14:textId="77777777" w:rsidR="00B2572B" w:rsidRPr="009044F1" w:rsidRDefault="005646FC" w:rsidP="00D87EF3">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FE5379" w:rsidRPr="005744FC" w14:paraId="106B8255" w14:textId="77777777" w:rsidTr="00FE5379">
        <w:trPr>
          <w:trHeight w:val="916"/>
          <w:jc w:val="center"/>
        </w:trPr>
        <w:tc>
          <w:tcPr>
            <w:tcW w:w="1084" w:type="dxa"/>
            <w:tcBorders>
              <w:top w:val="single" w:sz="4" w:space="0" w:color="auto"/>
              <w:left w:val="single" w:sz="4" w:space="0" w:color="auto"/>
              <w:right w:val="single" w:sz="4" w:space="0" w:color="auto"/>
            </w:tcBorders>
            <w:vAlign w:val="center"/>
          </w:tcPr>
          <w:p w14:paraId="60854D7C" w14:textId="77777777" w:rsidR="00FE5379" w:rsidRPr="005744FC" w:rsidRDefault="00FE5379" w:rsidP="00D87EF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4FA82C8" w14:textId="77777777" w:rsidR="00FE5379" w:rsidRPr="00423B3F"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497832B5" w14:textId="77777777" w:rsidR="00FE5379" w:rsidRPr="005744FC" w:rsidRDefault="00FE5379" w:rsidP="00D87EF3">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14:paraId="5043E362"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14:paraId="5776F9C5"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A58EC3C"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FE5379" w:rsidRPr="005744FC" w14:paraId="19F9DDD2" w14:textId="77777777" w:rsidTr="00FE5379">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773A3C4" w14:textId="77777777" w:rsidR="00FE5379" w:rsidRPr="005744FC" w:rsidRDefault="00FE5379" w:rsidP="00D87EF3">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5E421C" w14:textId="77777777" w:rsidR="00FE5379" w:rsidRPr="005744FC" w:rsidRDefault="00FE5379" w:rsidP="00D87EF3">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1B16F3" w14:textId="77777777" w:rsidR="00FE5379" w:rsidRPr="005744FC" w:rsidRDefault="00FE5379" w:rsidP="00D87EF3">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E5D763" w14:textId="77777777" w:rsidR="00FE5379" w:rsidRPr="005744FC" w:rsidRDefault="00FE5379" w:rsidP="00D87EF3">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14:paraId="2484E960" w14:textId="77777777" w:rsidR="00FE5379" w:rsidRPr="005744FC" w:rsidRDefault="00FE5379" w:rsidP="00D87EF3">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FE5379" w:rsidRPr="005744FC" w14:paraId="06DA82B8" w14:textId="77777777" w:rsidTr="00FE537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BF81E1"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AE65E3E" w14:textId="77777777" w:rsidR="00FE5379" w:rsidRPr="005744FC" w:rsidRDefault="00FE5379" w:rsidP="00D87EF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tcPr>
          <w:p w14:paraId="02BA51A2" w14:textId="77777777" w:rsidR="00FE5379" w:rsidRPr="005744FC" w:rsidRDefault="00FE5379" w:rsidP="00D87EF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0B84B" w14:textId="77777777" w:rsidR="00FE5379" w:rsidRPr="005744FC" w:rsidRDefault="00FE5379" w:rsidP="00D87EF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tcPr>
          <w:p w14:paraId="547AD216" w14:textId="77777777" w:rsidR="00FE5379" w:rsidRPr="005744FC" w:rsidRDefault="00FE5379" w:rsidP="00D87EF3">
            <w:pPr>
              <w:widowControl w:val="0"/>
              <w:jc w:val="center"/>
              <w:rPr>
                <w:rFonts w:ascii="GHEA Grapalat" w:hAnsi="GHEA Grapalat"/>
                <w:sz w:val="20"/>
                <w:szCs w:val="20"/>
              </w:rPr>
            </w:pPr>
          </w:p>
        </w:tc>
      </w:tr>
      <w:tr w:rsidR="00FE5379" w:rsidRPr="005744FC" w14:paraId="3D520D51" w14:textId="77777777" w:rsidTr="00FE5379">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7D56F77"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221D890" w14:textId="77777777" w:rsidR="00FE5379" w:rsidRPr="005744FC" w:rsidRDefault="00FE5379" w:rsidP="00D87EF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tcPr>
          <w:p w14:paraId="077DC5DC" w14:textId="77777777" w:rsidR="00FE5379" w:rsidRPr="005744FC" w:rsidRDefault="00FE5379" w:rsidP="00D87EF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5C59E" w14:textId="77777777" w:rsidR="00FE5379" w:rsidRPr="005744FC" w:rsidRDefault="00FE5379" w:rsidP="00D87EF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tcPr>
          <w:p w14:paraId="501B2B1E" w14:textId="77777777" w:rsidR="00FE5379" w:rsidRPr="005744FC" w:rsidRDefault="00FE5379" w:rsidP="00D87EF3">
            <w:pPr>
              <w:widowControl w:val="0"/>
              <w:rPr>
                <w:rFonts w:ascii="GHEA Grapalat" w:hAnsi="GHEA Grapalat"/>
                <w:sz w:val="20"/>
                <w:szCs w:val="20"/>
              </w:rPr>
            </w:pPr>
          </w:p>
        </w:tc>
      </w:tr>
      <w:tr w:rsidR="00FE5379" w:rsidRPr="005744FC" w14:paraId="423F5CC4" w14:textId="77777777" w:rsidTr="00FE537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D5BA17"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550B9C8" w14:textId="77777777" w:rsidR="00FE5379" w:rsidRPr="005744FC" w:rsidRDefault="00FE5379" w:rsidP="00D87EF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tcPr>
          <w:p w14:paraId="54F3F4B0" w14:textId="77777777" w:rsidR="00FE5379" w:rsidRPr="005744FC" w:rsidRDefault="00FE5379" w:rsidP="00D87EF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AE6009" w14:textId="77777777" w:rsidR="00FE5379" w:rsidRPr="005744FC" w:rsidRDefault="00FE5379" w:rsidP="00D87EF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tcPr>
          <w:p w14:paraId="0AA6F631" w14:textId="77777777" w:rsidR="00FE5379" w:rsidRPr="005744FC" w:rsidRDefault="00FE5379" w:rsidP="00D87EF3">
            <w:pPr>
              <w:widowControl w:val="0"/>
              <w:jc w:val="center"/>
              <w:rPr>
                <w:rFonts w:ascii="GHEA Grapalat" w:hAnsi="GHEA Grapalat"/>
                <w:sz w:val="20"/>
                <w:szCs w:val="20"/>
              </w:rPr>
            </w:pPr>
          </w:p>
        </w:tc>
      </w:tr>
      <w:tr w:rsidR="00FE5379" w:rsidRPr="005744FC" w14:paraId="65E6EB12" w14:textId="77777777" w:rsidTr="00FE537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D69011"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9618CE2" w14:textId="77777777" w:rsidR="00FE5379" w:rsidRPr="005744FC" w:rsidRDefault="00FE5379" w:rsidP="00D87EF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E667021" w14:textId="77777777" w:rsidR="00FE5379" w:rsidRPr="005744FC" w:rsidRDefault="00FE5379" w:rsidP="00D87EF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ECEA5D" w14:textId="77777777" w:rsidR="00FE5379" w:rsidRPr="005744FC" w:rsidRDefault="00FE5379" w:rsidP="00D87EF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tcPr>
          <w:p w14:paraId="24E7A663" w14:textId="77777777" w:rsidR="00FE5379" w:rsidRPr="005744FC" w:rsidRDefault="00FE5379" w:rsidP="00D87EF3">
            <w:pPr>
              <w:widowControl w:val="0"/>
              <w:jc w:val="center"/>
              <w:rPr>
                <w:rFonts w:ascii="GHEA Grapalat" w:hAnsi="GHEA Grapalat"/>
                <w:sz w:val="20"/>
                <w:szCs w:val="20"/>
              </w:rPr>
            </w:pPr>
          </w:p>
        </w:tc>
      </w:tr>
      <w:tr w:rsidR="00FE5379" w:rsidRPr="005744FC" w14:paraId="15E6B29B" w14:textId="77777777" w:rsidTr="00FE5379">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D4F9D6" w14:textId="77777777" w:rsidR="00FE5379" w:rsidRPr="005744FC" w:rsidRDefault="00FE5379" w:rsidP="00D87EF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8180F4" w14:textId="77777777" w:rsidR="00FE5379" w:rsidRPr="005744FC" w:rsidRDefault="00FE5379" w:rsidP="00D87EF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A3CCDEE" w14:textId="77777777" w:rsidR="00FE5379" w:rsidRPr="005744FC" w:rsidRDefault="00FE5379" w:rsidP="00D87EF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2BEDE1A" w14:textId="77777777" w:rsidR="00FE5379" w:rsidRPr="005744FC" w:rsidRDefault="00FE5379" w:rsidP="00D87EF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vAlign w:val="center"/>
          </w:tcPr>
          <w:p w14:paraId="1F5B8AC0" w14:textId="77777777" w:rsidR="00FE5379" w:rsidRPr="005744FC" w:rsidRDefault="00FE5379" w:rsidP="00D87EF3">
            <w:pPr>
              <w:widowControl w:val="0"/>
              <w:jc w:val="center"/>
              <w:rPr>
                <w:rFonts w:ascii="GHEA Grapalat" w:hAnsi="GHEA Grapalat"/>
                <w:sz w:val="20"/>
                <w:szCs w:val="20"/>
              </w:rPr>
            </w:pPr>
          </w:p>
        </w:tc>
      </w:tr>
    </w:tbl>
    <w:p w14:paraId="4E5EA964" w14:textId="77777777" w:rsidR="00374F4A" w:rsidRPr="00DD2B43" w:rsidRDefault="00374F4A" w:rsidP="00D87E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0954D4D" w14:textId="77777777" w:rsidR="00374F4A" w:rsidRPr="00567D3B" w:rsidRDefault="00374F4A" w:rsidP="00D87EF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C35300" w14:textId="77777777" w:rsidR="00DC619D" w:rsidRPr="00D3436F" w:rsidRDefault="00DC619D" w:rsidP="00D87EF3">
      <w:pPr>
        <w:widowControl w:val="0"/>
        <w:jc w:val="both"/>
        <w:rPr>
          <w:rFonts w:ascii="GHEA Grapalat" w:hAnsi="GHEA Grapalat"/>
          <w:lang w:val="es-ES"/>
        </w:rPr>
      </w:pPr>
    </w:p>
    <w:p w14:paraId="5253DA2D" w14:textId="77777777" w:rsidR="00B2572B" w:rsidRPr="000F6C24" w:rsidRDefault="00B2572B" w:rsidP="00D87EF3">
      <w:pPr>
        <w:widowControl w:val="0"/>
        <w:jc w:val="right"/>
        <w:rPr>
          <w:rFonts w:ascii="GHEA Grapalat" w:hAnsi="GHEA Grapalat"/>
        </w:rPr>
      </w:pPr>
      <w:r w:rsidRPr="009044F1">
        <w:rPr>
          <w:rFonts w:ascii="GHEA Grapalat" w:hAnsi="GHEA Grapalat"/>
        </w:rPr>
        <w:t>М. П.</w:t>
      </w:r>
    </w:p>
    <w:p w14:paraId="75E5CC82" w14:textId="77777777" w:rsidR="00B217BB" w:rsidRDefault="00B217BB" w:rsidP="00D87EF3">
      <w:pPr>
        <w:rPr>
          <w:rFonts w:ascii="GHEA Grapalat" w:hAnsi="GHEA Grapalat"/>
          <w:b/>
        </w:rPr>
      </w:pPr>
      <w:r>
        <w:rPr>
          <w:rFonts w:ascii="GHEA Grapalat" w:hAnsi="GHEA Grapalat"/>
          <w:b/>
        </w:rPr>
        <w:br w:type="page"/>
      </w:r>
    </w:p>
    <w:p w14:paraId="1FF052F5" w14:textId="77777777" w:rsidR="00CF2692" w:rsidRPr="00B138F3" w:rsidRDefault="00CF2692" w:rsidP="00D87EF3">
      <w:pPr>
        <w:widowControl w:val="0"/>
        <w:ind w:left="567" w:right="565"/>
        <w:jc w:val="center"/>
        <w:rPr>
          <w:rFonts w:ascii="GHEA Grapalat" w:hAnsi="GHEA Grapalat"/>
          <w:b/>
        </w:rPr>
      </w:pPr>
    </w:p>
    <w:p w14:paraId="61AB341A" w14:textId="77777777" w:rsidR="009B7A85" w:rsidRDefault="009B7A85" w:rsidP="00D87EF3">
      <w:pPr>
        <w:widowControl w:val="0"/>
        <w:ind w:firstLine="567"/>
        <w:jc w:val="right"/>
        <w:rPr>
          <w:rFonts w:ascii="GHEA Grapalat" w:hAnsi="GHEA Grapalat"/>
          <w:b/>
        </w:rPr>
      </w:pPr>
    </w:p>
    <w:p w14:paraId="29FD2CEB" w14:textId="7B02DEC4" w:rsidR="003D2FE2" w:rsidRPr="00B138F3" w:rsidRDefault="003D2FE2" w:rsidP="00D87EF3">
      <w:pPr>
        <w:widowControl w:val="0"/>
        <w:jc w:val="right"/>
        <w:rPr>
          <w:rFonts w:ascii="GHEA Grapalat" w:hAnsi="GHEA Grapalat" w:cs="GHEA Grapalat"/>
          <w:i/>
          <w:sz w:val="22"/>
          <w:szCs w:val="22"/>
        </w:rPr>
      </w:pPr>
      <w:r w:rsidRPr="00B138F3">
        <w:rPr>
          <w:rFonts w:ascii="GHEA Grapalat" w:hAnsi="GHEA Grapalat"/>
          <w:i/>
          <w:sz w:val="22"/>
          <w:szCs w:val="22"/>
        </w:rPr>
        <w:t xml:space="preserve">Приложение № </w:t>
      </w:r>
      <w:r w:rsidR="0025715C" w:rsidRPr="00666A21">
        <w:rPr>
          <w:rFonts w:ascii="GHEA Grapalat" w:hAnsi="GHEA Grapalat"/>
          <w:i/>
          <w:sz w:val="22"/>
          <w:szCs w:val="22"/>
        </w:rPr>
        <w:t>3</w:t>
      </w:r>
      <w:r w:rsidRPr="00B138F3">
        <w:rPr>
          <w:rFonts w:ascii="GHEA Grapalat" w:hAnsi="GHEA Grapalat"/>
          <w:i/>
          <w:sz w:val="22"/>
          <w:szCs w:val="22"/>
        </w:rPr>
        <w:t>.1</w:t>
      </w:r>
    </w:p>
    <w:p w14:paraId="70B0F096" w14:textId="4635AFF3" w:rsidR="003D2FE2" w:rsidRPr="00B138F3" w:rsidRDefault="003D2FE2" w:rsidP="00D87EF3">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66A21" w:rsidRPr="00666A21">
        <w:rPr>
          <w:rFonts w:ascii="GHEA Grapalat" w:hAnsi="GHEA Grapalat"/>
          <w:b/>
        </w:rPr>
        <w:t xml:space="preserve">запрос </w:t>
      </w:r>
      <w:proofErr w:type="spellStart"/>
      <w:r w:rsidR="00666A21" w:rsidRPr="00666A21">
        <w:rPr>
          <w:rFonts w:ascii="GHEA Grapalat" w:hAnsi="GHEA Grapalat"/>
          <w:b/>
        </w:rPr>
        <w:t>катировок</w:t>
      </w:r>
      <w:proofErr w:type="spellEnd"/>
      <w:r w:rsidRPr="00B138F3">
        <w:rPr>
          <w:rFonts w:ascii="GHEA Grapalat" w:hAnsi="GHEA Grapalat" w:cs="GHEA Grapalat"/>
          <w:i/>
          <w:sz w:val="22"/>
          <w:szCs w:val="22"/>
        </w:rPr>
        <w:br/>
      </w:r>
      <w:r w:rsidRPr="00B138F3">
        <w:rPr>
          <w:rFonts w:ascii="GHEA Grapalat" w:hAnsi="GHEA Grapalat"/>
          <w:i/>
          <w:sz w:val="22"/>
          <w:szCs w:val="22"/>
        </w:rPr>
        <w:t>под кодом "</w:t>
      </w:r>
      <w:r w:rsidR="00E473F8">
        <w:rPr>
          <w:rFonts w:ascii="GHEA Grapalat" w:hAnsi="GHEA Grapalat"/>
          <w:i/>
          <w:sz w:val="22"/>
          <w:szCs w:val="22"/>
        </w:rPr>
        <w:t>KEAP- GHATsDzB-ANVT-26/02</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5"/>
        <w:t>*</w:t>
      </w:r>
    </w:p>
    <w:p w14:paraId="4F0A93B1" w14:textId="77777777" w:rsidR="003D2FE2" w:rsidRPr="00B138F3" w:rsidRDefault="003D2FE2" w:rsidP="00D87EF3">
      <w:pPr>
        <w:widowControl w:val="0"/>
        <w:jc w:val="center"/>
        <w:rPr>
          <w:rFonts w:ascii="GHEA Grapalat" w:hAnsi="GHEA Grapalat"/>
          <w:b/>
          <w:sz w:val="22"/>
          <w:szCs w:val="22"/>
        </w:rPr>
      </w:pPr>
    </w:p>
    <w:p w14:paraId="63D0C809" w14:textId="77777777" w:rsidR="003D2FE2" w:rsidRPr="00B138F3" w:rsidRDefault="003D2FE2" w:rsidP="00D87EF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970032" w14:textId="77777777" w:rsidR="003D2FE2" w:rsidRPr="00B138F3" w:rsidRDefault="003D2FE2" w:rsidP="00D87EF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3F07784" w14:textId="77777777" w:rsidTr="00B932B8">
        <w:tc>
          <w:tcPr>
            <w:tcW w:w="4786" w:type="dxa"/>
          </w:tcPr>
          <w:p w14:paraId="4AEF72D4" w14:textId="77777777" w:rsidR="003D2FE2" w:rsidRPr="00B138F3" w:rsidRDefault="003D2FE2" w:rsidP="00D87EF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F1501BC" w14:textId="77777777" w:rsidR="003D2FE2" w:rsidRPr="00B138F3" w:rsidRDefault="003D2FE2" w:rsidP="00D87EF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14:paraId="7B25E435" w14:textId="77777777" w:rsidR="003D2FE2" w:rsidRPr="00B138F3" w:rsidRDefault="003D2FE2" w:rsidP="00D87EF3">
      <w:pPr>
        <w:widowControl w:val="0"/>
        <w:rPr>
          <w:rFonts w:ascii="GHEA Grapalat" w:hAnsi="GHEA Grapalat" w:cs="GHEA Grapalat"/>
          <w:b/>
          <w:sz w:val="22"/>
          <w:szCs w:val="22"/>
        </w:rPr>
      </w:pPr>
    </w:p>
    <w:p w14:paraId="77B0BC9D" w14:textId="77777777" w:rsidR="003D2FE2" w:rsidRPr="00B138F3" w:rsidRDefault="003D2FE2" w:rsidP="00D87EF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40BA83" w14:textId="77777777" w:rsidR="003D2FE2" w:rsidRPr="00B138F3" w:rsidRDefault="003D2FE2" w:rsidP="00D87EF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8400796" w14:textId="77777777" w:rsidR="003D2FE2" w:rsidRPr="00B138F3" w:rsidRDefault="003D2FE2" w:rsidP="00D87EF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B6FD0B8" w14:textId="77777777" w:rsidR="003D2FE2" w:rsidRPr="00B138F3" w:rsidRDefault="003D2FE2" w:rsidP="00D87EF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BA70AC5" w14:textId="77777777" w:rsidR="003D2FE2" w:rsidRPr="00B138F3" w:rsidRDefault="003D2FE2" w:rsidP="00D87EF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254FF03" w14:textId="77777777" w:rsidR="003D2FE2" w:rsidRPr="00B138F3" w:rsidRDefault="003D2FE2" w:rsidP="00D87EF3">
      <w:pPr>
        <w:widowControl w:val="0"/>
        <w:ind w:firstLine="709"/>
        <w:jc w:val="both"/>
        <w:rPr>
          <w:rFonts w:ascii="GHEA Grapalat" w:hAnsi="GHEA Grapalat" w:cs="GHEA Grapalat"/>
          <w:sz w:val="22"/>
          <w:szCs w:val="22"/>
        </w:rPr>
      </w:pPr>
    </w:p>
    <w:p w14:paraId="61C7C897" w14:textId="77777777" w:rsidR="003D2FE2" w:rsidRPr="00B138F3" w:rsidRDefault="003D2FE2" w:rsidP="00D87EF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3060CD" w14:textId="1F824A69" w:rsidR="003D2FE2" w:rsidRPr="0025715C" w:rsidRDefault="003D2FE2" w:rsidP="0025715C">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E33AC">
        <w:rPr>
          <w:rFonts w:ascii="GHEA Grapalat" w:hAnsi="GHEA Grapalat"/>
          <w:b/>
        </w:rPr>
        <w:t>“ ПОЛИКЛИНИКА ИМЕНИ КАРЛЕНА ЕСАЯНА» ГЗАО</w:t>
      </w:r>
      <w:r w:rsidR="0025715C"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25715C">
        <w:rPr>
          <w:rFonts w:ascii="GHEA Grapalat" w:hAnsi="GHEA Grapalat"/>
        </w:rPr>
        <w:t>"</w:t>
      </w:r>
      <w:r w:rsidR="00E473F8">
        <w:rPr>
          <w:rFonts w:ascii="GHEA Grapalat" w:hAnsi="GHEA Grapalat"/>
          <w:b/>
        </w:rPr>
        <w:t>KEAP- GHATsDzB-ANVT-26/02</w:t>
      </w:r>
      <w:r w:rsidR="0025715C">
        <w:rPr>
          <w:rFonts w:ascii="GHEA Grapalat" w:hAnsi="GHEA Grapalat"/>
          <w:b/>
        </w:rPr>
        <w:t>"</w:t>
      </w:r>
      <w:r w:rsidRPr="00B138F3">
        <w:rPr>
          <w:rFonts w:ascii="GHEA Grapalat" w:hAnsi="GHEA Grapalat"/>
          <w:sz w:val="22"/>
          <w:szCs w:val="22"/>
        </w:rPr>
        <w:t>.</w:t>
      </w:r>
    </w:p>
    <w:p w14:paraId="3FB4A676" w14:textId="77777777" w:rsidR="003D2FE2" w:rsidRPr="00B138F3" w:rsidRDefault="003D2FE2" w:rsidP="00D87EF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062C567"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83BAD4D"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74353E"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2B764C"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66153A"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E49472F"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3CAC51"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w:t>
      </w:r>
      <w:r w:rsidRPr="00B138F3">
        <w:rPr>
          <w:rFonts w:ascii="GHEA Grapalat" w:hAnsi="GHEA Grapalat"/>
          <w:sz w:val="22"/>
          <w:szCs w:val="22"/>
        </w:rPr>
        <w:lastRenderedPageBreak/>
        <w:t>Банк-плательщик на электронных носителях, а также в распечатанных с них бумажных вариантах.</w:t>
      </w:r>
    </w:p>
    <w:p w14:paraId="4EAB7BE3"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BC92DA"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45A7171"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BEB106"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A9A1D20" w14:textId="77777777" w:rsidR="003D2FE2" w:rsidRPr="00B138F3" w:rsidRDefault="003D2FE2" w:rsidP="00D87EF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55C4ED6" w14:textId="77777777" w:rsidR="003D2FE2" w:rsidRPr="00B138F3" w:rsidRDefault="003D2FE2" w:rsidP="00D87EF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af6"/>
          <w:rFonts w:ascii="GHEA Grapalat" w:hAnsi="GHEA Grapalat"/>
          <w:sz w:val="22"/>
          <w:szCs w:val="22"/>
        </w:rPr>
        <w:footnoteReference w:customMarkFollows="1" w:id="7"/>
        <w:t>**</w:t>
      </w:r>
    </w:p>
    <w:p w14:paraId="31492509"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E1E9413" w14:textId="77777777" w:rsidR="003D2FE2" w:rsidRPr="00B138F3"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237385" w14:textId="77777777" w:rsidR="003D2FE2" w:rsidRPr="00B138F3" w:rsidDel="00A13215" w:rsidRDefault="003D2FE2" w:rsidP="00D87EF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9138E42" w14:textId="77777777" w:rsidR="003D2FE2" w:rsidRPr="00B138F3" w:rsidRDefault="003D2FE2" w:rsidP="00D87EF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4544C1" w14:textId="77777777" w:rsidR="003D2FE2" w:rsidRPr="00B138F3" w:rsidRDefault="003D2FE2" w:rsidP="00D87EF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26B8497" w14:textId="77777777" w:rsidR="003D2FE2" w:rsidRPr="00B138F3" w:rsidRDefault="003D2FE2" w:rsidP="00D87EF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1CA8506" w14:textId="77777777" w:rsidR="003D2FE2" w:rsidRPr="00B138F3" w:rsidRDefault="003D2FE2" w:rsidP="00D87EF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5E0DDE" w14:textId="77777777" w:rsidR="003D2FE2" w:rsidRPr="00B138F3" w:rsidRDefault="003D2FE2" w:rsidP="00D87EF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4703EC" w14:textId="77777777" w:rsidR="003D2FE2" w:rsidRPr="00B138F3" w:rsidRDefault="003D2FE2" w:rsidP="00D87EF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F6E3B63" w14:textId="77777777" w:rsidR="003D2FE2" w:rsidRPr="00B138F3" w:rsidRDefault="003D2FE2" w:rsidP="00D87EF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2E9502F" w14:textId="77777777" w:rsidR="003D2FE2" w:rsidRPr="00B138F3" w:rsidRDefault="003D2FE2" w:rsidP="00D87EF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BB5E16F" w14:textId="77777777" w:rsidR="003D2FE2" w:rsidRPr="00B138F3" w:rsidRDefault="003D2FE2" w:rsidP="00D87EF3">
      <w:pPr>
        <w:widowControl w:val="0"/>
        <w:jc w:val="right"/>
        <w:rPr>
          <w:rFonts w:ascii="GHEA Grapalat" w:hAnsi="GHEA Grapalat"/>
          <w:sz w:val="22"/>
          <w:szCs w:val="22"/>
        </w:rPr>
      </w:pPr>
    </w:p>
    <w:p w14:paraId="5B96284E" w14:textId="77777777" w:rsidR="003D2FE2" w:rsidRPr="00B138F3" w:rsidRDefault="003D2FE2" w:rsidP="00D87EF3">
      <w:pPr>
        <w:widowControl w:val="0"/>
        <w:jc w:val="right"/>
        <w:rPr>
          <w:rFonts w:ascii="GHEA Grapalat" w:hAnsi="GHEA Grapalat"/>
          <w:sz w:val="22"/>
          <w:szCs w:val="22"/>
        </w:rPr>
      </w:pPr>
      <w:r w:rsidRPr="00B138F3">
        <w:rPr>
          <w:rFonts w:ascii="GHEA Grapalat" w:hAnsi="GHEA Grapalat"/>
          <w:sz w:val="22"/>
          <w:szCs w:val="22"/>
        </w:rPr>
        <w:t>М. П.</w:t>
      </w:r>
    </w:p>
    <w:p w14:paraId="2A950F08" w14:textId="77777777" w:rsidR="003D2FE2" w:rsidRPr="00B138F3" w:rsidRDefault="003D2FE2" w:rsidP="00D87EF3">
      <w:pPr>
        <w:widowControl w:val="0"/>
        <w:jc w:val="both"/>
        <w:rPr>
          <w:rFonts w:ascii="GHEA Grapalat" w:hAnsi="GHEA Grapalat"/>
          <w:sz w:val="22"/>
          <w:szCs w:val="22"/>
        </w:rPr>
      </w:pPr>
      <w:r w:rsidRPr="00B138F3">
        <w:rPr>
          <w:rFonts w:ascii="GHEA Grapalat" w:hAnsi="GHEA Grapalat"/>
          <w:sz w:val="22"/>
          <w:szCs w:val="22"/>
        </w:rPr>
        <w:t>День/месяц/год</w:t>
      </w:r>
    </w:p>
    <w:p w14:paraId="336E5F74" w14:textId="77777777" w:rsidR="003D2FE2" w:rsidRPr="00B138F3" w:rsidRDefault="003D2FE2" w:rsidP="00D87EF3">
      <w:pPr>
        <w:widowControl w:val="0"/>
        <w:jc w:val="both"/>
        <w:rPr>
          <w:rFonts w:ascii="GHEA Grapalat" w:hAnsi="GHEA Grapalat"/>
          <w:sz w:val="22"/>
          <w:szCs w:val="22"/>
        </w:rPr>
      </w:pPr>
    </w:p>
    <w:p w14:paraId="10688B97" w14:textId="77777777" w:rsidR="00E752B6" w:rsidRDefault="00E752B6" w:rsidP="00D87EF3">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B35146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D402" w14:textId="77777777" w:rsidR="00E752B6" w:rsidRPr="00B138F3" w:rsidRDefault="00E752B6" w:rsidP="00D87EF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C496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BF4A1" w14:textId="77777777" w:rsidR="00E752B6" w:rsidRPr="00B138F3" w:rsidRDefault="00E752B6" w:rsidP="00D87EF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01034A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45C27" w14:textId="77777777" w:rsidR="00E752B6" w:rsidRPr="00B138F3" w:rsidRDefault="00E752B6" w:rsidP="00D87EF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D32816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01D58"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E998E2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C0C88"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4CEC3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04D36"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333C0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45F2C"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54302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7EEDB"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5715C" w:rsidRPr="00B138F3" w14:paraId="1DE00172" w14:textId="77777777" w:rsidTr="00BE33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6B94D86" w14:textId="0EF7BDFF"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9.</w:t>
            </w:r>
            <w:r w:rsidRPr="0025715C">
              <w:rPr>
                <w:rFonts w:ascii="GHEA Grapalat" w:hAnsi="GHEA Grapalat"/>
              </w:rPr>
              <w:tab/>
              <w:t xml:space="preserve">Наименование, или имя, фамилия бенефициара: </w:t>
            </w:r>
            <w:r w:rsidR="00BE33AC">
              <w:rPr>
                <w:rFonts w:ascii="GHEA Grapalat" w:hAnsi="GHEA Grapalat"/>
              </w:rPr>
              <w:t>“ ПОЛИКЛИНИКА ИМЕНИ КАРЛЕНА ЕСАЯНА» ГЗАО</w:t>
            </w:r>
          </w:p>
        </w:tc>
      </w:tr>
      <w:tr w:rsidR="0025715C" w:rsidRPr="00B138F3" w14:paraId="78F4A377" w14:textId="77777777" w:rsidTr="00BE33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5A43E3E" w14:textId="27D9FE36"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10.</w:t>
            </w:r>
            <w:r w:rsidRPr="0025715C">
              <w:rPr>
                <w:rFonts w:ascii="GHEA Grapalat" w:hAnsi="GHEA Grapalat"/>
              </w:rPr>
              <w:tab/>
              <w:t>НЗОУ бенефициара (не заполняется)</w:t>
            </w:r>
          </w:p>
        </w:tc>
      </w:tr>
      <w:tr w:rsidR="0025715C" w:rsidRPr="00B138F3" w14:paraId="3AC9EB1A" w14:textId="77777777" w:rsidTr="0025715C">
        <w:trPr>
          <w:trHeight w:val="503"/>
        </w:trPr>
        <w:tc>
          <w:tcPr>
            <w:tcW w:w="10980" w:type="dxa"/>
            <w:gridSpan w:val="2"/>
            <w:tcBorders>
              <w:top w:val="single" w:sz="4" w:space="0" w:color="auto"/>
              <w:left w:val="single" w:sz="4" w:space="0" w:color="auto"/>
              <w:bottom w:val="single" w:sz="4" w:space="0" w:color="auto"/>
              <w:right w:val="single" w:sz="4" w:space="0" w:color="000000"/>
            </w:tcBorders>
            <w:noWrap/>
          </w:tcPr>
          <w:p w14:paraId="5C300F5B" w14:textId="465D0126"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11.</w:t>
            </w:r>
            <w:r w:rsidRPr="0025715C">
              <w:rPr>
                <w:rFonts w:ascii="GHEA Grapalat" w:hAnsi="GHEA Grapalat"/>
              </w:rPr>
              <w:tab/>
              <w:t>УНН бенефициара: 00117375</w:t>
            </w:r>
          </w:p>
        </w:tc>
      </w:tr>
      <w:tr w:rsidR="0025715C" w:rsidRPr="00B138F3" w14:paraId="7D7E3D74" w14:textId="77777777" w:rsidTr="00BE33A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F4D2480" w14:textId="51A7E9C6" w:rsidR="0025715C" w:rsidRPr="0025715C" w:rsidRDefault="0025715C" w:rsidP="0025715C">
            <w:pPr>
              <w:widowControl w:val="0"/>
              <w:tabs>
                <w:tab w:val="left" w:pos="855"/>
              </w:tabs>
              <w:ind w:left="360"/>
              <w:rPr>
                <w:rFonts w:ascii="GHEA Grapalat" w:hAnsi="GHEA Grapalat"/>
              </w:rPr>
            </w:pPr>
            <w:r w:rsidRPr="0025715C">
              <w:rPr>
                <w:rFonts w:ascii="GHEA Grapalat" w:hAnsi="GHEA Grapalat"/>
              </w:rPr>
              <w:t>12.</w:t>
            </w:r>
            <w:r w:rsidRPr="0025715C">
              <w:rPr>
                <w:rFonts w:ascii="GHEA Grapalat" w:hAnsi="GHEA Grapalat"/>
              </w:rPr>
              <w:tab/>
              <w:t xml:space="preserve">Обслуживающая бенефициара Финансовая организация (банк): </w:t>
            </w:r>
            <w:r>
              <w:rPr>
                <w:rFonts w:ascii="GHEA Grapalat" w:hAnsi="GHEA Grapalat"/>
              </w:rPr>
              <w:t xml:space="preserve">казначейство </w:t>
            </w:r>
            <w:r w:rsidRPr="0025715C">
              <w:rPr>
                <w:rFonts w:ascii="GHEA Grapalat" w:hAnsi="GHEA Grapalat"/>
              </w:rPr>
              <w:t>1</w:t>
            </w:r>
            <w:r>
              <w:rPr>
                <w:rFonts w:ascii="GHEA Grapalat" w:hAnsi="GHEA Grapalat"/>
              </w:rPr>
              <w:t xml:space="preserve"> МФ РА</w:t>
            </w:r>
          </w:p>
        </w:tc>
      </w:tr>
      <w:tr w:rsidR="0025715C" w:rsidRPr="00B138F3" w14:paraId="3643BBCD" w14:textId="77777777" w:rsidTr="00BE33A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F088E30" w14:textId="214789B3"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13.</w:t>
            </w:r>
            <w:r w:rsidRPr="0025715C">
              <w:rPr>
                <w:rFonts w:ascii="GHEA Grapalat" w:hAnsi="GHEA Grapalat"/>
              </w:rPr>
              <w:tab/>
              <w:t>Номер счета бенефициара (</w:t>
            </w:r>
            <w:proofErr w:type="spellStart"/>
            <w:r w:rsidRPr="0025715C">
              <w:rPr>
                <w:rFonts w:ascii="GHEA Grapalat" w:hAnsi="GHEA Grapalat"/>
              </w:rPr>
              <w:t>сч</w:t>
            </w:r>
            <w:proofErr w:type="spellEnd"/>
            <w:r w:rsidRPr="0025715C">
              <w:rPr>
                <w:rFonts w:ascii="GHEA Grapalat" w:hAnsi="GHEA Grapalat"/>
              </w:rPr>
              <w:t xml:space="preserve">.№) </w:t>
            </w:r>
            <w:r>
              <w:rPr>
                <w:rFonts w:ascii="GHEA Grapalat" w:hAnsi="GHEA Grapalat" w:cs="Sylfaen"/>
                <w:sz w:val="20"/>
                <w:szCs w:val="20"/>
                <w:lang w:val="hy-AM"/>
              </w:rPr>
              <w:t>900018004664</w:t>
            </w:r>
          </w:p>
        </w:tc>
      </w:tr>
      <w:tr w:rsidR="00E752B6" w:rsidRPr="00B138F3" w14:paraId="1359E5C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884C2"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584AB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12BA7"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478318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3C423"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B742BD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003F2"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D483C6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2C2912D"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748EA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2C33E" w14:textId="77777777" w:rsidR="00E752B6" w:rsidRPr="00B138F3" w:rsidRDefault="00E752B6" w:rsidP="00D87EF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2A8ACC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36DD0" w14:textId="77777777" w:rsidR="00E752B6" w:rsidRPr="00B138F3" w:rsidRDefault="00E752B6" w:rsidP="00D87EF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3BB874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BF98E42" w14:textId="77777777" w:rsidR="00E752B6" w:rsidRPr="00B138F3" w:rsidRDefault="00E752B6" w:rsidP="00D87EF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D361E7" w14:textId="77777777" w:rsidR="00E752B6" w:rsidRPr="00B138F3" w:rsidRDefault="00E752B6" w:rsidP="00D87EF3">
            <w:pPr>
              <w:widowControl w:val="0"/>
              <w:rPr>
                <w:rFonts w:ascii="GHEA Grapalat" w:hAnsi="GHEA Grapalat" w:cs="Sylfaen"/>
              </w:rPr>
            </w:pPr>
          </w:p>
          <w:p w14:paraId="2B5FB249" w14:textId="77777777" w:rsidR="00E752B6" w:rsidRPr="00B138F3" w:rsidRDefault="00E752B6" w:rsidP="00D87EF3">
            <w:pPr>
              <w:widowControl w:val="0"/>
              <w:jc w:val="right"/>
              <w:rPr>
                <w:rFonts w:ascii="GHEA Grapalat" w:hAnsi="GHEA Grapalat" w:cs="Tahoma"/>
              </w:rPr>
            </w:pPr>
            <w:r w:rsidRPr="00B138F3">
              <w:rPr>
                <w:rFonts w:ascii="GHEA Grapalat" w:hAnsi="GHEA Grapalat"/>
              </w:rPr>
              <w:t>/____________________/</w:t>
            </w:r>
          </w:p>
          <w:p w14:paraId="11476C6B" w14:textId="77777777" w:rsidR="00E752B6" w:rsidRPr="00B138F3" w:rsidRDefault="00E752B6" w:rsidP="00D87EF3">
            <w:pPr>
              <w:widowControl w:val="0"/>
              <w:rPr>
                <w:rFonts w:ascii="GHEA Grapalat" w:hAnsi="GHEA Grapalat" w:cs="Sylfaen"/>
              </w:rPr>
            </w:pPr>
          </w:p>
          <w:p w14:paraId="7C170CCD" w14:textId="77777777" w:rsidR="00E752B6" w:rsidRPr="00B138F3" w:rsidRDefault="00E752B6" w:rsidP="00D87EF3">
            <w:pPr>
              <w:widowControl w:val="0"/>
              <w:jc w:val="right"/>
              <w:rPr>
                <w:rFonts w:ascii="GHEA Grapalat" w:hAnsi="GHEA Grapalat" w:cs="Sylfaen"/>
              </w:rPr>
            </w:pPr>
            <w:r w:rsidRPr="00B138F3">
              <w:rPr>
                <w:rFonts w:ascii="GHEA Grapalat" w:hAnsi="GHEA Grapalat"/>
              </w:rPr>
              <w:t>/____________________/</w:t>
            </w:r>
          </w:p>
          <w:p w14:paraId="1B52FCB3" w14:textId="77777777" w:rsidR="00E752B6" w:rsidRPr="00B138F3" w:rsidRDefault="00E752B6" w:rsidP="00D87EF3">
            <w:pPr>
              <w:widowControl w:val="0"/>
              <w:rPr>
                <w:rFonts w:ascii="GHEA Grapalat" w:hAnsi="GHEA Grapalat" w:cs="Sylfaen"/>
              </w:rPr>
            </w:pPr>
          </w:p>
          <w:p w14:paraId="59B52BFA" w14:textId="77777777" w:rsidR="00E752B6" w:rsidRPr="00B138F3" w:rsidRDefault="00E752B6" w:rsidP="00D87EF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16650491" w14:textId="77777777" w:rsidR="00E752B6" w:rsidRPr="00B138F3" w:rsidRDefault="00E752B6" w:rsidP="00D87EF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C6CF3FC" w14:textId="77777777" w:rsidR="00E752B6" w:rsidRPr="00B138F3" w:rsidRDefault="00E752B6" w:rsidP="00D87EF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AD8E510" w14:textId="77777777" w:rsidR="00E752B6" w:rsidRPr="00B138F3" w:rsidRDefault="00E752B6" w:rsidP="00D87EF3">
            <w:pPr>
              <w:widowControl w:val="0"/>
              <w:rPr>
                <w:rFonts w:ascii="GHEA Grapalat" w:hAnsi="GHEA Grapalat" w:cs="Sylfaen"/>
              </w:rPr>
            </w:pPr>
          </w:p>
          <w:p w14:paraId="2DD85A79" w14:textId="77777777" w:rsidR="00E752B6" w:rsidRPr="00B138F3" w:rsidRDefault="00E752B6" w:rsidP="00D87EF3">
            <w:pPr>
              <w:widowControl w:val="0"/>
              <w:jc w:val="right"/>
              <w:rPr>
                <w:rFonts w:ascii="GHEA Grapalat" w:hAnsi="GHEA Grapalat" w:cs="Sylfaen"/>
              </w:rPr>
            </w:pPr>
            <w:r w:rsidRPr="00B138F3">
              <w:rPr>
                <w:rFonts w:ascii="GHEA Grapalat" w:hAnsi="GHEA Grapalat"/>
              </w:rPr>
              <w:t>/____________________/</w:t>
            </w:r>
          </w:p>
          <w:p w14:paraId="6013AE9E" w14:textId="77777777" w:rsidR="00E752B6" w:rsidRPr="00B138F3" w:rsidRDefault="00E752B6" w:rsidP="00D87EF3">
            <w:pPr>
              <w:widowControl w:val="0"/>
              <w:jc w:val="right"/>
              <w:rPr>
                <w:rFonts w:ascii="GHEA Grapalat" w:hAnsi="GHEA Grapalat" w:cs="Tahoma"/>
              </w:rPr>
            </w:pPr>
          </w:p>
          <w:p w14:paraId="6E1EDB5B" w14:textId="77777777" w:rsidR="00E752B6" w:rsidRPr="00B138F3" w:rsidRDefault="00E752B6" w:rsidP="00D87EF3">
            <w:pPr>
              <w:widowControl w:val="0"/>
              <w:jc w:val="right"/>
              <w:rPr>
                <w:rFonts w:ascii="GHEA Grapalat" w:hAnsi="GHEA Grapalat" w:cs="Sylfaen"/>
              </w:rPr>
            </w:pPr>
            <w:r w:rsidRPr="00B138F3">
              <w:rPr>
                <w:rFonts w:ascii="GHEA Grapalat" w:hAnsi="GHEA Grapalat"/>
              </w:rPr>
              <w:t>/____________________/</w:t>
            </w:r>
          </w:p>
          <w:p w14:paraId="30D22AD8" w14:textId="77777777" w:rsidR="00E752B6" w:rsidRPr="00B138F3" w:rsidRDefault="00E752B6" w:rsidP="00D87EF3">
            <w:pPr>
              <w:widowControl w:val="0"/>
              <w:rPr>
                <w:rFonts w:ascii="GHEA Grapalat" w:hAnsi="GHEA Grapalat" w:cs="Sylfaen"/>
              </w:rPr>
            </w:pPr>
          </w:p>
          <w:p w14:paraId="09C272D2" w14:textId="77777777" w:rsidR="00E752B6" w:rsidRPr="00B138F3" w:rsidRDefault="00E752B6" w:rsidP="00D87EF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2F9FDF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C428AD6" w14:textId="77777777" w:rsidR="00E752B6" w:rsidRPr="00B138F3" w:rsidRDefault="00E752B6" w:rsidP="00D87EF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FD502DE" w14:textId="77777777" w:rsidR="00E752B6" w:rsidRPr="00B138F3" w:rsidRDefault="00E752B6" w:rsidP="00D87EF3">
            <w:pPr>
              <w:widowControl w:val="0"/>
              <w:rPr>
                <w:rFonts w:ascii="GHEA Grapalat" w:hAnsi="GHEA Grapalat"/>
              </w:rPr>
            </w:pPr>
          </w:p>
          <w:p w14:paraId="19DBD14C" w14:textId="77777777" w:rsidR="00E752B6" w:rsidRPr="00B138F3" w:rsidRDefault="00E752B6" w:rsidP="00D87EF3">
            <w:pPr>
              <w:widowControl w:val="0"/>
              <w:jc w:val="right"/>
              <w:rPr>
                <w:rFonts w:ascii="GHEA Grapalat" w:hAnsi="GHEA Grapalat" w:cs="Tahoma"/>
              </w:rPr>
            </w:pPr>
            <w:r w:rsidRPr="00B138F3">
              <w:rPr>
                <w:rFonts w:ascii="GHEA Grapalat" w:hAnsi="GHEA Grapalat"/>
              </w:rPr>
              <w:t>/____________________/</w:t>
            </w:r>
          </w:p>
          <w:p w14:paraId="20F91180" w14:textId="77777777" w:rsidR="00E752B6" w:rsidRPr="00B138F3" w:rsidRDefault="00E752B6" w:rsidP="00D87EF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E211A85" w14:textId="77777777" w:rsidR="00E752B6" w:rsidRPr="00B138F3" w:rsidRDefault="00E752B6" w:rsidP="00D87EF3">
            <w:pPr>
              <w:widowControl w:val="0"/>
              <w:rPr>
                <w:rFonts w:ascii="GHEA Grapalat" w:hAnsi="GHEA Grapalat" w:cs="Tahoma"/>
              </w:rPr>
            </w:pPr>
          </w:p>
          <w:p w14:paraId="27030A94" w14:textId="77777777" w:rsidR="00E752B6" w:rsidRPr="00B138F3" w:rsidRDefault="00E752B6" w:rsidP="00D87EF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3AB99453" w14:textId="77777777" w:rsidR="00E752B6" w:rsidRPr="00B138F3" w:rsidRDefault="00E752B6" w:rsidP="00D87EF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C7C15B5" w14:textId="77777777" w:rsidR="00E752B6" w:rsidRPr="00B138F3" w:rsidRDefault="00E752B6" w:rsidP="00D87EF3">
            <w:pPr>
              <w:widowControl w:val="0"/>
              <w:rPr>
                <w:rFonts w:ascii="GHEA Grapalat" w:hAnsi="GHEA Grapalat" w:cs="Tahoma"/>
              </w:rPr>
            </w:pPr>
          </w:p>
          <w:p w14:paraId="3F59ADA0" w14:textId="77777777" w:rsidR="00E752B6" w:rsidRPr="00B138F3" w:rsidRDefault="00E752B6" w:rsidP="00D87EF3">
            <w:pPr>
              <w:widowControl w:val="0"/>
              <w:jc w:val="right"/>
              <w:rPr>
                <w:rFonts w:ascii="GHEA Grapalat" w:hAnsi="GHEA Grapalat" w:cs="Tahoma"/>
              </w:rPr>
            </w:pPr>
            <w:r w:rsidRPr="00B138F3">
              <w:rPr>
                <w:rFonts w:ascii="GHEA Grapalat" w:hAnsi="GHEA Grapalat"/>
              </w:rPr>
              <w:t>/____________________/</w:t>
            </w:r>
          </w:p>
          <w:p w14:paraId="6E66AA1D" w14:textId="77777777" w:rsidR="00E752B6" w:rsidRPr="00B138F3" w:rsidRDefault="00E752B6" w:rsidP="00D87EF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73991650" w14:textId="77777777" w:rsidR="00E752B6" w:rsidRPr="00B138F3" w:rsidRDefault="00E752B6" w:rsidP="00D87EF3">
            <w:pPr>
              <w:widowControl w:val="0"/>
              <w:rPr>
                <w:rFonts w:ascii="GHEA Grapalat" w:hAnsi="GHEA Grapalat" w:cs="Arial"/>
              </w:rPr>
            </w:pPr>
          </w:p>
        </w:tc>
      </w:tr>
      <w:tr w:rsidR="00E752B6" w:rsidRPr="00B138F3" w14:paraId="5C44D75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B90ACCB" w14:textId="77777777" w:rsidR="00E752B6" w:rsidRPr="00B138F3" w:rsidRDefault="00E752B6" w:rsidP="00D87EF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841CD33" w14:textId="77777777" w:rsidR="00E752B6" w:rsidRPr="00B138F3" w:rsidRDefault="00E752B6" w:rsidP="00D87EF3">
            <w:pPr>
              <w:widowControl w:val="0"/>
              <w:rPr>
                <w:rFonts w:ascii="GHEA Grapalat" w:hAnsi="GHEA Grapalat" w:cs="Sylfaen"/>
              </w:rPr>
            </w:pPr>
          </w:p>
          <w:p w14:paraId="6F69F51E" w14:textId="77777777" w:rsidR="00E752B6" w:rsidRPr="00B138F3" w:rsidRDefault="00E752B6" w:rsidP="00D87EF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EED66B3" w14:textId="77777777" w:rsidR="00E752B6" w:rsidRPr="00B138F3" w:rsidRDefault="00E752B6" w:rsidP="00D87EF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89C2F6" w14:textId="77777777" w:rsidR="00E752B6" w:rsidRPr="00B138F3" w:rsidRDefault="00E752B6" w:rsidP="00D87EF3">
            <w:pPr>
              <w:widowControl w:val="0"/>
              <w:rPr>
                <w:rFonts w:ascii="GHEA Grapalat" w:hAnsi="GHEA Grapalat"/>
              </w:rPr>
            </w:pPr>
          </w:p>
          <w:p w14:paraId="34091A5B" w14:textId="77777777" w:rsidR="00E752B6" w:rsidRPr="00B138F3" w:rsidRDefault="00E752B6" w:rsidP="00D87EF3">
            <w:pPr>
              <w:widowControl w:val="0"/>
              <w:jc w:val="right"/>
              <w:rPr>
                <w:rFonts w:ascii="GHEA Grapalat" w:hAnsi="GHEA Grapalat" w:cs="Sylfaen"/>
              </w:rPr>
            </w:pPr>
            <w:r w:rsidRPr="00B138F3">
              <w:rPr>
                <w:rFonts w:ascii="GHEA Grapalat" w:hAnsi="GHEA Grapalat"/>
              </w:rPr>
              <w:t>23.в Дата исполнения: "___" ___ 20___г.</w:t>
            </w:r>
          </w:p>
        </w:tc>
      </w:tr>
    </w:tbl>
    <w:p w14:paraId="580727D5" w14:textId="77777777" w:rsidR="00E752B6" w:rsidRPr="00B138F3" w:rsidRDefault="00E752B6" w:rsidP="00D87EF3">
      <w:pPr>
        <w:widowControl w:val="0"/>
        <w:jc w:val="center"/>
        <w:rPr>
          <w:rFonts w:ascii="GHEA Grapalat" w:hAnsi="GHEA Grapalat" w:cs="Sylfaen"/>
        </w:rPr>
      </w:pPr>
    </w:p>
    <w:p w14:paraId="25900BCB" w14:textId="77777777" w:rsidR="00E752B6" w:rsidRPr="00E752B6" w:rsidRDefault="00E752B6" w:rsidP="00D87EF3">
      <w:pPr>
        <w:widowControl w:val="0"/>
        <w:ind w:left="567" w:right="565"/>
        <w:jc w:val="center"/>
        <w:rPr>
          <w:rFonts w:ascii="GHEA Grapalat" w:hAnsi="GHEA Grapalat"/>
          <w:b/>
        </w:rPr>
      </w:pPr>
    </w:p>
    <w:p w14:paraId="2221366D" w14:textId="77777777" w:rsidR="001005B0" w:rsidRPr="00B138F3" w:rsidRDefault="001005B0" w:rsidP="00D87EF3">
      <w:pPr>
        <w:widowControl w:val="0"/>
        <w:ind w:left="567" w:right="565"/>
        <w:jc w:val="center"/>
        <w:rPr>
          <w:rFonts w:ascii="GHEA Grapalat" w:hAnsi="GHEA Grapalat"/>
          <w:b/>
        </w:rPr>
      </w:pPr>
    </w:p>
    <w:p w14:paraId="6F31B89B" w14:textId="77777777" w:rsidR="001005B0" w:rsidRPr="00B138F3" w:rsidRDefault="001005B0" w:rsidP="00D87EF3">
      <w:pPr>
        <w:widowControl w:val="0"/>
        <w:ind w:left="567" w:right="565"/>
        <w:jc w:val="center"/>
        <w:rPr>
          <w:rFonts w:ascii="GHEA Grapalat" w:hAnsi="GHEA Grapalat"/>
          <w:b/>
        </w:rPr>
      </w:pPr>
    </w:p>
    <w:p w14:paraId="6183F74F" w14:textId="77777777" w:rsidR="001005B0" w:rsidRPr="00B138F3" w:rsidRDefault="001005B0" w:rsidP="00D87EF3">
      <w:pPr>
        <w:widowControl w:val="0"/>
        <w:ind w:left="567" w:right="565"/>
        <w:jc w:val="center"/>
        <w:rPr>
          <w:rFonts w:ascii="GHEA Grapalat" w:hAnsi="GHEA Grapalat"/>
          <w:b/>
        </w:rPr>
      </w:pPr>
    </w:p>
    <w:p w14:paraId="1EB38C36" w14:textId="77777777" w:rsidR="00C3421C" w:rsidRPr="00B138F3" w:rsidRDefault="00C3421C" w:rsidP="00D87EF3">
      <w:pPr>
        <w:widowControl w:val="0"/>
        <w:jc w:val="center"/>
        <w:rPr>
          <w:rFonts w:ascii="GHEA Grapalat" w:hAnsi="GHEA Grapalat" w:cs="Sylfaen"/>
        </w:rPr>
      </w:pPr>
    </w:p>
    <w:p w14:paraId="6916A66B" w14:textId="77777777" w:rsidR="00C3421C" w:rsidRPr="00B138F3" w:rsidRDefault="00C3421C" w:rsidP="00D87EF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FB368E" w14:textId="77777777" w:rsidR="00C3421C" w:rsidRPr="00B138F3" w:rsidRDefault="00C3421C" w:rsidP="00D87EF3">
      <w:pPr>
        <w:rPr>
          <w:rFonts w:ascii="GHEA Grapalat" w:hAnsi="GHEA Grapalat" w:cs="Sylfaen"/>
        </w:rPr>
      </w:pPr>
      <w:r w:rsidRPr="00B138F3">
        <w:rPr>
          <w:rFonts w:ascii="GHEA Grapalat" w:hAnsi="GHEA Grapalat" w:cs="Sylfaen"/>
        </w:rPr>
        <w:br w:type="page"/>
      </w:r>
    </w:p>
    <w:p w14:paraId="5468BDB3" w14:textId="77777777" w:rsidR="00C3421C" w:rsidRPr="00B138F3" w:rsidRDefault="00C3421C" w:rsidP="00D87EF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7CE63B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26D3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65CEF8"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C1EC10"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28A1845"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D215F0"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A0703B"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FE4B52"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Сторона,</w:t>
            </w:r>
          </w:p>
          <w:p w14:paraId="7B9C51FE"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70268DF"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7E068E"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184A9B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4D75F"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573A91"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86EAB9B"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8BA5ED5"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0D4DF3B" w14:textId="77777777" w:rsidR="00C3421C" w:rsidRPr="00B138F3" w:rsidRDefault="00C3421C" w:rsidP="00D87EF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40D284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F655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8F735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748243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A370B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27B83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3542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895E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0DB631D" w14:textId="77777777" w:rsidR="00C3421C" w:rsidRPr="00B138F3" w:rsidRDefault="00C3421C" w:rsidP="00D87EF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75F8B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48D7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481D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828D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4B48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9E1DEB" w14:textId="77777777" w:rsidR="00C3421C" w:rsidRPr="00B138F3" w:rsidRDefault="00C3421C" w:rsidP="00D87EF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9EEA4C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4290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5317D1DB" w14:textId="77777777" w:rsidR="00C3421C" w:rsidRPr="00B138F3" w:rsidRDefault="00C3421C" w:rsidP="00D87EF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3DA9B3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5AC8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73AC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E7CD4D" w14:textId="77777777" w:rsidR="00C3421C" w:rsidRPr="00B138F3" w:rsidRDefault="00C3421C" w:rsidP="00D87EF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BBBBF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7E1E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3211501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9D2D9"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7CD7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A88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823D4E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AB9E2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EF7E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DA8DC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2A93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FEC9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04782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3836B6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B4CF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0383983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722CB9"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FCA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5498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5C2B6F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F1929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1B6E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8225BB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924496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A9F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8EB3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25A11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A2851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9907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8D4E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5CF61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825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769A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5CD18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DE37A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9C9D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3B907A6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B541C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E4AB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B46C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C5F67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8BF37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8E33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B01A8E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49B932F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1A4420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C1C4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F52A8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6E58D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53D08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072C3F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D4080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176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1834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374F7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F0FD1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72A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7CA6C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00F3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63BD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A2B51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0A3B9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C58C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0E06DD7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6A7B1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98B0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AAB6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AD91B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BCCFE9"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0E5B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5DF9E05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21612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D364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9DC7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1C31F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B60EB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0A7C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A124B6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E35F7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75742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03E2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34E069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5F71D9"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F650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F2A2A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A6B7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4D3E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628A4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65FB09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57E4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DCAF85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88B9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DFF4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976EC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81D1C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F1D9"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4B9FE5E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43A11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3E3DC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B165A" w14:textId="77777777" w:rsidR="00C3421C" w:rsidRPr="00B138F3" w:rsidDel="0010680B" w:rsidRDefault="00C3421C" w:rsidP="00D87EF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2D522B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A1537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B0025" w14:textId="77777777" w:rsidR="00C3421C" w:rsidRPr="00B138F3" w:rsidRDefault="00C3421C" w:rsidP="00D87EF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19370" w14:textId="77777777" w:rsidR="00C3421C" w:rsidRPr="00B138F3" w:rsidRDefault="00C3421C" w:rsidP="00D87EF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B51FD3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36CE6E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C88EA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A820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7C4E4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D3783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7DD4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B1AE9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84763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B7998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19CB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0FF9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4AADEB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2EBA3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9CE2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0655AA2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6D255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93E0A3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3469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71AB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E978E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CF671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2DA43"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96C0E5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16DE1F7" w14:textId="77777777" w:rsidR="00C3421C" w:rsidRPr="00B138F3" w:rsidRDefault="00C3421C" w:rsidP="00D87EF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827E7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3AB53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97AD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8D46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C9C28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38444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469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4639B3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468C2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D5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C4F4F"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6B52A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4FB3E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584E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3B85F8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36383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17F605"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636D0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BF4A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8680B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04CD9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FDCE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79DAECA6"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B58EDE" w14:textId="77777777" w:rsidR="00C3421C" w:rsidRPr="00B138F3" w:rsidRDefault="00C3421C" w:rsidP="00D87EF3">
            <w:pPr>
              <w:widowControl w:val="0"/>
              <w:jc w:val="center"/>
              <w:rPr>
                <w:rFonts w:ascii="GHEA Grapalat" w:hAnsi="GHEA Grapalat"/>
                <w:sz w:val="18"/>
                <w:szCs w:val="18"/>
              </w:rPr>
            </w:pPr>
          </w:p>
        </w:tc>
      </w:tr>
      <w:tr w:rsidR="00B138F3" w:rsidRPr="00B138F3" w14:paraId="5A862F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A00B7"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F2A3F2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2C495E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697C0"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29E897B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11F238" w14:textId="77777777" w:rsidR="00C3421C" w:rsidRPr="00B138F3" w:rsidRDefault="00C3421C" w:rsidP="00D87EF3">
            <w:pPr>
              <w:widowControl w:val="0"/>
              <w:jc w:val="center"/>
              <w:rPr>
                <w:rFonts w:ascii="GHEA Grapalat" w:hAnsi="GHEA Grapalat"/>
                <w:sz w:val="18"/>
                <w:szCs w:val="18"/>
              </w:rPr>
            </w:pPr>
          </w:p>
        </w:tc>
      </w:tr>
      <w:tr w:rsidR="00B138F3" w:rsidRPr="00B138F3" w14:paraId="7F268D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8776C"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3A678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A2016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CAD14"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112897E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5774BE" w14:textId="77777777" w:rsidR="00C3421C" w:rsidRPr="00B138F3" w:rsidRDefault="00C3421C" w:rsidP="00D87EF3">
            <w:pPr>
              <w:widowControl w:val="0"/>
              <w:jc w:val="center"/>
              <w:rPr>
                <w:rFonts w:ascii="GHEA Grapalat" w:hAnsi="GHEA Grapalat"/>
                <w:sz w:val="18"/>
                <w:szCs w:val="18"/>
              </w:rPr>
            </w:pPr>
          </w:p>
        </w:tc>
      </w:tr>
      <w:tr w:rsidR="00B138F3" w:rsidRPr="00B138F3" w14:paraId="01714B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9272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3020B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64F27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77A9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E753F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8C10E6" w14:textId="77777777" w:rsidR="00C3421C" w:rsidRPr="00B138F3" w:rsidRDefault="00C3421C" w:rsidP="00D87EF3">
            <w:pPr>
              <w:widowControl w:val="0"/>
              <w:jc w:val="center"/>
              <w:rPr>
                <w:rFonts w:ascii="GHEA Grapalat" w:hAnsi="GHEA Grapalat"/>
                <w:sz w:val="18"/>
                <w:szCs w:val="18"/>
              </w:rPr>
            </w:pPr>
          </w:p>
        </w:tc>
      </w:tr>
      <w:tr w:rsidR="00B138F3" w:rsidRPr="00B138F3" w14:paraId="1B2BBC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1C938"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714EC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E8CB3E"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9C8EA"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2D861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7EB67D" w14:textId="77777777" w:rsidR="00C3421C" w:rsidRPr="00B138F3" w:rsidRDefault="00C3421C" w:rsidP="00D87EF3">
            <w:pPr>
              <w:widowControl w:val="0"/>
              <w:jc w:val="center"/>
              <w:rPr>
                <w:rFonts w:ascii="GHEA Grapalat" w:hAnsi="GHEA Grapalat"/>
                <w:sz w:val="18"/>
                <w:szCs w:val="18"/>
              </w:rPr>
            </w:pPr>
          </w:p>
        </w:tc>
      </w:tr>
      <w:tr w:rsidR="00FF3DE9" w:rsidRPr="00B138F3" w14:paraId="7F4DEF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85F5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6F7C22"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 xml:space="preserve">обслуживающей </w:t>
            </w:r>
            <w:r w:rsidRPr="00B138F3">
              <w:rPr>
                <w:rFonts w:ascii="GHEA Grapalat" w:hAnsi="GHEA Grapalat"/>
                <w:sz w:val="18"/>
                <w:szCs w:val="18"/>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F9D5E1"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8EF50D"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35BC52B" w14:textId="77777777" w:rsidR="00C3421C" w:rsidRPr="00B138F3" w:rsidRDefault="00C3421C" w:rsidP="00D87EF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A7ED79" w14:textId="77777777" w:rsidR="00C3421C" w:rsidRPr="00B138F3" w:rsidRDefault="00C3421C" w:rsidP="00D87EF3">
            <w:pPr>
              <w:widowControl w:val="0"/>
              <w:jc w:val="center"/>
              <w:rPr>
                <w:rFonts w:ascii="GHEA Grapalat" w:hAnsi="GHEA Grapalat"/>
                <w:sz w:val="18"/>
                <w:szCs w:val="18"/>
              </w:rPr>
            </w:pPr>
          </w:p>
        </w:tc>
      </w:tr>
    </w:tbl>
    <w:p w14:paraId="6BDDA8B4" w14:textId="77777777" w:rsidR="001005B0" w:rsidRPr="00B138F3" w:rsidRDefault="001005B0" w:rsidP="00D87EF3">
      <w:pPr>
        <w:widowControl w:val="0"/>
        <w:ind w:left="567" w:right="565"/>
        <w:jc w:val="center"/>
        <w:rPr>
          <w:rFonts w:ascii="GHEA Grapalat" w:hAnsi="GHEA Grapalat"/>
          <w:b/>
        </w:rPr>
      </w:pPr>
    </w:p>
    <w:p w14:paraId="319DEF03" w14:textId="77777777" w:rsidR="001005B0" w:rsidRPr="00B138F3" w:rsidRDefault="001005B0" w:rsidP="00D87EF3">
      <w:pPr>
        <w:widowControl w:val="0"/>
        <w:ind w:left="567" w:right="565"/>
        <w:jc w:val="center"/>
        <w:rPr>
          <w:rFonts w:ascii="GHEA Grapalat" w:hAnsi="GHEA Grapalat"/>
          <w:b/>
        </w:rPr>
      </w:pPr>
    </w:p>
    <w:p w14:paraId="12E7160B" w14:textId="77777777" w:rsidR="001005B0" w:rsidRPr="00B138F3" w:rsidRDefault="001005B0" w:rsidP="00D87EF3">
      <w:pPr>
        <w:widowControl w:val="0"/>
        <w:ind w:left="567" w:right="565"/>
        <w:jc w:val="center"/>
        <w:rPr>
          <w:rFonts w:ascii="GHEA Grapalat" w:hAnsi="GHEA Grapalat"/>
          <w:b/>
        </w:rPr>
      </w:pPr>
    </w:p>
    <w:p w14:paraId="46455034" w14:textId="77777777" w:rsidR="001005B0" w:rsidRPr="00B138F3" w:rsidRDefault="001005B0" w:rsidP="00D87EF3">
      <w:pPr>
        <w:widowControl w:val="0"/>
        <w:ind w:left="567" w:right="565"/>
        <w:jc w:val="center"/>
        <w:rPr>
          <w:rFonts w:ascii="GHEA Grapalat" w:hAnsi="GHEA Grapalat"/>
          <w:b/>
        </w:rPr>
      </w:pPr>
    </w:p>
    <w:p w14:paraId="6C22BB2C" w14:textId="77777777" w:rsidR="001005B0" w:rsidRPr="00B138F3" w:rsidRDefault="001005B0" w:rsidP="00D87EF3">
      <w:pPr>
        <w:widowControl w:val="0"/>
        <w:ind w:left="567" w:right="565"/>
        <w:jc w:val="center"/>
        <w:rPr>
          <w:rFonts w:ascii="GHEA Grapalat" w:hAnsi="GHEA Grapalat"/>
          <w:b/>
        </w:rPr>
      </w:pPr>
    </w:p>
    <w:p w14:paraId="0B73707D" w14:textId="77777777" w:rsidR="001005B0" w:rsidRPr="00B138F3" w:rsidRDefault="001005B0" w:rsidP="00D87EF3">
      <w:pPr>
        <w:widowControl w:val="0"/>
        <w:ind w:left="567" w:right="565"/>
        <w:jc w:val="center"/>
        <w:rPr>
          <w:rFonts w:ascii="GHEA Grapalat" w:hAnsi="GHEA Grapalat"/>
          <w:b/>
        </w:rPr>
      </w:pPr>
    </w:p>
    <w:p w14:paraId="66AF154B" w14:textId="77777777" w:rsidR="001005B0" w:rsidRPr="00B138F3" w:rsidRDefault="001005B0" w:rsidP="00D87EF3">
      <w:pPr>
        <w:widowControl w:val="0"/>
        <w:ind w:left="567" w:right="565"/>
        <w:jc w:val="center"/>
        <w:rPr>
          <w:rFonts w:ascii="GHEA Grapalat" w:hAnsi="GHEA Grapalat"/>
          <w:b/>
        </w:rPr>
      </w:pPr>
    </w:p>
    <w:p w14:paraId="65D0CCB0" w14:textId="77777777" w:rsidR="001005B0" w:rsidRPr="00B138F3" w:rsidRDefault="001005B0" w:rsidP="00D87EF3">
      <w:pPr>
        <w:widowControl w:val="0"/>
        <w:ind w:left="567" w:right="565"/>
        <w:jc w:val="center"/>
        <w:rPr>
          <w:rFonts w:ascii="GHEA Grapalat" w:hAnsi="GHEA Grapalat"/>
          <w:b/>
        </w:rPr>
      </w:pPr>
    </w:p>
    <w:p w14:paraId="1649721A" w14:textId="77777777" w:rsidR="001005B0" w:rsidRPr="00B138F3" w:rsidRDefault="001005B0" w:rsidP="00D87EF3">
      <w:pPr>
        <w:widowControl w:val="0"/>
        <w:ind w:left="567" w:right="565"/>
        <w:jc w:val="center"/>
        <w:rPr>
          <w:rFonts w:ascii="GHEA Grapalat" w:hAnsi="GHEA Grapalat"/>
          <w:b/>
        </w:rPr>
      </w:pPr>
    </w:p>
    <w:p w14:paraId="1AAB1415" w14:textId="77777777" w:rsidR="001005B0" w:rsidRPr="00B138F3" w:rsidRDefault="001005B0" w:rsidP="00D87EF3">
      <w:pPr>
        <w:widowControl w:val="0"/>
        <w:ind w:left="567" w:right="565"/>
        <w:jc w:val="center"/>
        <w:rPr>
          <w:rFonts w:ascii="GHEA Grapalat" w:hAnsi="GHEA Grapalat"/>
          <w:b/>
        </w:rPr>
      </w:pPr>
    </w:p>
    <w:p w14:paraId="302E2BCB" w14:textId="77777777" w:rsidR="001005B0" w:rsidRPr="00B138F3" w:rsidRDefault="001005B0" w:rsidP="00D87EF3">
      <w:pPr>
        <w:widowControl w:val="0"/>
        <w:ind w:left="567" w:right="565"/>
        <w:jc w:val="center"/>
        <w:rPr>
          <w:rFonts w:ascii="GHEA Grapalat" w:hAnsi="GHEA Grapalat"/>
          <w:b/>
        </w:rPr>
      </w:pPr>
    </w:p>
    <w:p w14:paraId="7652CD21" w14:textId="77777777" w:rsidR="001005B0" w:rsidRPr="00B138F3" w:rsidRDefault="001005B0" w:rsidP="00D87EF3">
      <w:pPr>
        <w:widowControl w:val="0"/>
        <w:ind w:left="567" w:right="565"/>
        <w:jc w:val="center"/>
        <w:rPr>
          <w:rFonts w:ascii="GHEA Grapalat" w:hAnsi="GHEA Grapalat"/>
          <w:b/>
        </w:rPr>
      </w:pPr>
    </w:p>
    <w:p w14:paraId="619468A4" w14:textId="77777777" w:rsidR="001005B0" w:rsidRPr="00B138F3" w:rsidRDefault="001005B0" w:rsidP="00D87EF3">
      <w:pPr>
        <w:widowControl w:val="0"/>
        <w:ind w:left="567" w:right="565"/>
        <w:jc w:val="center"/>
        <w:rPr>
          <w:rFonts w:ascii="GHEA Grapalat" w:hAnsi="GHEA Grapalat"/>
          <w:b/>
        </w:rPr>
      </w:pPr>
    </w:p>
    <w:p w14:paraId="157F4CF3" w14:textId="77777777" w:rsidR="001005B0" w:rsidRPr="00B138F3" w:rsidRDefault="001005B0" w:rsidP="00D87EF3">
      <w:pPr>
        <w:widowControl w:val="0"/>
        <w:ind w:left="567" w:right="565"/>
        <w:jc w:val="center"/>
        <w:rPr>
          <w:rFonts w:ascii="GHEA Grapalat" w:hAnsi="GHEA Grapalat"/>
          <w:b/>
        </w:rPr>
      </w:pPr>
    </w:p>
    <w:p w14:paraId="4FB7B2EF" w14:textId="77777777" w:rsidR="001005B0" w:rsidRPr="00B138F3" w:rsidRDefault="001005B0" w:rsidP="00D87EF3">
      <w:pPr>
        <w:widowControl w:val="0"/>
        <w:ind w:left="567" w:right="565"/>
        <w:jc w:val="center"/>
        <w:rPr>
          <w:rFonts w:ascii="GHEA Grapalat" w:hAnsi="GHEA Grapalat"/>
          <w:b/>
        </w:rPr>
      </w:pPr>
    </w:p>
    <w:p w14:paraId="55585E8E" w14:textId="77777777" w:rsidR="001005B0" w:rsidRPr="00B138F3" w:rsidRDefault="001005B0" w:rsidP="00D87EF3">
      <w:pPr>
        <w:widowControl w:val="0"/>
        <w:ind w:left="567" w:right="565"/>
        <w:jc w:val="center"/>
        <w:rPr>
          <w:rFonts w:ascii="GHEA Grapalat" w:hAnsi="GHEA Grapalat"/>
          <w:b/>
        </w:rPr>
      </w:pPr>
    </w:p>
    <w:p w14:paraId="3A303E5C" w14:textId="77777777" w:rsidR="001005B0" w:rsidRPr="00B138F3" w:rsidRDefault="001005B0" w:rsidP="00D87EF3">
      <w:pPr>
        <w:widowControl w:val="0"/>
        <w:ind w:left="567" w:right="565"/>
        <w:jc w:val="center"/>
        <w:rPr>
          <w:rFonts w:ascii="GHEA Grapalat" w:hAnsi="GHEA Grapalat"/>
          <w:b/>
        </w:rPr>
      </w:pPr>
    </w:p>
    <w:p w14:paraId="67D521EA" w14:textId="77777777" w:rsidR="00E15A1C" w:rsidRDefault="00E15A1C" w:rsidP="00D87EF3">
      <w:pPr>
        <w:widowControl w:val="0"/>
        <w:ind w:firstLine="567"/>
        <w:jc w:val="right"/>
        <w:rPr>
          <w:rFonts w:ascii="GHEA Grapalat" w:hAnsi="GHEA Grapalat"/>
          <w:b/>
        </w:rPr>
      </w:pPr>
    </w:p>
    <w:p w14:paraId="60F5D632" w14:textId="77777777" w:rsidR="0025715C" w:rsidRDefault="0025715C">
      <w:pPr>
        <w:rPr>
          <w:rFonts w:ascii="GHEA Grapalat" w:hAnsi="GHEA Grapalat"/>
          <w:b/>
        </w:rPr>
      </w:pPr>
      <w:r>
        <w:rPr>
          <w:rFonts w:ascii="GHEA Grapalat" w:hAnsi="GHEA Grapalat"/>
          <w:b/>
        </w:rPr>
        <w:br w:type="page"/>
      </w:r>
    </w:p>
    <w:p w14:paraId="4C015011" w14:textId="22D5D5E3" w:rsidR="000A214C" w:rsidRPr="00B138F3" w:rsidRDefault="000A214C" w:rsidP="00D87EF3">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25715C" w:rsidRPr="00666A21">
        <w:rPr>
          <w:rFonts w:ascii="GHEA Grapalat" w:hAnsi="GHEA Grapalat"/>
          <w:i/>
        </w:rPr>
        <w:t>4</w:t>
      </w:r>
      <w:r w:rsidRPr="00B138F3">
        <w:rPr>
          <w:rFonts w:ascii="GHEA Grapalat" w:hAnsi="GHEA Grapalat"/>
          <w:i/>
        </w:rPr>
        <w:t>.1</w:t>
      </w:r>
    </w:p>
    <w:p w14:paraId="69698CF1" w14:textId="5100B103" w:rsidR="000A214C" w:rsidRPr="00B138F3" w:rsidRDefault="000A214C" w:rsidP="00D87EF3">
      <w:pPr>
        <w:widowControl w:val="0"/>
        <w:jc w:val="right"/>
        <w:rPr>
          <w:rFonts w:ascii="GHEA Grapalat" w:hAnsi="GHEA Grapalat" w:cs="GHEA Grapalat"/>
          <w:i/>
        </w:rPr>
      </w:pPr>
      <w:r w:rsidRPr="00B138F3">
        <w:rPr>
          <w:rFonts w:ascii="GHEA Grapalat" w:hAnsi="GHEA Grapalat"/>
          <w:i/>
        </w:rPr>
        <w:t xml:space="preserve">к Приглашению на </w:t>
      </w:r>
      <w:r w:rsidR="00666A21" w:rsidRPr="00666A21">
        <w:rPr>
          <w:rFonts w:ascii="GHEA Grapalat" w:hAnsi="GHEA Grapalat"/>
          <w:b/>
        </w:rPr>
        <w:t xml:space="preserve">запрос </w:t>
      </w:r>
      <w:proofErr w:type="spellStart"/>
      <w:r w:rsidR="00666A21" w:rsidRPr="00666A21">
        <w:rPr>
          <w:rFonts w:ascii="GHEA Grapalat" w:hAnsi="GHEA Grapalat"/>
          <w:b/>
        </w:rPr>
        <w:t>катировок</w:t>
      </w:r>
      <w:proofErr w:type="spellEnd"/>
      <w:r w:rsidRPr="00B138F3">
        <w:rPr>
          <w:rFonts w:ascii="GHEA Grapalat" w:hAnsi="GHEA Grapalat"/>
          <w:i/>
        </w:rPr>
        <w:br/>
        <w:t>под кодом "</w:t>
      </w:r>
      <w:r w:rsidR="00E473F8">
        <w:rPr>
          <w:rFonts w:ascii="GHEA Grapalat" w:hAnsi="GHEA Grapalat"/>
          <w:i/>
        </w:rPr>
        <w:t>KEAP- GHATsDzB-ANVT-26/02</w:t>
      </w:r>
      <w:r w:rsidRPr="00B138F3">
        <w:rPr>
          <w:rFonts w:ascii="GHEA Grapalat" w:hAnsi="GHEA Grapalat"/>
          <w:i/>
        </w:rPr>
        <w:t>"</w:t>
      </w:r>
      <w:r w:rsidRPr="00B138F3">
        <w:rPr>
          <w:rStyle w:val="af6"/>
          <w:rFonts w:ascii="GHEA Grapalat" w:hAnsi="GHEA Grapalat"/>
          <w:i/>
        </w:rPr>
        <w:footnoteReference w:customMarkFollows="1" w:id="8"/>
        <w:t>*</w:t>
      </w:r>
    </w:p>
    <w:p w14:paraId="1150E18E" w14:textId="77777777" w:rsidR="00AF4211" w:rsidRPr="00B138F3" w:rsidRDefault="00AF4211" w:rsidP="00D87EF3">
      <w:pPr>
        <w:widowControl w:val="0"/>
        <w:jc w:val="center"/>
        <w:rPr>
          <w:rFonts w:ascii="GHEA Grapalat" w:hAnsi="GHEA Grapalat"/>
          <w:b/>
        </w:rPr>
      </w:pPr>
    </w:p>
    <w:p w14:paraId="66E9BC8E" w14:textId="77777777" w:rsidR="000A214C" w:rsidRPr="00B138F3" w:rsidRDefault="000A214C" w:rsidP="00D87EF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FF387BA" w14:textId="77777777" w:rsidR="000A214C" w:rsidRPr="00B138F3" w:rsidRDefault="000A214C" w:rsidP="00D87EF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5E47DE6" w14:textId="77777777" w:rsidTr="000745BE">
        <w:tc>
          <w:tcPr>
            <w:tcW w:w="4786" w:type="dxa"/>
          </w:tcPr>
          <w:p w14:paraId="2CAAB2E1" w14:textId="77777777" w:rsidR="000A214C" w:rsidRPr="00B138F3" w:rsidRDefault="000A214C" w:rsidP="00D87EF3">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2B9D2015" w14:textId="77777777" w:rsidR="000A214C" w:rsidRPr="00B138F3" w:rsidRDefault="000A214C" w:rsidP="00D87EF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9BECA34" w14:textId="77777777" w:rsidR="000A214C" w:rsidRPr="00B138F3" w:rsidRDefault="000A214C" w:rsidP="00D87EF3">
      <w:pPr>
        <w:widowControl w:val="0"/>
        <w:rPr>
          <w:rFonts w:ascii="GHEA Grapalat" w:hAnsi="GHEA Grapalat" w:cs="GHEA Grapalat"/>
          <w:b/>
        </w:rPr>
      </w:pPr>
    </w:p>
    <w:p w14:paraId="57600B13" w14:textId="77777777" w:rsidR="000A214C" w:rsidRPr="00B138F3" w:rsidRDefault="000A214C" w:rsidP="00D87EF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A95BE1B" w14:textId="77777777" w:rsidR="000A214C" w:rsidRPr="00B138F3" w:rsidRDefault="000A214C" w:rsidP="00D87EF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DAAE25A" w14:textId="77777777" w:rsidR="000A214C" w:rsidRPr="00B138F3" w:rsidRDefault="000A214C" w:rsidP="00D87EF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FBAA104" w14:textId="77777777" w:rsidR="000A214C" w:rsidRPr="00B138F3" w:rsidRDefault="000A214C" w:rsidP="00D87EF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5BFD5EB" w14:textId="77777777" w:rsidR="000A214C" w:rsidRPr="00B138F3" w:rsidRDefault="000A214C" w:rsidP="00D87EF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7E6C71" w14:textId="77777777" w:rsidR="000A214C" w:rsidRPr="00B138F3" w:rsidRDefault="000A214C" w:rsidP="00D87EF3">
      <w:pPr>
        <w:widowControl w:val="0"/>
        <w:jc w:val="center"/>
        <w:rPr>
          <w:rFonts w:ascii="GHEA Grapalat" w:hAnsi="GHEA Grapalat" w:cs="GHEA Grapalat"/>
          <w:b/>
          <w:bCs/>
        </w:rPr>
      </w:pPr>
      <w:r w:rsidRPr="00B138F3">
        <w:rPr>
          <w:rFonts w:ascii="GHEA Grapalat" w:hAnsi="GHEA Grapalat"/>
          <w:b/>
        </w:rPr>
        <w:t>1. Предмет соглашения</w:t>
      </w:r>
    </w:p>
    <w:p w14:paraId="5D401925" w14:textId="12687DF0" w:rsidR="000A214C" w:rsidRPr="00B138F3" w:rsidRDefault="000A214C" w:rsidP="0025715C">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25715C" w:rsidRPr="00B138F3">
        <w:rPr>
          <w:rFonts w:ascii="GHEA Grapalat" w:hAnsi="GHEA Grapalat"/>
          <w:spacing w:val="-6"/>
          <w:sz w:val="22"/>
          <w:szCs w:val="22"/>
        </w:rPr>
        <w:t xml:space="preserve">Компания участвует в организованной </w:t>
      </w:r>
      <w:r w:rsidR="00BE33AC">
        <w:rPr>
          <w:rFonts w:ascii="GHEA Grapalat" w:hAnsi="GHEA Grapalat"/>
          <w:b/>
        </w:rPr>
        <w:t>“ ПОЛИКЛИНИКА ИМЕНИ КАРЛЕНА ЕСАЯНА» ГЗАО</w:t>
      </w:r>
      <w:r w:rsidR="0025715C" w:rsidRPr="00B138F3">
        <w:rPr>
          <w:rFonts w:ascii="GHEA Grapalat" w:hAnsi="GHEA Grapalat"/>
          <w:spacing w:val="-6"/>
          <w:sz w:val="22"/>
          <w:szCs w:val="22"/>
        </w:rPr>
        <w:t xml:space="preserve"> (далее — Заказчик) </w:t>
      </w:r>
      <w:r w:rsidR="0025715C" w:rsidRPr="00B138F3">
        <w:rPr>
          <w:rFonts w:ascii="GHEA Grapalat" w:hAnsi="GHEA Grapalat"/>
          <w:sz w:val="22"/>
          <w:szCs w:val="22"/>
        </w:rPr>
        <w:t xml:space="preserve">процедуре закупок под кодом </w:t>
      </w:r>
      <w:r w:rsidR="0025715C">
        <w:rPr>
          <w:rFonts w:ascii="GHEA Grapalat" w:hAnsi="GHEA Grapalat"/>
        </w:rPr>
        <w:t>"</w:t>
      </w:r>
      <w:r w:rsidR="00E473F8">
        <w:rPr>
          <w:rFonts w:ascii="GHEA Grapalat" w:hAnsi="GHEA Grapalat"/>
          <w:b/>
        </w:rPr>
        <w:t>KEAP- GHATsDzB-ANVT-26/02</w:t>
      </w:r>
      <w:r w:rsidR="0025715C">
        <w:rPr>
          <w:rFonts w:ascii="GHEA Grapalat" w:hAnsi="GHEA Grapalat"/>
          <w:b/>
        </w:rPr>
        <w:t>"</w:t>
      </w:r>
      <w:r w:rsidR="0025715C" w:rsidRPr="00B138F3">
        <w:rPr>
          <w:rFonts w:ascii="GHEA Grapalat" w:hAnsi="GHEA Grapalat"/>
          <w:sz w:val="22"/>
          <w:szCs w:val="22"/>
        </w:rPr>
        <w:t>.</w:t>
      </w:r>
    </w:p>
    <w:p w14:paraId="7F118D62"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F69ECD9"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DB03198"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6BA295"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490C77"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6FFF14"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F9997E7"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655980"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w:t>
      </w:r>
      <w:r w:rsidRPr="00B138F3">
        <w:rPr>
          <w:rFonts w:ascii="GHEA Grapalat" w:hAnsi="GHEA Grapalat"/>
        </w:rPr>
        <w:lastRenderedPageBreak/>
        <w:t>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276283"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2FAFB5B"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1899BA4"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24A44A"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3BF9031" w14:textId="77777777" w:rsidR="000A214C" w:rsidRPr="00B138F3" w:rsidRDefault="000A214C" w:rsidP="00D87EF3">
      <w:pPr>
        <w:widowControl w:val="0"/>
        <w:jc w:val="center"/>
        <w:rPr>
          <w:rFonts w:ascii="GHEA Grapalat" w:hAnsi="GHEA Grapalat" w:cs="GHEA Grapalat"/>
          <w:b/>
          <w:bCs/>
        </w:rPr>
      </w:pPr>
      <w:r w:rsidRPr="00B138F3">
        <w:rPr>
          <w:rFonts w:ascii="GHEA Grapalat" w:hAnsi="GHEA Grapalat"/>
          <w:b/>
        </w:rPr>
        <w:t>2. Иные условия</w:t>
      </w:r>
    </w:p>
    <w:p w14:paraId="670B4B17" w14:textId="77777777" w:rsidR="000A214C" w:rsidRPr="00B138F3" w:rsidRDefault="000A214C" w:rsidP="00D87EF3">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74CA066"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1B24A3D" w14:textId="77777777" w:rsidR="000A214C" w:rsidRPr="00B138F3"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D6D030" w14:textId="77777777" w:rsidR="000A214C" w:rsidRPr="00B138F3" w:rsidDel="00A13215" w:rsidRDefault="000A214C" w:rsidP="00D87EF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DACF5" w14:textId="77777777" w:rsidR="000A214C" w:rsidRPr="00B138F3" w:rsidRDefault="000A214C" w:rsidP="00D87EF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E12606" w14:textId="77777777" w:rsidR="000A214C" w:rsidRPr="00B138F3" w:rsidRDefault="000A214C" w:rsidP="00D87EF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1C7C60C4"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6A98F599" w14:textId="77777777" w:rsidR="000A214C" w:rsidRPr="00B138F3"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912E9D8"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35A1AF3A" w14:textId="77777777" w:rsidR="000A214C" w:rsidRPr="00B138F3"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6CC20E9"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30174025" w14:textId="77777777" w:rsidR="000A214C" w:rsidRPr="00B138F3"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7049972"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567F6143" w14:textId="77777777" w:rsidR="000A214C" w:rsidRPr="00B138F3"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FC31FAD"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2BA335F9" w14:textId="77777777" w:rsidR="000A214C" w:rsidRPr="00B138F3"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F5A4A54" w14:textId="77777777" w:rsidR="000A214C" w:rsidRPr="00B138F3" w:rsidRDefault="000A214C" w:rsidP="00D87EF3">
      <w:pPr>
        <w:widowControl w:val="0"/>
        <w:jc w:val="both"/>
        <w:rPr>
          <w:rFonts w:ascii="GHEA Grapalat" w:hAnsi="GHEA Grapalat"/>
        </w:rPr>
      </w:pPr>
      <w:r w:rsidRPr="00B138F3">
        <w:rPr>
          <w:rFonts w:ascii="GHEA Grapalat" w:hAnsi="GHEA Grapalat"/>
        </w:rPr>
        <w:t>_______________________________________</w:t>
      </w:r>
    </w:p>
    <w:p w14:paraId="35E24D2F" w14:textId="77777777" w:rsidR="000A214C" w:rsidRPr="006F1605" w:rsidRDefault="000A214C" w:rsidP="00D87EF3">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5B7E7A7" w14:textId="77777777" w:rsidR="000A214C" w:rsidRPr="00B138F3" w:rsidRDefault="00632AC2" w:rsidP="00D87EF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B3EDADE" w14:textId="77777777" w:rsidR="00BE2572" w:rsidRPr="00B138F3" w:rsidRDefault="00BE2572" w:rsidP="00D87EF3">
      <w:pPr>
        <w:widowControl w:val="0"/>
        <w:jc w:val="center"/>
        <w:rPr>
          <w:rFonts w:ascii="GHEA Grapalat" w:hAnsi="GHEA Grapalat" w:cs="Sylfaen"/>
        </w:rPr>
      </w:pPr>
    </w:p>
    <w:p w14:paraId="755F5162" w14:textId="77777777" w:rsidR="00E752B6" w:rsidRPr="00E752B6" w:rsidRDefault="00E752B6" w:rsidP="00D87EF3">
      <w:pPr>
        <w:rPr>
          <w:rFonts w:ascii="GHEA Grapalat" w:hAnsi="GHEA Grapalat" w:cs="Sylfaen"/>
        </w:rPr>
      </w:pPr>
    </w:p>
    <w:p w14:paraId="64C21B87" w14:textId="77777777" w:rsidR="00E752B6" w:rsidRDefault="00E752B6" w:rsidP="00D87EF3">
      <w:pPr>
        <w:rPr>
          <w:rFonts w:ascii="GHEA Grapalat" w:hAnsi="GHEA Grapalat" w:cs="Sylfaen"/>
          <w:lang w:val="hy-AM"/>
        </w:rPr>
      </w:pPr>
    </w:p>
    <w:tbl>
      <w:tblPr>
        <w:tblW w:w="10980" w:type="dxa"/>
        <w:jc w:val="center"/>
        <w:tblLook w:val="0000" w:firstRow="0" w:lastRow="0" w:firstColumn="0" w:lastColumn="0" w:noHBand="0" w:noVBand="0"/>
      </w:tblPr>
      <w:tblGrid>
        <w:gridCol w:w="5616"/>
        <w:gridCol w:w="5364"/>
      </w:tblGrid>
      <w:tr w:rsidR="00E752B6" w:rsidRPr="00B138F3" w14:paraId="728BF837" w14:textId="77777777" w:rsidTr="0025715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6FEDC" w14:textId="77777777" w:rsidR="00E752B6" w:rsidRPr="00B138F3" w:rsidRDefault="00E752B6" w:rsidP="0025715C">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30F0815" w14:textId="77777777" w:rsidTr="0025715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E3BF4" w14:textId="77777777" w:rsidR="00E752B6" w:rsidRPr="00B138F3" w:rsidRDefault="00E752B6" w:rsidP="0025715C">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BEA4550" w14:textId="77777777" w:rsidTr="0025715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604FD" w14:textId="77777777" w:rsidR="00E752B6" w:rsidRPr="00B138F3" w:rsidRDefault="00E752B6" w:rsidP="0025715C">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EBF0D6" w14:textId="77777777" w:rsidTr="0025715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1DB03"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EB2583D" w14:textId="77777777" w:rsidTr="0025715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3070C"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F6A55F4" w14:textId="77777777" w:rsidTr="0025715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FDFD2"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D04D96" w14:textId="77777777" w:rsidTr="0025715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0433C"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ED56B3" w14:textId="77777777" w:rsidTr="0025715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D1F7B"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5715C" w:rsidRPr="00B138F3" w14:paraId="1269788E" w14:textId="77777777" w:rsidTr="00BE33A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323E088" w14:textId="561DA936"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9.</w:t>
            </w:r>
            <w:r w:rsidRPr="0025715C">
              <w:rPr>
                <w:rFonts w:ascii="GHEA Grapalat" w:hAnsi="GHEA Grapalat"/>
              </w:rPr>
              <w:tab/>
              <w:t xml:space="preserve">Наименование, или имя, фамилия бенефициара: </w:t>
            </w:r>
            <w:r w:rsidR="00BE33AC">
              <w:rPr>
                <w:rFonts w:ascii="GHEA Grapalat" w:hAnsi="GHEA Grapalat"/>
              </w:rPr>
              <w:t>“ ПОЛИКЛИНИКА ИМЕНИ КАРЛЕНА ЕСАЯНА» ГЗАО</w:t>
            </w:r>
          </w:p>
        </w:tc>
      </w:tr>
      <w:tr w:rsidR="0025715C" w:rsidRPr="00B138F3" w14:paraId="600487F7" w14:textId="77777777" w:rsidTr="00BE33A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7342AD70" w14:textId="2E9AB679"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10.</w:t>
            </w:r>
            <w:r w:rsidRPr="0025715C">
              <w:rPr>
                <w:rFonts w:ascii="GHEA Grapalat" w:hAnsi="GHEA Grapalat"/>
              </w:rPr>
              <w:tab/>
              <w:t>НЗОУ бенефициара (не заполняется)</w:t>
            </w:r>
          </w:p>
        </w:tc>
      </w:tr>
      <w:tr w:rsidR="0025715C" w:rsidRPr="00B138F3" w14:paraId="56F0BE97" w14:textId="77777777" w:rsidTr="00BE33A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28E0E653" w14:textId="28FE335A"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11.</w:t>
            </w:r>
            <w:r w:rsidRPr="0025715C">
              <w:rPr>
                <w:rFonts w:ascii="GHEA Grapalat" w:hAnsi="GHEA Grapalat"/>
              </w:rPr>
              <w:tab/>
              <w:t>УНН бенефициара: 00117375</w:t>
            </w:r>
          </w:p>
        </w:tc>
      </w:tr>
      <w:tr w:rsidR="0025715C" w:rsidRPr="00B138F3" w14:paraId="7DA8705E" w14:textId="77777777" w:rsidTr="00BE33A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CCC88C9" w14:textId="41B1537D"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12.</w:t>
            </w:r>
            <w:r w:rsidRPr="0025715C">
              <w:rPr>
                <w:rFonts w:ascii="GHEA Grapalat" w:hAnsi="GHEA Grapalat"/>
              </w:rPr>
              <w:tab/>
              <w:t xml:space="preserve">Обслуживающая бенефициара Финансовая организация (банк): </w:t>
            </w:r>
            <w:r>
              <w:rPr>
                <w:rFonts w:ascii="GHEA Grapalat" w:hAnsi="GHEA Grapalat"/>
              </w:rPr>
              <w:t xml:space="preserve">казначейство </w:t>
            </w:r>
            <w:r w:rsidRPr="0025715C">
              <w:rPr>
                <w:rFonts w:ascii="GHEA Grapalat" w:hAnsi="GHEA Grapalat"/>
              </w:rPr>
              <w:t>1</w:t>
            </w:r>
            <w:r>
              <w:rPr>
                <w:rFonts w:ascii="GHEA Grapalat" w:hAnsi="GHEA Grapalat"/>
              </w:rPr>
              <w:t xml:space="preserve"> МФ РА</w:t>
            </w:r>
          </w:p>
        </w:tc>
      </w:tr>
      <w:tr w:rsidR="0025715C" w:rsidRPr="00B138F3" w14:paraId="09A464CC" w14:textId="77777777" w:rsidTr="00BE33A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1EBAEF9" w14:textId="0F2F0BF2" w:rsidR="0025715C" w:rsidRPr="00B138F3" w:rsidRDefault="0025715C" w:rsidP="0025715C">
            <w:pPr>
              <w:widowControl w:val="0"/>
              <w:tabs>
                <w:tab w:val="left" w:pos="855"/>
              </w:tabs>
              <w:ind w:left="360"/>
              <w:rPr>
                <w:rFonts w:ascii="GHEA Grapalat" w:hAnsi="GHEA Grapalat"/>
              </w:rPr>
            </w:pPr>
            <w:r w:rsidRPr="0025715C">
              <w:rPr>
                <w:rFonts w:ascii="GHEA Grapalat" w:hAnsi="GHEA Grapalat"/>
              </w:rPr>
              <w:t>13.</w:t>
            </w:r>
            <w:r w:rsidRPr="0025715C">
              <w:rPr>
                <w:rFonts w:ascii="GHEA Grapalat" w:hAnsi="GHEA Grapalat"/>
              </w:rPr>
              <w:tab/>
              <w:t>Номер счета бенефициара (</w:t>
            </w:r>
            <w:proofErr w:type="spellStart"/>
            <w:r w:rsidRPr="0025715C">
              <w:rPr>
                <w:rFonts w:ascii="GHEA Grapalat" w:hAnsi="GHEA Grapalat"/>
              </w:rPr>
              <w:t>сч</w:t>
            </w:r>
            <w:proofErr w:type="spellEnd"/>
            <w:r w:rsidRPr="0025715C">
              <w:rPr>
                <w:rFonts w:ascii="GHEA Grapalat" w:hAnsi="GHEA Grapalat"/>
              </w:rPr>
              <w:t xml:space="preserve">.№) </w:t>
            </w:r>
            <w:r>
              <w:rPr>
                <w:rFonts w:ascii="GHEA Grapalat" w:hAnsi="GHEA Grapalat" w:cs="Sylfaen"/>
                <w:sz w:val="20"/>
                <w:szCs w:val="20"/>
                <w:lang w:val="hy-AM"/>
              </w:rPr>
              <w:t>900018004664</w:t>
            </w:r>
          </w:p>
        </w:tc>
      </w:tr>
      <w:tr w:rsidR="00E752B6" w:rsidRPr="00B138F3" w14:paraId="703115FC" w14:textId="77777777" w:rsidTr="0025715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B8D87"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F7811F5" w14:textId="77777777" w:rsidTr="0025715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54941"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82E9F69" w14:textId="77777777" w:rsidTr="0025715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5F1EB"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9ED4185" w14:textId="77777777" w:rsidTr="0025715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64D38"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BD8A8B0" w14:textId="77777777" w:rsidTr="0025715C">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4DF785E6"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465DFF" w14:textId="77777777" w:rsidTr="0025715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C4380" w14:textId="77777777" w:rsidR="00E752B6" w:rsidRPr="00B138F3" w:rsidRDefault="00E752B6" w:rsidP="0025715C">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96E3127" w14:textId="77777777" w:rsidTr="0025715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0A09C" w14:textId="77777777" w:rsidR="00E752B6" w:rsidRPr="00B138F3" w:rsidRDefault="00E752B6" w:rsidP="0025715C">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8A1209C" w14:textId="77777777" w:rsidTr="0025715C">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53606CA6" w14:textId="77777777" w:rsidR="00E752B6" w:rsidRPr="00B138F3" w:rsidRDefault="00E752B6" w:rsidP="0025715C">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350116" w14:textId="77777777" w:rsidR="00E752B6" w:rsidRPr="00B138F3" w:rsidRDefault="00E752B6" w:rsidP="0025715C">
            <w:pPr>
              <w:widowControl w:val="0"/>
              <w:rPr>
                <w:rFonts w:ascii="GHEA Grapalat" w:hAnsi="GHEA Grapalat" w:cs="Sylfaen"/>
              </w:rPr>
            </w:pPr>
          </w:p>
          <w:p w14:paraId="4D77683B" w14:textId="77777777" w:rsidR="00E752B6" w:rsidRPr="00B138F3" w:rsidRDefault="00E752B6" w:rsidP="0025715C">
            <w:pPr>
              <w:widowControl w:val="0"/>
              <w:jc w:val="right"/>
              <w:rPr>
                <w:rFonts w:ascii="GHEA Grapalat" w:hAnsi="GHEA Grapalat" w:cs="Tahoma"/>
              </w:rPr>
            </w:pPr>
            <w:r w:rsidRPr="00B138F3">
              <w:rPr>
                <w:rFonts w:ascii="GHEA Grapalat" w:hAnsi="GHEA Grapalat"/>
              </w:rPr>
              <w:t>/____________________/</w:t>
            </w:r>
          </w:p>
          <w:p w14:paraId="78E684F5" w14:textId="77777777" w:rsidR="00E752B6" w:rsidRPr="00B138F3" w:rsidRDefault="00E752B6" w:rsidP="0025715C">
            <w:pPr>
              <w:widowControl w:val="0"/>
              <w:rPr>
                <w:rFonts w:ascii="GHEA Grapalat" w:hAnsi="GHEA Grapalat" w:cs="Sylfaen"/>
              </w:rPr>
            </w:pPr>
          </w:p>
          <w:p w14:paraId="3E87AFED" w14:textId="77777777" w:rsidR="00E752B6" w:rsidRPr="00B138F3" w:rsidRDefault="00E752B6" w:rsidP="0025715C">
            <w:pPr>
              <w:widowControl w:val="0"/>
              <w:jc w:val="right"/>
              <w:rPr>
                <w:rFonts w:ascii="GHEA Grapalat" w:hAnsi="GHEA Grapalat" w:cs="Sylfaen"/>
              </w:rPr>
            </w:pPr>
            <w:r w:rsidRPr="00B138F3">
              <w:rPr>
                <w:rFonts w:ascii="GHEA Grapalat" w:hAnsi="GHEA Grapalat"/>
              </w:rPr>
              <w:t>/____________________/</w:t>
            </w:r>
          </w:p>
          <w:p w14:paraId="7674F9ED" w14:textId="77777777" w:rsidR="00E752B6" w:rsidRPr="00B138F3" w:rsidRDefault="00E752B6" w:rsidP="0025715C">
            <w:pPr>
              <w:widowControl w:val="0"/>
              <w:rPr>
                <w:rFonts w:ascii="GHEA Grapalat" w:hAnsi="GHEA Grapalat" w:cs="Sylfaen"/>
              </w:rPr>
            </w:pPr>
          </w:p>
          <w:p w14:paraId="00A4E958" w14:textId="77777777" w:rsidR="00E752B6" w:rsidRPr="00B138F3" w:rsidRDefault="00E752B6" w:rsidP="0025715C">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51988C57" w14:textId="77777777" w:rsidR="00E752B6" w:rsidRPr="00B138F3" w:rsidRDefault="00E752B6" w:rsidP="0025715C">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644CC85C" w14:textId="77777777" w:rsidR="00E752B6" w:rsidRPr="00B138F3" w:rsidRDefault="00E752B6" w:rsidP="0025715C">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AF6628" w14:textId="77777777" w:rsidR="00E752B6" w:rsidRPr="00B138F3" w:rsidRDefault="00E752B6" w:rsidP="0025715C">
            <w:pPr>
              <w:widowControl w:val="0"/>
              <w:rPr>
                <w:rFonts w:ascii="GHEA Grapalat" w:hAnsi="GHEA Grapalat" w:cs="Sylfaen"/>
              </w:rPr>
            </w:pPr>
          </w:p>
          <w:p w14:paraId="13EF0C96" w14:textId="77777777" w:rsidR="00E752B6" w:rsidRPr="00B138F3" w:rsidRDefault="00E752B6" w:rsidP="0025715C">
            <w:pPr>
              <w:widowControl w:val="0"/>
              <w:jc w:val="right"/>
              <w:rPr>
                <w:rFonts w:ascii="GHEA Grapalat" w:hAnsi="GHEA Grapalat" w:cs="Sylfaen"/>
              </w:rPr>
            </w:pPr>
            <w:r w:rsidRPr="00B138F3">
              <w:rPr>
                <w:rFonts w:ascii="GHEA Grapalat" w:hAnsi="GHEA Grapalat"/>
              </w:rPr>
              <w:t>/____________________/</w:t>
            </w:r>
          </w:p>
          <w:p w14:paraId="54C29A4D" w14:textId="77777777" w:rsidR="00E752B6" w:rsidRPr="00B138F3" w:rsidRDefault="00E752B6" w:rsidP="0025715C">
            <w:pPr>
              <w:widowControl w:val="0"/>
              <w:jc w:val="right"/>
              <w:rPr>
                <w:rFonts w:ascii="GHEA Grapalat" w:hAnsi="GHEA Grapalat" w:cs="Tahoma"/>
              </w:rPr>
            </w:pPr>
          </w:p>
          <w:p w14:paraId="48A66493" w14:textId="77777777" w:rsidR="00E752B6" w:rsidRPr="00B138F3" w:rsidRDefault="00E752B6" w:rsidP="0025715C">
            <w:pPr>
              <w:widowControl w:val="0"/>
              <w:jc w:val="right"/>
              <w:rPr>
                <w:rFonts w:ascii="GHEA Grapalat" w:hAnsi="GHEA Grapalat" w:cs="Sylfaen"/>
              </w:rPr>
            </w:pPr>
            <w:r w:rsidRPr="00B138F3">
              <w:rPr>
                <w:rFonts w:ascii="GHEA Grapalat" w:hAnsi="GHEA Grapalat"/>
              </w:rPr>
              <w:t>/____________________/</w:t>
            </w:r>
          </w:p>
          <w:p w14:paraId="326D24C2" w14:textId="77777777" w:rsidR="00E752B6" w:rsidRPr="00B138F3" w:rsidRDefault="00E752B6" w:rsidP="0025715C">
            <w:pPr>
              <w:widowControl w:val="0"/>
              <w:rPr>
                <w:rFonts w:ascii="GHEA Grapalat" w:hAnsi="GHEA Grapalat" w:cs="Sylfaen"/>
              </w:rPr>
            </w:pPr>
          </w:p>
          <w:p w14:paraId="2027F9A6" w14:textId="77777777" w:rsidR="00E752B6" w:rsidRPr="00B138F3" w:rsidRDefault="00E752B6" w:rsidP="0025715C">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C43FED0" w14:textId="77777777" w:rsidTr="0025715C">
        <w:trPr>
          <w:trHeight w:val="2194"/>
          <w:jc w:val="center"/>
        </w:trPr>
        <w:tc>
          <w:tcPr>
            <w:tcW w:w="5616" w:type="dxa"/>
            <w:tcBorders>
              <w:top w:val="single" w:sz="4" w:space="0" w:color="auto"/>
              <w:left w:val="single" w:sz="4" w:space="0" w:color="auto"/>
              <w:right w:val="single" w:sz="4" w:space="0" w:color="auto"/>
            </w:tcBorders>
            <w:noWrap/>
            <w:vAlign w:val="bottom"/>
          </w:tcPr>
          <w:p w14:paraId="186CC935" w14:textId="77777777" w:rsidR="00E752B6" w:rsidRPr="00B138F3" w:rsidRDefault="00E752B6" w:rsidP="0025715C">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06FA323" w14:textId="77777777" w:rsidR="00E752B6" w:rsidRPr="00B138F3" w:rsidRDefault="00E752B6" w:rsidP="0025715C">
            <w:pPr>
              <w:widowControl w:val="0"/>
              <w:rPr>
                <w:rFonts w:ascii="GHEA Grapalat" w:hAnsi="GHEA Grapalat"/>
              </w:rPr>
            </w:pPr>
          </w:p>
          <w:p w14:paraId="75D247FC" w14:textId="77777777" w:rsidR="00E752B6" w:rsidRPr="00B138F3" w:rsidRDefault="00E752B6" w:rsidP="0025715C">
            <w:pPr>
              <w:widowControl w:val="0"/>
              <w:jc w:val="right"/>
              <w:rPr>
                <w:rFonts w:ascii="GHEA Grapalat" w:hAnsi="GHEA Grapalat" w:cs="Tahoma"/>
              </w:rPr>
            </w:pPr>
            <w:r w:rsidRPr="00B138F3">
              <w:rPr>
                <w:rFonts w:ascii="GHEA Grapalat" w:hAnsi="GHEA Grapalat"/>
              </w:rPr>
              <w:t>/____________________/</w:t>
            </w:r>
          </w:p>
          <w:p w14:paraId="1F207952" w14:textId="77777777" w:rsidR="00E752B6" w:rsidRPr="00B138F3" w:rsidRDefault="00E752B6" w:rsidP="0025715C">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DB127C" w14:textId="77777777" w:rsidR="00E752B6" w:rsidRPr="00B138F3" w:rsidRDefault="00E752B6" w:rsidP="0025715C">
            <w:pPr>
              <w:widowControl w:val="0"/>
              <w:rPr>
                <w:rFonts w:ascii="GHEA Grapalat" w:hAnsi="GHEA Grapalat" w:cs="Tahoma"/>
              </w:rPr>
            </w:pPr>
          </w:p>
          <w:p w14:paraId="5E60F4C3" w14:textId="77777777" w:rsidR="00E752B6" w:rsidRPr="00B138F3" w:rsidRDefault="00E752B6" w:rsidP="0025715C">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9AD540" w14:textId="77777777" w:rsidR="00E752B6" w:rsidRPr="00B138F3" w:rsidRDefault="00E752B6" w:rsidP="0025715C">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6F3CE1D" w14:textId="77777777" w:rsidR="00E752B6" w:rsidRPr="00B138F3" w:rsidRDefault="00E752B6" w:rsidP="0025715C">
            <w:pPr>
              <w:widowControl w:val="0"/>
              <w:rPr>
                <w:rFonts w:ascii="GHEA Grapalat" w:hAnsi="GHEA Grapalat" w:cs="Tahoma"/>
              </w:rPr>
            </w:pPr>
          </w:p>
          <w:p w14:paraId="023734E3" w14:textId="77777777" w:rsidR="00E752B6" w:rsidRPr="00B138F3" w:rsidRDefault="00E752B6" w:rsidP="0025715C">
            <w:pPr>
              <w:widowControl w:val="0"/>
              <w:jc w:val="right"/>
              <w:rPr>
                <w:rFonts w:ascii="GHEA Grapalat" w:hAnsi="GHEA Grapalat" w:cs="Tahoma"/>
              </w:rPr>
            </w:pPr>
            <w:r w:rsidRPr="00B138F3">
              <w:rPr>
                <w:rFonts w:ascii="GHEA Grapalat" w:hAnsi="GHEA Grapalat"/>
              </w:rPr>
              <w:t>/____________________/</w:t>
            </w:r>
          </w:p>
          <w:p w14:paraId="1AF48FCE" w14:textId="77777777" w:rsidR="00E752B6" w:rsidRPr="00B138F3" w:rsidRDefault="00E752B6" w:rsidP="0025715C">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333D932D" w14:textId="77777777" w:rsidR="00E752B6" w:rsidRPr="00B138F3" w:rsidRDefault="00E752B6" w:rsidP="0025715C">
            <w:pPr>
              <w:widowControl w:val="0"/>
              <w:rPr>
                <w:rFonts w:ascii="GHEA Grapalat" w:hAnsi="GHEA Grapalat" w:cs="Arial"/>
              </w:rPr>
            </w:pPr>
          </w:p>
        </w:tc>
      </w:tr>
      <w:tr w:rsidR="00E752B6" w:rsidRPr="00B138F3" w14:paraId="37F58BBB" w14:textId="77777777" w:rsidTr="0025715C">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379346C2" w14:textId="77777777" w:rsidR="00E752B6" w:rsidRPr="00B138F3" w:rsidRDefault="00E752B6" w:rsidP="0025715C">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80E481C" w14:textId="77777777" w:rsidR="00E752B6" w:rsidRPr="00B138F3" w:rsidRDefault="00E752B6" w:rsidP="0025715C">
            <w:pPr>
              <w:widowControl w:val="0"/>
              <w:rPr>
                <w:rFonts w:ascii="GHEA Grapalat" w:hAnsi="GHEA Grapalat" w:cs="Sylfaen"/>
              </w:rPr>
            </w:pPr>
          </w:p>
          <w:p w14:paraId="46F12686" w14:textId="77777777" w:rsidR="00E752B6" w:rsidRPr="00B138F3" w:rsidRDefault="00E752B6" w:rsidP="0025715C">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C5FC00B" w14:textId="77777777" w:rsidR="00E752B6" w:rsidRPr="00B138F3" w:rsidRDefault="00E752B6" w:rsidP="0025715C">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05725E8" w14:textId="77777777" w:rsidR="00E752B6" w:rsidRPr="00B138F3" w:rsidRDefault="00E752B6" w:rsidP="0025715C">
            <w:pPr>
              <w:widowControl w:val="0"/>
              <w:rPr>
                <w:rFonts w:ascii="GHEA Grapalat" w:hAnsi="GHEA Grapalat"/>
              </w:rPr>
            </w:pPr>
          </w:p>
          <w:p w14:paraId="5A563329" w14:textId="77777777" w:rsidR="00E752B6" w:rsidRPr="00B138F3" w:rsidRDefault="00E752B6" w:rsidP="0025715C">
            <w:pPr>
              <w:widowControl w:val="0"/>
              <w:jc w:val="right"/>
              <w:rPr>
                <w:rFonts w:ascii="GHEA Grapalat" w:hAnsi="GHEA Grapalat" w:cs="Sylfaen"/>
              </w:rPr>
            </w:pPr>
            <w:r w:rsidRPr="00B138F3">
              <w:rPr>
                <w:rFonts w:ascii="GHEA Grapalat" w:hAnsi="GHEA Grapalat"/>
              </w:rPr>
              <w:t>23.в Дата исполнения: "___" ___ 20___г.</w:t>
            </w:r>
          </w:p>
        </w:tc>
      </w:tr>
    </w:tbl>
    <w:p w14:paraId="61FE449F" w14:textId="77777777" w:rsidR="00E752B6" w:rsidRPr="00B138F3" w:rsidRDefault="00E752B6" w:rsidP="00D87EF3">
      <w:pPr>
        <w:widowControl w:val="0"/>
        <w:jc w:val="center"/>
        <w:rPr>
          <w:rFonts w:ascii="GHEA Grapalat" w:hAnsi="GHEA Grapalat" w:cs="Sylfaen"/>
        </w:rPr>
      </w:pPr>
    </w:p>
    <w:p w14:paraId="729B70BC" w14:textId="77777777" w:rsidR="00E752B6" w:rsidRPr="00E752B6" w:rsidRDefault="00E752B6" w:rsidP="00D87EF3">
      <w:pPr>
        <w:rPr>
          <w:rFonts w:ascii="GHEA Grapalat" w:hAnsi="GHEA Grapalat" w:cs="Sylfaen"/>
        </w:rPr>
      </w:pPr>
    </w:p>
    <w:p w14:paraId="5040C87E" w14:textId="77777777" w:rsidR="00E752B6" w:rsidRDefault="00E752B6" w:rsidP="00D87EF3">
      <w:pPr>
        <w:rPr>
          <w:rFonts w:ascii="GHEA Grapalat" w:hAnsi="GHEA Grapalat" w:cs="Sylfaen"/>
          <w:lang w:val="hy-AM"/>
        </w:rPr>
      </w:pPr>
    </w:p>
    <w:p w14:paraId="60586EB3" w14:textId="77777777" w:rsidR="00E752B6" w:rsidRDefault="00E752B6" w:rsidP="00D87EF3">
      <w:pPr>
        <w:rPr>
          <w:rFonts w:ascii="GHEA Grapalat" w:hAnsi="GHEA Grapalat" w:cs="Sylfaen"/>
          <w:lang w:val="hy-AM"/>
        </w:rPr>
      </w:pPr>
    </w:p>
    <w:p w14:paraId="3B9BBC91" w14:textId="77777777" w:rsidR="00E752B6" w:rsidRDefault="00E752B6" w:rsidP="00D87EF3">
      <w:pPr>
        <w:rPr>
          <w:rFonts w:ascii="GHEA Grapalat" w:hAnsi="GHEA Grapalat" w:cs="Sylfaen"/>
          <w:lang w:val="hy-AM"/>
        </w:rPr>
      </w:pPr>
    </w:p>
    <w:p w14:paraId="609DE3F6" w14:textId="77777777" w:rsidR="00E752B6" w:rsidRDefault="00E752B6" w:rsidP="00D87EF3">
      <w:pPr>
        <w:rPr>
          <w:rFonts w:ascii="GHEA Grapalat" w:hAnsi="GHEA Grapalat" w:cs="Sylfaen"/>
          <w:lang w:val="hy-AM"/>
        </w:rPr>
      </w:pPr>
    </w:p>
    <w:p w14:paraId="243F33AE" w14:textId="77777777" w:rsidR="00E752B6" w:rsidRDefault="00E752B6" w:rsidP="00D87EF3">
      <w:pPr>
        <w:rPr>
          <w:rFonts w:ascii="GHEA Grapalat" w:hAnsi="GHEA Grapalat" w:cs="Sylfaen"/>
          <w:lang w:val="hy-AM"/>
        </w:rPr>
      </w:pPr>
    </w:p>
    <w:p w14:paraId="27AE4F7D" w14:textId="77777777" w:rsidR="00E752B6" w:rsidRDefault="00E752B6" w:rsidP="00D87EF3">
      <w:pPr>
        <w:rPr>
          <w:rFonts w:ascii="GHEA Grapalat" w:hAnsi="GHEA Grapalat" w:cs="Sylfaen"/>
          <w:lang w:val="hy-AM"/>
        </w:rPr>
      </w:pPr>
    </w:p>
    <w:p w14:paraId="652C2781" w14:textId="77777777" w:rsidR="00E752B6" w:rsidRDefault="00E752B6" w:rsidP="00D87EF3">
      <w:pPr>
        <w:rPr>
          <w:rFonts w:ascii="GHEA Grapalat" w:hAnsi="GHEA Grapalat" w:cs="Sylfaen"/>
          <w:lang w:val="hy-AM"/>
        </w:rPr>
      </w:pPr>
    </w:p>
    <w:p w14:paraId="69F4696F" w14:textId="77777777" w:rsidR="00E752B6" w:rsidRDefault="00E752B6" w:rsidP="00D87EF3">
      <w:pPr>
        <w:rPr>
          <w:rFonts w:ascii="GHEA Grapalat" w:hAnsi="GHEA Grapalat" w:cs="Sylfaen"/>
          <w:lang w:val="hy-AM"/>
        </w:rPr>
      </w:pPr>
    </w:p>
    <w:p w14:paraId="607DC4E7" w14:textId="77777777" w:rsidR="00E752B6" w:rsidRDefault="00E752B6" w:rsidP="00D87EF3">
      <w:pPr>
        <w:rPr>
          <w:rFonts w:ascii="GHEA Grapalat" w:hAnsi="GHEA Grapalat" w:cs="Sylfaen"/>
          <w:lang w:val="hy-AM"/>
        </w:rPr>
      </w:pPr>
    </w:p>
    <w:p w14:paraId="53F7BC3E" w14:textId="77777777" w:rsidR="00E752B6" w:rsidRDefault="00E752B6" w:rsidP="00D87EF3">
      <w:pPr>
        <w:rPr>
          <w:rFonts w:ascii="GHEA Grapalat" w:hAnsi="GHEA Grapalat" w:cs="Sylfaen"/>
          <w:lang w:val="hy-AM"/>
        </w:rPr>
      </w:pPr>
    </w:p>
    <w:p w14:paraId="61FD66B2" w14:textId="77777777" w:rsidR="00BE2572" w:rsidRPr="00B138F3" w:rsidRDefault="00BE2572" w:rsidP="00D87EF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59A224" w14:textId="77777777" w:rsidR="00BE2572" w:rsidRPr="00B138F3" w:rsidRDefault="00BE2572" w:rsidP="00D87EF3">
      <w:pPr>
        <w:rPr>
          <w:rFonts w:ascii="GHEA Grapalat" w:hAnsi="GHEA Grapalat" w:cs="Sylfaen"/>
        </w:rPr>
      </w:pPr>
      <w:r w:rsidRPr="00B138F3">
        <w:rPr>
          <w:rFonts w:ascii="GHEA Grapalat" w:hAnsi="GHEA Grapalat" w:cs="Sylfaen"/>
        </w:rPr>
        <w:br w:type="page"/>
      </w:r>
    </w:p>
    <w:p w14:paraId="76AE12FF" w14:textId="77777777" w:rsidR="00BE2572" w:rsidRPr="00B138F3" w:rsidRDefault="00BE2572" w:rsidP="00D87EF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69C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B4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85EF19"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32700B"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01274C"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D4D4528"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62F25C"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F8A3AB"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Сторона,</w:t>
            </w:r>
          </w:p>
          <w:p w14:paraId="0BAB8E7F"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F865A87"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4BD651"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2BD028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FC3CB"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B737C8"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E3E95F"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7CA2B3"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7A87EB" w14:textId="77777777" w:rsidR="00BE2572" w:rsidRPr="00B138F3" w:rsidRDefault="00BE2572" w:rsidP="00D87EF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52FE42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621A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15B0C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2B9A1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3F98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48129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EF4DD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0276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03BA36" w14:textId="77777777" w:rsidR="00BE2572" w:rsidRPr="00B138F3" w:rsidRDefault="00BE2572" w:rsidP="00D87EF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70B7AC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802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4F296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DFFEC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D1D6A"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7BE5A2D" w14:textId="77777777" w:rsidR="00BE2572" w:rsidRPr="00B138F3" w:rsidRDefault="00BE2572" w:rsidP="00D87EF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96550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9B25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1C4C36B6" w14:textId="77777777" w:rsidR="00BE2572" w:rsidRPr="00B138F3" w:rsidRDefault="00BE2572" w:rsidP="00D87EF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DB9C1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3AB36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29CA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10BDBC" w14:textId="77777777" w:rsidR="00BE2572" w:rsidRPr="00B138F3" w:rsidRDefault="00BE2572" w:rsidP="00D87EF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4BB3E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29B1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49455F5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680C4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8A99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5866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E29C8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9C935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E47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1C3BF3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80D9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2E0B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E3A26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DAF02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D2AF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01A540B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B1366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E12B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6A3C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65F3E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4B440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EA41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6968A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E1DE1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2182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3F92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1A9BF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DE5F8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356C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B249B2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61345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7164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4288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B46B8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8E371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462C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20ADEB5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2974C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34B3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9748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979B3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2B17E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FC65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A9BD6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2ED39CD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3A102B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9D13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6BC9A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A22E42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69A2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7A3E38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5C1EA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6B8B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B26B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E9BF6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5FD83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65FA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BFF01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C0EB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2A85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C044F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22257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37A5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2778C24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EC20ED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C876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CF2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5CC09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56745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A32F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504286F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3FE1D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DB66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C0A2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69E6A3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5C7C3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54BF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D0F958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E907C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DB31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94D1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90E60F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AAAAD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8BC1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05A5B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D51C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8CED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A42DE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82C7D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A89A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BEDA9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CA63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739E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4650BF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387D8C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4BF1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3E73729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DFF6B7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E316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B438A" w14:textId="77777777" w:rsidR="00BE2572" w:rsidRPr="00B138F3" w:rsidDel="0010680B" w:rsidRDefault="00BE2572" w:rsidP="00D87EF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3ADB1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DF34ED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4F111" w14:textId="77777777" w:rsidR="00BE2572" w:rsidRPr="00B138F3" w:rsidRDefault="00BE2572" w:rsidP="00D87EF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640D3EC" w14:textId="77777777" w:rsidR="00BE2572" w:rsidRPr="00B138F3" w:rsidRDefault="00BE2572" w:rsidP="00D87EF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00EC7C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13A66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E578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42ED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E5698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0E839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E59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03BD9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8D9E6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03A18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8F0B5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12A3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094D177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D88D18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BA1A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68D4792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37A01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3052F3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9C77D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0B72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5E7A8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8F6B75"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A15E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C669A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7CFEA62" w14:textId="77777777" w:rsidR="00BE2572" w:rsidRPr="00B138F3" w:rsidRDefault="00BE2572" w:rsidP="00D87EF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5F8CB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2A61D8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FBAB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2702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04541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1BCA3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A104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9BF3B4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51DF9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0CFB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FD8F7"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93516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A59AF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65CA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48C6C1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1BCC3A"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776C26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DCC1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62C6F"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E3545A"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27B2C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1301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449FA38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502C9C" w14:textId="77777777" w:rsidR="00BE2572" w:rsidRPr="00B138F3" w:rsidRDefault="00BE2572" w:rsidP="00D87EF3">
            <w:pPr>
              <w:widowControl w:val="0"/>
              <w:jc w:val="center"/>
              <w:rPr>
                <w:rFonts w:ascii="GHEA Grapalat" w:hAnsi="GHEA Grapalat"/>
                <w:sz w:val="18"/>
                <w:szCs w:val="18"/>
              </w:rPr>
            </w:pPr>
          </w:p>
        </w:tc>
      </w:tr>
      <w:tr w:rsidR="00B138F3" w:rsidRPr="00B138F3" w14:paraId="347A9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F1A84"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0691D9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A1B37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F25F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340F412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4259C4" w14:textId="77777777" w:rsidR="00BE2572" w:rsidRPr="00B138F3" w:rsidRDefault="00BE2572" w:rsidP="00D87EF3">
            <w:pPr>
              <w:widowControl w:val="0"/>
              <w:jc w:val="center"/>
              <w:rPr>
                <w:rFonts w:ascii="GHEA Grapalat" w:hAnsi="GHEA Grapalat"/>
                <w:sz w:val="18"/>
                <w:szCs w:val="18"/>
              </w:rPr>
            </w:pPr>
          </w:p>
        </w:tc>
      </w:tr>
      <w:tr w:rsidR="00B138F3" w:rsidRPr="00B138F3" w14:paraId="650524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03B4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2FEEF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6F0169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291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p w14:paraId="7254A5E6"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6D6D41" w14:textId="77777777" w:rsidR="00BE2572" w:rsidRPr="00B138F3" w:rsidRDefault="00BE2572" w:rsidP="00D87EF3">
            <w:pPr>
              <w:widowControl w:val="0"/>
              <w:jc w:val="center"/>
              <w:rPr>
                <w:rFonts w:ascii="GHEA Grapalat" w:hAnsi="GHEA Grapalat"/>
                <w:sz w:val="18"/>
                <w:szCs w:val="18"/>
              </w:rPr>
            </w:pPr>
          </w:p>
        </w:tc>
      </w:tr>
      <w:tr w:rsidR="00B138F3" w:rsidRPr="00B138F3" w14:paraId="2184DF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4B88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370D7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0BAD6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8EE5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AD2F5D"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FEEADC" w14:textId="77777777" w:rsidR="00BE2572" w:rsidRPr="00B138F3" w:rsidRDefault="00BE2572" w:rsidP="00D87EF3">
            <w:pPr>
              <w:widowControl w:val="0"/>
              <w:jc w:val="center"/>
              <w:rPr>
                <w:rFonts w:ascii="GHEA Grapalat" w:hAnsi="GHEA Grapalat"/>
                <w:sz w:val="18"/>
                <w:szCs w:val="18"/>
              </w:rPr>
            </w:pPr>
          </w:p>
        </w:tc>
      </w:tr>
      <w:tr w:rsidR="00B138F3" w:rsidRPr="00B138F3" w14:paraId="0F41A2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47DBB"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081140"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98AA56E"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968F9"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93CBD2C"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21AFA" w14:textId="77777777" w:rsidR="00BE2572" w:rsidRPr="00B138F3" w:rsidRDefault="00BE2572" w:rsidP="00D87EF3">
            <w:pPr>
              <w:widowControl w:val="0"/>
              <w:jc w:val="center"/>
              <w:rPr>
                <w:rFonts w:ascii="GHEA Grapalat" w:hAnsi="GHEA Grapalat"/>
                <w:sz w:val="18"/>
                <w:szCs w:val="18"/>
              </w:rPr>
            </w:pPr>
          </w:p>
        </w:tc>
      </w:tr>
      <w:tr w:rsidR="00FF3DE9" w:rsidRPr="00B138F3" w14:paraId="3F4476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33752"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E3A21"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 xml:space="preserve">обслуживающей </w:t>
            </w:r>
            <w:r w:rsidRPr="00B138F3">
              <w:rPr>
                <w:rFonts w:ascii="GHEA Grapalat" w:hAnsi="GHEA Grapalat"/>
                <w:sz w:val="18"/>
                <w:szCs w:val="18"/>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28C8B3"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A8442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4B9728" w14:textId="77777777" w:rsidR="00BE2572" w:rsidRPr="00B138F3" w:rsidRDefault="00BE2572" w:rsidP="00D87EF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F2D790" w14:textId="77777777" w:rsidR="00BE2572" w:rsidRPr="00B138F3" w:rsidRDefault="00BE2572" w:rsidP="00D87EF3">
            <w:pPr>
              <w:widowControl w:val="0"/>
              <w:jc w:val="center"/>
              <w:rPr>
                <w:rFonts w:ascii="GHEA Grapalat" w:hAnsi="GHEA Grapalat"/>
                <w:sz w:val="18"/>
                <w:szCs w:val="18"/>
              </w:rPr>
            </w:pPr>
          </w:p>
        </w:tc>
      </w:tr>
    </w:tbl>
    <w:p w14:paraId="40910E65" w14:textId="77777777" w:rsidR="00BE2572" w:rsidRPr="00B138F3" w:rsidRDefault="00BE2572" w:rsidP="00D87EF3">
      <w:pPr>
        <w:widowControl w:val="0"/>
        <w:ind w:left="567" w:right="565"/>
        <w:jc w:val="center"/>
        <w:rPr>
          <w:rFonts w:ascii="GHEA Grapalat" w:hAnsi="GHEA Grapalat"/>
          <w:b/>
        </w:rPr>
      </w:pPr>
    </w:p>
    <w:p w14:paraId="17E21A2D" w14:textId="77777777" w:rsidR="00BE2572" w:rsidRPr="00B138F3" w:rsidRDefault="00BE2572" w:rsidP="00D87EF3">
      <w:pPr>
        <w:widowControl w:val="0"/>
        <w:ind w:left="567" w:right="565"/>
        <w:jc w:val="center"/>
        <w:rPr>
          <w:rFonts w:ascii="GHEA Grapalat" w:hAnsi="GHEA Grapalat"/>
          <w:b/>
        </w:rPr>
      </w:pPr>
    </w:p>
    <w:p w14:paraId="5812EFE3" w14:textId="77777777" w:rsidR="00BE2572" w:rsidRPr="00B138F3" w:rsidRDefault="00BE2572" w:rsidP="00D87EF3">
      <w:pPr>
        <w:widowControl w:val="0"/>
        <w:ind w:left="567" w:right="565"/>
        <w:jc w:val="center"/>
        <w:rPr>
          <w:rFonts w:ascii="GHEA Grapalat" w:hAnsi="GHEA Grapalat"/>
          <w:b/>
        </w:rPr>
      </w:pPr>
    </w:p>
    <w:p w14:paraId="6989B280" w14:textId="77777777" w:rsidR="00BE2572" w:rsidRPr="00B138F3" w:rsidRDefault="00BE2572" w:rsidP="00D87EF3">
      <w:pPr>
        <w:widowControl w:val="0"/>
        <w:ind w:left="567" w:right="565"/>
        <w:jc w:val="center"/>
        <w:rPr>
          <w:rFonts w:ascii="GHEA Grapalat" w:hAnsi="GHEA Grapalat"/>
          <w:b/>
        </w:rPr>
      </w:pPr>
    </w:p>
    <w:p w14:paraId="6291CCF0" w14:textId="77777777" w:rsidR="00BE2572" w:rsidRPr="00B138F3" w:rsidRDefault="00BE2572" w:rsidP="00D87EF3">
      <w:pPr>
        <w:widowControl w:val="0"/>
        <w:ind w:left="567" w:right="565"/>
        <w:jc w:val="center"/>
        <w:rPr>
          <w:rFonts w:ascii="GHEA Grapalat" w:hAnsi="GHEA Grapalat"/>
          <w:b/>
        </w:rPr>
      </w:pPr>
    </w:p>
    <w:p w14:paraId="0E6FF75F" w14:textId="77777777" w:rsidR="00BE2572" w:rsidRPr="00B138F3" w:rsidRDefault="00BE2572" w:rsidP="00D87EF3">
      <w:pPr>
        <w:widowControl w:val="0"/>
        <w:ind w:left="567" w:right="565"/>
        <w:jc w:val="center"/>
        <w:rPr>
          <w:rFonts w:ascii="GHEA Grapalat" w:hAnsi="GHEA Grapalat"/>
          <w:b/>
        </w:rPr>
      </w:pPr>
    </w:p>
    <w:p w14:paraId="7871A55D" w14:textId="77777777" w:rsidR="00BE2572" w:rsidRPr="00B138F3" w:rsidRDefault="00BE2572" w:rsidP="00D87EF3">
      <w:pPr>
        <w:widowControl w:val="0"/>
        <w:ind w:left="567" w:right="565"/>
        <w:jc w:val="center"/>
        <w:rPr>
          <w:rFonts w:ascii="GHEA Grapalat" w:hAnsi="GHEA Grapalat"/>
          <w:b/>
        </w:rPr>
      </w:pPr>
    </w:p>
    <w:p w14:paraId="3AE1E748" w14:textId="77777777" w:rsidR="00BE2572" w:rsidRPr="00B138F3" w:rsidRDefault="00BE2572" w:rsidP="00D87EF3">
      <w:pPr>
        <w:widowControl w:val="0"/>
        <w:ind w:left="567" w:right="565"/>
        <w:jc w:val="center"/>
        <w:rPr>
          <w:rFonts w:ascii="GHEA Grapalat" w:hAnsi="GHEA Grapalat"/>
          <w:b/>
        </w:rPr>
      </w:pPr>
    </w:p>
    <w:p w14:paraId="077290CC" w14:textId="77777777" w:rsidR="00BE2572" w:rsidRPr="00B138F3" w:rsidRDefault="00BE2572" w:rsidP="00D87EF3">
      <w:pPr>
        <w:widowControl w:val="0"/>
        <w:ind w:left="567" w:right="565"/>
        <w:jc w:val="center"/>
        <w:rPr>
          <w:rFonts w:ascii="GHEA Grapalat" w:hAnsi="GHEA Grapalat"/>
          <w:b/>
        </w:rPr>
      </w:pPr>
    </w:p>
    <w:p w14:paraId="51299B34" w14:textId="77777777" w:rsidR="00BE2572" w:rsidRPr="00B138F3" w:rsidRDefault="00BE2572" w:rsidP="00D87EF3">
      <w:pPr>
        <w:widowControl w:val="0"/>
        <w:ind w:left="567" w:right="565"/>
        <w:jc w:val="center"/>
        <w:rPr>
          <w:rFonts w:ascii="GHEA Grapalat" w:hAnsi="GHEA Grapalat"/>
          <w:b/>
        </w:rPr>
      </w:pPr>
    </w:p>
    <w:p w14:paraId="44340377" w14:textId="77777777" w:rsidR="000A214C" w:rsidRPr="00B138F3" w:rsidRDefault="000A214C" w:rsidP="00D87EF3">
      <w:pPr>
        <w:widowControl w:val="0"/>
        <w:jc w:val="both"/>
        <w:rPr>
          <w:rFonts w:ascii="GHEA Grapalat" w:hAnsi="GHEA Grapalat"/>
        </w:rPr>
      </w:pPr>
      <w:r w:rsidRPr="00B138F3">
        <w:rPr>
          <w:rFonts w:ascii="GHEA Grapalat" w:hAnsi="GHEA Grapalat"/>
        </w:rPr>
        <w:br w:type="page"/>
      </w:r>
    </w:p>
    <w:p w14:paraId="1A75C373" w14:textId="6FF24808" w:rsidR="003B2F27" w:rsidRPr="0025715C" w:rsidRDefault="003B2F27" w:rsidP="00D87EF3">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25715C" w:rsidRPr="0025715C">
        <w:rPr>
          <w:rFonts w:ascii="GHEA Grapalat" w:hAnsi="GHEA Grapalat"/>
          <w:b/>
          <w:sz w:val="24"/>
          <w:szCs w:val="24"/>
        </w:rPr>
        <w:t>5</w:t>
      </w:r>
    </w:p>
    <w:p w14:paraId="32D7D6BD" w14:textId="13F8292D" w:rsidR="003B2F27" w:rsidRPr="00C95D0C" w:rsidRDefault="003B2F27" w:rsidP="00D87EF3">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666A21" w:rsidRPr="00666A21">
        <w:rPr>
          <w:rFonts w:ascii="GHEA Grapalat" w:hAnsi="GHEA Grapalat"/>
          <w:b/>
        </w:rPr>
        <w:t xml:space="preserve">запрос </w:t>
      </w:r>
      <w:proofErr w:type="spellStart"/>
      <w:r w:rsidR="00666A21" w:rsidRPr="00666A21">
        <w:rPr>
          <w:rFonts w:ascii="GHEA Grapalat" w:hAnsi="GHEA Grapalat"/>
          <w:b/>
        </w:rPr>
        <w:t>катировок</w:t>
      </w:r>
      <w:proofErr w:type="spellEnd"/>
      <w:r w:rsidRPr="00C95D0C">
        <w:rPr>
          <w:rFonts w:ascii="GHEA Grapalat" w:hAnsi="GHEA Grapalat" w:cs="Sylfaen"/>
          <w:b/>
          <w:sz w:val="24"/>
          <w:szCs w:val="24"/>
        </w:rPr>
        <w:br/>
      </w:r>
      <w:r>
        <w:rPr>
          <w:rFonts w:ascii="GHEA Grapalat" w:hAnsi="GHEA Grapalat"/>
          <w:b/>
          <w:sz w:val="24"/>
          <w:szCs w:val="24"/>
        </w:rPr>
        <w:t>под кодом "</w:t>
      </w:r>
      <w:r w:rsidR="00E473F8">
        <w:rPr>
          <w:rFonts w:ascii="GHEA Grapalat" w:hAnsi="GHEA Grapalat"/>
          <w:b/>
          <w:sz w:val="24"/>
          <w:szCs w:val="24"/>
        </w:rPr>
        <w:t>KEAP- GHATsDzB-ANVT-26/02</w:t>
      </w:r>
      <w:r>
        <w:rPr>
          <w:rFonts w:ascii="GHEA Grapalat" w:hAnsi="GHEA Grapalat"/>
          <w:b/>
          <w:sz w:val="24"/>
          <w:szCs w:val="24"/>
        </w:rPr>
        <w:t>"</w:t>
      </w:r>
      <w:r>
        <w:rPr>
          <w:rStyle w:val="af6"/>
          <w:rFonts w:ascii="GHEA Grapalat" w:hAnsi="GHEA Grapalat"/>
          <w:b/>
          <w:sz w:val="24"/>
          <w:szCs w:val="24"/>
        </w:rPr>
        <w:footnoteReference w:customMarkFollows="1" w:id="10"/>
        <w:t>*</w:t>
      </w:r>
    </w:p>
    <w:p w14:paraId="1D55E0D6" w14:textId="77777777" w:rsidR="003B2F27" w:rsidRPr="00AD29CE" w:rsidRDefault="003B2F27" w:rsidP="00D87EF3">
      <w:pPr>
        <w:widowControl w:val="0"/>
        <w:jc w:val="right"/>
        <w:rPr>
          <w:rFonts w:ascii="GHEA Grapalat" w:hAnsi="GHEA Grapalat"/>
          <w:i/>
        </w:rPr>
      </w:pPr>
    </w:p>
    <w:p w14:paraId="1B2E6593" w14:textId="77777777" w:rsidR="0025715C" w:rsidRDefault="003B2F27" w:rsidP="0025715C">
      <w:pPr>
        <w:widowControl w:val="0"/>
        <w:jc w:val="center"/>
        <w:rPr>
          <w:rFonts w:ascii="GHEA Grapalat" w:hAnsi="GHEA Grapalat"/>
          <w:b/>
        </w:rPr>
      </w:pPr>
      <w:r w:rsidRPr="00936B04">
        <w:rPr>
          <w:rFonts w:ascii="GHEA Grapalat" w:hAnsi="GHEA Grapalat"/>
          <w:b/>
        </w:rPr>
        <w:t>ДОГОВОР</w:t>
      </w:r>
      <w:r w:rsidR="0025715C">
        <w:rPr>
          <w:rFonts w:ascii="GHEA Grapalat" w:hAnsi="GHEA Grapalat"/>
          <w:b/>
        </w:rPr>
        <w:t xml:space="preserve"> </w:t>
      </w:r>
    </w:p>
    <w:p w14:paraId="225AB6E9" w14:textId="5DFB70F9" w:rsidR="0025715C" w:rsidRDefault="0025715C" w:rsidP="0025715C">
      <w:pPr>
        <w:widowControl w:val="0"/>
        <w:jc w:val="center"/>
        <w:rPr>
          <w:rFonts w:ascii="GHEA Grapalat" w:hAnsi="GHEA Grapalat"/>
          <w:b/>
        </w:rPr>
      </w:pPr>
      <w:r w:rsidRPr="00B02E29">
        <w:rPr>
          <w:rFonts w:ascii="GHEA Grapalat" w:hAnsi="GHEA Grapalat"/>
          <w:b/>
        </w:rPr>
        <w:t>НА</w:t>
      </w:r>
      <w:r>
        <w:rPr>
          <w:rFonts w:ascii="GHEA Grapalat" w:hAnsi="GHEA Grapalat"/>
          <w:b/>
        </w:rPr>
        <w:t xml:space="preserve"> </w:t>
      </w:r>
      <w:r w:rsidRPr="00B02E29">
        <w:rPr>
          <w:rFonts w:ascii="GHEA Grapalat" w:hAnsi="GHEA Grapalat"/>
          <w:b/>
        </w:rPr>
        <w:t>ПРЕДОСТАВЛЕНИЕ</w:t>
      </w:r>
      <w:r>
        <w:rPr>
          <w:rFonts w:ascii="GHEA Grapalat" w:hAnsi="GHEA Grapalat"/>
          <w:b/>
        </w:rPr>
        <w:t xml:space="preserve"> ОХРАННЫХ УСЛУГ </w:t>
      </w:r>
    </w:p>
    <w:p w14:paraId="029F32DC" w14:textId="0D27CF01" w:rsidR="003B2F27" w:rsidRPr="00936B04" w:rsidRDefault="003B2F27" w:rsidP="00D87EF3">
      <w:pPr>
        <w:widowControl w:val="0"/>
        <w:ind w:firstLine="142"/>
        <w:jc w:val="center"/>
        <w:rPr>
          <w:rFonts w:ascii="GHEA Grapalat" w:hAnsi="GHEA Grapalat" w:cs="Times Armenian"/>
          <w:b/>
        </w:rPr>
      </w:pPr>
    </w:p>
    <w:p w14:paraId="306ECF7B" w14:textId="77777777" w:rsidR="003B2F27" w:rsidRPr="00666A21" w:rsidRDefault="003B2F27" w:rsidP="00D87EF3">
      <w:pPr>
        <w:widowControl w:val="0"/>
        <w:jc w:val="center"/>
        <w:rPr>
          <w:rFonts w:ascii="GHEA Grapalat" w:hAnsi="GHEA Grapalat"/>
          <w:b/>
        </w:rPr>
      </w:pPr>
      <w:r w:rsidRPr="00936B04">
        <w:rPr>
          <w:rFonts w:ascii="GHEA Grapalat" w:hAnsi="GHEA Grapalat"/>
          <w:b/>
        </w:rPr>
        <w:t>№ ___________________</w:t>
      </w:r>
    </w:p>
    <w:p w14:paraId="261A65F3" w14:textId="77777777" w:rsidR="003B2F27" w:rsidRPr="00666A21" w:rsidRDefault="003B2F27" w:rsidP="00D87EF3">
      <w:pPr>
        <w:widowControl w:val="0"/>
        <w:jc w:val="center"/>
        <w:rPr>
          <w:rFonts w:ascii="GHEA Grapalat" w:hAnsi="GHEA Grapalat"/>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53B1741" w14:textId="77777777" w:rsidTr="005B7138">
        <w:tc>
          <w:tcPr>
            <w:tcW w:w="4643" w:type="dxa"/>
          </w:tcPr>
          <w:p w14:paraId="5DC5D199" w14:textId="77777777" w:rsidR="003B2F27" w:rsidRPr="00D04EA3" w:rsidRDefault="003B2F27" w:rsidP="00D87EF3">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906CEE0" w14:textId="77777777" w:rsidR="003B2F27" w:rsidRPr="00D04EA3" w:rsidRDefault="003B2F27" w:rsidP="00D87EF3">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6F7F514" w14:textId="77777777" w:rsidR="003B2F27" w:rsidRPr="00D04EA3" w:rsidRDefault="003B2F27" w:rsidP="00D87EF3">
      <w:pPr>
        <w:widowControl w:val="0"/>
        <w:jc w:val="center"/>
        <w:rPr>
          <w:rFonts w:ascii="GHEA Grapalat" w:hAnsi="GHEA Grapalat"/>
          <w:b/>
          <w:u w:val="single"/>
          <w:lang w:val="en-US"/>
        </w:rPr>
      </w:pPr>
    </w:p>
    <w:p w14:paraId="1181B94A" w14:textId="77777777" w:rsidR="003B2F27" w:rsidRPr="00AD29CE" w:rsidRDefault="003B2F27" w:rsidP="00D87EF3">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8AE0820" w14:textId="77777777" w:rsidR="003B2F27" w:rsidRPr="00AD29CE" w:rsidRDefault="003B2F27" w:rsidP="00D87EF3">
      <w:pPr>
        <w:widowControl w:val="0"/>
        <w:jc w:val="both"/>
        <w:rPr>
          <w:rFonts w:ascii="GHEA Grapalat" w:hAnsi="GHEA Grapalat"/>
          <w:i/>
        </w:rPr>
      </w:pPr>
    </w:p>
    <w:p w14:paraId="077A8EF7" w14:textId="77777777" w:rsidR="003B2F27" w:rsidRPr="00D04EA3" w:rsidRDefault="003B2F27" w:rsidP="00D87EF3">
      <w:pPr>
        <w:jc w:val="center"/>
        <w:rPr>
          <w:rFonts w:ascii="GHEA Grapalat" w:hAnsi="GHEA Grapalat"/>
          <w:b/>
        </w:rPr>
      </w:pPr>
      <w:r w:rsidRPr="00D04EA3">
        <w:rPr>
          <w:rFonts w:ascii="GHEA Grapalat" w:hAnsi="GHEA Grapalat"/>
          <w:b/>
        </w:rPr>
        <w:t>1. ПРЕДМЕТ ДОГОВОРА</w:t>
      </w:r>
    </w:p>
    <w:p w14:paraId="03CB5D52" w14:textId="6F166CC8"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25715C">
        <w:rPr>
          <w:rFonts w:ascii="GHEA Grapalat" w:hAnsi="GHEA Grapalat"/>
          <w:b/>
          <w:i/>
        </w:rPr>
        <w:t>охранных услуг</w:t>
      </w:r>
      <w:r w:rsidR="0025715C">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9223AFB" w14:textId="7DCACE85" w:rsidR="003B2F27" w:rsidRDefault="003B2F27" w:rsidP="0025715C">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13D813B" w14:textId="77777777" w:rsidR="003B2F27" w:rsidRPr="00AD29CE" w:rsidRDefault="003B2F27" w:rsidP="00D87EF3">
      <w:pPr>
        <w:widowControl w:val="0"/>
        <w:jc w:val="center"/>
        <w:rPr>
          <w:rFonts w:ascii="GHEA Grapalat" w:hAnsi="GHEA Grapalat" w:cs="Sylfaen"/>
          <w:b/>
          <w:smallCaps/>
        </w:rPr>
      </w:pPr>
      <w:r w:rsidRPr="00AD29CE">
        <w:rPr>
          <w:rFonts w:ascii="GHEA Grapalat" w:hAnsi="GHEA Grapalat"/>
          <w:b/>
          <w:smallCaps/>
        </w:rPr>
        <w:t>2. ПРАВА И ОБЯЗАННОСТИ СТОРОН</w:t>
      </w:r>
    </w:p>
    <w:p w14:paraId="4F938A4D"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A2D8BF4"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05F03A1" w14:textId="77777777"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81B1839" w14:textId="77777777" w:rsidR="003B2F27" w:rsidRPr="00BC61E7" w:rsidRDefault="003B2F27" w:rsidP="00D87EF3">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127D095E" w14:textId="77777777" w:rsidR="003B2F27" w:rsidRPr="00BC61E7" w:rsidRDefault="003B2F27" w:rsidP="00D87EF3">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1DD19A3" w14:textId="77777777"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A2D6EC8"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BFFF66D" w14:textId="2BFB18F7" w:rsidR="003B2F27" w:rsidRDefault="003B2F27" w:rsidP="00D87EF3">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217AE60" w14:textId="77777777" w:rsidR="00AC4C02" w:rsidRPr="00AC4C02" w:rsidRDefault="00AC4C02" w:rsidP="00AC4C02">
      <w:pPr>
        <w:widowControl w:val="0"/>
        <w:tabs>
          <w:tab w:val="left" w:pos="1134"/>
        </w:tabs>
        <w:ind w:firstLine="567"/>
        <w:jc w:val="both"/>
        <w:rPr>
          <w:rFonts w:ascii="GHEA Grapalat" w:hAnsi="GHEA Grapalat"/>
        </w:rPr>
      </w:pPr>
      <w:r w:rsidRPr="00AC4C02">
        <w:rPr>
          <w:rFonts w:ascii="GHEA Grapalat" w:hAnsi="GHEA Grapalat"/>
        </w:rPr>
        <w:t xml:space="preserve">2.1.4 Запрос о замене </w:t>
      </w:r>
      <w:proofErr w:type="spellStart"/>
      <w:r w:rsidRPr="00AC4C02">
        <w:rPr>
          <w:rFonts w:ascii="GHEA Grapalat" w:hAnsi="GHEA Grapalat"/>
        </w:rPr>
        <w:t>кастодиана</w:t>
      </w:r>
      <w:proofErr w:type="spellEnd"/>
      <w:r w:rsidRPr="00AC4C02">
        <w:rPr>
          <w:rFonts w:ascii="GHEA Grapalat" w:hAnsi="GHEA Grapalat"/>
        </w:rPr>
        <w:t xml:space="preserve"> другим </w:t>
      </w:r>
      <w:proofErr w:type="spellStart"/>
      <w:r w:rsidRPr="00AC4C02">
        <w:rPr>
          <w:rFonts w:ascii="GHEA Grapalat" w:hAnsi="GHEA Grapalat"/>
        </w:rPr>
        <w:t>кастодианом</w:t>
      </w:r>
      <w:proofErr w:type="spellEnd"/>
      <w:r w:rsidRPr="00AC4C02">
        <w:rPr>
          <w:rFonts w:ascii="GHEA Grapalat" w:hAnsi="GHEA Grapalat"/>
        </w:rPr>
        <w:t xml:space="preserve">, если последний не в состоянии удовлетворить требования Клиента, устанавливая по своему усмотрению </w:t>
      </w:r>
      <w:r w:rsidRPr="00AC4C02">
        <w:rPr>
          <w:rFonts w:ascii="GHEA Grapalat" w:hAnsi="GHEA Grapalat"/>
        </w:rPr>
        <w:lastRenderedPageBreak/>
        <w:t>разумное время для замены, при этом заменяющий должен договориться с менеджером Клиента до его начала;</w:t>
      </w:r>
    </w:p>
    <w:p w14:paraId="618944A2" w14:textId="77777777" w:rsidR="00AC4C02" w:rsidRPr="00AC4C02" w:rsidRDefault="00AC4C02" w:rsidP="00AC4C02">
      <w:pPr>
        <w:widowControl w:val="0"/>
        <w:tabs>
          <w:tab w:val="left" w:pos="1134"/>
        </w:tabs>
        <w:ind w:firstLine="567"/>
        <w:jc w:val="both"/>
        <w:rPr>
          <w:rFonts w:ascii="GHEA Grapalat" w:hAnsi="GHEA Grapalat"/>
        </w:rPr>
      </w:pPr>
      <w:r w:rsidRPr="00AC4C02">
        <w:rPr>
          <w:rFonts w:ascii="Calibri" w:hAnsi="Calibri" w:cs="Calibri"/>
        </w:rPr>
        <w:t>     </w:t>
      </w:r>
      <w:r w:rsidRPr="00AC4C02">
        <w:rPr>
          <w:rFonts w:ascii="GHEA Grapalat" w:hAnsi="GHEA Grapalat"/>
        </w:rPr>
        <w:t xml:space="preserve">2.1.5 </w:t>
      </w:r>
      <w:r w:rsidRPr="00AC4C02">
        <w:rPr>
          <w:rFonts w:ascii="GHEA Grapalat" w:hAnsi="GHEA Grapalat" w:cs="GHEA Grapalat"/>
        </w:rPr>
        <w:t>Требование</w:t>
      </w:r>
      <w:r w:rsidRPr="00AC4C02">
        <w:rPr>
          <w:rFonts w:ascii="GHEA Grapalat" w:hAnsi="GHEA Grapalat"/>
        </w:rPr>
        <w:t xml:space="preserve"> </w:t>
      </w:r>
      <w:r w:rsidRPr="00AC4C02">
        <w:rPr>
          <w:rFonts w:ascii="GHEA Grapalat" w:hAnsi="GHEA Grapalat" w:cs="GHEA Grapalat"/>
        </w:rPr>
        <w:t>от</w:t>
      </w:r>
      <w:r w:rsidRPr="00AC4C02">
        <w:rPr>
          <w:rFonts w:ascii="GHEA Grapalat" w:hAnsi="GHEA Grapalat"/>
        </w:rPr>
        <w:t xml:space="preserve"> </w:t>
      </w:r>
      <w:r w:rsidRPr="00AC4C02">
        <w:rPr>
          <w:rFonts w:ascii="GHEA Grapalat" w:hAnsi="GHEA Grapalat" w:cs="GHEA Grapalat"/>
        </w:rPr>
        <w:t>Поставщи</w:t>
      </w:r>
      <w:r w:rsidRPr="00AC4C02">
        <w:rPr>
          <w:rFonts w:ascii="GHEA Grapalat" w:hAnsi="GHEA Grapalat"/>
        </w:rPr>
        <w:t>ка в течение одного рабочего дня предоставить Клиенту документы, подтверждающие, что опекун:</w:t>
      </w:r>
    </w:p>
    <w:p w14:paraId="6A1AD7B0" w14:textId="77777777" w:rsidR="00AC4C02" w:rsidRPr="00AC4C02" w:rsidRDefault="00AC4C02" w:rsidP="00AC4C02">
      <w:pPr>
        <w:widowControl w:val="0"/>
        <w:tabs>
          <w:tab w:val="left" w:pos="1134"/>
        </w:tabs>
        <w:ind w:firstLine="567"/>
        <w:jc w:val="both"/>
        <w:rPr>
          <w:rFonts w:ascii="GHEA Grapalat" w:hAnsi="GHEA Grapalat"/>
        </w:rPr>
      </w:pPr>
      <w:r w:rsidRPr="00AC4C02">
        <w:rPr>
          <w:rFonts w:ascii="GHEA Grapalat" w:hAnsi="GHEA Grapalat"/>
        </w:rPr>
        <w:t>1) не был признан недееспособным или ограниченно дееспособным;</w:t>
      </w:r>
    </w:p>
    <w:p w14:paraId="22D16DCE" w14:textId="77777777" w:rsidR="00AC4C02" w:rsidRPr="00AC4C02" w:rsidRDefault="00AC4C02" w:rsidP="00AC4C02">
      <w:pPr>
        <w:widowControl w:val="0"/>
        <w:tabs>
          <w:tab w:val="left" w:pos="1134"/>
        </w:tabs>
        <w:ind w:firstLine="567"/>
        <w:jc w:val="both"/>
        <w:rPr>
          <w:rFonts w:ascii="GHEA Grapalat" w:hAnsi="GHEA Grapalat"/>
        </w:rPr>
      </w:pPr>
      <w:r w:rsidRPr="00AC4C02">
        <w:rPr>
          <w:rFonts w:ascii="GHEA Grapalat" w:hAnsi="GHEA Grapalat"/>
        </w:rPr>
        <w:t>2) не зарегистрирован в медицинских учреждениях по причине психического заболевания, пьянства или наркомании;</w:t>
      </w:r>
    </w:p>
    <w:p w14:paraId="576E3CC5" w14:textId="77777777" w:rsidR="00AC4C02" w:rsidRPr="00AC4C02" w:rsidRDefault="00AC4C02" w:rsidP="00AC4C02">
      <w:pPr>
        <w:widowControl w:val="0"/>
        <w:tabs>
          <w:tab w:val="left" w:pos="1134"/>
        </w:tabs>
        <w:ind w:firstLine="567"/>
        <w:jc w:val="both"/>
        <w:rPr>
          <w:rFonts w:ascii="GHEA Grapalat" w:hAnsi="GHEA Grapalat"/>
        </w:rPr>
      </w:pPr>
      <w:r w:rsidRPr="00AC4C02">
        <w:rPr>
          <w:rFonts w:ascii="GHEA Grapalat" w:hAnsi="GHEA Grapalat"/>
        </w:rPr>
        <w:t>3) не был осужден за умышленное преступление, и осуждение не было отменено или отменено в установленном порядке;</w:t>
      </w:r>
    </w:p>
    <w:p w14:paraId="5AF993EB" w14:textId="1014FF37" w:rsidR="00AC4C02" w:rsidRDefault="00AC4C02" w:rsidP="00AC4C02">
      <w:pPr>
        <w:widowControl w:val="0"/>
        <w:tabs>
          <w:tab w:val="left" w:pos="1134"/>
        </w:tabs>
        <w:ind w:firstLine="567"/>
        <w:jc w:val="both"/>
        <w:rPr>
          <w:rFonts w:ascii="GHEA Grapalat" w:hAnsi="GHEA Grapalat"/>
        </w:rPr>
      </w:pPr>
      <w:r w:rsidRPr="00AC4C02">
        <w:rPr>
          <w:rFonts w:ascii="GHEA Grapalat" w:hAnsi="GHEA Grapalat"/>
        </w:rPr>
        <w:t>4) Не избежал обязательной военной службы.</w:t>
      </w:r>
    </w:p>
    <w:p w14:paraId="108F9369" w14:textId="77777777" w:rsidR="00AC4C02" w:rsidRPr="00AD29CE" w:rsidRDefault="00AC4C02" w:rsidP="00AC4C02">
      <w:pPr>
        <w:widowControl w:val="0"/>
        <w:tabs>
          <w:tab w:val="left" w:pos="1134"/>
        </w:tabs>
        <w:ind w:firstLine="567"/>
        <w:jc w:val="both"/>
        <w:rPr>
          <w:rFonts w:ascii="GHEA Grapalat" w:hAnsi="GHEA Grapalat"/>
        </w:rPr>
      </w:pPr>
    </w:p>
    <w:p w14:paraId="659D9288" w14:textId="77777777" w:rsidR="003B2F27" w:rsidRPr="00AD29CE" w:rsidRDefault="003B2F27" w:rsidP="00D87EF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90B4A90"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1386A60"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C55CC94" w14:textId="77777777" w:rsidR="003B2F27" w:rsidRPr="00AD29CE" w:rsidRDefault="003B2F27" w:rsidP="00D87EF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2960C3B"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715FEB54" w14:textId="77777777" w:rsidR="003B2F27" w:rsidRPr="00AD29CE" w:rsidRDefault="003B2F27" w:rsidP="00D87EF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7D3E2B1"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6AC4670" w14:textId="77777777" w:rsidR="003B2F27" w:rsidRPr="00AD29CE" w:rsidRDefault="003B2F27" w:rsidP="00D87EF3">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A1721FB" w14:textId="49C98A90" w:rsidR="003B2F27" w:rsidRDefault="003B2F27" w:rsidP="00D87EF3">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078012A"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GHEA Grapalat" w:hAnsi="GHEA Grapalat"/>
        </w:rPr>
        <w:t>2.4.4. Заменить хранителя другим хранителем в соответствии с требованиями пункта 2.1.4 Договора и в течение времени, указанного Главой Клиента.</w:t>
      </w:r>
    </w:p>
    <w:p w14:paraId="16D163FA"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GHEA Grapalat" w:hAnsi="GHEA Grapalat"/>
        </w:rPr>
        <w:t>2.4.5. Координировать назначение и / или замену опекуна и / или лиц с Лидером клиента до начала их функций.</w:t>
      </w:r>
    </w:p>
    <w:p w14:paraId="79F53EBE"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Calibri" w:hAnsi="Calibri" w:cs="Calibri"/>
        </w:rPr>
        <w:t>      </w:t>
      </w:r>
      <w:r w:rsidRPr="00AC4C02">
        <w:rPr>
          <w:rFonts w:ascii="GHEA Grapalat" w:hAnsi="GHEA Grapalat"/>
        </w:rPr>
        <w:t xml:space="preserve">2.4.6. </w:t>
      </w:r>
      <w:r w:rsidRPr="00AC4C02">
        <w:rPr>
          <w:rFonts w:ascii="GHEA Grapalat" w:hAnsi="GHEA Grapalat" w:cs="GHEA Grapalat"/>
        </w:rPr>
        <w:t>В</w:t>
      </w:r>
      <w:r w:rsidRPr="00AC4C02">
        <w:rPr>
          <w:rFonts w:ascii="GHEA Grapalat" w:hAnsi="GHEA Grapalat"/>
        </w:rPr>
        <w:t xml:space="preserve"> </w:t>
      </w:r>
      <w:r w:rsidRPr="00AC4C02">
        <w:rPr>
          <w:rFonts w:ascii="GHEA Grapalat" w:hAnsi="GHEA Grapalat" w:cs="GHEA Grapalat"/>
        </w:rPr>
        <w:t>течение</w:t>
      </w:r>
      <w:r w:rsidRPr="00AC4C02">
        <w:rPr>
          <w:rFonts w:ascii="GHEA Grapalat" w:hAnsi="GHEA Grapalat"/>
        </w:rPr>
        <w:t xml:space="preserve"> </w:t>
      </w:r>
      <w:r w:rsidRPr="00AC4C02">
        <w:rPr>
          <w:rFonts w:ascii="GHEA Grapalat" w:hAnsi="GHEA Grapalat" w:cs="GHEA Grapalat"/>
        </w:rPr>
        <w:t>одного</w:t>
      </w:r>
      <w:r w:rsidRPr="00AC4C02">
        <w:rPr>
          <w:rFonts w:ascii="GHEA Grapalat" w:hAnsi="GHEA Grapalat"/>
        </w:rPr>
        <w:t xml:space="preserve"> </w:t>
      </w:r>
      <w:r w:rsidRPr="00AC4C02">
        <w:rPr>
          <w:rFonts w:ascii="GHEA Grapalat" w:hAnsi="GHEA Grapalat" w:cs="GHEA Grapalat"/>
        </w:rPr>
        <w:t>рабочего</w:t>
      </w:r>
      <w:r w:rsidRPr="00AC4C02">
        <w:rPr>
          <w:rFonts w:ascii="GHEA Grapalat" w:hAnsi="GHEA Grapalat"/>
        </w:rPr>
        <w:t xml:space="preserve"> </w:t>
      </w:r>
      <w:r w:rsidRPr="00AC4C02">
        <w:rPr>
          <w:rFonts w:ascii="GHEA Grapalat" w:hAnsi="GHEA Grapalat" w:cs="GHEA Grapalat"/>
        </w:rPr>
        <w:t>дня</w:t>
      </w:r>
      <w:r w:rsidRPr="00AC4C02">
        <w:rPr>
          <w:rFonts w:ascii="GHEA Grapalat" w:hAnsi="GHEA Grapalat"/>
        </w:rPr>
        <w:t xml:space="preserve"> </w:t>
      </w:r>
      <w:r w:rsidRPr="00AC4C02">
        <w:rPr>
          <w:rFonts w:ascii="GHEA Grapalat" w:hAnsi="GHEA Grapalat" w:cs="GHEA Grapalat"/>
        </w:rPr>
        <w:t>по</w:t>
      </w:r>
      <w:r w:rsidRPr="00AC4C02">
        <w:rPr>
          <w:rFonts w:ascii="GHEA Grapalat" w:hAnsi="GHEA Grapalat"/>
        </w:rPr>
        <w:t xml:space="preserve"> </w:t>
      </w:r>
      <w:r w:rsidRPr="00AC4C02">
        <w:rPr>
          <w:rFonts w:ascii="GHEA Grapalat" w:hAnsi="GHEA Grapalat" w:cs="GHEA Grapalat"/>
        </w:rPr>
        <w:t>запросу</w:t>
      </w:r>
      <w:r w:rsidRPr="00AC4C02">
        <w:rPr>
          <w:rFonts w:ascii="GHEA Grapalat" w:hAnsi="GHEA Grapalat"/>
        </w:rPr>
        <w:t xml:space="preserve"> </w:t>
      </w:r>
      <w:r w:rsidRPr="00AC4C02">
        <w:rPr>
          <w:rFonts w:ascii="GHEA Grapalat" w:hAnsi="GHEA Grapalat" w:cs="GHEA Grapalat"/>
        </w:rPr>
        <w:t>Клиента</w:t>
      </w:r>
      <w:r w:rsidRPr="00AC4C02">
        <w:rPr>
          <w:rFonts w:ascii="GHEA Grapalat" w:hAnsi="GHEA Grapalat"/>
        </w:rPr>
        <w:t xml:space="preserve"> </w:t>
      </w:r>
      <w:r w:rsidRPr="00AC4C02">
        <w:rPr>
          <w:rFonts w:ascii="GHEA Grapalat" w:hAnsi="GHEA Grapalat" w:cs="GHEA Grapalat"/>
        </w:rPr>
        <w:t>предоставить</w:t>
      </w:r>
      <w:r w:rsidRPr="00AC4C02">
        <w:rPr>
          <w:rFonts w:ascii="GHEA Grapalat" w:hAnsi="GHEA Grapalat"/>
        </w:rPr>
        <w:t xml:space="preserve"> </w:t>
      </w:r>
      <w:r w:rsidRPr="00AC4C02">
        <w:rPr>
          <w:rFonts w:ascii="GHEA Grapalat" w:hAnsi="GHEA Grapalat" w:cs="GHEA Grapalat"/>
        </w:rPr>
        <w:t>Клиенту</w:t>
      </w:r>
      <w:r w:rsidRPr="00AC4C02">
        <w:rPr>
          <w:rFonts w:ascii="GHEA Grapalat" w:hAnsi="GHEA Grapalat"/>
        </w:rPr>
        <w:t xml:space="preserve"> </w:t>
      </w:r>
      <w:r w:rsidRPr="00AC4C02">
        <w:rPr>
          <w:rFonts w:ascii="GHEA Grapalat" w:hAnsi="GHEA Grapalat" w:cs="GHEA Grapalat"/>
        </w:rPr>
        <w:t>документы</w:t>
      </w:r>
      <w:r w:rsidRPr="00AC4C02">
        <w:rPr>
          <w:rFonts w:ascii="GHEA Grapalat" w:hAnsi="GHEA Grapalat"/>
        </w:rPr>
        <w:t xml:space="preserve">, </w:t>
      </w:r>
      <w:r w:rsidRPr="00AC4C02">
        <w:rPr>
          <w:rFonts w:ascii="GHEA Grapalat" w:hAnsi="GHEA Grapalat" w:cs="GHEA Grapalat"/>
        </w:rPr>
        <w:t>подтверждающие</w:t>
      </w:r>
      <w:r w:rsidRPr="00AC4C02">
        <w:rPr>
          <w:rFonts w:ascii="GHEA Grapalat" w:hAnsi="GHEA Grapalat"/>
        </w:rPr>
        <w:t xml:space="preserve">, </w:t>
      </w:r>
      <w:r w:rsidRPr="00AC4C02">
        <w:rPr>
          <w:rFonts w:ascii="GHEA Grapalat" w:hAnsi="GHEA Grapalat" w:cs="GHEA Grapalat"/>
        </w:rPr>
        <w:t>что</w:t>
      </w:r>
      <w:r w:rsidRPr="00AC4C02">
        <w:rPr>
          <w:rFonts w:ascii="GHEA Grapalat" w:hAnsi="GHEA Grapalat"/>
        </w:rPr>
        <w:t xml:space="preserve"> </w:t>
      </w:r>
      <w:r w:rsidRPr="00AC4C02">
        <w:rPr>
          <w:rFonts w:ascii="GHEA Grapalat" w:hAnsi="GHEA Grapalat" w:cs="GHEA Grapalat"/>
        </w:rPr>
        <w:t>лицо</w:t>
      </w:r>
      <w:r w:rsidRPr="00AC4C02">
        <w:rPr>
          <w:rFonts w:ascii="GHEA Grapalat" w:hAnsi="GHEA Grapalat"/>
        </w:rPr>
        <w:t xml:space="preserve">, </w:t>
      </w:r>
      <w:r w:rsidRPr="00AC4C02">
        <w:rPr>
          <w:rFonts w:ascii="GHEA Grapalat" w:hAnsi="GHEA Grapalat" w:cs="GHEA Grapalat"/>
        </w:rPr>
        <w:t>выполняющее</w:t>
      </w:r>
      <w:r w:rsidRPr="00AC4C02">
        <w:rPr>
          <w:rFonts w:ascii="GHEA Grapalat" w:hAnsi="GHEA Grapalat"/>
        </w:rPr>
        <w:t xml:space="preserve"> </w:t>
      </w:r>
      <w:r w:rsidRPr="00AC4C02">
        <w:rPr>
          <w:rFonts w:ascii="GHEA Grapalat" w:hAnsi="GHEA Grapalat" w:cs="GHEA Grapalat"/>
        </w:rPr>
        <w:t>функции</w:t>
      </w:r>
      <w:r w:rsidRPr="00AC4C02">
        <w:rPr>
          <w:rFonts w:ascii="GHEA Grapalat" w:hAnsi="GHEA Grapalat"/>
        </w:rPr>
        <w:t xml:space="preserve"> </w:t>
      </w:r>
      <w:r w:rsidRPr="00AC4C02">
        <w:rPr>
          <w:rFonts w:ascii="GHEA Grapalat" w:hAnsi="GHEA Grapalat" w:cs="GHEA Grapalat"/>
        </w:rPr>
        <w:t>опекуна</w:t>
      </w:r>
      <w:r w:rsidRPr="00AC4C02">
        <w:rPr>
          <w:rFonts w:ascii="GHEA Grapalat" w:hAnsi="GHEA Grapalat"/>
        </w:rPr>
        <w:t xml:space="preserve">, </w:t>
      </w:r>
      <w:r w:rsidRPr="00AC4C02">
        <w:rPr>
          <w:rFonts w:ascii="GHEA Grapalat" w:hAnsi="GHEA Grapalat" w:cs="GHEA Grapalat"/>
        </w:rPr>
        <w:t>должно</w:t>
      </w:r>
      <w:r w:rsidRPr="00AC4C02">
        <w:rPr>
          <w:rFonts w:ascii="GHEA Grapalat" w:hAnsi="GHEA Grapalat"/>
        </w:rPr>
        <w:t>:</w:t>
      </w:r>
    </w:p>
    <w:p w14:paraId="5074EAF5"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GHEA Grapalat" w:hAnsi="GHEA Grapalat"/>
        </w:rPr>
        <w:t>1) не был признан недееспособным или ограниченно дееспособным;</w:t>
      </w:r>
    </w:p>
    <w:p w14:paraId="306698D7"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GHEA Grapalat" w:hAnsi="GHEA Grapalat"/>
        </w:rPr>
        <w:t>2) не зарегистрирован в медицинских учреждениях по причине психического заболевания, пьянства или наркомании;</w:t>
      </w:r>
    </w:p>
    <w:p w14:paraId="6B022FCB" w14:textId="77777777" w:rsidR="00AC4C02" w:rsidRPr="00AC4C02" w:rsidRDefault="00AC4C02" w:rsidP="00AC4C02">
      <w:pPr>
        <w:widowControl w:val="0"/>
        <w:tabs>
          <w:tab w:val="left" w:pos="1276"/>
        </w:tabs>
        <w:ind w:firstLine="567"/>
        <w:jc w:val="both"/>
        <w:rPr>
          <w:rFonts w:ascii="GHEA Grapalat" w:hAnsi="GHEA Grapalat"/>
        </w:rPr>
      </w:pPr>
      <w:r w:rsidRPr="00AC4C02">
        <w:rPr>
          <w:rFonts w:ascii="GHEA Grapalat" w:hAnsi="GHEA Grapalat"/>
        </w:rPr>
        <w:t>3) не был осужден за умышленное преступление, и осуждение не было отменено или отменено в установленном порядке;</w:t>
      </w:r>
    </w:p>
    <w:p w14:paraId="53D5A282" w14:textId="4DF067B8" w:rsidR="00AC4C02" w:rsidRPr="00AD29CE" w:rsidRDefault="00AC4C02" w:rsidP="00AC4C02">
      <w:pPr>
        <w:widowControl w:val="0"/>
        <w:tabs>
          <w:tab w:val="left" w:pos="1276"/>
        </w:tabs>
        <w:ind w:firstLine="567"/>
        <w:jc w:val="both"/>
        <w:rPr>
          <w:rFonts w:ascii="GHEA Grapalat" w:hAnsi="GHEA Grapalat"/>
        </w:rPr>
      </w:pPr>
      <w:r w:rsidRPr="00AC4C02">
        <w:rPr>
          <w:rFonts w:ascii="GHEA Grapalat" w:hAnsi="GHEA Grapalat"/>
        </w:rPr>
        <w:t>4) Не избежал обязательной военной службы.</w:t>
      </w:r>
    </w:p>
    <w:p w14:paraId="0C2810CA" w14:textId="77777777" w:rsidR="00BF30C1" w:rsidRPr="00C054A7" w:rsidRDefault="00BF30C1" w:rsidP="00D87EF3">
      <w:pPr>
        <w:widowControl w:val="0"/>
        <w:jc w:val="center"/>
        <w:rPr>
          <w:rFonts w:ascii="GHEA Grapalat" w:hAnsi="GHEA Grapalat"/>
          <w:b/>
        </w:rPr>
      </w:pPr>
    </w:p>
    <w:p w14:paraId="7818D777" w14:textId="77777777" w:rsidR="003B2F27" w:rsidRPr="00AD29CE" w:rsidRDefault="003B2F27" w:rsidP="00D87EF3">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6C0EF85F" w14:textId="77777777"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w:t>
      </w:r>
      <w:r>
        <w:rPr>
          <w:rFonts w:ascii="GHEA Grapalat" w:hAnsi="GHEA Grapalat"/>
        </w:rPr>
        <w:lastRenderedPageBreak/>
        <w:t xml:space="preserve">утвержденным в двустороннем порядке документом между Заказчиком и Исполнителем, с указанием даты составления документа. </w:t>
      </w:r>
    </w:p>
    <w:p w14:paraId="155B565E" w14:textId="0B5DC13D"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w:t>
      </w:r>
      <w:r w:rsidR="0025715C">
        <w:rPr>
          <w:rFonts w:ascii="GHEA Grapalat" w:hAnsi="GHEA Grapalat"/>
        </w:rPr>
        <w:t>2</w:t>
      </w:r>
      <w:r>
        <w:rPr>
          <w:rFonts w:ascii="GHEA Grapalat" w:hAnsi="GHEA Grapalat"/>
        </w:rPr>
        <w:t xml:space="preserve"> экземпляр акта сдачи-приемки (Приложение № 3). </w:t>
      </w:r>
    </w:p>
    <w:p w14:paraId="6C0CFF61" w14:textId="77777777"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9AE2506" w14:textId="77777777"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8CF2987" w14:textId="77777777"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E78EB6B" w14:textId="55766799" w:rsidR="00184C37" w:rsidRDefault="00184C37" w:rsidP="00D87EF3">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w:t>
      </w:r>
      <w:r w:rsidR="0025715C">
        <w:rPr>
          <w:rFonts w:ascii="GHEA Grapalat" w:hAnsi="GHEA Grapalat"/>
        </w:rPr>
        <w:t>2</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FEC5DBB" w14:textId="77777777" w:rsidR="00184C37" w:rsidRPr="008F582C" w:rsidRDefault="00184C37" w:rsidP="00D87EF3">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9D4C47F" w14:textId="77777777" w:rsidR="0034272D" w:rsidRDefault="0034272D" w:rsidP="00D87EF3">
      <w:pPr>
        <w:widowControl w:val="0"/>
        <w:jc w:val="center"/>
        <w:rPr>
          <w:rFonts w:ascii="GHEA Grapalat" w:hAnsi="GHEA Grapalat"/>
          <w:b/>
        </w:rPr>
      </w:pPr>
    </w:p>
    <w:p w14:paraId="628315D3" w14:textId="77777777" w:rsidR="003B2F27" w:rsidRPr="00AD29CE" w:rsidRDefault="003B2F27" w:rsidP="00D87EF3">
      <w:pPr>
        <w:widowControl w:val="0"/>
        <w:jc w:val="center"/>
        <w:rPr>
          <w:rFonts w:ascii="GHEA Grapalat" w:hAnsi="GHEA Grapalat" w:cs="Sylfaen"/>
          <w:b/>
        </w:rPr>
      </w:pPr>
      <w:r w:rsidRPr="00AD29CE">
        <w:rPr>
          <w:rFonts w:ascii="GHEA Grapalat" w:hAnsi="GHEA Grapalat"/>
          <w:b/>
        </w:rPr>
        <w:t>4. ЦЕНА ДОГОВОРА</w:t>
      </w:r>
    </w:p>
    <w:p w14:paraId="59E929C0" w14:textId="77777777" w:rsidR="003B2F27" w:rsidRPr="00D04EA3"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af6"/>
          <w:rFonts w:ascii="GHEA Grapalat" w:hAnsi="GHEA Grapalat"/>
        </w:rPr>
        <w:footnoteReference w:customMarkFollows="1" w:id="11"/>
        <w:t>20</w:t>
      </w:r>
      <w:r>
        <w:rPr>
          <w:rFonts w:ascii="GHEA Grapalat" w:hAnsi="GHEA Grapalat"/>
        </w:rPr>
        <w:t>.</w:t>
      </w:r>
    </w:p>
    <w:p w14:paraId="60F38C61" w14:textId="77777777" w:rsidR="003B2F27" w:rsidRPr="00AD29CE" w:rsidRDefault="003B2F27" w:rsidP="00D87EF3">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A5D5913" w14:textId="77777777" w:rsidR="003B2F27" w:rsidRPr="00AD29CE" w:rsidRDefault="003B2F27" w:rsidP="00D87EF3">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1455DC4" w14:textId="18E51FA2" w:rsidR="00D932B2" w:rsidRDefault="003B2F27" w:rsidP="0025715C">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28FB492B" w14:textId="77777777" w:rsidR="0025715C" w:rsidRDefault="0025715C" w:rsidP="0025715C">
      <w:pPr>
        <w:widowControl w:val="0"/>
        <w:tabs>
          <w:tab w:val="left" w:pos="1134"/>
        </w:tabs>
        <w:ind w:firstLine="567"/>
        <w:jc w:val="both"/>
        <w:rPr>
          <w:rFonts w:ascii="GHEA Grapalat" w:hAnsi="GHEA Grapalat"/>
          <w:b/>
        </w:rPr>
      </w:pPr>
    </w:p>
    <w:p w14:paraId="1D2B032B" w14:textId="77777777" w:rsidR="003B2F27" w:rsidRPr="00AD29CE" w:rsidRDefault="003B2F27" w:rsidP="00D87EF3">
      <w:pPr>
        <w:widowControl w:val="0"/>
        <w:jc w:val="center"/>
        <w:rPr>
          <w:rFonts w:ascii="GHEA Grapalat" w:hAnsi="GHEA Grapalat" w:cs="Sylfaen"/>
          <w:b/>
        </w:rPr>
      </w:pPr>
      <w:r w:rsidRPr="00AD29CE">
        <w:rPr>
          <w:rFonts w:ascii="GHEA Grapalat" w:hAnsi="GHEA Grapalat"/>
          <w:b/>
        </w:rPr>
        <w:t>5. ОТВЕТСТВЕННОСТЬ СТОРОН</w:t>
      </w:r>
    </w:p>
    <w:p w14:paraId="16254FBB"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0707ADF"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w:t>
      </w:r>
      <w:r w:rsidRPr="00AD29CE">
        <w:rPr>
          <w:rFonts w:ascii="GHEA Grapalat" w:hAnsi="GHEA Grapalat"/>
        </w:rPr>
        <w:lastRenderedPageBreak/>
        <w:t>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af6"/>
          <w:rFonts w:ascii="GHEA Grapalat" w:hAnsi="GHEA Grapalat"/>
        </w:rPr>
        <w:footnoteReference w:customMarkFollows="1" w:id="12"/>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62690DB"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0900536"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024D8C9" w14:textId="77777777" w:rsidR="003B2F27" w:rsidRPr="00844C3A" w:rsidRDefault="003B2F27" w:rsidP="00D87EF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009D6DB7" w14:textId="77777777" w:rsidR="003B2F27" w:rsidRPr="00844C3A" w:rsidRDefault="003B2F27" w:rsidP="00D87EF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86BF07" w14:textId="77777777" w:rsidR="003B2F27" w:rsidRPr="00AD29CE" w:rsidRDefault="003B2F27" w:rsidP="00D87EF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765B3633" w14:textId="77777777" w:rsidR="003B2F27" w:rsidRPr="00AD29CE" w:rsidRDefault="003B2F27" w:rsidP="00D87EF3">
      <w:pPr>
        <w:widowControl w:val="0"/>
        <w:ind w:firstLine="720"/>
        <w:jc w:val="center"/>
        <w:rPr>
          <w:rFonts w:ascii="GHEA Grapalat" w:hAnsi="GHEA Grapalat" w:cs="Sylfaen"/>
        </w:rPr>
      </w:pPr>
    </w:p>
    <w:p w14:paraId="243B32E2" w14:textId="77777777" w:rsidR="003B2F27" w:rsidRPr="00AD29CE" w:rsidRDefault="003B2F27" w:rsidP="00D87EF3">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0E1BDD00" w14:textId="77777777" w:rsidR="003B2F27" w:rsidRPr="00AD29CE" w:rsidRDefault="003B2F27" w:rsidP="00D87EF3">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F9F4C2" w14:textId="77777777" w:rsidR="0043443E" w:rsidRPr="00D87EF3" w:rsidRDefault="0043443E" w:rsidP="00D87EF3">
      <w:pPr>
        <w:jc w:val="center"/>
        <w:rPr>
          <w:rFonts w:ascii="GHEA Grapalat" w:hAnsi="GHEA Grapalat"/>
          <w:b/>
        </w:rPr>
      </w:pPr>
    </w:p>
    <w:p w14:paraId="592F9350" w14:textId="77777777" w:rsidR="003B2F27" w:rsidRPr="00D87EF3" w:rsidRDefault="003B2F27" w:rsidP="00D87EF3">
      <w:pPr>
        <w:jc w:val="center"/>
        <w:rPr>
          <w:rFonts w:ascii="GHEA Grapalat" w:hAnsi="GHEA Grapalat"/>
          <w:b/>
        </w:rPr>
      </w:pPr>
      <w:r w:rsidRPr="00AD29CE">
        <w:rPr>
          <w:rFonts w:ascii="GHEA Grapalat" w:hAnsi="GHEA Grapalat"/>
          <w:b/>
        </w:rPr>
        <w:t>7. ИНЫЕ УСЛОВИЯ</w:t>
      </w:r>
    </w:p>
    <w:p w14:paraId="11333FEE" w14:textId="77777777" w:rsidR="0043443E" w:rsidRPr="00D87EF3" w:rsidRDefault="0043443E" w:rsidP="00D87EF3">
      <w:pPr>
        <w:jc w:val="center"/>
        <w:rPr>
          <w:rFonts w:ascii="GHEA Grapalat" w:hAnsi="GHEA Grapalat" w:cs="Sylfaen"/>
          <w:b/>
        </w:rPr>
      </w:pPr>
    </w:p>
    <w:p w14:paraId="76283518"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6FB5E96"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w:t>
      </w:r>
      <w:r w:rsidRPr="00AD29CE">
        <w:rPr>
          <w:rFonts w:ascii="GHEA Grapalat" w:hAnsi="GHEA Grapalat"/>
        </w:rPr>
        <w:lastRenderedPageBreak/>
        <w:t xml:space="preserve">вытекающее из договора, не может быть передано другому лицу без письменного согласия стороны должника. </w:t>
      </w:r>
    </w:p>
    <w:p w14:paraId="54688053" w14:textId="77777777" w:rsidR="003B2F27" w:rsidRPr="00844C3A" w:rsidRDefault="003B2F27" w:rsidP="00D87EF3">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80FD634" w14:textId="77777777" w:rsidR="003B2F27" w:rsidRPr="00AD29CE" w:rsidRDefault="003B2F27" w:rsidP="00D87EF3">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29971DE"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3B2177B"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23BAE9D" w14:textId="77777777" w:rsidR="003B2F27" w:rsidRPr="00AD29CE" w:rsidRDefault="003B2F27" w:rsidP="00D87EF3">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A68A4A"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E13F6C7" w14:textId="77777777" w:rsidR="003B2F27" w:rsidRPr="00AD29CE" w:rsidRDefault="003B2F27" w:rsidP="00D87EF3">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EEEE51E" w14:textId="77777777" w:rsidR="003B2F27" w:rsidRPr="00AD29CE" w:rsidRDefault="003B2F27" w:rsidP="00D87EF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af6"/>
          <w:rFonts w:ascii="GHEA Grapalat" w:hAnsi="GHEA Grapalat"/>
        </w:rPr>
        <w:footnoteReference w:customMarkFollows="1" w:id="13"/>
        <w:t>25</w:t>
      </w:r>
      <w:r w:rsidRPr="00AD29CE">
        <w:rPr>
          <w:rFonts w:ascii="GHEA Grapalat" w:hAnsi="GHEA Grapalat"/>
        </w:rPr>
        <w:t>.</w:t>
      </w:r>
    </w:p>
    <w:p w14:paraId="1DD88BEA"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af6"/>
          <w:rFonts w:ascii="GHEA Grapalat" w:hAnsi="GHEA Grapalat"/>
        </w:rPr>
        <w:footnoteReference w:customMarkFollows="1" w:id="14"/>
        <w:t>26</w:t>
      </w:r>
      <w:r w:rsidRPr="00AD29CE">
        <w:rPr>
          <w:rFonts w:ascii="GHEA Grapalat" w:hAnsi="GHEA Grapalat"/>
        </w:rPr>
        <w:t>.</w:t>
      </w:r>
    </w:p>
    <w:p w14:paraId="177C4596" w14:textId="77777777" w:rsidR="003B2F27" w:rsidRPr="00AD29CE" w:rsidRDefault="003B2F27" w:rsidP="00D87EF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lastRenderedPageBreak/>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863A1A" w14:textId="77777777" w:rsidR="003B2F27" w:rsidRPr="00AD29CE" w:rsidRDefault="003B2F27" w:rsidP="00D87EF3">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96FAA2C" w14:textId="77777777" w:rsidR="003B2F27" w:rsidRPr="00AD29CE" w:rsidRDefault="003B2F27" w:rsidP="00D87EF3">
      <w:pPr>
        <w:widowControl w:val="0"/>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BE032B3" w14:textId="77777777"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305D943" w14:textId="77777777" w:rsidR="00076092" w:rsidRPr="00076092" w:rsidRDefault="003B2F27" w:rsidP="00D87EF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26CD02F" w14:textId="77777777"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437B63AE" w14:textId="77777777"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FABE46C" w14:textId="77777777" w:rsidR="003B2F27" w:rsidRPr="00AD29CE" w:rsidRDefault="003B2F27" w:rsidP="00D87EF3">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066F7C0" w14:textId="70EDB346" w:rsidR="003B2F27" w:rsidRPr="00AD29CE" w:rsidRDefault="003B2F27" w:rsidP="00D87EF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AD29CE">
        <w:rPr>
          <w:rFonts w:ascii="GHEA Grapalat" w:hAnsi="GHEA Grapalat"/>
        </w:rPr>
        <w:lastRenderedPageBreak/>
        <w:t>При этом Исполнитель заключает соглашение</w:t>
      </w:r>
      <w:r w:rsidR="0025715C">
        <w:rPr>
          <w:rFonts w:ascii="GHEA Grapalat" w:hAnsi="GHEA Grapalat"/>
        </w:rPr>
        <w:t xml:space="preserve"> и</w:t>
      </w:r>
      <w:r w:rsidRPr="00AD29CE">
        <w:rPr>
          <w:rFonts w:ascii="GHEA Grapalat" w:hAnsi="GHEA Grapalat"/>
        </w:rPr>
        <w:t xml:space="preserve">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793B459B" w14:textId="77777777" w:rsidR="003B2F27" w:rsidRPr="00AD29CE" w:rsidRDefault="003B2F27" w:rsidP="00D87EF3">
      <w:pPr>
        <w:widowControl w:val="0"/>
        <w:rPr>
          <w:rFonts w:ascii="GHEA Grapalat" w:hAnsi="GHEA Grapalat"/>
        </w:rPr>
      </w:pPr>
    </w:p>
    <w:p w14:paraId="71EA48BC" w14:textId="77777777" w:rsidR="003B2F27" w:rsidRPr="00AD29CE" w:rsidRDefault="003B2F27" w:rsidP="00D87EF3">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E8CC408" w14:textId="77777777" w:rsidTr="005B7138">
        <w:trPr>
          <w:jc w:val="center"/>
        </w:trPr>
        <w:tc>
          <w:tcPr>
            <w:tcW w:w="4536" w:type="dxa"/>
          </w:tcPr>
          <w:p w14:paraId="43F55732" w14:textId="77777777" w:rsidR="003B2F27" w:rsidRPr="00AD29CE" w:rsidRDefault="003B2F27" w:rsidP="00D87EF3">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61EFF98" w14:textId="77777777" w:rsidR="003B2F27" w:rsidRPr="00E40AC8" w:rsidRDefault="003B2F27" w:rsidP="00D87EF3">
            <w:pPr>
              <w:widowControl w:val="0"/>
              <w:jc w:val="center"/>
              <w:rPr>
                <w:rFonts w:ascii="GHEA Grapalat" w:hAnsi="GHEA Grapalat"/>
              </w:rPr>
            </w:pPr>
            <w:r w:rsidRPr="00E40AC8">
              <w:rPr>
                <w:rFonts w:ascii="GHEA Grapalat" w:hAnsi="GHEA Grapalat"/>
              </w:rPr>
              <w:t>____________________________</w:t>
            </w:r>
          </w:p>
          <w:p w14:paraId="5E40294F" w14:textId="77777777" w:rsidR="003B2F27" w:rsidRPr="00E40AC8" w:rsidRDefault="003B2F27" w:rsidP="00D87EF3">
            <w:pPr>
              <w:widowControl w:val="0"/>
              <w:jc w:val="center"/>
              <w:rPr>
                <w:rFonts w:ascii="GHEA Grapalat" w:hAnsi="GHEA Grapalat"/>
                <w:vertAlign w:val="superscript"/>
              </w:rPr>
            </w:pPr>
            <w:r w:rsidRPr="00E40AC8">
              <w:rPr>
                <w:rFonts w:ascii="GHEA Grapalat" w:hAnsi="GHEA Grapalat"/>
                <w:vertAlign w:val="superscript"/>
              </w:rPr>
              <w:t>/подпись/</w:t>
            </w:r>
          </w:p>
          <w:p w14:paraId="5E7D934A" w14:textId="77777777" w:rsidR="003B2F27" w:rsidRDefault="003B2F27" w:rsidP="00D87EF3">
            <w:pPr>
              <w:widowControl w:val="0"/>
              <w:jc w:val="center"/>
              <w:rPr>
                <w:rFonts w:ascii="GHEA Grapalat" w:hAnsi="GHEA Grapalat"/>
                <w:lang w:val="en-US"/>
              </w:rPr>
            </w:pPr>
          </w:p>
          <w:p w14:paraId="128864B0" w14:textId="77777777" w:rsidR="003B2F27" w:rsidRPr="00E40AC8" w:rsidRDefault="003B2F27" w:rsidP="00D87EF3">
            <w:pPr>
              <w:widowControl w:val="0"/>
              <w:jc w:val="center"/>
              <w:rPr>
                <w:rFonts w:ascii="GHEA Grapalat" w:hAnsi="GHEA Grapalat"/>
                <w:lang w:val="en-US"/>
              </w:rPr>
            </w:pPr>
            <w:r w:rsidRPr="00AD29CE">
              <w:rPr>
                <w:rFonts w:ascii="GHEA Grapalat" w:hAnsi="GHEA Grapalat"/>
              </w:rPr>
              <w:t>М. П.</w:t>
            </w:r>
          </w:p>
        </w:tc>
        <w:tc>
          <w:tcPr>
            <w:tcW w:w="4111" w:type="dxa"/>
          </w:tcPr>
          <w:p w14:paraId="158B6F82" w14:textId="77777777" w:rsidR="003B2F27" w:rsidRPr="00AD29CE" w:rsidRDefault="003B2F27" w:rsidP="00D87EF3">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1419137" w14:textId="77777777" w:rsidR="003B2F27" w:rsidRPr="00E40AC8" w:rsidRDefault="003B2F27" w:rsidP="00D87EF3">
            <w:pPr>
              <w:widowControl w:val="0"/>
              <w:jc w:val="center"/>
              <w:rPr>
                <w:rFonts w:ascii="GHEA Grapalat" w:hAnsi="GHEA Grapalat"/>
                <w:lang w:val="en-US"/>
              </w:rPr>
            </w:pPr>
            <w:r>
              <w:rPr>
                <w:rFonts w:ascii="GHEA Grapalat" w:hAnsi="GHEA Grapalat"/>
                <w:lang w:val="en-US"/>
              </w:rPr>
              <w:t>____________________________</w:t>
            </w:r>
          </w:p>
          <w:p w14:paraId="6B6CAD4A" w14:textId="77777777" w:rsidR="003B2F27" w:rsidRPr="00E40AC8" w:rsidRDefault="003B2F27" w:rsidP="00D87EF3">
            <w:pPr>
              <w:widowControl w:val="0"/>
              <w:jc w:val="center"/>
              <w:rPr>
                <w:rFonts w:ascii="GHEA Grapalat" w:hAnsi="GHEA Grapalat"/>
                <w:vertAlign w:val="superscript"/>
              </w:rPr>
            </w:pPr>
            <w:r w:rsidRPr="00E40AC8">
              <w:rPr>
                <w:rFonts w:ascii="GHEA Grapalat" w:hAnsi="GHEA Grapalat"/>
                <w:vertAlign w:val="superscript"/>
              </w:rPr>
              <w:t>/подпись/</w:t>
            </w:r>
          </w:p>
          <w:p w14:paraId="4340E692" w14:textId="77777777" w:rsidR="003B2F27" w:rsidRDefault="003B2F27" w:rsidP="00D87EF3">
            <w:pPr>
              <w:widowControl w:val="0"/>
              <w:jc w:val="center"/>
              <w:rPr>
                <w:rFonts w:ascii="GHEA Grapalat" w:hAnsi="GHEA Grapalat"/>
                <w:lang w:val="en-US"/>
              </w:rPr>
            </w:pPr>
          </w:p>
          <w:p w14:paraId="2BDA3E17" w14:textId="77777777" w:rsidR="003B2F27" w:rsidRPr="00E40AC8" w:rsidRDefault="003B2F27" w:rsidP="00D87EF3">
            <w:pPr>
              <w:widowControl w:val="0"/>
              <w:jc w:val="center"/>
              <w:rPr>
                <w:rFonts w:ascii="GHEA Grapalat" w:hAnsi="GHEA Grapalat"/>
                <w:lang w:val="en-US"/>
              </w:rPr>
            </w:pPr>
            <w:r w:rsidRPr="00AD29CE">
              <w:rPr>
                <w:rFonts w:ascii="GHEA Grapalat" w:hAnsi="GHEA Grapalat"/>
              </w:rPr>
              <w:t>М. П.</w:t>
            </w:r>
          </w:p>
        </w:tc>
      </w:tr>
    </w:tbl>
    <w:p w14:paraId="29495248" w14:textId="77777777" w:rsidR="003B2F27" w:rsidRPr="00AD29CE" w:rsidRDefault="003B2F27" w:rsidP="00D87EF3">
      <w:pPr>
        <w:widowControl w:val="0"/>
        <w:ind w:firstLine="709"/>
        <w:jc w:val="center"/>
        <w:rPr>
          <w:rFonts w:ascii="GHEA Grapalat" w:hAnsi="GHEA Grapalat"/>
          <w:b/>
        </w:rPr>
      </w:pPr>
    </w:p>
    <w:p w14:paraId="7CE652DE" w14:textId="77777777" w:rsidR="003B2F27" w:rsidRPr="00AD29CE" w:rsidRDefault="003B2F27" w:rsidP="00D87EF3">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B061020" w14:textId="77777777" w:rsidR="003B2F27" w:rsidRPr="00AD29CE" w:rsidRDefault="003B2F27" w:rsidP="00D87EF3">
      <w:pPr>
        <w:widowControl w:val="0"/>
        <w:autoSpaceDE w:val="0"/>
        <w:autoSpaceDN w:val="0"/>
        <w:adjustRightInd w:val="0"/>
        <w:jc w:val="right"/>
        <w:rPr>
          <w:rFonts w:ascii="GHEA Grapalat" w:hAnsi="GHEA Grapalat" w:cs="TimesArmenianPSMT"/>
        </w:rPr>
      </w:pPr>
    </w:p>
    <w:p w14:paraId="22A570AC" w14:textId="77777777" w:rsidR="003B2F27" w:rsidRDefault="003B2F27" w:rsidP="00D87EF3">
      <w:pPr>
        <w:rPr>
          <w:rFonts w:ascii="GHEA Grapalat" w:hAnsi="GHEA Grapalat"/>
        </w:rPr>
      </w:pPr>
      <w:r>
        <w:rPr>
          <w:rFonts w:ascii="GHEA Grapalat" w:hAnsi="GHEA Grapalat"/>
        </w:rPr>
        <w:br w:type="page"/>
      </w:r>
    </w:p>
    <w:p w14:paraId="3FE0302E" w14:textId="77777777" w:rsidR="003B2F27" w:rsidRPr="00AD29CE" w:rsidRDefault="003B2F27" w:rsidP="00D87EF3">
      <w:pPr>
        <w:widowControl w:val="0"/>
        <w:jc w:val="right"/>
        <w:rPr>
          <w:rFonts w:ascii="GHEA Grapalat" w:hAnsi="GHEA Grapalat"/>
          <w:i/>
        </w:rPr>
      </w:pPr>
      <w:r w:rsidRPr="00AD29CE">
        <w:rPr>
          <w:rFonts w:ascii="GHEA Grapalat" w:hAnsi="GHEA Grapalat"/>
          <w:i/>
        </w:rPr>
        <w:lastRenderedPageBreak/>
        <w:t>Приложение № 1</w:t>
      </w:r>
    </w:p>
    <w:p w14:paraId="16A5294F" w14:textId="77777777" w:rsidR="003B2F27" w:rsidRPr="00AD29CE" w:rsidRDefault="003B2F27" w:rsidP="00D87EF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92E71F2" w14:textId="77777777" w:rsidR="003B2F27" w:rsidRPr="00AD29CE" w:rsidRDefault="003B2F27" w:rsidP="00D87EF3">
      <w:pPr>
        <w:widowControl w:val="0"/>
        <w:jc w:val="center"/>
        <w:rPr>
          <w:rFonts w:ascii="GHEA Grapalat" w:hAnsi="GHEA Grapalat"/>
        </w:rPr>
      </w:pPr>
    </w:p>
    <w:p w14:paraId="51650D0C" w14:textId="77777777" w:rsidR="0025715C" w:rsidRPr="00B02E29" w:rsidRDefault="0025715C" w:rsidP="0025715C">
      <w:pPr>
        <w:widowControl w:val="0"/>
        <w:jc w:val="center"/>
        <w:rPr>
          <w:rFonts w:ascii="GHEA Grapalat" w:hAnsi="GHEA Grapalat"/>
        </w:rPr>
      </w:pPr>
      <w:r w:rsidRPr="00B02E29">
        <w:rPr>
          <w:rFonts w:ascii="GHEA Grapalat" w:hAnsi="GHEA Grapalat"/>
        </w:rPr>
        <w:t>ТЕХНИЧЕСКА</w:t>
      </w:r>
      <w:r>
        <w:rPr>
          <w:rFonts w:ascii="GHEA Grapalat" w:hAnsi="GHEA Grapalat"/>
        </w:rPr>
        <w:t>Я ХАРАКТЕРИСТИКА-ГРАФИК ЗАКУПКИ</w:t>
      </w:r>
      <w:r w:rsidRPr="008C22FB">
        <w:rPr>
          <w:rStyle w:val="af6"/>
          <w:rFonts w:ascii="GHEA Grapalat" w:hAnsi="GHEA Grapalat"/>
        </w:rPr>
        <w:footnoteReference w:customMarkFollows="1" w:id="15"/>
        <w:sym w:font="Symbol" w:char="F02A"/>
      </w:r>
    </w:p>
    <w:p w14:paraId="2CB25E3A" w14:textId="77777777" w:rsidR="0025715C" w:rsidRPr="00B02E29" w:rsidRDefault="0025715C" w:rsidP="0025715C">
      <w:pPr>
        <w:widowControl w:val="0"/>
        <w:jc w:val="right"/>
        <w:rPr>
          <w:rFonts w:ascii="GHEA Grapalat" w:hAnsi="GHEA Grapalat"/>
        </w:rPr>
      </w:pPr>
      <w:r w:rsidRPr="00B02E29">
        <w:rPr>
          <w:rFonts w:ascii="GHEA Grapalat" w:hAnsi="GHEA Grapalat"/>
        </w:rPr>
        <w:t>драмов</w:t>
      </w:r>
      <w:r>
        <w:rPr>
          <w:rFonts w:ascii="GHEA Grapalat" w:hAnsi="GHEA Grapalat"/>
        </w:rPr>
        <w:t xml:space="preserve"> </w:t>
      </w:r>
      <w:r w:rsidRPr="00B02E29">
        <w:rPr>
          <w:rFonts w:ascii="GHEA Grapalat" w:hAnsi="GHEA Grapalat"/>
        </w:rPr>
        <w:t>РА</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553"/>
        <w:gridCol w:w="1312"/>
        <w:gridCol w:w="969"/>
        <w:gridCol w:w="1093"/>
        <w:gridCol w:w="1016"/>
        <w:gridCol w:w="904"/>
        <w:gridCol w:w="1004"/>
      </w:tblGrid>
      <w:tr w:rsidR="0025715C" w:rsidRPr="008C22FB" w14:paraId="0AA39257" w14:textId="77777777" w:rsidTr="00BE33AC">
        <w:trPr>
          <w:jc w:val="center"/>
        </w:trPr>
        <w:tc>
          <w:tcPr>
            <w:tcW w:w="10918" w:type="dxa"/>
            <w:gridSpan w:val="9"/>
          </w:tcPr>
          <w:p w14:paraId="51D59AE1"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Услуга</w:t>
            </w:r>
          </w:p>
        </w:tc>
      </w:tr>
      <w:tr w:rsidR="0025715C" w:rsidRPr="008C22FB" w14:paraId="5895CD99" w14:textId="77777777" w:rsidTr="00BE33AC">
        <w:trPr>
          <w:trHeight w:val="219"/>
          <w:jc w:val="center"/>
        </w:trPr>
        <w:tc>
          <w:tcPr>
            <w:tcW w:w="1547" w:type="dxa"/>
            <w:vMerge w:val="restart"/>
            <w:vAlign w:val="center"/>
          </w:tcPr>
          <w:p w14:paraId="4031DCF6"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номер</w:t>
            </w:r>
            <w:r>
              <w:rPr>
                <w:rFonts w:ascii="GHEA Grapalat" w:hAnsi="GHEA Grapalat"/>
                <w:sz w:val="16"/>
                <w:szCs w:val="16"/>
              </w:rPr>
              <w:t xml:space="preserve"> </w:t>
            </w:r>
            <w:r w:rsidRPr="008C22FB">
              <w:rPr>
                <w:rFonts w:ascii="GHEA Grapalat" w:hAnsi="GHEA Grapalat"/>
                <w:sz w:val="16"/>
                <w:szCs w:val="16"/>
              </w:rPr>
              <w:t>предусмотренного</w:t>
            </w:r>
            <w:r>
              <w:rPr>
                <w:rFonts w:ascii="GHEA Grapalat" w:hAnsi="GHEA Grapalat"/>
                <w:sz w:val="16"/>
                <w:szCs w:val="16"/>
              </w:rPr>
              <w:t xml:space="preserve"> </w:t>
            </w:r>
            <w:r w:rsidRPr="008C22FB">
              <w:rPr>
                <w:rFonts w:ascii="GHEA Grapalat" w:hAnsi="GHEA Grapalat"/>
                <w:sz w:val="16"/>
                <w:szCs w:val="16"/>
              </w:rPr>
              <w:t>приглашением</w:t>
            </w:r>
            <w:r>
              <w:rPr>
                <w:rFonts w:ascii="GHEA Grapalat" w:hAnsi="GHEA Grapalat"/>
                <w:sz w:val="16"/>
                <w:szCs w:val="16"/>
              </w:rPr>
              <w:t xml:space="preserve"> </w:t>
            </w:r>
            <w:r w:rsidRPr="008C22FB">
              <w:rPr>
                <w:rFonts w:ascii="GHEA Grapalat" w:hAnsi="GHEA Grapalat"/>
                <w:sz w:val="16"/>
                <w:szCs w:val="16"/>
              </w:rPr>
              <w:t>лота</w:t>
            </w:r>
          </w:p>
        </w:tc>
        <w:tc>
          <w:tcPr>
            <w:tcW w:w="1520" w:type="dxa"/>
            <w:vMerge w:val="restart"/>
            <w:vAlign w:val="center"/>
          </w:tcPr>
          <w:p w14:paraId="53F69C89"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промежуточный</w:t>
            </w:r>
            <w:r>
              <w:rPr>
                <w:rFonts w:ascii="GHEA Grapalat" w:hAnsi="GHEA Grapalat"/>
                <w:sz w:val="16"/>
                <w:szCs w:val="16"/>
              </w:rPr>
              <w:t xml:space="preserve"> </w:t>
            </w:r>
            <w:r w:rsidRPr="008C22FB">
              <w:rPr>
                <w:rFonts w:ascii="GHEA Grapalat" w:hAnsi="GHEA Grapalat"/>
                <w:sz w:val="16"/>
                <w:szCs w:val="16"/>
              </w:rPr>
              <w:t>код,</w:t>
            </w:r>
            <w:r>
              <w:rPr>
                <w:rFonts w:ascii="GHEA Grapalat" w:hAnsi="GHEA Grapalat"/>
                <w:sz w:val="16"/>
                <w:szCs w:val="16"/>
              </w:rPr>
              <w:t xml:space="preserve"> </w:t>
            </w:r>
            <w:r w:rsidRPr="008C22FB">
              <w:rPr>
                <w:rFonts w:ascii="GHEA Grapalat" w:hAnsi="GHEA Grapalat"/>
                <w:sz w:val="16"/>
                <w:szCs w:val="16"/>
              </w:rPr>
              <w:t>предусмотренный</w:t>
            </w:r>
            <w:r>
              <w:rPr>
                <w:rFonts w:ascii="GHEA Grapalat" w:hAnsi="GHEA Grapalat"/>
                <w:sz w:val="16"/>
                <w:szCs w:val="16"/>
              </w:rPr>
              <w:t xml:space="preserve"> </w:t>
            </w:r>
            <w:r w:rsidRPr="008C22FB">
              <w:rPr>
                <w:rFonts w:ascii="GHEA Grapalat" w:hAnsi="GHEA Grapalat"/>
                <w:sz w:val="16"/>
                <w:szCs w:val="16"/>
              </w:rPr>
              <w:t>планом</w:t>
            </w:r>
            <w:r>
              <w:rPr>
                <w:rFonts w:ascii="GHEA Grapalat" w:hAnsi="GHEA Grapalat"/>
                <w:sz w:val="16"/>
                <w:szCs w:val="16"/>
              </w:rPr>
              <w:t xml:space="preserve"> </w:t>
            </w:r>
            <w:r w:rsidRPr="008C22FB">
              <w:rPr>
                <w:rFonts w:ascii="GHEA Grapalat" w:hAnsi="GHEA Grapalat"/>
                <w:sz w:val="16"/>
                <w:szCs w:val="16"/>
              </w:rPr>
              <w:t>закупок</w:t>
            </w:r>
            <w:r>
              <w:rPr>
                <w:rFonts w:ascii="GHEA Grapalat" w:hAnsi="GHEA Grapalat"/>
                <w:sz w:val="16"/>
                <w:szCs w:val="16"/>
              </w:rPr>
              <w:t xml:space="preserve"> </w:t>
            </w:r>
            <w:r w:rsidRPr="008C22FB">
              <w:rPr>
                <w:rFonts w:ascii="GHEA Grapalat" w:hAnsi="GHEA Grapalat"/>
                <w:sz w:val="16"/>
                <w:szCs w:val="16"/>
              </w:rPr>
              <w:t>по</w:t>
            </w:r>
            <w:r>
              <w:rPr>
                <w:rFonts w:ascii="GHEA Grapalat" w:hAnsi="GHEA Grapalat"/>
                <w:sz w:val="16"/>
                <w:szCs w:val="16"/>
              </w:rPr>
              <w:t xml:space="preserve"> </w:t>
            </w:r>
            <w:r w:rsidRPr="008C22FB">
              <w:rPr>
                <w:rFonts w:ascii="GHEA Grapalat" w:hAnsi="GHEA Grapalat"/>
                <w:sz w:val="16"/>
                <w:szCs w:val="16"/>
              </w:rPr>
              <w:t>классификации</w:t>
            </w:r>
            <w:r>
              <w:rPr>
                <w:rFonts w:ascii="GHEA Grapalat" w:hAnsi="GHEA Grapalat"/>
                <w:sz w:val="16"/>
                <w:szCs w:val="16"/>
              </w:rPr>
              <w:t xml:space="preserve"> </w:t>
            </w:r>
            <w:r w:rsidRPr="008C22FB">
              <w:rPr>
                <w:rFonts w:ascii="GHEA Grapalat" w:hAnsi="GHEA Grapalat"/>
                <w:sz w:val="16"/>
                <w:szCs w:val="16"/>
              </w:rPr>
              <w:t>ЕЗК</w:t>
            </w:r>
            <w:r>
              <w:rPr>
                <w:rFonts w:ascii="GHEA Grapalat" w:hAnsi="GHEA Grapalat"/>
                <w:sz w:val="16"/>
                <w:szCs w:val="16"/>
              </w:rPr>
              <w:t xml:space="preserve"> </w:t>
            </w:r>
            <w:r w:rsidRPr="008C22FB">
              <w:rPr>
                <w:rFonts w:ascii="GHEA Grapalat" w:hAnsi="GHEA Grapalat"/>
                <w:sz w:val="16"/>
                <w:szCs w:val="16"/>
              </w:rPr>
              <w:t>(CPV)</w:t>
            </w:r>
          </w:p>
        </w:tc>
        <w:tc>
          <w:tcPr>
            <w:tcW w:w="1554" w:type="dxa"/>
            <w:vMerge w:val="restart"/>
            <w:vAlign w:val="center"/>
          </w:tcPr>
          <w:p w14:paraId="36E02570" w14:textId="77777777" w:rsidR="0025715C" w:rsidRPr="004518F0" w:rsidRDefault="0025715C" w:rsidP="00BE33AC">
            <w:pPr>
              <w:widowControl w:val="0"/>
              <w:jc w:val="center"/>
              <w:rPr>
                <w:rFonts w:ascii="GHEA Grapalat" w:hAnsi="GHEA Grapalat"/>
                <w:sz w:val="16"/>
                <w:szCs w:val="16"/>
              </w:rPr>
            </w:pPr>
            <w:r>
              <w:rPr>
                <w:rFonts w:ascii="GHEA Grapalat" w:hAnsi="GHEA Grapalat"/>
                <w:sz w:val="16"/>
                <w:szCs w:val="16"/>
              </w:rPr>
              <w:t>наименование</w:t>
            </w:r>
          </w:p>
        </w:tc>
        <w:tc>
          <w:tcPr>
            <w:tcW w:w="0" w:type="auto"/>
            <w:vMerge w:val="restart"/>
            <w:vAlign w:val="center"/>
          </w:tcPr>
          <w:p w14:paraId="50090238"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техническая</w:t>
            </w:r>
            <w:r>
              <w:rPr>
                <w:rFonts w:ascii="GHEA Grapalat" w:hAnsi="GHEA Grapalat"/>
                <w:sz w:val="16"/>
                <w:szCs w:val="16"/>
              </w:rPr>
              <w:t xml:space="preserve"> </w:t>
            </w:r>
            <w:r w:rsidRPr="008C22FB">
              <w:rPr>
                <w:rFonts w:ascii="GHEA Grapalat" w:hAnsi="GHEA Grapalat"/>
                <w:sz w:val="16"/>
                <w:szCs w:val="16"/>
              </w:rPr>
              <w:t>характеристика</w:t>
            </w:r>
          </w:p>
        </w:tc>
        <w:tc>
          <w:tcPr>
            <w:tcW w:w="0" w:type="auto"/>
            <w:vMerge w:val="restart"/>
            <w:vAlign w:val="center"/>
          </w:tcPr>
          <w:p w14:paraId="04A6F198"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единица</w:t>
            </w:r>
            <w:r>
              <w:rPr>
                <w:rFonts w:ascii="GHEA Grapalat" w:hAnsi="GHEA Grapalat"/>
                <w:sz w:val="16"/>
                <w:szCs w:val="16"/>
              </w:rPr>
              <w:t xml:space="preserve"> </w:t>
            </w:r>
            <w:r w:rsidRPr="008C22FB">
              <w:rPr>
                <w:rFonts w:ascii="GHEA Grapalat" w:hAnsi="GHEA Grapalat"/>
                <w:sz w:val="16"/>
                <w:szCs w:val="16"/>
              </w:rPr>
              <w:t>измерения</w:t>
            </w:r>
          </w:p>
        </w:tc>
        <w:tc>
          <w:tcPr>
            <w:tcW w:w="0" w:type="auto"/>
            <w:vMerge w:val="restart"/>
            <w:vAlign w:val="center"/>
          </w:tcPr>
          <w:p w14:paraId="138F0021"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общая</w:t>
            </w:r>
            <w:r>
              <w:rPr>
                <w:rFonts w:ascii="GHEA Grapalat" w:hAnsi="GHEA Grapalat"/>
                <w:sz w:val="16"/>
                <w:szCs w:val="16"/>
              </w:rPr>
              <w:t xml:space="preserve"> </w:t>
            </w:r>
            <w:r w:rsidRPr="008C22FB">
              <w:rPr>
                <w:rFonts w:ascii="GHEA Grapalat" w:hAnsi="GHEA Grapalat"/>
                <w:sz w:val="16"/>
                <w:szCs w:val="16"/>
              </w:rPr>
              <w:t>цена/драмов</w:t>
            </w:r>
            <w:r>
              <w:rPr>
                <w:rFonts w:ascii="GHEA Grapalat" w:hAnsi="GHEA Grapalat"/>
                <w:sz w:val="16"/>
                <w:szCs w:val="16"/>
              </w:rPr>
              <w:t xml:space="preserve"> </w:t>
            </w:r>
            <w:r w:rsidRPr="008C22FB">
              <w:rPr>
                <w:rFonts w:ascii="GHEA Grapalat" w:hAnsi="GHEA Grapalat"/>
                <w:sz w:val="16"/>
                <w:szCs w:val="16"/>
              </w:rPr>
              <w:t>РА</w:t>
            </w:r>
          </w:p>
        </w:tc>
        <w:tc>
          <w:tcPr>
            <w:tcW w:w="0" w:type="auto"/>
            <w:vMerge w:val="restart"/>
            <w:vAlign w:val="center"/>
          </w:tcPr>
          <w:p w14:paraId="7004B665"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общее</w:t>
            </w:r>
            <w:r>
              <w:rPr>
                <w:rFonts w:ascii="GHEA Grapalat" w:hAnsi="GHEA Grapalat"/>
                <w:sz w:val="16"/>
                <w:szCs w:val="16"/>
              </w:rPr>
              <w:t xml:space="preserve"> </w:t>
            </w:r>
            <w:r w:rsidRPr="008C22FB">
              <w:rPr>
                <w:rFonts w:ascii="GHEA Grapalat" w:hAnsi="GHEA Grapalat"/>
                <w:sz w:val="16"/>
                <w:szCs w:val="16"/>
              </w:rPr>
              <w:t>количество</w:t>
            </w:r>
          </w:p>
        </w:tc>
        <w:tc>
          <w:tcPr>
            <w:tcW w:w="0" w:type="auto"/>
            <w:gridSpan w:val="2"/>
            <w:vAlign w:val="center"/>
          </w:tcPr>
          <w:p w14:paraId="7FD63AAC"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предоставление</w:t>
            </w:r>
          </w:p>
        </w:tc>
      </w:tr>
      <w:tr w:rsidR="0025715C" w:rsidRPr="008C22FB" w14:paraId="579829EB" w14:textId="77777777" w:rsidTr="00BE33AC">
        <w:trPr>
          <w:trHeight w:val="445"/>
          <w:jc w:val="center"/>
        </w:trPr>
        <w:tc>
          <w:tcPr>
            <w:tcW w:w="1547" w:type="dxa"/>
            <w:vMerge/>
            <w:vAlign w:val="center"/>
          </w:tcPr>
          <w:p w14:paraId="05FD3CD4" w14:textId="77777777" w:rsidR="0025715C" w:rsidRPr="008C22FB" w:rsidRDefault="0025715C" w:rsidP="00BE33AC">
            <w:pPr>
              <w:widowControl w:val="0"/>
              <w:jc w:val="center"/>
              <w:rPr>
                <w:rFonts w:ascii="GHEA Grapalat" w:hAnsi="GHEA Grapalat"/>
                <w:sz w:val="16"/>
                <w:szCs w:val="16"/>
              </w:rPr>
            </w:pPr>
          </w:p>
        </w:tc>
        <w:tc>
          <w:tcPr>
            <w:tcW w:w="1520" w:type="dxa"/>
            <w:vMerge/>
            <w:vAlign w:val="center"/>
          </w:tcPr>
          <w:p w14:paraId="5F13471D" w14:textId="77777777" w:rsidR="0025715C" w:rsidRPr="008C22FB" w:rsidRDefault="0025715C" w:rsidP="00BE33AC">
            <w:pPr>
              <w:widowControl w:val="0"/>
              <w:jc w:val="center"/>
              <w:rPr>
                <w:rFonts w:ascii="GHEA Grapalat" w:hAnsi="GHEA Grapalat"/>
                <w:sz w:val="16"/>
                <w:szCs w:val="16"/>
              </w:rPr>
            </w:pPr>
          </w:p>
        </w:tc>
        <w:tc>
          <w:tcPr>
            <w:tcW w:w="1554" w:type="dxa"/>
            <w:vMerge/>
            <w:vAlign w:val="center"/>
          </w:tcPr>
          <w:p w14:paraId="019C02EC" w14:textId="77777777" w:rsidR="0025715C" w:rsidRPr="008C22FB" w:rsidRDefault="0025715C" w:rsidP="00BE33AC">
            <w:pPr>
              <w:widowControl w:val="0"/>
              <w:jc w:val="center"/>
              <w:rPr>
                <w:rFonts w:ascii="GHEA Grapalat" w:hAnsi="GHEA Grapalat"/>
                <w:sz w:val="16"/>
                <w:szCs w:val="16"/>
              </w:rPr>
            </w:pPr>
          </w:p>
        </w:tc>
        <w:tc>
          <w:tcPr>
            <w:tcW w:w="0" w:type="auto"/>
            <w:vMerge/>
            <w:vAlign w:val="center"/>
          </w:tcPr>
          <w:p w14:paraId="5928D3FA" w14:textId="77777777" w:rsidR="0025715C" w:rsidRPr="008C22FB" w:rsidRDefault="0025715C" w:rsidP="00BE33AC">
            <w:pPr>
              <w:widowControl w:val="0"/>
              <w:jc w:val="center"/>
              <w:rPr>
                <w:rFonts w:ascii="GHEA Grapalat" w:hAnsi="GHEA Grapalat"/>
                <w:sz w:val="16"/>
                <w:szCs w:val="16"/>
              </w:rPr>
            </w:pPr>
          </w:p>
        </w:tc>
        <w:tc>
          <w:tcPr>
            <w:tcW w:w="0" w:type="auto"/>
            <w:vMerge/>
            <w:vAlign w:val="center"/>
          </w:tcPr>
          <w:p w14:paraId="0E58F92A" w14:textId="77777777" w:rsidR="0025715C" w:rsidRPr="008C22FB" w:rsidRDefault="0025715C" w:rsidP="00BE33AC">
            <w:pPr>
              <w:widowControl w:val="0"/>
              <w:jc w:val="center"/>
              <w:rPr>
                <w:rFonts w:ascii="GHEA Grapalat" w:hAnsi="GHEA Grapalat"/>
                <w:sz w:val="16"/>
                <w:szCs w:val="16"/>
              </w:rPr>
            </w:pPr>
          </w:p>
        </w:tc>
        <w:tc>
          <w:tcPr>
            <w:tcW w:w="0" w:type="auto"/>
            <w:vMerge/>
            <w:vAlign w:val="center"/>
          </w:tcPr>
          <w:p w14:paraId="065B68F3" w14:textId="77777777" w:rsidR="0025715C" w:rsidRPr="008C22FB" w:rsidRDefault="0025715C" w:rsidP="00BE33AC">
            <w:pPr>
              <w:widowControl w:val="0"/>
              <w:jc w:val="center"/>
              <w:rPr>
                <w:rFonts w:ascii="GHEA Grapalat" w:hAnsi="GHEA Grapalat"/>
                <w:sz w:val="16"/>
                <w:szCs w:val="16"/>
              </w:rPr>
            </w:pPr>
          </w:p>
        </w:tc>
        <w:tc>
          <w:tcPr>
            <w:tcW w:w="0" w:type="auto"/>
            <w:vMerge/>
            <w:vAlign w:val="center"/>
          </w:tcPr>
          <w:p w14:paraId="7BD5D797" w14:textId="77777777" w:rsidR="0025715C" w:rsidRPr="008C22FB" w:rsidRDefault="0025715C" w:rsidP="00BE33AC">
            <w:pPr>
              <w:widowControl w:val="0"/>
              <w:jc w:val="center"/>
              <w:rPr>
                <w:rFonts w:ascii="GHEA Grapalat" w:hAnsi="GHEA Grapalat"/>
                <w:sz w:val="16"/>
                <w:szCs w:val="16"/>
              </w:rPr>
            </w:pPr>
          </w:p>
        </w:tc>
        <w:tc>
          <w:tcPr>
            <w:tcW w:w="0" w:type="auto"/>
            <w:vAlign w:val="center"/>
          </w:tcPr>
          <w:p w14:paraId="55BCA73A"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адрес</w:t>
            </w:r>
          </w:p>
        </w:tc>
        <w:tc>
          <w:tcPr>
            <w:tcW w:w="0" w:type="auto"/>
            <w:vAlign w:val="center"/>
          </w:tcPr>
          <w:p w14:paraId="41684126" w14:textId="77777777" w:rsidR="0025715C" w:rsidRPr="008C22FB" w:rsidRDefault="0025715C" w:rsidP="00BE33AC">
            <w:pPr>
              <w:widowControl w:val="0"/>
              <w:jc w:val="center"/>
              <w:rPr>
                <w:rFonts w:ascii="GHEA Grapalat" w:hAnsi="GHEA Grapalat"/>
                <w:sz w:val="16"/>
                <w:szCs w:val="16"/>
              </w:rPr>
            </w:pPr>
            <w:r w:rsidRPr="008C22FB">
              <w:rPr>
                <w:rFonts w:ascii="GHEA Grapalat" w:hAnsi="GHEA Grapalat"/>
                <w:sz w:val="16"/>
                <w:szCs w:val="16"/>
              </w:rPr>
              <w:t>с</w:t>
            </w:r>
            <w:r>
              <w:rPr>
                <w:rFonts w:ascii="GHEA Grapalat" w:hAnsi="GHEA Grapalat"/>
                <w:sz w:val="16"/>
                <w:szCs w:val="16"/>
              </w:rPr>
              <w:t>рок</w:t>
            </w:r>
            <w:r w:rsidRPr="008C22FB">
              <w:rPr>
                <w:rStyle w:val="af6"/>
                <w:rFonts w:ascii="GHEA Grapalat" w:hAnsi="GHEA Grapalat"/>
                <w:sz w:val="16"/>
                <w:szCs w:val="16"/>
              </w:rPr>
              <w:footnoteReference w:customMarkFollows="1" w:id="16"/>
              <w:sym w:font="Symbol" w:char="F02A"/>
            </w:r>
            <w:r w:rsidRPr="008C22FB">
              <w:rPr>
                <w:rStyle w:val="af6"/>
                <w:rFonts w:ascii="GHEA Grapalat" w:hAnsi="GHEA Grapalat"/>
                <w:sz w:val="16"/>
                <w:szCs w:val="16"/>
              </w:rPr>
              <w:sym w:font="Symbol" w:char="F02A"/>
            </w:r>
          </w:p>
        </w:tc>
      </w:tr>
      <w:tr w:rsidR="0025715C" w:rsidRPr="008C22FB" w14:paraId="68017E9D" w14:textId="77777777" w:rsidTr="00BE33AC">
        <w:trPr>
          <w:trHeight w:val="246"/>
          <w:jc w:val="center"/>
        </w:trPr>
        <w:tc>
          <w:tcPr>
            <w:tcW w:w="1547" w:type="dxa"/>
            <w:vAlign w:val="center"/>
          </w:tcPr>
          <w:p w14:paraId="038CF16B" w14:textId="77777777" w:rsidR="0025715C" w:rsidRPr="004518F0" w:rsidRDefault="0025715C" w:rsidP="00BE33AC">
            <w:pPr>
              <w:widowControl w:val="0"/>
              <w:jc w:val="center"/>
              <w:rPr>
                <w:rFonts w:ascii="GHEA Grapalat" w:hAnsi="GHEA Grapalat"/>
                <w:sz w:val="16"/>
                <w:szCs w:val="16"/>
                <w:lang w:val="hy-AM"/>
              </w:rPr>
            </w:pPr>
            <w:r>
              <w:rPr>
                <w:rFonts w:ascii="GHEA Grapalat" w:hAnsi="GHEA Grapalat"/>
                <w:sz w:val="16"/>
                <w:szCs w:val="16"/>
                <w:lang w:val="hy-AM"/>
              </w:rPr>
              <w:t>1</w:t>
            </w:r>
          </w:p>
        </w:tc>
        <w:tc>
          <w:tcPr>
            <w:tcW w:w="1520" w:type="dxa"/>
            <w:vAlign w:val="center"/>
          </w:tcPr>
          <w:p w14:paraId="51164F91" w14:textId="02F94F10" w:rsidR="0025715C" w:rsidRPr="00935226" w:rsidRDefault="0025715C" w:rsidP="00BE33AC">
            <w:pPr>
              <w:jc w:val="center"/>
              <w:rPr>
                <w:rFonts w:ascii="GHEA Grapalat" w:hAnsi="GHEA Grapalat"/>
                <w:sz w:val="16"/>
                <w:szCs w:val="16"/>
                <w:lang w:val="hy-AM"/>
              </w:rPr>
            </w:pPr>
            <w:r w:rsidRPr="00935226">
              <w:rPr>
                <w:rFonts w:ascii="GHEA Grapalat" w:hAnsi="GHEA Grapalat"/>
                <w:sz w:val="16"/>
                <w:szCs w:val="16"/>
                <w:lang w:val="hy-AM"/>
              </w:rPr>
              <w:t>98111121</w:t>
            </w:r>
          </w:p>
        </w:tc>
        <w:tc>
          <w:tcPr>
            <w:tcW w:w="1554" w:type="dxa"/>
            <w:vAlign w:val="center"/>
          </w:tcPr>
          <w:p w14:paraId="5FF74245" w14:textId="77777777" w:rsidR="0025715C" w:rsidRPr="00935226" w:rsidRDefault="0025715C" w:rsidP="00BE33AC">
            <w:pPr>
              <w:rPr>
                <w:rFonts w:ascii="GHEA Grapalat" w:hAnsi="GHEA Grapalat"/>
                <w:sz w:val="16"/>
                <w:szCs w:val="16"/>
                <w:lang w:val="hy-AM"/>
              </w:rPr>
            </w:pPr>
            <w:r w:rsidRPr="00903FC5">
              <w:rPr>
                <w:rFonts w:ascii="GHEA Grapalat" w:hAnsi="GHEA Grapalat"/>
                <w:sz w:val="16"/>
                <w:szCs w:val="16"/>
                <w:lang w:val="hy-AM"/>
              </w:rPr>
              <w:t>Охранные услуги</w:t>
            </w:r>
          </w:p>
        </w:tc>
        <w:tc>
          <w:tcPr>
            <w:tcW w:w="0" w:type="auto"/>
          </w:tcPr>
          <w:p w14:paraId="2BB62DAE" w14:textId="77777777" w:rsidR="0025715C" w:rsidRPr="008C22FB" w:rsidRDefault="0025715C" w:rsidP="00BE33AC">
            <w:pPr>
              <w:widowControl w:val="0"/>
              <w:jc w:val="center"/>
              <w:rPr>
                <w:rFonts w:ascii="GHEA Grapalat" w:hAnsi="GHEA Grapalat"/>
                <w:sz w:val="16"/>
                <w:szCs w:val="16"/>
              </w:rPr>
            </w:pPr>
            <w:r w:rsidRPr="004518F0">
              <w:rPr>
                <w:rFonts w:ascii="GHEA Grapalat" w:hAnsi="GHEA Grapalat"/>
                <w:sz w:val="16"/>
                <w:szCs w:val="16"/>
              </w:rPr>
              <w:t>Ниже приведено следующее</w:t>
            </w:r>
          </w:p>
        </w:tc>
        <w:tc>
          <w:tcPr>
            <w:tcW w:w="0" w:type="auto"/>
            <w:vAlign w:val="center"/>
          </w:tcPr>
          <w:p w14:paraId="0703332C" w14:textId="77777777" w:rsidR="0025715C" w:rsidRPr="008C22FB" w:rsidRDefault="0025715C" w:rsidP="00BE33AC">
            <w:pPr>
              <w:widowControl w:val="0"/>
              <w:jc w:val="center"/>
              <w:rPr>
                <w:rFonts w:ascii="GHEA Grapalat" w:hAnsi="GHEA Grapalat"/>
                <w:sz w:val="16"/>
                <w:szCs w:val="16"/>
              </w:rPr>
            </w:pPr>
            <w:r>
              <w:rPr>
                <w:rFonts w:ascii="GHEA Grapalat" w:hAnsi="GHEA Grapalat"/>
                <w:sz w:val="16"/>
                <w:szCs w:val="16"/>
              </w:rPr>
              <w:t>месяц</w:t>
            </w:r>
          </w:p>
        </w:tc>
        <w:tc>
          <w:tcPr>
            <w:tcW w:w="0" w:type="auto"/>
            <w:vAlign w:val="center"/>
          </w:tcPr>
          <w:p w14:paraId="20CED2FD" w14:textId="77777777" w:rsidR="0025715C" w:rsidRPr="008C22FB" w:rsidRDefault="0025715C" w:rsidP="00BE33AC">
            <w:pPr>
              <w:widowControl w:val="0"/>
              <w:jc w:val="center"/>
              <w:rPr>
                <w:rFonts w:ascii="GHEA Grapalat" w:hAnsi="GHEA Grapalat"/>
                <w:sz w:val="16"/>
                <w:szCs w:val="16"/>
              </w:rPr>
            </w:pPr>
          </w:p>
        </w:tc>
        <w:tc>
          <w:tcPr>
            <w:tcW w:w="0" w:type="auto"/>
            <w:vAlign w:val="center"/>
          </w:tcPr>
          <w:p w14:paraId="3980E9A2" w14:textId="4CA6A848" w:rsidR="0025715C" w:rsidRPr="00F959E5" w:rsidRDefault="00260CF0" w:rsidP="00923B07">
            <w:pPr>
              <w:widowControl w:val="0"/>
              <w:jc w:val="center"/>
              <w:rPr>
                <w:rFonts w:ascii="GHEA Grapalat" w:hAnsi="GHEA Grapalat"/>
                <w:sz w:val="16"/>
                <w:szCs w:val="16"/>
                <w:lang w:val="hy-AM"/>
              </w:rPr>
            </w:pPr>
            <w:r>
              <w:rPr>
                <w:rFonts w:ascii="GHEA Grapalat" w:hAnsi="GHEA Grapalat"/>
                <w:sz w:val="16"/>
                <w:szCs w:val="16"/>
                <w:lang w:val="hy-AM"/>
              </w:rPr>
              <w:t>12</w:t>
            </w:r>
          </w:p>
        </w:tc>
        <w:tc>
          <w:tcPr>
            <w:tcW w:w="0" w:type="auto"/>
            <w:vAlign w:val="center"/>
          </w:tcPr>
          <w:p w14:paraId="54307D40" w14:textId="77777777" w:rsidR="001342F5" w:rsidRDefault="0025715C" w:rsidP="001342F5">
            <w:pPr>
              <w:widowControl w:val="0"/>
              <w:jc w:val="center"/>
              <w:rPr>
                <w:rFonts w:ascii="GHEA Grapalat" w:hAnsi="GHEA Grapalat"/>
                <w:sz w:val="16"/>
                <w:szCs w:val="16"/>
                <w:lang w:val="en-US"/>
              </w:rPr>
            </w:pPr>
            <w:r>
              <w:rPr>
                <w:rFonts w:ascii="GHEA Grapalat" w:hAnsi="GHEA Grapalat"/>
                <w:sz w:val="16"/>
                <w:szCs w:val="16"/>
              </w:rPr>
              <w:t>г</w:t>
            </w:r>
            <w:r w:rsidRPr="00C15352">
              <w:rPr>
                <w:rFonts w:ascii="GHEA Grapalat" w:hAnsi="GHEA Grapalat"/>
                <w:sz w:val="16"/>
                <w:szCs w:val="16"/>
              </w:rPr>
              <w:t>. Ереван,</w:t>
            </w:r>
          </w:p>
          <w:p w14:paraId="218FCEC2" w14:textId="73FEABFE" w:rsidR="0025715C" w:rsidRPr="008C22FB" w:rsidRDefault="001342F5" w:rsidP="001342F5">
            <w:pPr>
              <w:widowControl w:val="0"/>
              <w:jc w:val="center"/>
              <w:rPr>
                <w:rFonts w:ascii="GHEA Grapalat" w:hAnsi="GHEA Grapalat"/>
                <w:sz w:val="16"/>
                <w:szCs w:val="16"/>
              </w:rPr>
            </w:pPr>
            <w:r w:rsidRPr="001342F5">
              <w:rPr>
                <w:rFonts w:ascii="GHEA Grapalat" w:hAnsi="GHEA Grapalat"/>
                <w:sz w:val="16"/>
                <w:szCs w:val="16"/>
              </w:rPr>
              <w:t>Нерсисян 7/1</w:t>
            </w:r>
            <w:r w:rsidR="0025715C" w:rsidRPr="00C15352">
              <w:rPr>
                <w:rFonts w:ascii="GHEA Grapalat" w:hAnsi="GHEA Grapalat"/>
                <w:sz w:val="16"/>
                <w:szCs w:val="16"/>
              </w:rPr>
              <w:t xml:space="preserve"> </w:t>
            </w:r>
          </w:p>
        </w:tc>
        <w:tc>
          <w:tcPr>
            <w:tcW w:w="0" w:type="auto"/>
            <w:vAlign w:val="center"/>
          </w:tcPr>
          <w:p w14:paraId="24FBB953" w14:textId="21711DD1" w:rsidR="0025715C" w:rsidRPr="008C22FB" w:rsidRDefault="0025715C" w:rsidP="00260CF0">
            <w:pPr>
              <w:widowControl w:val="0"/>
              <w:jc w:val="center"/>
              <w:rPr>
                <w:rFonts w:ascii="GHEA Grapalat" w:hAnsi="GHEA Grapalat"/>
                <w:sz w:val="16"/>
                <w:szCs w:val="16"/>
              </w:rPr>
            </w:pPr>
            <w:r>
              <w:rPr>
                <w:rFonts w:ascii="GHEA Grapalat" w:hAnsi="GHEA Grapalat"/>
                <w:sz w:val="16"/>
                <w:szCs w:val="16"/>
              </w:rPr>
              <w:t>01.0</w:t>
            </w:r>
            <w:r w:rsidR="00260CF0">
              <w:rPr>
                <w:rFonts w:ascii="GHEA Grapalat" w:hAnsi="GHEA Grapalat"/>
                <w:sz w:val="16"/>
                <w:szCs w:val="16"/>
                <w:lang w:val="hy-AM"/>
              </w:rPr>
              <w:t>1</w:t>
            </w:r>
            <w:r w:rsidR="00272AF6">
              <w:rPr>
                <w:rFonts w:ascii="GHEA Grapalat" w:hAnsi="GHEA Grapalat"/>
                <w:sz w:val="16"/>
                <w:szCs w:val="16"/>
              </w:rPr>
              <w:t>-202</w:t>
            </w:r>
            <w:r w:rsidR="00E473F8">
              <w:rPr>
                <w:rFonts w:ascii="GHEA Grapalat" w:hAnsi="GHEA Grapalat"/>
                <w:sz w:val="16"/>
                <w:szCs w:val="16"/>
              </w:rPr>
              <w:t>6</w:t>
            </w:r>
            <w:r>
              <w:rPr>
                <w:rFonts w:ascii="GHEA Grapalat" w:hAnsi="GHEA Grapalat"/>
                <w:sz w:val="16"/>
                <w:szCs w:val="16"/>
              </w:rPr>
              <w:t>-31</w:t>
            </w:r>
            <w:r w:rsidRPr="00C15352">
              <w:rPr>
                <w:rFonts w:ascii="GHEA Grapalat" w:hAnsi="GHEA Grapalat"/>
                <w:sz w:val="16"/>
                <w:szCs w:val="16"/>
              </w:rPr>
              <w:t>.12.20</w:t>
            </w:r>
            <w:r w:rsidR="00E473F8">
              <w:rPr>
                <w:rFonts w:ascii="GHEA Grapalat" w:hAnsi="GHEA Grapalat"/>
                <w:sz w:val="16"/>
                <w:szCs w:val="16"/>
                <w:lang w:val="en-US"/>
              </w:rPr>
              <w:t>26</w:t>
            </w:r>
            <w:r>
              <w:rPr>
                <w:rFonts w:ascii="GHEA Grapalat" w:hAnsi="GHEA Grapalat"/>
                <w:sz w:val="16"/>
                <w:szCs w:val="16"/>
              </w:rPr>
              <w:t>г</w:t>
            </w:r>
          </w:p>
        </w:tc>
      </w:tr>
    </w:tbl>
    <w:p w14:paraId="1C634898" w14:textId="77777777" w:rsidR="0025715C" w:rsidRDefault="0025715C" w:rsidP="0025715C">
      <w:pPr>
        <w:widowControl w:val="0"/>
        <w:jc w:val="center"/>
        <w:rPr>
          <w:rFonts w:ascii="GHEA Grapalat" w:hAnsi="GHEA Grapalat"/>
        </w:rPr>
      </w:pPr>
    </w:p>
    <w:p w14:paraId="27E4B6DA" w14:textId="77777777" w:rsidR="0025715C" w:rsidRDefault="0025715C" w:rsidP="0025715C">
      <w:pPr>
        <w:widowControl w:val="0"/>
        <w:jc w:val="center"/>
        <w:rPr>
          <w:rFonts w:ascii="GHEA Grapalat" w:hAnsi="GHEA Grapalat"/>
          <w:lang w:val="en-US"/>
        </w:rPr>
      </w:pPr>
      <w:r w:rsidRPr="00F5166B">
        <w:rPr>
          <w:rFonts w:ascii="GHEA Grapalat" w:hAnsi="GHEA Grapalat"/>
        </w:rPr>
        <w:t>ТЕХНИЧЕСКИЕ ХАРАКТЕРИСТИКИ:</w:t>
      </w:r>
    </w:p>
    <w:p w14:paraId="139495CC" w14:textId="77777777" w:rsidR="005678AF" w:rsidRPr="005678AF" w:rsidRDefault="005678AF" w:rsidP="0025715C">
      <w:pPr>
        <w:widowControl w:val="0"/>
        <w:jc w:val="center"/>
        <w:rPr>
          <w:rFonts w:ascii="GHEA Grapalat" w:hAnsi="GHEA Grapalat"/>
          <w:lang w:val="en-US"/>
        </w:rPr>
      </w:pPr>
    </w:p>
    <w:p w14:paraId="7B658DBC"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1. Возраст сотрудников службы безопасности должен быть 25-50.</w:t>
      </w:r>
    </w:p>
    <w:p w14:paraId="01FB6368"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2. Исполняющая компания обязуется обеспечить всех охранников соответствующей одеждой</w:t>
      </w:r>
    </w:p>
    <w:p w14:paraId="242134DF"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лето, осень-зима) и оснастить их средствами и средствами связи, необходимыми для оказания услуги.</w:t>
      </w:r>
    </w:p>
    <w:p w14:paraId="28F6094F"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3. Каждый опекун должен иметь достаточный опыт работы с системами наблюдения и сигнализации.</w:t>
      </w:r>
    </w:p>
    <w:p w14:paraId="01CFF252"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4. Исполнитель обязан осуществлять надзор за общественным порядком в течение смены, предотвращать несанкционированное перемещение материальных ценностей, оперативно реагировать на чрезвычайные ситуации (пожар, землетрясение, терроризм и т. Д.).</w:t>
      </w:r>
    </w:p>
    <w:p w14:paraId="218FE65E"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5. Исполнитель обязан обеспечить присутствие дежурных и патрульных мобильных групп в этом районе в ночную смену, а также следить за работой ночной смены и эксплуатационной ситуацией с транспортными средствами своей компании.</w:t>
      </w:r>
    </w:p>
    <w:p w14:paraId="28856EEE" w14:textId="77777777"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6. Провайдер организует обучение по пожарным и аварийным ситуациям.</w:t>
      </w:r>
    </w:p>
    <w:p w14:paraId="2549ECE4" w14:textId="21FD7595" w:rsidR="005678AF" w:rsidRPr="00FE5379" w:rsidRDefault="005678AF" w:rsidP="005678AF">
      <w:pPr>
        <w:widowControl w:val="0"/>
        <w:jc w:val="both"/>
        <w:rPr>
          <w:rFonts w:ascii="GHEA Grapalat" w:hAnsi="GHEA Grapalat"/>
          <w:sz w:val="22"/>
          <w:szCs w:val="22"/>
        </w:rPr>
      </w:pPr>
      <w:r w:rsidRPr="00FE5379">
        <w:rPr>
          <w:rFonts w:ascii="GHEA Grapalat" w:hAnsi="GHEA Grapalat"/>
          <w:sz w:val="22"/>
          <w:szCs w:val="22"/>
        </w:rPr>
        <w:t xml:space="preserve">Площадь Охраняемых Зданий, Вспомогательная Площадь и Двор Площадь: 2762 кв.м. Адрес, Ереван, ул. </w:t>
      </w:r>
      <w:proofErr w:type="spellStart"/>
      <w:r w:rsidRPr="00FE5379">
        <w:rPr>
          <w:rFonts w:ascii="GHEA Grapalat" w:hAnsi="GHEA Grapalat"/>
          <w:sz w:val="22"/>
          <w:szCs w:val="22"/>
        </w:rPr>
        <w:t>Нерсусяна</w:t>
      </w:r>
      <w:proofErr w:type="spellEnd"/>
      <w:r w:rsidRPr="00FE5379">
        <w:rPr>
          <w:rFonts w:ascii="GHEA Grapalat" w:hAnsi="GHEA Grapalat"/>
          <w:sz w:val="22"/>
          <w:szCs w:val="22"/>
        </w:rPr>
        <w:t>, 7/1</w:t>
      </w:r>
    </w:p>
    <w:p w14:paraId="0C47958D" w14:textId="77777777" w:rsidR="0025715C" w:rsidRPr="00F5166B" w:rsidRDefault="0025715C" w:rsidP="0025715C">
      <w:pPr>
        <w:widowControl w:val="0"/>
        <w:jc w:val="center"/>
        <w:rPr>
          <w:rFonts w:ascii="GHEA Grapalat" w:hAnsi="GHEA Grapalat"/>
        </w:rPr>
      </w:pPr>
    </w:p>
    <w:p w14:paraId="3140F939" w14:textId="77777777" w:rsidR="0025715C" w:rsidRPr="00AF0E94" w:rsidRDefault="0025715C" w:rsidP="0025715C">
      <w:pPr>
        <w:widowControl w:val="0"/>
        <w:jc w:val="both"/>
        <w:rPr>
          <w:rFonts w:ascii="Calibri" w:hAnsi="Calibri" w:cs="Calibri"/>
        </w:rPr>
      </w:pPr>
      <w:r w:rsidRPr="00AF0E94">
        <w:rPr>
          <w:rFonts w:ascii="Calibri" w:hAnsi="Calibri" w:cs="Calibri"/>
        </w:rPr>
        <w:t>Во время службы охраны 24-часовая физическая защита должна выполняться как минимум одним охранником. Хранитель должен иметь квалификацию опекуна, нести ответственность за возложенные на него обязанности и быть способным на это.</w:t>
      </w:r>
    </w:p>
    <w:p w14:paraId="24A5BF9F" w14:textId="77777777" w:rsidR="0025715C" w:rsidRPr="00AF0E94" w:rsidRDefault="0025715C" w:rsidP="0025715C">
      <w:pPr>
        <w:widowControl w:val="0"/>
        <w:jc w:val="both"/>
        <w:rPr>
          <w:rFonts w:ascii="Calibri" w:hAnsi="Calibri" w:cs="Calibri"/>
        </w:rPr>
      </w:pPr>
      <w:r w:rsidRPr="00AF0E94">
        <w:rPr>
          <w:rFonts w:ascii="Calibri" w:hAnsi="Calibri" w:cs="Calibri"/>
        </w:rPr>
        <w:t>предотвращать, предотвращать, приостанавливать и пресекать правонарушения на охраняемой территории в разумные сроки;</w:t>
      </w:r>
    </w:p>
    <w:p w14:paraId="05B50E48" w14:textId="77777777" w:rsidR="0025715C" w:rsidRPr="00AF0E94" w:rsidRDefault="0025715C" w:rsidP="0025715C">
      <w:pPr>
        <w:widowControl w:val="0"/>
        <w:jc w:val="both"/>
        <w:rPr>
          <w:rFonts w:ascii="Calibri" w:hAnsi="Calibri" w:cs="Calibri"/>
        </w:rPr>
      </w:pPr>
      <w:r w:rsidRPr="00AF0E94">
        <w:rPr>
          <w:rFonts w:ascii="Calibri" w:hAnsi="Calibri" w:cs="Calibri"/>
        </w:rPr>
        <w:t> обеспечить надлежащее поведение людей на охраняемой территории, а также выполнять другие обязанности, возложенные на него законом,</w:t>
      </w:r>
    </w:p>
    <w:p w14:paraId="0DF199A1" w14:textId="77777777" w:rsidR="0025715C" w:rsidRPr="00AF0E94" w:rsidRDefault="0025715C" w:rsidP="0025715C">
      <w:pPr>
        <w:widowControl w:val="0"/>
        <w:jc w:val="both"/>
        <w:rPr>
          <w:rFonts w:ascii="Calibri" w:hAnsi="Calibri" w:cs="Calibri"/>
        </w:rPr>
      </w:pPr>
      <w:r w:rsidRPr="00AF0E94">
        <w:rPr>
          <w:rFonts w:ascii="Calibri" w:hAnsi="Calibri" w:cs="Calibri"/>
        </w:rPr>
        <w:t> Осуществлять поддержание общественного порядка;</w:t>
      </w:r>
    </w:p>
    <w:p w14:paraId="089F752E" w14:textId="77777777" w:rsidR="0025715C" w:rsidRPr="00AF0E94" w:rsidRDefault="0025715C" w:rsidP="0025715C">
      <w:pPr>
        <w:widowControl w:val="0"/>
        <w:jc w:val="both"/>
        <w:rPr>
          <w:rFonts w:ascii="Calibri" w:hAnsi="Calibri" w:cs="Calibri"/>
        </w:rPr>
      </w:pPr>
      <w:r w:rsidRPr="00AF0E94">
        <w:rPr>
          <w:rFonts w:ascii="Calibri" w:hAnsi="Calibri" w:cs="Calibri"/>
        </w:rPr>
        <w:t> предотвращать несанкционированное перемещение крупных материальных ценностей;</w:t>
      </w:r>
    </w:p>
    <w:p w14:paraId="685F2852" w14:textId="77777777" w:rsidR="0025715C" w:rsidRPr="00AF0E94" w:rsidRDefault="0025715C" w:rsidP="0025715C">
      <w:pPr>
        <w:widowControl w:val="0"/>
        <w:jc w:val="both"/>
        <w:rPr>
          <w:rFonts w:ascii="Calibri" w:hAnsi="Calibri" w:cs="Calibri"/>
        </w:rPr>
      </w:pPr>
      <w:r w:rsidRPr="00AF0E94">
        <w:rPr>
          <w:rFonts w:ascii="Calibri" w:hAnsi="Calibri" w:cs="Calibri"/>
        </w:rPr>
        <w:t> быстрое реагирование на чрезвычайные ситуации (пожар, землетрясение, терроризм и т. Д.);</w:t>
      </w:r>
    </w:p>
    <w:p w14:paraId="259ABDFD" w14:textId="77777777" w:rsidR="0025715C" w:rsidRPr="00AF0E94" w:rsidRDefault="0025715C" w:rsidP="0025715C">
      <w:pPr>
        <w:widowControl w:val="0"/>
        <w:jc w:val="both"/>
        <w:rPr>
          <w:rFonts w:ascii="Calibri" w:hAnsi="Calibri" w:cs="Calibri"/>
        </w:rPr>
      </w:pPr>
      <w:r w:rsidRPr="00AF0E94">
        <w:rPr>
          <w:rFonts w:ascii="Calibri" w:hAnsi="Calibri" w:cs="Calibri"/>
        </w:rPr>
        <w:t xml:space="preserve"> представлять отчеты, инциденты, происшествия, несчастные случаи и другие </w:t>
      </w:r>
      <w:r w:rsidRPr="00AF0E94">
        <w:rPr>
          <w:rFonts w:ascii="Calibri" w:hAnsi="Calibri" w:cs="Calibri"/>
        </w:rPr>
        <w:lastRenderedPageBreak/>
        <w:t>соответствующие факты;</w:t>
      </w:r>
    </w:p>
    <w:p w14:paraId="3C77517A" w14:textId="77777777" w:rsidR="0025715C" w:rsidRPr="00AF0E94" w:rsidRDefault="0025715C" w:rsidP="0025715C">
      <w:pPr>
        <w:widowControl w:val="0"/>
        <w:jc w:val="both"/>
        <w:rPr>
          <w:rFonts w:ascii="Calibri" w:hAnsi="Calibri" w:cs="Calibri"/>
        </w:rPr>
      </w:pPr>
      <w:r w:rsidRPr="00AF0E94">
        <w:rPr>
          <w:rFonts w:ascii="Calibri" w:hAnsi="Calibri" w:cs="Calibri"/>
        </w:rPr>
        <w:t> В случае нарушения безопасности или непосредственной угрозы немедленно принять необходимые меры, сообщив об этом руководителю охраняемого объекта, а также правоохранительным органам.</w:t>
      </w:r>
    </w:p>
    <w:p w14:paraId="487D827F" w14:textId="77777777" w:rsidR="0025715C" w:rsidRPr="00AF0E94" w:rsidRDefault="0025715C" w:rsidP="0025715C">
      <w:pPr>
        <w:widowControl w:val="0"/>
        <w:jc w:val="both"/>
        <w:rPr>
          <w:rFonts w:ascii="Calibri" w:hAnsi="Calibri" w:cs="Calibri"/>
        </w:rPr>
      </w:pPr>
      <w:r w:rsidRPr="00AF0E94">
        <w:rPr>
          <w:rFonts w:ascii="Calibri" w:hAnsi="Calibri" w:cs="Calibri"/>
        </w:rPr>
        <w:t> Доступ к посторонним лицам или транспортным средствам может быть разрешен с письменного или устного разрешения директора охраняемого объекта,</w:t>
      </w:r>
    </w:p>
    <w:p w14:paraId="12041F6D" w14:textId="77777777" w:rsidR="0025715C" w:rsidRPr="00AF0E94" w:rsidRDefault="0025715C" w:rsidP="0025715C">
      <w:pPr>
        <w:widowControl w:val="0"/>
        <w:jc w:val="both"/>
        <w:rPr>
          <w:rFonts w:ascii="Calibri" w:hAnsi="Calibri" w:cs="Calibri"/>
        </w:rPr>
      </w:pPr>
      <w:r w:rsidRPr="00AF0E94">
        <w:rPr>
          <w:rFonts w:ascii="Calibri" w:hAnsi="Calibri" w:cs="Calibri"/>
        </w:rPr>
        <w:t> доступ к посторонним лицам,</w:t>
      </w:r>
    </w:p>
    <w:p w14:paraId="4336518B" w14:textId="77777777" w:rsidR="0025715C" w:rsidRPr="00AF0E94" w:rsidRDefault="0025715C" w:rsidP="0025715C">
      <w:pPr>
        <w:widowControl w:val="0"/>
        <w:jc w:val="both"/>
        <w:rPr>
          <w:rFonts w:ascii="Calibri" w:hAnsi="Calibri" w:cs="Calibri"/>
        </w:rPr>
      </w:pPr>
      <w:r w:rsidRPr="00AF0E94">
        <w:rPr>
          <w:rFonts w:ascii="Calibri" w:hAnsi="Calibri" w:cs="Calibri"/>
        </w:rPr>
        <w:t> Принять необходимые меры безопасности во время посещений, визитов персонала, школьников и посетителей, включая регистрацию посетителей, регистрацию, запрет на въезд посторонних лиц,</w:t>
      </w:r>
    </w:p>
    <w:p w14:paraId="15E31D23" w14:textId="60F3E77A" w:rsidR="0025715C" w:rsidRPr="00AF0E94" w:rsidRDefault="0025715C" w:rsidP="0025715C">
      <w:pPr>
        <w:widowControl w:val="0"/>
        <w:jc w:val="both"/>
        <w:rPr>
          <w:rFonts w:ascii="Calibri" w:hAnsi="Calibri" w:cs="Calibri"/>
        </w:rPr>
      </w:pPr>
      <w:r w:rsidRPr="00AF0E94">
        <w:rPr>
          <w:rFonts w:ascii="Calibri" w:hAnsi="Calibri" w:cs="Calibri"/>
        </w:rPr>
        <w:t>Разрешить посетителям доступ, с устного разрешения получателя,</w:t>
      </w:r>
    </w:p>
    <w:p w14:paraId="44E180CF" w14:textId="5C236B59" w:rsidR="0025715C" w:rsidRPr="00AF0E94" w:rsidRDefault="0025715C" w:rsidP="0025715C">
      <w:pPr>
        <w:widowControl w:val="0"/>
        <w:jc w:val="both"/>
        <w:rPr>
          <w:rFonts w:ascii="Calibri" w:hAnsi="Calibri" w:cs="Calibri"/>
        </w:rPr>
      </w:pPr>
      <w:r w:rsidRPr="00AF0E94">
        <w:rPr>
          <w:rFonts w:ascii="Calibri" w:hAnsi="Calibri" w:cs="Calibri"/>
        </w:rPr>
        <w:t>Выполняйте ежедневную экскурсию внутри и снаружи здания после окончания работы,</w:t>
      </w:r>
    </w:p>
    <w:p w14:paraId="1A176EC7" w14:textId="53FB7021" w:rsidR="0025715C" w:rsidRPr="00AF0E94" w:rsidRDefault="0025715C" w:rsidP="0025715C">
      <w:pPr>
        <w:widowControl w:val="0"/>
        <w:jc w:val="both"/>
        <w:rPr>
          <w:rFonts w:ascii="Calibri" w:hAnsi="Calibri" w:cs="Calibri"/>
        </w:rPr>
      </w:pPr>
      <w:r w:rsidRPr="00AF0E94">
        <w:rPr>
          <w:rFonts w:ascii="Calibri" w:hAnsi="Calibri" w:cs="Calibri"/>
        </w:rPr>
        <w:t>обеспечить безопасность охраняемой территории в соответствии со школьными правилами или инструкциями руководителя;</w:t>
      </w:r>
    </w:p>
    <w:p w14:paraId="10017926" w14:textId="77777777" w:rsidR="0025715C" w:rsidRPr="00AF0E94" w:rsidRDefault="0025715C" w:rsidP="0025715C">
      <w:pPr>
        <w:widowControl w:val="0"/>
        <w:jc w:val="both"/>
        <w:rPr>
          <w:rFonts w:ascii="Calibri" w:hAnsi="Calibri" w:cs="Calibri"/>
        </w:rPr>
      </w:pPr>
      <w:r w:rsidRPr="00AF0E94">
        <w:rPr>
          <w:rFonts w:ascii="Calibri" w:hAnsi="Calibri" w:cs="Calibri"/>
        </w:rPr>
        <w:t> В случае чрезвычайной ситуации управление охраняемым объектом с целью нейтрализации, устранения или уменьшения его последствий,</w:t>
      </w:r>
    </w:p>
    <w:p w14:paraId="23916AC4" w14:textId="77777777" w:rsidR="0025715C" w:rsidRPr="00AF0E94" w:rsidRDefault="0025715C" w:rsidP="0025715C">
      <w:pPr>
        <w:widowControl w:val="0"/>
        <w:jc w:val="both"/>
        <w:rPr>
          <w:rFonts w:ascii="Calibri" w:hAnsi="Calibri" w:cs="Calibri"/>
        </w:rPr>
      </w:pPr>
      <w:r w:rsidRPr="00AF0E94">
        <w:rPr>
          <w:rFonts w:ascii="Calibri" w:hAnsi="Calibri" w:cs="Calibri"/>
        </w:rPr>
        <w:t> Осуществить контроль ключей от охраняемой территории, передав их уполномоченным лицам;</w:t>
      </w:r>
    </w:p>
    <w:p w14:paraId="1CB9B161" w14:textId="77777777" w:rsidR="0025715C" w:rsidRPr="00903FC5" w:rsidRDefault="0025715C" w:rsidP="0025715C">
      <w:pPr>
        <w:widowControl w:val="0"/>
        <w:jc w:val="both"/>
        <w:rPr>
          <w:rFonts w:ascii="Calibri" w:hAnsi="Calibri" w:cs="Calibri"/>
        </w:rPr>
      </w:pPr>
      <w:r w:rsidRPr="00AF0E94">
        <w:rPr>
          <w:rFonts w:ascii="Calibri" w:hAnsi="Calibri" w:cs="Calibri"/>
        </w:rPr>
        <w:t>    </w:t>
      </w:r>
    </w:p>
    <w:p w14:paraId="1AD6975B" w14:textId="77777777" w:rsidR="0025715C" w:rsidRPr="00903FC5" w:rsidRDefault="0025715C" w:rsidP="0025715C">
      <w:pPr>
        <w:widowControl w:val="0"/>
        <w:jc w:val="both"/>
        <w:rPr>
          <w:rFonts w:ascii="Calibri" w:hAnsi="Calibri" w:cs="Calibri"/>
        </w:rPr>
      </w:pPr>
      <w:r w:rsidRPr="00903FC5">
        <w:rPr>
          <w:rFonts w:ascii="Calibri" w:hAnsi="Calibri" w:cs="Calibri"/>
        </w:rPr>
        <w:t>Структура защиты,</w:t>
      </w:r>
    </w:p>
    <w:p w14:paraId="35792B9E" w14:textId="77777777" w:rsidR="0025715C" w:rsidRPr="00903FC5" w:rsidRDefault="0025715C" w:rsidP="0025715C">
      <w:pPr>
        <w:widowControl w:val="0"/>
        <w:jc w:val="both"/>
        <w:rPr>
          <w:rFonts w:ascii="Calibri" w:hAnsi="Calibri" w:cs="Calibri"/>
        </w:rPr>
      </w:pPr>
      <w:r w:rsidRPr="00903FC5">
        <w:rPr>
          <w:rFonts w:ascii="Calibri" w:hAnsi="Calibri" w:cs="Calibri"/>
        </w:rPr>
        <w:t>     Служба Хранителя будет проводиться ночью с одним охранником, по крайней мере, с одним охранником, без отдыха и выходных, семь дней в неделю, двадцать четыре часа,</w:t>
      </w:r>
    </w:p>
    <w:p w14:paraId="048B10A9" w14:textId="77777777" w:rsidR="0025715C" w:rsidRPr="00903FC5" w:rsidRDefault="0025715C" w:rsidP="0025715C">
      <w:pPr>
        <w:widowControl w:val="0"/>
        <w:jc w:val="both"/>
        <w:rPr>
          <w:rFonts w:ascii="Calibri" w:hAnsi="Calibri" w:cs="Calibri"/>
        </w:rPr>
      </w:pPr>
      <w:r w:rsidRPr="00903FC5">
        <w:rPr>
          <w:rFonts w:ascii="Calibri" w:hAnsi="Calibri" w:cs="Calibri"/>
        </w:rPr>
        <w:t>       Охранники должны иметь квалификацию опекуна в соответствии с законодательством РА.</w:t>
      </w:r>
    </w:p>
    <w:p w14:paraId="4B9C7B42" w14:textId="5702432F" w:rsidR="0025715C" w:rsidRPr="00903FC5" w:rsidRDefault="0025715C" w:rsidP="0025715C">
      <w:pPr>
        <w:widowControl w:val="0"/>
        <w:jc w:val="both"/>
        <w:rPr>
          <w:rFonts w:ascii="Calibri" w:hAnsi="Calibri" w:cs="Calibri"/>
        </w:rPr>
      </w:pPr>
      <w:r w:rsidRPr="00903FC5">
        <w:rPr>
          <w:rFonts w:ascii="Calibri" w:hAnsi="Calibri" w:cs="Calibri"/>
        </w:rPr>
        <w:t>               Все вышеперечисленные условия являются обязательными и должны выполняться поставщиком услуг опекуна.</w:t>
      </w:r>
    </w:p>
    <w:p w14:paraId="4D316865" w14:textId="77777777" w:rsidR="0025715C" w:rsidRDefault="0025715C" w:rsidP="0025715C">
      <w:pPr>
        <w:widowControl w:val="0"/>
        <w:jc w:val="both"/>
        <w:rPr>
          <w:rFonts w:ascii="GHEA Grapalat" w:hAnsi="GHEA Grapalat"/>
        </w:rPr>
      </w:pPr>
      <w:r w:rsidRPr="00903FC5">
        <w:rPr>
          <w:rFonts w:ascii="Calibri" w:hAnsi="Calibri" w:cs="Calibri"/>
        </w:rPr>
        <w:t>           Поставщик услуг Guardian несет ответственность за ущерб, причиненный Клиенту в результате неисполнения необходимых мер безопасности и защиты в порядке, установленном законодательством РА.</w:t>
      </w:r>
    </w:p>
    <w:p w14:paraId="1599DF94" w14:textId="77777777" w:rsidR="003B2F27" w:rsidRPr="00AD29CE" w:rsidRDefault="003B2F27" w:rsidP="00D87EF3">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77B73F7" w14:textId="77777777" w:rsidTr="005B7138">
        <w:trPr>
          <w:jc w:val="center"/>
        </w:trPr>
        <w:tc>
          <w:tcPr>
            <w:tcW w:w="4536" w:type="dxa"/>
          </w:tcPr>
          <w:p w14:paraId="4B22E690" w14:textId="77777777" w:rsidR="003B2F27" w:rsidRPr="00AD29CE" w:rsidRDefault="003B2F27" w:rsidP="00D87EF3">
            <w:pPr>
              <w:widowControl w:val="0"/>
              <w:jc w:val="center"/>
              <w:rPr>
                <w:rFonts w:ascii="GHEA Grapalat" w:hAnsi="GHEA Grapalat" w:cs="Sylfaen"/>
                <w:b/>
                <w:bCs/>
              </w:rPr>
            </w:pPr>
            <w:r w:rsidRPr="00AD29CE">
              <w:rPr>
                <w:rFonts w:ascii="GHEA Grapalat" w:hAnsi="GHEA Grapalat"/>
                <w:b/>
              </w:rPr>
              <w:t>ЗАКАЗЧИК</w:t>
            </w:r>
          </w:p>
          <w:p w14:paraId="14F40C30" w14:textId="77777777" w:rsidR="003B2F27" w:rsidRPr="00E40AC8" w:rsidRDefault="003B2F27" w:rsidP="00D87EF3">
            <w:pPr>
              <w:widowControl w:val="0"/>
              <w:jc w:val="center"/>
              <w:rPr>
                <w:rFonts w:ascii="GHEA Grapalat" w:hAnsi="GHEA Grapalat"/>
                <w:lang w:val="en-US"/>
              </w:rPr>
            </w:pPr>
            <w:r>
              <w:rPr>
                <w:rFonts w:ascii="GHEA Grapalat" w:hAnsi="GHEA Grapalat"/>
                <w:lang w:val="en-US"/>
              </w:rPr>
              <w:t>___________________________</w:t>
            </w:r>
          </w:p>
          <w:p w14:paraId="71845A29" w14:textId="77777777" w:rsidR="003B2F27" w:rsidRPr="00E40AC8" w:rsidRDefault="003B2F27" w:rsidP="00D87EF3">
            <w:pPr>
              <w:widowControl w:val="0"/>
              <w:jc w:val="center"/>
              <w:rPr>
                <w:rFonts w:ascii="GHEA Grapalat" w:hAnsi="GHEA Grapalat"/>
                <w:vertAlign w:val="superscript"/>
              </w:rPr>
            </w:pPr>
            <w:r w:rsidRPr="00E40AC8">
              <w:rPr>
                <w:rFonts w:ascii="GHEA Grapalat" w:hAnsi="GHEA Grapalat"/>
                <w:vertAlign w:val="superscript"/>
              </w:rPr>
              <w:t>/подпись/</w:t>
            </w:r>
          </w:p>
          <w:p w14:paraId="7D83D718" w14:textId="77777777" w:rsidR="003B2F27" w:rsidRPr="00AD29CE" w:rsidRDefault="003B2F27" w:rsidP="00D87EF3">
            <w:pPr>
              <w:widowControl w:val="0"/>
              <w:jc w:val="center"/>
              <w:rPr>
                <w:rFonts w:ascii="GHEA Grapalat" w:hAnsi="GHEA Grapalat"/>
              </w:rPr>
            </w:pPr>
            <w:r w:rsidRPr="00AD29CE">
              <w:rPr>
                <w:rFonts w:ascii="GHEA Grapalat" w:hAnsi="GHEA Grapalat"/>
              </w:rPr>
              <w:t>М. П.</w:t>
            </w:r>
          </w:p>
        </w:tc>
        <w:tc>
          <w:tcPr>
            <w:tcW w:w="760" w:type="dxa"/>
          </w:tcPr>
          <w:p w14:paraId="45DFABD4" w14:textId="77777777" w:rsidR="003B2F27" w:rsidRPr="00AD29CE" w:rsidRDefault="003B2F27" w:rsidP="00D87EF3">
            <w:pPr>
              <w:widowControl w:val="0"/>
              <w:jc w:val="center"/>
              <w:rPr>
                <w:rFonts w:ascii="GHEA Grapalat" w:hAnsi="GHEA Grapalat"/>
              </w:rPr>
            </w:pPr>
          </w:p>
        </w:tc>
        <w:tc>
          <w:tcPr>
            <w:tcW w:w="4343" w:type="dxa"/>
          </w:tcPr>
          <w:p w14:paraId="30CFC473" w14:textId="77777777" w:rsidR="003B2F27" w:rsidRPr="00AD29CE" w:rsidRDefault="003B2F27" w:rsidP="00D87EF3">
            <w:pPr>
              <w:widowControl w:val="0"/>
              <w:jc w:val="center"/>
              <w:rPr>
                <w:rFonts w:ascii="GHEA Grapalat" w:hAnsi="GHEA Grapalat" w:cs="Sylfaen"/>
                <w:b/>
                <w:bCs/>
              </w:rPr>
            </w:pPr>
            <w:r w:rsidRPr="00AD29CE">
              <w:rPr>
                <w:rFonts w:ascii="GHEA Grapalat" w:hAnsi="GHEA Grapalat"/>
                <w:b/>
              </w:rPr>
              <w:t>ИСПОЛНИТЕЛЬ</w:t>
            </w:r>
          </w:p>
          <w:p w14:paraId="2DB040DA" w14:textId="77777777" w:rsidR="003B2F27" w:rsidRPr="00E40AC8" w:rsidRDefault="003B2F27" w:rsidP="00D87EF3">
            <w:pPr>
              <w:widowControl w:val="0"/>
              <w:jc w:val="center"/>
              <w:rPr>
                <w:rFonts w:ascii="GHEA Grapalat" w:hAnsi="GHEA Grapalat"/>
                <w:lang w:val="en-US"/>
              </w:rPr>
            </w:pPr>
            <w:r>
              <w:rPr>
                <w:rFonts w:ascii="GHEA Grapalat" w:hAnsi="GHEA Grapalat"/>
                <w:lang w:val="en-US"/>
              </w:rPr>
              <w:t>__________________________</w:t>
            </w:r>
          </w:p>
          <w:p w14:paraId="5DB4B333" w14:textId="77777777" w:rsidR="003B2F27" w:rsidRPr="00E40AC8" w:rsidRDefault="003B2F27" w:rsidP="00D87EF3">
            <w:pPr>
              <w:widowControl w:val="0"/>
              <w:jc w:val="center"/>
              <w:rPr>
                <w:rFonts w:ascii="GHEA Grapalat" w:hAnsi="GHEA Grapalat"/>
                <w:vertAlign w:val="superscript"/>
              </w:rPr>
            </w:pPr>
            <w:r w:rsidRPr="00E40AC8">
              <w:rPr>
                <w:rFonts w:ascii="GHEA Grapalat" w:hAnsi="GHEA Grapalat"/>
                <w:vertAlign w:val="superscript"/>
              </w:rPr>
              <w:t>/подпись/</w:t>
            </w:r>
          </w:p>
          <w:p w14:paraId="784B9AB8" w14:textId="77777777" w:rsidR="003B2F27" w:rsidRPr="00AD29CE" w:rsidRDefault="003B2F27" w:rsidP="00D87EF3">
            <w:pPr>
              <w:widowControl w:val="0"/>
              <w:jc w:val="center"/>
              <w:rPr>
                <w:rFonts w:ascii="GHEA Grapalat" w:hAnsi="GHEA Grapalat"/>
              </w:rPr>
            </w:pPr>
            <w:r w:rsidRPr="00AD29CE">
              <w:rPr>
                <w:rFonts w:ascii="GHEA Grapalat" w:hAnsi="GHEA Grapalat"/>
              </w:rPr>
              <w:t>М. П.</w:t>
            </w:r>
          </w:p>
        </w:tc>
      </w:tr>
    </w:tbl>
    <w:p w14:paraId="261C8C98" w14:textId="77777777" w:rsidR="003B2F27" w:rsidRPr="00AD29CE" w:rsidRDefault="003B2F27" w:rsidP="00D87EF3">
      <w:pPr>
        <w:widowControl w:val="0"/>
        <w:jc w:val="center"/>
        <w:rPr>
          <w:rFonts w:ascii="GHEA Grapalat" w:hAnsi="GHEA Grapalat"/>
        </w:rPr>
      </w:pPr>
      <w:r w:rsidRPr="00AD29CE">
        <w:rPr>
          <w:rFonts w:ascii="GHEA Grapalat" w:hAnsi="GHEA Grapalat"/>
        </w:rPr>
        <w:br w:type="page"/>
      </w:r>
    </w:p>
    <w:p w14:paraId="304A7019" w14:textId="77777777" w:rsidR="003B2F27" w:rsidRPr="00AD29CE" w:rsidRDefault="003B2F27" w:rsidP="00D87EF3">
      <w:pPr>
        <w:widowControl w:val="0"/>
        <w:jc w:val="right"/>
        <w:rPr>
          <w:rFonts w:ascii="GHEA Grapalat" w:hAnsi="GHEA Grapalat"/>
          <w:i/>
        </w:rPr>
      </w:pPr>
      <w:r w:rsidRPr="00AD29CE">
        <w:rPr>
          <w:rFonts w:ascii="GHEA Grapalat" w:hAnsi="GHEA Grapalat"/>
          <w:i/>
        </w:rPr>
        <w:lastRenderedPageBreak/>
        <w:t>Приложение № 2</w:t>
      </w:r>
    </w:p>
    <w:p w14:paraId="32BB307F" w14:textId="77777777" w:rsidR="003B2F27" w:rsidRPr="00AD29CE" w:rsidRDefault="003B2F27" w:rsidP="00D87EF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404191" w14:textId="77777777" w:rsidR="003B2F27" w:rsidRPr="00AD29CE" w:rsidRDefault="003B2F27" w:rsidP="00D87EF3">
      <w:pPr>
        <w:widowControl w:val="0"/>
        <w:tabs>
          <w:tab w:val="left" w:pos="9540"/>
        </w:tabs>
        <w:jc w:val="center"/>
        <w:rPr>
          <w:rFonts w:ascii="GHEA Grapalat" w:hAnsi="GHEA Grapalat"/>
        </w:rPr>
      </w:pPr>
    </w:p>
    <w:p w14:paraId="062031D2" w14:textId="77777777" w:rsidR="003B2F27" w:rsidRPr="00CA2754" w:rsidRDefault="003B2F27" w:rsidP="00D87EF3">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7"/>
        <w:t>*</w:t>
      </w:r>
    </w:p>
    <w:p w14:paraId="1C23E61C" w14:textId="77777777" w:rsidR="003B2F27" w:rsidRPr="00AD29CE" w:rsidRDefault="003B2F27" w:rsidP="00D87EF3">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287A93FE" w14:textId="77777777" w:rsidTr="005B7138">
        <w:trPr>
          <w:trHeight w:val="363"/>
          <w:jc w:val="center"/>
        </w:trPr>
        <w:tc>
          <w:tcPr>
            <w:tcW w:w="11627" w:type="dxa"/>
            <w:gridSpan w:val="16"/>
          </w:tcPr>
          <w:p w14:paraId="283F8914"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08266B97" w14:textId="77777777" w:rsidTr="005B7138">
        <w:trPr>
          <w:trHeight w:val="1781"/>
          <w:jc w:val="center"/>
        </w:trPr>
        <w:tc>
          <w:tcPr>
            <w:tcW w:w="1006" w:type="dxa"/>
            <w:vAlign w:val="center"/>
          </w:tcPr>
          <w:p w14:paraId="018C34F2"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AD7C7D5"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31A1EC1"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C1AB88A" w14:textId="77777777" w:rsidR="003B2F27" w:rsidRPr="00CA2754" w:rsidRDefault="003B2F27" w:rsidP="00D87EF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18"/>
              <w:t>**</w:t>
            </w:r>
          </w:p>
        </w:tc>
      </w:tr>
      <w:tr w:rsidR="003B2F27" w:rsidRPr="00F412AC" w14:paraId="13D63542" w14:textId="77777777" w:rsidTr="005B7138">
        <w:trPr>
          <w:trHeight w:val="742"/>
          <w:jc w:val="center"/>
        </w:trPr>
        <w:tc>
          <w:tcPr>
            <w:tcW w:w="1006" w:type="dxa"/>
          </w:tcPr>
          <w:p w14:paraId="44FA3115" w14:textId="77777777" w:rsidR="003B2F27" w:rsidRPr="00F412AC" w:rsidRDefault="003B2F27" w:rsidP="00D87EF3">
            <w:pPr>
              <w:widowControl w:val="0"/>
              <w:jc w:val="center"/>
              <w:rPr>
                <w:rFonts w:ascii="GHEA Grapalat" w:hAnsi="GHEA Grapalat"/>
                <w:sz w:val="16"/>
              </w:rPr>
            </w:pPr>
          </w:p>
        </w:tc>
        <w:tc>
          <w:tcPr>
            <w:tcW w:w="1212" w:type="dxa"/>
          </w:tcPr>
          <w:p w14:paraId="4D39D96E" w14:textId="77777777" w:rsidR="003B2F27" w:rsidRPr="00F412AC" w:rsidRDefault="003B2F27" w:rsidP="00D87EF3">
            <w:pPr>
              <w:widowControl w:val="0"/>
              <w:jc w:val="center"/>
              <w:rPr>
                <w:rFonts w:ascii="GHEA Grapalat" w:hAnsi="GHEA Grapalat"/>
                <w:sz w:val="16"/>
              </w:rPr>
            </w:pPr>
          </w:p>
        </w:tc>
        <w:tc>
          <w:tcPr>
            <w:tcW w:w="843" w:type="dxa"/>
          </w:tcPr>
          <w:p w14:paraId="3F5732E5" w14:textId="77777777" w:rsidR="003B2F27" w:rsidRPr="00F412AC" w:rsidRDefault="003B2F27" w:rsidP="00D87EF3">
            <w:pPr>
              <w:widowControl w:val="0"/>
              <w:jc w:val="center"/>
              <w:rPr>
                <w:rFonts w:ascii="GHEA Grapalat" w:hAnsi="GHEA Grapalat"/>
                <w:sz w:val="16"/>
              </w:rPr>
            </w:pPr>
          </w:p>
        </w:tc>
        <w:tc>
          <w:tcPr>
            <w:tcW w:w="682" w:type="dxa"/>
            <w:vAlign w:val="center"/>
          </w:tcPr>
          <w:p w14:paraId="0F483E2E" w14:textId="77777777" w:rsidR="003B2F27" w:rsidRPr="00F412AC" w:rsidRDefault="003B2F27" w:rsidP="00D87EF3">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61862D05" w14:textId="77777777" w:rsidR="003B2F27" w:rsidRPr="00F412AC" w:rsidRDefault="003B2F27" w:rsidP="00D87EF3">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737A0F80" w14:textId="77777777" w:rsidR="003B2F27" w:rsidRPr="00F412AC" w:rsidRDefault="003B2F27" w:rsidP="00D87EF3">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CB196EA" w14:textId="77777777" w:rsidR="003B2F27" w:rsidRPr="00F412AC" w:rsidRDefault="003B2F27" w:rsidP="00D87EF3">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3F75AC3" w14:textId="77777777" w:rsidR="003B2F27" w:rsidRPr="00F412AC" w:rsidRDefault="003B2F27" w:rsidP="00D87EF3">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361B6D1" w14:textId="77777777" w:rsidR="003B2F27" w:rsidRPr="00F412AC" w:rsidRDefault="003B2F27" w:rsidP="00D87EF3">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46AF50CF" w14:textId="77777777" w:rsidR="003B2F27" w:rsidRPr="00F412AC" w:rsidRDefault="003B2F27" w:rsidP="00D87EF3">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EBBE9B8" w14:textId="77777777" w:rsidR="003B2F27" w:rsidRPr="00F412AC" w:rsidRDefault="003B2F27" w:rsidP="00D87EF3">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A020D7D" w14:textId="77777777" w:rsidR="003B2F27" w:rsidRPr="00F412AC" w:rsidRDefault="003B2F27" w:rsidP="00D87EF3">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BCC3F7D" w14:textId="77777777" w:rsidR="003B2F27" w:rsidRPr="00F412AC" w:rsidRDefault="003B2F27" w:rsidP="00D87EF3">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45AC7866" w14:textId="77777777" w:rsidR="003B2F27" w:rsidRPr="00F412AC" w:rsidRDefault="003B2F27" w:rsidP="00D87EF3">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493C0AB" w14:textId="77777777" w:rsidR="003B2F27" w:rsidRPr="00F412AC" w:rsidRDefault="003B2F27" w:rsidP="00D87EF3">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3530AE8" w14:textId="77777777" w:rsidR="003B2F27" w:rsidRPr="00CA2754" w:rsidRDefault="003B2F27" w:rsidP="00D87EF3">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74DEC8C2" w14:textId="77777777" w:rsidTr="005B7138">
        <w:trPr>
          <w:trHeight w:val="363"/>
          <w:jc w:val="center"/>
        </w:trPr>
        <w:tc>
          <w:tcPr>
            <w:tcW w:w="1006" w:type="dxa"/>
          </w:tcPr>
          <w:p w14:paraId="1BC5E9B0" w14:textId="77777777" w:rsidR="003B2F27" w:rsidRPr="00F412AC" w:rsidRDefault="003B2F27" w:rsidP="00D87EF3">
            <w:pPr>
              <w:widowControl w:val="0"/>
              <w:jc w:val="center"/>
              <w:rPr>
                <w:rFonts w:ascii="GHEA Grapalat" w:hAnsi="GHEA Grapalat"/>
                <w:sz w:val="16"/>
              </w:rPr>
            </w:pPr>
          </w:p>
        </w:tc>
        <w:tc>
          <w:tcPr>
            <w:tcW w:w="1212" w:type="dxa"/>
          </w:tcPr>
          <w:p w14:paraId="12A2CE12" w14:textId="77777777" w:rsidR="003B2F27" w:rsidRPr="00F412AC" w:rsidRDefault="003B2F27" w:rsidP="00D87EF3">
            <w:pPr>
              <w:widowControl w:val="0"/>
              <w:jc w:val="center"/>
              <w:rPr>
                <w:rFonts w:ascii="GHEA Grapalat" w:hAnsi="GHEA Grapalat"/>
                <w:sz w:val="16"/>
              </w:rPr>
            </w:pPr>
          </w:p>
        </w:tc>
        <w:tc>
          <w:tcPr>
            <w:tcW w:w="843" w:type="dxa"/>
          </w:tcPr>
          <w:p w14:paraId="0AC846CF" w14:textId="77777777" w:rsidR="003B2F27" w:rsidRPr="00F412AC" w:rsidRDefault="003B2F27" w:rsidP="00D87EF3">
            <w:pPr>
              <w:widowControl w:val="0"/>
              <w:jc w:val="center"/>
              <w:rPr>
                <w:rFonts w:ascii="GHEA Grapalat" w:hAnsi="GHEA Grapalat"/>
                <w:sz w:val="16"/>
              </w:rPr>
            </w:pPr>
          </w:p>
        </w:tc>
        <w:tc>
          <w:tcPr>
            <w:tcW w:w="682" w:type="dxa"/>
            <w:vAlign w:val="center"/>
          </w:tcPr>
          <w:p w14:paraId="40512481"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 %</w:t>
            </w:r>
          </w:p>
        </w:tc>
        <w:tc>
          <w:tcPr>
            <w:tcW w:w="813" w:type="dxa"/>
            <w:vAlign w:val="center"/>
          </w:tcPr>
          <w:p w14:paraId="03F23046" w14:textId="77777777" w:rsidR="003B2F27" w:rsidRPr="00F412AC" w:rsidRDefault="003B2F27" w:rsidP="00D87EF3">
            <w:pPr>
              <w:widowControl w:val="0"/>
              <w:jc w:val="center"/>
              <w:rPr>
                <w:rFonts w:ascii="GHEA Grapalat" w:hAnsi="GHEA Grapalat"/>
                <w:sz w:val="16"/>
              </w:rPr>
            </w:pPr>
            <w:r w:rsidRPr="00F412AC">
              <w:rPr>
                <w:rFonts w:ascii="GHEA Grapalat" w:hAnsi="GHEA Grapalat"/>
                <w:sz w:val="16"/>
              </w:rPr>
              <w:t>... %</w:t>
            </w:r>
          </w:p>
        </w:tc>
        <w:tc>
          <w:tcPr>
            <w:tcW w:w="563" w:type="dxa"/>
            <w:vAlign w:val="center"/>
          </w:tcPr>
          <w:p w14:paraId="7D32A4E0"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14:paraId="1AEC0F1A"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14:paraId="6D0C174F"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14:paraId="03E71AC1"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14:paraId="53FA04B3"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399335C6"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14:paraId="5F82B23D"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14:paraId="33FCA8AD"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14:paraId="7EDFB881"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67B62DE3" w14:textId="77777777" w:rsidR="003B2F27" w:rsidRPr="00F412AC" w:rsidRDefault="003B2F27" w:rsidP="00D87EF3">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14:paraId="530B5593" w14:textId="77777777" w:rsidR="003B2F27" w:rsidRPr="00F412AC" w:rsidRDefault="003B2F27" w:rsidP="00D87EF3">
            <w:pPr>
              <w:widowControl w:val="0"/>
              <w:jc w:val="center"/>
              <w:rPr>
                <w:rFonts w:ascii="GHEA Grapalat" w:hAnsi="GHEA Grapalat"/>
                <w:b/>
                <w:sz w:val="16"/>
              </w:rPr>
            </w:pPr>
            <w:r w:rsidRPr="00F412AC">
              <w:rPr>
                <w:rFonts w:ascii="GHEA Grapalat" w:hAnsi="GHEA Grapalat"/>
                <w:sz w:val="16"/>
              </w:rPr>
              <w:t>... %</w:t>
            </w:r>
          </w:p>
        </w:tc>
      </w:tr>
    </w:tbl>
    <w:p w14:paraId="21C8AAF2" w14:textId="77777777" w:rsidR="003B2F27" w:rsidRPr="00AD29CE" w:rsidRDefault="003B2F27" w:rsidP="00D87EF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637CF63" w14:textId="77777777" w:rsidTr="005B7138">
        <w:trPr>
          <w:jc w:val="center"/>
        </w:trPr>
        <w:tc>
          <w:tcPr>
            <w:tcW w:w="4536" w:type="dxa"/>
          </w:tcPr>
          <w:p w14:paraId="2A52D21E" w14:textId="77777777" w:rsidR="003B2F27" w:rsidRPr="00AD29CE" w:rsidRDefault="003B2F27" w:rsidP="00D87EF3">
            <w:pPr>
              <w:widowControl w:val="0"/>
              <w:jc w:val="center"/>
              <w:rPr>
                <w:rFonts w:ascii="GHEA Grapalat" w:hAnsi="GHEA Grapalat" w:cs="Sylfaen"/>
                <w:b/>
                <w:bCs/>
              </w:rPr>
            </w:pPr>
            <w:r w:rsidRPr="00AD29CE">
              <w:rPr>
                <w:rFonts w:ascii="GHEA Grapalat" w:hAnsi="GHEA Grapalat"/>
                <w:b/>
              </w:rPr>
              <w:t>ЗАКАЗЧИК</w:t>
            </w:r>
          </w:p>
          <w:p w14:paraId="46539853" w14:textId="77777777" w:rsidR="003B2F27" w:rsidRPr="00CA2754" w:rsidRDefault="003B2F27" w:rsidP="00D87EF3">
            <w:pPr>
              <w:widowControl w:val="0"/>
              <w:jc w:val="center"/>
              <w:rPr>
                <w:rFonts w:ascii="GHEA Grapalat" w:hAnsi="GHEA Grapalat"/>
                <w:lang w:val="en-US"/>
              </w:rPr>
            </w:pPr>
            <w:r>
              <w:rPr>
                <w:rFonts w:ascii="GHEA Grapalat" w:hAnsi="GHEA Grapalat"/>
                <w:lang w:val="en-US"/>
              </w:rPr>
              <w:t>_________________________</w:t>
            </w:r>
          </w:p>
          <w:p w14:paraId="10077050" w14:textId="77777777" w:rsidR="003B2F27" w:rsidRPr="00CA2754" w:rsidRDefault="003B2F27" w:rsidP="00D87EF3">
            <w:pPr>
              <w:widowControl w:val="0"/>
              <w:jc w:val="center"/>
              <w:rPr>
                <w:rFonts w:ascii="GHEA Grapalat" w:hAnsi="GHEA Grapalat"/>
                <w:vertAlign w:val="superscript"/>
              </w:rPr>
            </w:pPr>
            <w:r w:rsidRPr="00CA2754">
              <w:rPr>
                <w:rFonts w:ascii="GHEA Grapalat" w:hAnsi="GHEA Grapalat"/>
                <w:vertAlign w:val="superscript"/>
              </w:rPr>
              <w:t>/подпись/</w:t>
            </w:r>
          </w:p>
          <w:p w14:paraId="086C5D78" w14:textId="77777777" w:rsidR="003B2F27" w:rsidRPr="00AD29CE" w:rsidRDefault="003B2F27" w:rsidP="00D87EF3">
            <w:pPr>
              <w:widowControl w:val="0"/>
              <w:jc w:val="center"/>
              <w:rPr>
                <w:rFonts w:ascii="GHEA Grapalat" w:hAnsi="GHEA Grapalat"/>
              </w:rPr>
            </w:pPr>
            <w:r w:rsidRPr="00AD29CE">
              <w:rPr>
                <w:rFonts w:ascii="GHEA Grapalat" w:hAnsi="GHEA Grapalat"/>
              </w:rPr>
              <w:t>М. П.</w:t>
            </w:r>
          </w:p>
        </w:tc>
        <w:tc>
          <w:tcPr>
            <w:tcW w:w="760" w:type="dxa"/>
          </w:tcPr>
          <w:p w14:paraId="404A851B" w14:textId="77777777" w:rsidR="003B2F27" w:rsidRPr="00AD29CE" w:rsidRDefault="003B2F27" w:rsidP="00D87EF3">
            <w:pPr>
              <w:widowControl w:val="0"/>
              <w:jc w:val="center"/>
              <w:rPr>
                <w:rFonts w:ascii="GHEA Grapalat" w:hAnsi="GHEA Grapalat"/>
              </w:rPr>
            </w:pPr>
          </w:p>
        </w:tc>
        <w:tc>
          <w:tcPr>
            <w:tcW w:w="4343" w:type="dxa"/>
          </w:tcPr>
          <w:p w14:paraId="05E145B6" w14:textId="77777777" w:rsidR="003B2F27" w:rsidRPr="00AD29CE" w:rsidRDefault="003B2F27" w:rsidP="00D87EF3">
            <w:pPr>
              <w:widowControl w:val="0"/>
              <w:jc w:val="center"/>
              <w:rPr>
                <w:rFonts w:ascii="GHEA Grapalat" w:hAnsi="GHEA Grapalat" w:cs="Sylfaen"/>
                <w:b/>
                <w:bCs/>
              </w:rPr>
            </w:pPr>
            <w:r w:rsidRPr="00AD29CE">
              <w:rPr>
                <w:rFonts w:ascii="GHEA Grapalat" w:hAnsi="GHEA Grapalat"/>
                <w:b/>
              </w:rPr>
              <w:t>ИСПОЛНИТЕЛЬ</w:t>
            </w:r>
          </w:p>
          <w:p w14:paraId="2E3C15FC" w14:textId="77777777" w:rsidR="003B2F27" w:rsidRPr="00CA2754" w:rsidRDefault="003B2F27" w:rsidP="00D87EF3">
            <w:pPr>
              <w:widowControl w:val="0"/>
              <w:jc w:val="center"/>
              <w:rPr>
                <w:rFonts w:ascii="GHEA Grapalat" w:hAnsi="GHEA Grapalat"/>
                <w:lang w:val="en-US"/>
              </w:rPr>
            </w:pPr>
            <w:r>
              <w:rPr>
                <w:rFonts w:ascii="GHEA Grapalat" w:hAnsi="GHEA Grapalat"/>
                <w:lang w:val="en-US"/>
              </w:rPr>
              <w:t>_________________________</w:t>
            </w:r>
          </w:p>
          <w:p w14:paraId="5224273B" w14:textId="77777777" w:rsidR="003B2F27" w:rsidRPr="00CA2754" w:rsidRDefault="003B2F27" w:rsidP="00D87EF3">
            <w:pPr>
              <w:widowControl w:val="0"/>
              <w:jc w:val="center"/>
              <w:rPr>
                <w:rFonts w:ascii="GHEA Grapalat" w:hAnsi="GHEA Grapalat"/>
                <w:vertAlign w:val="superscript"/>
              </w:rPr>
            </w:pPr>
            <w:r w:rsidRPr="00CA2754">
              <w:rPr>
                <w:rFonts w:ascii="GHEA Grapalat" w:hAnsi="GHEA Grapalat"/>
                <w:vertAlign w:val="superscript"/>
              </w:rPr>
              <w:t>/подпись/</w:t>
            </w:r>
          </w:p>
          <w:p w14:paraId="5001F599" w14:textId="77777777" w:rsidR="003B2F27" w:rsidRPr="00AD29CE" w:rsidRDefault="003B2F27" w:rsidP="00D87EF3">
            <w:pPr>
              <w:widowControl w:val="0"/>
              <w:jc w:val="center"/>
              <w:rPr>
                <w:rFonts w:ascii="GHEA Grapalat" w:hAnsi="GHEA Grapalat"/>
              </w:rPr>
            </w:pPr>
            <w:r w:rsidRPr="00AD29CE">
              <w:rPr>
                <w:rFonts w:ascii="GHEA Grapalat" w:hAnsi="GHEA Grapalat"/>
              </w:rPr>
              <w:t>М. П.</w:t>
            </w:r>
          </w:p>
        </w:tc>
      </w:tr>
    </w:tbl>
    <w:p w14:paraId="561BFCE1" w14:textId="77777777" w:rsidR="003B2F27" w:rsidRPr="00AD29CE" w:rsidRDefault="003B2F27" w:rsidP="00D87EF3">
      <w:pPr>
        <w:widowControl w:val="0"/>
        <w:rPr>
          <w:rFonts w:ascii="GHEA Grapalat" w:hAnsi="GHEA Grapalat"/>
        </w:rPr>
        <w:sectPr w:rsidR="003B2F27" w:rsidRPr="00AD29CE" w:rsidSect="004F3254">
          <w:footerReference w:type="default" r:id="rId9"/>
          <w:footnotePr>
            <w:pos w:val="beneathText"/>
          </w:footnotePr>
          <w:pgSz w:w="11907" w:h="16840" w:code="9"/>
          <w:pgMar w:top="540" w:right="1418" w:bottom="851" w:left="1418" w:header="561" w:footer="561" w:gutter="0"/>
          <w:cols w:space="720"/>
          <w:titlePg/>
          <w:docGrid w:linePitch="326"/>
        </w:sectPr>
      </w:pPr>
    </w:p>
    <w:p w14:paraId="0AC11D95" w14:textId="77777777" w:rsidR="003B2F27" w:rsidRPr="00AD29CE" w:rsidRDefault="003B2F27" w:rsidP="00D87EF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2D988870" w14:textId="77777777" w:rsidR="003B2F27" w:rsidRPr="00AD29CE" w:rsidRDefault="003B2F27" w:rsidP="00D87EF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FB70A14" w14:textId="77777777" w:rsidR="003B2F27" w:rsidRPr="00AD29CE" w:rsidRDefault="003B2F27" w:rsidP="00D87EF3">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52750705" w14:textId="77777777" w:rsidTr="005B7138">
        <w:trPr>
          <w:tblCellSpacing w:w="7" w:type="dxa"/>
          <w:jc w:val="center"/>
        </w:trPr>
        <w:tc>
          <w:tcPr>
            <w:tcW w:w="0" w:type="auto"/>
            <w:gridSpan w:val="2"/>
            <w:vAlign w:val="center"/>
          </w:tcPr>
          <w:p w14:paraId="3C0A6F7E" w14:textId="77777777" w:rsidR="003B2F27" w:rsidRPr="00AD29CE" w:rsidDel="004B29A5" w:rsidRDefault="003B2F27" w:rsidP="00D87EF3">
            <w:pPr>
              <w:widowControl w:val="0"/>
              <w:rPr>
                <w:rFonts w:ascii="GHEA Grapalat" w:hAnsi="GHEA Grapalat"/>
                <w:iCs/>
                <w:color w:val="000000"/>
              </w:rPr>
            </w:pPr>
          </w:p>
        </w:tc>
        <w:tc>
          <w:tcPr>
            <w:tcW w:w="0" w:type="auto"/>
            <w:vAlign w:val="center"/>
          </w:tcPr>
          <w:p w14:paraId="77640086" w14:textId="77777777" w:rsidR="003B2F27" w:rsidRPr="00AD29CE" w:rsidDel="004B29A5" w:rsidRDefault="003B2F27" w:rsidP="00D87EF3">
            <w:pPr>
              <w:widowControl w:val="0"/>
              <w:rPr>
                <w:rFonts w:ascii="GHEA Grapalat" w:hAnsi="GHEA Grapalat" w:cs="Arial"/>
                <w:iCs/>
                <w:color w:val="000000"/>
              </w:rPr>
            </w:pPr>
          </w:p>
        </w:tc>
      </w:tr>
      <w:tr w:rsidR="003B2F27" w:rsidRPr="00AD29CE" w14:paraId="58C6BD9D" w14:textId="77777777" w:rsidTr="005B7138">
        <w:trPr>
          <w:tblCellSpacing w:w="7" w:type="dxa"/>
          <w:jc w:val="center"/>
        </w:trPr>
        <w:tc>
          <w:tcPr>
            <w:tcW w:w="0" w:type="auto"/>
            <w:vAlign w:val="center"/>
          </w:tcPr>
          <w:p w14:paraId="6E9B2BD9"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1EE0649" w14:textId="77777777" w:rsidR="003B2F27" w:rsidRPr="00CA2754" w:rsidRDefault="003B2F27" w:rsidP="00D87EF3">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374126F"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6F40618"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A9A6B0F" w14:textId="77777777" w:rsidR="003B2F27" w:rsidRPr="00CA2754" w:rsidRDefault="003B2F27" w:rsidP="00D87EF3">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09FBF5" w14:textId="77777777" w:rsidR="003B2F27" w:rsidRPr="00CA2754" w:rsidRDefault="003B2F27" w:rsidP="00D87EF3">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713DA38" w14:textId="77777777" w:rsidR="003B2F27" w:rsidRPr="00CA2754" w:rsidRDefault="003B2F27" w:rsidP="00D87EF3">
            <w:pPr>
              <w:widowControl w:val="0"/>
              <w:jc w:val="center"/>
              <w:rPr>
                <w:rFonts w:ascii="GHEA Grapalat" w:hAnsi="GHEA Grapalat"/>
                <w:iCs/>
                <w:color w:val="000000"/>
              </w:rPr>
            </w:pPr>
            <w:r>
              <w:rPr>
                <w:rFonts w:ascii="GHEA Grapalat" w:hAnsi="GHEA Grapalat"/>
                <w:color w:val="000000"/>
              </w:rPr>
              <w:t>Заказчик</w:t>
            </w:r>
          </w:p>
          <w:p w14:paraId="3FA765B1" w14:textId="77777777" w:rsidR="003B2F27" w:rsidRPr="00CA2754" w:rsidRDefault="003B2F27" w:rsidP="00D87EF3">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3F51EDB" w14:textId="77777777" w:rsidR="003B2F27" w:rsidRPr="00CA2754" w:rsidRDefault="003B2F27" w:rsidP="00D87EF3">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DAD6C15" w14:textId="77777777" w:rsidR="003B2F27" w:rsidRPr="00CA2754" w:rsidRDefault="003B2F27" w:rsidP="00D87EF3">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1184822"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B940668"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B651736" w14:textId="77777777" w:rsidR="003B2F27" w:rsidRPr="00AD29CE" w:rsidRDefault="003B2F27" w:rsidP="00D87EF3">
      <w:pPr>
        <w:widowControl w:val="0"/>
        <w:ind w:firstLine="375"/>
        <w:rPr>
          <w:rFonts w:ascii="GHEA Grapalat" w:hAnsi="GHEA Grapalat"/>
          <w:iCs/>
          <w:color w:val="000000"/>
        </w:rPr>
      </w:pPr>
    </w:p>
    <w:p w14:paraId="50385107" w14:textId="77777777" w:rsidR="003B2F27" w:rsidRPr="00AD29CE" w:rsidRDefault="003B2F27" w:rsidP="00D87EF3">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1B894E4A" w14:textId="77777777" w:rsidR="003B2F27" w:rsidRPr="00CA2754" w:rsidRDefault="003B2F27" w:rsidP="00D87EF3">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D8D3110" w14:textId="77777777" w:rsidR="003B2F27" w:rsidRPr="00AD29CE" w:rsidRDefault="003B2F27" w:rsidP="00D87EF3">
      <w:pPr>
        <w:pStyle w:val="a3"/>
        <w:widowControl w:val="0"/>
        <w:spacing w:line="240" w:lineRule="auto"/>
        <w:ind w:firstLine="0"/>
        <w:jc w:val="center"/>
        <w:rPr>
          <w:rFonts w:ascii="GHEA Grapalat" w:hAnsi="GHEA Grapalat"/>
          <w:b/>
          <w:bCs/>
          <w:iCs/>
          <w:sz w:val="24"/>
          <w:szCs w:val="24"/>
        </w:rPr>
      </w:pPr>
    </w:p>
    <w:p w14:paraId="2CA03E41" w14:textId="77777777" w:rsidR="003B2F27" w:rsidRPr="00AD29CE" w:rsidRDefault="003B2F27" w:rsidP="00D87EF3">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A811ECE" w14:textId="77777777" w:rsidR="003B2F27" w:rsidRPr="00AD29CE" w:rsidRDefault="003B2F27" w:rsidP="00D87EF3">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6877A7C" w14:textId="77777777" w:rsidR="003B2F27" w:rsidRPr="00AD29CE" w:rsidRDefault="003B2F27" w:rsidP="00D87EF3">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672C2FB" w14:textId="77777777" w:rsidR="003B2F27" w:rsidRPr="00AD29CE" w:rsidRDefault="003B2F27" w:rsidP="00D87EF3">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BAF1284" w14:textId="77777777" w:rsidR="003B2F27" w:rsidRPr="00AD29CE" w:rsidRDefault="003B2F27" w:rsidP="00D87EF3">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6662B31" w14:textId="77777777" w:rsidR="003B2F27" w:rsidRPr="00AD29CE" w:rsidRDefault="003B2F27" w:rsidP="00D87EF3">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A56ECAE" w14:textId="77777777" w:rsidTr="005B7138">
        <w:trPr>
          <w:jc w:val="center"/>
        </w:trPr>
        <w:tc>
          <w:tcPr>
            <w:tcW w:w="357" w:type="dxa"/>
            <w:vMerge w:val="restart"/>
            <w:vAlign w:val="center"/>
          </w:tcPr>
          <w:p w14:paraId="4893DD74"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6BA37F48"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E4DF402" w14:textId="77777777" w:rsidTr="005B7138">
        <w:trPr>
          <w:jc w:val="center"/>
        </w:trPr>
        <w:tc>
          <w:tcPr>
            <w:tcW w:w="357" w:type="dxa"/>
            <w:vMerge/>
          </w:tcPr>
          <w:p w14:paraId="73C2D568"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73" w:type="dxa"/>
            <w:vMerge w:val="restart"/>
            <w:vAlign w:val="center"/>
          </w:tcPr>
          <w:p w14:paraId="1481DCE9"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5504A04C"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2D8672A8"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19E951DA"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26F5E23A"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1F4903B"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E6B876" w14:textId="77777777" w:rsidTr="005B7138">
        <w:trPr>
          <w:trHeight w:val="1105"/>
          <w:jc w:val="center"/>
        </w:trPr>
        <w:tc>
          <w:tcPr>
            <w:tcW w:w="357" w:type="dxa"/>
            <w:vMerge/>
            <w:tcBorders>
              <w:bottom w:val="single" w:sz="4" w:space="0" w:color="auto"/>
            </w:tcBorders>
          </w:tcPr>
          <w:p w14:paraId="6F96E2FD"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0A8F0431"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2BA07E14"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47119A89"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962485F"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1A7F2CBF"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1BE452C3"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2147BF3C"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588023B5"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r>
      <w:tr w:rsidR="003B2F27" w:rsidRPr="00CA2754" w14:paraId="013182E7" w14:textId="77777777" w:rsidTr="005B7138">
        <w:trPr>
          <w:jc w:val="center"/>
        </w:trPr>
        <w:tc>
          <w:tcPr>
            <w:tcW w:w="357" w:type="dxa"/>
            <w:vAlign w:val="center"/>
          </w:tcPr>
          <w:p w14:paraId="1C3F5B50"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73" w:type="dxa"/>
            <w:vAlign w:val="center"/>
          </w:tcPr>
          <w:p w14:paraId="459EDABD"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440" w:type="dxa"/>
            <w:vAlign w:val="center"/>
          </w:tcPr>
          <w:p w14:paraId="7A3A53DB"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800" w:type="dxa"/>
            <w:vAlign w:val="center"/>
          </w:tcPr>
          <w:p w14:paraId="2AAFF88A"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16" w:type="dxa"/>
            <w:vAlign w:val="center"/>
          </w:tcPr>
          <w:p w14:paraId="3BDE82E6"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842" w:type="dxa"/>
            <w:vAlign w:val="center"/>
          </w:tcPr>
          <w:p w14:paraId="6250974E"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34" w:type="dxa"/>
            <w:vAlign w:val="center"/>
          </w:tcPr>
          <w:p w14:paraId="48C97ECD"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68" w:type="dxa"/>
            <w:vAlign w:val="center"/>
          </w:tcPr>
          <w:p w14:paraId="751254CA"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675" w:type="dxa"/>
            <w:vAlign w:val="center"/>
          </w:tcPr>
          <w:p w14:paraId="5B4BACD0"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r>
      <w:tr w:rsidR="003B2F27" w:rsidRPr="00CA2754" w14:paraId="38B080CC" w14:textId="77777777" w:rsidTr="005B7138">
        <w:trPr>
          <w:jc w:val="center"/>
        </w:trPr>
        <w:tc>
          <w:tcPr>
            <w:tcW w:w="357" w:type="dxa"/>
          </w:tcPr>
          <w:p w14:paraId="63779B80"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73" w:type="dxa"/>
          </w:tcPr>
          <w:p w14:paraId="7E95778E"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440" w:type="dxa"/>
          </w:tcPr>
          <w:p w14:paraId="47188A22"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800" w:type="dxa"/>
          </w:tcPr>
          <w:p w14:paraId="13780475"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16" w:type="dxa"/>
          </w:tcPr>
          <w:p w14:paraId="7E4FC8A1"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842" w:type="dxa"/>
          </w:tcPr>
          <w:p w14:paraId="55D0B74E"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34" w:type="dxa"/>
          </w:tcPr>
          <w:p w14:paraId="43151E0D"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1168" w:type="dxa"/>
          </w:tcPr>
          <w:p w14:paraId="1C2EB616"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c>
          <w:tcPr>
            <w:tcW w:w="675" w:type="dxa"/>
          </w:tcPr>
          <w:p w14:paraId="470C29E8" w14:textId="77777777" w:rsidR="003B2F27" w:rsidRPr="00CA2754" w:rsidRDefault="003B2F27" w:rsidP="00D87EF3">
            <w:pPr>
              <w:pStyle w:val="af4"/>
              <w:widowControl w:val="0"/>
              <w:spacing w:before="0" w:beforeAutospacing="0" w:after="0" w:afterAutospacing="0"/>
              <w:jc w:val="center"/>
              <w:rPr>
                <w:rFonts w:ascii="GHEA Grapalat" w:hAnsi="GHEA Grapalat"/>
                <w:sz w:val="20"/>
              </w:rPr>
            </w:pPr>
          </w:p>
        </w:tc>
      </w:tr>
    </w:tbl>
    <w:p w14:paraId="6649F1F1" w14:textId="77777777" w:rsidR="003B2F27" w:rsidRPr="00CA2754" w:rsidRDefault="003B2F27" w:rsidP="00D87EF3">
      <w:pPr>
        <w:widowControl w:val="0"/>
        <w:ind w:firstLine="375"/>
        <w:jc w:val="both"/>
        <w:rPr>
          <w:rFonts w:ascii="GHEA Grapalat" w:hAnsi="GHEA Grapalat" w:cs="Arial"/>
          <w:iCs/>
          <w:color w:val="000000"/>
          <w:lang w:val="en-US"/>
        </w:rPr>
      </w:pPr>
    </w:p>
    <w:p w14:paraId="3DD3909B" w14:textId="77777777" w:rsidR="003B2F27" w:rsidRPr="00AD29CE" w:rsidRDefault="003B2F27" w:rsidP="00D87EF3">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2C0029B" w14:textId="77777777" w:rsidTr="005B7138">
        <w:trPr>
          <w:trHeight w:val="266"/>
          <w:tblCellSpacing w:w="7" w:type="dxa"/>
          <w:jc w:val="center"/>
        </w:trPr>
        <w:tc>
          <w:tcPr>
            <w:tcW w:w="0" w:type="auto"/>
            <w:vAlign w:val="center"/>
          </w:tcPr>
          <w:p w14:paraId="785F4CEB"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B16BF90"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4508FBA" w14:textId="77777777" w:rsidTr="005B7138">
        <w:trPr>
          <w:trHeight w:val="473"/>
          <w:tblCellSpacing w:w="7" w:type="dxa"/>
          <w:jc w:val="center"/>
        </w:trPr>
        <w:tc>
          <w:tcPr>
            <w:tcW w:w="0" w:type="auto"/>
            <w:vAlign w:val="center"/>
          </w:tcPr>
          <w:p w14:paraId="0B30C190" w14:textId="77777777" w:rsidR="003B2F27" w:rsidRPr="00AD29CE" w:rsidRDefault="003B2F27" w:rsidP="00D87EF3">
            <w:pPr>
              <w:widowControl w:val="0"/>
              <w:jc w:val="center"/>
              <w:rPr>
                <w:rFonts w:ascii="GHEA Grapalat" w:hAnsi="GHEA Grapalat"/>
                <w:iCs/>
              </w:rPr>
            </w:pPr>
            <w:r w:rsidRPr="00AD29CE">
              <w:rPr>
                <w:rFonts w:ascii="GHEA Grapalat" w:hAnsi="GHEA Grapalat"/>
              </w:rPr>
              <w:t xml:space="preserve">___________________________ </w:t>
            </w:r>
          </w:p>
          <w:p w14:paraId="687E6F33" w14:textId="77777777" w:rsidR="003B2F27" w:rsidRPr="00CA2754" w:rsidRDefault="003B2F27" w:rsidP="00D87EF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57CF914" w14:textId="77777777" w:rsidR="003B2F27" w:rsidRPr="00AD29CE" w:rsidRDefault="003B2F27" w:rsidP="00D87EF3">
            <w:pPr>
              <w:widowControl w:val="0"/>
              <w:jc w:val="center"/>
              <w:rPr>
                <w:rFonts w:ascii="GHEA Grapalat" w:hAnsi="GHEA Grapalat"/>
                <w:iCs/>
              </w:rPr>
            </w:pPr>
            <w:r w:rsidRPr="00AD29CE">
              <w:rPr>
                <w:rFonts w:ascii="GHEA Grapalat" w:hAnsi="GHEA Grapalat"/>
              </w:rPr>
              <w:t>___________________________</w:t>
            </w:r>
          </w:p>
          <w:p w14:paraId="366C5047" w14:textId="77777777" w:rsidR="003B2F27" w:rsidRPr="00CA2754" w:rsidRDefault="003B2F27" w:rsidP="00D87EF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5FDC5" w14:textId="77777777" w:rsidTr="005B7138">
        <w:trPr>
          <w:trHeight w:val="503"/>
          <w:tblCellSpacing w:w="7" w:type="dxa"/>
          <w:jc w:val="center"/>
        </w:trPr>
        <w:tc>
          <w:tcPr>
            <w:tcW w:w="0" w:type="auto"/>
            <w:vAlign w:val="center"/>
          </w:tcPr>
          <w:p w14:paraId="51A6CDE7" w14:textId="77777777" w:rsidR="003B2F27" w:rsidRPr="00AD29CE" w:rsidRDefault="003B2F27" w:rsidP="00D87EF3">
            <w:pPr>
              <w:widowControl w:val="0"/>
              <w:jc w:val="center"/>
              <w:rPr>
                <w:rFonts w:ascii="GHEA Grapalat" w:hAnsi="GHEA Grapalat"/>
                <w:iCs/>
              </w:rPr>
            </w:pPr>
            <w:r w:rsidRPr="00AD29CE">
              <w:rPr>
                <w:rFonts w:ascii="GHEA Grapalat" w:hAnsi="GHEA Grapalat"/>
              </w:rPr>
              <w:t xml:space="preserve">___________________________ </w:t>
            </w:r>
          </w:p>
          <w:p w14:paraId="0735F029" w14:textId="77777777" w:rsidR="003B2F27" w:rsidRPr="00CA2754" w:rsidRDefault="003B2F27" w:rsidP="00D87EF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B4B152F" w14:textId="77777777" w:rsidR="003B2F27" w:rsidRPr="00AD29CE" w:rsidRDefault="003B2F27" w:rsidP="00D87EF3">
            <w:pPr>
              <w:widowControl w:val="0"/>
              <w:jc w:val="center"/>
              <w:rPr>
                <w:rFonts w:ascii="GHEA Grapalat" w:hAnsi="GHEA Grapalat"/>
                <w:iCs/>
              </w:rPr>
            </w:pPr>
            <w:r w:rsidRPr="00AD29CE">
              <w:rPr>
                <w:rFonts w:ascii="GHEA Grapalat" w:hAnsi="GHEA Grapalat"/>
              </w:rPr>
              <w:t>___________________________</w:t>
            </w:r>
          </w:p>
          <w:p w14:paraId="4A788012" w14:textId="77777777" w:rsidR="003B2F27" w:rsidRPr="00CA2754" w:rsidRDefault="003B2F27" w:rsidP="00D87EF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7D929F5" w14:textId="77777777" w:rsidTr="005B7138">
        <w:trPr>
          <w:trHeight w:val="281"/>
          <w:tblCellSpacing w:w="7" w:type="dxa"/>
          <w:jc w:val="center"/>
        </w:trPr>
        <w:tc>
          <w:tcPr>
            <w:tcW w:w="0" w:type="auto"/>
            <w:vAlign w:val="center"/>
          </w:tcPr>
          <w:p w14:paraId="2B753021"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9C4395B" w14:textId="77777777" w:rsidR="003B2F27" w:rsidRPr="00AD29CE" w:rsidRDefault="003B2F27" w:rsidP="00D87EF3">
            <w:pPr>
              <w:widowControl w:val="0"/>
              <w:jc w:val="center"/>
              <w:rPr>
                <w:rFonts w:ascii="GHEA Grapalat" w:hAnsi="GHEA Grapalat"/>
                <w:iCs/>
                <w:color w:val="000000"/>
              </w:rPr>
            </w:pPr>
            <w:r w:rsidRPr="00AD29CE">
              <w:rPr>
                <w:rFonts w:ascii="GHEA Grapalat" w:hAnsi="GHEA Grapalat"/>
                <w:color w:val="000000"/>
              </w:rPr>
              <w:t>М. П.</w:t>
            </w:r>
          </w:p>
        </w:tc>
      </w:tr>
    </w:tbl>
    <w:p w14:paraId="312B63F0" w14:textId="77777777" w:rsidR="003B2F27" w:rsidRPr="00AD29CE" w:rsidRDefault="003B2F27" w:rsidP="00D87EF3">
      <w:pPr>
        <w:widowControl w:val="0"/>
        <w:autoSpaceDE w:val="0"/>
        <w:autoSpaceDN w:val="0"/>
        <w:adjustRightInd w:val="0"/>
        <w:jc w:val="right"/>
        <w:rPr>
          <w:rFonts w:ascii="GHEA Grapalat" w:hAnsi="GHEA Grapalat" w:cs="TimesArmenianPSMT"/>
        </w:rPr>
      </w:pPr>
    </w:p>
    <w:p w14:paraId="68A5B00C" w14:textId="77777777" w:rsidR="003B2F27" w:rsidRDefault="003B2F27" w:rsidP="00D87EF3">
      <w:pPr>
        <w:rPr>
          <w:rFonts w:ascii="GHEA Grapalat" w:hAnsi="GHEA Grapalat"/>
        </w:rPr>
      </w:pPr>
      <w:r>
        <w:rPr>
          <w:rFonts w:ascii="GHEA Grapalat" w:hAnsi="GHEA Grapalat"/>
        </w:rPr>
        <w:lastRenderedPageBreak/>
        <w:br w:type="page"/>
      </w:r>
    </w:p>
    <w:p w14:paraId="375FAF9A" w14:textId="77777777" w:rsidR="003B2F27" w:rsidRPr="00AD29CE" w:rsidRDefault="003B2F27" w:rsidP="00D87EF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6CE0685B" w14:textId="77777777" w:rsidR="003B2F27" w:rsidRPr="00AD29CE" w:rsidRDefault="003B2F27" w:rsidP="00D87EF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8105AD9" w14:textId="77777777" w:rsidR="003B2F27" w:rsidRPr="00AD29CE" w:rsidRDefault="003B2F27" w:rsidP="00D87EF3">
      <w:pPr>
        <w:widowControl w:val="0"/>
        <w:rPr>
          <w:rFonts w:ascii="GHEA Grapalat" w:hAnsi="GHEA Grapalat"/>
        </w:rPr>
      </w:pPr>
    </w:p>
    <w:p w14:paraId="267A3756" w14:textId="77777777" w:rsidR="003B2F27" w:rsidRPr="00565EAA" w:rsidRDefault="003B2F27" w:rsidP="00D87EF3">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9A9A580" w14:textId="77777777" w:rsidR="003B2F27" w:rsidRPr="00007AA4" w:rsidRDefault="003B2F27" w:rsidP="00D87EF3">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C3EEF60" w14:textId="77777777" w:rsidR="003B2F27" w:rsidRPr="00F65D1E" w:rsidRDefault="003B2F27" w:rsidP="00D87EF3">
      <w:pPr>
        <w:widowControl w:val="0"/>
        <w:tabs>
          <w:tab w:val="left" w:pos="360"/>
          <w:tab w:val="left" w:pos="540"/>
          <w:tab w:val="left" w:pos="2250"/>
        </w:tabs>
        <w:jc w:val="center"/>
        <w:rPr>
          <w:rFonts w:ascii="GHEA Grapalat" w:hAnsi="GHEA Grapalat" w:cs="Sylfaen"/>
          <w:bCs/>
        </w:rPr>
      </w:pPr>
    </w:p>
    <w:p w14:paraId="5572017A" w14:textId="77777777" w:rsidR="003B2F27" w:rsidRPr="005A78CD" w:rsidRDefault="003B2F27" w:rsidP="00D87EF3">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1AF89BA" w14:textId="77777777" w:rsidR="003B2F27" w:rsidRPr="0096584B" w:rsidRDefault="003B2F27" w:rsidP="00D87EF3">
      <w:pPr>
        <w:widowControl w:val="0"/>
        <w:ind w:left="7371" w:hanging="141"/>
        <w:jc w:val="both"/>
        <w:rPr>
          <w:rFonts w:ascii="GHEA Grapalat" w:hAnsi="GHEA Grapalat"/>
          <w:sz w:val="16"/>
        </w:rPr>
      </w:pPr>
      <w:r w:rsidRPr="00A979AE">
        <w:rPr>
          <w:rFonts w:ascii="GHEA Grapalat" w:hAnsi="GHEA Grapalat"/>
          <w:sz w:val="16"/>
        </w:rPr>
        <w:t>номер договора</w:t>
      </w:r>
    </w:p>
    <w:p w14:paraId="16436756" w14:textId="77777777" w:rsidR="003B2F27" w:rsidRPr="00C7119C" w:rsidRDefault="003B2F27" w:rsidP="00D87EF3">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2DFFBA6" w14:textId="77777777" w:rsidR="003B2F27" w:rsidRPr="005A78CD" w:rsidRDefault="003B2F27" w:rsidP="00D87EF3">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5C5EBFD" w14:textId="77777777" w:rsidR="003B2F27" w:rsidRPr="0096584B" w:rsidRDefault="003B2F27" w:rsidP="00D87EF3">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4FB3D33" w14:textId="77777777" w:rsidR="003B2F27" w:rsidRPr="00A979AE" w:rsidRDefault="003B2F27" w:rsidP="00D87EF3">
      <w:pPr>
        <w:widowControl w:val="0"/>
        <w:ind w:left="3544" w:right="-360"/>
        <w:jc w:val="both"/>
        <w:rPr>
          <w:rFonts w:ascii="GHEA Grapalat" w:hAnsi="GHEA Grapalat"/>
          <w:sz w:val="16"/>
        </w:rPr>
      </w:pPr>
      <w:r w:rsidRPr="00410F7A">
        <w:rPr>
          <w:rFonts w:ascii="GHEA Grapalat" w:hAnsi="GHEA Grapalat"/>
          <w:sz w:val="16"/>
        </w:rPr>
        <w:t>имя Исполнителя</w:t>
      </w:r>
    </w:p>
    <w:p w14:paraId="5567A3C5" w14:textId="77777777" w:rsidR="003B2F27" w:rsidRPr="00E467E3" w:rsidRDefault="003B2F27" w:rsidP="00D87EF3">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2B580E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029908" w14:textId="77777777" w:rsidR="003B2F27" w:rsidRPr="00AD29CE" w:rsidRDefault="003B2F27" w:rsidP="00D87EF3">
            <w:pPr>
              <w:widowControl w:val="0"/>
              <w:jc w:val="center"/>
              <w:rPr>
                <w:rFonts w:ascii="GHEA Grapalat" w:hAnsi="GHEA Grapalat" w:cs="Sylfaen"/>
                <w:bCs/>
              </w:rPr>
            </w:pPr>
            <w:r w:rsidRPr="00AD29CE">
              <w:rPr>
                <w:rFonts w:ascii="GHEA Grapalat" w:hAnsi="GHEA Grapalat"/>
              </w:rPr>
              <w:t>Услуги</w:t>
            </w:r>
          </w:p>
        </w:tc>
      </w:tr>
      <w:tr w:rsidR="003B2F27" w:rsidRPr="00AD29CE" w14:paraId="02E0B90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1FE6B4" w14:textId="77777777" w:rsidR="003B2F27" w:rsidRPr="00AD29CE" w:rsidRDefault="003B2F27" w:rsidP="00D87EF3">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E262BB" w14:textId="77777777" w:rsidR="003B2F27" w:rsidRPr="00AD29CE" w:rsidRDefault="003B2F27" w:rsidP="00D87EF3">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9F26386" w14:textId="77777777" w:rsidR="003B2F27" w:rsidRPr="00AD29CE" w:rsidRDefault="003B2F27" w:rsidP="00D87EF3">
            <w:pPr>
              <w:widowControl w:val="0"/>
              <w:jc w:val="center"/>
              <w:rPr>
                <w:rFonts w:ascii="GHEA Grapalat" w:hAnsi="GHEA Grapalat"/>
              </w:rPr>
            </w:pPr>
            <w:r w:rsidRPr="00AD29CE">
              <w:rPr>
                <w:rFonts w:ascii="GHEA Grapalat" w:hAnsi="GHEA Grapalat"/>
              </w:rPr>
              <w:t>объем (фактический)</w:t>
            </w:r>
          </w:p>
        </w:tc>
      </w:tr>
      <w:tr w:rsidR="003B2F27" w:rsidRPr="00AD29CE" w14:paraId="03A6C46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2267DD0" w14:textId="77777777" w:rsidR="003B2F27" w:rsidRPr="00AD29CE" w:rsidRDefault="003B2F27" w:rsidP="00D87EF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9B54040" w14:textId="77777777" w:rsidR="003B2F27" w:rsidRPr="00AD29CE" w:rsidRDefault="003B2F27" w:rsidP="00D87EF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96E9DC0" w14:textId="77777777" w:rsidR="003B2F27" w:rsidRPr="00AD29CE" w:rsidRDefault="003B2F27" w:rsidP="00D87EF3">
            <w:pPr>
              <w:widowControl w:val="0"/>
              <w:rPr>
                <w:rFonts w:ascii="GHEA Grapalat" w:hAnsi="GHEA Grapalat" w:cs="Sylfaen"/>
              </w:rPr>
            </w:pPr>
          </w:p>
        </w:tc>
      </w:tr>
      <w:tr w:rsidR="003B2F27" w:rsidRPr="00AD29CE" w14:paraId="6B85F2A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FC9A27F" w14:textId="77777777" w:rsidR="003B2F27" w:rsidRPr="00AD29CE" w:rsidRDefault="003B2F27" w:rsidP="00D87EF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56BBE5F" w14:textId="77777777" w:rsidR="003B2F27" w:rsidRPr="00AD29CE" w:rsidRDefault="003B2F27" w:rsidP="00D87EF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173335A" w14:textId="77777777" w:rsidR="003B2F27" w:rsidRPr="00AD29CE" w:rsidRDefault="003B2F27" w:rsidP="00D87EF3">
            <w:pPr>
              <w:widowControl w:val="0"/>
              <w:rPr>
                <w:rFonts w:ascii="GHEA Grapalat" w:hAnsi="GHEA Grapalat" w:cs="Sylfaen"/>
              </w:rPr>
            </w:pPr>
          </w:p>
        </w:tc>
      </w:tr>
    </w:tbl>
    <w:p w14:paraId="0CBB3E0D" w14:textId="77777777" w:rsidR="003B2F27" w:rsidRPr="00AD29CE" w:rsidRDefault="003B2F27" w:rsidP="00D87EF3">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648278F" w14:textId="77777777" w:rsidR="003B2F27" w:rsidRDefault="003B2F27" w:rsidP="00D87EF3">
      <w:pPr>
        <w:rPr>
          <w:rFonts w:ascii="GHEA Grapalat" w:hAnsi="GHEA Grapalat" w:cs="Sylfaen"/>
        </w:rPr>
      </w:pPr>
      <w:r>
        <w:rPr>
          <w:rFonts w:ascii="GHEA Grapalat" w:hAnsi="GHEA Grapalat" w:cs="Sylfaen"/>
        </w:rPr>
        <w:br w:type="page"/>
      </w:r>
    </w:p>
    <w:p w14:paraId="19223A38" w14:textId="77777777" w:rsidR="003B2F27" w:rsidRPr="00AD29CE" w:rsidRDefault="003B2F27" w:rsidP="00D87EF3">
      <w:pPr>
        <w:widowControl w:val="0"/>
        <w:jc w:val="center"/>
        <w:rPr>
          <w:rFonts w:ascii="GHEA Grapalat" w:hAnsi="GHEA Grapalat" w:cs="Sylfaen"/>
        </w:rPr>
      </w:pPr>
      <w:r w:rsidRPr="00AD29CE">
        <w:rPr>
          <w:rFonts w:ascii="GHEA Grapalat" w:hAnsi="GHEA Grapalat"/>
        </w:rPr>
        <w:lastRenderedPageBreak/>
        <w:t>СТОРОНЫ</w:t>
      </w:r>
    </w:p>
    <w:p w14:paraId="512042B2" w14:textId="77777777" w:rsidR="003B2F27" w:rsidRPr="00AD29CE" w:rsidRDefault="003B2F27" w:rsidP="00D87EF3">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3882006" w14:textId="77777777" w:rsidTr="005B7138">
        <w:tc>
          <w:tcPr>
            <w:tcW w:w="4785" w:type="dxa"/>
          </w:tcPr>
          <w:p w14:paraId="5DAB8406" w14:textId="77777777" w:rsidR="003B2F27" w:rsidRPr="00AD29CE" w:rsidRDefault="003B2F27" w:rsidP="00D87EF3">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17F4C076" w14:textId="77777777" w:rsidR="003B2F27" w:rsidRPr="00AD29CE" w:rsidRDefault="003B2F27" w:rsidP="00D87EF3">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8413FA7" w14:textId="77777777" w:rsidR="003B2F27" w:rsidRPr="00AD29CE" w:rsidRDefault="003B2F27" w:rsidP="00D87EF3">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3A33A95C" w14:textId="77777777" w:rsidR="003B2F27" w:rsidRPr="00AD29CE" w:rsidRDefault="003B2F27" w:rsidP="00D87EF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73CE3601" w14:textId="77777777" w:rsidTr="005B7138">
        <w:trPr>
          <w:tblCellSpacing w:w="7" w:type="dxa"/>
          <w:jc w:val="center"/>
        </w:trPr>
        <w:tc>
          <w:tcPr>
            <w:tcW w:w="0" w:type="auto"/>
            <w:vAlign w:val="center"/>
          </w:tcPr>
          <w:p w14:paraId="6AF4F108" w14:textId="77777777" w:rsidR="003B2F27" w:rsidRPr="00AD29CE" w:rsidRDefault="003B2F27" w:rsidP="00D87EF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CFAC1A" w14:textId="77777777" w:rsidR="003B2F27" w:rsidRPr="00114F34" w:rsidRDefault="003B2F27" w:rsidP="00D87EF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70A4660" w14:textId="77777777" w:rsidR="003B2F27" w:rsidRPr="00AD29CE" w:rsidRDefault="003B2F27" w:rsidP="00D87EF3">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03A9E0D" w14:textId="77777777" w:rsidR="003B2F27" w:rsidRPr="00114F34" w:rsidRDefault="003B2F27" w:rsidP="00D87EF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0A28A03" w14:textId="77777777" w:rsidTr="005B7138">
        <w:trPr>
          <w:tblCellSpacing w:w="7" w:type="dxa"/>
          <w:jc w:val="center"/>
        </w:trPr>
        <w:tc>
          <w:tcPr>
            <w:tcW w:w="0" w:type="auto"/>
            <w:vAlign w:val="center"/>
          </w:tcPr>
          <w:p w14:paraId="48FACA09" w14:textId="77777777" w:rsidR="003B2F27" w:rsidRPr="00AD29CE" w:rsidRDefault="003B2F27" w:rsidP="00D87EF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82596E8" w14:textId="77777777" w:rsidR="003B2F27" w:rsidRPr="00114F34" w:rsidRDefault="003B2F27" w:rsidP="00D87EF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1B21BE" w14:textId="77777777" w:rsidR="003B2F27" w:rsidRPr="00AD29CE" w:rsidRDefault="003B2F27" w:rsidP="00D87EF3">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CEA393B" w14:textId="77777777" w:rsidR="003B2F27" w:rsidRPr="00114F34" w:rsidRDefault="003B2F27" w:rsidP="00D87EF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2263B8F" w14:textId="77777777" w:rsidTr="005B7138">
        <w:trPr>
          <w:tblCellSpacing w:w="7" w:type="dxa"/>
          <w:jc w:val="center"/>
        </w:trPr>
        <w:tc>
          <w:tcPr>
            <w:tcW w:w="0" w:type="auto"/>
            <w:vAlign w:val="center"/>
          </w:tcPr>
          <w:p w14:paraId="26957F6A" w14:textId="77777777" w:rsidR="003B2F27" w:rsidRPr="00AD29CE" w:rsidRDefault="003B2F27" w:rsidP="00D87EF3">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5045D5C1" w14:textId="77777777" w:rsidR="003B2F27" w:rsidRPr="00AD29CE" w:rsidRDefault="003B2F27" w:rsidP="00D87EF3">
            <w:pPr>
              <w:widowControl w:val="0"/>
              <w:rPr>
                <w:rFonts w:ascii="GHEA Grapalat" w:hAnsi="GHEA Grapalat" w:cs="GHEA Grapalat"/>
                <w:color w:val="000000"/>
              </w:rPr>
            </w:pPr>
          </w:p>
        </w:tc>
      </w:tr>
    </w:tbl>
    <w:p w14:paraId="2FC7ACC0" w14:textId="77777777" w:rsidR="003B2F27" w:rsidRPr="00AD29CE" w:rsidRDefault="003B2F27" w:rsidP="00D87EF3">
      <w:pPr>
        <w:widowControl w:val="0"/>
        <w:ind w:left="-142" w:firstLine="142"/>
        <w:jc w:val="center"/>
        <w:rPr>
          <w:rFonts w:ascii="GHEA Grapalat" w:hAnsi="GHEA Grapalat" w:cs="Sylfaen"/>
          <w:b/>
        </w:rPr>
      </w:pPr>
    </w:p>
    <w:p w14:paraId="1A3B0663" w14:textId="77777777" w:rsidR="003B2F27" w:rsidRPr="00AD29CE" w:rsidRDefault="003B2F27" w:rsidP="00D87EF3">
      <w:pPr>
        <w:pStyle w:val="norm"/>
        <w:widowControl w:val="0"/>
        <w:spacing w:line="240" w:lineRule="auto"/>
        <w:ind w:firstLine="284"/>
        <w:jc w:val="center"/>
        <w:rPr>
          <w:rFonts w:ascii="GHEA Grapalat" w:hAnsi="GHEA Grapalat"/>
          <w:b/>
          <w:sz w:val="24"/>
          <w:szCs w:val="24"/>
        </w:rPr>
      </w:pPr>
    </w:p>
    <w:p w14:paraId="6570C620" w14:textId="77777777" w:rsidR="008D352C" w:rsidRPr="003B2F27" w:rsidRDefault="008D352C" w:rsidP="00D87EF3">
      <w:pPr>
        <w:widowControl w:val="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92E2" w14:textId="77777777" w:rsidR="002D6142" w:rsidRDefault="002D6142">
      <w:r>
        <w:separator/>
      </w:r>
    </w:p>
  </w:endnote>
  <w:endnote w:type="continuationSeparator" w:id="0">
    <w:p w14:paraId="14A7C2B6" w14:textId="77777777" w:rsidR="002D6142" w:rsidRDefault="002D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25309"/>
      <w:docPartObj>
        <w:docPartGallery w:val="Page Numbers (Bottom of Page)"/>
        <w:docPartUnique/>
      </w:docPartObj>
    </w:sdtPr>
    <w:sdtEndPr>
      <w:rPr>
        <w:rFonts w:ascii="GHEA Grapalat" w:hAnsi="GHEA Grapalat"/>
        <w:sz w:val="24"/>
        <w:szCs w:val="24"/>
      </w:rPr>
    </w:sdtEndPr>
    <w:sdtContent>
      <w:p w14:paraId="36F68C08" w14:textId="6A185910" w:rsidR="00BE33AC" w:rsidRPr="00305BEC" w:rsidRDefault="00BE33A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62CED">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333C" w14:textId="77777777" w:rsidR="002D6142" w:rsidRDefault="002D6142">
      <w:r>
        <w:separator/>
      </w:r>
    </w:p>
  </w:footnote>
  <w:footnote w:type="continuationSeparator" w:id="0">
    <w:p w14:paraId="3894B6CA" w14:textId="77777777" w:rsidR="002D6142" w:rsidRDefault="002D6142">
      <w:r>
        <w:continuationSeparator/>
      </w:r>
    </w:p>
  </w:footnote>
  <w:footnote w:id="1">
    <w:p w14:paraId="67A8CC5B" w14:textId="77777777" w:rsidR="00BE33AC" w:rsidRPr="00A31673" w:rsidRDefault="00BE33A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723450AD" w14:textId="77777777" w:rsidR="00F959E5" w:rsidRPr="005D119D" w:rsidRDefault="00F959E5" w:rsidP="00F959E5">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5C07EA3E" w14:textId="77777777" w:rsidR="00F959E5" w:rsidRDefault="00F959E5" w:rsidP="00F959E5">
      <w:pPr>
        <w:jc w:val="both"/>
      </w:pPr>
    </w:p>
    <w:p w14:paraId="36B22DDB" w14:textId="77777777" w:rsidR="00F959E5" w:rsidRPr="00503980" w:rsidRDefault="00F959E5" w:rsidP="00F959E5">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C960286" w14:textId="77777777" w:rsidR="00F959E5" w:rsidRPr="00503980" w:rsidRDefault="00F959E5" w:rsidP="00F959E5">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51EBB1F5" w14:textId="77777777" w:rsidR="00F959E5" w:rsidRPr="00503980" w:rsidRDefault="00F959E5" w:rsidP="00F959E5">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16F7C4" w14:textId="77777777" w:rsidR="00F959E5" w:rsidRDefault="00F959E5" w:rsidP="00F959E5">
      <w:pPr>
        <w:pStyle w:val="af2"/>
        <w:rPr>
          <w:rFonts w:asciiTheme="minorHAnsi" w:hAnsiTheme="minorHAnsi"/>
          <w:lang w:val="af-ZA"/>
        </w:rPr>
      </w:pPr>
    </w:p>
  </w:footnote>
  <w:footnote w:id="3">
    <w:p w14:paraId="272B533C" w14:textId="77777777" w:rsidR="00BE33AC" w:rsidRPr="00DC619D" w:rsidRDefault="00BE33A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4424DE31" w14:textId="77777777" w:rsidR="00FE5379" w:rsidRPr="00D3436F" w:rsidRDefault="00FE537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56CDCE2" w14:textId="77777777" w:rsidR="00FE5379" w:rsidRPr="00D3436F" w:rsidRDefault="00FE5379">
      <w:pPr>
        <w:pStyle w:val="af2"/>
        <w:rPr>
          <w:lang w:val="es-ES"/>
        </w:rPr>
      </w:pPr>
    </w:p>
  </w:footnote>
  <w:footnote w:id="5">
    <w:p w14:paraId="6F5FC6A9" w14:textId="77777777" w:rsidR="00BE33AC" w:rsidRPr="008842CE" w:rsidRDefault="00BE33A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8552F50" w14:textId="77777777" w:rsidR="00BE33AC" w:rsidRPr="008842CE" w:rsidRDefault="00BE33AC" w:rsidP="003D2FE2">
      <w:pPr>
        <w:pStyle w:val="af2"/>
        <w:jc w:val="both"/>
        <w:rPr>
          <w:rFonts w:ascii="GHEA Grapalat" w:hAnsi="GHEA Grapalat"/>
        </w:rPr>
      </w:pPr>
    </w:p>
  </w:footnote>
  <w:footnote w:id="6">
    <w:p w14:paraId="0704FBE3" w14:textId="77777777" w:rsidR="00BE33AC" w:rsidRPr="008842CE" w:rsidRDefault="00BE33AC" w:rsidP="003D2FE2">
      <w:pPr>
        <w:pStyle w:val="af2"/>
        <w:jc w:val="both"/>
      </w:pPr>
    </w:p>
  </w:footnote>
  <w:footnote w:id="7">
    <w:p w14:paraId="653FF58D" w14:textId="77777777" w:rsidR="00BE33AC" w:rsidRPr="005D0994" w:rsidRDefault="00BE33AC" w:rsidP="000745BE">
      <w:pPr>
        <w:widowControl w:val="0"/>
        <w:spacing w:after="160"/>
        <w:jc w:val="both"/>
        <w:rPr>
          <w:rFonts w:ascii="GHEA Grapalat" w:hAnsi="GHEA Grapalat" w:cs="GHEA Grapalat"/>
          <w:i/>
          <w:sz w:val="18"/>
          <w:szCs w:val="18"/>
        </w:rPr>
      </w:pPr>
      <w:r>
        <w:rPr>
          <w:rStyle w:val="af6"/>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14:paraId="61BC0401" w14:textId="77777777" w:rsidR="00BE33AC" w:rsidRPr="000E32F5" w:rsidRDefault="00BE33AC">
      <w:pPr>
        <w:pStyle w:val="af2"/>
        <w:rPr>
          <w:rFonts w:asciiTheme="minorHAnsi" w:hAnsiTheme="minorHAnsi"/>
          <w:i/>
        </w:rPr>
      </w:pPr>
    </w:p>
  </w:footnote>
  <w:footnote w:id="8">
    <w:p w14:paraId="649D1DD8" w14:textId="77777777" w:rsidR="00BE33AC" w:rsidRPr="008842CE" w:rsidRDefault="00BE33A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8EDD67" w14:textId="77777777" w:rsidR="00BE33AC" w:rsidRPr="008842CE" w:rsidRDefault="00BE33AC" w:rsidP="000A214C">
      <w:pPr>
        <w:pStyle w:val="af2"/>
        <w:jc w:val="both"/>
        <w:rPr>
          <w:rFonts w:ascii="GHEA Grapalat" w:hAnsi="GHEA Grapalat"/>
        </w:rPr>
      </w:pPr>
    </w:p>
  </w:footnote>
  <w:footnote w:id="9">
    <w:p w14:paraId="55D0B4DF" w14:textId="77777777" w:rsidR="00BE33AC" w:rsidRPr="008842CE" w:rsidRDefault="00BE33AC" w:rsidP="000A214C">
      <w:pPr>
        <w:pStyle w:val="af2"/>
        <w:jc w:val="both"/>
      </w:pPr>
    </w:p>
  </w:footnote>
  <w:footnote w:id="10">
    <w:p w14:paraId="42B7C3FA" w14:textId="77777777" w:rsidR="00BE33AC" w:rsidRPr="00C95D0C" w:rsidRDefault="00BE33AC"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14:paraId="002FBAB4" w14:textId="77777777" w:rsidR="00BE33AC" w:rsidRPr="006F5F33" w:rsidRDefault="00BE33AC" w:rsidP="003B2F27">
      <w:pPr>
        <w:pStyle w:val="af2"/>
        <w:jc w:val="both"/>
        <w:rPr>
          <w:rFonts w:ascii="GHEA Grapalat" w:hAnsi="GHEA Grapalat"/>
        </w:rPr>
      </w:pPr>
      <w:r>
        <w:rPr>
          <w:rStyle w:val="af6"/>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04AEC835" w14:textId="77777777" w:rsidR="00BE33AC" w:rsidRPr="00892F7F" w:rsidRDefault="00BE33AC" w:rsidP="003B2F27">
      <w:pPr>
        <w:pStyle w:val="af2"/>
        <w:jc w:val="both"/>
        <w:rPr>
          <w:rFonts w:ascii="GHEA Grapalat" w:hAnsi="GHEA Grapalat"/>
          <w:i/>
        </w:rPr>
      </w:pPr>
      <w:r>
        <w:rPr>
          <w:rStyle w:val="af6"/>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04358DE" w14:textId="77777777" w:rsidR="00BE33AC" w:rsidRPr="00552088" w:rsidRDefault="00BE33AC"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2B51EA7" w14:textId="77777777" w:rsidR="00BE33AC" w:rsidRPr="006F5F33" w:rsidRDefault="00BE33AC" w:rsidP="003B2F27">
      <w:pPr>
        <w:pStyle w:val="af2"/>
        <w:jc w:val="both"/>
        <w:rPr>
          <w:rFonts w:ascii="GHEA Grapalat" w:hAnsi="GHEA Grapalat"/>
          <w:lang w:val="hy-AM"/>
        </w:rPr>
      </w:pPr>
      <w:r w:rsidRPr="006F5F33">
        <w:rPr>
          <w:rFonts w:ascii="GHEA Grapalat" w:hAnsi="GHEA Grapalat"/>
          <w:i/>
        </w:rPr>
        <w:t>.</w:t>
      </w:r>
    </w:p>
    <w:p w14:paraId="2965DCFD" w14:textId="77777777" w:rsidR="00BE33AC" w:rsidRPr="00576D9C" w:rsidRDefault="00BE33AC" w:rsidP="003B2F27">
      <w:pPr>
        <w:pStyle w:val="af2"/>
        <w:jc w:val="both"/>
        <w:rPr>
          <w:rFonts w:ascii="GHEA Grapalat" w:hAnsi="GHEA Grapalat"/>
          <w:lang w:val="hy-AM"/>
        </w:rPr>
      </w:pPr>
    </w:p>
  </w:footnote>
  <w:footnote w:id="13">
    <w:p w14:paraId="59D05A03" w14:textId="77777777" w:rsidR="00BE33AC" w:rsidRPr="006F5F33" w:rsidRDefault="00BE33AC" w:rsidP="003B2F27">
      <w:pPr>
        <w:pStyle w:val="af2"/>
        <w:jc w:val="both"/>
        <w:rPr>
          <w:rFonts w:ascii="GHEA Grapalat" w:hAnsi="GHEA Grapalat"/>
          <w:lang w:val="hy-AM"/>
        </w:rPr>
      </w:pPr>
      <w:r>
        <w:rPr>
          <w:rStyle w:val="af6"/>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291A12DD" w14:textId="77777777" w:rsidR="00BE33AC" w:rsidRPr="006F5F33" w:rsidRDefault="00BE33AC" w:rsidP="003B2F27">
      <w:pPr>
        <w:pStyle w:val="af2"/>
        <w:jc w:val="both"/>
        <w:rPr>
          <w:rFonts w:ascii="GHEA Grapalat" w:hAnsi="GHEA Grapalat"/>
        </w:rPr>
      </w:pPr>
      <w:r>
        <w:rPr>
          <w:rStyle w:val="af6"/>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14:paraId="7B7EC739" w14:textId="77777777" w:rsidR="00BE33AC" w:rsidRPr="007601BF" w:rsidRDefault="00BE33AC" w:rsidP="0025715C">
      <w:pPr>
        <w:widowControl w:val="0"/>
        <w:jc w:val="both"/>
        <w:rPr>
          <w:rFonts w:ascii="GHEA Grapalat" w:hAnsi="GHEA Grapalat"/>
          <w:i/>
          <w:sz w:val="20"/>
          <w:szCs w:val="20"/>
        </w:rPr>
      </w:pPr>
      <w:r w:rsidRPr="007601BF">
        <w:rPr>
          <w:rStyle w:val="af6"/>
          <w:rFonts w:ascii="GHEA Grapalat" w:hAnsi="GHEA Grapalat"/>
          <w:i/>
          <w:sz w:val="20"/>
          <w:szCs w:val="20"/>
        </w:rPr>
        <w:sym w:font="Symbol" w:char="F02A"/>
      </w:r>
      <w:r>
        <w:rPr>
          <w:rFonts w:ascii="GHEA Grapalat" w:hAnsi="GHEA Grapalat"/>
          <w:i/>
          <w:sz w:val="20"/>
          <w:szCs w:val="20"/>
        </w:rPr>
        <w:t xml:space="preserve"> </w:t>
      </w:r>
      <w:r w:rsidRPr="007601BF">
        <w:rPr>
          <w:rFonts w:ascii="GHEA Grapalat" w:hAnsi="GHEA Grapalat"/>
          <w:i/>
          <w:sz w:val="20"/>
          <w:szCs w:val="20"/>
        </w:rPr>
        <w:t>Окончательный</w:t>
      </w:r>
      <w:r>
        <w:rPr>
          <w:rFonts w:ascii="GHEA Grapalat" w:hAnsi="GHEA Grapalat"/>
          <w:i/>
          <w:sz w:val="20"/>
          <w:szCs w:val="20"/>
        </w:rPr>
        <w:t xml:space="preserve"> </w:t>
      </w:r>
      <w:r w:rsidRPr="007601BF">
        <w:rPr>
          <w:rFonts w:ascii="GHEA Grapalat" w:hAnsi="GHEA Grapalat"/>
          <w:i/>
          <w:sz w:val="20"/>
          <w:szCs w:val="20"/>
        </w:rPr>
        <w:t>срок</w:t>
      </w:r>
      <w:r>
        <w:rPr>
          <w:rFonts w:ascii="GHEA Grapalat" w:hAnsi="GHEA Grapalat"/>
          <w:i/>
          <w:sz w:val="20"/>
          <w:szCs w:val="20"/>
        </w:rPr>
        <w:t xml:space="preserve"> </w:t>
      </w:r>
      <w:r w:rsidRPr="007601BF">
        <w:rPr>
          <w:rFonts w:ascii="GHEA Grapalat" w:hAnsi="GHEA Grapalat"/>
          <w:i/>
          <w:sz w:val="20"/>
          <w:szCs w:val="20"/>
        </w:rPr>
        <w:t>предоставления</w:t>
      </w:r>
      <w:r>
        <w:rPr>
          <w:rFonts w:ascii="GHEA Grapalat" w:hAnsi="GHEA Grapalat"/>
          <w:i/>
          <w:sz w:val="20"/>
          <w:szCs w:val="20"/>
        </w:rPr>
        <w:t xml:space="preserve"> </w:t>
      </w:r>
      <w:r w:rsidRPr="007601BF">
        <w:rPr>
          <w:rFonts w:ascii="GHEA Grapalat" w:hAnsi="GHEA Grapalat"/>
          <w:i/>
          <w:sz w:val="20"/>
          <w:szCs w:val="20"/>
        </w:rPr>
        <w:t>услуги</w:t>
      </w:r>
      <w:r>
        <w:rPr>
          <w:rFonts w:ascii="GHEA Grapalat" w:hAnsi="GHEA Grapalat"/>
          <w:i/>
          <w:sz w:val="20"/>
          <w:szCs w:val="20"/>
        </w:rPr>
        <w:t xml:space="preserve"> </w:t>
      </w:r>
      <w:r w:rsidRPr="007601BF">
        <w:rPr>
          <w:rFonts w:ascii="GHEA Grapalat" w:hAnsi="GHEA Grapalat"/>
          <w:i/>
          <w:sz w:val="20"/>
          <w:szCs w:val="20"/>
        </w:rPr>
        <w:t>не</w:t>
      </w:r>
      <w:r>
        <w:rPr>
          <w:rFonts w:ascii="GHEA Grapalat" w:hAnsi="GHEA Grapalat"/>
          <w:i/>
          <w:sz w:val="20"/>
          <w:szCs w:val="20"/>
        </w:rPr>
        <w:t xml:space="preserve"> </w:t>
      </w:r>
      <w:r w:rsidRPr="007601BF">
        <w:rPr>
          <w:rFonts w:ascii="GHEA Grapalat" w:hAnsi="GHEA Grapalat"/>
          <w:i/>
          <w:sz w:val="20"/>
          <w:szCs w:val="20"/>
        </w:rPr>
        <w:t>может</w:t>
      </w:r>
      <w:r>
        <w:rPr>
          <w:rFonts w:ascii="GHEA Grapalat" w:hAnsi="GHEA Grapalat"/>
          <w:i/>
          <w:sz w:val="20"/>
          <w:szCs w:val="20"/>
        </w:rPr>
        <w:t xml:space="preserve"> </w:t>
      </w:r>
      <w:r w:rsidRPr="007601BF">
        <w:rPr>
          <w:rFonts w:ascii="GHEA Grapalat" w:hAnsi="GHEA Grapalat"/>
          <w:i/>
          <w:sz w:val="20"/>
          <w:szCs w:val="20"/>
        </w:rPr>
        <w:t>быть</w:t>
      </w:r>
      <w:r>
        <w:rPr>
          <w:rFonts w:ascii="GHEA Grapalat" w:hAnsi="GHEA Grapalat"/>
          <w:i/>
          <w:sz w:val="20"/>
          <w:szCs w:val="20"/>
        </w:rPr>
        <w:t xml:space="preserve"> </w:t>
      </w:r>
      <w:r w:rsidRPr="007601BF">
        <w:rPr>
          <w:rFonts w:ascii="GHEA Grapalat" w:hAnsi="GHEA Grapalat"/>
          <w:i/>
          <w:sz w:val="20"/>
          <w:szCs w:val="20"/>
        </w:rPr>
        <w:t>позднее</w:t>
      </w:r>
      <w:r>
        <w:rPr>
          <w:rFonts w:ascii="GHEA Grapalat" w:hAnsi="GHEA Grapalat"/>
          <w:i/>
          <w:sz w:val="20"/>
          <w:szCs w:val="20"/>
        </w:rPr>
        <w:t xml:space="preserve"> </w:t>
      </w:r>
      <w:r w:rsidRPr="007601BF">
        <w:rPr>
          <w:rFonts w:ascii="GHEA Grapalat" w:hAnsi="GHEA Grapalat"/>
          <w:i/>
          <w:sz w:val="20"/>
          <w:szCs w:val="20"/>
        </w:rPr>
        <w:t>15</w:t>
      </w:r>
      <w:r>
        <w:rPr>
          <w:rFonts w:ascii="GHEA Grapalat" w:hAnsi="GHEA Grapalat"/>
          <w:i/>
          <w:sz w:val="20"/>
          <w:szCs w:val="20"/>
        </w:rPr>
        <w:t xml:space="preserve"> </w:t>
      </w:r>
      <w:r w:rsidRPr="007601BF">
        <w:rPr>
          <w:rFonts w:ascii="GHEA Grapalat" w:hAnsi="GHEA Grapalat"/>
          <w:i/>
          <w:sz w:val="20"/>
          <w:szCs w:val="20"/>
        </w:rPr>
        <w:t>декабря</w:t>
      </w:r>
      <w:r>
        <w:rPr>
          <w:rFonts w:ascii="GHEA Grapalat" w:hAnsi="GHEA Grapalat"/>
          <w:i/>
          <w:sz w:val="20"/>
          <w:szCs w:val="20"/>
        </w:rPr>
        <w:t xml:space="preserve"> </w:t>
      </w:r>
      <w:r w:rsidRPr="007601BF">
        <w:rPr>
          <w:rFonts w:ascii="GHEA Grapalat" w:hAnsi="GHEA Grapalat"/>
          <w:i/>
          <w:sz w:val="20"/>
          <w:szCs w:val="20"/>
        </w:rPr>
        <w:t>данного</w:t>
      </w:r>
      <w:r>
        <w:rPr>
          <w:rFonts w:ascii="GHEA Grapalat" w:hAnsi="GHEA Grapalat"/>
          <w:i/>
          <w:sz w:val="20"/>
          <w:szCs w:val="20"/>
        </w:rPr>
        <w:t xml:space="preserve"> </w:t>
      </w:r>
      <w:r w:rsidRPr="007601BF">
        <w:rPr>
          <w:rFonts w:ascii="GHEA Grapalat" w:hAnsi="GHEA Grapalat"/>
          <w:i/>
          <w:sz w:val="20"/>
          <w:szCs w:val="20"/>
        </w:rPr>
        <w:t>года.</w:t>
      </w:r>
    </w:p>
  </w:footnote>
  <w:footnote w:id="16">
    <w:p w14:paraId="49ADE26C" w14:textId="77777777" w:rsidR="00BE33AC" w:rsidRPr="007601BF" w:rsidRDefault="00BE33AC" w:rsidP="0025715C">
      <w:pPr>
        <w:pStyle w:val="af2"/>
        <w:jc w:val="both"/>
        <w:rPr>
          <w:rFonts w:ascii="GHEA Grapalat" w:hAnsi="GHEA Grapalat"/>
          <w:i/>
        </w:rPr>
      </w:pPr>
      <w:r w:rsidRPr="007601BF">
        <w:rPr>
          <w:rStyle w:val="af6"/>
          <w:rFonts w:ascii="GHEA Grapalat" w:hAnsi="GHEA Grapalat"/>
          <w:i/>
        </w:rPr>
        <w:sym w:font="Symbol" w:char="F02A"/>
      </w:r>
      <w:r w:rsidRPr="007601BF">
        <w:rPr>
          <w:rStyle w:val="af6"/>
          <w:rFonts w:ascii="GHEA Grapalat" w:hAnsi="GHEA Grapalat"/>
          <w:i/>
        </w:rPr>
        <w:sym w:font="Symbol" w:char="F02A"/>
      </w:r>
      <w:r>
        <w:rPr>
          <w:rFonts w:ascii="GHEA Grapalat" w:hAnsi="GHEA Grapalat"/>
          <w:i/>
        </w:rPr>
        <w:t xml:space="preserve"> </w:t>
      </w:r>
      <w:r w:rsidRPr="007601BF">
        <w:rPr>
          <w:rFonts w:ascii="GHEA Grapalat" w:hAnsi="GHEA Grapalat"/>
          <w:i/>
        </w:rPr>
        <w:t>Если</w:t>
      </w:r>
      <w:r>
        <w:rPr>
          <w:rFonts w:ascii="GHEA Grapalat" w:hAnsi="GHEA Grapalat"/>
          <w:i/>
        </w:rPr>
        <w:t xml:space="preserve"> </w:t>
      </w:r>
      <w:r w:rsidRPr="007601BF">
        <w:rPr>
          <w:rFonts w:ascii="GHEA Grapalat" w:hAnsi="GHEA Grapalat"/>
          <w:i/>
        </w:rPr>
        <w:t>договор</w:t>
      </w:r>
      <w:r>
        <w:rPr>
          <w:rFonts w:ascii="GHEA Grapalat" w:hAnsi="GHEA Grapalat"/>
          <w:i/>
        </w:rPr>
        <w:t xml:space="preserve"> </w:t>
      </w:r>
      <w:r w:rsidRPr="007601BF">
        <w:rPr>
          <w:rFonts w:ascii="GHEA Grapalat" w:hAnsi="GHEA Grapalat"/>
          <w:i/>
        </w:rPr>
        <w:t>заключается</w:t>
      </w:r>
      <w:r>
        <w:rPr>
          <w:rFonts w:ascii="GHEA Grapalat" w:hAnsi="GHEA Grapalat"/>
          <w:i/>
        </w:rPr>
        <w:t xml:space="preserve"> </w:t>
      </w:r>
      <w:r w:rsidRPr="007601BF">
        <w:rPr>
          <w:rFonts w:ascii="GHEA Grapalat" w:hAnsi="GHEA Grapalat"/>
          <w:i/>
        </w:rPr>
        <w:t>на</w:t>
      </w:r>
      <w:r>
        <w:rPr>
          <w:rFonts w:ascii="GHEA Grapalat" w:hAnsi="GHEA Grapalat"/>
          <w:i/>
        </w:rPr>
        <w:t xml:space="preserve"> </w:t>
      </w:r>
      <w:r w:rsidRPr="007601BF">
        <w:rPr>
          <w:rFonts w:ascii="GHEA Grapalat" w:hAnsi="GHEA Grapalat"/>
          <w:i/>
        </w:rPr>
        <w:t>основании</w:t>
      </w:r>
      <w:r>
        <w:rPr>
          <w:rFonts w:ascii="GHEA Grapalat" w:hAnsi="GHEA Grapalat"/>
          <w:i/>
        </w:rPr>
        <w:t xml:space="preserve"> </w:t>
      </w:r>
      <w:r w:rsidRPr="007601BF">
        <w:rPr>
          <w:rFonts w:ascii="GHEA Grapalat" w:hAnsi="GHEA Grapalat"/>
          <w:i/>
        </w:rPr>
        <w:t>части</w:t>
      </w:r>
      <w:r>
        <w:rPr>
          <w:rFonts w:ascii="GHEA Grapalat" w:hAnsi="GHEA Grapalat"/>
          <w:i/>
        </w:rPr>
        <w:t xml:space="preserve"> </w:t>
      </w:r>
      <w:r w:rsidRPr="007601BF">
        <w:rPr>
          <w:rFonts w:ascii="GHEA Grapalat" w:hAnsi="GHEA Grapalat"/>
          <w:i/>
        </w:rPr>
        <w:t>6</w:t>
      </w:r>
      <w:r>
        <w:rPr>
          <w:rFonts w:ascii="GHEA Grapalat" w:hAnsi="GHEA Grapalat"/>
          <w:i/>
        </w:rPr>
        <w:t xml:space="preserve"> </w:t>
      </w:r>
      <w:r w:rsidRPr="007601BF">
        <w:rPr>
          <w:rFonts w:ascii="GHEA Grapalat" w:hAnsi="GHEA Grapalat"/>
          <w:i/>
        </w:rPr>
        <w:t>статьи</w:t>
      </w:r>
      <w:r>
        <w:rPr>
          <w:rFonts w:ascii="GHEA Grapalat" w:hAnsi="GHEA Grapalat"/>
          <w:i/>
        </w:rPr>
        <w:t xml:space="preserve"> </w:t>
      </w:r>
      <w:r w:rsidRPr="007601BF">
        <w:rPr>
          <w:rFonts w:ascii="GHEA Grapalat" w:hAnsi="GHEA Grapalat"/>
          <w:i/>
        </w:rPr>
        <w:t>15</w:t>
      </w:r>
      <w:r>
        <w:rPr>
          <w:rFonts w:ascii="GHEA Grapalat" w:hAnsi="GHEA Grapalat"/>
          <w:i/>
        </w:rPr>
        <w:t xml:space="preserve"> </w:t>
      </w:r>
      <w:r w:rsidRPr="007601BF">
        <w:rPr>
          <w:rFonts w:ascii="GHEA Grapalat" w:hAnsi="GHEA Grapalat"/>
          <w:i/>
        </w:rPr>
        <w:t>Закона</w:t>
      </w:r>
      <w:r>
        <w:rPr>
          <w:rFonts w:ascii="GHEA Grapalat" w:hAnsi="GHEA Grapalat"/>
          <w:i/>
        </w:rPr>
        <w:t xml:space="preserve"> </w:t>
      </w:r>
      <w:r w:rsidRPr="007601BF">
        <w:rPr>
          <w:rFonts w:ascii="GHEA Grapalat" w:hAnsi="GHEA Grapalat"/>
          <w:i/>
        </w:rPr>
        <w:t>РА</w:t>
      </w:r>
      <w:r>
        <w:rPr>
          <w:rFonts w:ascii="GHEA Grapalat" w:hAnsi="GHEA Grapalat"/>
          <w:i/>
        </w:rPr>
        <w:t xml:space="preserve"> </w:t>
      </w:r>
      <w:r w:rsidRPr="007601BF">
        <w:rPr>
          <w:rFonts w:ascii="GHEA Grapalat" w:hAnsi="GHEA Grapalat"/>
          <w:i/>
        </w:rPr>
        <w:t>"О</w:t>
      </w:r>
      <w:r>
        <w:rPr>
          <w:rFonts w:ascii="GHEA Grapalat" w:hAnsi="GHEA Grapalat"/>
          <w:i/>
        </w:rPr>
        <w:t xml:space="preserve"> </w:t>
      </w:r>
      <w:r w:rsidRPr="007601BF">
        <w:rPr>
          <w:rFonts w:ascii="GHEA Grapalat" w:hAnsi="GHEA Grapalat"/>
          <w:i/>
        </w:rPr>
        <w:t>закупках",</w:t>
      </w:r>
      <w:r>
        <w:rPr>
          <w:rFonts w:ascii="GHEA Grapalat" w:hAnsi="GHEA Grapalat"/>
          <w:i/>
        </w:rPr>
        <w:t xml:space="preserve"> </w:t>
      </w:r>
      <w:r w:rsidRPr="007601BF">
        <w:rPr>
          <w:rFonts w:ascii="GHEA Grapalat" w:hAnsi="GHEA Grapalat"/>
          <w:i/>
        </w:rPr>
        <w:t>то</w:t>
      </w:r>
      <w:r>
        <w:rPr>
          <w:rFonts w:ascii="GHEA Grapalat" w:hAnsi="GHEA Grapalat"/>
          <w:i/>
        </w:rPr>
        <w:t xml:space="preserve"> </w:t>
      </w:r>
      <w:r w:rsidRPr="007601BF">
        <w:rPr>
          <w:rFonts w:ascii="GHEA Grapalat" w:hAnsi="GHEA Grapalat"/>
          <w:i/>
        </w:rPr>
        <w:t>в</w:t>
      </w:r>
      <w:r>
        <w:rPr>
          <w:rFonts w:ascii="GHEA Grapalat" w:hAnsi="GHEA Grapalat"/>
          <w:i/>
        </w:rPr>
        <w:t xml:space="preserve"> </w:t>
      </w:r>
      <w:r w:rsidRPr="007601BF">
        <w:rPr>
          <w:rFonts w:ascii="GHEA Grapalat" w:hAnsi="GHEA Grapalat"/>
          <w:i/>
        </w:rPr>
        <w:t>графе</w:t>
      </w:r>
      <w:r>
        <w:rPr>
          <w:rFonts w:ascii="GHEA Grapalat" w:hAnsi="GHEA Grapalat"/>
          <w:i/>
        </w:rPr>
        <w:t xml:space="preserve"> </w:t>
      </w:r>
      <w:r w:rsidRPr="007601BF">
        <w:rPr>
          <w:rFonts w:ascii="GHEA Grapalat" w:hAnsi="GHEA Grapalat"/>
          <w:i/>
        </w:rPr>
        <w:t>исчисление</w:t>
      </w:r>
      <w:r>
        <w:rPr>
          <w:rFonts w:ascii="GHEA Grapalat" w:hAnsi="GHEA Grapalat"/>
          <w:i/>
        </w:rPr>
        <w:t xml:space="preserve"> </w:t>
      </w:r>
      <w:r w:rsidRPr="007601BF">
        <w:rPr>
          <w:rFonts w:ascii="GHEA Grapalat" w:hAnsi="GHEA Grapalat"/>
          <w:i/>
        </w:rPr>
        <w:t>срока</w:t>
      </w:r>
      <w:r>
        <w:rPr>
          <w:rFonts w:ascii="GHEA Grapalat" w:hAnsi="GHEA Grapalat"/>
          <w:i/>
        </w:rPr>
        <w:t xml:space="preserve"> </w:t>
      </w:r>
      <w:r w:rsidRPr="007601BF">
        <w:rPr>
          <w:rFonts w:ascii="GHEA Grapalat" w:hAnsi="GHEA Grapalat"/>
          <w:i/>
        </w:rPr>
        <w:t>осуществляется</w:t>
      </w:r>
      <w:r>
        <w:rPr>
          <w:rFonts w:ascii="GHEA Grapalat" w:hAnsi="GHEA Grapalat"/>
          <w:i/>
        </w:rPr>
        <w:t xml:space="preserve"> </w:t>
      </w:r>
      <w:r w:rsidRPr="007601BF">
        <w:rPr>
          <w:rFonts w:ascii="GHEA Grapalat" w:hAnsi="GHEA Grapalat"/>
          <w:i/>
        </w:rPr>
        <w:t>со</w:t>
      </w:r>
      <w:r>
        <w:rPr>
          <w:rFonts w:ascii="GHEA Grapalat" w:hAnsi="GHEA Grapalat"/>
          <w:i/>
        </w:rPr>
        <w:t xml:space="preserve"> </w:t>
      </w:r>
      <w:r w:rsidRPr="007601BF">
        <w:rPr>
          <w:rFonts w:ascii="GHEA Grapalat" w:hAnsi="GHEA Grapalat"/>
          <w:i/>
        </w:rPr>
        <w:t>дня</w:t>
      </w:r>
      <w:r>
        <w:rPr>
          <w:rFonts w:ascii="GHEA Grapalat" w:hAnsi="GHEA Grapalat"/>
          <w:i/>
        </w:rPr>
        <w:t xml:space="preserve"> </w:t>
      </w:r>
      <w:r w:rsidRPr="007601BF">
        <w:rPr>
          <w:rFonts w:ascii="GHEA Grapalat" w:hAnsi="GHEA Grapalat"/>
          <w:i/>
        </w:rPr>
        <w:t>вступления</w:t>
      </w:r>
      <w:r>
        <w:rPr>
          <w:rFonts w:ascii="GHEA Grapalat" w:hAnsi="GHEA Grapalat"/>
          <w:i/>
        </w:rPr>
        <w:t xml:space="preserve"> </w:t>
      </w:r>
      <w:r w:rsidRPr="007601BF">
        <w:rPr>
          <w:rFonts w:ascii="GHEA Grapalat" w:hAnsi="GHEA Grapalat"/>
          <w:i/>
        </w:rPr>
        <w:t>в</w:t>
      </w:r>
      <w:r>
        <w:rPr>
          <w:rFonts w:ascii="GHEA Grapalat" w:hAnsi="GHEA Grapalat"/>
          <w:i/>
        </w:rPr>
        <w:t xml:space="preserve"> </w:t>
      </w:r>
      <w:r w:rsidRPr="007601BF">
        <w:rPr>
          <w:rFonts w:ascii="GHEA Grapalat" w:hAnsi="GHEA Grapalat"/>
          <w:i/>
        </w:rPr>
        <w:t>силу</w:t>
      </w:r>
      <w:r>
        <w:rPr>
          <w:rFonts w:ascii="GHEA Grapalat" w:hAnsi="GHEA Grapalat"/>
          <w:i/>
        </w:rPr>
        <w:t xml:space="preserve"> </w:t>
      </w:r>
      <w:r w:rsidRPr="007601BF">
        <w:rPr>
          <w:rFonts w:ascii="GHEA Grapalat" w:hAnsi="GHEA Grapalat"/>
          <w:i/>
        </w:rPr>
        <w:t>заключаемого</w:t>
      </w:r>
      <w:r>
        <w:rPr>
          <w:rFonts w:ascii="GHEA Grapalat" w:hAnsi="GHEA Grapalat"/>
          <w:i/>
        </w:rPr>
        <w:t xml:space="preserve"> </w:t>
      </w:r>
      <w:r w:rsidRPr="007601BF">
        <w:rPr>
          <w:rFonts w:ascii="GHEA Grapalat" w:hAnsi="GHEA Grapalat"/>
          <w:i/>
        </w:rPr>
        <w:t>между</w:t>
      </w:r>
      <w:r>
        <w:rPr>
          <w:rFonts w:ascii="GHEA Grapalat" w:hAnsi="GHEA Grapalat"/>
          <w:i/>
        </w:rPr>
        <w:t xml:space="preserve"> </w:t>
      </w:r>
      <w:r w:rsidRPr="007601BF">
        <w:rPr>
          <w:rFonts w:ascii="GHEA Grapalat" w:hAnsi="GHEA Grapalat"/>
          <w:i/>
        </w:rPr>
        <w:t>сторонами</w:t>
      </w:r>
      <w:r>
        <w:rPr>
          <w:rFonts w:ascii="GHEA Grapalat" w:hAnsi="GHEA Grapalat"/>
          <w:i/>
        </w:rPr>
        <w:t xml:space="preserve"> </w:t>
      </w:r>
      <w:r w:rsidRPr="007601BF">
        <w:rPr>
          <w:rFonts w:ascii="GHEA Grapalat" w:hAnsi="GHEA Grapalat"/>
          <w:i/>
        </w:rPr>
        <w:t>соглашения</w:t>
      </w:r>
      <w:r>
        <w:rPr>
          <w:rFonts w:ascii="GHEA Grapalat" w:hAnsi="GHEA Grapalat"/>
          <w:i/>
        </w:rPr>
        <w:t xml:space="preserve"> </w:t>
      </w:r>
      <w:r w:rsidRPr="007601BF">
        <w:rPr>
          <w:rFonts w:ascii="GHEA Grapalat" w:hAnsi="GHEA Grapalat"/>
          <w:i/>
        </w:rPr>
        <w:t>в</w:t>
      </w:r>
      <w:r>
        <w:rPr>
          <w:rFonts w:ascii="GHEA Grapalat" w:hAnsi="GHEA Grapalat"/>
          <w:i/>
        </w:rPr>
        <w:t xml:space="preserve"> </w:t>
      </w:r>
      <w:r w:rsidRPr="007601BF">
        <w:rPr>
          <w:rFonts w:ascii="GHEA Grapalat" w:hAnsi="GHEA Grapalat"/>
          <w:i/>
        </w:rPr>
        <w:t>случае</w:t>
      </w:r>
      <w:r>
        <w:rPr>
          <w:rFonts w:ascii="GHEA Grapalat" w:hAnsi="GHEA Grapalat"/>
          <w:i/>
        </w:rPr>
        <w:t xml:space="preserve"> </w:t>
      </w:r>
      <w:r w:rsidRPr="007601BF">
        <w:rPr>
          <w:rFonts w:ascii="GHEA Grapalat" w:hAnsi="GHEA Grapalat"/>
          <w:i/>
        </w:rPr>
        <w:t>предусмотрения</w:t>
      </w:r>
      <w:r>
        <w:rPr>
          <w:rFonts w:ascii="GHEA Grapalat" w:hAnsi="GHEA Grapalat"/>
          <w:i/>
        </w:rPr>
        <w:t xml:space="preserve"> </w:t>
      </w:r>
      <w:r w:rsidRPr="007601BF">
        <w:rPr>
          <w:rFonts w:ascii="GHEA Grapalat" w:hAnsi="GHEA Grapalat"/>
          <w:i/>
        </w:rPr>
        <w:t>финансовых</w:t>
      </w:r>
      <w:r>
        <w:rPr>
          <w:rFonts w:ascii="GHEA Grapalat" w:hAnsi="GHEA Grapalat"/>
          <w:i/>
        </w:rPr>
        <w:t xml:space="preserve"> </w:t>
      </w:r>
      <w:r w:rsidRPr="007601BF">
        <w:rPr>
          <w:rFonts w:ascii="GHEA Grapalat" w:hAnsi="GHEA Grapalat"/>
          <w:i/>
        </w:rPr>
        <w:t>средств.</w:t>
      </w:r>
      <w:r>
        <w:rPr>
          <w:rFonts w:ascii="GHEA Grapalat" w:hAnsi="GHEA Grapalat"/>
          <w:i/>
        </w:rPr>
        <w:t xml:space="preserve"> </w:t>
      </w:r>
    </w:p>
  </w:footnote>
  <w:footnote w:id="17">
    <w:p w14:paraId="048FFF3E" w14:textId="77777777" w:rsidR="00BE33AC" w:rsidRPr="00CA2754" w:rsidRDefault="00BE33A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33F905E" w14:textId="77777777" w:rsidR="00BE33AC" w:rsidRPr="00CA2754" w:rsidRDefault="00BE33AC" w:rsidP="003B2F27">
      <w:pPr>
        <w:pStyle w:val="af2"/>
        <w:jc w:val="both"/>
        <w:rPr>
          <w:sz w:val="2"/>
          <w:szCs w:val="2"/>
        </w:rPr>
      </w:pPr>
    </w:p>
  </w:footnote>
  <w:footnote w:id="18">
    <w:p w14:paraId="58922B62" w14:textId="77777777" w:rsidR="00BE33AC" w:rsidRPr="00CA2754" w:rsidRDefault="00BE33A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3937753">
    <w:abstractNumId w:val="18"/>
  </w:num>
  <w:num w:numId="2" w16cid:durableId="75563659">
    <w:abstractNumId w:val="9"/>
  </w:num>
  <w:num w:numId="3" w16cid:durableId="271280120">
    <w:abstractNumId w:val="17"/>
  </w:num>
  <w:num w:numId="4" w16cid:durableId="819734308">
    <w:abstractNumId w:val="13"/>
  </w:num>
  <w:num w:numId="5" w16cid:durableId="644743516">
    <w:abstractNumId w:val="20"/>
  </w:num>
  <w:num w:numId="6" w16cid:durableId="1789347916">
    <w:abstractNumId w:val="18"/>
    <w:lvlOverride w:ilvl="0">
      <w:startOverride w:val="1"/>
    </w:lvlOverride>
    <w:lvlOverride w:ilvl="1"/>
    <w:lvlOverride w:ilvl="2"/>
    <w:lvlOverride w:ilvl="3"/>
    <w:lvlOverride w:ilvl="4"/>
    <w:lvlOverride w:ilvl="5"/>
    <w:lvlOverride w:ilvl="6"/>
    <w:lvlOverride w:ilvl="7"/>
    <w:lvlOverride w:ilvl="8"/>
  </w:num>
  <w:num w:numId="7" w16cid:durableId="1752964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824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953052">
    <w:abstractNumId w:val="15"/>
  </w:num>
  <w:num w:numId="10" w16cid:durableId="1044020437">
    <w:abstractNumId w:val="4"/>
  </w:num>
  <w:num w:numId="11" w16cid:durableId="1430153005">
    <w:abstractNumId w:val="7"/>
  </w:num>
  <w:num w:numId="12" w16cid:durableId="714812826">
    <w:abstractNumId w:val="24"/>
  </w:num>
  <w:num w:numId="13" w16cid:durableId="1938832689">
    <w:abstractNumId w:val="22"/>
  </w:num>
  <w:num w:numId="14" w16cid:durableId="1171094142">
    <w:abstractNumId w:val="11"/>
  </w:num>
  <w:num w:numId="15" w16cid:durableId="1119033311">
    <w:abstractNumId w:val="23"/>
  </w:num>
  <w:num w:numId="16" w16cid:durableId="1863321728">
    <w:abstractNumId w:val="12"/>
  </w:num>
  <w:num w:numId="17" w16cid:durableId="535318744">
    <w:abstractNumId w:val="5"/>
  </w:num>
  <w:num w:numId="18" w16cid:durableId="852844411">
    <w:abstractNumId w:val="1"/>
  </w:num>
  <w:num w:numId="19" w16cid:durableId="491875071">
    <w:abstractNumId w:val="14"/>
  </w:num>
  <w:num w:numId="20" w16cid:durableId="1280725345">
    <w:abstractNumId w:val="14"/>
  </w:num>
  <w:num w:numId="21" w16cid:durableId="1961691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849758">
    <w:abstractNumId w:val="19"/>
  </w:num>
  <w:num w:numId="23" w16cid:durableId="668215324">
    <w:abstractNumId w:val="6"/>
  </w:num>
  <w:num w:numId="24" w16cid:durableId="377317907">
    <w:abstractNumId w:val="16"/>
  </w:num>
  <w:num w:numId="25" w16cid:durableId="861209805">
    <w:abstractNumId w:val="10"/>
  </w:num>
  <w:num w:numId="26" w16cid:durableId="2109157173">
    <w:abstractNumId w:val="3"/>
  </w:num>
  <w:num w:numId="27" w16cid:durableId="11691177">
    <w:abstractNumId w:val="2"/>
  </w:num>
  <w:num w:numId="28" w16cid:durableId="661008918">
    <w:abstractNumId w:val="0"/>
  </w:num>
  <w:num w:numId="29" w16cid:durableId="761070466">
    <w:abstractNumId w:val="8"/>
  </w:num>
  <w:num w:numId="30" w16cid:durableId="99001952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2F5"/>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0E1"/>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15C"/>
    <w:rsid w:val="00257773"/>
    <w:rsid w:val="00260163"/>
    <w:rsid w:val="00260983"/>
    <w:rsid w:val="00260C21"/>
    <w:rsid w:val="00260CF0"/>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AF6"/>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4FE"/>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142"/>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2C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B83"/>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254"/>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678AF"/>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6A21"/>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07EEA"/>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4E2C"/>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462C"/>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3B07"/>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2CED"/>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23D"/>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1FF"/>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C02"/>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16"/>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33AC"/>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E8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EF3"/>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473F8"/>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911"/>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9E5"/>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379"/>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FBEE"/>
  <w15:docId w15:val="{9DB59CF5-854D-4428-9827-C4EE3906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0752-F2E2-461D-82A4-03B592C2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1</Pages>
  <Words>19476</Words>
  <Characters>111014</Characters>
  <Application>Microsoft Office Word</Application>
  <DocSecurity>0</DocSecurity>
  <Lines>925</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cp:lastModifiedBy>
  <cp:revision>1027</cp:revision>
  <cp:lastPrinted>2018-02-16T07:12:00Z</cp:lastPrinted>
  <dcterms:created xsi:type="dcterms:W3CDTF">2019-10-28T07:04:00Z</dcterms:created>
  <dcterms:modified xsi:type="dcterms:W3CDTF">2025-12-17T12:46:00Z</dcterms:modified>
</cp:coreProperties>
</file>