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4F4A8AA5"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634F16">
        <w:rPr>
          <w:rFonts w:ascii="GHEA Grapalat" w:hAnsi="GHEA Grapalat"/>
          <w:b/>
          <w:i w:val="0"/>
          <w:lang w:val="hy-AM"/>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7C1215" w:rsidRPr="007C1215">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2E267D30"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A90BE9">
        <w:rPr>
          <w:rFonts w:ascii="GHEA Grapalat" w:hAnsi="GHEA Grapalat"/>
          <w:b/>
          <w:i w:val="0"/>
          <w:lang w:val="hy-AM"/>
        </w:rPr>
        <w:t>8ՆՈՒՀ</w:t>
      </w:r>
      <w:r w:rsidR="004A13BB" w:rsidRPr="002024C6">
        <w:rPr>
          <w:rFonts w:ascii="GHEA Grapalat" w:hAnsi="GHEA Grapalat"/>
          <w:b/>
          <w:i w:val="0"/>
          <w:lang w:val="hy-AM"/>
        </w:rPr>
        <w:t>-ԳՀԱՊՁԲ-</w:t>
      </w:r>
      <w:r w:rsidR="00E83B31">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1119912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A90BE9">
        <w:rPr>
          <w:rFonts w:ascii="GHEA Grapalat" w:hAnsi="GHEA Grapalat" w:cstheme="minorHAnsi"/>
          <w:sz w:val="20"/>
          <w:szCs w:val="20"/>
        </w:rPr>
        <w:t>У. Аветисян 3</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7B5B282C"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F4693C">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634F16">
        <w:rPr>
          <w:rFonts w:ascii="GHEA Grapalat" w:hAnsi="GHEA Grapalat" w:cstheme="minorHAnsi"/>
          <w:i w:val="0"/>
          <w:color w:val="FF0000"/>
        </w:rPr>
        <w:t>11:00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5780D2E8"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F4693C">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634F16">
        <w:rPr>
          <w:rFonts w:ascii="GHEA Grapalat" w:hAnsi="GHEA Grapalat" w:cstheme="minorHAnsi"/>
          <w:i w:val="0"/>
        </w:rPr>
        <w:t>11:00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634F16">
        <w:rPr>
          <w:rFonts w:ascii="GHEA Grapalat" w:hAnsi="GHEA Grapalat" w:cstheme="minorHAnsi"/>
          <w:i w:val="0"/>
          <w:lang w:val="hy-AM"/>
        </w:rPr>
        <w:t>30</w:t>
      </w:r>
      <w:r w:rsidR="00FB4E86" w:rsidRPr="002024C6">
        <w:rPr>
          <w:rFonts w:ascii="GHEA Grapalat" w:hAnsi="GHEA Grapalat" w:cstheme="minorHAnsi"/>
          <w:i w:val="0"/>
        </w:rPr>
        <w:t xml:space="preserve">  декабря  202</w:t>
      </w:r>
      <w:r w:rsidR="007C1215" w:rsidRPr="00673DC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B3B1F31"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A90BE9">
        <w:rPr>
          <w:rFonts w:ascii="GHEA Grapalat" w:hAnsi="GHEA Grapalat"/>
          <w:sz w:val="20"/>
          <w:szCs w:val="20"/>
        </w:rPr>
        <w:t>N8</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DB2628D"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A90BE9">
        <w:rPr>
          <w:rFonts w:ascii="GHEA Grapalat" w:hAnsi="GHEA Grapalat"/>
          <w:b/>
          <w:i w:val="0"/>
          <w:lang w:val="hy-AM"/>
        </w:rPr>
        <w:t>8ՆՈՒՀ</w:t>
      </w:r>
      <w:r w:rsidR="003235B7" w:rsidRPr="002024C6">
        <w:rPr>
          <w:rFonts w:ascii="GHEA Grapalat" w:hAnsi="GHEA Grapalat"/>
          <w:b/>
          <w:i w:val="0"/>
          <w:lang w:val="hy-AM"/>
        </w:rPr>
        <w:t>-ԳՀԱՊՁԲ-</w:t>
      </w:r>
      <w:r w:rsidR="00673DC4">
        <w:rPr>
          <w:rFonts w:ascii="GHEA Grapalat" w:hAnsi="GHEA Grapalat"/>
          <w:b/>
          <w:i w:val="0"/>
          <w:lang w:val="hy-AM"/>
        </w:rPr>
        <w:t>26/01</w:t>
      </w:r>
      <w:r w:rsidR="003235B7" w:rsidRPr="002024C6">
        <w:rPr>
          <w:rFonts w:ascii="GHEA Grapalat" w:hAnsi="GHEA Grapalat"/>
          <w:b/>
          <w:i w:val="0"/>
        </w:rPr>
        <w:t>»</w:t>
      </w:r>
    </w:p>
    <w:p w14:paraId="64245C3A" w14:textId="0E8B2120"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634F16">
        <w:rPr>
          <w:rFonts w:ascii="GHEA Grapalat" w:hAnsi="GHEA Grapalat"/>
          <w:i w:val="0"/>
          <w:lang w:val="hy-AM"/>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7C1215" w:rsidRPr="00673DC4">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6214B02"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90BE9">
        <w:rPr>
          <w:rFonts w:ascii="GHEA Grapalat" w:hAnsi="GHEA Grapalat"/>
          <w:sz w:val="20"/>
          <w:szCs w:val="20"/>
        </w:rPr>
        <w:t>N8</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3678BDC1"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90BE9">
        <w:rPr>
          <w:rFonts w:ascii="GHEA Grapalat" w:hAnsi="GHEA Grapalat"/>
          <w:sz w:val="20"/>
          <w:szCs w:val="20"/>
        </w:rPr>
        <w:t>N8</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4FA7A75"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A90BE9">
        <w:rPr>
          <w:rFonts w:ascii="GHEA Grapalat" w:hAnsi="GHEA Grapalat"/>
          <w:sz w:val="20"/>
          <w:szCs w:val="20"/>
        </w:rPr>
        <w:t>N8</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2E63AE6A"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A90BE9">
        <w:rPr>
          <w:rFonts w:ascii="GHEA Grapalat" w:hAnsi="GHEA Grapalat"/>
          <w:spacing w:val="-6"/>
          <w:sz w:val="20"/>
          <w:szCs w:val="20"/>
          <w:lang w:val="hy-AM"/>
        </w:rPr>
        <w:t>8ՆՈՒՀ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673DC4">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5EAB50D5"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52E12A46" w14:textId="77777777" w:rsidR="00096865" w:rsidRPr="002024C6"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C231929"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A90BE9">
        <w:rPr>
          <w:rFonts w:ascii="GHEA Grapalat" w:hAnsi="GHEA Grapalat" w:cstheme="minorHAnsi"/>
        </w:rPr>
        <w:t>N8</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DD4769">
        <w:rPr>
          <w:rFonts w:ascii="GHEA Grapalat" w:hAnsi="GHEA Grapalat"/>
          <w:i w:val="0"/>
          <w:lang w:val="en-US"/>
        </w:rPr>
        <w:t>1</w:t>
      </w:r>
      <w:r w:rsidR="00220169">
        <w:rPr>
          <w:rFonts w:ascii="GHEA Grapalat" w:hAnsi="GHEA Grapalat"/>
          <w:i w:val="0"/>
          <w:lang w:val="hy-AM"/>
        </w:rPr>
        <w:t>1</w:t>
      </w:r>
      <w:r w:rsidR="007F5BF4" w:rsidRPr="002024C6">
        <w:rPr>
          <w:rFonts w:ascii="GHEA Grapalat" w:hAnsi="GHEA Grapalat"/>
          <w:i w:val="0"/>
        </w:rPr>
        <w:t xml:space="preserve">» лотах: </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231"/>
      </w:tblGrid>
      <w:tr w:rsidR="00634F16" w:rsidRPr="00A71D81" w14:paraId="604183E6" w14:textId="77777777" w:rsidTr="0080209B">
        <w:trPr>
          <w:trHeight w:val="480"/>
        </w:trPr>
        <w:tc>
          <w:tcPr>
            <w:tcW w:w="2581" w:type="dxa"/>
            <w:gridSpan w:val="2"/>
            <w:vAlign w:val="center"/>
          </w:tcPr>
          <w:p w14:paraId="05B8F579" w14:textId="726E9ADF" w:rsidR="00634F16" w:rsidRPr="00A71D81" w:rsidRDefault="00634F16" w:rsidP="00634F1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Align w:val="center"/>
          </w:tcPr>
          <w:p w14:paraId="23ADDE9A" w14:textId="42859986" w:rsidR="00634F16" w:rsidRPr="00A71D81" w:rsidRDefault="00634F16" w:rsidP="00634F1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34F16" w:rsidRPr="00A71D81" w14:paraId="50C17A91" w14:textId="77777777" w:rsidTr="0080209B">
        <w:trPr>
          <w:trHeight w:val="292"/>
        </w:trPr>
        <w:tc>
          <w:tcPr>
            <w:tcW w:w="1163" w:type="dxa"/>
            <w:vAlign w:val="center"/>
          </w:tcPr>
          <w:p w14:paraId="4C6DF31C" w14:textId="5A909628" w:rsidR="00634F16" w:rsidRPr="00A71D81" w:rsidRDefault="00634F16" w:rsidP="00634F1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11449DF" w14:textId="00923456" w:rsidR="00634F16" w:rsidRPr="00A71D81" w:rsidRDefault="00634F16" w:rsidP="00634F1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Align w:val="center"/>
          </w:tcPr>
          <w:p w14:paraId="7262BB89" w14:textId="4C735638" w:rsidR="00634F16" w:rsidRPr="00A71D81" w:rsidRDefault="00634F16" w:rsidP="00634F16">
            <w:pPr>
              <w:pStyle w:val="23"/>
              <w:spacing w:line="240" w:lineRule="auto"/>
              <w:ind w:firstLine="0"/>
              <w:jc w:val="center"/>
              <w:rPr>
                <w:rFonts w:ascii="GHEA Grapalat" w:hAnsi="GHEA Grapalat"/>
                <w:b/>
                <w:bCs/>
                <w:i/>
                <w:iCs/>
              </w:rPr>
            </w:pPr>
            <w:r w:rsidRPr="00A71D81">
              <w:rPr>
                <w:rFonts w:ascii="GHEA Grapalat" w:hAnsi="GHEA Grapalat"/>
                <w:b/>
                <w:bCs/>
                <w:i/>
                <w:iCs/>
                <w:sz w:val="14"/>
                <w:szCs w:val="14"/>
              </w:rPr>
              <w:t>համարները</w:t>
            </w:r>
          </w:p>
        </w:tc>
      </w:tr>
      <w:tr w:rsidR="00634F16" w:rsidRPr="006115C0" w14:paraId="5A3950E5" w14:textId="77777777" w:rsidTr="009A1F9C">
        <w:tc>
          <w:tcPr>
            <w:tcW w:w="1163" w:type="dxa"/>
            <w:vAlign w:val="center"/>
          </w:tcPr>
          <w:p w14:paraId="2987F9FF" w14:textId="6D82468D" w:rsidR="00634F16" w:rsidRPr="006115C0" w:rsidRDefault="00634F16" w:rsidP="00634F16">
            <w:pPr>
              <w:pStyle w:val="23"/>
              <w:spacing w:line="240" w:lineRule="auto"/>
              <w:ind w:firstLine="0"/>
              <w:jc w:val="center"/>
              <w:rPr>
                <w:rFonts w:ascii="GHEA Grapalat" w:hAnsi="GHEA Grapalat"/>
              </w:rPr>
            </w:pPr>
            <w:r w:rsidRPr="006115C0">
              <w:rPr>
                <w:rFonts w:ascii="GHEA Grapalat" w:hAnsi="GHEA Grapalat"/>
              </w:rPr>
              <w:t>1</w:t>
            </w:r>
          </w:p>
        </w:tc>
        <w:tc>
          <w:tcPr>
            <w:tcW w:w="1418" w:type="dxa"/>
            <w:vAlign w:val="bottom"/>
          </w:tcPr>
          <w:p w14:paraId="608E8600" w14:textId="681F964E"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74400</w:t>
            </w:r>
          </w:p>
        </w:tc>
        <w:tc>
          <w:tcPr>
            <w:tcW w:w="7231" w:type="dxa"/>
            <w:vAlign w:val="center"/>
          </w:tcPr>
          <w:p w14:paraId="56B78A16" w14:textId="6E5F9C03" w:rsidR="00634F16" w:rsidRPr="006115C0" w:rsidRDefault="00634F16" w:rsidP="00634F16">
            <w:pPr>
              <w:pStyle w:val="23"/>
              <w:spacing w:line="240" w:lineRule="auto"/>
              <w:ind w:firstLine="0"/>
              <w:rPr>
                <w:rFonts w:ascii="GHEA Grapalat" w:hAnsi="GHEA Grapalat"/>
                <w:u w:val="single"/>
                <w:vertAlign w:val="subscript"/>
              </w:rPr>
            </w:pPr>
            <w:r w:rsidRPr="006115C0">
              <w:rPr>
                <w:rFonts w:ascii="GHEA Grapalat" w:hAnsi="GHEA Grapalat"/>
              </w:rPr>
              <w:t>1</w:t>
            </w:r>
          </w:p>
        </w:tc>
      </w:tr>
      <w:tr w:rsidR="00634F16" w:rsidRPr="006115C0" w14:paraId="5424723D" w14:textId="77777777" w:rsidTr="009A1F9C">
        <w:tc>
          <w:tcPr>
            <w:tcW w:w="1163" w:type="dxa"/>
            <w:vAlign w:val="center"/>
          </w:tcPr>
          <w:p w14:paraId="63E15867" w14:textId="1594060C" w:rsidR="00634F16" w:rsidRPr="006115C0" w:rsidRDefault="00634F16" w:rsidP="00634F16">
            <w:pPr>
              <w:pStyle w:val="23"/>
              <w:spacing w:line="240" w:lineRule="auto"/>
              <w:ind w:firstLine="0"/>
              <w:jc w:val="center"/>
              <w:rPr>
                <w:rFonts w:ascii="GHEA Grapalat" w:hAnsi="GHEA Grapalat"/>
              </w:rPr>
            </w:pPr>
            <w:r w:rsidRPr="006115C0">
              <w:rPr>
                <w:rFonts w:ascii="GHEA Grapalat" w:hAnsi="GHEA Grapalat"/>
              </w:rPr>
              <w:t>2</w:t>
            </w:r>
          </w:p>
        </w:tc>
        <w:tc>
          <w:tcPr>
            <w:tcW w:w="1418" w:type="dxa"/>
            <w:vAlign w:val="bottom"/>
          </w:tcPr>
          <w:p w14:paraId="570940E2" w14:textId="4A4518AA"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30080</w:t>
            </w:r>
          </w:p>
        </w:tc>
        <w:tc>
          <w:tcPr>
            <w:tcW w:w="7231" w:type="dxa"/>
            <w:vAlign w:val="center"/>
          </w:tcPr>
          <w:p w14:paraId="190AF34C" w14:textId="11449241" w:rsidR="00634F16" w:rsidRPr="006115C0" w:rsidRDefault="00634F16" w:rsidP="00634F16">
            <w:pPr>
              <w:pStyle w:val="23"/>
              <w:spacing w:line="240" w:lineRule="auto"/>
              <w:ind w:firstLine="0"/>
              <w:rPr>
                <w:rFonts w:ascii="GHEA Grapalat" w:hAnsi="GHEA Grapalat"/>
              </w:rPr>
            </w:pPr>
            <w:r w:rsidRPr="006115C0">
              <w:rPr>
                <w:rFonts w:ascii="GHEA Grapalat" w:hAnsi="GHEA Grapalat"/>
              </w:rPr>
              <w:t>2</w:t>
            </w:r>
          </w:p>
        </w:tc>
      </w:tr>
      <w:tr w:rsidR="00634F16" w:rsidRPr="006115C0" w14:paraId="48A246EB" w14:textId="77777777" w:rsidTr="009A1F9C">
        <w:tc>
          <w:tcPr>
            <w:tcW w:w="1163" w:type="dxa"/>
            <w:vAlign w:val="center"/>
          </w:tcPr>
          <w:p w14:paraId="153F80E1" w14:textId="629EE6A9"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3</w:t>
            </w:r>
          </w:p>
        </w:tc>
        <w:tc>
          <w:tcPr>
            <w:tcW w:w="1418" w:type="dxa"/>
            <w:vAlign w:val="bottom"/>
          </w:tcPr>
          <w:p w14:paraId="403FEEBC" w14:textId="7B07A068"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42560</w:t>
            </w:r>
          </w:p>
        </w:tc>
        <w:tc>
          <w:tcPr>
            <w:tcW w:w="7231" w:type="dxa"/>
            <w:vAlign w:val="center"/>
          </w:tcPr>
          <w:p w14:paraId="6FB68892" w14:textId="65D4398C"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3</w:t>
            </w:r>
          </w:p>
        </w:tc>
      </w:tr>
      <w:tr w:rsidR="00634F16" w:rsidRPr="006115C0" w14:paraId="018FF7E1" w14:textId="77777777" w:rsidTr="009A1F9C">
        <w:tc>
          <w:tcPr>
            <w:tcW w:w="1163" w:type="dxa"/>
            <w:vAlign w:val="center"/>
          </w:tcPr>
          <w:p w14:paraId="14878535" w14:textId="4A8210E1"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4</w:t>
            </w:r>
          </w:p>
        </w:tc>
        <w:tc>
          <w:tcPr>
            <w:tcW w:w="1418" w:type="dxa"/>
            <w:vAlign w:val="bottom"/>
          </w:tcPr>
          <w:p w14:paraId="2E0E01F2" w14:textId="5CAA239B"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18000</w:t>
            </w:r>
          </w:p>
        </w:tc>
        <w:tc>
          <w:tcPr>
            <w:tcW w:w="7231" w:type="dxa"/>
            <w:vAlign w:val="center"/>
          </w:tcPr>
          <w:p w14:paraId="6A6D6386" w14:textId="295F52FF"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4</w:t>
            </w:r>
          </w:p>
        </w:tc>
      </w:tr>
      <w:tr w:rsidR="00634F16" w:rsidRPr="006115C0" w14:paraId="10EE8CD6" w14:textId="77777777" w:rsidTr="009A1F9C">
        <w:tc>
          <w:tcPr>
            <w:tcW w:w="1163" w:type="dxa"/>
            <w:vAlign w:val="center"/>
          </w:tcPr>
          <w:p w14:paraId="0B25314F" w14:textId="4EAEAA2A"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5</w:t>
            </w:r>
          </w:p>
        </w:tc>
        <w:tc>
          <w:tcPr>
            <w:tcW w:w="1418" w:type="dxa"/>
            <w:vAlign w:val="bottom"/>
          </w:tcPr>
          <w:p w14:paraId="2CE14A84" w14:textId="57F7C976"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1750</w:t>
            </w:r>
          </w:p>
        </w:tc>
        <w:tc>
          <w:tcPr>
            <w:tcW w:w="7231" w:type="dxa"/>
            <w:vAlign w:val="center"/>
          </w:tcPr>
          <w:p w14:paraId="59F46C60" w14:textId="17D549DF"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5</w:t>
            </w:r>
          </w:p>
        </w:tc>
      </w:tr>
      <w:tr w:rsidR="00634F16" w:rsidRPr="006115C0" w14:paraId="320237BA" w14:textId="77777777" w:rsidTr="009A1F9C">
        <w:tc>
          <w:tcPr>
            <w:tcW w:w="1163" w:type="dxa"/>
            <w:vAlign w:val="center"/>
          </w:tcPr>
          <w:p w14:paraId="2A9DA364" w14:textId="77891198"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6</w:t>
            </w:r>
          </w:p>
        </w:tc>
        <w:tc>
          <w:tcPr>
            <w:tcW w:w="1418" w:type="dxa"/>
            <w:vAlign w:val="bottom"/>
          </w:tcPr>
          <w:p w14:paraId="7C920F43" w14:textId="7E288F23"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1000</w:t>
            </w:r>
          </w:p>
        </w:tc>
        <w:tc>
          <w:tcPr>
            <w:tcW w:w="7231" w:type="dxa"/>
            <w:vAlign w:val="center"/>
          </w:tcPr>
          <w:p w14:paraId="0A6078AD" w14:textId="768D7124"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6</w:t>
            </w:r>
          </w:p>
        </w:tc>
      </w:tr>
      <w:tr w:rsidR="00634F16" w:rsidRPr="006115C0" w14:paraId="1FA6F483" w14:textId="77777777" w:rsidTr="009A1F9C">
        <w:tc>
          <w:tcPr>
            <w:tcW w:w="1163" w:type="dxa"/>
            <w:vAlign w:val="center"/>
          </w:tcPr>
          <w:p w14:paraId="1A209ADD" w14:textId="5786A97F"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7</w:t>
            </w:r>
          </w:p>
        </w:tc>
        <w:tc>
          <w:tcPr>
            <w:tcW w:w="1418" w:type="dxa"/>
            <w:vAlign w:val="bottom"/>
          </w:tcPr>
          <w:p w14:paraId="6FE1BDEA" w14:textId="6EF410BA"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100000</w:t>
            </w:r>
          </w:p>
        </w:tc>
        <w:tc>
          <w:tcPr>
            <w:tcW w:w="7231" w:type="dxa"/>
            <w:vAlign w:val="center"/>
          </w:tcPr>
          <w:p w14:paraId="423FAB99" w14:textId="7B535081"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7</w:t>
            </w:r>
          </w:p>
        </w:tc>
      </w:tr>
      <w:tr w:rsidR="00634F16" w:rsidRPr="006115C0" w14:paraId="1FEA0A3E" w14:textId="77777777" w:rsidTr="009A1F9C">
        <w:tc>
          <w:tcPr>
            <w:tcW w:w="1163" w:type="dxa"/>
            <w:vAlign w:val="center"/>
          </w:tcPr>
          <w:p w14:paraId="62FEF697" w14:textId="456069C4"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8</w:t>
            </w:r>
          </w:p>
        </w:tc>
        <w:tc>
          <w:tcPr>
            <w:tcW w:w="1418" w:type="dxa"/>
            <w:vAlign w:val="bottom"/>
          </w:tcPr>
          <w:p w14:paraId="6A46F71D" w14:textId="3B20FD06"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64350</w:t>
            </w:r>
          </w:p>
        </w:tc>
        <w:tc>
          <w:tcPr>
            <w:tcW w:w="7231" w:type="dxa"/>
            <w:vAlign w:val="center"/>
          </w:tcPr>
          <w:p w14:paraId="3F8301D4" w14:textId="48C67045"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8</w:t>
            </w:r>
          </w:p>
        </w:tc>
      </w:tr>
      <w:tr w:rsidR="00634F16" w:rsidRPr="006115C0" w14:paraId="3C347036" w14:textId="77777777" w:rsidTr="009A1F9C">
        <w:tc>
          <w:tcPr>
            <w:tcW w:w="1163" w:type="dxa"/>
            <w:vAlign w:val="center"/>
          </w:tcPr>
          <w:p w14:paraId="7097B966" w14:textId="01143AD5"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9</w:t>
            </w:r>
          </w:p>
        </w:tc>
        <w:tc>
          <w:tcPr>
            <w:tcW w:w="1418" w:type="dxa"/>
            <w:vAlign w:val="bottom"/>
          </w:tcPr>
          <w:p w14:paraId="07B065D6" w14:textId="288D4798"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18600</w:t>
            </w:r>
          </w:p>
        </w:tc>
        <w:tc>
          <w:tcPr>
            <w:tcW w:w="7231" w:type="dxa"/>
            <w:vAlign w:val="center"/>
          </w:tcPr>
          <w:p w14:paraId="153F65E3" w14:textId="19340AB4"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9</w:t>
            </w:r>
          </w:p>
        </w:tc>
      </w:tr>
      <w:tr w:rsidR="00634F16" w:rsidRPr="006115C0" w14:paraId="0EE88D3F" w14:textId="77777777" w:rsidTr="009A1F9C">
        <w:tc>
          <w:tcPr>
            <w:tcW w:w="1163" w:type="dxa"/>
            <w:vAlign w:val="center"/>
          </w:tcPr>
          <w:p w14:paraId="42C18AAE" w14:textId="5C0F2228"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10</w:t>
            </w:r>
          </w:p>
        </w:tc>
        <w:tc>
          <w:tcPr>
            <w:tcW w:w="1418" w:type="dxa"/>
            <w:vAlign w:val="bottom"/>
          </w:tcPr>
          <w:p w14:paraId="15F1FE7E" w14:textId="0FA310D1"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332000</w:t>
            </w:r>
          </w:p>
        </w:tc>
        <w:tc>
          <w:tcPr>
            <w:tcW w:w="7231" w:type="dxa"/>
            <w:vAlign w:val="center"/>
          </w:tcPr>
          <w:p w14:paraId="7FBCF3F9" w14:textId="0B1201A5"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10</w:t>
            </w:r>
          </w:p>
        </w:tc>
      </w:tr>
      <w:tr w:rsidR="00634F16" w:rsidRPr="006115C0" w14:paraId="69882E61" w14:textId="77777777" w:rsidTr="009A1F9C">
        <w:tc>
          <w:tcPr>
            <w:tcW w:w="1163" w:type="dxa"/>
            <w:vAlign w:val="center"/>
          </w:tcPr>
          <w:p w14:paraId="0A7F720C" w14:textId="1BE94B04" w:rsidR="00634F16" w:rsidRPr="006115C0" w:rsidRDefault="00634F16" w:rsidP="00634F16">
            <w:pPr>
              <w:pStyle w:val="23"/>
              <w:spacing w:line="240" w:lineRule="auto"/>
              <w:ind w:firstLine="0"/>
              <w:jc w:val="center"/>
              <w:rPr>
                <w:rFonts w:ascii="GHEA Grapalat" w:hAnsi="GHEA Grapalat"/>
                <w:lang w:val="hy-AM"/>
              </w:rPr>
            </w:pPr>
            <w:r w:rsidRPr="006115C0">
              <w:rPr>
                <w:rFonts w:ascii="GHEA Grapalat" w:hAnsi="GHEA Grapalat"/>
                <w:lang w:val="hy-AM"/>
              </w:rPr>
              <w:t>11</w:t>
            </w:r>
          </w:p>
        </w:tc>
        <w:tc>
          <w:tcPr>
            <w:tcW w:w="1418" w:type="dxa"/>
            <w:vAlign w:val="bottom"/>
          </w:tcPr>
          <w:p w14:paraId="5646E6C3" w14:textId="0628207F" w:rsidR="00634F16" w:rsidRPr="006115C0" w:rsidRDefault="00634F16" w:rsidP="00634F16">
            <w:pPr>
              <w:pStyle w:val="23"/>
              <w:spacing w:line="240" w:lineRule="auto"/>
              <w:ind w:firstLine="0"/>
              <w:jc w:val="center"/>
              <w:rPr>
                <w:rFonts w:ascii="GHEA Grapalat" w:hAnsi="GHEA Grapalat"/>
              </w:rPr>
            </w:pPr>
            <w:r w:rsidRPr="001728A5">
              <w:rPr>
                <w:rFonts w:ascii="GHEA Grapalat" w:hAnsi="GHEA Grapalat" w:cs="Calibri"/>
              </w:rPr>
              <w:t>3800</w:t>
            </w:r>
          </w:p>
        </w:tc>
        <w:tc>
          <w:tcPr>
            <w:tcW w:w="7231" w:type="dxa"/>
            <w:vAlign w:val="center"/>
          </w:tcPr>
          <w:p w14:paraId="790FADB7" w14:textId="43DC98D9" w:rsidR="00634F16" w:rsidRPr="006115C0" w:rsidRDefault="00634F16" w:rsidP="00634F16">
            <w:pPr>
              <w:pStyle w:val="23"/>
              <w:spacing w:line="240" w:lineRule="auto"/>
              <w:ind w:firstLine="0"/>
              <w:rPr>
                <w:rFonts w:ascii="GHEA Grapalat" w:hAnsi="GHEA Grapalat"/>
              </w:rPr>
            </w:pPr>
            <w:r w:rsidRPr="006115C0">
              <w:rPr>
                <w:rFonts w:ascii="GHEA Grapalat" w:hAnsi="GHEA Grapalat"/>
                <w:lang w:val="hy-AM"/>
              </w:rPr>
              <w:t>11</w:t>
            </w:r>
          </w:p>
        </w:tc>
      </w:tr>
    </w:tbl>
    <w:p w14:paraId="244E56A2" w14:textId="52B00610"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xml:space="preserve">. части 2 настоящего приглашения. Помимо </w:t>
      </w:r>
      <w:r w:rsidRPr="002024C6">
        <w:rPr>
          <w:rFonts w:ascii="GHEA Grapalat" w:hAnsi="GHEA Grapalat"/>
          <w:sz w:val="20"/>
          <w:szCs w:val="20"/>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w:t>
      </w:r>
      <w:r w:rsidRPr="002024C6">
        <w:rPr>
          <w:rFonts w:ascii="GHEA Grapalat" w:hAnsi="GHEA Grapalat"/>
        </w:rPr>
        <w:lastRenderedPageBreak/>
        <w:t xml:space="preserve">(консорциумом).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13EAF67"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A90BE9">
        <w:rPr>
          <w:rFonts w:ascii="GHEA Grapalat" w:hAnsi="GHEA Grapalat" w:cstheme="minorHAnsi"/>
          <w:color w:val="FF0000"/>
        </w:rPr>
        <w:t>У. Аветисян 3</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634F16">
        <w:rPr>
          <w:rFonts w:ascii="GHEA Grapalat" w:hAnsi="GHEA Grapalat"/>
          <w:color w:val="FF0000"/>
        </w:rPr>
        <w:t>11:00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6B814B3A"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634F16">
        <w:rPr>
          <w:rFonts w:ascii="GHEA Grapalat" w:hAnsi="GHEA Grapalat"/>
        </w:rPr>
        <w:t>11:00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3766BAFA"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DC0A7AE"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A90BE9">
        <w:rPr>
          <w:rFonts w:ascii="GHEA Grapalat" w:hAnsi="GHEA Grapalat"/>
          <w:i/>
          <w:sz w:val="20"/>
          <w:szCs w:val="20"/>
          <w:lang w:val="hy-AM"/>
        </w:rPr>
        <w:t>8ՆՈՒՀ</w:t>
      </w:r>
      <w:r w:rsidRPr="002024C6">
        <w:rPr>
          <w:rFonts w:ascii="GHEA Grapalat" w:hAnsi="GHEA Grapalat"/>
          <w:sz w:val="20"/>
          <w:szCs w:val="20"/>
          <w:lang w:val="hy-AM"/>
        </w:rPr>
        <w:t>-ԳՀԱՊՁԲ-</w:t>
      </w:r>
      <w:r w:rsidR="00673DC4">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5891513B"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A90BE9">
        <w:rPr>
          <w:rFonts w:ascii="GHEA Grapalat" w:hAnsi="GHEA Grapalat"/>
          <w:u w:val="single"/>
          <w:lang w:val="hy-AM"/>
        </w:rPr>
        <w:t>8ՆՈՒՀ</w:t>
      </w:r>
      <w:r w:rsidR="001143EB" w:rsidRPr="002024C6">
        <w:rPr>
          <w:rFonts w:ascii="GHEA Grapalat" w:hAnsi="GHEA Grapalat"/>
          <w:u w:val="single"/>
          <w:lang w:val="hy-AM"/>
        </w:rPr>
        <w:t>-ԳՀԱՊՁԲ-</w:t>
      </w:r>
      <w:r w:rsidR="00673DC4">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6EC4D6D6"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A90BE9">
        <w:rPr>
          <w:rFonts w:ascii="GHEA Grapalat" w:hAnsi="GHEA Grapalat"/>
          <w:sz w:val="20"/>
          <w:szCs w:val="20"/>
          <w:u w:val="single"/>
          <w:lang w:val="hy-AM"/>
        </w:rPr>
        <w:t>8ՆՈՒՀ</w:t>
      </w:r>
      <w:r w:rsidR="004A13BB" w:rsidRPr="002024C6">
        <w:rPr>
          <w:rFonts w:ascii="GHEA Grapalat" w:hAnsi="GHEA Grapalat"/>
          <w:sz w:val="20"/>
          <w:szCs w:val="20"/>
          <w:u w:val="single"/>
          <w:lang w:val="hy-AM"/>
        </w:rPr>
        <w:t>-ԳՀԱՊՁԲ-</w:t>
      </w:r>
      <w:r w:rsidR="00673DC4">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1EC5D27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0AF4F5D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391D2A8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3E4B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3E4B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3E4B2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3E4B28"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3E4B2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0EF7342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1EF40FB6"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A90BE9">
        <w:rPr>
          <w:rFonts w:ascii="GHEA Grapalat" w:hAnsi="GHEA Grapalat"/>
          <w:spacing w:val="-6"/>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18992F21"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B9095C8"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9D75B48"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90BE9">
              <w:rPr>
                <w:rFonts w:ascii="GHEA Grapalat" w:hAnsi="GHEA Grapalat" w:cstheme="minorHAnsi"/>
                <w:sz w:val="20"/>
                <w:szCs w:val="20"/>
              </w:rPr>
              <w:t>N8</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4BA36E67"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af-ZA"/>
              </w:rPr>
              <w:t>-ԳՀԱՊՁԲ-</w:t>
            </w:r>
            <w:r w:rsidR="00673DC4">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43428AEF"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A90BE9">
        <w:rPr>
          <w:rFonts w:ascii="GHEA Grapalat" w:hAnsi="GHEA Grapalat"/>
          <w:i w:val="0"/>
          <w:lang w:val="hy-AM"/>
        </w:rPr>
        <w:t>8ՆՈՒՀ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6AD8C817"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2D06BD8"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90BE9">
              <w:rPr>
                <w:rFonts w:ascii="GHEA Grapalat" w:hAnsi="GHEA Grapalat" w:cstheme="minorHAnsi"/>
                <w:sz w:val="20"/>
                <w:szCs w:val="20"/>
              </w:rPr>
              <w:t>N8</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47443B6C"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1B69D5B8"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58459CB8"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5542C72" w14:textId="4752A03C"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995E3A">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995E3A">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7"/>
              <w:t>**</w:t>
            </w:r>
          </w:p>
        </w:tc>
      </w:tr>
      <w:tr w:rsidR="00793A73" w:rsidRPr="002024C6" w14:paraId="593AAD7E" w14:textId="77777777" w:rsidTr="00995E3A">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995E3A">
        <w:trPr>
          <w:trHeight w:val="594"/>
          <w:jc w:val="center"/>
        </w:trPr>
        <w:tc>
          <w:tcPr>
            <w:tcW w:w="1880" w:type="dxa"/>
            <w:vAlign w:val="bottom"/>
          </w:tcPr>
          <w:p w14:paraId="40FD4FF7" w14:textId="59709EBF"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w:t>
            </w:r>
          </w:p>
        </w:tc>
        <w:tc>
          <w:tcPr>
            <w:tcW w:w="1846" w:type="dxa"/>
            <w:vAlign w:val="center"/>
          </w:tcPr>
          <w:p w14:paraId="50F184E1" w14:textId="24F1E333"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15811100</w:t>
            </w:r>
          </w:p>
        </w:tc>
        <w:tc>
          <w:tcPr>
            <w:tcW w:w="1649" w:type="dxa"/>
            <w:gridSpan w:val="2"/>
          </w:tcPr>
          <w:p w14:paraId="5C8396E2" w14:textId="3A5A7638" w:rsidR="00793A73" w:rsidRPr="002024C6" w:rsidRDefault="00793A73" w:rsidP="00793A73">
            <w:pPr>
              <w:widowControl w:val="0"/>
              <w:jc w:val="center"/>
              <w:rPr>
                <w:rFonts w:ascii="GHEA Grapalat" w:hAnsi="GHEA Grapalat"/>
                <w:sz w:val="20"/>
                <w:szCs w:val="20"/>
              </w:rPr>
            </w:pPr>
            <w:r w:rsidRPr="002024C6">
              <w:rPr>
                <w:sz w:val="20"/>
                <w:szCs w:val="20"/>
              </w:rPr>
              <w:t>хлеб</w:t>
            </w:r>
          </w:p>
        </w:tc>
        <w:tc>
          <w:tcPr>
            <w:tcW w:w="837" w:type="dxa"/>
            <w:gridSpan w:val="2"/>
            <w:vAlign w:val="center"/>
          </w:tcPr>
          <w:p w14:paraId="3F405290" w14:textId="1DB5EA8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AC3ED3" w14:textId="66F2D2B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7F2D654" w14:textId="0C89E37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A153EC3" w14:textId="20E7F5D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C15AE68" w14:textId="7DCE257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6D0B760" w14:textId="6881596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017D7C9" w14:textId="4550477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BE01E0" w14:textId="33D1B7A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5ACFA2" w14:textId="0F7E85D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FDC4B01" w14:textId="03E04C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1360DFA" w14:textId="4EECAF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C2F487" w14:textId="692012D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F2BCE8A" w14:textId="0E7FF975"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2C52E8BA" w14:textId="77777777" w:rsidTr="00995E3A">
        <w:trPr>
          <w:trHeight w:val="594"/>
          <w:jc w:val="center"/>
        </w:trPr>
        <w:tc>
          <w:tcPr>
            <w:tcW w:w="1880" w:type="dxa"/>
            <w:vAlign w:val="bottom"/>
          </w:tcPr>
          <w:p w14:paraId="63AB6E2E" w14:textId="5086F255"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2</w:t>
            </w:r>
          </w:p>
        </w:tc>
        <w:tc>
          <w:tcPr>
            <w:tcW w:w="1846" w:type="dxa"/>
            <w:vAlign w:val="center"/>
          </w:tcPr>
          <w:p w14:paraId="42AED239" w14:textId="6EA5EF5F"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15821500</w:t>
            </w:r>
          </w:p>
        </w:tc>
        <w:tc>
          <w:tcPr>
            <w:tcW w:w="1649" w:type="dxa"/>
            <w:gridSpan w:val="2"/>
          </w:tcPr>
          <w:p w14:paraId="47C3A3AE" w14:textId="3B760747" w:rsidR="00793A73" w:rsidRPr="002024C6" w:rsidRDefault="00793A73" w:rsidP="00793A73">
            <w:pPr>
              <w:widowControl w:val="0"/>
              <w:jc w:val="center"/>
              <w:rPr>
                <w:rFonts w:ascii="GHEA Grapalat" w:hAnsi="GHEA Grapalat"/>
                <w:sz w:val="20"/>
                <w:szCs w:val="20"/>
              </w:rPr>
            </w:pPr>
            <w:r w:rsidRPr="002024C6">
              <w:rPr>
                <w:sz w:val="20"/>
                <w:szCs w:val="20"/>
              </w:rPr>
              <w:t>печенье</w:t>
            </w:r>
          </w:p>
        </w:tc>
        <w:tc>
          <w:tcPr>
            <w:tcW w:w="837" w:type="dxa"/>
            <w:gridSpan w:val="2"/>
            <w:vAlign w:val="center"/>
          </w:tcPr>
          <w:p w14:paraId="376B3549" w14:textId="5E91C3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6E7FAA7" w14:textId="18F9DF6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C8796EF" w14:textId="44FD546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8B6267D" w14:textId="459AE9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EF772E" w14:textId="6307374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3BBFD86" w14:textId="26E0A3A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DF9C10A" w14:textId="12F2A64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16F81CA" w14:textId="01E24B5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D2DE1A" w14:textId="616FFB2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D9F5C5F" w14:textId="2002DE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5A76E15" w14:textId="2928B64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336FB59" w14:textId="19E5C10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F557414" w14:textId="1E2AC6FE"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75075F1A" w14:textId="77777777" w:rsidTr="00995E3A">
        <w:trPr>
          <w:trHeight w:val="594"/>
          <w:jc w:val="center"/>
        </w:trPr>
        <w:tc>
          <w:tcPr>
            <w:tcW w:w="1880" w:type="dxa"/>
            <w:vAlign w:val="bottom"/>
          </w:tcPr>
          <w:p w14:paraId="5AB36D07" w14:textId="640B84C3"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3</w:t>
            </w:r>
          </w:p>
        </w:tc>
        <w:tc>
          <w:tcPr>
            <w:tcW w:w="1846" w:type="dxa"/>
            <w:vAlign w:val="center"/>
          </w:tcPr>
          <w:p w14:paraId="306A8A8C" w14:textId="6EDCF32A"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15831000</w:t>
            </w:r>
          </w:p>
        </w:tc>
        <w:tc>
          <w:tcPr>
            <w:tcW w:w="1649" w:type="dxa"/>
            <w:gridSpan w:val="2"/>
          </w:tcPr>
          <w:p w14:paraId="0251F102" w14:textId="3A020CD4" w:rsidR="00793A73" w:rsidRPr="002024C6" w:rsidRDefault="00793A73" w:rsidP="00793A73">
            <w:pPr>
              <w:widowControl w:val="0"/>
              <w:jc w:val="center"/>
              <w:rPr>
                <w:rFonts w:ascii="GHEA Grapalat" w:hAnsi="GHEA Grapalat"/>
                <w:sz w:val="20"/>
                <w:szCs w:val="20"/>
              </w:rPr>
            </w:pPr>
            <w:r w:rsidRPr="002024C6">
              <w:rPr>
                <w:sz w:val="20"/>
                <w:szCs w:val="20"/>
              </w:rPr>
              <w:t>сахар белый</w:t>
            </w:r>
          </w:p>
        </w:tc>
        <w:tc>
          <w:tcPr>
            <w:tcW w:w="837" w:type="dxa"/>
            <w:gridSpan w:val="2"/>
            <w:vAlign w:val="center"/>
          </w:tcPr>
          <w:p w14:paraId="1C978C88" w14:textId="6A20C08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CF6F6BA" w14:textId="05862AF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642CB1" w14:textId="072A591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313442B" w14:textId="7EA86C4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52ACC23" w14:textId="1E4F682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5E61C22" w14:textId="675B00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7D1FE6D" w14:textId="2928426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E1A464F" w14:textId="088914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1080CB4" w14:textId="0DD1645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CDC4495" w14:textId="3503791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93FF740" w14:textId="6148F0C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5FD1409" w14:textId="464A979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8F6898B" w14:textId="36A6D27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F48090D" w14:textId="77777777" w:rsidTr="00995E3A">
        <w:trPr>
          <w:trHeight w:val="594"/>
          <w:jc w:val="center"/>
        </w:trPr>
        <w:tc>
          <w:tcPr>
            <w:tcW w:w="1880" w:type="dxa"/>
            <w:vAlign w:val="bottom"/>
          </w:tcPr>
          <w:p w14:paraId="50E88AE0" w14:textId="28F11D8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4</w:t>
            </w:r>
          </w:p>
        </w:tc>
        <w:tc>
          <w:tcPr>
            <w:tcW w:w="1846" w:type="dxa"/>
            <w:vAlign w:val="center"/>
          </w:tcPr>
          <w:p w14:paraId="0424A2F2" w14:textId="2D698294"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15841100</w:t>
            </w:r>
          </w:p>
        </w:tc>
        <w:tc>
          <w:tcPr>
            <w:tcW w:w="1649" w:type="dxa"/>
            <w:gridSpan w:val="2"/>
          </w:tcPr>
          <w:p w14:paraId="0C8BE327" w14:textId="7BB2F947" w:rsidR="00793A73" w:rsidRPr="002024C6" w:rsidRDefault="00793A73" w:rsidP="00793A73">
            <w:pPr>
              <w:widowControl w:val="0"/>
              <w:jc w:val="center"/>
              <w:rPr>
                <w:rFonts w:ascii="GHEA Grapalat" w:hAnsi="GHEA Grapalat"/>
                <w:sz w:val="20"/>
                <w:szCs w:val="20"/>
              </w:rPr>
            </w:pPr>
            <w:r w:rsidRPr="002024C6">
              <w:rPr>
                <w:sz w:val="20"/>
                <w:szCs w:val="20"/>
              </w:rPr>
              <w:t>какао</w:t>
            </w:r>
          </w:p>
        </w:tc>
        <w:tc>
          <w:tcPr>
            <w:tcW w:w="837" w:type="dxa"/>
            <w:gridSpan w:val="2"/>
            <w:vAlign w:val="center"/>
          </w:tcPr>
          <w:p w14:paraId="6D95FC59" w14:textId="38E4680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DFED07A" w14:textId="2D76F39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390B2C3" w14:textId="476B99A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1269F89" w14:textId="05F3A0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1C30331" w14:textId="6E5D2A0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15E4006" w14:textId="0721C7C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7CB0796" w14:textId="35FAD02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2EEE46D" w14:textId="720F2E7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1BE08C2" w14:textId="4B7793E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262C82D" w14:textId="4572EA8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2A64E0D" w14:textId="649CFBF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10D0B2F" w14:textId="757A026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C72E856" w14:textId="64BBDA1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36FE4CE" w14:textId="77777777" w:rsidTr="00995E3A">
        <w:trPr>
          <w:trHeight w:val="594"/>
          <w:jc w:val="center"/>
        </w:trPr>
        <w:tc>
          <w:tcPr>
            <w:tcW w:w="1880" w:type="dxa"/>
            <w:vAlign w:val="bottom"/>
          </w:tcPr>
          <w:p w14:paraId="0498DF44" w14:textId="4506CB7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5</w:t>
            </w:r>
          </w:p>
        </w:tc>
        <w:tc>
          <w:tcPr>
            <w:tcW w:w="1846" w:type="dxa"/>
            <w:vAlign w:val="center"/>
          </w:tcPr>
          <w:p w14:paraId="77B9EB86" w14:textId="43C32608"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15842310</w:t>
            </w:r>
          </w:p>
        </w:tc>
        <w:tc>
          <w:tcPr>
            <w:tcW w:w="1649" w:type="dxa"/>
            <w:gridSpan w:val="2"/>
          </w:tcPr>
          <w:p w14:paraId="328D59E2" w14:textId="1C1217F3" w:rsidR="00793A73" w:rsidRPr="002024C6" w:rsidRDefault="00793A73" w:rsidP="00793A73">
            <w:pPr>
              <w:widowControl w:val="0"/>
              <w:jc w:val="center"/>
              <w:rPr>
                <w:rFonts w:ascii="GHEA Grapalat" w:hAnsi="GHEA Grapalat"/>
                <w:sz w:val="20"/>
                <w:szCs w:val="20"/>
              </w:rPr>
            </w:pPr>
            <w:r w:rsidRPr="002024C6">
              <w:rPr>
                <w:sz w:val="20"/>
                <w:szCs w:val="20"/>
              </w:rPr>
              <w:t>конфеты, карамель</w:t>
            </w:r>
          </w:p>
        </w:tc>
        <w:tc>
          <w:tcPr>
            <w:tcW w:w="837" w:type="dxa"/>
            <w:gridSpan w:val="2"/>
            <w:vAlign w:val="center"/>
          </w:tcPr>
          <w:p w14:paraId="73BE03A6" w14:textId="15A9FA0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B9EDB42" w14:textId="34E979F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84E58CD" w14:textId="7BF8E50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0B1AAE7" w14:textId="16761CE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F658A0" w14:textId="4C3F6C9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7B2E3F2" w14:textId="38367A5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74DF6B17" w14:textId="1CFFEAA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A1C49B1" w14:textId="20DA692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A43DA59" w14:textId="7600DE7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81C7A5F" w14:textId="1A64AC7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78F79E3" w14:textId="233934A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643B81B" w14:textId="64A612A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EFAB7F5" w14:textId="52269A0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D1CED5D" w14:textId="77777777" w:rsidTr="00995E3A">
        <w:trPr>
          <w:trHeight w:val="594"/>
          <w:jc w:val="center"/>
        </w:trPr>
        <w:tc>
          <w:tcPr>
            <w:tcW w:w="1880" w:type="dxa"/>
            <w:vAlign w:val="bottom"/>
          </w:tcPr>
          <w:p w14:paraId="437E9B28" w14:textId="30B76A25"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6</w:t>
            </w:r>
          </w:p>
        </w:tc>
        <w:tc>
          <w:tcPr>
            <w:tcW w:w="1846" w:type="dxa"/>
            <w:vAlign w:val="center"/>
          </w:tcPr>
          <w:p w14:paraId="6B1325A5" w14:textId="3096D893"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15821500-1</w:t>
            </w:r>
          </w:p>
        </w:tc>
        <w:tc>
          <w:tcPr>
            <w:tcW w:w="1649" w:type="dxa"/>
            <w:gridSpan w:val="2"/>
          </w:tcPr>
          <w:p w14:paraId="58981C28" w14:textId="7D2D8231" w:rsidR="00793A73" w:rsidRPr="002024C6" w:rsidRDefault="00793A73" w:rsidP="00793A73">
            <w:pPr>
              <w:widowControl w:val="0"/>
              <w:jc w:val="center"/>
              <w:rPr>
                <w:rFonts w:ascii="GHEA Grapalat" w:hAnsi="GHEA Grapalat"/>
                <w:sz w:val="20"/>
                <w:szCs w:val="20"/>
              </w:rPr>
            </w:pPr>
            <w:r w:rsidRPr="002024C6">
              <w:rPr>
                <w:sz w:val="20"/>
                <w:szCs w:val="20"/>
              </w:rPr>
              <w:t>вафля</w:t>
            </w:r>
          </w:p>
        </w:tc>
        <w:tc>
          <w:tcPr>
            <w:tcW w:w="837" w:type="dxa"/>
            <w:gridSpan w:val="2"/>
            <w:vAlign w:val="center"/>
          </w:tcPr>
          <w:p w14:paraId="5E7D160D" w14:textId="2DEF3CE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FC3E3A9" w14:textId="4E0065A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901BCAA" w14:textId="004780B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2AF7961" w14:textId="5220F0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0D08436" w14:textId="54C1BA0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A6CDCC3" w14:textId="270AFF4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D5E1A2D" w14:textId="6BEF307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E1F1B6B" w14:textId="5223F7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A6BC771" w14:textId="48C8129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3CEFF49" w14:textId="3E7D34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7246711" w14:textId="645E393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A92BEF5" w14:textId="0DC5D00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AB4974B" w14:textId="78CB0066"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BACB8CE" w14:textId="77777777" w:rsidTr="00995E3A">
        <w:trPr>
          <w:trHeight w:val="594"/>
          <w:jc w:val="center"/>
        </w:trPr>
        <w:tc>
          <w:tcPr>
            <w:tcW w:w="1880" w:type="dxa"/>
            <w:vAlign w:val="bottom"/>
          </w:tcPr>
          <w:p w14:paraId="5674E24C" w14:textId="076FDAD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7</w:t>
            </w:r>
          </w:p>
        </w:tc>
        <w:tc>
          <w:tcPr>
            <w:tcW w:w="1846" w:type="dxa"/>
            <w:vAlign w:val="center"/>
          </w:tcPr>
          <w:p w14:paraId="5D1A532D" w14:textId="25FF46D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15851100</w:t>
            </w:r>
          </w:p>
        </w:tc>
        <w:tc>
          <w:tcPr>
            <w:tcW w:w="1649" w:type="dxa"/>
            <w:gridSpan w:val="2"/>
          </w:tcPr>
          <w:p w14:paraId="55F5CFD2" w14:textId="55E8857D" w:rsidR="00793A73" w:rsidRPr="002024C6" w:rsidRDefault="00793A73" w:rsidP="00793A73">
            <w:pPr>
              <w:widowControl w:val="0"/>
              <w:jc w:val="center"/>
              <w:rPr>
                <w:rFonts w:ascii="GHEA Grapalat" w:hAnsi="GHEA Grapalat"/>
                <w:sz w:val="20"/>
                <w:szCs w:val="20"/>
              </w:rPr>
            </w:pPr>
            <w:r w:rsidRPr="002024C6">
              <w:rPr>
                <w:sz w:val="20"/>
                <w:szCs w:val="20"/>
              </w:rPr>
              <w:t>макароны</w:t>
            </w:r>
          </w:p>
        </w:tc>
        <w:tc>
          <w:tcPr>
            <w:tcW w:w="837" w:type="dxa"/>
            <w:gridSpan w:val="2"/>
            <w:vAlign w:val="center"/>
          </w:tcPr>
          <w:p w14:paraId="52328966" w14:textId="1EDB310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7CDED49" w14:textId="59F5C46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15048E" w14:textId="447D31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B5C78F3" w14:textId="11CE08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598F96A" w14:textId="2824EF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8A52A27" w14:textId="2C00D45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34F016C" w14:textId="36DE5DC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8F64B40" w14:textId="0BC15FA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BB1A6E0" w14:textId="147F963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95BA3EF" w14:textId="7DB34C5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BACE962" w14:textId="6284AFE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3821B1D" w14:textId="175DD69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156D817" w14:textId="05FD266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03C6BC93" w14:textId="77777777" w:rsidTr="00995E3A">
        <w:trPr>
          <w:trHeight w:val="594"/>
          <w:jc w:val="center"/>
        </w:trPr>
        <w:tc>
          <w:tcPr>
            <w:tcW w:w="1880" w:type="dxa"/>
            <w:vAlign w:val="bottom"/>
          </w:tcPr>
          <w:p w14:paraId="34C6AFAA" w14:textId="692B5C4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8</w:t>
            </w:r>
          </w:p>
        </w:tc>
        <w:tc>
          <w:tcPr>
            <w:tcW w:w="1846" w:type="dxa"/>
            <w:vAlign w:val="center"/>
          </w:tcPr>
          <w:p w14:paraId="454DCBC6" w14:textId="4D4C5102"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15863200</w:t>
            </w:r>
          </w:p>
        </w:tc>
        <w:tc>
          <w:tcPr>
            <w:tcW w:w="1649" w:type="dxa"/>
            <w:gridSpan w:val="2"/>
          </w:tcPr>
          <w:p w14:paraId="548F3B8D" w14:textId="5455F7A2" w:rsidR="00793A73" w:rsidRPr="002024C6" w:rsidRDefault="00793A73" w:rsidP="00793A73">
            <w:pPr>
              <w:widowControl w:val="0"/>
              <w:jc w:val="center"/>
              <w:rPr>
                <w:rFonts w:ascii="GHEA Grapalat" w:hAnsi="GHEA Grapalat"/>
                <w:sz w:val="20"/>
                <w:szCs w:val="20"/>
              </w:rPr>
            </w:pPr>
            <w:r w:rsidRPr="002024C6">
              <w:rPr>
                <w:sz w:val="20"/>
                <w:szCs w:val="20"/>
              </w:rPr>
              <w:t>черный чай</w:t>
            </w:r>
          </w:p>
        </w:tc>
        <w:tc>
          <w:tcPr>
            <w:tcW w:w="837" w:type="dxa"/>
            <w:gridSpan w:val="2"/>
            <w:vAlign w:val="center"/>
          </w:tcPr>
          <w:p w14:paraId="15EC7B26" w14:textId="5BB64FC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C3D1C00" w14:textId="7C2028E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F67F282" w14:textId="78CE70B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1CF3C26" w14:textId="22C8443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64325E4" w14:textId="77ED394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9117C7C" w14:textId="62BA85E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EE18706" w14:textId="28B08C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D05D330" w14:textId="181539D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383A265" w14:textId="0158792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BF9BAE1" w14:textId="3A2D49D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68340CD" w14:textId="7676105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459C400" w14:textId="2A5F07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2C11170" w14:textId="1AA8A38B"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23066E68" w14:textId="77777777" w:rsidTr="00995E3A">
        <w:trPr>
          <w:trHeight w:val="594"/>
          <w:jc w:val="center"/>
        </w:trPr>
        <w:tc>
          <w:tcPr>
            <w:tcW w:w="1880" w:type="dxa"/>
            <w:vAlign w:val="bottom"/>
          </w:tcPr>
          <w:p w14:paraId="7D0B53BB" w14:textId="3F80A28E"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9</w:t>
            </w:r>
          </w:p>
        </w:tc>
        <w:tc>
          <w:tcPr>
            <w:tcW w:w="1846" w:type="dxa"/>
            <w:vAlign w:val="center"/>
          </w:tcPr>
          <w:p w14:paraId="369822CC" w14:textId="03CCA374"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15872400</w:t>
            </w:r>
          </w:p>
        </w:tc>
        <w:tc>
          <w:tcPr>
            <w:tcW w:w="1649" w:type="dxa"/>
            <w:gridSpan w:val="2"/>
          </w:tcPr>
          <w:p w14:paraId="057BBB50" w14:textId="0109D8EC" w:rsidR="00793A73" w:rsidRPr="002024C6" w:rsidRDefault="00793A73" w:rsidP="00793A73">
            <w:pPr>
              <w:widowControl w:val="0"/>
              <w:jc w:val="center"/>
              <w:rPr>
                <w:rFonts w:ascii="GHEA Grapalat" w:hAnsi="GHEA Grapalat"/>
                <w:sz w:val="20"/>
                <w:szCs w:val="20"/>
              </w:rPr>
            </w:pPr>
            <w:r w:rsidRPr="002024C6">
              <w:rPr>
                <w:sz w:val="20"/>
                <w:szCs w:val="20"/>
              </w:rPr>
              <w:t>соль</w:t>
            </w:r>
          </w:p>
        </w:tc>
        <w:tc>
          <w:tcPr>
            <w:tcW w:w="837" w:type="dxa"/>
            <w:gridSpan w:val="2"/>
            <w:vAlign w:val="center"/>
          </w:tcPr>
          <w:p w14:paraId="76CD9F4F" w14:textId="5296BB4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965A331" w14:textId="7B9C4E7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B3274A1" w14:textId="367B0EB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9B1188F" w14:textId="29F1248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A07F825" w14:textId="23132DE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EC7873E" w14:textId="31D4CF1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79C53A1" w14:textId="4C1A36F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34115F0" w14:textId="24BC959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2F378D9" w14:textId="71C3FAE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16FDC72" w14:textId="067E48F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B68E36C" w14:textId="35C1F0B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1E98732" w14:textId="6C3D67A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6F43E4A" w14:textId="0ABEB8E8"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1E99E712" w14:textId="77777777" w:rsidTr="00995E3A">
        <w:trPr>
          <w:trHeight w:val="594"/>
          <w:jc w:val="center"/>
        </w:trPr>
        <w:tc>
          <w:tcPr>
            <w:tcW w:w="1880" w:type="dxa"/>
            <w:vAlign w:val="bottom"/>
          </w:tcPr>
          <w:p w14:paraId="0220B56E" w14:textId="44E8FE5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10</w:t>
            </w:r>
          </w:p>
        </w:tc>
        <w:tc>
          <w:tcPr>
            <w:tcW w:w="1846" w:type="dxa"/>
            <w:vAlign w:val="center"/>
          </w:tcPr>
          <w:p w14:paraId="3BDCECFE" w14:textId="5CA757EE"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15872600</w:t>
            </w:r>
          </w:p>
        </w:tc>
        <w:tc>
          <w:tcPr>
            <w:tcW w:w="1649" w:type="dxa"/>
            <w:gridSpan w:val="2"/>
          </w:tcPr>
          <w:p w14:paraId="257C9050" w14:textId="71D38BC1" w:rsidR="00793A73" w:rsidRPr="002024C6" w:rsidRDefault="00793A73" w:rsidP="00793A73">
            <w:pPr>
              <w:widowControl w:val="0"/>
              <w:jc w:val="center"/>
              <w:rPr>
                <w:rFonts w:ascii="GHEA Grapalat" w:hAnsi="GHEA Grapalat"/>
                <w:sz w:val="20"/>
                <w:szCs w:val="20"/>
              </w:rPr>
            </w:pPr>
            <w:r w:rsidRPr="002024C6">
              <w:rPr>
                <w:sz w:val="20"/>
                <w:szCs w:val="20"/>
              </w:rPr>
              <w:t>сода</w:t>
            </w:r>
          </w:p>
        </w:tc>
        <w:tc>
          <w:tcPr>
            <w:tcW w:w="837" w:type="dxa"/>
            <w:gridSpan w:val="2"/>
            <w:vAlign w:val="center"/>
          </w:tcPr>
          <w:p w14:paraId="36B914D8" w14:textId="51C84F2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5617CC1" w14:textId="0C9198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7FBF399" w14:textId="4888171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7BCF53E" w14:textId="27E9D8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719425D" w14:textId="512DBF2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F13A068" w14:textId="630A2C5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EFD9F94" w14:textId="185470F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2DFDCE3" w14:textId="7A7E2EE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129CE6D" w14:textId="55DB6F0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BE0FCE5" w14:textId="5E4012A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152BA1A" w14:textId="5B193F3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DBA5A47" w14:textId="729B7F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1261FAC" w14:textId="52807689"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3008E97" w14:textId="77777777" w:rsidTr="00995E3A">
        <w:trPr>
          <w:trHeight w:val="594"/>
          <w:jc w:val="center"/>
        </w:trPr>
        <w:tc>
          <w:tcPr>
            <w:tcW w:w="1880" w:type="dxa"/>
            <w:vAlign w:val="bottom"/>
          </w:tcPr>
          <w:p w14:paraId="568B54EB" w14:textId="3972713A"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11</w:t>
            </w:r>
          </w:p>
        </w:tc>
        <w:tc>
          <w:tcPr>
            <w:tcW w:w="1846" w:type="dxa"/>
            <w:vAlign w:val="center"/>
          </w:tcPr>
          <w:p w14:paraId="3A45ACBD" w14:textId="1AE5278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15872310</w:t>
            </w:r>
          </w:p>
        </w:tc>
        <w:tc>
          <w:tcPr>
            <w:tcW w:w="1649" w:type="dxa"/>
            <w:gridSpan w:val="2"/>
          </w:tcPr>
          <w:p w14:paraId="1E00A1AF" w14:textId="5BA569E4" w:rsidR="00793A73" w:rsidRPr="002024C6" w:rsidRDefault="00793A73" w:rsidP="00793A73">
            <w:pPr>
              <w:widowControl w:val="0"/>
              <w:jc w:val="center"/>
              <w:rPr>
                <w:rFonts w:ascii="GHEA Grapalat" w:hAnsi="GHEA Grapalat"/>
                <w:sz w:val="20"/>
                <w:szCs w:val="20"/>
              </w:rPr>
            </w:pPr>
            <w:r w:rsidRPr="002024C6">
              <w:rPr>
                <w:sz w:val="20"/>
                <w:szCs w:val="20"/>
              </w:rPr>
              <w:t>сушеный лавровый лист</w:t>
            </w:r>
          </w:p>
        </w:tc>
        <w:tc>
          <w:tcPr>
            <w:tcW w:w="837" w:type="dxa"/>
            <w:gridSpan w:val="2"/>
            <w:vAlign w:val="center"/>
          </w:tcPr>
          <w:p w14:paraId="194773F1" w14:textId="25504FC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537B552" w14:textId="1511F96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53403A6" w14:textId="6D9A02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77CD09E" w14:textId="4868057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5C2B04" w14:textId="59A5B8C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CEB2EB0" w14:textId="45ADDC3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56B07E8" w14:textId="39E61FD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61B0D66" w14:textId="4C60709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6DDCBC9" w14:textId="2ACC49D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5DFADAB" w14:textId="7A3A8A8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1165630" w14:textId="32E18F2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0F5137A" w14:textId="123D758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4F91752" w14:textId="5AD1A164"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3E7B16F8" w14:textId="77777777" w:rsidTr="00995E3A">
        <w:trPr>
          <w:trHeight w:val="594"/>
          <w:jc w:val="center"/>
        </w:trPr>
        <w:tc>
          <w:tcPr>
            <w:tcW w:w="1880" w:type="dxa"/>
            <w:vAlign w:val="bottom"/>
          </w:tcPr>
          <w:p w14:paraId="059BAD0E" w14:textId="766E903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12</w:t>
            </w:r>
          </w:p>
        </w:tc>
        <w:tc>
          <w:tcPr>
            <w:tcW w:w="1846" w:type="dxa"/>
            <w:vAlign w:val="center"/>
          </w:tcPr>
          <w:p w14:paraId="404A9E98" w14:textId="642AD06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15898000</w:t>
            </w:r>
          </w:p>
        </w:tc>
        <w:tc>
          <w:tcPr>
            <w:tcW w:w="1649" w:type="dxa"/>
            <w:gridSpan w:val="2"/>
          </w:tcPr>
          <w:p w14:paraId="09B30304" w14:textId="73DC4217" w:rsidR="00793A73" w:rsidRPr="002024C6" w:rsidRDefault="00793A73" w:rsidP="00793A73">
            <w:pPr>
              <w:widowControl w:val="0"/>
              <w:jc w:val="center"/>
              <w:rPr>
                <w:rFonts w:ascii="GHEA Grapalat" w:hAnsi="GHEA Grapalat"/>
                <w:sz w:val="20"/>
                <w:szCs w:val="20"/>
              </w:rPr>
            </w:pPr>
            <w:r w:rsidRPr="002024C6">
              <w:rPr>
                <w:sz w:val="20"/>
                <w:szCs w:val="20"/>
              </w:rPr>
              <w:t>дрожжи</w:t>
            </w:r>
          </w:p>
        </w:tc>
        <w:tc>
          <w:tcPr>
            <w:tcW w:w="837" w:type="dxa"/>
            <w:gridSpan w:val="2"/>
            <w:vAlign w:val="center"/>
          </w:tcPr>
          <w:p w14:paraId="3387631B" w14:textId="372956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BF1D48E" w14:textId="47F2641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7742BF2" w14:textId="38F6736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EC6AD2A" w14:textId="61B57D2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6EE24B0" w14:textId="0A8FE38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902344E" w14:textId="4D1813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49D48F1" w14:textId="2FAA1ED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103E64C" w14:textId="2C6EB13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A6B38C" w14:textId="2D9270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F42D5B4" w14:textId="65FCCF7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20D3E0B" w14:textId="2EB0E8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1121C51" w14:textId="53DE98C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ED50DB1" w14:textId="1D988BAD"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CE6DC24" w14:textId="77777777" w:rsidTr="00995E3A">
        <w:trPr>
          <w:trHeight w:val="594"/>
          <w:jc w:val="center"/>
        </w:trPr>
        <w:tc>
          <w:tcPr>
            <w:tcW w:w="1880" w:type="dxa"/>
            <w:vAlign w:val="bottom"/>
          </w:tcPr>
          <w:p w14:paraId="72641857" w14:textId="0A9E84A4"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13</w:t>
            </w:r>
          </w:p>
        </w:tc>
        <w:tc>
          <w:tcPr>
            <w:tcW w:w="1846" w:type="dxa"/>
            <w:vAlign w:val="center"/>
          </w:tcPr>
          <w:p w14:paraId="0506B9F2" w14:textId="598A794D"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15893100</w:t>
            </w:r>
          </w:p>
        </w:tc>
        <w:tc>
          <w:tcPr>
            <w:tcW w:w="1649" w:type="dxa"/>
            <w:gridSpan w:val="2"/>
          </w:tcPr>
          <w:p w14:paraId="6E182199" w14:textId="63E06CA1" w:rsidR="00793A73" w:rsidRPr="002024C6" w:rsidRDefault="00793A73" w:rsidP="00793A73">
            <w:pPr>
              <w:widowControl w:val="0"/>
              <w:jc w:val="center"/>
              <w:rPr>
                <w:rFonts w:ascii="GHEA Grapalat" w:hAnsi="GHEA Grapalat"/>
                <w:sz w:val="20"/>
                <w:szCs w:val="20"/>
              </w:rPr>
            </w:pPr>
            <w:r w:rsidRPr="002024C6">
              <w:rPr>
                <w:sz w:val="20"/>
                <w:szCs w:val="20"/>
              </w:rPr>
              <w:t>щиповник</w:t>
            </w:r>
          </w:p>
        </w:tc>
        <w:tc>
          <w:tcPr>
            <w:tcW w:w="837" w:type="dxa"/>
            <w:gridSpan w:val="2"/>
            <w:vAlign w:val="center"/>
          </w:tcPr>
          <w:p w14:paraId="2ECDDCA0" w14:textId="00331CD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A95AB49" w14:textId="43E6A91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AD8DC19" w14:textId="02F1C5A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C8076FB" w14:textId="103867E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7617B75" w14:textId="5EF76A7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CA3682" w14:textId="54BBCAF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599EE7E" w14:textId="4365617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5F4CBC" w14:textId="2359950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C0FB6E4" w14:textId="3EB73C9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1E82690" w14:textId="169BF07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21C4511" w14:textId="776461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192869A" w14:textId="60F1607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D428B4D" w14:textId="270F13D8"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B196D90" w14:textId="77777777" w:rsidTr="00995E3A">
        <w:trPr>
          <w:trHeight w:val="594"/>
          <w:jc w:val="center"/>
        </w:trPr>
        <w:tc>
          <w:tcPr>
            <w:tcW w:w="1880" w:type="dxa"/>
            <w:vAlign w:val="bottom"/>
          </w:tcPr>
          <w:p w14:paraId="08E7BE82" w14:textId="7E533D2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14</w:t>
            </w:r>
          </w:p>
        </w:tc>
        <w:tc>
          <w:tcPr>
            <w:tcW w:w="1846" w:type="dxa"/>
            <w:vAlign w:val="center"/>
          </w:tcPr>
          <w:p w14:paraId="3D8433E1" w14:textId="2BB9EBB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15331161</w:t>
            </w:r>
          </w:p>
        </w:tc>
        <w:tc>
          <w:tcPr>
            <w:tcW w:w="1649" w:type="dxa"/>
            <w:gridSpan w:val="2"/>
          </w:tcPr>
          <w:p w14:paraId="13C7107D" w14:textId="1695CFE9" w:rsidR="00995E3A" w:rsidRPr="002024C6" w:rsidRDefault="00995E3A" w:rsidP="00995E3A">
            <w:pPr>
              <w:widowControl w:val="0"/>
              <w:jc w:val="center"/>
              <w:rPr>
                <w:rFonts w:ascii="GHEA Grapalat" w:hAnsi="GHEA Grapalat"/>
                <w:sz w:val="20"/>
                <w:szCs w:val="20"/>
              </w:rPr>
            </w:pPr>
            <w:r w:rsidRPr="002024C6">
              <w:rPr>
                <w:sz w:val="20"/>
                <w:szCs w:val="20"/>
              </w:rPr>
              <w:t>лук, голова</w:t>
            </w:r>
          </w:p>
        </w:tc>
        <w:tc>
          <w:tcPr>
            <w:tcW w:w="837" w:type="dxa"/>
            <w:gridSpan w:val="2"/>
            <w:vAlign w:val="center"/>
          </w:tcPr>
          <w:p w14:paraId="56D04567" w14:textId="0C55E91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F0370E3" w14:textId="56DC3A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20E8098" w14:textId="59BEFE3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1680FAC" w14:textId="0F2BCA1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02E2C20" w14:textId="1DF4B8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65F9E05" w14:textId="5046F4C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D3DE9DA" w14:textId="4D28D5B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B412757" w14:textId="329B0D5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D8EF198" w14:textId="015BB03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FD74EE0" w14:textId="358470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1F9CE7B" w14:textId="34EDBF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772F5C3" w14:textId="1FD91AD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04B12B4" w14:textId="66E6CB65"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ED4C867" w14:textId="77777777" w:rsidTr="00995E3A">
        <w:trPr>
          <w:trHeight w:val="594"/>
          <w:jc w:val="center"/>
        </w:trPr>
        <w:tc>
          <w:tcPr>
            <w:tcW w:w="1880" w:type="dxa"/>
            <w:vAlign w:val="bottom"/>
          </w:tcPr>
          <w:p w14:paraId="123D1B3A" w14:textId="5A5DD62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w:t>
            </w:r>
          </w:p>
        </w:tc>
        <w:tc>
          <w:tcPr>
            <w:tcW w:w="1846" w:type="dxa"/>
            <w:vAlign w:val="center"/>
          </w:tcPr>
          <w:p w14:paraId="4D4A4A8C" w14:textId="3F15CB1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15331151</w:t>
            </w:r>
          </w:p>
        </w:tc>
        <w:tc>
          <w:tcPr>
            <w:tcW w:w="1649" w:type="dxa"/>
            <w:gridSpan w:val="2"/>
          </w:tcPr>
          <w:p w14:paraId="361ACBD4" w14:textId="421E072E" w:rsidR="00995E3A" w:rsidRPr="002024C6" w:rsidRDefault="00995E3A" w:rsidP="00995E3A">
            <w:pPr>
              <w:widowControl w:val="0"/>
              <w:jc w:val="center"/>
              <w:rPr>
                <w:rFonts w:ascii="GHEA Grapalat" w:hAnsi="GHEA Grapalat"/>
                <w:sz w:val="20"/>
                <w:szCs w:val="20"/>
              </w:rPr>
            </w:pPr>
            <w:r w:rsidRPr="002024C6">
              <w:rPr>
                <w:sz w:val="20"/>
                <w:szCs w:val="20"/>
              </w:rPr>
              <w:t>ростки фасоли</w:t>
            </w:r>
          </w:p>
        </w:tc>
        <w:tc>
          <w:tcPr>
            <w:tcW w:w="837" w:type="dxa"/>
            <w:gridSpan w:val="2"/>
            <w:vAlign w:val="center"/>
          </w:tcPr>
          <w:p w14:paraId="3D0A5E3B" w14:textId="15063B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1CDCB95" w14:textId="2B354F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F07FE46" w14:textId="37351D7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B2B9E4" w14:textId="0BB8CE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3924055" w14:textId="4BD4F8A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BAFB48" w14:textId="445407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C46E37B" w14:textId="66B32A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691B5DC" w14:textId="0281C8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EFA7A09" w14:textId="48079EE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A287F31" w14:textId="6767980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EA43F0F" w14:textId="0C3F1C8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140E80" w14:textId="6C37444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27CF521" w14:textId="1F43700D"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DA01DBD" w14:textId="77777777" w:rsidTr="00995E3A">
        <w:trPr>
          <w:trHeight w:val="594"/>
          <w:jc w:val="center"/>
        </w:trPr>
        <w:tc>
          <w:tcPr>
            <w:tcW w:w="1880" w:type="dxa"/>
            <w:vAlign w:val="bottom"/>
          </w:tcPr>
          <w:p w14:paraId="6D7BAB11" w14:textId="5CECD5F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16</w:t>
            </w:r>
          </w:p>
        </w:tc>
        <w:tc>
          <w:tcPr>
            <w:tcW w:w="1846" w:type="dxa"/>
            <w:vAlign w:val="center"/>
          </w:tcPr>
          <w:p w14:paraId="3C5E8E3B" w14:textId="792E59C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15331153</w:t>
            </w:r>
          </w:p>
        </w:tc>
        <w:tc>
          <w:tcPr>
            <w:tcW w:w="1649" w:type="dxa"/>
            <w:gridSpan w:val="2"/>
          </w:tcPr>
          <w:p w14:paraId="12834C5F" w14:textId="0237ADFF" w:rsidR="00995E3A" w:rsidRPr="002024C6" w:rsidRDefault="00995E3A" w:rsidP="00995E3A">
            <w:pPr>
              <w:widowControl w:val="0"/>
              <w:jc w:val="center"/>
              <w:rPr>
                <w:rFonts w:ascii="GHEA Grapalat" w:hAnsi="GHEA Grapalat"/>
                <w:sz w:val="20"/>
                <w:szCs w:val="20"/>
              </w:rPr>
            </w:pPr>
            <w:r w:rsidRPr="002024C6">
              <w:rPr>
                <w:sz w:val="20"/>
                <w:szCs w:val="20"/>
              </w:rPr>
              <w:t>чечевица, целая</w:t>
            </w:r>
          </w:p>
        </w:tc>
        <w:tc>
          <w:tcPr>
            <w:tcW w:w="837" w:type="dxa"/>
            <w:gridSpan w:val="2"/>
            <w:vAlign w:val="center"/>
          </w:tcPr>
          <w:p w14:paraId="5215914E" w14:textId="2D1ABC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745167" w14:textId="75CA8C1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639DC2" w14:textId="766C7F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DA7DDEF" w14:textId="3B70DA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BFA1E72" w14:textId="737895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56EE8BD" w14:textId="741AFC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AE34EA9" w14:textId="4A62496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4D857B" w14:textId="37A7B0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206A297" w14:textId="372C85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3984BB4" w14:textId="41FA66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49D11DA" w14:textId="3E3AF7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8C2D3C0" w14:textId="772BEE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5425ABE" w14:textId="6B7AA98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3432842" w14:textId="77777777" w:rsidTr="00995E3A">
        <w:trPr>
          <w:trHeight w:val="594"/>
          <w:jc w:val="center"/>
        </w:trPr>
        <w:tc>
          <w:tcPr>
            <w:tcW w:w="1880" w:type="dxa"/>
            <w:vAlign w:val="bottom"/>
          </w:tcPr>
          <w:p w14:paraId="4F5C0211" w14:textId="04D8D84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17</w:t>
            </w:r>
          </w:p>
        </w:tc>
        <w:tc>
          <w:tcPr>
            <w:tcW w:w="1846" w:type="dxa"/>
            <w:vAlign w:val="center"/>
          </w:tcPr>
          <w:p w14:paraId="17C819A6" w14:textId="5BC79F4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15331154</w:t>
            </w:r>
          </w:p>
        </w:tc>
        <w:tc>
          <w:tcPr>
            <w:tcW w:w="1649" w:type="dxa"/>
            <w:gridSpan w:val="2"/>
          </w:tcPr>
          <w:p w14:paraId="728CB61D" w14:textId="14372A69" w:rsidR="00995E3A" w:rsidRPr="002024C6" w:rsidRDefault="00995E3A" w:rsidP="00995E3A">
            <w:pPr>
              <w:widowControl w:val="0"/>
              <w:jc w:val="center"/>
              <w:rPr>
                <w:rFonts w:ascii="GHEA Grapalat" w:hAnsi="GHEA Grapalat"/>
                <w:sz w:val="20"/>
                <w:szCs w:val="20"/>
              </w:rPr>
            </w:pPr>
            <w:r w:rsidRPr="002024C6">
              <w:rPr>
                <w:sz w:val="20"/>
                <w:szCs w:val="20"/>
              </w:rPr>
              <w:t>горох, целый</w:t>
            </w:r>
          </w:p>
        </w:tc>
        <w:tc>
          <w:tcPr>
            <w:tcW w:w="837" w:type="dxa"/>
            <w:gridSpan w:val="2"/>
            <w:vAlign w:val="center"/>
          </w:tcPr>
          <w:p w14:paraId="1B337B50" w14:textId="2362C5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0E5A72" w14:textId="1F2D70F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EB08B99" w14:textId="2D52876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5E851AA" w14:textId="5221103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C919B83" w14:textId="59782F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9079F45" w14:textId="72B2D9F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475FA20" w14:textId="5260F8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D097237" w14:textId="6D34C3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E6FAAF4" w14:textId="1C3E1F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CFE3FF6" w14:textId="163A569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0E89ACE" w14:textId="5718DE6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687B3E5" w14:textId="7018354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F0D109D" w14:textId="6BC109A2"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7861A03" w14:textId="77777777" w:rsidTr="00995E3A">
        <w:trPr>
          <w:trHeight w:val="594"/>
          <w:jc w:val="center"/>
        </w:trPr>
        <w:tc>
          <w:tcPr>
            <w:tcW w:w="1880" w:type="dxa"/>
            <w:vAlign w:val="bottom"/>
          </w:tcPr>
          <w:p w14:paraId="5F5E7C1A" w14:textId="0DEE893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18</w:t>
            </w:r>
          </w:p>
        </w:tc>
        <w:tc>
          <w:tcPr>
            <w:tcW w:w="1846" w:type="dxa"/>
            <w:vAlign w:val="center"/>
          </w:tcPr>
          <w:p w14:paraId="46CBD0C1" w14:textId="679B7D1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15311100</w:t>
            </w:r>
          </w:p>
        </w:tc>
        <w:tc>
          <w:tcPr>
            <w:tcW w:w="1649" w:type="dxa"/>
            <w:gridSpan w:val="2"/>
          </w:tcPr>
          <w:p w14:paraId="141457C1" w14:textId="5319E0B2" w:rsidR="00995E3A" w:rsidRPr="002024C6" w:rsidRDefault="00995E3A" w:rsidP="00995E3A">
            <w:pPr>
              <w:widowControl w:val="0"/>
              <w:jc w:val="center"/>
              <w:rPr>
                <w:rFonts w:ascii="GHEA Grapalat" w:hAnsi="GHEA Grapalat"/>
                <w:sz w:val="20"/>
                <w:szCs w:val="20"/>
              </w:rPr>
            </w:pPr>
            <w:r w:rsidRPr="002024C6">
              <w:rPr>
                <w:sz w:val="20"/>
                <w:szCs w:val="20"/>
              </w:rPr>
              <w:t>картофель</w:t>
            </w:r>
          </w:p>
        </w:tc>
        <w:tc>
          <w:tcPr>
            <w:tcW w:w="837" w:type="dxa"/>
            <w:gridSpan w:val="2"/>
            <w:vAlign w:val="center"/>
          </w:tcPr>
          <w:p w14:paraId="6B774035" w14:textId="22CDFF9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8E71AD4" w14:textId="53D3A93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4FD0E4F" w14:textId="7A0F568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B1AB7A0" w14:textId="3977780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B03678A" w14:textId="374539B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A8010F" w14:textId="75C383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43D73E3" w14:textId="68AA387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493CAB2" w14:textId="65457E8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4D3D279" w14:textId="3613011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D3E548E" w14:textId="121CB9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B3EBB4E" w14:textId="730DD22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0A47281" w14:textId="7444549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FC9B087" w14:textId="7C6D519B"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DAA53A2" w14:textId="77777777" w:rsidTr="00995E3A">
        <w:trPr>
          <w:trHeight w:val="594"/>
          <w:jc w:val="center"/>
        </w:trPr>
        <w:tc>
          <w:tcPr>
            <w:tcW w:w="1880" w:type="dxa"/>
            <w:vAlign w:val="bottom"/>
          </w:tcPr>
          <w:p w14:paraId="006C0335" w14:textId="1313DAC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19</w:t>
            </w:r>
          </w:p>
        </w:tc>
        <w:tc>
          <w:tcPr>
            <w:tcW w:w="1846" w:type="dxa"/>
            <w:vAlign w:val="center"/>
          </w:tcPr>
          <w:p w14:paraId="4AC3B775" w14:textId="08E0AF2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15331163</w:t>
            </w:r>
          </w:p>
        </w:tc>
        <w:tc>
          <w:tcPr>
            <w:tcW w:w="1649" w:type="dxa"/>
            <w:gridSpan w:val="2"/>
          </w:tcPr>
          <w:p w14:paraId="5161EDFA" w14:textId="2EAC5126" w:rsidR="00995E3A" w:rsidRPr="002024C6" w:rsidRDefault="00995E3A" w:rsidP="00995E3A">
            <w:pPr>
              <w:widowControl w:val="0"/>
              <w:jc w:val="center"/>
              <w:rPr>
                <w:rFonts w:ascii="GHEA Grapalat" w:hAnsi="GHEA Grapalat"/>
                <w:sz w:val="20"/>
                <w:szCs w:val="20"/>
              </w:rPr>
            </w:pPr>
            <w:r w:rsidRPr="002024C6">
              <w:rPr>
                <w:sz w:val="20"/>
                <w:szCs w:val="20"/>
              </w:rPr>
              <w:t>свекла</w:t>
            </w:r>
          </w:p>
        </w:tc>
        <w:tc>
          <w:tcPr>
            <w:tcW w:w="837" w:type="dxa"/>
            <w:gridSpan w:val="2"/>
            <w:vAlign w:val="center"/>
          </w:tcPr>
          <w:p w14:paraId="34F37965" w14:textId="23B1DA7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B84EEE8" w14:textId="791637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5CE249B" w14:textId="6464E5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05F1E8F" w14:textId="0DC4BD4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C241C08" w14:textId="4F9D66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0542EB5" w14:textId="646FD2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8909A64" w14:textId="30E182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E7FB07D" w14:textId="5658F4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3A2942A" w14:textId="2DAF21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F1AC02F" w14:textId="32A451F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04BBC5E" w14:textId="64E921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4862E34" w14:textId="5EC5BA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7AA74260" w14:textId="62A148E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F2C1E5A" w14:textId="77777777" w:rsidTr="00995E3A">
        <w:trPr>
          <w:trHeight w:val="594"/>
          <w:jc w:val="center"/>
        </w:trPr>
        <w:tc>
          <w:tcPr>
            <w:tcW w:w="1880" w:type="dxa"/>
            <w:vAlign w:val="bottom"/>
          </w:tcPr>
          <w:p w14:paraId="6C5A3D88" w14:textId="7BBBDFA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20</w:t>
            </w:r>
          </w:p>
        </w:tc>
        <w:tc>
          <w:tcPr>
            <w:tcW w:w="1846" w:type="dxa"/>
            <w:vAlign w:val="center"/>
          </w:tcPr>
          <w:p w14:paraId="5CF76F68" w14:textId="6075A25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15331139</w:t>
            </w:r>
          </w:p>
        </w:tc>
        <w:tc>
          <w:tcPr>
            <w:tcW w:w="1649" w:type="dxa"/>
            <w:gridSpan w:val="2"/>
          </w:tcPr>
          <w:p w14:paraId="1B79E34B" w14:textId="1BE21C88" w:rsidR="00995E3A" w:rsidRPr="002024C6" w:rsidRDefault="00995E3A" w:rsidP="00995E3A">
            <w:pPr>
              <w:widowControl w:val="0"/>
              <w:jc w:val="center"/>
              <w:rPr>
                <w:rFonts w:ascii="GHEA Grapalat" w:hAnsi="GHEA Grapalat"/>
                <w:sz w:val="20"/>
                <w:szCs w:val="20"/>
              </w:rPr>
            </w:pPr>
            <w:r w:rsidRPr="002024C6">
              <w:rPr>
                <w:sz w:val="20"/>
                <w:szCs w:val="20"/>
              </w:rPr>
              <w:t>помидор</w:t>
            </w:r>
          </w:p>
        </w:tc>
        <w:tc>
          <w:tcPr>
            <w:tcW w:w="837" w:type="dxa"/>
            <w:gridSpan w:val="2"/>
            <w:vAlign w:val="center"/>
          </w:tcPr>
          <w:p w14:paraId="2E11670D" w14:textId="4C6D4B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CAB170A" w14:textId="18085CA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A9FD91C" w14:textId="13D6902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158F863" w14:textId="29646E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D3DD97D" w14:textId="0CDDB7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8CD5CFD" w14:textId="30E1AC6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97521D0" w14:textId="5C9F152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9F027A" w14:textId="5DFC369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82EDAF6" w14:textId="2FC61CA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892E4A2" w14:textId="5E45696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65A0FD1" w14:textId="27E8E2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81D8D3B" w14:textId="2C43DC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0BFF523" w14:textId="428100B8"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BFACF3F" w14:textId="77777777" w:rsidTr="00995E3A">
        <w:trPr>
          <w:trHeight w:val="594"/>
          <w:jc w:val="center"/>
        </w:trPr>
        <w:tc>
          <w:tcPr>
            <w:tcW w:w="1880" w:type="dxa"/>
            <w:vAlign w:val="bottom"/>
          </w:tcPr>
          <w:p w14:paraId="58051AF7" w14:textId="7180C73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21</w:t>
            </w:r>
          </w:p>
        </w:tc>
        <w:tc>
          <w:tcPr>
            <w:tcW w:w="1846" w:type="dxa"/>
            <w:vAlign w:val="center"/>
          </w:tcPr>
          <w:p w14:paraId="56E8684B" w14:textId="6A05588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15331167</w:t>
            </w:r>
          </w:p>
        </w:tc>
        <w:tc>
          <w:tcPr>
            <w:tcW w:w="1649" w:type="dxa"/>
            <w:gridSpan w:val="2"/>
          </w:tcPr>
          <w:p w14:paraId="2CF5FB09" w14:textId="6A220A08" w:rsidR="00995E3A" w:rsidRPr="002024C6" w:rsidRDefault="00995E3A" w:rsidP="00995E3A">
            <w:pPr>
              <w:widowControl w:val="0"/>
              <w:jc w:val="center"/>
              <w:rPr>
                <w:rFonts w:ascii="GHEA Grapalat" w:hAnsi="GHEA Grapalat"/>
                <w:sz w:val="20"/>
                <w:szCs w:val="20"/>
              </w:rPr>
            </w:pPr>
            <w:r w:rsidRPr="002024C6">
              <w:rPr>
                <w:sz w:val="20"/>
                <w:szCs w:val="20"/>
              </w:rPr>
              <w:t>зелень, свежая</w:t>
            </w:r>
          </w:p>
        </w:tc>
        <w:tc>
          <w:tcPr>
            <w:tcW w:w="837" w:type="dxa"/>
            <w:gridSpan w:val="2"/>
            <w:vAlign w:val="center"/>
          </w:tcPr>
          <w:p w14:paraId="73AC506C" w14:textId="36E7D0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4963C5E" w14:textId="763DCC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296A2D1" w14:textId="3BDA244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7F0D609" w14:textId="3AAFC95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D4FF443" w14:textId="04CBAB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F5A626B" w14:textId="1480383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97E5F90" w14:textId="15F9EF4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024F619" w14:textId="305D20F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501EE4F" w14:textId="7FC6FAC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61FFC48" w14:textId="0F8F63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41E16BF" w14:textId="0AED1D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5B66E4" w14:textId="45A0222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A8719F0" w14:textId="2B4AC46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8D2A82E" w14:textId="77777777" w:rsidTr="00995E3A">
        <w:trPr>
          <w:trHeight w:val="594"/>
          <w:jc w:val="center"/>
        </w:trPr>
        <w:tc>
          <w:tcPr>
            <w:tcW w:w="1880" w:type="dxa"/>
            <w:vAlign w:val="bottom"/>
          </w:tcPr>
          <w:p w14:paraId="0117DBB2" w14:textId="74675B0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22</w:t>
            </w:r>
          </w:p>
        </w:tc>
        <w:tc>
          <w:tcPr>
            <w:tcW w:w="1846" w:type="dxa"/>
            <w:vAlign w:val="center"/>
          </w:tcPr>
          <w:p w14:paraId="0B53FF54" w14:textId="6E5C760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15331170</w:t>
            </w:r>
          </w:p>
        </w:tc>
        <w:tc>
          <w:tcPr>
            <w:tcW w:w="1649" w:type="dxa"/>
            <w:gridSpan w:val="2"/>
          </w:tcPr>
          <w:p w14:paraId="3076EDD1" w14:textId="6C2904F8" w:rsidR="00995E3A" w:rsidRPr="002024C6" w:rsidRDefault="00995E3A" w:rsidP="00995E3A">
            <w:pPr>
              <w:widowControl w:val="0"/>
              <w:jc w:val="center"/>
              <w:rPr>
                <w:rFonts w:ascii="GHEA Grapalat" w:hAnsi="GHEA Grapalat"/>
                <w:sz w:val="20"/>
                <w:szCs w:val="20"/>
              </w:rPr>
            </w:pPr>
            <w:r w:rsidRPr="002024C6">
              <w:rPr>
                <w:sz w:val="20"/>
                <w:szCs w:val="20"/>
              </w:rPr>
              <w:t>перец, сладкий</w:t>
            </w:r>
          </w:p>
        </w:tc>
        <w:tc>
          <w:tcPr>
            <w:tcW w:w="837" w:type="dxa"/>
            <w:gridSpan w:val="2"/>
            <w:vAlign w:val="center"/>
          </w:tcPr>
          <w:p w14:paraId="5D8E4806" w14:textId="7CB085D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66DEF40" w14:textId="1B0C85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803CF9" w14:textId="4A6AFA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CAFE44F" w14:textId="050ADA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2D6B253" w14:textId="0C76968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183C4F1" w14:textId="3C7A45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726FA2A" w14:textId="39C6A59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57F8F6" w14:textId="14CB6B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2F6EF0D" w14:textId="5AF23D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63D9EF7" w14:textId="1A22EF8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5082A04" w14:textId="494BB64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540D5CF" w14:textId="789CB06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35757DE" w14:textId="2E27A3B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178BFED" w14:textId="77777777" w:rsidTr="00995E3A">
        <w:trPr>
          <w:trHeight w:val="594"/>
          <w:jc w:val="center"/>
        </w:trPr>
        <w:tc>
          <w:tcPr>
            <w:tcW w:w="1880" w:type="dxa"/>
            <w:vAlign w:val="bottom"/>
          </w:tcPr>
          <w:p w14:paraId="58AA6A6E" w14:textId="3C1BF17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23</w:t>
            </w:r>
          </w:p>
        </w:tc>
        <w:tc>
          <w:tcPr>
            <w:tcW w:w="1846" w:type="dxa"/>
            <w:vAlign w:val="center"/>
          </w:tcPr>
          <w:p w14:paraId="1CC1D182" w14:textId="6128B7B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15333100</w:t>
            </w:r>
          </w:p>
        </w:tc>
        <w:tc>
          <w:tcPr>
            <w:tcW w:w="1649" w:type="dxa"/>
            <w:gridSpan w:val="2"/>
          </w:tcPr>
          <w:p w14:paraId="528F3002" w14:textId="721D5F1E" w:rsidR="00995E3A" w:rsidRPr="002024C6" w:rsidRDefault="00995E3A" w:rsidP="00995E3A">
            <w:pPr>
              <w:widowControl w:val="0"/>
              <w:jc w:val="center"/>
              <w:rPr>
                <w:rFonts w:ascii="GHEA Grapalat" w:hAnsi="GHEA Grapalat"/>
                <w:sz w:val="20"/>
                <w:szCs w:val="20"/>
              </w:rPr>
            </w:pPr>
            <w:r w:rsidRPr="002024C6">
              <w:rPr>
                <w:sz w:val="20"/>
                <w:szCs w:val="20"/>
              </w:rPr>
              <w:t>томатная паста</w:t>
            </w:r>
          </w:p>
        </w:tc>
        <w:tc>
          <w:tcPr>
            <w:tcW w:w="837" w:type="dxa"/>
            <w:gridSpan w:val="2"/>
            <w:vAlign w:val="center"/>
          </w:tcPr>
          <w:p w14:paraId="5A319704" w14:textId="6BD6E81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B7B4993" w14:textId="2E92FD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C24D12" w14:textId="5826DD4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1355A6" w14:textId="6604BF9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C99E4B" w14:textId="5F37F8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CA66AF" w14:textId="014F9E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CD20D54" w14:textId="6689BE8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15653D7" w14:textId="4D603E2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7DB308D" w14:textId="003C568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EE27C12" w14:textId="25D11B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1BE9947" w14:textId="621A5F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80B115C" w14:textId="28CC3F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BA5C4B8" w14:textId="3EBC503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C35118B" w14:textId="77777777" w:rsidTr="00995E3A">
        <w:trPr>
          <w:trHeight w:val="594"/>
          <w:jc w:val="center"/>
        </w:trPr>
        <w:tc>
          <w:tcPr>
            <w:tcW w:w="1880" w:type="dxa"/>
            <w:vAlign w:val="bottom"/>
          </w:tcPr>
          <w:p w14:paraId="3237A08F" w14:textId="170C091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24</w:t>
            </w:r>
          </w:p>
        </w:tc>
        <w:tc>
          <w:tcPr>
            <w:tcW w:w="1846" w:type="dxa"/>
            <w:vAlign w:val="center"/>
          </w:tcPr>
          <w:p w14:paraId="1B17641F" w14:textId="595D486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15332290</w:t>
            </w:r>
          </w:p>
        </w:tc>
        <w:tc>
          <w:tcPr>
            <w:tcW w:w="1649" w:type="dxa"/>
            <w:gridSpan w:val="2"/>
          </w:tcPr>
          <w:p w14:paraId="6B68A864" w14:textId="6AAEB69C" w:rsidR="00995E3A" w:rsidRPr="002024C6" w:rsidRDefault="00995E3A" w:rsidP="00995E3A">
            <w:pPr>
              <w:widowControl w:val="0"/>
              <w:jc w:val="center"/>
              <w:rPr>
                <w:rFonts w:ascii="GHEA Grapalat" w:hAnsi="GHEA Grapalat"/>
                <w:sz w:val="20"/>
                <w:szCs w:val="20"/>
              </w:rPr>
            </w:pPr>
            <w:r w:rsidRPr="002024C6">
              <w:rPr>
                <w:sz w:val="20"/>
                <w:szCs w:val="20"/>
              </w:rPr>
              <w:t>джем, фруктовый</w:t>
            </w:r>
          </w:p>
        </w:tc>
        <w:tc>
          <w:tcPr>
            <w:tcW w:w="837" w:type="dxa"/>
            <w:gridSpan w:val="2"/>
            <w:vAlign w:val="center"/>
          </w:tcPr>
          <w:p w14:paraId="2910E7D6" w14:textId="4BA064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89AB89D" w14:textId="6347D60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A91788" w14:textId="55EB98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BF89499" w14:textId="4A51AF6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A698368" w14:textId="3AC33F2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CE2EDBF" w14:textId="6F5AF6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8C77E5F" w14:textId="0FC0365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847CF04" w14:textId="5BF2A49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5DD9163" w14:textId="06A20D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01F6101" w14:textId="11EDBC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ED91545" w14:textId="686546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11AA7F" w14:textId="105916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5C686FB" w14:textId="44C821F9"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2F9C66C" w14:textId="77777777" w:rsidTr="00995E3A">
        <w:trPr>
          <w:trHeight w:val="594"/>
          <w:jc w:val="center"/>
        </w:trPr>
        <w:tc>
          <w:tcPr>
            <w:tcW w:w="1880" w:type="dxa"/>
            <w:vAlign w:val="bottom"/>
          </w:tcPr>
          <w:p w14:paraId="524995E0" w14:textId="43C4EE6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25</w:t>
            </w:r>
          </w:p>
        </w:tc>
        <w:tc>
          <w:tcPr>
            <w:tcW w:w="1846" w:type="dxa"/>
            <w:vAlign w:val="center"/>
          </w:tcPr>
          <w:p w14:paraId="6C079C79" w14:textId="4CCC249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15321200</w:t>
            </w:r>
          </w:p>
        </w:tc>
        <w:tc>
          <w:tcPr>
            <w:tcW w:w="1649" w:type="dxa"/>
            <w:gridSpan w:val="2"/>
          </w:tcPr>
          <w:p w14:paraId="7B0AAF96" w14:textId="4EA4E4F0" w:rsidR="00995E3A" w:rsidRPr="002024C6" w:rsidRDefault="00995E3A" w:rsidP="00995E3A">
            <w:pPr>
              <w:widowControl w:val="0"/>
              <w:jc w:val="center"/>
              <w:rPr>
                <w:rFonts w:ascii="GHEA Grapalat" w:hAnsi="GHEA Grapalat"/>
                <w:sz w:val="20"/>
                <w:szCs w:val="20"/>
              </w:rPr>
            </w:pPr>
            <w:r w:rsidRPr="002024C6">
              <w:rPr>
                <w:sz w:val="20"/>
                <w:szCs w:val="20"/>
              </w:rPr>
              <w:t>кисель</w:t>
            </w:r>
          </w:p>
        </w:tc>
        <w:tc>
          <w:tcPr>
            <w:tcW w:w="837" w:type="dxa"/>
            <w:gridSpan w:val="2"/>
            <w:vAlign w:val="center"/>
          </w:tcPr>
          <w:p w14:paraId="63FF0168" w14:textId="26EF9F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8E5CC9F" w14:textId="51C618C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E7C16F" w14:textId="37B1AE7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FF498B6" w14:textId="367EBD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9372B4" w14:textId="3741991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4A45581" w14:textId="6A9B89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F712835" w14:textId="6BF34A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32033C7" w14:textId="6F7DE3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56F0774" w14:textId="4B9408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F7D9C6D" w14:textId="0927B5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0E6BD4E" w14:textId="537398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F94161" w14:textId="14BDCB2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B4DCE8E" w14:textId="502887D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69C199F" w14:textId="77777777" w:rsidTr="00995E3A">
        <w:trPr>
          <w:trHeight w:val="594"/>
          <w:jc w:val="center"/>
        </w:trPr>
        <w:tc>
          <w:tcPr>
            <w:tcW w:w="1880" w:type="dxa"/>
            <w:vAlign w:val="bottom"/>
          </w:tcPr>
          <w:p w14:paraId="15BCB4B7" w14:textId="74F9B5D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26</w:t>
            </w:r>
          </w:p>
        </w:tc>
        <w:tc>
          <w:tcPr>
            <w:tcW w:w="1846" w:type="dxa"/>
            <w:vAlign w:val="center"/>
          </w:tcPr>
          <w:p w14:paraId="036D956B" w14:textId="3DEF2A2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15421100</w:t>
            </w:r>
          </w:p>
        </w:tc>
        <w:tc>
          <w:tcPr>
            <w:tcW w:w="1649" w:type="dxa"/>
            <w:gridSpan w:val="2"/>
          </w:tcPr>
          <w:p w14:paraId="1E09E18C" w14:textId="1B31E49B" w:rsidR="00995E3A" w:rsidRPr="002024C6" w:rsidRDefault="00995E3A" w:rsidP="00995E3A">
            <w:pPr>
              <w:widowControl w:val="0"/>
              <w:jc w:val="center"/>
              <w:rPr>
                <w:rFonts w:ascii="GHEA Grapalat" w:hAnsi="GHEA Grapalat"/>
                <w:sz w:val="20"/>
                <w:szCs w:val="20"/>
              </w:rPr>
            </w:pPr>
            <w:r w:rsidRPr="002024C6">
              <w:rPr>
                <w:sz w:val="20"/>
                <w:szCs w:val="20"/>
              </w:rPr>
              <w:t>подсолнечное масло, рафинированное</w:t>
            </w:r>
          </w:p>
        </w:tc>
        <w:tc>
          <w:tcPr>
            <w:tcW w:w="837" w:type="dxa"/>
            <w:gridSpan w:val="2"/>
            <w:vAlign w:val="center"/>
          </w:tcPr>
          <w:p w14:paraId="7C1E69C2" w14:textId="641BC32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5CC36A1" w14:textId="1819CB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658A1C4" w14:textId="309B8AB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142CFE5" w14:textId="5A25B02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B2E490D" w14:textId="72E487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9B54EC9" w14:textId="442CAC6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B9C77C5" w14:textId="00DEC7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CAB990E" w14:textId="7D9E428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E1B9BC8" w14:textId="3B6A643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4341E7F" w14:textId="7B92B7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E82DBFB" w14:textId="46A95F5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D3E10F6" w14:textId="6ABB855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11D92F9" w14:textId="36F63FC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4FF4D7C" w14:textId="77777777" w:rsidTr="00995E3A">
        <w:trPr>
          <w:trHeight w:val="594"/>
          <w:jc w:val="center"/>
        </w:trPr>
        <w:tc>
          <w:tcPr>
            <w:tcW w:w="1880" w:type="dxa"/>
            <w:vAlign w:val="bottom"/>
          </w:tcPr>
          <w:p w14:paraId="15AD834D" w14:textId="2AC2A2B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27</w:t>
            </w:r>
          </w:p>
        </w:tc>
        <w:tc>
          <w:tcPr>
            <w:tcW w:w="1846" w:type="dxa"/>
            <w:vAlign w:val="center"/>
          </w:tcPr>
          <w:p w14:paraId="3C92CB28" w14:textId="1FFA915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15623200</w:t>
            </w:r>
          </w:p>
        </w:tc>
        <w:tc>
          <w:tcPr>
            <w:tcW w:w="1649" w:type="dxa"/>
            <w:gridSpan w:val="2"/>
          </w:tcPr>
          <w:p w14:paraId="6688A17C" w14:textId="6AA65F5D" w:rsidR="00995E3A" w:rsidRPr="002024C6" w:rsidRDefault="00995E3A" w:rsidP="00995E3A">
            <w:pPr>
              <w:widowControl w:val="0"/>
              <w:jc w:val="center"/>
              <w:rPr>
                <w:rFonts w:ascii="GHEA Grapalat" w:hAnsi="GHEA Grapalat"/>
                <w:sz w:val="20"/>
                <w:szCs w:val="20"/>
              </w:rPr>
            </w:pPr>
            <w:r w:rsidRPr="002024C6">
              <w:rPr>
                <w:sz w:val="20"/>
                <w:szCs w:val="20"/>
              </w:rPr>
              <w:t>белая пшеница</w:t>
            </w:r>
          </w:p>
        </w:tc>
        <w:tc>
          <w:tcPr>
            <w:tcW w:w="837" w:type="dxa"/>
            <w:gridSpan w:val="2"/>
            <w:vAlign w:val="center"/>
          </w:tcPr>
          <w:p w14:paraId="22A7F7BA" w14:textId="0BA56B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D760B5" w14:textId="642531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1A5B3D5" w14:textId="01FBE90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CF0AF12" w14:textId="38270F1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8792453" w14:textId="4D7A36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A7360D6" w14:textId="6496353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756E607" w14:textId="71843C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BC39727" w14:textId="790ED2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98A6944" w14:textId="48C08F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DF53515" w14:textId="1E452AC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3026F99" w14:textId="5E87C10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F801BEB" w14:textId="190613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0BBF053" w14:textId="193901C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C74E73D" w14:textId="77777777" w:rsidTr="00995E3A">
        <w:trPr>
          <w:trHeight w:val="594"/>
          <w:jc w:val="center"/>
        </w:trPr>
        <w:tc>
          <w:tcPr>
            <w:tcW w:w="1880" w:type="dxa"/>
            <w:vAlign w:val="bottom"/>
          </w:tcPr>
          <w:p w14:paraId="5BEA5333" w14:textId="07E958F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28</w:t>
            </w:r>
          </w:p>
        </w:tc>
        <w:tc>
          <w:tcPr>
            <w:tcW w:w="1846" w:type="dxa"/>
            <w:vAlign w:val="center"/>
          </w:tcPr>
          <w:p w14:paraId="4786ABF6" w14:textId="3B065D0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15612180</w:t>
            </w:r>
          </w:p>
        </w:tc>
        <w:tc>
          <w:tcPr>
            <w:tcW w:w="1649" w:type="dxa"/>
            <w:gridSpan w:val="2"/>
          </w:tcPr>
          <w:p w14:paraId="147FCD71" w14:textId="7E2C9E2D" w:rsidR="00995E3A" w:rsidRPr="002024C6" w:rsidRDefault="00995E3A" w:rsidP="00995E3A">
            <w:pPr>
              <w:widowControl w:val="0"/>
              <w:jc w:val="center"/>
              <w:rPr>
                <w:rFonts w:ascii="GHEA Grapalat" w:hAnsi="GHEA Grapalat"/>
                <w:sz w:val="20"/>
                <w:szCs w:val="20"/>
              </w:rPr>
            </w:pPr>
            <w:r w:rsidRPr="002024C6">
              <w:rPr>
                <w:sz w:val="20"/>
                <w:szCs w:val="20"/>
              </w:rPr>
              <w:t>мука в/с пшеничная</w:t>
            </w:r>
          </w:p>
        </w:tc>
        <w:tc>
          <w:tcPr>
            <w:tcW w:w="837" w:type="dxa"/>
            <w:gridSpan w:val="2"/>
            <w:vAlign w:val="center"/>
          </w:tcPr>
          <w:p w14:paraId="05F93010" w14:textId="10BD181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3B57848" w14:textId="4152DC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3D42AEA" w14:textId="22DF8E9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D7F14CC" w14:textId="756E82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F4D9C05" w14:textId="2B9489C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F673159" w14:textId="7C75CC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4DD12C0" w14:textId="4E3693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0252D68" w14:textId="1EB322D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D4BF0EE" w14:textId="594BC3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566C7EE" w14:textId="4AA0B6E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310DDC4" w14:textId="12965B5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1855B0" w14:textId="2D3B101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59BFE3C" w14:textId="4DE61DD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DAAE931" w14:textId="77777777" w:rsidTr="00995E3A">
        <w:trPr>
          <w:trHeight w:val="594"/>
          <w:jc w:val="center"/>
        </w:trPr>
        <w:tc>
          <w:tcPr>
            <w:tcW w:w="1880" w:type="dxa"/>
            <w:vAlign w:val="bottom"/>
          </w:tcPr>
          <w:p w14:paraId="704A85D0" w14:textId="1E06D9B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29</w:t>
            </w:r>
          </w:p>
        </w:tc>
        <w:tc>
          <w:tcPr>
            <w:tcW w:w="1846" w:type="dxa"/>
            <w:vAlign w:val="center"/>
          </w:tcPr>
          <w:p w14:paraId="75FC5D97" w14:textId="1014DF1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15614200</w:t>
            </w:r>
          </w:p>
        </w:tc>
        <w:tc>
          <w:tcPr>
            <w:tcW w:w="1649" w:type="dxa"/>
            <w:gridSpan w:val="2"/>
          </w:tcPr>
          <w:p w14:paraId="6D9F72BF" w14:textId="0BBF1820" w:rsidR="00995E3A" w:rsidRPr="002024C6" w:rsidRDefault="00995E3A" w:rsidP="00995E3A">
            <w:pPr>
              <w:widowControl w:val="0"/>
              <w:jc w:val="center"/>
              <w:rPr>
                <w:rFonts w:ascii="GHEA Grapalat" w:hAnsi="GHEA Grapalat"/>
                <w:sz w:val="20"/>
                <w:szCs w:val="20"/>
              </w:rPr>
            </w:pPr>
            <w:r w:rsidRPr="002024C6">
              <w:rPr>
                <w:sz w:val="20"/>
                <w:szCs w:val="20"/>
              </w:rPr>
              <w:t>рис</w:t>
            </w:r>
          </w:p>
        </w:tc>
        <w:tc>
          <w:tcPr>
            <w:tcW w:w="837" w:type="dxa"/>
            <w:gridSpan w:val="2"/>
            <w:vAlign w:val="center"/>
          </w:tcPr>
          <w:p w14:paraId="19020432" w14:textId="3D0D41E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D67C0E9" w14:textId="40A59F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60A72E" w14:textId="2CE492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6FA3EFD" w14:textId="57D6BC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4F615A" w14:textId="6402E6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55693AF" w14:textId="5E40B29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56C802F" w14:textId="7310A0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E7E5C38" w14:textId="5FD7FD7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0A4C5B0" w14:textId="7C239E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C408F6F" w14:textId="7D8AB0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3CB6C64" w14:textId="4CAEA38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0A202F" w14:textId="62C495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581551C" w14:textId="2AAC6F85"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F1C7670" w14:textId="77777777" w:rsidTr="00995E3A">
        <w:trPr>
          <w:trHeight w:val="594"/>
          <w:jc w:val="center"/>
        </w:trPr>
        <w:tc>
          <w:tcPr>
            <w:tcW w:w="1880" w:type="dxa"/>
            <w:vAlign w:val="bottom"/>
          </w:tcPr>
          <w:p w14:paraId="42724F37" w14:textId="07DA2C9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30</w:t>
            </w:r>
          </w:p>
        </w:tc>
        <w:tc>
          <w:tcPr>
            <w:tcW w:w="1846" w:type="dxa"/>
            <w:vAlign w:val="center"/>
          </w:tcPr>
          <w:p w14:paraId="3655B757" w14:textId="343EFFB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15613350</w:t>
            </w:r>
          </w:p>
        </w:tc>
        <w:tc>
          <w:tcPr>
            <w:tcW w:w="1649" w:type="dxa"/>
            <w:gridSpan w:val="2"/>
          </w:tcPr>
          <w:p w14:paraId="11674D97" w14:textId="6FE58E89" w:rsidR="00995E3A" w:rsidRPr="002024C6" w:rsidRDefault="00995E3A" w:rsidP="00995E3A">
            <w:pPr>
              <w:widowControl w:val="0"/>
              <w:jc w:val="center"/>
              <w:rPr>
                <w:rFonts w:ascii="GHEA Grapalat" w:hAnsi="GHEA Grapalat"/>
                <w:sz w:val="20"/>
                <w:szCs w:val="20"/>
              </w:rPr>
            </w:pPr>
            <w:r w:rsidRPr="002024C6">
              <w:rPr>
                <w:sz w:val="20"/>
                <w:szCs w:val="20"/>
              </w:rPr>
              <w:t>овсяные хлопья</w:t>
            </w:r>
          </w:p>
        </w:tc>
        <w:tc>
          <w:tcPr>
            <w:tcW w:w="837" w:type="dxa"/>
            <w:gridSpan w:val="2"/>
            <w:vAlign w:val="center"/>
          </w:tcPr>
          <w:p w14:paraId="43184A2F" w14:textId="549A03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5E2CCFC" w14:textId="337D59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8DEA634" w14:textId="6AD589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9AFDBE" w14:textId="1CFC3B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054E98" w14:textId="1376C6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7A4FEA1" w14:textId="4EB93D1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FC91F0F" w14:textId="3368BB6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1B9619B" w14:textId="53E9119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FE26B5F" w14:textId="2F53AA4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C3E0337" w14:textId="37B89EB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20E1771" w14:textId="40ADB7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A6284F" w14:textId="636204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E654BDF" w14:textId="424C9B13"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5F5BBF9" w14:textId="77777777" w:rsidTr="00995E3A">
        <w:trPr>
          <w:trHeight w:val="594"/>
          <w:jc w:val="center"/>
        </w:trPr>
        <w:tc>
          <w:tcPr>
            <w:tcW w:w="1880" w:type="dxa"/>
            <w:vAlign w:val="bottom"/>
          </w:tcPr>
          <w:p w14:paraId="4DF7DF61" w14:textId="57EDC67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31</w:t>
            </w:r>
          </w:p>
        </w:tc>
        <w:tc>
          <w:tcPr>
            <w:tcW w:w="1846" w:type="dxa"/>
            <w:vAlign w:val="center"/>
          </w:tcPr>
          <w:p w14:paraId="394169D3" w14:textId="0FE60737"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15619000</w:t>
            </w:r>
          </w:p>
        </w:tc>
        <w:tc>
          <w:tcPr>
            <w:tcW w:w="1649" w:type="dxa"/>
            <w:gridSpan w:val="2"/>
          </w:tcPr>
          <w:p w14:paraId="1D859879" w14:textId="06AF7E42" w:rsidR="00995E3A" w:rsidRPr="002024C6" w:rsidRDefault="00995E3A" w:rsidP="00995E3A">
            <w:pPr>
              <w:widowControl w:val="0"/>
              <w:jc w:val="center"/>
              <w:rPr>
                <w:rFonts w:ascii="GHEA Grapalat" w:hAnsi="GHEA Grapalat"/>
                <w:sz w:val="20"/>
                <w:szCs w:val="20"/>
              </w:rPr>
            </w:pPr>
            <w:r w:rsidRPr="002024C6">
              <w:rPr>
                <w:sz w:val="20"/>
                <w:szCs w:val="20"/>
              </w:rPr>
              <w:t xml:space="preserve">ачарадзажар </w:t>
            </w:r>
          </w:p>
        </w:tc>
        <w:tc>
          <w:tcPr>
            <w:tcW w:w="837" w:type="dxa"/>
            <w:gridSpan w:val="2"/>
            <w:vAlign w:val="center"/>
          </w:tcPr>
          <w:p w14:paraId="2937251D" w14:textId="158B63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3978421" w14:textId="1F64931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6B4C17A" w14:textId="706C96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F6F36D7" w14:textId="10E02E1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897C7EB" w14:textId="03545F2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DD7F47" w14:textId="56D323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96898C4" w14:textId="7CFC1E0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CB9661A" w14:textId="6F19B45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F8ED78C" w14:textId="48290C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5F0097A" w14:textId="69E2DD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4A84B4A" w14:textId="3F4F070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75D11AD" w14:textId="55CDF1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87BF1BD" w14:textId="58AB71A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9BD208E" w14:textId="77777777" w:rsidTr="00995E3A">
        <w:trPr>
          <w:trHeight w:val="594"/>
          <w:jc w:val="center"/>
        </w:trPr>
        <w:tc>
          <w:tcPr>
            <w:tcW w:w="1880" w:type="dxa"/>
            <w:vAlign w:val="bottom"/>
          </w:tcPr>
          <w:p w14:paraId="173BD2F1" w14:textId="57E4B29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32</w:t>
            </w:r>
          </w:p>
        </w:tc>
        <w:tc>
          <w:tcPr>
            <w:tcW w:w="1846" w:type="dxa"/>
            <w:vAlign w:val="center"/>
          </w:tcPr>
          <w:p w14:paraId="6D182A76" w14:textId="4433964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15616000</w:t>
            </w:r>
          </w:p>
        </w:tc>
        <w:tc>
          <w:tcPr>
            <w:tcW w:w="1649" w:type="dxa"/>
            <w:gridSpan w:val="2"/>
          </w:tcPr>
          <w:p w14:paraId="5321D293" w14:textId="0A197C70" w:rsidR="00995E3A" w:rsidRPr="002024C6" w:rsidRDefault="00995E3A" w:rsidP="00995E3A">
            <w:pPr>
              <w:widowControl w:val="0"/>
              <w:jc w:val="center"/>
              <w:rPr>
                <w:rFonts w:ascii="GHEA Grapalat" w:hAnsi="GHEA Grapalat"/>
                <w:sz w:val="20"/>
                <w:szCs w:val="20"/>
              </w:rPr>
            </w:pPr>
            <w:r w:rsidRPr="002024C6">
              <w:rPr>
                <w:sz w:val="20"/>
                <w:szCs w:val="20"/>
              </w:rPr>
              <w:t>Гречка</w:t>
            </w:r>
          </w:p>
        </w:tc>
        <w:tc>
          <w:tcPr>
            <w:tcW w:w="837" w:type="dxa"/>
            <w:gridSpan w:val="2"/>
            <w:vAlign w:val="center"/>
          </w:tcPr>
          <w:p w14:paraId="539825D8" w14:textId="0EC789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EF0C483" w14:textId="17E7C3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5AF7E6D" w14:textId="313542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891F535" w14:textId="633E174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278FBC0" w14:textId="600F262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65EB437" w14:textId="4037849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A34760D" w14:textId="2CE5F68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9A1A2EC" w14:textId="0D2EC3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8F3F52E" w14:textId="5619680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2119716" w14:textId="27B7EFD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7DE1BBB" w14:textId="5678E02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EDAAE9F" w14:textId="763BF1D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669F3DD" w14:textId="74BA7FE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32C8451" w14:textId="77777777" w:rsidTr="00995E3A">
        <w:trPr>
          <w:trHeight w:val="594"/>
          <w:jc w:val="center"/>
        </w:trPr>
        <w:tc>
          <w:tcPr>
            <w:tcW w:w="1880" w:type="dxa"/>
            <w:vAlign w:val="bottom"/>
          </w:tcPr>
          <w:p w14:paraId="07FF14C4" w14:textId="7BA4AE2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33</w:t>
            </w:r>
          </w:p>
        </w:tc>
        <w:tc>
          <w:tcPr>
            <w:tcW w:w="1846" w:type="dxa"/>
            <w:vAlign w:val="center"/>
          </w:tcPr>
          <w:p w14:paraId="5FCC522E" w14:textId="31C8B76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15617000</w:t>
            </w:r>
          </w:p>
        </w:tc>
        <w:tc>
          <w:tcPr>
            <w:tcW w:w="1649" w:type="dxa"/>
            <w:gridSpan w:val="2"/>
          </w:tcPr>
          <w:p w14:paraId="3C79AAA5" w14:textId="7C319E98" w:rsidR="00995E3A" w:rsidRPr="002024C6" w:rsidRDefault="00995E3A" w:rsidP="00995E3A">
            <w:pPr>
              <w:widowControl w:val="0"/>
              <w:jc w:val="center"/>
              <w:rPr>
                <w:rFonts w:ascii="GHEA Grapalat" w:hAnsi="GHEA Grapalat"/>
                <w:sz w:val="20"/>
                <w:szCs w:val="20"/>
              </w:rPr>
            </w:pPr>
            <w:r w:rsidRPr="002024C6">
              <w:rPr>
                <w:sz w:val="20"/>
                <w:szCs w:val="20"/>
              </w:rPr>
              <w:t>пшеничное зерно</w:t>
            </w:r>
          </w:p>
        </w:tc>
        <w:tc>
          <w:tcPr>
            <w:tcW w:w="837" w:type="dxa"/>
            <w:gridSpan w:val="2"/>
            <w:vAlign w:val="center"/>
          </w:tcPr>
          <w:p w14:paraId="2294400E" w14:textId="169E30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C6A10D6" w14:textId="4DC2B4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C149A9C" w14:textId="41838F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D7C4DB4" w14:textId="6F2E97D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4BDD61E" w14:textId="6983B3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1CC3408" w14:textId="7C8914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71F50FC3" w14:textId="31EEFE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16AAB84" w14:textId="38AFA0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442D493" w14:textId="44BE99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2E1DB47" w14:textId="5F2667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DA5FE65" w14:textId="5F60B5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41D4D18" w14:textId="1C2BE1F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3237AD8" w14:textId="5A88FF7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7B05DFE" w14:textId="77777777" w:rsidTr="00995E3A">
        <w:trPr>
          <w:trHeight w:val="594"/>
          <w:jc w:val="center"/>
        </w:trPr>
        <w:tc>
          <w:tcPr>
            <w:tcW w:w="1880" w:type="dxa"/>
            <w:vAlign w:val="bottom"/>
          </w:tcPr>
          <w:p w14:paraId="120ACDEC" w14:textId="77BB4505"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34</w:t>
            </w:r>
          </w:p>
        </w:tc>
        <w:tc>
          <w:tcPr>
            <w:tcW w:w="1846" w:type="dxa"/>
            <w:vAlign w:val="center"/>
          </w:tcPr>
          <w:p w14:paraId="438A8737" w14:textId="54BE968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15618000</w:t>
            </w:r>
          </w:p>
        </w:tc>
        <w:tc>
          <w:tcPr>
            <w:tcW w:w="1649" w:type="dxa"/>
            <w:gridSpan w:val="2"/>
          </w:tcPr>
          <w:p w14:paraId="34721077" w14:textId="2EA0DE3B" w:rsidR="00995E3A" w:rsidRPr="002024C6" w:rsidRDefault="00995E3A" w:rsidP="00995E3A">
            <w:pPr>
              <w:widowControl w:val="0"/>
              <w:jc w:val="center"/>
              <w:rPr>
                <w:rFonts w:ascii="GHEA Grapalat" w:hAnsi="GHEA Grapalat"/>
                <w:sz w:val="20"/>
                <w:szCs w:val="20"/>
              </w:rPr>
            </w:pPr>
            <w:r w:rsidRPr="002024C6">
              <w:rPr>
                <w:sz w:val="20"/>
                <w:szCs w:val="20"/>
              </w:rPr>
              <w:t>Булгур</w:t>
            </w:r>
          </w:p>
        </w:tc>
        <w:tc>
          <w:tcPr>
            <w:tcW w:w="837" w:type="dxa"/>
            <w:gridSpan w:val="2"/>
            <w:vAlign w:val="center"/>
          </w:tcPr>
          <w:p w14:paraId="16EE63A6" w14:textId="6C7A51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271968B" w14:textId="2B9873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A93806" w14:textId="12A451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8D71CBC" w14:textId="44CF90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F766157" w14:textId="69DF9C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B8128FD" w14:textId="4286EC5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50E386C" w14:textId="4D25111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9737C9" w14:textId="220D1FC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D440ED6" w14:textId="6C89FF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6F9E20A" w14:textId="050D27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B61593F" w14:textId="64B3E7A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0A9A7E5" w14:textId="64CBB7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79AC626" w14:textId="764414E8"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80FCF3D" w14:textId="77777777" w:rsidTr="00995E3A">
        <w:trPr>
          <w:trHeight w:val="594"/>
          <w:jc w:val="center"/>
        </w:trPr>
        <w:tc>
          <w:tcPr>
            <w:tcW w:w="1880" w:type="dxa"/>
            <w:vAlign w:val="bottom"/>
          </w:tcPr>
          <w:p w14:paraId="4728DB14" w14:textId="6653CC1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35</w:t>
            </w:r>
          </w:p>
        </w:tc>
        <w:tc>
          <w:tcPr>
            <w:tcW w:w="1846" w:type="dxa"/>
            <w:vAlign w:val="center"/>
          </w:tcPr>
          <w:p w14:paraId="05697539" w14:textId="2CE305D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03142510</w:t>
            </w:r>
          </w:p>
        </w:tc>
        <w:tc>
          <w:tcPr>
            <w:tcW w:w="1649" w:type="dxa"/>
            <w:gridSpan w:val="2"/>
          </w:tcPr>
          <w:p w14:paraId="39C2AED9" w14:textId="1C64B33F" w:rsidR="00995E3A" w:rsidRPr="002024C6" w:rsidRDefault="00995E3A" w:rsidP="00995E3A">
            <w:pPr>
              <w:widowControl w:val="0"/>
              <w:jc w:val="center"/>
              <w:rPr>
                <w:rFonts w:ascii="GHEA Grapalat" w:hAnsi="GHEA Grapalat"/>
                <w:sz w:val="20"/>
                <w:szCs w:val="20"/>
              </w:rPr>
            </w:pPr>
            <w:r w:rsidRPr="002024C6">
              <w:rPr>
                <w:sz w:val="20"/>
                <w:szCs w:val="20"/>
              </w:rPr>
              <w:t>яйцо, 01 заказ</w:t>
            </w:r>
          </w:p>
        </w:tc>
        <w:tc>
          <w:tcPr>
            <w:tcW w:w="837" w:type="dxa"/>
            <w:gridSpan w:val="2"/>
            <w:vAlign w:val="center"/>
          </w:tcPr>
          <w:p w14:paraId="7CBA9BF0" w14:textId="5E3D48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DFD2F9D" w14:textId="70024EE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5186365" w14:textId="239AAE0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3A9C67F" w14:textId="0012BA1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30E7CF" w14:textId="697956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639925F" w14:textId="6F097F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9B0F365" w14:textId="5A645D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47652F5" w14:textId="57554D3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A59536E" w14:textId="7E7F56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FE24EF2" w14:textId="761F7BD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7FB654B" w14:textId="30DF41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269BDC0" w14:textId="7FF2B6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7DA11782" w14:textId="1D61DC7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7C35888" w14:textId="77777777" w:rsidTr="00995E3A">
        <w:trPr>
          <w:trHeight w:val="594"/>
          <w:jc w:val="center"/>
        </w:trPr>
        <w:tc>
          <w:tcPr>
            <w:tcW w:w="1880" w:type="dxa"/>
            <w:vAlign w:val="bottom"/>
          </w:tcPr>
          <w:p w14:paraId="65D3370D" w14:textId="37C8C71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36</w:t>
            </w:r>
          </w:p>
        </w:tc>
        <w:tc>
          <w:tcPr>
            <w:tcW w:w="1846" w:type="dxa"/>
            <w:vAlign w:val="center"/>
          </w:tcPr>
          <w:p w14:paraId="72F3E468" w14:textId="4E53F76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03221410</w:t>
            </w:r>
          </w:p>
        </w:tc>
        <w:tc>
          <w:tcPr>
            <w:tcW w:w="1649" w:type="dxa"/>
            <w:gridSpan w:val="2"/>
          </w:tcPr>
          <w:p w14:paraId="118E5F32" w14:textId="064633E3" w:rsidR="00995E3A" w:rsidRPr="002024C6" w:rsidRDefault="00995E3A" w:rsidP="00995E3A">
            <w:pPr>
              <w:widowControl w:val="0"/>
              <w:jc w:val="center"/>
              <w:rPr>
                <w:rFonts w:ascii="GHEA Grapalat" w:hAnsi="GHEA Grapalat"/>
                <w:sz w:val="20"/>
                <w:szCs w:val="20"/>
              </w:rPr>
            </w:pPr>
            <w:r w:rsidRPr="002024C6">
              <w:rPr>
                <w:sz w:val="20"/>
                <w:szCs w:val="20"/>
              </w:rPr>
              <w:t>капуста, очищенная</w:t>
            </w:r>
          </w:p>
        </w:tc>
        <w:tc>
          <w:tcPr>
            <w:tcW w:w="837" w:type="dxa"/>
            <w:gridSpan w:val="2"/>
            <w:vAlign w:val="center"/>
          </w:tcPr>
          <w:p w14:paraId="1DE6CCEB" w14:textId="4E4131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A501F59" w14:textId="360D4CC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CF7A37" w14:textId="37469C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890647F" w14:textId="2B01B9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66C5826" w14:textId="7C328B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57E4E86" w14:textId="3A16A52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9971E4E" w14:textId="11CA61A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57275F3" w14:textId="1C11C6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323960F" w14:textId="70EC52C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740B2C9" w14:textId="3530C9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817B418" w14:textId="2BBB97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064C5DA" w14:textId="56B26F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506FA76" w14:textId="166A0CC2"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B004B9C" w14:textId="77777777" w:rsidTr="00995E3A">
        <w:trPr>
          <w:trHeight w:val="594"/>
          <w:jc w:val="center"/>
        </w:trPr>
        <w:tc>
          <w:tcPr>
            <w:tcW w:w="1880" w:type="dxa"/>
            <w:vAlign w:val="bottom"/>
          </w:tcPr>
          <w:p w14:paraId="0546EA14" w14:textId="2C8AEDE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37</w:t>
            </w:r>
          </w:p>
        </w:tc>
        <w:tc>
          <w:tcPr>
            <w:tcW w:w="1846" w:type="dxa"/>
            <w:vAlign w:val="center"/>
          </w:tcPr>
          <w:p w14:paraId="0C8EB8B7" w14:textId="7D78259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03221124</w:t>
            </w:r>
          </w:p>
        </w:tc>
        <w:tc>
          <w:tcPr>
            <w:tcW w:w="1649" w:type="dxa"/>
            <w:gridSpan w:val="2"/>
          </w:tcPr>
          <w:p w14:paraId="5A5107D7" w14:textId="054838FB" w:rsidR="00995E3A" w:rsidRPr="002024C6" w:rsidRDefault="00995E3A" w:rsidP="00995E3A">
            <w:pPr>
              <w:widowControl w:val="0"/>
              <w:jc w:val="center"/>
              <w:rPr>
                <w:rFonts w:ascii="GHEA Grapalat" w:hAnsi="GHEA Grapalat"/>
                <w:sz w:val="20"/>
                <w:szCs w:val="20"/>
              </w:rPr>
            </w:pPr>
            <w:r w:rsidRPr="002024C6">
              <w:rPr>
                <w:sz w:val="20"/>
                <w:szCs w:val="20"/>
              </w:rPr>
              <w:t>огурец</w:t>
            </w:r>
          </w:p>
        </w:tc>
        <w:tc>
          <w:tcPr>
            <w:tcW w:w="837" w:type="dxa"/>
            <w:gridSpan w:val="2"/>
            <w:vAlign w:val="center"/>
          </w:tcPr>
          <w:p w14:paraId="71A6A842" w14:textId="3EBE9E2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91CE0F" w14:textId="31C6BF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19AE672" w14:textId="30A0D5E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E878AD0" w14:textId="2539B28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E540E1" w14:textId="3182380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5F6C01E" w14:textId="6BAB9E8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6352A93" w14:textId="31EEBB2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0AEFD8D" w14:textId="2E8D991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441F43F" w14:textId="0937A2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143EF8C" w14:textId="36709E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649C5D3" w14:textId="197E86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736DBB6" w14:textId="25FA8D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E97A776" w14:textId="181BFF6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BF11550" w14:textId="77777777" w:rsidTr="00995E3A">
        <w:trPr>
          <w:trHeight w:val="594"/>
          <w:jc w:val="center"/>
        </w:trPr>
        <w:tc>
          <w:tcPr>
            <w:tcW w:w="1880" w:type="dxa"/>
            <w:vAlign w:val="bottom"/>
          </w:tcPr>
          <w:p w14:paraId="6EC86156" w14:textId="68D4F53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38</w:t>
            </w:r>
          </w:p>
        </w:tc>
        <w:tc>
          <w:tcPr>
            <w:tcW w:w="1846" w:type="dxa"/>
            <w:vAlign w:val="center"/>
          </w:tcPr>
          <w:p w14:paraId="184B25D8" w14:textId="0520C17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03221110</w:t>
            </w:r>
          </w:p>
        </w:tc>
        <w:tc>
          <w:tcPr>
            <w:tcW w:w="1649" w:type="dxa"/>
            <w:gridSpan w:val="2"/>
          </w:tcPr>
          <w:p w14:paraId="15F77DDA" w14:textId="54A9F566" w:rsidR="00995E3A" w:rsidRPr="002024C6" w:rsidRDefault="00995E3A" w:rsidP="00995E3A">
            <w:pPr>
              <w:widowControl w:val="0"/>
              <w:jc w:val="center"/>
              <w:rPr>
                <w:rFonts w:ascii="GHEA Grapalat" w:hAnsi="GHEA Grapalat"/>
                <w:sz w:val="20"/>
                <w:szCs w:val="20"/>
              </w:rPr>
            </w:pPr>
            <w:r w:rsidRPr="002024C6">
              <w:rPr>
                <w:sz w:val="20"/>
                <w:szCs w:val="20"/>
              </w:rPr>
              <w:t>морковь</w:t>
            </w:r>
          </w:p>
        </w:tc>
        <w:tc>
          <w:tcPr>
            <w:tcW w:w="837" w:type="dxa"/>
            <w:gridSpan w:val="2"/>
            <w:vAlign w:val="center"/>
          </w:tcPr>
          <w:p w14:paraId="52A3D861" w14:textId="173832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2B0E650" w14:textId="61FF00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7808C8B" w14:textId="0EB9B3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99C5F2D" w14:textId="0515DF3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FC2168" w14:textId="332152B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99A6761" w14:textId="206F1B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37CAA7C" w14:textId="617E383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0A5445D" w14:textId="423E88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F3CA484" w14:textId="74194B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48011D4" w14:textId="096EF9A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038BC7E" w14:textId="016B39F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BA41CBD" w14:textId="099C17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1EF7F3C" w14:textId="443577AD"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7694A35" w14:textId="77777777" w:rsidTr="00995E3A">
        <w:trPr>
          <w:trHeight w:val="594"/>
          <w:jc w:val="center"/>
        </w:trPr>
        <w:tc>
          <w:tcPr>
            <w:tcW w:w="1880" w:type="dxa"/>
            <w:vAlign w:val="bottom"/>
          </w:tcPr>
          <w:p w14:paraId="2E5A8731" w14:textId="4CCFC0A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39</w:t>
            </w:r>
          </w:p>
        </w:tc>
        <w:tc>
          <w:tcPr>
            <w:tcW w:w="1846" w:type="dxa"/>
            <w:vAlign w:val="center"/>
          </w:tcPr>
          <w:p w14:paraId="62013D8A" w14:textId="523D035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03221122</w:t>
            </w:r>
          </w:p>
        </w:tc>
        <w:tc>
          <w:tcPr>
            <w:tcW w:w="1649" w:type="dxa"/>
            <w:gridSpan w:val="2"/>
          </w:tcPr>
          <w:p w14:paraId="64A2AFB2" w14:textId="09B73BAA" w:rsidR="00995E3A" w:rsidRPr="002024C6" w:rsidRDefault="00995E3A" w:rsidP="00995E3A">
            <w:pPr>
              <w:widowControl w:val="0"/>
              <w:jc w:val="center"/>
              <w:rPr>
                <w:rFonts w:ascii="GHEA Grapalat" w:hAnsi="GHEA Grapalat"/>
                <w:sz w:val="20"/>
                <w:szCs w:val="20"/>
              </w:rPr>
            </w:pPr>
            <w:r w:rsidRPr="002024C6">
              <w:rPr>
                <w:sz w:val="20"/>
                <w:szCs w:val="20"/>
              </w:rPr>
              <w:t>тыква</w:t>
            </w:r>
          </w:p>
        </w:tc>
        <w:tc>
          <w:tcPr>
            <w:tcW w:w="837" w:type="dxa"/>
            <w:gridSpan w:val="2"/>
            <w:vAlign w:val="center"/>
          </w:tcPr>
          <w:p w14:paraId="503B3454" w14:textId="5578AEA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A534D3D" w14:textId="11D19BA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8C6E504" w14:textId="314D45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14CABB6" w14:textId="7C603AA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564361E" w14:textId="12B6F47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07CDDEF" w14:textId="0FCCF39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15B0D24" w14:textId="44AA8F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D13E676" w14:textId="5E62174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F7D022D" w14:textId="7424C8A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9C952DD" w14:textId="423192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B7CABF3" w14:textId="02C61DF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8DD3D94" w14:textId="0577601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A90285C" w14:textId="4FAE65B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192ED254" w14:textId="77777777" w:rsidTr="00995E3A">
        <w:trPr>
          <w:trHeight w:val="594"/>
          <w:jc w:val="center"/>
        </w:trPr>
        <w:tc>
          <w:tcPr>
            <w:tcW w:w="1880" w:type="dxa"/>
            <w:vAlign w:val="bottom"/>
          </w:tcPr>
          <w:p w14:paraId="410C53B5" w14:textId="591DBA2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40</w:t>
            </w:r>
          </w:p>
        </w:tc>
        <w:tc>
          <w:tcPr>
            <w:tcW w:w="1846" w:type="dxa"/>
            <w:vAlign w:val="center"/>
          </w:tcPr>
          <w:p w14:paraId="10F427CA" w14:textId="7081FF8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03222128</w:t>
            </w:r>
          </w:p>
        </w:tc>
        <w:tc>
          <w:tcPr>
            <w:tcW w:w="1649" w:type="dxa"/>
            <w:gridSpan w:val="2"/>
          </w:tcPr>
          <w:p w14:paraId="01A72C7B" w14:textId="4633F272" w:rsidR="00995E3A" w:rsidRPr="002024C6" w:rsidRDefault="00995E3A" w:rsidP="00995E3A">
            <w:pPr>
              <w:widowControl w:val="0"/>
              <w:jc w:val="center"/>
              <w:rPr>
                <w:rFonts w:ascii="GHEA Grapalat" w:hAnsi="GHEA Grapalat"/>
                <w:sz w:val="20"/>
                <w:szCs w:val="20"/>
              </w:rPr>
            </w:pPr>
            <w:r w:rsidRPr="002024C6">
              <w:rPr>
                <w:sz w:val="20"/>
                <w:szCs w:val="20"/>
              </w:rPr>
              <w:t>Яблоко</w:t>
            </w:r>
          </w:p>
        </w:tc>
        <w:tc>
          <w:tcPr>
            <w:tcW w:w="837" w:type="dxa"/>
            <w:gridSpan w:val="2"/>
            <w:vAlign w:val="center"/>
          </w:tcPr>
          <w:p w14:paraId="056211BA" w14:textId="51E8DF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E4EB20A" w14:textId="6DD4D9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C10E1B6" w14:textId="19A5DC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EAFE6E2" w14:textId="0B1192F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D395380" w14:textId="3C405EA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B4548D1" w14:textId="0C7B30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C074262" w14:textId="6CF56CC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D8A75E1" w14:textId="1E5AA3A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3D90F21" w14:textId="1644E8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9264F63" w14:textId="6C90B95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DC0601B" w14:textId="072464D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833CF2A" w14:textId="1A3CE1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69F528E" w14:textId="2CA2AB3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F3B3AAA" w14:textId="77777777" w:rsidTr="00995E3A">
        <w:trPr>
          <w:trHeight w:val="594"/>
          <w:jc w:val="center"/>
        </w:trPr>
        <w:tc>
          <w:tcPr>
            <w:tcW w:w="1880" w:type="dxa"/>
            <w:vAlign w:val="bottom"/>
          </w:tcPr>
          <w:p w14:paraId="241CB7FB" w14:textId="647C3A7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41</w:t>
            </w:r>
          </w:p>
        </w:tc>
        <w:tc>
          <w:tcPr>
            <w:tcW w:w="1846" w:type="dxa"/>
            <w:vAlign w:val="center"/>
          </w:tcPr>
          <w:p w14:paraId="7CCAD0AD" w14:textId="778FF33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03222132</w:t>
            </w:r>
          </w:p>
        </w:tc>
        <w:tc>
          <w:tcPr>
            <w:tcW w:w="1649" w:type="dxa"/>
            <w:gridSpan w:val="2"/>
          </w:tcPr>
          <w:p w14:paraId="0BB47B68" w14:textId="687162D5" w:rsidR="00995E3A" w:rsidRPr="002024C6" w:rsidRDefault="00995E3A" w:rsidP="00995E3A">
            <w:pPr>
              <w:widowControl w:val="0"/>
              <w:jc w:val="center"/>
              <w:rPr>
                <w:rFonts w:ascii="GHEA Grapalat" w:hAnsi="GHEA Grapalat"/>
                <w:sz w:val="20"/>
                <w:szCs w:val="20"/>
              </w:rPr>
            </w:pPr>
            <w:r w:rsidRPr="002024C6">
              <w:rPr>
                <w:sz w:val="20"/>
                <w:szCs w:val="20"/>
              </w:rPr>
              <w:t>персик</w:t>
            </w:r>
          </w:p>
        </w:tc>
        <w:tc>
          <w:tcPr>
            <w:tcW w:w="837" w:type="dxa"/>
            <w:gridSpan w:val="2"/>
            <w:vAlign w:val="center"/>
          </w:tcPr>
          <w:p w14:paraId="25EEF051" w14:textId="60E982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A861B5B" w14:textId="794EFB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D45A48" w14:textId="66118B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E986F66" w14:textId="4A2CF84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8F65D77" w14:textId="3A3DE6E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E6C8E05" w14:textId="73D10D3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5915652" w14:textId="35F46E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3A94F0C" w14:textId="7D3DA3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14A4F3C" w14:textId="40C631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ACE7C66" w14:textId="0E54D96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E873976" w14:textId="68250C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4B426A1" w14:textId="7068D9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E3AC242" w14:textId="0177A82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2139849" w14:textId="77777777" w:rsidTr="00995E3A">
        <w:trPr>
          <w:trHeight w:val="594"/>
          <w:jc w:val="center"/>
        </w:trPr>
        <w:tc>
          <w:tcPr>
            <w:tcW w:w="1880" w:type="dxa"/>
            <w:vAlign w:val="bottom"/>
          </w:tcPr>
          <w:p w14:paraId="2E3DB432" w14:textId="0CDB090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42</w:t>
            </w:r>
          </w:p>
        </w:tc>
        <w:tc>
          <w:tcPr>
            <w:tcW w:w="1846" w:type="dxa"/>
            <w:vAlign w:val="center"/>
          </w:tcPr>
          <w:p w14:paraId="1036B39D" w14:textId="667B63A5"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03222134</w:t>
            </w:r>
          </w:p>
        </w:tc>
        <w:tc>
          <w:tcPr>
            <w:tcW w:w="1649" w:type="dxa"/>
            <w:gridSpan w:val="2"/>
          </w:tcPr>
          <w:p w14:paraId="1D955286" w14:textId="26AA8B9C" w:rsidR="00995E3A" w:rsidRPr="002024C6" w:rsidRDefault="00995E3A" w:rsidP="00995E3A">
            <w:pPr>
              <w:widowControl w:val="0"/>
              <w:jc w:val="center"/>
              <w:rPr>
                <w:rFonts w:ascii="GHEA Grapalat" w:hAnsi="GHEA Grapalat"/>
                <w:sz w:val="20"/>
                <w:szCs w:val="20"/>
              </w:rPr>
            </w:pPr>
            <w:r w:rsidRPr="002024C6">
              <w:rPr>
                <w:sz w:val="20"/>
                <w:szCs w:val="20"/>
              </w:rPr>
              <w:t>слива</w:t>
            </w:r>
          </w:p>
        </w:tc>
        <w:tc>
          <w:tcPr>
            <w:tcW w:w="837" w:type="dxa"/>
            <w:gridSpan w:val="2"/>
            <w:vAlign w:val="center"/>
          </w:tcPr>
          <w:p w14:paraId="048B92E9" w14:textId="77BA96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98F98E8" w14:textId="4C2784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4E9F931" w14:textId="2322ED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F09787B" w14:textId="0DEE23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96002EA" w14:textId="03E551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35CAB24" w14:textId="0F73A4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51E5FA4" w14:textId="627564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947EF12" w14:textId="4CAF48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7AB4CDE" w14:textId="7B6EB8C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1B0DDDC" w14:textId="61B3C39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93BE21D" w14:textId="486390A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5E5E4A" w14:textId="2EB07EB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453E8B8" w14:textId="43F98FC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CC1C28A" w14:textId="77777777" w:rsidTr="00995E3A">
        <w:trPr>
          <w:trHeight w:val="594"/>
          <w:jc w:val="center"/>
        </w:trPr>
        <w:tc>
          <w:tcPr>
            <w:tcW w:w="1880" w:type="dxa"/>
            <w:vAlign w:val="bottom"/>
          </w:tcPr>
          <w:p w14:paraId="49990DA2" w14:textId="49F6DED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43</w:t>
            </w:r>
          </w:p>
        </w:tc>
        <w:tc>
          <w:tcPr>
            <w:tcW w:w="1846" w:type="dxa"/>
            <w:vAlign w:val="center"/>
          </w:tcPr>
          <w:p w14:paraId="0FACDDAA" w14:textId="580E0E6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03222113</w:t>
            </w:r>
          </w:p>
        </w:tc>
        <w:tc>
          <w:tcPr>
            <w:tcW w:w="1649" w:type="dxa"/>
            <w:gridSpan w:val="2"/>
          </w:tcPr>
          <w:p w14:paraId="75C0861E" w14:textId="2E4B4CFA" w:rsidR="00995E3A" w:rsidRPr="002024C6" w:rsidRDefault="00995E3A" w:rsidP="00995E3A">
            <w:pPr>
              <w:widowControl w:val="0"/>
              <w:jc w:val="center"/>
              <w:rPr>
                <w:rFonts w:ascii="GHEA Grapalat" w:hAnsi="GHEA Grapalat"/>
                <w:sz w:val="20"/>
                <w:szCs w:val="20"/>
              </w:rPr>
            </w:pPr>
            <w:r w:rsidRPr="002024C6">
              <w:rPr>
                <w:sz w:val="20"/>
                <w:szCs w:val="20"/>
              </w:rPr>
              <w:t>изюм</w:t>
            </w:r>
          </w:p>
        </w:tc>
        <w:tc>
          <w:tcPr>
            <w:tcW w:w="837" w:type="dxa"/>
            <w:gridSpan w:val="2"/>
            <w:vAlign w:val="center"/>
          </w:tcPr>
          <w:p w14:paraId="75E6120C" w14:textId="19D4D8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64F5EF5" w14:textId="1577246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DFA9592" w14:textId="16BB36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1490791" w14:textId="27235B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9B3ED2A" w14:textId="127BD7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69E3388" w14:textId="3417D00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E2BC8FD" w14:textId="10938A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0CA70EC" w14:textId="0738564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15ACD7F" w14:textId="175223E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38A7114" w14:textId="45382D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120F458" w14:textId="1732DC7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84A92FD" w14:textId="15410B2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FF59E2C" w14:textId="7B5611B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C871D69" w14:textId="77777777" w:rsidTr="00995E3A">
        <w:trPr>
          <w:trHeight w:val="594"/>
          <w:jc w:val="center"/>
        </w:trPr>
        <w:tc>
          <w:tcPr>
            <w:tcW w:w="1880" w:type="dxa"/>
            <w:vAlign w:val="bottom"/>
          </w:tcPr>
          <w:p w14:paraId="6DBD8D03" w14:textId="1ECF8A8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44</w:t>
            </w:r>
          </w:p>
        </w:tc>
        <w:tc>
          <w:tcPr>
            <w:tcW w:w="1846" w:type="dxa"/>
            <w:vAlign w:val="center"/>
          </w:tcPr>
          <w:p w14:paraId="1BD78BA0" w14:textId="14DD0F7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15111110</w:t>
            </w:r>
          </w:p>
        </w:tc>
        <w:tc>
          <w:tcPr>
            <w:tcW w:w="1649" w:type="dxa"/>
            <w:gridSpan w:val="2"/>
          </w:tcPr>
          <w:p w14:paraId="37144361" w14:textId="7FA75F6F" w:rsidR="00995E3A" w:rsidRPr="002024C6" w:rsidRDefault="00995E3A" w:rsidP="00995E3A">
            <w:pPr>
              <w:widowControl w:val="0"/>
              <w:jc w:val="center"/>
              <w:rPr>
                <w:rFonts w:ascii="GHEA Grapalat" w:hAnsi="GHEA Grapalat"/>
                <w:sz w:val="20"/>
                <w:szCs w:val="20"/>
              </w:rPr>
            </w:pPr>
            <w:r w:rsidRPr="002024C6">
              <w:rPr>
                <w:sz w:val="20"/>
                <w:szCs w:val="20"/>
              </w:rPr>
              <w:t>говядина на кости, замороженная с бойни</w:t>
            </w:r>
          </w:p>
        </w:tc>
        <w:tc>
          <w:tcPr>
            <w:tcW w:w="837" w:type="dxa"/>
            <w:gridSpan w:val="2"/>
            <w:vAlign w:val="center"/>
          </w:tcPr>
          <w:p w14:paraId="1F69BA4E" w14:textId="530514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61D028D" w14:textId="04E85B8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F7A841" w14:textId="610C6B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4FE6E99" w14:textId="3493CA7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FE5CB23" w14:textId="24CC144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DAEB23C" w14:textId="443191D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1F8B4AA" w14:textId="3CB601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D37A3D1" w14:textId="2D704E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A945C65" w14:textId="48797D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8A975DE" w14:textId="77DA000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81BA40F" w14:textId="0140A94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771A832" w14:textId="28AA9EE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E4E4A5A" w14:textId="349EA77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5BFD0C3" w14:textId="77777777" w:rsidTr="00995E3A">
        <w:trPr>
          <w:trHeight w:val="594"/>
          <w:jc w:val="center"/>
        </w:trPr>
        <w:tc>
          <w:tcPr>
            <w:tcW w:w="1880" w:type="dxa"/>
            <w:vAlign w:val="bottom"/>
          </w:tcPr>
          <w:p w14:paraId="5FF35B45" w14:textId="1B029EF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45</w:t>
            </w:r>
          </w:p>
        </w:tc>
        <w:tc>
          <w:tcPr>
            <w:tcW w:w="1846" w:type="dxa"/>
            <w:vAlign w:val="center"/>
          </w:tcPr>
          <w:p w14:paraId="16014AB3" w14:textId="458A366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15111120</w:t>
            </w:r>
          </w:p>
        </w:tc>
        <w:tc>
          <w:tcPr>
            <w:tcW w:w="1649" w:type="dxa"/>
            <w:gridSpan w:val="2"/>
          </w:tcPr>
          <w:p w14:paraId="4A9B6654" w14:textId="62563D9C" w:rsidR="00995E3A" w:rsidRPr="002024C6" w:rsidRDefault="00995E3A" w:rsidP="00995E3A">
            <w:pPr>
              <w:widowControl w:val="0"/>
              <w:jc w:val="center"/>
              <w:rPr>
                <w:rFonts w:ascii="GHEA Grapalat" w:hAnsi="GHEA Grapalat"/>
                <w:sz w:val="20"/>
                <w:szCs w:val="20"/>
              </w:rPr>
            </w:pPr>
            <w:r w:rsidRPr="002024C6">
              <w:rPr>
                <w:sz w:val="20"/>
                <w:szCs w:val="20"/>
              </w:rPr>
              <w:t>мягкая говядина, замороженная с бойни</w:t>
            </w:r>
          </w:p>
        </w:tc>
        <w:tc>
          <w:tcPr>
            <w:tcW w:w="837" w:type="dxa"/>
            <w:gridSpan w:val="2"/>
            <w:vAlign w:val="center"/>
          </w:tcPr>
          <w:p w14:paraId="46B19249" w14:textId="21867B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545D855" w14:textId="3F3F20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88F83E" w14:textId="73D82CA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8A82150" w14:textId="473516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512DC25" w14:textId="5AA34F2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F94485D" w14:textId="46210E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6A8F838" w14:textId="7D278B8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B474D6B" w14:textId="711FE8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971C9E0" w14:textId="702DDE6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D5A8591" w14:textId="2ABB1A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4C2FACC" w14:textId="670683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71C25E5" w14:textId="7FEC8C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DE6AE77" w14:textId="30CC0CD9"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1EA7A7CB" w14:textId="77777777" w:rsidTr="00995E3A">
        <w:trPr>
          <w:trHeight w:val="594"/>
          <w:jc w:val="center"/>
        </w:trPr>
        <w:tc>
          <w:tcPr>
            <w:tcW w:w="1880" w:type="dxa"/>
            <w:vAlign w:val="bottom"/>
          </w:tcPr>
          <w:p w14:paraId="0F7E8E41" w14:textId="4E98FA2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46</w:t>
            </w:r>
          </w:p>
        </w:tc>
        <w:tc>
          <w:tcPr>
            <w:tcW w:w="1846" w:type="dxa"/>
            <w:vAlign w:val="center"/>
          </w:tcPr>
          <w:p w14:paraId="0524109C" w14:textId="1F15A5D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15112150</w:t>
            </w:r>
          </w:p>
        </w:tc>
        <w:tc>
          <w:tcPr>
            <w:tcW w:w="1649" w:type="dxa"/>
            <w:gridSpan w:val="2"/>
          </w:tcPr>
          <w:p w14:paraId="539DDE9A" w14:textId="1C880E1C" w:rsidR="00995E3A" w:rsidRPr="002024C6" w:rsidRDefault="00995E3A" w:rsidP="00995E3A">
            <w:pPr>
              <w:widowControl w:val="0"/>
              <w:jc w:val="center"/>
              <w:rPr>
                <w:rFonts w:ascii="GHEA Grapalat" w:hAnsi="GHEA Grapalat"/>
                <w:sz w:val="20"/>
                <w:szCs w:val="20"/>
              </w:rPr>
            </w:pPr>
            <w:r w:rsidRPr="002024C6">
              <w:rPr>
                <w:sz w:val="20"/>
                <w:szCs w:val="20"/>
              </w:rPr>
              <w:t>мясо куриное I сорт, замороженное</w:t>
            </w:r>
          </w:p>
        </w:tc>
        <w:tc>
          <w:tcPr>
            <w:tcW w:w="837" w:type="dxa"/>
            <w:gridSpan w:val="2"/>
            <w:vAlign w:val="center"/>
          </w:tcPr>
          <w:p w14:paraId="6A71A10B" w14:textId="2A921C5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43C20CD" w14:textId="4255289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1C33157" w14:textId="5803088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28489A6B" w14:textId="076B6E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458BD1D" w14:textId="3F71581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B5BA486" w14:textId="7A4DC8E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5C3A236" w14:textId="1520BEC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D32E349" w14:textId="24448E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446300D" w14:textId="751E57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3AE35F8" w14:textId="28116D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D593D5D" w14:textId="3FB1FAE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394038F" w14:textId="29F259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0595892" w14:textId="5170271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04938954" w14:textId="77777777" w:rsidTr="00995E3A">
        <w:trPr>
          <w:trHeight w:val="594"/>
          <w:jc w:val="center"/>
        </w:trPr>
        <w:tc>
          <w:tcPr>
            <w:tcW w:w="1880" w:type="dxa"/>
            <w:vAlign w:val="bottom"/>
          </w:tcPr>
          <w:p w14:paraId="76A7801E" w14:textId="5DC1087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47</w:t>
            </w:r>
          </w:p>
        </w:tc>
        <w:tc>
          <w:tcPr>
            <w:tcW w:w="1846" w:type="dxa"/>
            <w:vAlign w:val="center"/>
          </w:tcPr>
          <w:p w14:paraId="12EAFEA7" w14:textId="5699A42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15541200</w:t>
            </w:r>
          </w:p>
        </w:tc>
        <w:tc>
          <w:tcPr>
            <w:tcW w:w="1649" w:type="dxa"/>
            <w:gridSpan w:val="2"/>
          </w:tcPr>
          <w:p w14:paraId="5C381AF7" w14:textId="5F3C6355" w:rsidR="00995E3A" w:rsidRPr="002024C6" w:rsidRDefault="00995E3A" w:rsidP="00995E3A">
            <w:pPr>
              <w:widowControl w:val="0"/>
              <w:jc w:val="center"/>
              <w:rPr>
                <w:rFonts w:ascii="GHEA Grapalat" w:hAnsi="GHEA Grapalat"/>
                <w:sz w:val="20"/>
                <w:szCs w:val="20"/>
              </w:rPr>
            </w:pPr>
            <w:r w:rsidRPr="002024C6">
              <w:rPr>
                <w:sz w:val="20"/>
                <w:szCs w:val="20"/>
              </w:rPr>
              <w:t>сыр, изюм</w:t>
            </w:r>
          </w:p>
        </w:tc>
        <w:tc>
          <w:tcPr>
            <w:tcW w:w="837" w:type="dxa"/>
            <w:gridSpan w:val="2"/>
            <w:vAlign w:val="center"/>
          </w:tcPr>
          <w:p w14:paraId="6F6F6ED0" w14:textId="2ABB9FE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FB0FC9" w14:textId="7AF31E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A994CFD" w14:textId="5BD62D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62B5DE0" w14:textId="42A6E17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8BD3DA9" w14:textId="172478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EF3235B" w14:textId="6D32CA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0A04548" w14:textId="5093C4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F8EB23A" w14:textId="4FEFB9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0581117" w14:textId="3AB8460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D949E21" w14:textId="4A62DF0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9836514" w14:textId="4E138F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0C98B4E" w14:textId="5F80670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EF1FD69" w14:textId="5BFDD3FB"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3CA4EE2" w14:textId="77777777" w:rsidTr="00995E3A">
        <w:trPr>
          <w:trHeight w:val="594"/>
          <w:jc w:val="center"/>
        </w:trPr>
        <w:tc>
          <w:tcPr>
            <w:tcW w:w="1880" w:type="dxa"/>
            <w:vAlign w:val="bottom"/>
          </w:tcPr>
          <w:p w14:paraId="543DC3F7" w14:textId="516E07A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48</w:t>
            </w:r>
          </w:p>
        </w:tc>
        <w:tc>
          <w:tcPr>
            <w:tcW w:w="1846" w:type="dxa"/>
            <w:vAlign w:val="center"/>
          </w:tcPr>
          <w:p w14:paraId="6093B9BD" w14:textId="33BA2CD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15542110</w:t>
            </w:r>
          </w:p>
        </w:tc>
        <w:tc>
          <w:tcPr>
            <w:tcW w:w="1649" w:type="dxa"/>
            <w:gridSpan w:val="2"/>
          </w:tcPr>
          <w:p w14:paraId="1E496DCA" w14:textId="0857C440" w:rsidR="00995E3A" w:rsidRPr="002024C6" w:rsidRDefault="00995E3A" w:rsidP="00995E3A">
            <w:pPr>
              <w:widowControl w:val="0"/>
              <w:jc w:val="center"/>
              <w:rPr>
                <w:rFonts w:ascii="GHEA Grapalat" w:hAnsi="GHEA Grapalat"/>
                <w:sz w:val="20"/>
                <w:szCs w:val="20"/>
              </w:rPr>
            </w:pPr>
            <w:r w:rsidRPr="002024C6">
              <w:rPr>
                <w:sz w:val="20"/>
                <w:szCs w:val="20"/>
              </w:rPr>
              <w:t>творог обезжиренный 0,5%</w:t>
            </w:r>
          </w:p>
        </w:tc>
        <w:tc>
          <w:tcPr>
            <w:tcW w:w="837" w:type="dxa"/>
            <w:gridSpan w:val="2"/>
            <w:vAlign w:val="center"/>
          </w:tcPr>
          <w:p w14:paraId="0205A7F7" w14:textId="2A1073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E097072" w14:textId="543C89D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B2B845B" w14:textId="3181CE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F8177B8" w14:textId="5BE1E80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4DA8D74" w14:textId="048F75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F71A382" w14:textId="0E983CA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59AA28B" w14:textId="015C72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85A9320" w14:textId="5294B3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5CB0A4B" w14:textId="2DC0248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956A6A6" w14:textId="3F45AC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C44327B" w14:textId="6EF78E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F515C0C" w14:textId="2A20DD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F44F726" w14:textId="49EA877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4679EB7" w14:textId="77777777" w:rsidTr="00995E3A">
        <w:trPr>
          <w:trHeight w:val="594"/>
          <w:jc w:val="center"/>
        </w:trPr>
        <w:tc>
          <w:tcPr>
            <w:tcW w:w="1880" w:type="dxa"/>
            <w:vAlign w:val="bottom"/>
          </w:tcPr>
          <w:p w14:paraId="10A12D5D" w14:textId="052896B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49</w:t>
            </w:r>
          </w:p>
        </w:tc>
        <w:tc>
          <w:tcPr>
            <w:tcW w:w="1846" w:type="dxa"/>
            <w:vAlign w:val="center"/>
          </w:tcPr>
          <w:p w14:paraId="1255FA9E" w14:textId="455CF48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15511100</w:t>
            </w:r>
          </w:p>
        </w:tc>
        <w:tc>
          <w:tcPr>
            <w:tcW w:w="1649" w:type="dxa"/>
            <w:gridSpan w:val="2"/>
          </w:tcPr>
          <w:p w14:paraId="077C2ADC" w14:textId="1A1E576F" w:rsidR="00995E3A" w:rsidRPr="002024C6" w:rsidRDefault="00995E3A" w:rsidP="00995E3A">
            <w:pPr>
              <w:widowControl w:val="0"/>
              <w:jc w:val="center"/>
              <w:rPr>
                <w:rFonts w:ascii="GHEA Grapalat" w:hAnsi="GHEA Grapalat"/>
                <w:sz w:val="20"/>
                <w:szCs w:val="20"/>
              </w:rPr>
            </w:pPr>
            <w:r w:rsidRPr="002024C6">
              <w:rPr>
                <w:sz w:val="20"/>
                <w:szCs w:val="20"/>
              </w:rPr>
              <w:t>молоко пастеризованное 2,5%</w:t>
            </w:r>
          </w:p>
        </w:tc>
        <w:tc>
          <w:tcPr>
            <w:tcW w:w="837" w:type="dxa"/>
            <w:gridSpan w:val="2"/>
            <w:vAlign w:val="center"/>
          </w:tcPr>
          <w:p w14:paraId="4184FAE3" w14:textId="190CF6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5999C73" w14:textId="214AD0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13B448" w14:textId="4E3F551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BF7F317" w14:textId="6EAF55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359764" w14:textId="57831C4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FDAF98" w14:textId="5BDFFD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B463302" w14:textId="3B0526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F1FB6EF" w14:textId="4FB4FA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EB9B52E" w14:textId="6CFC896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568950E" w14:textId="2F30054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82B10C7" w14:textId="6046DB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72F8234" w14:textId="1955B5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4A2CB8C" w14:textId="0827E47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AB45946" w14:textId="77777777" w:rsidTr="00995E3A">
        <w:trPr>
          <w:trHeight w:val="594"/>
          <w:jc w:val="center"/>
        </w:trPr>
        <w:tc>
          <w:tcPr>
            <w:tcW w:w="1880" w:type="dxa"/>
            <w:vAlign w:val="bottom"/>
          </w:tcPr>
          <w:p w14:paraId="3E6CEEC7" w14:textId="012BC14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50</w:t>
            </w:r>
          </w:p>
        </w:tc>
        <w:tc>
          <w:tcPr>
            <w:tcW w:w="1846" w:type="dxa"/>
            <w:vAlign w:val="center"/>
          </w:tcPr>
          <w:p w14:paraId="74111218" w14:textId="7D73DC8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15551600</w:t>
            </w:r>
          </w:p>
        </w:tc>
        <w:tc>
          <w:tcPr>
            <w:tcW w:w="1649" w:type="dxa"/>
            <w:gridSpan w:val="2"/>
          </w:tcPr>
          <w:p w14:paraId="4DF01FB3" w14:textId="60DF1AB3" w:rsidR="00995E3A" w:rsidRPr="002024C6" w:rsidRDefault="00995E3A" w:rsidP="00995E3A">
            <w:pPr>
              <w:widowControl w:val="0"/>
              <w:jc w:val="center"/>
              <w:rPr>
                <w:rFonts w:ascii="GHEA Grapalat" w:hAnsi="GHEA Grapalat"/>
                <w:sz w:val="20"/>
                <w:szCs w:val="20"/>
              </w:rPr>
            </w:pPr>
            <w:r w:rsidRPr="002024C6">
              <w:rPr>
                <w:sz w:val="20"/>
                <w:szCs w:val="20"/>
              </w:rPr>
              <w:t>йогурт, 2,5% из коровьего молока</w:t>
            </w:r>
          </w:p>
        </w:tc>
        <w:tc>
          <w:tcPr>
            <w:tcW w:w="837" w:type="dxa"/>
            <w:gridSpan w:val="2"/>
            <w:vAlign w:val="center"/>
          </w:tcPr>
          <w:p w14:paraId="0FFCEEF8" w14:textId="6A103D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5686ADF" w14:textId="0C0648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1D8D17E" w14:textId="6807CB0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5E99894" w14:textId="0E03D7D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D8F3C62" w14:textId="447CB50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B0C548A" w14:textId="7F3926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3142347" w14:textId="4E8FAA5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69A18E9" w14:textId="78861C9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0BA6C60" w14:textId="4C05043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ADC8588" w14:textId="778051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8FB600A" w14:textId="10B1749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EA02ADB" w14:textId="02D20F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19921D8" w14:textId="4F9B5C2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11A557F" w14:textId="77777777" w:rsidTr="00995E3A">
        <w:trPr>
          <w:trHeight w:val="594"/>
          <w:jc w:val="center"/>
        </w:trPr>
        <w:tc>
          <w:tcPr>
            <w:tcW w:w="1880" w:type="dxa"/>
            <w:vAlign w:val="bottom"/>
          </w:tcPr>
          <w:p w14:paraId="3BC92517" w14:textId="65D33794" w:rsidR="00995E3A" w:rsidRPr="00995E3A" w:rsidRDefault="00995E3A" w:rsidP="00995E3A">
            <w:pPr>
              <w:widowControl w:val="0"/>
              <w:jc w:val="center"/>
              <w:rPr>
                <w:rFonts w:ascii="GHEA Grapalat" w:hAnsi="GHEA Grapalat"/>
                <w:sz w:val="20"/>
                <w:szCs w:val="20"/>
                <w:lang w:val="en-US"/>
              </w:rPr>
            </w:pPr>
            <w:r w:rsidRPr="002024C6">
              <w:rPr>
                <w:rFonts w:ascii="GHEA Grapalat" w:hAnsi="GHEA Grapalat" w:cs="Calibri"/>
                <w:color w:val="000000"/>
                <w:sz w:val="20"/>
                <w:szCs w:val="20"/>
              </w:rPr>
              <w:t>5</w:t>
            </w:r>
            <w:r>
              <w:rPr>
                <w:rFonts w:ascii="GHEA Grapalat" w:hAnsi="GHEA Grapalat" w:cs="Calibri"/>
                <w:color w:val="000000"/>
                <w:sz w:val="20"/>
                <w:szCs w:val="20"/>
                <w:lang w:val="en-US"/>
              </w:rPr>
              <w:t>1</w:t>
            </w:r>
          </w:p>
        </w:tc>
        <w:tc>
          <w:tcPr>
            <w:tcW w:w="1846" w:type="dxa"/>
            <w:vAlign w:val="center"/>
          </w:tcPr>
          <w:p w14:paraId="2EA0C25E" w14:textId="643410E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15531100</w:t>
            </w:r>
          </w:p>
        </w:tc>
        <w:tc>
          <w:tcPr>
            <w:tcW w:w="1649" w:type="dxa"/>
            <w:gridSpan w:val="2"/>
          </w:tcPr>
          <w:p w14:paraId="684D4FE9" w14:textId="0FCD92E4" w:rsidR="00995E3A" w:rsidRPr="002024C6" w:rsidRDefault="00995E3A" w:rsidP="00995E3A">
            <w:pPr>
              <w:widowControl w:val="0"/>
              <w:jc w:val="center"/>
              <w:rPr>
                <w:rFonts w:ascii="GHEA Grapalat" w:hAnsi="GHEA Grapalat"/>
                <w:sz w:val="20"/>
                <w:szCs w:val="20"/>
              </w:rPr>
            </w:pPr>
            <w:r w:rsidRPr="002024C6">
              <w:rPr>
                <w:sz w:val="20"/>
                <w:szCs w:val="20"/>
              </w:rPr>
              <w:t>масло</w:t>
            </w:r>
          </w:p>
        </w:tc>
        <w:tc>
          <w:tcPr>
            <w:tcW w:w="837" w:type="dxa"/>
            <w:gridSpan w:val="2"/>
            <w:vAlign w:val="center"/>
          </w:tcPr>
          <w:p w14:paraId="78FF8D96" w14:textId="5C838F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EE79B90" w14:textId="3E2947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647EF0E" w14:textId="50B79EB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0AABCC8" w14:textId="2F5199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19368D" w14:textId="6870BE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F4E764C" w14:textId="484A4D8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01D087E" w14:textId="658D4A5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4DB9D2C" w14:textId="786A20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8295AD3" w14:textId="1A6A1B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58E598B" w14:textId="739DE4A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10E244E" w14:textId="0B597C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6939303" w14:textId="031CB0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67BA94A" w14:textId="7EBA7FB3"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3D1CDE7" w14:textId="77777777" w:rsidTr="009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995E3A" w:rsidRPr="002024C6" w:rsidRDefault="00995E3A" w:rsidP="00995E3A">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995E3A" w:rsidRPr="002024C6" w:rsidRDefault="00995E3A" w:rsidP="00995E3A">
            <w:pPr>
              <w:ind w:left="-142"/>
              <w:jc w:val="center"/>
              <w:rPr>
                <w:rFonts w:ascii="GHEA Grapalat" w:eastAsia="Calibri" w:hAnsi="GHEA Grapalat" w:cs="Sylfaen"/>
                <w:sz w:val="20"/>
                <w:szCs w:val="20"/>
                <w:lang w:val="hy-AM"/>
              </w:rPr>
            </w:pPr>
          </w:p>
          <w:p w14:paraId="4B1A9DBC" w14:textId="6DC7555A"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995E3A" w:rsidRPr="002024C6" w:rsidRDefault="00995E3A" w:rsidP="00995E3A">
            <w:pPr>
              <w:widowControl w:val="0"/>
              <w:jc w:val="center"/>
              <w:rPr>
                <w:rFonts w:ascii="GHEA Grapalat" w:hAnsi="GHEA Grapalat"/>
                <w:sz w:val="20"/>
                <w:szCs w:val="20"/>
              </w:rPr>
            </w:pPr>
          </w:p>
        </w:tc>
        <w:tc>
          <w:tcPr>
            <w:tcW w:w="4227" w:type="dxa"/>
            <w:gridSpan w:val="6"/>
          </w:tcPr>
          <w:p w14:paraId="727BB2B1" w14:textId="77777777" w:rsidR="00995E3A" w:rsidRPr="002024C6" w:rsidRDefault="00995E3A" w:rsidP="00995E3A">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995E3A" w:rsidRPr="002024C6" w:rsidRDefault="00995E3A" w:rsidP="00995E3A">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F03B" w14:textId="77777777" w:rsidR="003E4B28" w:rsidRDefault="003E4B28">
      <w:r>
        <w:separator/>
      </w:r>
    </w:p>
  </w:endnote>
  <w:endnote w:type="continuationSeparator" w:id="0">
    <w:p w14:paraId="077F3CE7" w14:textId="77777777" w:rsidR="003E4B28" w:rsidRDefault="003E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833F" w14:textId="77777777" w:rsidR="003E4B28" w:rsidRDefault="003E4B28">
      <w:r>
        <w:separator/>
      </w:r>
    </w:p>
  </w:footnote>
  <w:footnote w:type="continuationSeparator" w:id="0">
    <w:p w14:paraId="5653322D" w14:textId="77777777" w:rsidR="003E4B28" w:rsidRDefault="003E4B28">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4F75"/>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2541"/>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A81"/>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169"/>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2A83"/>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16B"/>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5E9"/>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B28"/>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3AF4"/>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4F16"/>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3DC4"/>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215"/>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1E4F"/>
    <w:rsid w:val="007E238F"/>
    <w:rsid w:val="007E31D9"/>
    <w:rsid w:val="007E374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DED"/>
    <w:rsid w:val="008E6E51"/>
    <w:rsid w:val="008F0732"/>
    <w:rsid w:val="008F07AA"/>
    <w:rsid w:val="008F15B9"/>
    <w:rsid w:val="008F1F9B"/>
    <w:rsid w:val="008F2148"/>
    <w:rsid w:val="008F2365"/>
    <w:rsid w:val="008F2B76"/>
    <w:rsid w:val="008F527F"/>
    <w:rsid w:val="008F54E1"/>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5E37"/>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3A"/>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9BB"/>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BE9"/>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F3F"/>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878C6"/>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65A1"/>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46F"/>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5A48"/>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769"/>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B01"/>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B31"/>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18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469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60F"/>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6BE2"/>
    <w:rsid w:val="00F775CA"/>
    <w:rsid w:val="00F80761"/>
    <w:rsid w:val="00F825AC"/>
    <w:rsid w:val="00F82623"/>
    <w:rsid w:val="00F83409"/>
    <w:rsid w:val="00F839B3"/>
    <w:rsid w:val="00F83B76"/>
    <w:rsid w:val="00F83E0A"/>
    <w:rsid w:val="00F8414E"/>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0A2541"/>
    <w:pPr>
      <w:spacing w:before="100" w:beforeAutospacing="1" w:after="100" w:afterAutospacing="1"/>
    </w:pPr>
    <w:rPr>
      <w:lang w:bidi="ar-SA"/>
    </w:rPr>
  </w:style>
  <w:style w:type="paragraph" w:customStyle="1" w:styleId="xl76">
    <w:name w:val="xl76"/>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0A2541"/>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0A2541"/>
    <w:pPr>
      <w:spacing w:before="100" w:beforeAutospacing="1" w:after="100" w:afterAutospacing="1"/>
    </w:pPr>
    <w:rPr>
      <w:color w:val="FF0000"/>
      <w:lang w:bidi="ar-SA"/>
    </w:rPr>
  </w:style>
  <w:style w:type="paragraph" w:customStyle="1" w:styleId="xl81">
    <w:name w:val="xl81"/>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0A2541"/>
    <w:pPr>
      <w:spacing w:before="100" w:beforeAutospacing="1" w:after="100" w:afterAutospacing="1"/>
    </w:pPr>
    <w:rPr>
      <w:rFonts w:ascii="GHEA Grapalat" w:hAnsi="GHEA Grapalat"/>
      <w:lang w:bidi="ar-SA"/>
    </w:rPr>
  </w:style>
  <w:style w:type="paragraph" w:customStyle="1" w:styleId="xl87">
    <w:name w:val="xl87"/>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0A2541"/>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0A2541"/>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270969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70</Pages>
  <Words>20681</Words>
  <Characters>117887</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1355</cp:revision>
  <cp:lastPrinted>2018-02-16T07:12:00Z</cp:lastPrinted>
  <dcterms:created xsi:type="dcterms:W3CDTF">2019-10-28T07:04:00Z</dcterms:created>
  <dcterms:modified xsi:type="dcterms:W3CDTF">2025-12-23T07:56:00Z</dcterms:modified>
</cp:coreProperties>
</file>