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E05" w14:textId="77777777" w:rsidR="0008638B" w:rsidRPr="0008638B" w:rsidRDefault="0008638B" w:rsidP="0008638B">
      <w:pPr>
        <w:widowControl w:val="0"/>
        <w:spacing w:after="160" w:line="360" w:lineRule="auto"/>
        <w:ind w:firstLine="567"/>
        <w:contextualSpacing/>
        <w:jc w:val="right"/>
        <w:rPr>
          <w:rFonts w:ascii="GHEA Grapalat" w:hAnsi="GHEA Grapalat" w:cs="Sylfaen"/>
          <w:i/>
          <w:sz w:val="20"/>
          <w:szCs w:val="20"/>
        </w:rPr>
      </w:pPr>
      <w:r w:rsidRPr="0008638B">
        <w:rPr>
          <w:rFonts w:ascii="GHEA Grapalat" w:hAnsi="GHEA Grapalat"/>
          <w:i/>
          <w:sz w:val="20"/>
          <w:szCs w:val="20"/>
        </w:rPr>
        <w:t>Приложение №11</w:t>
      </w:r>
    </w:p>
    <w:p w14:paraId="4287F5FC" w14:textId="77777777" w:rsidR="0008638B" w:rsidRPr="0008638B" w:rsidRDefault="0008638B" w:rsidP="0008638B">
      <w:pPr>
        <w:widowControl w:val="0"/>
        <w:spacing w:after="160" w:line="360" w:lineRule="auto"/>
        <w:ind w:firstLine="567"/>
        <w:contextualSpacing/>
        <w:jc w:val="right"/>
        <w:rPr>
          <w:rFonts w:ascii="GHEA Grapalat" w:hAnsi="GHEA Grapalat" w:cs="Sylfaen"/>
          <w:i/>
          <w:sz w:val="20"/>
          <w:szCs w:val="20"/>
        </w:rPr>
      </w:pPr>
      <w:r w:rsidRPr="0008638B">
        <w:rPr>
          <w:rFonts w:ascii="GHEA Grapalat" w:hAnsi="GHEA Grapalat"/>
          <w:i/>
          <w:sz w:val="20"/>
          <w:szCs w:val="20"/>
        </w:rPr>
        <w:t xml:space="preserve">к приказу Министра финансов РА </w:t>
      </w:r>
      <w:r w:rsidRPr="0008638B">
        <w:rPr>
          <w:rFonts w:ascii="GHEA Grapalat" w:hAnsi="GHEA Grapalat" w:cs="Sylfaen"/>
          <w:i/>
          <w:sz w:val="20"/>
          <w:szCs w:val="20"/>
        </w:rPr>
        <w:br/>
      </w:r>
      <w:r w:rsidRPr="0008638B">
        <w:rPr>
          <w:rFonts w:ascii="GHEA Grapalat" w:hAnsi="GHEA Grapalat"/>
          <w:i/>
          <w:sz w:val="20"/>
          <w:szCs w:val="20"/>
        </w:rPr>
        <w:t xml:space="preserve">от  </w:t>
      </w:r>
      <w:r w:rsidRPr="0008638B">
        <w:rPr>
          <w:rFonts w:ascii="GHEA Grapalat" w:hAnsi="GHEA Grapalat"/>
          <w:i/>
          <w:sz w:val="20"/>
          <w:szCs w:val="20"/>
          <w:lang w:val="hy-AM"/>
        </w:rPr>
        <w:t xml:space="preserve">09 </w:t>
      </w:r>
      <w:r w:rsidRPr="0008638B">
        <w:rPr>
          <w:rFonts w:ascii="GHEA Grapalat" w:hAnsi="GHEA Grapalat"/>
          <w:i/>
          <w:sz w:val="20"/>
          <w:szCs w:val="20"/>
        </w:rPr>
        <w:t>декабря  2025 года № 239</w:t>
      </w:r>
      <w:r w:rsidRPr="0008638B">
        <w:rPr>
          <w:rFonts w:ascii="GHEA Grapalat" w:hAnsi="GHEA Grapalat"/>
          <w:i/>
          <w:sz w:val="20"/>
          <w:szCs w:val="20"/>
          <w:lang w:val="hy-AM"/>
        </w:rPr>
        <w:t>-</w:t>
      </w:r>
      <w:r w:rsidRPr="0008638B">
        <w:rPr>
          <w:rFonts w:ascii="GHEA Grapalat" w:hAnsi="GHEA Grapalat"/>
          <w:i/>
          <w:sz w:val="20"/>
          <w:szCs w:val="20"/>
        </w:rPr>
        <w:t>A</w:t>
      </w:r>
    </w:p>
    <w:p w14:paraId="25484E77" w14:textId="77777777" w:rsidR="00383F40" w:rsidRDefault="00383F40" w:rsidP="00ED3045">
      <w:pPr>
        <w:pStyle w:val="a3"/>
        <w:widowControl w:val="0"/>
        <w:spacing w:line="240" w:lineRule="auto"/>
        <w:ind w:firstLine="0"/>
        <w:jc w:val="center"/>
        <w:rPr>
          <w:rFonts w:ascii="GHEA Grapalat" w:hAnsi="GHEA Grapalat"/>
          <w:i w:val="0"/>
          <w:sz w:val="18"/>
          <w:szCs w:val="18"/>
        </w:rPr>
      </w:pPr>
    </w:p>
    <w:p w14:paraId="28088118" w14:textId="77777777"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694D4AAF"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55371B07" w14:textId="7998200B"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AE782B" w:rsidRPr="00AE782B">
        <w:rPr>
          <w:rFonts w:ascii="GHEA Grapalat" w:hAnsi="GHEA Grapalat"/>
          <w:i w:val="0"/>
          <w:sz w:val="18"/>
          <w:szCs w:val="18"/>
        </w:rPr>
        <w:t>16</w:t>
      </w:r>
      <w:r w:rsidRPr="00EE7968">
        <w:rPr>
          <w:rFonts w:ascii="GHEA Grapalat" w:hAnsi="GHEA Grapalat"/>
          <w:i w:val="0"/>
          <w:sz w:val="18"/>
          <w:szCs w:val="18"/>
        </w:rPr>
        <w:t>" "</w:t>
      </w:r>
      <w:r w:rsidR="0008638B">
        <w:rPr>
          <w:rFonts w:ascii="GHEA Grapalat" w:hAnsi="GHEA Grapalat"/>
          <w:i w:val="0"/>
          <w:sz w:val="18"/>
          <w:szCs w:val="18"/>
          <w:lang w:val="hy-AM"/>
        </w:rPr>
        <w:t>0</w:t>
      </w:r>
      <w:r w:rsidR="00AE782B" w:rsidRPr="00AE782B">
        <w:rPr>
          <w:rFonts w:ascii="GHEA Grapalat" w:hAnsi="GHEA Grapalat"/>
          <w:i w:val="0"/>
          <w:sz w:val="18"/>
          <w:szCs w:val="18"/>
        </w:rPr>
        <w:t>3</w:t>
      </w:r>
      <w:r w:rsidRPr="00EE7968">
        <w:rPr>
          <w:rFonts w:ascii="GHEA Grapalat" w:hAnsi="GHEA Grapalat"/>
          <w:i w:val="0"/>
          <w:sz w:val="18"/>
          <w:szCs w:val="18"/>
        </w:rPr>
        <w:t>" 20</w:t>
      </w:r>
      <w:r w:rsidR="0035296D">
        <w:rPr>
          <w:rFonts w:ascii="GHEA Grapalat" w:hAnsi="GHEA Grapalat"/>
          <w:i w:val="0"/>
          <w:sz w:val="18"/>
          <w:szCs w:val="18"/>
          <w:lang w:val="hy-AM"/>
        </w:rPr>
        <w:t>2</w:t>
      </w:r>
      <w:r w:rsidR="0008638B">
        <w:rPr>
          <w:rFonts w:ascii="GHEA Grapalat" w:hAnsi="GHEA Grapalat"/>
          <w:i w:val="0"/>
          <w:sz w:val="18"/>
          <w:szCs w:val="18"/>
        </w:rPr>
        <w:t>6</w:t>
      </w:r>
      <w:r w:rsidR="00A33362">
        <w:rPr>
          <w:rFonts w:ascii="GHEA Grapalat" w:hAnsi="GHEA Grapalat"/>
          <w:i w:val="0"/>
          <w:sz w:val="18"/>
          <w:szCs w:val="18"/>
          <w:lang w:val="hy-AM"/>
        </w:rPr>
        <w:t xml:space="preserve"> </w:t>
      </w:r>
      <w:r w:rsidRPr="00EE7968">
        <w:rPr>
          <w:rFonts w:ascii="GHEA Grapalat" w:hAnsi="GHEA Grapalat"/>
          <w:i w:val="0"/>
          <w:sz w:val="18"/>
          <w:szCs w:val="18"/>
        </w:rPr>
        <w:t xml:space="preserve">года "2" </w:t>
      </w:r>
    </w:p>
    <w:p w14:paraId="3E14B442" w14:textId="2EB14613" w:rsidR="00B33D75" w:rsidRPr="00F300B2"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 xml:space="preserve">Код процедуры </w:t>
      </w:r>
      <w:r w:rsidR="00AE782B">
        <w:rPr>
          <w:rFonts w:ascii="GHEA Grapalat" w:hAnsi="GHEA Grapalat"/>
          <w:i w:val="0"/>
          <w:sz w:val="18"/>
          <w:szCs w:val="18"/>
        </w:rPr>
        <w:t>АРМБИО-ЗКПУ-26/05</w:t>
      </w:r>
    </w:p>
    <w:p w14:paraId="3B542437"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p>
    <w:p w14:paraId="25FE1C76" w14:textId="391573C9" w:rsidR="00B33D75" w:rsidRPr="00EE7968" w:rsidRDefault="00B33D75" w:rsidP="00B33D75">
      <w:pPr>
        <w:pStyle w:val="a3"/>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r w:rsidR="008141CF" w:rsidRPr="008141CF">
        <w:rPr>
          <w:rFonts w:ascii="GHEA Grapalat" w:hAnsi="GHEA Grapalat"/>
          <w:i w:val="0"/>
          <w:sz w:val="18"/>
          <w:szCs w:val="18"/>
        </w:rPr>
        <w:t>НПЦ «АРМБИОТЕХНОЛОГИЯ» ГНКО НАН РА</w:t>
      </w:r>
      <w:r w:rsidRPr="00EE7968">
        <w:rPr>
          <w:rFonts w:ascii="GHEA Grapalat" w:hAnsi="GHEA Grapalat"/>
          <w:i w:val="0"/>
          <w:sz w:val="18"/>
          <w:szCs w:val="18"/>
        </w:rPr>
        <w:t xml:space="preserve">, находящийся по адресу: </w:t>
      </w:r>
      <w:bookmarkStart w:id="0" w:name="_Hlk153897588"/>
      <w:proofErr w:type="spellStart"/>
      <w:r w:rsidR="0067117C">
        <w:rPr>
          <w:rFonts w:ascii="GHEA Grapalat" w:hAnsi="GHEA Grapalat"/>
          <w:i w:val="0"/>
          <w:sz w:val="18"/>
          <w:szCs w:val="18"/>
        </w:rPr>
        <w:t>Г.Ереван</w:t>
      </w:r>
      <w:proofErr w:type="spellEnd"/>
      <w:r w:rsidR="0067117C">
        <w:rPr>
          <w:rFonts w:ascii="GHEA Grapalat" w:hAnsi="GHEA Grapalat"/>
          <w:i w:val="0"/>
          <w:sz w:val="18"/>
          <w:szCs w:val="18"/>
        </w:rPr>
        <w:t xml:space="preserve"> ул. </w:t>
      </w:r>
      <w:proofErr w:type="spellStart"/>
      <w:r w:rsidR="0067117C">
        <w:rPr>
          <w:rFonts w:ascii="GHEA Grapalat" w:hAnsi="GHEA Grapalat"/>
          <w:i w:val="0"/>
          <w:sz w:val="18"/>
          <w:szCs w:val="18"/>
        </w:rPr>
        <w:t>Гюрджяна</w:t>
      </w:r>
      <w:proofErr w:type="spellEnd"/>
      <w:r w:rsidR="0067117C">
        <w:rPr>
          <w:rFonts w:ascii="GHEA Grapalat" w:hAnsi="GHEA Grapalat"/>
          <w:i w:val="0"/>
          <w:sz w:val="18"/>
          <w:szCs w:val="18"/>
        </w:rPr>
        <w:t xml:space="preserve"> 14 </w:t>
      </w:r>
      <w:bookmarkEnd w:id="0"/>
      <w:r w:rsidRPr="00EE7968">
        <w:rPr>
          <w:rFonts w:ascii="GHEA Grapalat" w:hAnsi="GHEA Grapalat"/>
          <w:i w:val="0"/>
          <w:sz w:val="18"/>
          <w:szCs w:val="18"/>
        </w:rPr>
        <w:t xml:space="preserve">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096A37A" w14:textId="237735CB"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порядке будет предложено заключить договор на поставку </w:t>
      </w:r>
      <w:r w:rsidR="00055176" w:rsidRPr="00055176">
        <w:rPr>
          <w:rFonts w:ascii="GHEA Grapalat" w:hAnsi="GHEA Grapalat"/>
          <w:i w:val="0"/>
          <w:sz w:val="18"/>
          <w:szCs w:val="18"/>
        </w:rPr>
        <w:t>услуг ежегодной экспертизе  опасных производственных объектов</w:t>
      </w:r>
      <w:r w:rsidR="00AE782B" w:rsidRPr="00AE782B">
        <w:rPr>
          <w:rFonts w:ascii="GHEA Grapalat" w:hAnsi="GHEA Grapalat"/>
          <w:i w:val="0"/>
          <w:sz w:val="18"/>
          <w:szCs w:val="18"/>
        </w:rPr>
        <w:t xml:space="preserve"> в </w:t>
      </w:r>
      <w:r w:rsidR="00AE782B" w:rsidRPr="008141CF">
        <w:rPr>
          <w:rFonts w:ascii="GHEA Grapalat" w:hAnsi="GHEA Grapalat"/>
          <w:i w:val="0"/>
          <w:sz w:val="18"/>
          <w:szCs w:val="18"/>
        </w:rPr>
        <w:t>НПЦ «АРМБИОТЕХНОЛОГИЯ» ГНКО НАН РА</w:t>
      </w:r>
      <w:r w:rsidR="00055176" w:rsidRPr="00055176">
        <w:rPr>
          <w:rFonts w:ascii="GHEA Grapalat" w:hAnsi="GHEA Grapalat"/>
          <w:i w:val="0"/>
          <w:sz w:val="18"/>
          <w:szCs w:val="18"/>
        </w:rPr>
        <w:t xml:space="preserve"> </w:t>
      </w:r>
      <w:r w:rsidRPr="00EE7968">
        <w:rPr>
          <w:rFonts w:ascii="GHEA Grapalat" w:hAnsi="GHEA Grapalat"/>
          <w:i w:val="0"/>
          <w:sz w:val="18"/>
          <w:szCs w:val="18"/>
        </w:rPr>
        <w:t>(далее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E0A332C"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7859ED22"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2CEB1C80"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af5"/>
          <w:rFonts w:ascii="GHEA Grapalat" w:hAnsi="GHEA Grapalat"/>
          <w:i w:val="0"/>
          <w:sz w:val="18"/>
          <w:szCs w:val="18"/>
        </w:rPr>
        <w:footnoteReference w:id="1"/>
      </w:r>
    </w:p>
    <w:p w14:paraId="52B12ABF" w14:textId="61D84FCE"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sidR="00FA5EC2">
        <w:rPr>
          <w:rFonts w:ascii="GHEA Grapalat" w:hAnsi="GHEA Grapalat"/>
          <w:i w:val="0"/>
          <w:sz w:val="18"/>
          <w:szCs w:val="18"/>
        </w:rPr>
        <w:t>1</w:t>
      </w:r>
      <w:r w:rsidR="0008638B">
        <w:rPr>
          <w:rFonts w:ascii="GHEA Grapalat" w:hAnsi="GHEA Grapalat"/>
          <w:i w:val="0"/>
          <w:sz w:val="18"/>
          <w:szCs w:val="18"/>
          <w:lang w:val="hy-AM"/>
        </w:rPr>
        <w:t>2</w:t>
      </w:r>
      <w:r w:rsidR="00FA5EC2">
        <w:rPr>
          <w:rFonts w:ascii="GHEA Grapalat" w:hAnsi="GHEA Grapalat"/>
          <w:i w:val="0"/>
          <w:sz w:val="18"/>
          <w:szCs w:val="18"/>
        </w:rPr>
        <w:t>։</w:t>
      </w:r>
      <w:r w:rsidR="00A33362">
        <w:rPr>
          <w:rFonts w:ascii="GHEA Grapalat" w:hAnsi="GHEA Grapalat"/>
          <w:i w:val="0"/>
          <w:sz w:val="18"/>
          <w:szCs w:val="18"/>
          <w:lang w:val="hy-AM"/>
        </w:rPr>
        <w:t>0</w:t>
      </w:r>
      <w:r w:rsidR="00FA5EC2">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71C1CFD4" w14:textId="77777777" w:rsidR="00B33D75" w:rsidRPr="00EE7968" w:rsidRDefault="00B33D75" w:rsidP="00B33D75">
      <w:pPr>
        <w:pStyle w:val="a3"/>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334EEE2E"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76141F6B" w14:textId="063BCBD5"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w:t>
      </w:r>
      <w:proofErr w:type="spellStart"/>
      <w:r w:rsidRPr="00EE7968">
        <w:rPr>
          <w:rFonts w:ascii="GHEA Grapalat" w:hAnsi="GHEA Grapalat"/>
          <w:i w:val="0"/>
          <w:sz w:val="18"/>
          <w:szCs w:val="18"/>
        </w:rPr>
        <w:t>на</w:t>
      </w:r>
      <w:proofErr w:type="spellEnd"/>
      <w:r w:rsidRPr="00EE7968">
        <w:rPr>
          <w:rFonts w:ascii="GHEA Grapalat" w:hAnsi="GHEA Grapalat"/>
          <w:i w:val="0"/>
          <w:sz w:val="18"/>
          <w:szCs w:val="18"/>
        </w:rPr>
        <w:t xml:space="preserve">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proofErr w:type="spellStart"/>
      <w:r w:rsidR="0067117C" w:rsidRPr="0067117C">
        <w:rPr>
          <w:rFonts w:ascii="GHEA Grapalat" w:hAnsi="GHEA Grapalat"/>
          <w:i w:val="0"/>
          <w:spacing w:val="6"/>
          <w:sz w:val="18"/>
          <w:szCs w:val="18"/>
        </w:rPr>
        <w:t>Г.Ереван</w:t>
      </w:r>
      <w:proofErr w:type="spellEnd"/>
      <w:r w:rsidR="0067117C" w:rsidRPr="0067117C">
        <w:rPr>
          <w:rFonts w:ascii="GHEA Grapalat" w:hAnsi="GHEA Grapalat"/>
          <w:i w:val="0"/>
          <w:spacing w:val="6"/>
          <w:sz w:val="18"/>
          <w:szCs w:val="18"/>
        </w:rPr>
        <w:t xml:space="preserve"> ул. </w:t>
      </w:r>
      <w:proofErr w:type="spellStart"/>
      <w:r w:rsidR="0067117C" w:rsidRPr="0067117C">
        <w:rPr>
          <w:rFonts w:ascii="GHEA Grapalat" w:hAnsi="GHEA Grapalat"/>
          <w:i w:val="0"/>
          <w:spacing w:val="6"/>
          <w:sz w:val="18"/>
          <w:szCs w:val="18"/>
        </w:rPr>
        <w:t>Гюрджяна</w:t>
      </w:r>
      <w:proofErr w:type="spellEnd"/>
      <w:r w:rsidR="0067117C" w:rsidRPr="0067117C">
        <w:rPr>
          <w:rFonts w:ascii="GHEA Grapalat" w:hAnsi="GHEA Grapalat"/>
          <w:i w:val="0"/>
          <w:spacing w:val="6"/>
          <w:sz w:val="18"/>
          <w:szCs w:val="18"/>
        </w:rPr>
        <w:t xml:space="preserve"> 14 </w:t>
      </w:r>
      <w:r w:rsidRPr="00EE7968">
        <w:rPr>
          <w:rFonts w:ascii="GHEA Grapalat" w:hAnsi="GHEA Grapalat"/>
          <w:i w:val="0"/>
          <w:sz w:val="18"/>
          <w:szCs w:val="18"/>
        </w:rPr>
        <w:t xml:space="preserve">в документарной форме, до </w:t>
      </w:r>
      <w:r w:rsidR="00E572CA">
        <w:rPr>
          <w:rFonts w:ascii="GHEA Grapalat" w:hAnsi="GHEA Grapalat"/>
          <w:i w:val="0"/>
          <w:sz w:val="18"/>
          <w:szCs w:val="18"/>
        </w:rPr>
        <w:t>1</w:t>
      </w:r>
      <w:r w:rsidR="0008638B" w:rsidRPr="0008638B">
        <w:rPr>
          <w:rFonts w:ascii="GHEA Grapalat" w:hAnsi="GHEA Grapalat"/>
          <w:i w:val="0"/>
          <w:sz w:val="18"/>
          <w:szCs w:val="18"/>
        </w:rPr>
        <w:t>2</w:t>
      </w:r>
      <w:r w:rsidR="00EA18D9">
        <w:rPr>
          <w:rFonts w:ascii="GHEA Grapalat" w:hAnsi="GHEA Grapalat"/>
          <w:i w:val="0"/>
          <w:sz w:val="18"/>
          <w:szCs w:val="18"/>
        </w:rPr>
        <w:t>։</w:t>
      </w:r>
      <w:r w:rsidR="00A33362">
        <w:rPr>
          <w:rFonts w:ascii="GHEA Grapalat" w:hAnsi="GHEA Grapalat"/>
          <w:i w:val="0"/>
          <w:sz w:val="18"/>
          <w:szCs w:val="18"/>
          <w:lang w:val="hy-AM"/>
        </w:rPr>
        <w:t>0</w:t>
      </w:r>
      <w:r w:rsidR="00E572CA">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D063B5C" w14:textId="7695F1B2"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w:t>
      </w:r>
      <w:proofErr w:type="spellStart"/>
      <w:r w:rsidR="0067117C" w:rsidRPr="0067117C">
        <w:rPr>
          <w:rFonts w:ascii="GHEA Grapalat" w:hAnsi="GHEA Grapalat"/>
          <w:i w:val="0"/>
          <w:sz w:val="18"/>
          <w:szCs w:val="18"/>
        </w:rPr>
        <w:t>Г.Ереван</w:t>
      </w:r>
      <w:proofErr w:type="spellEnd"/>
      <w:r w:rsidR="0067117C" w:rsidRPr="0067117C">
        <w:rPr>
          <w:rFonts w:ascii="GHEA Grapalat" w:hAnsi="GHEA Grapalat"/>
          <w:i w:val="0"/>
          <w:sz w:val="18"/>
          <w:szCs w:val="18"/>
        </w:rPr>
        <w:t xml:space="preserve"> ул. </w:t>
      </w:r>
      <w:proofErr w:type="spellStart"/>
      <w:r w:rsidR="0067117C" w:rsidRPr="0067117C">
        <w:rPr>
          <w:rFonts w:ascii="GHEA Grapalat" w:hAnsi="GHEA Grapalat"/>
          <w:i w:val="0"/>
          <w:sz w:val="18"/>
          <w:szCs w:val="18"/>
        </w:rPr>
        <w:t>Гюрджяна</w:t>
      </w:r>
      <w:proofErr w:type="spellEnd"/>
      <w:r w:rsidR="0067117C" w:rsidRPr="0067117C">
        <w:rPr>
          <w:rFonts w:ascii="GHEA Grapalat" w:hAnsi="GHEA Grapalat"/>
          <w:i w:val="0"/>
          <w:sz w:val="18"/>
          <w:szCs w:val="18"/>
        </w:rPr>
        <w:t xml:space="preserve"> 14</w:t>
      </w:r>
      <w:r w:rsidRPr="00EE7968">
        <w:rPr>
          <w:rFonts w:ascii="GHEA Grapalat" w:hAnsi="GHEA Grapalat"/>
          <w:i w:val="0"/>
          <w:sz w:val="18"/>
          <w:szCs w:val="18"/>
        </w:rPr>
        <w:t xml:space="preserve">, в </w:t>
      </w:r>
      <w:r w:rsidR="00EA18D9">
        <w:rPr>
          <w:rFonts w:ascii="GHEA Grapalat" w:hAnsi="GHEA Grapalat"/>
          <w:i w:val="0"/>
          <w:sz w:val="18"/>
          <w:szCs w:val="18"/>
        </w:rPr>
        <w:t>1</w:t>
      </w:r>
      <w:r w:rsidR="00AE782B">
        <w:rPr>
          <w:rFonts w:ascii="GHEA Grapalat" w:hAnsi="GHEA Grapalat"/>
          <w:i w:val="0"/>
          <w:sz w:val="18"/>
          <w:szCs w:val="18"/>
          <w:lang w:val="en-US"/>
        </w:rPr>
        <w:t>1</w:t>
      </w:r>
      <w:r w:rsidR="00EA18D9">
        <w:rPr>
          <w:rFonts w:ascii="GHEA Grapalat" w:hAnsi="GHEA Grapalat"/>
          <w:i w:val="0"/>
          <w:sz w:val="18"/>
          <w:szCs w:val="18"/>
        </w:rPr>
        <w:t>։</w:t>
      </w:r>
      <w:r w:rsidR="00AE782B">
        <w:rPr>
          <w:rFonts w:ascii="GHEA Grapalat" w:hAnsi="GHEA Grapalat"/>
          <w:i w:val="0"/>
          <w:sz w:val="18"/>
          <w:szCs w:val="18"/>
          <w:lang w:val="en-US"/>
        </w:rPr>
        <w:t>3</w:t>
      </w:r>
      <w:r w:rsidR="00FA5EC2">
        <w:rPr>
          <w:rFonts w:ascii="GHEA Grapalat" w:hAnsi="GHEA Grapalat"/>
          <w:i w:val="0"/>
          <w:sz w:val="18"/>
          <w:szCs w:val="18"/>
        </w:rPr>
        <w:t>0</w:t>
      </w:r>
      <w:r w:rsidR="00C333D4" w:rsidRPr="00C333D4">
        <w:rPr>
          <w:rFonts w:ascii="GHEA Grapalat" w:hAnsi="GHEA Grapalat"/>
          <w:i w:val="0"/>
          <w:sz w:val="18"/>
          <w:szCs w:val="18"/>
        </w:rPr>
        <w:t xml:space="preserve"> </w:t>
      </w:r>
      <w:r w:rsidRPr="00EE7968">
        <w:rPr>
          <w:rFonts w:ascii="GHEA Grapalat" w:hAnsi="GHEA Grapalat"/>
          <w:i w:val="0"/>
          <w:sz w:val="18"/>
          <w:szCs w:val="18"/>
        </w:rPr>
        <w:t xml:space="preserve">часов " </w:t>
      </w:r>
      <w:r w:rsidR="0008638B">
        <w:rPr>
          <w:rFonts w:ascii="GHEA Grapalat" w:hAnsi="GHEA Grapalat"/>
          <w:i w:val="0"/>
          <w:sz w:val="18"/>
          <w:szCs w:val="18"/>
          <w:lang w:val="hy-AM"/>
        </w:rPr>
        <w:t>2</w:t>
      </w:r>
      <w:r w:rsidR="00AE782B">
        <w:rPr>
          <w:rFonts w:ascii="GHEA Grapalat" w:hAnsi="GHEA Grapalat"/>
          <w:i w:val="0"/>
          <w:sz w:val="18"/>
          <w:szCs w:val="18"/>
          <w:lang w:val="en-US"/>
        </w:rPr>
        <w:t>3</w:t>
      </w:r>
      <w:r w:rsidRPr="00EE7968">
        <w:rPr>
          <w:rFonts w:ascii="GHEA Grapalat" w:hAnsi="GHEA Grapalat"/>
          <w:i w:val="0"/>
          <w:sz w:val="18"/>
          <w:szCs w:val="18"/>
        </w:rPr>
        <w:t>"</w:t>
      </w:r>
      <w:r w:rsidR="0008638B">
        <w:rPr>
          <w:rFonts w:ascii="GHEA Grapalat" w:hAnsi="GHEA Grapalat"/>
          <w:i w:val="0"/>
          <w:sz w:val="18"/>
          <w:szCs w:val="18"/>
        </w:rPr>
        <w:t>0</w:t>
      </w:r>
      <w:r w:rsidR="00AE782B">
        <w:rPr>
          <w:rFonts w:ascii="GHEA Grapalat" w:hAnsi="GHEA Grapalat"/>
          <w:i w:val="0"/>
          <w:sz w:val="18"/>
          <w:szCs w:val="18"/>
          <w:lang w:val="en-US"/>
        </w:rPr>
        <w:t>3</w:t>
      </w:r>
      <w:r w:rsidRPr="00EE7968">
        <w:rPr>
          <w:rFonts w:ascii="GHEA Grapalat" w:hAnsi="GHEA Grapalat"/>
          <w:i w:val="0"/>
          <w:sz w:val="18"/>
          <w:szCs w:val="18"/>
        </w:rPr>
        <w:t>" "20</w:t>
      </w:r>
      <w:r w:rsidR="0008638B">
        <w:rPr>
          <w:rFonts w:ascii="GHEA Grapalat" w:hAnsi="GHEA Grapalat"/>
          <w:i w:val="0"/>
          <w:sz w:val="18"/>
          <w:szCs w:val="18"/>
          <w:lang w:val="hy-AM"/>
        </w:rPr>
        <w:t>26</w:t>
      </w:r>
      <w:r w:rsidR="00A33362">
        <w:rPr>
          <w:rFonts w:ascii="GHEA Grapalat" w:hAnsi="GHEA Grapalat"/>
          <w:i w:val="0"/>
          <w:sz w:val="18"/>
          <w:szCs w:val="18"/>
          <w:lang w:val="hy-AM"/>
        </w:rPr>
        <w:t>г</w:t>
      </w:r>
      <w:r w:rsidRPr="00EE7968">
        <w:rPr>
          <w:rFonts w:ascii="GHEA Grapalat" w:hAnsi="GHEA Grapalat"/>
          <w:i w:val="0"/>
          <w:sz w:val="18"/>
          <w:szCs w:val="18"/>
        </w:rPr>
        <w:t>.</w:t>
      </w:r>
    </w:p>
    <w:p w14:paraId="73204369"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 xml:space="preserve">по адресу: ул. </w:t>
      </w:r>
      <w:proofErr w:type="spellStart"/>
      <w:r w:rsidRPr="00EE7968">
        <w:rPr>
          <w:rFonts w:ascii="GHEA Grapalat" w:hAnsi="GHEA Grapalat"/>
          <w:i w:val="0"/>
          <w:sz w:val="18"/>
          <w:szCs w:val="18"/>
        </w:rPr>
        <w:t>Мелик-Адамяна</w:t>
      </w:r>
      <w:proofErr w:type="spellEnd"/>
      <w:r w:rsidRPr="00EE7968">
        <w:rPr>
          <w:rFonts w:ascii="GHEA Grapalat" w:hAnsi="GHEA Grapalat"/>
          <w:i w:val="0"/>
          <w:sz w:val="18"/>
          <w:szCs w:val="18"/>
        </w:rPr>
        <w:t xml:space="preserve">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6939F6E6" w14:textId="77777777" w:rsidR="0067117C" w:rsidRPr="0067117C" w:rsidRDefault="0067117C" w:rsidP="0067117C">
      <w:pPr>
        <w:pStyle w:val="a3"/>
        <w:widowControl w:val="0"/>
        <w:ind w:firstLine="0"/>
        <w:rPr>
          <w:rFonts w:ascii="GHEA Grapalat" w:hAnsi="GHEA Grapalat"/>
          <w:i w:val="0"/>
          <w:sz w:val="18"/>
          <w:szCs w:val="18"/>
        </w:rPr>
      </w:pPr>
      <w:r w:rsidRPr="0067117C">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
    <w:p w14:paraId="6FC1C532" w14:textId="3959BAD6" w:rsidR="0067117C" w:rsidRPr="0067117C" w:rsidRDefault="0008638B" w:rsidP="0067117C">
      <w:pPr>
        <w:pStyle w:val="a3"/>
        <w:widowControl w:val="0"/>
        <w:ind w:left="1701"/>
        <w:rPr>
          <w:rFonts w:ascii="GHEA Grapalat" w:hAnsi="GHEA Grapalat"/>
          <w:i w:val="0"/>
          <w:sz w:val="18"/>
          <w:szCs w:val="18"/>
        </w:rPr>
      </w:pPr>
      <w:r w:rsidRPr="00F300B2">
        <w:rPr>
          <w:rFonts w:ascii="GHEA Grapalat" w:hAnsi="GHEA Grapalat"/>
          <w:i w:val="0"/>
          <w:sz w:val="18"/>
          <w:szCs w:val="18"/>
        </w:rPr>
        <w:t>Г</w:t>
      </w:r>
      <w:r w:rsidR="0067117C" w:rsidRPr="0067117C">
        <w:rPr>
          <w:rFonts w:ascii="GHEA Grapalat" w:hAnsi="GHEA Grapalat"/>
          <w:i w:val="0"/>
          <w:sz w:val="18"/>
          <w:szCs w:val="18"/>
        </w:rPr>
        <w:t xml:space="preserve">. </w:t>
      </w:r>
      <w:r w:rsidRPr="00F300B2">
        <w:rPr>
          <w:rFonts w:ascii="GHEA Grapalat" w:hAnsi="GHEA Grapalat"/>
          <w:i w:val="0"/>
          <w:sz w:val="18"/>
          <w:szCs w:val="18"/>
        </w:rPr>
        <w:t>Хачатуряну</w:t>
      </w:r>
      <w:r w:rsidR="0067117C" w:rsidRPr="0067117C">
        <w:rPr>
          <w:rFonts w:ascii="GHEA Grapalat" w:hAnsi="GHEA Grapalat"/>
          <w:i w:val="0"/>
          <w:sz w:val="18"/>
          <w:szCs w:val="18"/>
        </w:rPr>
        <w:t>.</w:t>
      </w:r>
    </w:p>
    <w:p w14:paraId="77B701BA" w14:textId="16E1FE6D" w:rsidR="0067117C" w:rsidRPr="00A33362" w:rsidRDefault="0067117C" w:rsidP="0067117C">
      <w:pPr>
        <w:pStyle w:val="a3"/>
        <w:widowControl w:val="0"/>
        <w:ind w:left="1701"/>
        <w:rPr>
          <w:rFonts w:ascii="GHEA Grapalat" w:hAnsi="GHEA Grapalat"/>
          <w:i w:val="0"/>
          <w:sz w:val="18"/>
          <w:szCs w:val="18"/>
          <w:lang w:val="hy-AM"/>
        </w:rPr>
      </w:pPr>
      <w:r w:rsidRPr="0067117C">
        <w:rPr>
          <w:rFonts w:ascii="GHEA Grapalat" w:hAnsi="GHEA Grapalat"/>
          <w:i w:val="0"/>
          <w:sz w:val="18"/>
          <w:szCs w:val="18"/>
        </w:rPr>
        <w:t>Тел: (0</w:t>
      </w:r>
      <w:r w:rsidR="00A33362">
        <w:rPr>
          <w:rFonts w:ascii="GHEA Grapalat" w:hAnsi="GHEA Grapalat"/>
          <w:i w:val="0"/>
          <w:sz w:val="18"/>
          <w:szCs w:val="18"/>
          <w:lang w:val="hy-AM"/>
        </w:rPr>
        <w:t>44</w:t>
      </w:r>
      <w:r w:rsidRPr="0067117C">
        <w:rPr>
          <w:rFonts w:ascii="GHEA Grapalat" w:hAnsi="GHEA Grapalat"/>
          <w:i w:val="0"/>
          <w:sz w:val="18"/>
          <w:szCs w:val="18"/>
        </w:rPr>
        <w:t>)</w:t>
      </w:r>
      <w:r w:rsidR="00A33362">
        <w:rPr>
          <w:rFonts w:ascii="GHEA Grapalat" w:hAnsi="GHEA Grapalat"/>
          <w:i w:val="0"/>
          <w:sz w:val="18"/>
          <w:szCs w:val="18"/>
          <w:lang w:val="hy-AM"/>
        </w:rPr>
        <w:t>59-39-23</w:t>
      </w:r>
    </w:p>
    <w:p w14:paraId="42CA326F" w14:textId="77777777" w:rsidR="0067117C" w:rsidRPr="0067117C" w:rsidRDefault="0067117C" w:rsidP="0067117C">
      <w:pPr>
        <w:pStyle w:val="a3"/>
        <w:widowControl w:val="0"/>
        <w:ind w:left="1701"/>
        <w:rPr>
          <w:rFonts w:ascii="GHEA Grapalat" w:hAnsi="GHEA Grapalat"/>
          <w:i w:val="0"/>
          <w:sz w:val="18"/>
          <w:szCs w:val="18"/>
        </w:rPr>
      </w:pPr>
      <w:proofErr w:type="spellStart"/>
      <w:r w:rsidRPr="0067117C">
        <w:rPr>
          <w:rFonts w:ascii="GHEA Grapalat" w:hAnsi="GHEA Grapalat"/>
          <w:i w:val="0"/>
          <w:sz w:val="18"/>
          <w:szCs w:val="18"/>
        </w:rPr>
        <w:t>Эл.почта</w:t>
      </w:r>
      <w:proofErr w:type="spellEnd"/>
      <w:r w:rsidRPr="0067117C">
        <w:rPr>
          <w:rFonts w:ascii="GHEA Grapalat" w:hAnsi="GHEA Grapalat"/>
          <w:i w:val="0"/>
          <w:sz w:val="18"/>
          <w:szCs w:val="18"/>
        </w:rPr>
        <w:t>: gnumnerarmbiotech@gmail.com</w:t>
      </w:r>
    </w:p>
    <w:p w14:paraId="0F02FF77" w14:textId="61FD9B86" w:rsidR="00915A97" w:rsidRPr="00D5443D" w:rsidRDefault="0067117C" w:rsidP="0067117C">
      <w:pPr>
        <w:pStyle w:val="a3"/>
        <w:widowControl w:val="0"/>
        <w:spacing w:line="240" w:lineRule="auto"/>
        <w:ind w:left="1701" w:firstLine="0"/>
        <w:rPr>
          <w:rFonts w:ascii="GHEA Grapalat" w:hAnsi="GHEA Grapalat"/>
          <w:i w:val="0"/>
          <w:sz w:val="16"/>
          <w:szCs w:val="16"/>
        </w:rPr>
      </w:pPr>
      <w:r w:rsidRPr="0067117C">
        <w:rPr>
          <w:rFonts w:ascii="GHEA Grapalat" w:hAnsi="GHEA Grapalat"/>
          <w:i w:val="0"/>
          <w:sz w:val="18"/>
          <w:szCs w:val="18"/>
        </w:rPr>
        <w:t>Заказчик:   НПЦ «</w:t>
      </w:r>
      <w:proofErr w:type="spellStart"/>
      <w:r w:rsidRPr="0067117C">
        <w:rPr>
          <w:rFonts w:ascii="GHEA Grapalat" w:hAnsi="GHEA Grapalat"/>
          <w:i w:val="0"/>
          <w:sz w:val="18"/>
          <w:szCs w:val="18"/>
        </w:rPr>
        <w:t>Армбиотехнология</w:t>
      </w:r>
      <w:proofErr w:type="spellEnd"/>
      <w:r w:rsidRPr="0067117C">
        <w:rPr>
          <w:rFonts w:ascii="GHEA Grapalat" w:hAnsi="GHEA Grapalat"/>
          <w:i w:val="0"/>
          <w:sz w:val="18"/>
          <w:szCs w:val="18"/>
        </w:rPr>
        <w:t>» ГНКО НАН РА</w:t>
      </w:r>
      <w:r w:rsidR="00915A97">
        <w:rPr>
          <w:rFonts w:ascii="GHEA Grapalat" w:hAnsi="GHEA Grapalat" w:cs="Sylfaen"/>
          <w:b/>
        </w:rPr>
        <w:br w:type="page"/>
      </w:r>
    </w:p>
    <w:p w14:paraId="010F1F6C" w14:textId="77777777" w:rsidR="00A935D3" w:rsidRDefault="00A935D3" w:rsidP="00ED3045">
      <w:pPr>
        <w:pStyle w:val="aa"/>
        <w:widowControl w:val="0"/>
        <w:spacing w:after="0"/>
        <w:ind w:firstLine="567"/>
        <w:jc w:val="right"/>
        <w:rPr>
          <w:rFonts w:ascii="GHEA Grapalat" w:hAnsi="GHEA Grapalat"/>
          <w:i/>
        </w:rPr>
      </w:pPr>
    </w:p>
    <w:p w14:paraId="3C3525A3" w14:textId="77777777" w:rsidR="00A935D3" w:rsidRDefault="00A935D3" w:rsidP="00ED3045">
      <w:pPr>
        <w:pStyle w:val="aa"/>
        <w:widowControl w:val="0"/>
        <w:spacing w:after="0"/>
        <w:ind w:firstLine="567"/>
        <w:jc w:val="right"/>
        <w:rPr>
          <w:rFonts w:ascii="GHEA Grapalat" w:hAnsi="GHEA Grapalat"/>
          <w:i/>
        </w:rPr>
      </w:pPr>
    </w:p>
    <w:p w14:paraId="5DF1A8EB" w14:textId="77777777" w:rsidR="00A935D3" w:rsidRDefault="00A935D3" w:rsidP="00ED3045">
      <w:pPr>
        <w:pStyle w:val="aa"/>
        <w:widowControl w:val="0"/>
        <w:spacing w:after="0"/>
        <w:ind w:firstLine="567"/>
        <w:jc w:val="right"/>
        <w:rPr>
          <w:rFonts w:ascii="GHEA Grapalat" w:hAnsi="GHEA Grapalat"/>
          <w:i/>
        </w:rPr>
      </w:pPr>
    </w:p>
    <w:p w14:paraId="1F289009" w14:textId="77777777" w:rsidR="009F2D39" w:rsidRPr="009044F1" w:rsidRDefault="009F2D39" w:rsidP="009F2D39">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722A64AF" w14:textId="76FD6874" w:rsidR="009F2D39" w:rsidRPr="00F50BA3" w:rsidRDefault="009F2D39" w:rsidP="009F2D39">
      <w:pPr>
        <w:pStyle w:val="aa"/>
        <w:widowControl w:val="0"/>
        <w:spacing w:after="160"/>
        <w:ind w:firstLine="567"/>
        <w:jc w:val="right"/>
        <w:rPr>
          <w:rFonts w:ascii="GHEA Grapalat" w:hAnsi="GHEA Grapalat"/>
          <w:i/>
        </w:rPr>
      </w:pPr>
      <w:r w:rsidRPr="00F50BA3">
        <w:rPr>
          <w:rFonts w:ascii="GHEA Grapalat" w:hAnsi="GHEA Grapalat"/>
        </w:rPr>
        <w:t>Решением Оценочной комиссии запросе котировки</w:t>
      </w:r>
      <w:r w:rsidRPr="00F50BA3">
        <w:rPr>
          <w:rFonts w:ascii="GHEA Grapalat" w:hAnsi="GHEA Grapalat" w:cs="Sylfaen"/>
          <w:i/>
        </w:rPr>
        <w:br/>
      </w:r>
      <w:r w:rsidRPr="00F50BA3">
        <w:rPr>
          <w:rFonts w:ascii="GHEA Grapalat" w:hAnsi="GHEA Grapalat"/>
          <w:i/>
        </w:rPr>
        <w:t xml:space="preserve">под кодом </w:t>
      </w:r>
      <w:r w:rsidR="00AE782B">
        <w:rPr>
          <w:rFonts w:ascii="GHEA Grapalat" w:hAnsi="GHEA Grapalat"/>
        </w:rPr>
        <w:t>АРМБИО-ЗКПУ-26/05</w:t>
      </w:r>
      <w:r w:rsidRPr="00F50BA3">
        <w:rPr>
          <w:rFonts w:ascii="GHEA Grapalat" w:hAnsi="GHEA Grapalat" w:cs="Times Armenian"/>
          <w:i/>
        </w:rPr>
        <w:br/>
      </w:r>
      <w:r w:rsidRPr="00F50BA3">
        <w:rPr>
          <w:rFonts w:ascii="GHEA Grapalat" w:hAnsi="GHEA Grapalat"/>
          <w:i/>
        </w:rPr>
        <w:t xml:space="preserve">№ </w:t>
      </w:r>
      <w:r w:rsidRPr="00C700FB">
        <w:rPr>
          <w:rFonts w:ascii="GHEA Grapalat" w:hAnsi="GHEA Grapalat"/>
          <w:i/>
        </w:rPr>
        <w:t>3</w:t>
      </w:r>
      <w:r w:rsidRPr="00F50BA3">
        <w:rPr>
          <w:rFonts w:ascii="GHEA Grapalat" w:hAnsi="GHEA Grapalat"/>
          <w:i/>
        </w:rPr>
        <w:t xml:space="preserve"> от  </w:t>
      </w:r>
      <w:r w:rsidR="00AE782B" w:rsidRPr="00AE782B">
        <w:rPr>
          <w:rFonts w:ascii="GHEA Grapalat" w:hAnsi="GHEA Grapalat"/>
          <w:i/>
        </w:rPr>
        <w:t>16</w:t>
      </w:r>
      <w:r w:rsidR="0008638B" w:rsidRPr="0008638B">
        <w:rPr>
          <w:rFonts w:ascii="GHEA Grapalat" w:hAnsi="GHEA Grapalat"/>
          <w:i/>
        </w:rPr>
        <w:t xml:space="preserve"> 0</w:t>
      </w:r>
      <w:r w:rsidR="00AE782B" w:rsidRPr="00AE782B">
        <w:rPr>
          <w:rFonts w:ascii="GHEA Grapalat" w:hAnsi="GHEA Grapalat"/>
          <w:i/>
        </w:rPr>
        <w:t>3</w:t>
      </w:r>
      <w:r w:rsidRPr="00F50BA3">
        <w:rPr>
          <w:rFonts w:ascii="GHEA Grapalat" w:hAnsi="GHEA Grapalat"/>
          <w:i/>
        </w:rPr>
        <w:t xml:space="preserve"> 202</w:t>
      </w:r>
      <w:r w:rsidR="0008638B">
        <w:rPr>
          <w:rFonts w:ascii="GHEA Grapalat" w:hAnsi="GHEA Grapalat"/>
          <w:i/>
          <w:lang w:val="hy-AM"/>
        </w:rPr>
        <w:t>6</w:t>
      </w:r>
      <w:r w:rsidRPr="00F50BA3">
        <w:rPr>
          <w:rFonts w:ascii="GHEA Grapalat" w:hAnsi="GHEA Grapalat"/>
          <w:i/>
        </w:rPr>
        <w:t>г.</w:t>
      </w:r>
    </w:p>
    <w:p w14:paraId="5F658F59" w14:textId="77777777" w:rsidR="009F2D39" w:rsidRPr="003A1EBB" w:rsidRDefault="009F2D39" w:rsidP="009F2D39">
      <w:pPr>
        <w:pStyle w:val="aa"/>
        <w:widowControl w:val="0"/>
        <w:spacing w:after="160"/>
        <w:ind w:right="-7" w:firstLine="567"/>
        <w:jc w:val="center"/>
        <w:rPr>
          <w:rFonts w:ascii="GHEA Grapalat" w:hAnsi="GHEA Grapalat"/>
        </w:rPr>
      </w:pPr>
    </w:p>
    <w:p w14:paraId="56393A3F" w14:textId="77777777" w:rsidR="009F2D39" w:rsidRPr="003A1EBB" w:rsidRDefault="009F2D39" w:rsidP="009F2D39">
      <w:pPr>
        <w:pStyle w:val="aa"/>
        <w:widowControl w:val="0"/>
        <w:spacing w:after="160"/>
        <w:ind w:right="-7" w:firstLine="567"/>
        <w:jc w:val="center"/>
        <w:rPr>
          <w:rFonts w:ascii="GHEA Grapalat" w:hAnsi="GHEA Grapalat"/>
        </w:rPr>
      </w:pPr>
    </w:p>
    <w:p w14:paraId="6C7C78D2" w14:textId="77777777" w:rsidR="009F2D39" w:rsidRPr="009044F1" w:rsidRDefault="009F2D39" w:rsidP="009F2D39">
      <w:pPr>
        <w:pStyle w:val="aa"/>
        <w:widowControl w:val="0"/>
        <w:spacing w:after="160"/>
        <w:ind w:right="-7" w:firstLine="567"/>
        <w:jc w:val="center"/>
        <w:rPr>
          <w:rFonts w:ascii="GHEA Grapalat" w:hAnsi="GHEA Grapalat"/>
        </w:rPr>
      </w:pPr>
      <w:r w:rsidRPr="00F50BA3">
        <w:rPr>
          <w:rFonts w:ascii="Sylfaen" w:eastAsia="Calibri" w:hAnsi="Sylfaen"/>
          <w:sz w:val="20"/>
          <w:szCs w:val="20"/>
        </w:rPr>
        <w:t>НПЦ «АРМБИОТЕХНОЛОГИЯ» ГНКО НАН РА</w:t>
      </w:r>
    </w:p>
    <w:p w14:paraId="7E340CBE" w14:textId="77777777" w:rsidR="009F2D39" w:rsidRPr="003A1EBB" w:rsidRDefault="009F2D39" w:rsidP="009F2D39">
      <w:pPr>
        <w:pStyle w:val="aa"/>
        <w:widowControl w:val="0"/>
        <w:spacing w:after="160"/>
        <w:ind w:right="-7" w:firstLine="567"/>
        <w:jc w:val="center"/>
        <w:rPr>
          <w:rFonts w:ascii="GHEA Grapalat" w:hAnsi="GHEA Grapalat"/>
        </w:rPr>
      </w:pPr>
    </w:p>
    <w:p w14:paraId="2DD9C9FD" w14:textId="77777777" w:rsidR="009F2D39" w:rsidRPr="003A1EBB" w:rsidRDefault="009F2D39" w:rsidP="009F2D39">
      <w:pPr>
        <w:pStyle w:val="aa"/>
        <w:widowControl w:val="0"/>
        <w:spacing w:after="160"/>
        <w:ind w:right="-7" w:firstLine="567"/>
        <w:jc w:val="center"/>
        <w:rPr>
          <w:rFonts w:ascii="GHEA Grapalat" w:hAnsi="GHEA Grapalat"/>
        </w:rPr>
      </w:pPr>
    </w:p>
    <w:p w14:paraId="1726B738" w14:textId="77777777" w:rsidR="009F2D39" w:rsidRPr="003A1EBB" w:rsidRDefault="009F2D39" w:rsidP="009F2D39">
      <w:pPr>
        <w:pStyle w:val="aa"/>
        <w:widowControl w:val="0"/>
        <w:spacing w:after="160"/>
        <w:ind w:right="-7" w:firstLine="567"/>
        <w:jc w:val="center"/>
        <w:rPr>
          <w:rFonts w:ascii="GHEA Grapalat" w:hAnsi="GHEA Grapalat"/>
        </w:rPr>
      </w:pPr>
    </w:p>
    <w:p w14:paraId="434F9DAF" w14:textId="77777777" w:rsidR="009F2D39" w:rsidRPr="009044F1" w:rsidRDefault="009F2D39" w:rsidP="009F2D39">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0612135" w14:textId="77777777" w:rsidR="009F2D39" w:rsidRPr="009044F1" w:rsidRDefault="009F2D39" w:rsidP="009F2D39">
      <w:pPr>
        <w:pStyle w:val="aa"/>
        <w:widowControl w:val="0"/>
        <w:spacing w:after="160"/>
        <w:ind w:right="-7" w:firstLine="567"/>
        <w:jc w:val="center"/>
        <w:rPr>
          <w:rFonts w:ascii="GHEA Grapalat" w:hAnsi="GHEA Grapalat" w:cs="Sylfaen"/>
        </w:rPr>
      </w:pPr>
    </w:p>
    <w:p w14:paraId="0943D7E8" w14:textId="3B0590E5" w:rsidR="009F2D39" w:rsidRPr="00055176" w:rsidRDefault="009F2D39" w:rsidP="00055176">
      <w:pPr>
        <w:jc w:val="center"/>
        <w:rPr>
          <w:rFonts w:ascii="GHEA Grapalat" w:hAnsi="GHEA Grapalat" w:cs="Calibri"/>
          <w:color w:val="000000"/>
          <w:sz w:val="18"/>
          <w:szCs w:val="18"/>
        </w:rPr>
      </w:pPr>
      <w:r w:rsidRPr="00F50BA3">
        <w:rPr>
          <w:rFonts w:ascii="GHEA Grapalat" w:hAnsi="GHEA Grapalat"/>
        </w:rPr>
        <w:t>НА ЗАПОРОС КОТИРОВКИ, ОБЪЯВЛЕННЫЙ С ЦЕЛЬЮ ПРИОБРЕТЕНИЯ "</w:t>
      </w:r>
      <w:r w:rsidRPr="00055176">
        <w:rPr>
          <w:rFonts w:ascii="GHEA Grapalat" w:hAnsi="GHEA Grapalat"/>
        </w:rPr>
        <w:t xml:space="preserve"> </w:t>
      </w:r>
      <w:r w:rsidR="00055176" w:rsidRPr="00055176">
        <w:rPr>
          <w:rFonts w:ascii="GHEA Grapalat" w:hAnsi="GHEA Grapalat"/>
        </w:rPr>
        <w:t>Услуга ежегодной экспертизе  опасных производственных объектов</w:t>
      </w:r>
      <w:r w:rsidR="00055176" w:rsidRPr="00055176">
        <w:rPr>
          <w:rFonts w:ascii="GHEA Grapalat" w:hAnsi="GHEA Grapalat" w:cs="Calibri"/>
          <w:color w:val="000000"/>
          <w:sz w:val="18"/>
          <w:szCs w:val="18"/>
        </w:rPr>
        <w:t xml:space="preserve"> </w:t>
      </w:r>
      <w:r w:rsidR="00AE782B" w:rsidRPr="00AE782B">
        <w:rPr>
          <w:rFonts w:ascii="GHEA Grapalat" w:hAnsi="GHEA Grapalat"/>
        </w:rPr>
        <w:t>в НПЦ «АРМБИОТЕХНОЛОГИЯ» ГНКО НАН РА</w:t>
      </w:r>
      <w:r w:rsidR="00AE782B" w:rsidRPr="00F50BA3">
        <w:rPr>
          <w:rFonts w:ascii="GHEA Grapalat" w:hAnsi="GHEA Grapalat"/>
        </w:rPr>
        <w:t xml:space="preserve"> </w:t>
      </w:r>
      <w:r w:rsidRPr="00F50BA3">
        <w:rPr>
          <w:rFonts w:ascii="GHEA Grapalat" w:hAnsi="GHEA Grapalat"/>
        </w:rPr>
        <w:t>" ДЛЯ НУЖД "</w:t>
      </w:r>
      <w:r w:rsidRPr="009D6512">
        <w:rPr>
          <w:rFonts w:ascii="GHEA Grapalat" w:hAnsi="GHEA Grapalat"/>
        </w:rPr>
        <w:t xml:space="preserve"> НПЦ «АРМБИОТЕХНОЛОГИЯ» ГНКО НАН РА</w:t>
      </w:r>
      <w:r w:rsidRPr="00C700FB">
        <w:rPr>
          <w:rFonts w:ascii="GHEA Grapalat" w:hAnsi="GHEA Grapalat"/>
        </w:rPr>
        <w:t xml:space="preserve"> </w:t>
      </w:r>
    </w:p>
    <w:p w14:paraId="0ABE971B" w14:textId="77777777" w:rsidR="009F2D39" w:rsidRPr="009044F1" w:rsidRDefault="009F2D39" w:rsidP="009F2D39">
      <w:pPr>
        <w:pStyle w:val="aa"/>
        <w:widowControl w:val="0"/>
        <w:spacing w:after="160"/>
        <w:ind w:right="-7" w:firstLine="567"/>
        <w:jc w:val="center"/>
        <w:rPr>
          <w:rFonts w:ascii="GHEA Grapalat" w:hAnsi="GHEA Grapalat"/>
        </w:rPr>
      </w:pPr>
    </w:p>
    <w:p w14:paraId="4CB7A6A6" w14:textId="77777777" w:rsidR="009F2D39" w:rsidRDefault="009F2D39" w:rsidP="009F2D39">
      <w:pPr>
        <w:rPr>
          <w:rFonts w:ascii="GHEA Grapalat" w:hAnsi="GHEA Grapalat"/>
        </w:rPr>
      </w:pPr>
    </w:p>
    <w:p w14:paraId="3C80FEDA" w14:textId="77777777" w:rsidR="009F2D39" w:rsidRDefault="009F2D39" w:rsidP="009F2D39">
      <w:pPr>
        <w:rPr>
          <w:rFonts w:ascii="GHEA Grapalat" w:hAnsi="GHEA Grapalat"/>
        </w:rPr>
      </w:pPr>
    </w:p>
    <w:p w14:paraId="3BBDD526" w14:textId="77777777" w:rsidR="009F2D39" w:rsidRDefault="009F2D39" w:rsidP="009F2D39">
      <w:pPr>
        <w:rPr>
          <w:rFonts w:ascii="GHEA Grapalat" w:hAnsi="GHEA Grapalat"/>
        </w:rPr>
      </w:pPr>
    </w:p>
    <w:p w14:paraId="7CA6F87B" w14:textId="77777777" w:rsidR="009F2D39" w:rsidRDefault="009F2D39" w:rsidP="009F2D39">
      <w:pPr>
        <w:rPr>
          <w:rFonts w:ascii="GHEA Grapalat" w:hAnsi="GHEA Grapalat"/>
        </w:rPr>
      </w:pPr>
    </w:p>
    <w:p w14:paraId="2C97732E" w14:textId="77777777" w:rsidR="009F2D39" w:rsidRDefault="009F2D39" w:rsidP="009F2D39">
      <w:pPr>
        <w:rPr>
          <w:rFonts w:ascii="GHEA Grapalat" w:hAnsi="GHEA Grapalat"/>
        </w:rPr>
      </w:pPr>
    </w:p>
    <w:p w14:paraId="492A8626" w14:textId="77777777" w:rsidR="009F2D39" w:rsidRPr="00E04F30" w:rsidRDefault="009F2D39" w:rsidP="009F2D39">
      <w:pPr>
        <w:rPr>
          <w:rFonts w:ascii="GHEA Grapalat" w:hAnsi="GHEA Grapalat"/>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6942DB" w14:textId="77777777" w:rsidR="009F2D39" w:rsidRPr="009044F1" w:rsidRDefault="009F2D39" w:rsidP="009F2D39">
      <w:pPr>
        <w:widowControl w:val="0"/>
        <w:spacing w:after="160"/>
        <w:ind w:firstLine="567"/>
        <w:jc w:val="both"/>
        <w:rPr>
          <w:rFonts w:ascii="GHEA Grapalat" w:hAnsi="GHEA Grapalat"/>
          <w:i/>
        </w:rPr>
      </w:pPr>
    </w:p>
    <w:p w14:paraId="0436D0B6" w14:textId="77777777" w:rsidR="009F2D39" w:rsidRPr="009044F1" w:rsidRDefault="009F2D39" w:rsidP="009F2D39">
      <w:pPr>
        <w:widowControl w:val="0"/>
        <w:spacing w:after="160"/>
        <w:ind w:firstLine="567"/>
        <w:jc w:val="center"/>
        <w:rPr>
          <w:rFonts w:ascii="GHEA Grapalat" w:hAnsi="GHEA Grapalat" w:cs="Sylfaen"/>
          <w:b/>
        </w:rPr>
      </w:pPr>
      <w:r w:rsidRPr="009044F1">
        <w:rPr>
          <w:rFonts w:ascii="GHEA Grapalat" w:hAnsi="GHEA Grapalat"/>
        </w:rPr>
        <w:br w:type="page"/>
      </w:r>
    </w:p>
    <w:p w14:paraId="45F1810D" w14:textId="77777777" w:rsidR="009F2D39" w:rsidRPr="009044F1" w:rsidRDefault="009F2D39" w:rsidP="009F2D39">
      <w:pPr>
        <w:widowControl w:val="0"/>
        <w:spacing w:after="160"/>
        <w:jc w:val="center"/>
        <w:rPr>
          <w:rFonts w:ascii="GHEA Grapalat" w:hAnsi="GHEA Grapalat"/>
          <w:b/>
        </w:rPr>
      </w:pPr>
      <w:r w:rsidRPr="009044F1">
        <w:rPr>
          <w:rFonts w:ascii="GHEA Grapalat" w:hAnsi="GHEA Grapalat"/>
          <w:b/>
        </w:rPr>
        <w:lastRenderedPageBreak/>
        <w:t>СОДЕРЖАНИЕ</w:t>
      </w:r>
    </w:p>
    <w:p w14:paraId="5CF0ACA2" w14:textId="77777777" w:rsidR="009F2D39" w:rsidRPr="009044F1" w:rsidRDefault="009F2D39" w:rsidP="009F2D39">
      <w:pPr>
        <w:widowControl w:val="0"/>
        <w:spacing w:after="160"/>
        <w:ind w:firstLine="567"/>
        <w:jc w:val="center"/>
        <w:rPr>
          <w:rFonts w:ascii="GHEA Grapalat" w:hAnsi="GHEA Grapalat"/>
          <w:i/>
        </w:rPr>
      </w:pPr>
    </w:p>
    <w:p w14:paraId="181BA5AF" w14:textId="21BB965F" w:rsidR="009F2D39" w:rsidRPr="00AE782B" w:rsidRDefault="00055176" w:rsidP="009F2D39">
      <w:pPr>
        <w:pStyle w:val="aa"/>
        <w:widowControl w:val="0"/>
        <w:spacing w:after="160"/>
        <w:ind w:right="-7" w:firstLine="567"/>
        <w:jc w:val="center"/>
        <w:rPr>
          <w:rFonts w:ascii="GHEA Grapalat" w:hAnsi="GHEA Grapalat"/>
        </w:rPr>
      </w:pPr>
      <w:r w:rsidRPr="00055176">
        <w:rPr>
          <w:rFonts w:ascii="GHEA Grapalat" w:hAnsi="GHEA Grapalat"/>
        </w:rPr>
        <w:t>Услуга ежегодной экспертизе  опасных производственных объектов</w:t>
      </w:r>
      <w:r w:rsidR="00AE782B" w:rsidRPr="00AE782B">
        <w:rPr>
          <w:rFonts w:ascii="GHEA Grapalat" w:hAnsi="GHEA Grapalat"/>
        </w:rPr>
        <w:t xml:space="preserve"> в НПЦ «АРМБИОТЕХНОЛОГИЯ» ГНКО НАН РА</w:t>
      </w:r>
      <w:r w:rsidRPr="00055176">
        <w:rPr>
          <w:rFonts w:ascii="GHEA Grapalat" w:hAnsi="GHEA Grapalat"/>
        </w:rPr>
        <w:t xml:space="preserve"> </w:t>
      </w:r>
      <w:r w:rsidR="009F2D39" w:rsidRPr="002E069D">
        <w:rPr>
          <w:rFonts w:ascii="GHEA Grapalat" w:hAnsi="GHEA Grapalat"/>
          <w:b/>
        </w:rPr>
        <w:t xml:space="preserve"> ДЛЯ НУ</w:t>
      </w:r>
      <w:r w:rsidR="009F2D39" w:rsidRPr="0020061B">
        <w:rPr>
          <w:rFonts w:ascii="GHEA Grapalat" w:hAnsi="GHEA Grapalat"/>
        </w:rPr>
        <w:t>ЖД</w:t>
      </w:r>
      <w:r w:rsidR="009F2D39" w:rsidRPr="00EC400D">
        <w:rPr>
          <w:rFonts w:ascii="GHEA Grapalat" w:hAnsi="GHEA Grapalat"/>
        </w:rPr>
        <w:t xml:space="preserve"> </w:t>
      </w:r>
      <w:r w:rsidR="009F2D39" w:rsidRPr="0020061B">
        <w:rPr>
          <w:rFonts w:ascii="GHEA Grapalat" w:hAnsi="GHEA Grapalat"/>
        </w:rPr>
        <w:t>НПЦ «АРМБИОТЕХНОЛОГИЯ» ГНКО НАН РА</w:t>
      </w:r>
      <w:r w:rsidR="00AE782B" w:rsidRPr="00AE782B">
        <w:rPr>
          <w:rFonts w:ascii="GHEA Grapalat" w:hAnsi="GHEA Grapalat"/>
        </w:rPr>
        <w:t xml:space="preserve"> </w:t>
      </w:r>
    </w:p>
    <w:p w14:paraId="77AFF473" w14:textId="77777777" w:rsidR="009F2D39" w:rsidRPr="003A1EBB" w:rsidRDefault="009F2D39" w:rsidP="009F2D39">
      <w:pPr>
        <w:widowControl w:val="0"/>
        <w:rPr>
          <w:rFonts w:ascii="GHEA Grapalat" w:hAnsi="GHEA Grapalat"/>
        </w:rPr>
      </w:pPr>
    </w:p>
    <w:p w14:paraId="3441E3BA" w14:textId="77777777" w:rsidR="009F2D39" w:rsidRPr="00E04F30" w:rsidRDefault="009F2D39" w:rsidP="009F2D39">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w:t>
      </w:r>
    </w:p>
    <w:p w14:paraId="5ECA2B76" w14:textId="77777777" w:rsidR="009F2D39" w:rsidRPr="00E04F30" w:rsidRDefault="009F2D39" w:rsidP="009F2D39">
      <w:pPr>
        <w:widowControl w:val="0"/>
        <w:spacing w:after="160"/>
        <w:jc w:val="center"/>
        <w:rPr>
          <w:rFonts w:ascii="GHEA Grapalat" w:hAnsi="GHEA Grapalat"/>
          <w:b/>
        </w:rPr>
      </w:pPr>
      <w:r>
        <w:rPr>
          <w:rFonts w:ascii="GHEA Grapalat" w:hAnsi="GHEA Grapalat"/>
          <w:b/>
        </w:rPr>
        <w:t>ЧАСТЬ I</w:t>
      </w:r>
    </w:p>
    <w:p w14:paraId="0CF2465B"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81C788"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1ED08845"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1088D11" w14:textId="77777777" w:rsidR="009F2D39" w:rsidRPr="009044F1"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018A264" w14:textId="77777777" w:rsidR="009F2D39" w:rsidRPr="009044F1"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C1A884E"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0EBF819" w14:textId="77777777" w:rsidR="009F2D39" w:rsidRPr="008842CE"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67999D70"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0B39C109"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41AF2699"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77689B7D"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321F76F" w14:textId="77777777" w:rsidR="009F2D39" w:rsidRDefault="009F2D39" w:rsidP="009F2D39">
      <w:pPr>
        <w:widowControl w:val="0"/>
        <w:spacing w:after="160"/>
        <w:jc w:val="center"/>
        <w:rPr>
          <w:rFonts w:ascii="GHEA Grapalat" w:hAnsi="GHEA Grapalat"/>
          <w:b/>
        </w:rPr>
      </w:pPr>
    </w:p>
    <w:p w14:paraId="491E1BE4" w14:textId="77777777" w:rsidR="009F2D39" w:rsidRPr="00374F4A" w:rsidRDefault="009F2D39" w:rsidP="009F2D39">
      <w:pPr>
        <w:widowControl w:val="0"/>
        <w:spacing w:after="160"/>
        <w:jc w:val="center"/>
        <w:rPr>
          <w:rFonts w:ascii="GHEA Grapalat" w:hAnsi="GHEA Grapalat"/>
          <w:b/>
        </w:rPr>
      </w:pPr>
      <w:r>
        <w:rPr>
          <w:rFonts w:ascii="GHEA Grapalat" w:hAnsi="GHEA Grapalat"/>
          <w:b/>
        </w:rPr>
        <w:t xml:space="preserve">ЧАСТЬ II. </w:t>
      </w:r>
    </w:p>
    <w:p w14:paraId="2320C702" w14:textId="77777777" w:rsidR="009F2D39" w:rsidRDefault="009F2D39" w:rsidP="009F2D39">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КОТИРОВКИ</w:t>
      </w:r>
    </w:p>
    <w:p w14:paraId="3B7F65A7" w14:textId="77777777" w:rsidR="009F2D39" w:rsidRPr="008842CE" w:rsidRDefault="009F2D39" w:rsidP="009F2D39">
      <w:pPr>
        <w:widowControl w:val="0"/>
        <w:spacing w:after="160"/>
        <w:jc w:val="center"/>
        <w:rPr>
          <w:rFonts w:ascii="GHEA Grapalat" w:hAnsi="GHEA Grapalat"/>
          <w:b/>
        </w:rPr>
      </w:pPr>
    </w:p>
    <w:p w14:paraId="216B8DEA"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630001B" w14:textId="77777777" w:rsidR="009F2D39" w:rsidRPr="003A1EBB"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A80EB31" w14:textId="77777777" w:rsidR="009F2D39" w:rsidRPr="00625529"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ECB9967" w14:textId="024C7699" w:rsidR="009F2D39" w:rsidRPr="006D2DF7" w:rsidRDefault="009F2D39" w:rsidP="009F2D39">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E782B">
        <w:rPr>
          <w:rFonts w:ascii="GHEA Grapalat" w:hAnsi="GHEA Grapalat"/>
          <w:i/>
        </w:rPr>
        <w:t>АРМБИО-ЗКПУ-26/05</w:t>
      </w:r>
      <w:r w:rsidRPr="00C700FB">
        <w:rPr>
          <w:rFonts w:ascii="GHEA Grapalat" w:hAnsi="GHEA Grapalat"/>
          <w:i/>
        </w:rPr>
        <w:t xml:space="preserve"> </w:t>
      </w:r>
      <w:r w:rsidRPr="006D2DF7">
        <w:rPr>
          <w:rFonts w:ascii="GHEA Grapalat" w:hAnsi="GHEA Grapalat"/>
          <w:spacing w:val="-6"/>
        </w:rPr>
        <w:t>(далее — процедура).</w:t>
      </w:r>
    </w:p>
    <w:p w14:paraId="13C9061F" w14:textId="77777777" w:rsidR="009F2D39" w:rsidRPr="000B2CFA" w:rsidRDefault="009F2D39" w:rsidP="009F2D39">
      <w:pPr>
        <w:widowControl w:val="0"/>
        <w:spacing w:after="160"/>
        <w:ind w:firstLine="567"/>
        <w:jc w:val="both"/>
        <w:rPr>
          <w:rFonts w:ascii="GHEA Grapalat" w:hAnsi="GHEA Grapalat"/>
        </w:rPr>
      </w:pP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w:t>
      </w:r>
      <w:r w:rsidRPr="000B2CFA">
        <w:rPr>
          <w:rFonts w:ascii="GHEA Grapalat" w:hAnsi="GHEA Grapalat"/>
        </w:rPr>
        <w:lastRenderedPageBreak/>
        <w:t>(далее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E04F30">
        <w:rPr>
          <w:rFonts w:ascii="GHEA Grapalat" w:hAnsi="GHEA Grapalat"/>
          <w:sz w:val="20"/>
          <w:szCs w:val="20"/>
        </w:rPr>
        <w:t xml:space="preserve"> </w:t>
      </w:r>
      <w:r w:rsidRPr="00F50BA3">
        <w:rPr>
          <w:rFonts w:ascii="GHEA Grapalat" w:hAnsi="GHEA Grapalat"/>
          <w:sz w:val="20"/>
          <w:szCs w:val="20"/>
        </w:rPr>
        <w:t>НПЦ «</w:t>
      </w:r>
      <w:proofErr w:type="spellStart"/>
      <w:r w:rsidRPr="00F50BA3">
        <w:rPr>
          <w:rFonts w:ascii="GHEA Grapalat" w:hAnsi="GHEA Grapalat"/>
          <w:sz w:val="20"/>
          <w:szCs w:val="20"/>
        </w:rPr>
        <w:t>Армбиотехнология</w:t>
      </w:r>
      <w:proofErr w:type="spellEnd"/>
      <w:r w:rsidRPr="00F50BA3">
        <w:rPr>
          <w:rFonts w:ascii="GHEA Grapalat" w:hAnsi="GHEA Grapalat"/>
          <w:sz w:val="20"/>
          <w:szCs w:val="20"/>
        </w:rPr>
        <w:t>» ГНКО НАН РА</w:t>
      </w:r>
      <w:r w:rsidRPr="00F50BA3">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FC96ED" w14:textId="77777777" w:rsidR="009F2D39" w:rsidRPr="009044F1" w:rsidRDefault="009F2D39" w:rsidP="009F2D3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236B665" w14:textId="77777777" w:rsidR="009F2D39" w:rsidRPr="009044F1" w:rsidRDefault="009F2D39" w:rsidP="009F2D3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80038A7" w14:textId="77777777" w:rsidR="009F2D39" w:rsidRPr="009044F1"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C700FB">
        <w:rPr>
          <w:rFonts w:ascii="GHEA Grapalat" w:hAnsi="GHEA Grapalat"/>
          <w:b/>
          <w:bCs/>
          <w:sz w:val="24"/>
          <w:szCs w:val="24"/>
          <w:u w:val="single"/>
        </w:rPr>
        <w:t>"</w:t>
      </w:r>
      <w:hyperlink r:id="rId8" w:history="1">
        <w:r w:rsidRPr="00C700FB">
          <w:rPr>
            <w:rStyle w:val="a9"/>
            <w:rFonts w:ascii="GHEA Grapalat" w:hAnsi="GHEA Grapalat" w:cs="Helvetica"/>
            <w:b/>
            <w:bCs/>
            <w:i/>
            <w:color w:val="auto"/>
            <w:spacing w:val="4"/>
          </w:rPr>
          <w:t>gnumnerarmbiotech@gmail.com</w:t>
        </w:r>
      </w:hyperlink>
      <w:r w:rsidRPr="00C700FB">
        <w:rPr>
          <w:rFonts w:ascii="GHEA Grapalat" w:hAnsi="GHEA Grapalat"/>
          <w:b/>
          <w:bCs/>
          <w:sz w:val="24"/>
          <w:szCs w:val="24"/>
          <w:u w:val="single"/>
        </w:rPr>
        <w:t>".</w:t>
      </w:r>
    </w:p>
    <w:p w14:paraId="7B8A3129" w14:textId="77777777" w:rsidR="009F2D39" w:rsidRPr="009044F1" w:rsidRDefault="009F2D39" w:rsidP="009F2D39">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F8CF192" w14:textId="77777777" w:rsidR="009F2D39" w:rsidRPr="009044F1" w:rsidRDefault="009F2D39" w:rsidP="009F2D39">
      <w:pPr>
        <w:pStyle w:val="3"/>
        <w:keepNext w:val="0"/>
        <w:widowControl w:val="0"/>
        <w:spacing w:after="160" w:line="240" w:lineRule="auto"/>
        <w:rPr>
          <w:rFonts w:ascii="GHEA Grapalat" w:hAnsi="GHEA Grapalat"/>
          <w:sz w:val="24"/>
          <w:szCs w:val="24"/>
        </w:rPr>
      </w:pPr>
    </w:p>
    <w:p w14:paraId="5D1C5BA8" w14:textId="77777777" w:rsidR="009F2D39" w:rsidRPr="009044F1" w:rsidRDefault="009F2D39" w:rsidP="009F2D3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3F53258" w14:textId="20469D28" w:rsidR="009F2D39" w:rsidRPr="00055176" w:rsidRDefault="009F2D39" w:rsidP="00055176">
      <w:pPr>
        <w:jc w:val="both"/>
        <w:rPr>
          <w:rFonts w:ascii="GHEA Grapalat" w:hAnsi="GHEA Grapalat" w:cs="Calibri"/>
          <w:color w:val="000000"/>
          <w:sz w:val="18"/>
          <w:szCs w:val="18"/>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Предметом закупки является приобретение "</w:t>
      </w:r>
      <w:r w:rsidR="00055176" w:rsidRPr="00055176">
        <w:rPr>
          <w:rFonts w:ascii="GHEA Grapalat" w:hAnsi="GHEA Grapalat"/>
        </w:rPr>
        <w:t xml:space="preserve"> Услуга ежегодной экспертизе  опасных производственных объектов</w:t>
      </w:r>
      <w:r w:rsidR="00AE782B" w:rsidRPr="00AE782B">
        <w:rPr>
          <w:rFonts w:ascii="GHEA Grapalat" w:hAnsi="GHEA Grapalat"/>
        </w:rPr>
        <w:t xml:space="preserve"> в НПЦ «АРМБИОТЕХНОЛОГИЯ» ГНКО НАН РА</w:t>
      </w:r>
      <w:r w:rsidR="00055176" w:rsidRPr="00055176">
        <w:rPr>
          <w:rFonts w:ascii="GHEA Grapalat" w:hAnsi="GHEA Grapalat" w:cs="Calibri"/>
          <w:color w:val="000000"/>
          <w:sz w:val="18"/>
          <w:szCs w:val="18"/>
        </w:rPr>
        <w:t xml:space="preserve"> </w:t>
      </w:r>
      <w:r w:rsidRPr="009044F1">
        <w:rPr>
          <w:rFonts w:ascii="GHEA Grapalat" w:hAnsi="GHEA Grapalat"/>
        </w:rPr>
        <w:t>" (далее — также товар) для нужд "</w:t>
      </w:r>
      <w:r w:rsidRPr="00055176">
        <w:rPr>
          <w:rFonts w:ascii="GHEA Grapalat" w:hAnsi="GHEA Grapalat"/>
          <w:i/>
        </w:rPr>
        <w:t xml:space="preserve"> НПЦ «</w:t>
      </w:r>
      <w:proofErr w:type="spellStart"/>
      <w:r w:rsidRPr="00055176">
        <w:rPr>
          <w:rFonts w:ascii="GHEA Grapalat" w:hAnsi="GHEA Grapalat"/>
          <w:i/>
        </w:rPr>
        <w:t>Армбиотехнология</w:t>
      </w:r>
      <w:proofErr w:type="spellEnd"/>
      <w:r w:rsidRPr="00055176">
        <w:rPr>
          <w:rFonts w:ascii="GHEA Grapalat" w:hAnsi="GHEA Grapalat"/>
          <w:i/>
        </w:rPr>
        <w:t xml:space="preserve">» ГНКО НАН РА </w:t>
      </w:r>
      <w:r w:rsidRPr="009044F1">
        <w:rPr>
          <w:rFonts w:ascii="GHEA Grapalat" w:hAnsi="GHEA Grapalat"/>
        </w:rPr>
        <w:t>", которые сгруппированы в лоты "</w:t>
      </w:r>
      <w:r w:rsidRPr="00C700FB">
        <w:rPr>
          <w:rFonts w:ascii="GHEA Grapalat" w:hAnsi="GHEA Grapalat"/>
        </w:rPr>
        <w:t>1</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F2D39" w:rsidRPr="009044F1" w14:paraId="6320EE01" w14:textId="77777777" w:rsidTr="00B2446F">
        <w:trPr>
          <w:jc w:val="center"/>
        </w:trPr>
        <w:tc>
          <w:tcPr>
            <w:tcW w:w="2776" w:type="dxa"/>
            <w:gridSpan w:val="2"/>
            <w:vAlign w:val="center"/>
          </w:tcPr>
          <w:p w14:paraId="10992C8B" w14:textId="77777777" w:rsidR="009F2D39" w:rsidRPr="00C53648" w:rsidRDefault="009F2D39" w:rsidP="00B2446F">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F4E8A6A" w14:textId="77777777" w:rsidR="009F2D39" w:rsidRPr="00C53648" w:rsidRDefault="009F2D39" w:rsidP="00B2446F">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F2D39" w:rsidRPr="009044F1" w14:paraId="008F83FC" w14:textId="77777777" w:rsidTr="00B2446F">
        <w:trPr>
          <w:jc w:val="center"/>
        </w:trPr>
        <w:tc>
          <w:tcPr>
            <w:tcW w:w="1530" w:type="dxa"/>
            <w:vAlign w:val="center"/>
          </w:tcPr>
          <w:p w14:paraId="015792FB" w14:textId="77777777" w:rsidR="009F2D39" w:rsidRPr="009044F1" w:rsidRDefault="009F2D39" w:rsidP="00B2446F">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17AE48E7" w14:textId="77777777" w:rsidR="009F2D39" w:rsidRPr="00C53648" w:rsidRDefault="009F2D39" w:rsidP="00B2446F">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42F95B9" w14:textId="77777777" w:rsidR="009F2D39" w:rsidRPr="00C53648" w:rsidRDefault="009F2D39" w:rsidP="00B2446F">
            <w:pPr>
              <w:pStyle w:val="23"/>
              <w:widowControl w:val="0"/>
              <w:spacing w:after="120" w:line="240" w:lineRule="auto"/>
              <w:ind w:firstLine="0"/>
              <w:rPr>
                <w:rFonts w:ascii="GHEA Grapalat" w:hAnsi="GHEA Grapalat"/>
                <w:b/>
                <w:i/>
                <w:sz w:val="24"/>
                <w:szCs w:val="24"/>
              </w:rPr>
            </w:pPr>
          </w:p>
        </w:tc>
      </w:tr>
      <w:tr w:rsidR="009F2D39" w:rsidRPr="009044F1" w14:paraId="7444AD6E" w14:textId="77777777" w:rsidTr="00B2446F">
        <w:trPr>
          <w:jc w:val="center"/>
        </w:trPr>
        <w:tc>
          <w:tcPr>
            <w:tcW w:w="1530" w:type="dxa"/>
          </w:tcPr>
          <w:p w14:paraId="1CC704FF" w14:textId="77777777" w:rsidR="009F2D39" w:rsidRPr="005F6823" w:rsidRDefault="009F2D39" w:rsidP="00B2446F">
            <w:pPr>
              <w:ind w:left="360"/>
              <w:jc w:val="center"/>
              <w:rPr>
                <w:rFonts w:ascii="GHEA Grapalat" w:hAnsi="GHEA Grapalat"/>
                <w:sz w:val="20"/>
                <w:szCs w:val="20"/>
              </w:rPr>
            </w:pPr>
            <w:bookmarkStart w:id="1" w:name="_Hlk224390436"/>
            <w:r w:rsidRPr="005F6823">
              <w:rPr>
                <w:rFonts w:ascii="GHEA Grapalat" w:hAnsi="GHEA Grapalat"/>
                <w:sz w:val="20"/>
                <w:szCs w:val="20"/>
              </w:rPr>
              <w:t>1</w:t>
            </w:r>
          </w:p>
        </w:tc>
        <w:tc>
          <w:tcPr>
            <w:tcW w:w="1246" w:type="dxa"/>
            <w:vAlign w:val="center"/>
          </w:tcPr>
          <w:p w14:paraId="1A176D70" w14:textId="3FA8BEAD" w:rsidR="009F2D39" w:rsidRPr="00AE782B" w:rsidRDefault="00AE782B" w:rsidP="0008638B">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168,000</w:t>
            </w:r>
          </w:p>
        </w:tc>
        <w:tc>
          <w:tcPr>
            <w:tcW w:w="6458" w:type="dxa"/>
          </w:tcPr>
          <w:p w14:paraId="0FCE3144" w14:textId="451807F6" w:rsidR="009F2D39" w:rsidRPr="00AE782B" w:rsidRDefault="00055176" w:rsidP="00B2446F">
            <w:pPr>
              <w:rPr>
                <w:rFonts w:ascii="GHEA Grapalat" w:hAnsi="GHEA Grapalat" w:cs="Calibri"/>
                <w:color w:val="000000"/>
                <w:sz w:val="18"/>
                <w:szCs w:val="18"/>
              </w:rPr>
            </w:pPr>
            <w:r w:rsidRPr="00055176">
              <w:rPr>
                <w:rFonts w:ascii="GHEA Grapalat" w:hAnsi="GHEA Grapalat" w:cs="Calibri"/>
                <w:color w:val="000000"/>
                <w:sz w:val="18"/>
                <w:szCs w:val="18"/>
              </w:rPr>
              <w:t xml:space="preserve">Услуга ежегодной экспертизе  опасных производственных объектов </w:t>
            </w:r>
            <w:r w:rsidR="00AE782B" w:rsidRPr="00AE782B">
              <w:rPr>
                <w:rFonts w:ascii="GHEA Grapalat" w:hAnsi="GHEA Grapalat" w:cs="Calibri"/>
                <w:color w:val="000000"/>
                <w:sz w:val="18"/>
                <w:szCs w:val="18"/>
              </w:rPr>
              <w:t xml:space="preserve">в </w:t>
            </w:r>
            <w:r w:rsidR="00AE782B" w:rsidRPr="008141CF">
              <w:rPr>
                <w:rFonts w:ascii="GHEA Grapalat" w:hAnsi="GHEA Grapalat"/>
                <w:sz w:val="18"/>
                <w:szCs w:val="18"/>
              </w:rPr>
              <w:t>НПЦ «АРМБИОТЕХНОЛОГИЯ» ГНКО НАН РА</w:t>
            </w:r>
          </w:p>
        </w:tc>
      </w:tr>
      <w:bookmarkEnd w:id="1"/>
    </w:tbl>
    <w:p w14:paraId="09BE49DA" w14:textId="77777777" w:rsidR="009F2D39" w:rsidRDefault="009F2D39" w:rsidP="00055176">
      <w:pPr>
        <w:pStyle w:val="23"/>
        <w:widowControl w:val="0"/>
        <w:spacing w:after="160" w:line="240" w:lineRule="auto"/>
        <w:rPr>
          <w:rFonts w:ascii="GHEA Grapalat" w:hAnsi="GHEA Grapalat"/>
          <w:sz w:val="24"/>
          <w:szCs w:val="24"/>
        </w:rPr>
      </w:pPr>
    </w:p>
    <w:p w14:paraId="6423F175" w14:textId="77777777" w:rsidR="009F2D39" w:rsidRPr="00B453CD"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8160960" w14:textId="408FDCC1" w:rsidR="00096865" w:rsidRPr="009044F1" w:rsidRDefault="00096865" w:rsidP="0008638B">
      <w:pPr>
        <w:widowControl w:val="0"/>
        <w:rPr>
          <w:rFonts w:ascii="GHEA Grapalat" w:hAnsi="GHEA Grapalat" w:cs="Sylfaen"/>
          <w:i/>
        </w:rPr>
      </w:pPr>
    </w:p>
    <w:p w14:paraId="10728251" w14:textId="77777777" w:rsidR="00096865" w:rsidRPr="009044F1" w:rsidRDefault="00693101" w:rsidP="00ED3045">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3FE1A1F" w14:textId="77777777" w:rsidR="00753E6E"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63CCFB0"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F83DCC" w14:textId="77777777" w:rsidR="00753E6E" w:rsidRPr="009044F1" w:rsidRDefault="00753E6E" w:rsidP="00ED3045">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F67910E" w14:textId="77777777" w:rsidR="00753E6E" w:rsidRPr="003240F7" w:rsidRDefault="00753E6E" w:rsidP="00ED3045">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133486AD"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14:paraId="611F645A"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C59B1CE"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w:t>
      </w:r>
      <w:r w:rsidRPr="009044F1">
        <w:rPr>
          <w:rFonts w:ascii="GHEA Grapalat" w:hAnsi="GHEA Grapalat"/>
        </w:rPr>
        <w:lastRenderedPageBreak/>
        <w:t>имеющих права на участие в процессе закупок.</w:t>
      </w:r>
    </w:p>
    <w:p w14:paraId="6806EEE5" w14:textId="77777777" w:rsidR="00990561" w:rsidRPr="009044F1" w:rsidRDefault="00990561" w:rsidP="00ED3045">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D07B6D5" w14:textId="77777777" w:rsidR="00753E6E" w:rsidRPr="009044F1" w:rsidRDefault="00753E6E" w:rsidP="00ED3045">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FDFBF1" w14:textId="77777777" w:rsidR="00BA3554" w:rsidRPr="009044F1" w:rsidRDefault="00BA3554" w:rsidP="00ED30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9B7426A" w14:textId="77777777" w:rsidR="00D5674E" w:rsidRPr="009044F1" w:rsidRDefault="009F18D0"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67BABA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74388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A84764" w14:textId="77777777" w:rsidR="00D5674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C78657" w14:textId="77777777" w:rsidR="00A935D3" w:rsidRPr="009044F1" w:rsidRDefault="00A935D3" w:rsidP="00ED3045">
      <w:pPr>
        <w:pStyle w:val="af3"/>
        <w:widowControl w:val="0"/>
        <w:tabs>
          <w:tab w:val="left" w:pos="1134"/>
        </w:tabs>
        <w:spacing w:before="0" w:beforeAutospacing="0" w:after="0" w:afterAutospacing="0"/>
        <w:ind w:firstLine="567"/>
        <w:jc w:val="both"/>
        <w:rPr>
          <w:rFonts w:ascii="GHEA Grapalat" w:hAnsi="GHEA Grapalat"/>
          <w:color w:val="000000"/>
        </w:rPr>
      </w:pPr>
    </w:p>
    <w:p w14:paraId="0D79AE9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2BC1C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B5D0D9"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F1A01B4" w14:textId="77777777" w:rsidR="00D5674E" w:rsidRPr="008842C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3C02D6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E99DE04"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w:t>
      </w:r>
      <w:r w:rsidRPr="009044F1">
        <w:rPr>
          <w:rFonts w:ascii="GHEA Grapalat" w:hAnsi="GHEA Grapalat"/>
          <w:color w:val="000000"/>
        </w:rPr>
        <w:lastRenderedPageBreak/>
        <w:t>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E7425B"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E95D2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4A653B6" w14:textId="77777777" w:rsidR="00D5674E" w:rsidRPr="009044F1" w:rsidRDefault="00D5674E" w:rsidP="00ED3045">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BE66B12" w14:textId="77777777" w:rsidR="004175B6"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31A67858" w14:textId="77777777" w:rsidR="000A6B75" w:rsidRPr="009044F1" w:rsidRDefault="000A6B75"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A638389" w14:textId="77777777" w:rsidR="009E07EE" w:rsidRPr="009044F1" w:rsidRDefault="000A6B7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BA081F" w14:textId="77777777" w:rsidR="000A6B75" w:rsidRPr="009044F1" w:rsidRDefault="000A6B75" w:rsidP="00ED304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9D64F93" w14:textId="77777777" w:rsidR="005A405F" w:rsidRPr="00ED3BA4" w:rsidRDefault="00C366B6" w:rsidP="00ED304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DB78ABA" w14:textId="77777777" w:rsidR="000A6B75" w:rsidRPr="009044F1" w:rsidRDefault="00C366B6" w:rsidP="00ED304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1D09F" w14:textId="77777777" w:rsidR="00096865" w:rsidRPr="009044F1" w:rsidRDefault="00096865" w:rsidP="00ED3045">
      <w:pPr>
        <w:widowControl w:val="0"/>
        <w:ind w:firstLine="567"/>
        <w:jc w:val="both"/>
        <w:rPr>
          <w:rFonts w:ascii="GHEA Grapalat" w:hAnsi="GHEA Grapalat"/>
          <w:b/>
        </w:rPr>
      </w:pPr>
    </w:p>
    <w:p w14:paraId="7EBD2F70" w14:textId="77777777" w:rsidR="00096865" w:rsidRPr="009044F1" w:rsidRDefault="00ED2352" w:rsidP="00ED3045">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AD1C70F"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CCE6F88" w14:textId="77777777" w:rsidR="00096865" w:rsidRPr="009044F1" w:rsidRDefault="00096865" w:rsidP="00ED304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5"/>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6996928"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663F893" w14:textId="77777777" w:rsidR="00462E00" w:rsidRPr="00204EEA" w:rsidRDefault="00096865" w:rsidP="00ED304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43FF76" w14:textId="77777777" w:rsidR="00096865" w:rsidRDefault="00096865" w:rsidP="00ED3045">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FAC2676" w14:textId="77777777" w:rsidR="002D7D70" w:rsidRPr="000811C1" w:rsidRDefault="002D7D70" w:rsidP="00ED304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A4C597A" w14:textId="1BEF29A4" w:rsidR="00096865" w:rsidRPr="009044F1" w:rsidRDefault="00096865" w:rsidP="00ED304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5"/>
          <w:rFonts w:ascii="GHEA Grapalat" w:hAnsi="GHEA Grapalat"/>
        </w:rPr>
        <w:footnoteReference w:customMarkFollows="1" w:id="3"/>
        <w:t>6</w:t>
      </w:r>
      <w:r w:rsidRPr="009044F1">
        <w:rPr>
          <w:rFonts w:ascii="GHEA Grapalat" w:hAnsi="GHEA Grapalat"/>
        </w:rPr>
        <w:t xml:space="preserve">. </w:t>
      </w:r>
    </w:p>
    <w:p w14:paraId="5E118AA4" w14:textId="77777777" w:rsidR="00B051BE" w:rsidRPr="009044F1" w:rsidRDefault="00B051BE" w:rsidP="00ED3045">
      <w:pPr>
        <w:widowControl w:val="0"/>
        <w:jc w:val="center"/>
        <w:rPr>
          <w:rFonts w:ascii="GHEA Grapalat" w:hAnsi="GHEA Grapalat"/>
          <w:b/>
        </w:rPr>
      </w:pPr>
    </w:p>
    <w:p w14:paraId="62009004" w14:textId="77777777" w:rsidR="00096865" w:rsidRPr="00995804" w:rsidRDefault="00955A1E" w:rsidP="00ED3045">
      <w:pPr>
        <w:widowControl w:val="0"/>
        <w:jc w:val="center"/>
        <w:rPr>
          <w:rFonts w:ascii="GHEA Grapalat" w:hAnsi="GHEA Grapalat" w:cs="Arial"/>
          <w:b/>
        </w:rPr>
      </w:pPr>
      <w:r w:rsidRPr="00995804">
        <w:rPr>
          <w:rFonts w:ascii="GHEA Grapalat" w:hAnsi="GHEA Grapalat"/>
          <w:b/>
        </w:rPr>
        <w:t>4. ПОРЯДОК ПОДАЧИ ЗАЯВКИ</w:t>
      </w:r>
    </w:p>
    <w:p w14:paraId="4AA1CC82" w14:textId="77777777" w:rsidR="00096865" w:rsidRPr="009044F1" w:rsidRDefault="00096865" w:rsidP="00ED3045">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C2F7603" w14:textId="77777777" w:rsidR="00486B55" w:rsidRPr="009044F1" w:rsidRDefault="00096865"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3CF2251" w14:textId="77777777" w:rsidR="00096865" w:rsidRPr="009044F1" w:rsidRDefault="000946A3"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C642D01" w14:textId="77777777" w:rsidR="00096865" w:rsidRPr="005114D0" w:rsidRDefault="000946A3"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D7F6A">
        <w:rPr>
          <w:rFonts w:ascii="GHEA Grapalat" w:hAnsi="GHEA Grapalat"/>
          <w:sz w:val="24"/>
          <w:szCs w:val="24"/>
        </w:rPr>
        <w:t>запрос котировок</w:t>
      </w:r>
      <w:r w:rsidRPr="009044F1">
        <w:rPr>
          <w:rFonts w:ascii="GHEA Grapalat" w:hAnsi="GHEA Grapalat"/>
          <w:sz w:val="24"/>
          <w:szCs w:val="24"/>
        </w:rPr>
        <w:t>.</w:t>
      </w:r>
    </w:p>
    <w:p w14:paraId="6A1F6650" w14:textId="10EF989B" w:rsidR="00A80ECD" w:rsidRDefault="0009686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AE782B" w:rsidRPr="00AE782B">
        <w:rPr>
          <w:rFonts w:ascii="GHEA Grapalat" w:hAnsi="GHEA Grapalat"/>
          <w:sz w:val="24"/>
          <w:szCs w:val="24"/>
        </w:rPr>
        <w:t>3</w:t>
      </w:r>
      <w:r w:rsidR="00414857">
        <w:rPr>
          <w:rFonts w:ascii="GHEA Grapalat" w:hAnsi="GHEA Grapalat"/>
          <w:sz w:val="24"/>
          <w:szCs w:val="24"/>
        </w:rPr>
        <w:t>0</w:t>
      </w:r>
      <w:r w:rsidRPr="009044F1">
        <w:rPr>
          <w:rFonts w:ascii="GHEA Grapalat" w:hAnsi="GHEA Grapalat"/>
          <w:sz w:val="24"/>
          <w:szCs w:val="24"/>
        </w:rPr>
        <w:t>" часов "</w:t>
      </w:r>
      <w:r w:rsidR="009F2D39">
        <w:rPr>
          <w:rFonts w:ascii="GHEA Grapalat" w:hAnsi="GHEA Grapalat"/>
          <w:sz w:val="24"/>
          <w:szCs w:val="24"/>
          <w:lang w:val="hy-AM"/>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51A4FAEE" w14:textId="6A803E17" w:rsidR="00A80ECD" w:rsidRDefault="00A80E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proofErr w:type="spellStart"/>
      <w:r w:rsidR="00ED3045" w:rsidRPr="00027621">
        <w:rPr>
          <w:rFonts w:ascii="GHEA Grapalat" w:hAnsi="GHEA Grapalat"/>
          <w:sz w:val="24"/>
          <w:szCs w:val="24"/>
        </w:rPr>
        <w:t>г.Ереван</w:t>
      </w:r>
      <w:proofErr w:type="spellEnd"/>
      <w:r w:rsidR="00027621" w:rsidRPr="00027621">
        <w:rPr>
          <w:rFonts w:ascii="GHEA Grapalat" w:hAnsi="GHEA Grapalat"/>
          <w:sz w:val="24"/>
          <w:szCs w:val="24"/>
        </w:rPr>
        <w:t xml:space="preserve">, </w:t>
      </w:r>
      <w:proofErr w:type="spellStart"/>
      <w:r w:rsidR="00027621" w:rsidRPr="00027621">
        <w:rPr>
          <w:rFonts w:ascii="GHEA Grapalat" w:hAnsi="GHEA Grapalat"/>
          <w:sz w:val="24"/>
          <w:szCs w:val="24"/>
        </w:rPr>
        <w:t>Гюрджяна</w:t>
      </w:r>
      <w:proofErr w:type="spellEnd"/>
      <w:r w:rsidR="00027621" w:rsidRPr="00027621">
        <w:rPr>
          <w:rFonts w:ascii="GHEA Grapalat" w:hAnsi="GHEA Grapalat"/>
          <w:sz w:val="24"/>
          <w:szCs w:val="24"/>
        </w:rPr>
        <w:t xml:space="preserve"> 14</w:t>
      </w:r>
      <w:r>
        <w:rPr>
          <w:rFonts w:ascii="GHEA Grapalat" w:hAnsi="GHEA Grapalat"/>
          <w:sz w:val="24"/>
          <w:szCs w:val="24"/>
        </w:rPr>
        <w:t>" не позднее, чем "</w:t>
      </w:r>
      <w:r w:rsidR="00414857">
        <w:rPr>
          <w:rFonts w:ascii="GHEA Grapalat" w:hAnsi="GHEA Grapalat"/>
          <w:sz w:val="24"/>
          <w:szCs w:val="24"/>
        </w:rPr>
        <w:t>1</w:t>
      </w:r>
      <w:r w:rsidR="00AE782B" w:rsidRPr="00AE782B">
        <w:rPr>
          <w:rFonts w:ascii="GHEA Grapalat" w:hAnsi="GHEA Grapalat"/>
          <w:sz w:val="24"/>
          <w:szCs w:val="24"/>
        </w:rPr>
        <w:t>1</w:t>
      </w:r>
      <w:r w:rsidR="00414857">
        <w:rPr>
          <w:rFonts w:ascii="GHEA Grapalat" w:hAnsi="GHEA Grapalat"/>
          <w:sz w:val="24"/>
          <w:szCs w:val="24"/>
        </w:rPr>
        <w:t>:</w:t>
      </w:r>
      <w:r w:rsidR="00AE782B" w:rsidRPr="00AE782B">
        <w:rPr>
          <w:rFonts w:ascii="GHEA Grapalat" w:hAnsi="GHEA Grapalat"/>
          <w:sz w:val="24"/>
          <w:szCs w:val="24"/>
        </w:rPr>
        <w:t>3</w:t>
      </w:r>
      <w:r w:rsidR="00414857">
        <w:rPr>
          <w:rFonts w:ascii="GHEA Grapalat" w:hAnsi="GHEA Grapalat"/>
          <w:sz w:val="24"/>
          <w:szCs w:val="24"/>
        </w:rPr>
        <w:t>0</w:t>
      </w:r>
      <w:r>
        <w:rPr>
          <w:rFonts w:ascii="GHEA Grapalat" w:hAnsi="GHEA Grapalat"/>
          <w:sz w:val="24"/>
          <w:szCs w:val="24"/>
        </w:rPr>
        <w:t>" часов "</w:t>
      </w:r>
      <w:r w:rsidR="00ED3045" w:rsidRPr="00ED304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13B5D91" w14:textId="2FDAA122" w:rsidR="00A80ECD" w:rsidRDefault="00A80ECD" w:rsidP="00ED3045">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B2446F" w:rsidRPr="00B2446F">
        <w:rPr>
          <w:rFonts w:ascii="GHEA Grapalat" w:hAnsi="GHEA Grapalat"/>
          <w:sz w:val="24"/>
          <w:szCs w:val="24"/>
        </w:rPr>
        <w:t>Г</w:t>
      </w:r>
      <w:r w:rsidR="009F2D39" w:rsidRPr="009F2D39">
        <w:rPr>
          <w:rFonts w:ascii="GHEA Grapalat" w:hAnsi="GHEA Grapalat"/>
          <w:sz w:val="24"/>
          <w:szCs w:val="24"/>
        </w:rPr>
        <w:t xml:space="preserve">. </w:t>
      </w:r>
      <w:r w:rsidR="00B2446F" w:rsidRPr="00B2446F">
        <w:rPr>
          <w:rFonts w:ascii="GHEA Grapalat" w:hAnsi="GHEA Grapalat"/>
          <w:sz w:val="24"/>
          <w:szCs w:val="24"/>
        </w:rPr>
        <w:t>Хачатуряну</w:t>
      </w:r>
      <w:r w:rsidR="009F2D39" w:rsidRPr="009F2D3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816D1A" w14:textId="77777777" w:rsidR="00B67CCD" w:rsidRPr="00D3436F" w:rsidRDefault="00B67CCD"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94347BB" w14:textId="77777777" w:rsidR="005F25EF" w:rsidRDefault="005F25EF" w:rsidP="00ED30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52376C5" w14:textId="77777777" w:rsidR="005F25EF" w:rsidRDefault="005F25EF" w:rsidP="00ED3045">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C90595A" w14:textId="77777777" w:rsidR="00C648DF" w:rsidRDefault="005F25EF" w:rsidP="00ED3045">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78C0C036" w14:textId="77777777" w:rsidR="005F25EF" w:rsidRDefault="005F25EF" w:rsidP="00ED3045">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59AD4D3" w14:textId="77777777" w:rsidR="005F25EF" w:rsidRDefault="005F25EF" w:rsidP="00ED30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FE36A35" w14:textId="77777777" w:rsidR="00EA0D10" w:rsidRDefault="001361B2" w:rsidP="00ED3045">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w:t>
      </w:r>
      <w:r>
        <w:rPr>
          <w:rFonts w:ascii="GHEA Grapalat" w:hAnsi="GHEA Grapalat"/>
          <w:spacing w:val="-6"/>
          <w:sz w:val="24"/>
          <w:szCs w:val="24"/>
        </w:rPr>
        <w:lastRenderedPageBreak/>
        <w:t>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6E5F01" w14:textId="77777777" w:rsidR="00071119" w:rsidRDefault="00EA0D10" w:rsidP="00ED3045">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5"/>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14:paraId="5F3F64A1" w14:textId="77777777" w:rsidR="00B67CCD" w:rsidRPr="009044F1" w:rsidRDefault="001C6688"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E046855" w14:textId="77777777" w:rsidR="000845F6" w:rsidRPr="009044F1" w:rsidRDefault="004C7F28" w:rsidP="00ED3045">
      <w:pPr>
        <w:pStyle w:val="norm"/>
        <w:widowControl w:val="0"/>
        <w:tabs>
          <w:tab w:val="left" w:pos="1134"/>
        </w:tabs>
        <w:spacing w:line="240" w:lineRule="auto"/>
        <w:ind w:firstLine="567"/>
        <w:rPr>
          <w:rFonts w:ascii="GHEA Grapalat" w:hAnsi="GHEA Grapalat" w:cs="Sylfaen"/>
          <w:sz w:val="24"/>
          <w:szCs w:val="24"/>
        </w:rPr>
      </w:pPr>
      <w:r w:rsidRPr="004C7F2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234851" w14:textId="77777777" w:rsidR="000845F6" w:rsidRPr="00D3436F" w:rsidRDefault="004C7F28" w:rsidP="00ED3045">
      <w:pPr>
        <w:pStyle w:val="norm"/>
        <w:widowControl w:val="0"/>
        <w:tabs>
          <w:tab w:val="left" w:pos="1134"/>
        </w:tabs>
        <w:spacing w:line="240" w:lineRule="auto"/>
        <w:ind w:firstLine="567"/>
        <w:rPr>
          <w:rFonts w:ascii="GHEA Grapalat" w:hAnsi="GHEA Grapalat"/>
          <w:sz w:val="24"/>
          <w:szCs w:val="24"/>
        </w:rPr>
      </w:pPr>
      <w:r w:rsidRPr="004C7F28">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69A1130" w14:textId="77777777" w:rsidR="00721677" w:rsidRDefault="00721677" w:rsidP="00ED30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921608" w14:textId="77777777" w:rsidR="00721677" w:rsidRDefault="00721677" w:rsidP="00ED30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42892" w14:textId="77777777" w:rsidR="00721677" w:rsidRDefault="00721677" w:rsidP="00ED304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7751FA9" w14:textId="77777777" w:rsidR="0049655D" w:rsidRDefault="0049655D" w:rsidP="00ED3045">
      <w:pPr>
        <w:rPr>
          <w:rFonts w:ascii="GHEA Grapalat" w:hAnsi="GHEA Grapalat"/>
          <w:b/>
        </w:rPr>
      </w:pPr>
    </w:p>
    <w:p w14:paraId="634C8031" w14:textId="77777777" w:rsidR="00A45946" w:rsidRPr="009044F1" w:rsidRDefault="00333B85" w:rsidP="00ED3045">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DEC3ED" w14:textId="77777777" w:rsidR="00A45946" w:rsidRPr="009044F1" w:rsidRDefault="00C8055A" w:rsidP="00ED3045">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0F12B1" w14:textId="77777777" w:rsidR="00B95FE0" w:rsidRPr="009044F1" w:rsidRDefault="00C8055A"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4D07F7" w14:textId="77777777" w:rsidR="00B95FE0" w:rsidRPr="009044F1" w:rsidRDefault="00B95FE0" w:rsidP="00ED304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C374547"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997A0"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w:t>
      </w:r>
      <w:r w:rsidRPr="009044F1">
        <w:rPr>
          <w:rFonts w:ascii="GHEA Grapalat" w:hAnsi="GHEA Grapalat"/>
          <w:sz w:val="24"/>
          <w:szCs w:val="24"/>
        </w:rPr>
        <w:lastRenderedPageBreak/>
        <w:t>какой-либо из сумм, указанных прописью или цифрами, соответствует указанной прописью сумме в графе "общая цена";</w:t>
      </w:r>
    </w:p>
    <w:p w14:paraId="00EA9F02" w14:textId="11E7237C" w:rsidR="00A45946" w:rsidRDefault="00B95FE0"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FF3A4A">
        <w:rPr>
          <w:rFonts w:ascii="GHEA Grapalat" w:hAnsi="GHEA Grapalat"/>
          <w:sz w:val="24"/>
          <w:szCs w:val="24"/>
        </w:rPr>
        <w:t>Лекарства</w:t>
      </w:r>
      <w:r w:rsidRPr="009044F1">
        <w:rPr>
          <w:rFonts w:ascii="GHEA Grapalat" w:hAnsi="GHEA Grapalat"/>
          <w:sz w:val="24"/>
          <w:szCs w:val="24"/>
        </w:rPr>
        <w:t xml:space="preserve"> заполнено правильно.</w:t>
      </w:r>
    </w:p>
    <w:p w14:paraId="43E2C6F3" w14:textId="77777777" w:rsidR="00B9778A" w:rsidRDefault="00B9778A"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72D18" w14:textId="77777777" w:rsidR="00AE1E38" w:rsidRDefault="00A14685"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89EEB3" w14:textId="77777777" w:rsidR="0048059F" w:rsidRPr="009044F1" w:rsidRDefault="0048059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C9721F7" w14:textId="77777777" w:rsidR="00A45946" w:rsidRPr="009044F1" w:rsidRDefault="00C8055A"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FEF1DF" w14:textId="77777777" w:rsidR="00096865" w:rsidRPr="009044F1" w:rsidRDefault="00096865" w:rsidP="00ED3045">
      <w:pPr>
        <w:pStyle w:val="23"/>
        <w:widowControl w:val="0"/>
        <w:spacing w:line="240" w:lineRule="auto"/>
        <w:ind w:firstLine="567"/>
        <w:rPr>
          <w:rFonts w:ascii="GHEA Grapalat" w:hAnsi="GHEA Grapalat"/>
          <w:sz w:val="24"/>
          <w:szCs w:val="24"/>
        </w:rPr>
      </w:pPr>
    </w:p>
    <w:p w14:paraId="3B91DC7E" w14:textId="77777777" w:rsidR="00096865" w:rsidRPr="009044F1" w:rsidRDefault="00220C7C" w:rsidP="00ED304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C49780" w14:textId="77777777" w:rsidR="00096865" w:rsidRPr="00AA7117" w:rsidRDefault="00220C7C" w:rsidP="00ED304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1F4FF83" w14:textId="77777777" w:rsidR="00096865" w:rsidRPr="009044F1" w:rsidRDefault="00220C7C"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FB21A6" w14:textId="77777777" w:rsidR="00FA0E41" w:rsidRPr="009044F1" w:rsidRDefault="00FA0E41" w:rsidP="00ED3045">
      <w:pPr>
        <w:widowControl w:val="0"/>
        <w:ind w:firstLine="567"/>
        <w:jc w:val="center"/>
        <w:rPr>
          <w:rFonts w:ascii="GHEA Grapalat" w:hAnsi="GHEA Grapalat"/>
          <w:b/>
        </w:rPr>
      </w:pPr>
    </w:p>
    <w:p w14:paraId="06C9C23C" w14:textId="77777777" w:rsidR="002626F7" w:rsidRDefault="002626F7" w:rsidP="00ED3045">
      <w:pPr>
        <w:rPr>
          <w:rFonts w:ascii="GHEA Grapalat" w:hAnsi="GHEA Grapalat" w:cs="Sylfaen"/>
        </w:rPr>
      </w:pPr>
    </w:p>
    <w:p w14:paraId="052D2A27" w14:textId="77777777" w:rsidR="00096865" w:rsidRPr="009044F1" w:rsidRDefault="00E70FC4" w:rsidP="00ED3045">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0B6D00B" w14:textId="61F632E4" w:rsidR="00096865" w:rsidRPr="009044F1" w:rsidRDefault="00FD2748" w:rsidP="00ED3045">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F2D39">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9F2D39">
        <w:rPr>
          <w:rFonts w:ascii="GHEA Grapalat" w:hAnsi="GHEA Grapalat"/>
          <w:sz w:val="24"/>
          <w:szCs w:val="24"/>
          <w:lang w:val="hy-AM"/>
        </w:rPr>
        <w:t>1</w:t>
      </w:r>
      <w:r w:rsidR="00AE782B" w:rsidRPr="00AE782B">
        <w:rPr>
          <w:rFonts w:ascii="GHEA Grapalat" w:hAnsi="GHEA Grapalat"/>
          <w:sz w:val="24"/>
          <w:szCs w:val="24"/>
        </w:rPr>
        <w:t>1</w:t>
      </w:r>
      <w:r w:rsidR="009F2D39">
        <w:rPr>
          <w:rFonts w:ascii="GHEA Grapalat" w:hAnsi="GHEA Grapalat"/>
          <w:sz w:val="24"/>
          <w:szCs w:val="24"/>
          <w:lang w:val="hy-AM"/>
        </w:rPr>
        <w:t>:</w:t>
      </w:r>
      <w:r w:rsidR="00AE782B" w:rsidRPr="00AE782B">
        <w:rPr>
          <w:rFonts w:ascii="GHEA Grapalat" w:hAnsi="GHEA Grapalat"/>
          <w:sz w:val="24"/>
          <w:szCs w:val="24"/>
        </w:rPr>
        <w:t>3</w:t>
      </w:r>
      <w:r w:rsidR="009F2D39">
        <w:rPr>
          <w:rFonts w:ascii="GHEA Grapalat" w:hAnsi="GHEA Grapalat"/>
          <w:sz w:val="24"/>
          <w:szCs w:val="24"/>
          <w:lang w:val="hy-AM"/>
        </w:rPr>
        <w:t>0</w:t>
      </w:r>
      <w:r w:rsidR="009F2D39" w:rsidRPr="009044F1">
        <w:rPr>
          <w:rFonts w:ascii="GHEA Grapalat" w:hAnsi="GHEA Grapalat"/>
          <w:sz w:val="24"/>
          <w:szCs w:val="24"/>
        </w:rPr>
        <w:t xml:space="preserve"> </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0580079" w14:textId="77777777" w:rsidR="00C64E56" w:rsidRDefault="009B6D58" w:rsidP="00ED3045">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B1710EC" w14:textId="77777777" w:rsidR="00576D5D" w:rsidRDefault="009B6D58" w:rsidP="00ED3045">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EF12E63"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58D6129"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BD52986"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 xml:space="preserve">наличие требуемых (предусмотренных) документов в каждом вскрытом конверте и </w:t>
      </w:r>
      <w:r>
        <w:rPr>
          <w:rFonts w:ascii="GHEA Grapalat" w:hAnsi="GHEA Grapalat"/>
          <w:spacing w:val="-6"/>
        </w:rPr>
        <w:lastRenderedPageBreak/>
        <w:t>соответствие их составления установленным приглашением</w:t>
      </w:r>
      <w:r>
        <w:rPr>
          <w:rFonts w:ascii="GHEA Grapalat" w:hAnsi="GHEA Grapalat"/>
        </w:rPr>
        <w:t xml:space="preserve"> реквизитам;</w:t>
      </w:r>
    </w:p>
    <w:p w14:paraId="1BA6EC66" w14:textId="77777777" w:rsidR="00576D5D" w:rsidRDefault="00576D5D" w:rsidP="00ED304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C7BC0D" w14:textId="77777777" w:rsidR="009A796C" w:rsidRPr="009044F1" w:rsidRDefault="00FD2748" w:rsidP="00ED3045">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2862500" w14:textId="77777777" w:rsidR="002A665D" w:rsidRPr="002A665D" w:rsidRDefault="00CF34DE" w:rsidP="00ED3045">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0F464898" w14:textId="77777777" w:rsidR="00ED6836" w:rsidRPr="009044F1" w:rsidRDefault="00745561" w:rsidP="00ED304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5BAFA9" w14:textId="77777777" w:rsidR="00B514E8" w:rsidRPr="00352B29" w:rsidRDefault="00FD2748"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66EA1F6" w14:textId="77777777" w:rsidR="00096865" w:rsidRPr="00A01157"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5"/>
          <w:rFonts w:ascii="GHEA Grapalat" w:hAnsi="GHEA Grapalat"/>
          <w:i w:val="0"/>
          <w:sz w:val="24"/>
          <w:szCs w:val="24"/>
        </w:rPr>
        <w:footnoteReference w:customMarkFollows="1" w:id="5"/>
        <w:t>10</w:t>
      </w:r>
      <w:r w:rsidR="00A01157">
        <w:rPr>
          <w:rFonts w:ascii="GHEA Grapalat" w:hAnsi="GHEA Grapalat"/>
          <w:i w:val="0"/>
          <w:sz w:val="24"/>
          <w:szCs w:val="24"/>
        </w:rPr>
        <w:t>.</w:t>
      </w:r>
    </w:p>
    <w:p w14:paraId="6D4843B7" w14:textId="77777777" w:rsidR="00096865" w:rsidRPr="009044F1"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85AAC29" w14:textId="77777777" w:rsidR="00096865" w:rsidRPr="009044F1" w:rsidRDefault="00096865"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98B4AEF" w14:textId="77777777" w:rsidR="00096865" w:rsidRPr="009044F1" w:rsidDel="00992C40" w:rsidRDefault="00096865"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FC6627B" w14:textId="77777777" w:rsidR="009B6D58" w:rsidRPr="00186559" w:rsidRDefault="00FD274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w:t>
      </w:r>
      <w:r w:rsidRPr="009044F1">
        <w:rPr>
          <w:rFonts w:ascii="GHEA Grapalat" w:hAnsi="GHEA Grapalat"/>
          <w:sz w:val="24"/>
          <w:szCs w:val="24"/>
        </w:rPr>
        <w:lastRenderedPageBreak/>
        <w:t>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48BCD03D"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E8D9FE9"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A3C68C3" w14:textId="77777777" w:rsidR="009B6D58" w:rsidRPr="00A50C53"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A8BE6BE"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41FE20F"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6304DE3" w14:textId="77777777" w:rsidR="008F2148" w:rsidRDefault="009B6D58"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6628E1A4" w14:textId="77777777" w:rsidR="00235D56" w:rsidRDefault="008F2148"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49654B29" w14:textId="77777777" w:rsidR="008F2148" w:rsidRDefault="00235D56"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4E014407" w14:textId="77777777" w:rsidR="009B6D58" w:rsidRPr="009044F1" w:rsidRDefault="003572EA"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19B9C1C" w14:textId="77777777" w:rsidR="00B514E8" w:rsidRPr="009044F1" w:rsidRDefault="00FD2748" w:rsidP="00ED3045">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w:t>
      </w:r>
      <w:r w:rsidRPr="009044F1">
        <w:rPr>
          <w:rFonts w:ascii="GHEA Grapalat" w:hAnsi="GHEA Grapalat"/>
        </w:rPr>
        <w:lastRenderedPageBreak/>
        <w:t xml:space="preserve">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9C0904C" w14:textId="77777777" w:rsidR="00AD2081" w:rsidRDefault="00A150A9"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B6CA14F" w14:textId="77777777" w:rsidR="003B3E74" w:rsidRPr="00AA7117" w:rsidRDefault="006A202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175042E" w14:textId="77777777" w:rsidR="00C27BA4"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2E2031" w14:textId="77777777" w:rsidR="00C27BA4" w:rsidRPr="00AA7117" w:rsidRDefault="00C27BA4" w:rsidP="00ED3045">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195DC95" w14:textId="77777777" w:rsidR="005E0E50"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D3BFF72" w14:textId="77777777" w:rsidR="00EA58C8"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C37E8C" w14:textId="77777777" w:rsidR="00E65F37"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DA9B4D" w14:textId="77777777" w:rsidR="00A24827" w:rsidRPr="009044F1" w:rsidRDefault="00A24827"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8495A9" w14:textId="77777777" w:rsidR="008B73CD" w:rsidRPr="009044F1" w:rsidRDefault="008B73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6E798B" w14:textId="77777777" w:rsidR="00E64D24" w:rsidRDefault="008769B4" w:rsidP="00ED3045">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32399ACB" w14:textId="77777777" w:rsidR="00A63D83" w:rsidRPr="009044F1" w:rsidRDefault="00A63D83" w:rsidP="00ED3045">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F43AA8" w14:textId="77777777" w:rsidR="00A23E7B" w:rsidRDefault="00E64D24" w:rsidP="00ED304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B21DD" w14:textId="77777777" w:rsidR="002B121D" w:rsidRPr="001439BD" w:rsidRDefault="00A150A9" w:rsidP="00ED304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8CEE52B" w14:textId="77777777" w:rsidR="00BF1CBD" w:rsidRPr="00BF1CBD" w:rsidRDefault="00B5219E" w:rsidP="00ED304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3A59D9" w14:textId="77777777" w:rsidR="00BF1CBD" w:rsidRDefault="00BF1CBD" w:rsidP="00ED304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958849" w14:textId="77777777" w:rsidR="002B103D" w:rsidRPr="000811C1" w:rsidRDefault="00A150A9" w:rsidP="00ED304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отдельным лотам</w:t>
      </w:r>
      <w:r w:rsidR="00FE2802">
        <w:rPr>
          <w:rStyle w:val="af5"/>
          <w:rFonts w:ascii="GHEA Grapalat" w:hAnsi="GHEA Grapalat"/>
          <w:sz w:val="24"/>
          <w:szCs w:val="24"/>
        </w:rPr>
        <w:footnoteReference w:customMarkFollows="1" w:id="6"/>
        <w:t>11</w:t>
      </w:r>
      <w:r w:rsidRPr="009044F1">
        <w:rPr>
          <w:rFonts w:ascii="GHEA Grapalat" w:hAnsi="GHEA Grapalat"/>
          <w:sz w:val="24"/>
          <w:szCs w:val="24"/>
        </w:rPr>
        <w:t xml:space="preserve">. </w:t>
      </w:r>
    </w:p>
    <w:p w14:paraId="7C9A4A08" w14:textId="77777777" w:rsidR="00583092" w:rsidRPr="008C0D41" w:rsidRDefault="00A150A9" w:rsidP="00ED3045">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6171C3A"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A2B8B4" w14:textId="77777777" w:rsidR="00583092" w:rsidRPr="005114D0" w:rsidRDefault="0066216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94D737" w14:textId="77777777" w:rsidR="00583092" w:rsidRPr="00374F4A" w:rsidRDefault="00A150A9" w:rsidP="00ED3045">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111C58" w14:textId="77777777" w:rsidR="00E45ACA" w:rsidRPr="000811C1"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0791AC2"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04668E" w14:textId="77777777" w:rsidR="00583092" w:rsidRPr="009044F1" w:rsidRDefault="00583092" w:rsidP="00ED3045">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50DF4CF2" w14:textId="77777777" w:rsidR="00583092" w:rsidRPr="009044F1" w:rsidRDefault="00583092"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197C764" w14:textId="77777777" w:rsidR="00B138F3" w:rsidRDefault="00B138F3" w:rsidP="00ED3045">
      <w:pPr>
        <w:widowControl w:val="0"/>
        <w:jc w:val="center"/>
        <w:rPr>
          <w:rFonts w:ascii="GHEA Grapalat" w:hAnsi="GHEA Grapalat"/>
          <w:b/>
        </w:rPr>
      </w:pPr>
    </w:p>
    <w:p w14:paraId="56C91B3F" w14:textId="77777777" w:rsidR="000313A6" w:rsidRPr="009044F1" w:rsidRDefault="00AA0AD8" w:rsidP="00ED3045">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7C272A82"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96A947" w14:textId="77777777" w:rsidR="00EB6E54"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FE8B991" w14:textId="77777777" w:rsidR="00F23A51"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lastRenderedPageBreak/>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23F965"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5236C22" w14:textId="77777777" w:rsidR="000313A6" w:rsidRPr="009044F1" w:rsidRDefault="000313A6" w:rsidP="00ED3045">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F84964" w14:textId="77777777" w:rsidR="00D612BC" w:rsidRPr="009044F1" w:rsidRDefault="00AA0AD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42245087" w14:textId="77777777" w:rsidR="00096865" w:rsidRPr="009044F1" w:rsidRDefault="00096865" w:rsidP="00ED3045">
      <w:pPr>
        <w:widowControl w:val="0"/>
        <w:jc w:val="center"/>
        <w:rPr>
          <w:rFonts w:ascii="GHEA Grapalat" w:hAnsi="GHEA Grapalat"/>
          <w:b/>
          <w:iCs/>
        </w:rPr>
      </w:pPr>
    </w:p>
    <w:p w14:paraId="063224A9" w14:textId="77777777" w:rsidR="00096865" w:rsidRPr="009044F1" w:rsidRDefault="00030D40" w:rsidP="00ED3045">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CB52429" w14:textId="77777777" w:rsidR="00096865" w:rsidRDefault="00030D40" w:rsidP="00ED3045">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5C391EA5" w14:textId="77777777" w:rsidR="0035631F" w:rsidRDefault="00A6609C" w:rsidP="00ED3045">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E7968" w:rsidRPr="00EE7968">
        <w:rPr>
          <w:rFonts w:ascii="GHEA Grapalat" w:hAnsi="GHEA Grapalat"/>
        </w:rPr>
        <w:t xml:space="preserve">в одностороннем порядке утвержденного заявления в виде неустойки (приложение 4.1) или наличных денег </w:t>
      </w:r>
      <w:r w:rsidR="001647D2" w:rsidRPr="001647D2">
        <w:rPr>
          <w:rFonts w:ascii="GHEA Grapalat" w:hAnsi="GHEA Grapalat"/>
        </w:rPr>
        <w:t>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5"/>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14:paraId="16599369" w14:textId="77777777" w:rsidR="0035631F" w:rsidRDefault="0035631F" w:rsidP="00ED3045">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578D31A" w14:textId="77777777" w:rsidR="002406D8" w:rsidRPr="009044F1" w:rsidRDefault="002406D8" w:rsidP="00ED304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7474984" w14:textId="77777777" w:rsidR="00366C4E"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EE7968" w:rsidRPr="00EE7968">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DC01DA" w14:textId="77777777" w:rsidR="0058395E" w:rsidRDefault="0058395E" w:rsidP="00ED3045">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w:t>
      </w:r>
      <w:r w:rsidRPr="0058395E">
        <w:rPr>
          <w:rFonts w:ascii="GHEA Grapalat" w:hAnsi="GHEA Grapalat"/>
        </w:rPr>
        <w:lastRenderedPageBreak/>
        <w:t>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173FEB2E" w14:textId="77777777" w:rsidR="00E969ED" w:rsidRPr="00DC30CC" w:rsidRDefault="00030D40"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A2DF52B" w14:textId="77777777" w:rsidR="00F0759D" w:rsidRDefault="00F92A53" w:rsidP="00ED304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023219A" w14:textId="77777777" w:rsidR="004A0321" w:rsidRDefault="004A0321" w:rsidP="00ED3045">
      <w:pPr>
        <w:widowControl w:val="0"/>
        <w:tabs>
          <w:tab w:val="left" w:pos="1276"/>
        </w:tabs>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7ECCE683" w14:textId="77777777" w:rsidR="006D7219" w:rsidRDefault="006D7219" w:rsidP="00ED3045">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5B41A11" w14:textId="77777777" w:rsidR="006F58E6" w:rsidRPr="000811C1" w:rsidRDefault="006F58E6"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958B600" w14:textId="77777777" w:rsidR="00D32092" w:rsidRPr="00D32092" w:rsidRDefault="00D32092" w:rsidP="00ED3045">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1B4ADDD7" w14:textId="77777777" w:rsidR="008F0732" w:rsidRPr="00625529" w:rsidRDefault="00030D40" w:rsidP="00ED3045">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14:paraId="222D51A8" w14:textId="77777777" w:rsidR="005162B1" w:rsidRPr="009044F1"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FA2579F" w14:textId="77777777" w:rsidR="005162B1" w:rsidRDefault="003E194D" w:rsidP="00ED3045">
      <w:pPr>
        <w:widowControl w:val="0"/>
        <w:tabs>
          <w:tab w:val="left" w:pos="1134"/>
        </w:tabs>
        <w:ind w:firstLine="567"/>
        <w:jc w:val="both"/>
        <w:rPr>
          <w:rFonts w:ascii="GHEA Grapalat" w:hAnsi="GHEA Grapalat"/>
        </w:rPr>
      </w:pPr>
      <w:r w:rsidRPr="005114D0">
        <w:rPr>
          <w:rFonts w:ascii="GHEA Grapalat" w:hAnsi="GHEA Grapalat"/>
        </w:rPr>
        <w:tab/>
      </w:r>
    </w:p>
    <w:p w14:paraId="52085470" w14:textId="77777777" w:rsidR="00637D24" w:rsidRPr="009044F1" w:rsidRDefault="00637D24" w:rsidP="00ED3045">
      <w:pPr>
        <w:widowControl w:val="0"/>
        <w:tabs>
          <w:tab w:val="left" w:pos="1134"/>
        </w:tabs>
        <w:ind w:firstLine="567"/>
        <w:jc w:val="both"/>
        <w:rPr>
          <w:rFonts w:ascii="GHEA Grapalat" w:hAnsi="GHEA Grapalat" w:cs="Sylfaen"/>
        </w:rPr>
      </w:pPr>
    </w:p>
    <w:p w14:paraId="249C3930" w14:textId="77777777" w:rsidR="00096865" w:rsidRDefault="005066AC" w:rsidP="00ED3045">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84A9A84" w14:textId="77777777" w:rsidR="003D5CAF" w:rsidRPr="009044F1" w:rsidRDefault="003D5CAF" w:rsidP="00ED3045">
      <w:pPr>
        <w:rPr>
          <w:rFonts w:ascii="GHEA Grapalat" w:hAnsi="GHEA Grapalat" w:cs="Arial"/>
          <w:b/>
        </w:rPr>
      </w:pPr>
    </w:p>
    <w:p w14:paraId="011676A6" w14:textId="77777777" w:rsidR="00096865" w:rsidRPr="009044F1" w:rsidRDefault="00096865" w:rsidP="00ED3045">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D276BA"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218ECC"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w:t>
      </w:r>
      <w:r w:rsidRPr="009044F1">
        <w:rPr>
          <w:rFonts w:ascii="GHEA Grapalat" w:hAnsi="GHEA Grapalat"/>
        </w:rPr>
        <w:lastRenderedPageBreak/>
        <w:t>управление, а в случае фондов</w:t>
      </w:r>
      <w:r w:rsidR="00801AC7">
        <w:rPr>
          <w:lang w:val="en-US"/>
        </w:rPr>
        <w:t> </w:t>
      </w:r>
      <w:r w:rsidRPr="009044F1">
        <w:rPr>
          <w:rFonts w:ascii="GHEA Grapalat" w:hAnsi="GHEA Grapalat"/>
        </w:rPr>
        <w:t>— Совета попечителей</w:t>
      </w:r>
      <w:r w:rsidR="0027573B">
        <w:rPr>
          <w:rStyle w:val="af5"/>
          <w:rFonts w:ascii="GHEA Grapalat" w:hAnsi="GHEA Grapalat"/>
        </w:rPr>
        <w:footnoteReference w:customMarkFollows="1" w:id="8"/>
        <w:t>14</w:t>
      </w:r>
      <w:r w:rsidRPr="009044F1">
        <w:rPr>
          <w:rFonts w:ascii="GHEA Grapalat" w:hAnsi="GHEA Grapalat"/>
        </w:rPr>
        <w:t>.</w:t>
      </w:r>
    </w:p>
    <w:p w14:paraId="506FE327"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6A2E19" w14:textId="77777777" w:rsidR="00096865" w:rsidRPr="00D3436F" w:rsidRDefault="00096865" w:rsidP="00ED3045">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7777A9A" w14:textId="77777777" w:rsidR="00CA1C11" w:rsidRPr="009044F1" w:rsidRDefault="00731D26" w:rsidP="00ED3045">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A75A29" w14:textId="77777777" w:rsidR="00E23155" w:rsidRDefault="00E23155" w:rsidP="00ED3045">
      <w:pPr>
        <w:rPr>
          <w:rFonts w:ascii="GHEA Grapalat" w:hAnsi="GHEA Grapalat"/>
          <w:b/>
        </w:rPr>
      </w:pPr>
      <w:r>
        <w:rPr>
          <w:rFonts w:ascii="GHEA Grapalat" w:hAnsi="GHEA Grapalat"/>
          <w:b/>
        </w:rPr>
        <w:br w:type="page"/>
      </w:r>
    </w:p>
    <w:p w14:paraId="383AA62B" w14:textId="77777777" w:rsidR="00096865" w:rsidRPr="009044F1" w:rsidRDefault="008D5016" w:rsidP="00ED3045">
      <w:pPr>
        <w:widowControl w:val="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05A034"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BDFC9E7"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735162AE"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14439D28" w14:textId="77777777" w:rsidR="00D51669" w:rsidRDefault="00996C19" w:rsidP="00ED3045">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00F0C966"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306AF49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12354675"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20DCA51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BB58C53"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ED53A1D"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5232030"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F96870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5CC6530F"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3F6D3F8A" w14:textId="77777777" w:rsidR="00996C19" w:rsidRDefault="00996C19" w:rsidP="00ED3045">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D2B69D9"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588861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18C2B05" w14:textId="77777777" w:rsidR="00996C19" w:rsidRPr="00D3436F" w:rsidRDefault="00996C19" w:rsidP="00ED3045">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395B276C" w14:textId="77777777" w:rsidR="00D51669" w:rsidRDefault="00D51669" w:rsidP="00ED3045">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14:paraId="7904347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w:t>
      </w:r>
      <w:r w:rsidRPr="009044F1">
        <w:rPr>
          <w:rFonts w:ascii="GHEA Grapalat" w:hAnsi="GHEA Grapalat"/>
        </w:rPr>
        <w:lastRenderedPageBreak/>
        <w:t>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315CEDEE"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5208852" w14:textId="77777777" w:rsidR="00A677CD" w:rsidRDefault="000473EF" w:rsidP="00ED3045">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C1A88DB" w14:textId="77777777" w:rsidR="009619D8" w:rsidRPr="00D3436F" w:rsidRDefault="000473EF" w:rsidP="00ED3045">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10115F3" w14:textId="77777777" w:rsidR="00A677CD" w:rsidRDefault="009619D8" w:rsidP="00ED3045">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21B3BD55"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773263F"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678EFEFC"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3D905AA"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lastRenderedPageBreak/>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7BB338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3B3D9A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5B24DF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5466A6B8"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116C986"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623DC3A3" w14:textId="77777777" w:rsidR="00C47000" w:rsidRPr="000811C1"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68739A0"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BAACA1"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07D7FEB"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49A135A2"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48936AD5" w14:textId="77777777" w:rsidR="00AE679C" w:rsidRPr="009044F1" w:rsidRDefault="002004DB" w:rsidP="00ED3045">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5A764532" w14:textId="77777777" w:rsidR="00AE679C" w:rsidRPr="009044F1" w:rsidRDefault="00AE679C" w:rsidP="00ED3045">
      <w:pPr>
        <w:widowControl w:val="0"/>
        <w:jc w:val="center"/>
        <w:rPr>
          <w:rFonts w:ascii="GHEA Grapalat" w:hAnsi="GHEA Grapalat" w:cs="Sylfaen"/>
          <w:b/>
        </w:rPr>
      </w:pPr>
    </w:p>
    <w:p w14:paraId="06496483" w14:textId="77777777" w:rsidR="004373E3" w:rsidRDefault="004373E3" w:rsidP="00ED3045">
      <w:pPr>
        <w:rPr>
          <w:rFonts w:ascii="GHEA Grapalat" w:hAnsi="GHEA Grapalat"/>
          <w:b/>
        </w:rPr>
      </w:pPr>
      <w:r>
        <w:rPr>
          <w:rFonts w:ascii="GHEA Grapalat" w:hAnsi="GHEA Grapalat"/>
          <w:b/>
        </w:rPr>
        <w:br w:type="page"/>
      </w:r>
    </w:p>
    <w:p w14:paraId="48A1A4CB" w14:textId="77777777" w:rsidR="00096865" w:rsidRPr="00374F4A" w:rsidRDefault="00096865" w:rsidP="00ED3045">
      <w:pPr>
        <w:widowControl w:val="0"/>
        <w:jc w:val="center"/>
        <w:rPr>
          <w:rFonts w:ascii="GHEA Grapalat" w:hAnsi="GHEA Grapalat"/>
          <w:b/>
        </w:rPr>
      </w:pPr>
      <w:r w:rsidRPr="009044F1">
        <w:rPr>
          <w:rFonts w:ascii="GHEA Grapalat" w:hAnsi="GHEA Grapalat"/>
          <w:b/>
        </w:rPr>
        <w:lastRenderedPageBreak/>
        <w:t>ЧАСТЬ II</w:t>
      </w:r>
    </w:p>
    <w:p w14:paraId="7C3BEA37" w14:textId="77777777" w:rsidR="008842CE" w:rsidRPr="00374F4A" w:rsidRDefault="008842CE" w:rsidP="00ED3045">
      <w:pPr>
        <w:widowControl w:val="0"/>
        <w:jc w:val="center"/>
        <w:rPr>
          <w:rFonts w:ascii="GHEA Grapalat" w:hAnsi="GHEA Grapalat"/>
          <w:b/>
        </w:rPr>
      </w:pPr>
    </w:p>
    <w:p w14:paraId="21954475" w14:textId="77777777" w:rsidR="00096865" w:rsidRPr="009044F1" w:rsidRDefault="00096865" w:rsidP="00ED3045">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D7F6A">
        <w:rPr>
          <w:rFonts w:ascii="GHEA Grapalat" w:hAnsi="GHEA Grapalat"/>
          <w:b/>
        </w:rPr>
        <w:t>ЗАПРОС КОТИРОВОК</w:t>
      </w:r>
    </w:p>
    <w:p w14:paraId="766FF55F" w14:textId="77777777" w:rsidR="00096865" w:rsidRPr="009044F1" w:rsidRDefault="00096865" w:rsidP="00ED3045">
      <w:pPr>
        <w:widowControl w:val="0"/>
        <w:jc w:val="center"/>
        <w:rPr>
          <w:rFonts w:ascii="GHEA Grapalat" w:hAnsi="GHEA Grapalat"/>
        </w:rPr>
      </w:pPr>
    </w:p>
    <w:p w14:paraId="4025388B" w14:textId="77777777" w:rsidR="00096865" w:rsidRPr="009044F1" w:rsidRDefault="008D5016" w:rsidP="00ED3045">
      <w:pPr>
        <w:widowControl w:val="0"/>
        <w:jc w:val="center"/>
        <w:rPr>
          <w:rFonts w:ascii="GHEA Grapalat" w:hAnsi="GHEA Grapalat"/>
          <w:b/>
        </w:rPr>
      </w:pPr>
      <w:r w:rsidRPr="009044F1">
        <w:rPr>
          <w:rFonts w:ascii="GHEA Grapalat" w:hAnsi="GHEA Grapalat"/>
          <w:b/>
        </w:rPr>
        <w:t>1. ОБЩИЕ ПОЛОЖЕНИЯ</w:t>
      </w:r>
    </w:p>
    <w:p w14:paraId="6EF7103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73651D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EE9E1E" w14:textId="77777777" w:rsidR="00096865" w:rsidRDefault="00096865" w:rsidP="00ED3045">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A5C9" w14:textId="77777777" w:rsidR="008F15B9" w:rsidRDefault="008F15B9" w:rsidP="00ED3045">
      <w:pPr>
        <w:widowControl w:val="0"/>
        <w:jc w:val="center"/>
        <w:rPr>
          <w:rFonts w:ascii="GHEA Grapalat" w:hAnsi="GHEA Grapalat"/>
          <w:b/>
        </w:rPr>
      </w:pPr>
    </w:p>
    <w:p w14:paraId="68C8F565" w14:textId="77777777" w:rsidR="008F15B9" w:rsidRDefault="008F15B9" w:rsidP="00ED3045">
      <w:pPr>
        <w:widowControl w:val="0"/>
        <w:jc w:val="center"/>
        <w:rPr>
          <w:rFonts w:ascii="GHEA Grapalat" w:hAnsi="GHEA Grapalat"/>
          <w:b/>
        </w:rPr>
      </w:pPr>
    </w:p>
    <w:p w14:paraId="007B1AC2" w14:textId="77777777" w:rsidR="00096865" w:rsidRPr="009044F1" w:rsidRDefault="008D5016" w:rsidP="00ED3045">
      <w:pPr>
        <w:widowControl w:val="0"/>
        <w:jc w:val="center"/>
        <w:rPr>
          <w:rFonts w:ascii="GHEA Grapalat" w:hAnsi="GHEA Grapalat"/>
          <w:b/>
        </w:rPr>
      </w:pPr>
      <w:r w:rsidRPr="009044F1">
        <w:rPr>
          <w:rFonts w:ascii="GHEA Grapalat" w:hAnsi="GHEA Grapalat"/>
          <w:b/>
        </w:rPr>
        <w:t>2. ЗАЯВКА НА ПРОЦЕДУРУ</w:t>
      </w:r>
    </w:p>
    <w:p w14:paraId="0DBE29A5" w14:textId="77777777" w:rsidR="008F15B9" w:rsidRDefault="00EA1314" w:rsidP="00ED3045">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3505604" w14:textId="77777777" w:rsidR="00096865" w:rsidRPr="000811C1" w:rsidRDefault="002D5CF0" w:rsidP="00ED3045">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00A9D6" w14:textId="77777777" w:rsidR="00172BC4" w:rsidRPr="00FF3F2A" w:rsidRDefault="00172BC4" w:rsidP="00ED3045">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08058BF" w14:textId="77777777" w:rsidR="009D7EFF" w:rsidRPr="00D3436F" w:rsidRDefault="009D7EFF"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D987B4" w14:textId="77777777" w:rsidR="008D4137" w:rsidRPr="00D3436F" w:rsidRDefault="008D4137"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5"/>
          <w:rFonts w:ascii="GHEA Grapalat" w:hAnsi="GHEA Grapalat"/>
        </w:rPr>
        <w:footnoteReference w:customMarkFollows="1" w:id="9"/>
        <w:t>15</w:t>
      </w:r>
    </w:p>
    <w:p w14:paraId="4237E8F2" w14:textId="77777777" w:rsidR="006505D2" w:rsidRPr="00B138F3" w:rsidRDefault="002C4DBF" w:rsidP="00ED3045">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5"/>
          <w:rFonts w:ascii="GHEA Grapalat" w:hAnsi="GHEA Grapalat"/>
        </w:rPr>
        <w:footnoteReference w:customMarkFollows="1" w:id="10"/>
        <w:t>16</w:t>
      </w:r>
    </w:p>
    <w:p w14:paraId="75F05C9C" w14:textId="77777777" w:rsidR="00E67BA7" w:rsidRDefault="00096865" w:rsidP="00ED3045">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11DBE91" w14:textId="77777777" w:rsidR="008937EA" w:rsidRDefault="008937EA" w:rsidP="00ED3045">
      <w:pPr>
        <w:widowControl w:val="0"/>
        <w:jc w:val="center"/>
        <w:rPr>
          <w:rFonts w:ascii="GHEA Grapalat" w:hAnsi="GHEA Grapalat" w:cs="Sylfaen"/>
          <w:b/>
        </w:rPr>
      </w:pPr>
      <w:r>
        <w:rPr>
          <w:rFonts w:ascii="GHEA Grapalat" w:hAnsi="GHEA Grapalat"/>
          <w:b/>
        </w:rPr>
        <w:t>3. ПОРЯДОК ПОДГОТОВКИ ЗАЯВКИ</w:t>
      </w:r>
    </w:p>
    <w:p w14:paraId="0D2477C0" w14:textId="77777777" w:rsidR="008937EA" w:rsidRPr="002658C9" w:rsidRDefault="00F535C1" w:rsidP="00ED3045">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B12C7A2" w14:textId="356C8BA7" w:rsidR="008937EA" w:rsidRPr="002658C9" w:rsidRDefault="008937EA" w:rsidP="00ED304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F2D39">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w:t>
      </w:r>
      <w:r w:rsidRPr="002658C9">
        <w:rPr>
          <w:rFonts w:ascii="GHEA Grapalat" w:hAnsi="GHEA Grapalat"/>
        </w:rPr>
        <w:lastRenderedPageBreak/>
        <w:t>включенных в заявку, могут быть представлены нотариально заверенные копии этих документов.</w:t>
      </w:r>
    </w:p>
    <w:p w14:paraId="2A816540" w14:textId="77777777" w:rsidR="008937EA" w:rsidRPr="002658C9" w:rsidRDefault="008937EA" w:rsidP="00ED304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160218"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5B3541" w14:textId="77777777" w:rsidR="008937EA" w:rsidRPr="002658C9" w:rsidRDefault="008937EA" w:rsidP="00ED304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A16AC9F"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2E91779"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33629EB"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F2CF40" w14:textId="77777777" w:rsidR="008937EA" w:rsidRDefault="008937EA" w:rsidP="00ED304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058A8A" w14:textId="77777777" w:rsidR="00ED59E0" w:rsidRDefault="00ED59E0" w:rsidP="00ED3045">
      <w:pPr>
        <w:widowControl w:val="0"/>
        <w:tabs>
          <w:tab w:val="left" w:pos="1134"/>
        </w:tabs>
        <w:ind w:firstLine="567"/>
        <w:jc w:val="both"/>
        <w:rPr>
          <w:rFonts w:ascii="GHEA Grapalat" w:hAnsi="GHEA Grapalat"/>
        </w:rPr>
      </w:pPr>
    </w:p>
    <w:p w14:paraId="0CA0A422" w14:textId="77777777" w:rsidR="00ED59E0" w:rsidRDefault="00ED59E0" w:rsidP="00ED3045">
      <w:pPr>
        <w:widowControl w:val="0"/>
        <w:tabs>
          <w:tab w:val="left" w:pos="1134"/>
        </w:tabs>
        <w:ind w:firstLine="567"/>
        <w:jc w:val="both"/>
        <w:rPr>
          <w:rFonts w:ascii="GHEA Grapalat" w:hAnsi="GHEA Grapalat"/>
        </w:rPr>
      </w:pPr>
    </w:p>
    <w:p w14:paraId="09C55138" w14:textId="77777777" w:rsidR="00ED59E0" w:rsidRPr="00E267E5" w:rsidRDefault="00ED59E0" w:rsidP="00ED3045">
      <w:pPr>
        <w:widowControl w:val="0"/>
        <w:tabs>
          <w:tab w:val="left" w:pos="1134"/>
        </w:tabs>
        <w:ind w:firstLine="567"/>
        <w:jc w:val="both"/>
        <w:rPr>
          <w:rFonts w:ascii="GHEA Grapalat" w:hAnsi="GHEA Grapalat"/>
        </w:rPr>
      </w:pPr>
    </w:p>
    <w:p w14:paraId="71C992E7"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5D15A5A5"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2280A35A"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3C078990"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607695D9"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4A3FD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7D1D2A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C0E0E9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DF7694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4F090A9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87D45A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FBE752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382359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B04B5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5050883"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F1D13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EE1A07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528426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AB4526C"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60B3FD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8FB0A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F522AF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EEB5FDE"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9407AE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7011C3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37396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BF115A1"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904DE82"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835394D" w14:textId="0AD7848D" w:rsidR="00B2572B" w:rsidRPr="00374F4A" w:rsidRDefault="00B2572B" w:rsidP="00ED304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7CE3E63B" w14:textId="0BF63529" w:rsidR="00B2572B" w:rsidRPr="009F2D39" w:rsidRDefault="00B2572B" w:rsidP="00ED3045">
      <w:pPr>
        <w:pStyle w:val="31"/>
        <w:widowControl w:val="0"/>
        <w:spacing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E782B">
        <w:rPr>
          <w:rFonts w:ascii="GHEA Grapalat" w:hAnsi="GHEA Grapalat"/>
          <w:sz w:val="24"/>
          <w:szCs w:val="24"/>
        </w:rPr>
        <w:t>АРМБИО-ЗКПУ-26/05</w:t>
      </w:r>
    </w:p>
    <w:p w14:paraId="4E046C87" w14:textId="77777777" w:rsidR="00B2572B" w:rsidRPr="00374F4A" w:rsidRDefault="00B2572B" w:rsidP="00ED3045">
      <w:pPr>
        <w:widowControl w:val="0"/>
        <w:jc w:val="center"/>
        <w:rPr>
          <w:rFonts w:ascii="GHEA Grapalat" w:hAnsi="GHEA Grapalat" w:cs="Sylfaen"/>
          <w:b/>
        </w:rPr>
      </w:pPr>
    </w:p>
    <w:p w14:paraId="516F4869" w14:textId="77777777" w:rsidR="009234D1" w:rsidRPr="00374F4A" w:rsidRDefault="009234D1" w:rsidP="009234D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539C81A" w14:textId="77777777" w:rsidR="009234D1" w:rsidRPr="00374F4A" w:rsidRDefault="009234D1" w:rsidP="009234D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04BE4CC3" w14:textId="77777777" w:rsidR="009234D1" w:rsidRPr="00374F4A" w:rsidRDefault="009234D1" w:rsidP="009234D1">
      <w:pPr>
        <w:widowControl w:val="0"/>
        <w:spacing w:after="120"/>
        <w:jc w:val="center"/>
        <w:rPr>
          <w:rFonts w:ascii="GHEA Grapalat" w:hAnsi="GHEA Grapalat"/>
        </w:rPr>
      </w:pPr>
    </w:p>
    <w:p w14:paraId="13939AFA" w14:textId="77777777" w:rsidR="009234D1" w:rsidRPr="00C4157A" w:rsidRDefault="009234D1" w:rsidP="009234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0AD1CE6" w14:textId="77777777" w:rsidR="009234D1" w:rsidRPr="000C1746" w:rsidRDefault="009234D1" w:rsidP="009234D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C3A6040" w14:textId="77777777" w:rsidR="009234D1" w:rsidRPr="00DA5EA0" w:rsidRDefault="009234D1" w:rsidP="009234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68B2FAC" w14:textId="77777777" w:rsidR="009234D1" w:rsidRPr="000C1746" w:rsidRDefault="009234D1" w:rsidP="009234D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B0AAB5" w14:textId="74066591" w:rsidR="009234D1" w:rsidRPr="00BD0FD1" w:rsidRDefault="009234D1" w:rsidP="009234D1">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E782B">
        <w:rPr>
          <w:rFonts w:ascii="GHEA Grapalat" w:hAnsi="GHEA Grapalat"/>
        </w:rPr>
        <w:t>АРМБИО-ЗКПУ-26/05</w:t>
      </w:r>
    </w:p>
    <w:p w14:paraId="7891B7B2" w14:textId="77777777" w:rsidR="009234D1" w:rsidRPr="00C4157A" w:rsidRDefault="009234D1" w:rsidP="009234D1">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9410E9F" w14:textId="77777777" w:rsidR="009234D1" w:rsidRPr="00DA5EA0" w:rsidRDefault="009234D1" w:rsidP="009234D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DA8D0E" w14:textId="77777777" w:rsidR="009234D1" w:rsidRPr="002B75BF" w:rsidRDefault="009234D1" w:rsidP="009234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E621AC5" w14:textId="77777777" w:rsidR="009234D1" w:rsidRPr="000C1746" w:rsidRDefault="009234D1" w:rsidP="009234D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A9B263" w14:textId="77777777" w:rsidR="009234D1" w:rsidRPr="00DA5EA0" w:rsidRDefault="009234D1" w:rsidP="009234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D2D49FE" w14:textId="77777777" w:rsidR="009234D1" w:rsidRPr="000C1746" w:rsidRDefault="009234D1" w:rsidP="009234D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D7C80CB" w14:textId="77777777" w:rsidR="009234D1" w:rsidRDefault="009234D1" w:rsidP="009234D1">
      <w:pPr>
        <w:jc w:val="both"/>
        <w:rPr>
          <w:rFonts w:ascii="GHEA Grapalat" w:hAnsi="GHEA Grapalat"/>
        </w:rPr>
      </w:pPr>
    </w:p>
    <w:p w14:paraId="2C65DEC3" w14:textId="77777777" w:rsidR="009234D1" w:rsidRDefault="009234D1" w:rsidP="009234D1">
      <w:pPr>
        <w:jc w:val="both"/>
        <w:rPr>
          <w:rFonts w:ascii="GHEA Grapalat" w:hAnsi="GHEA Grapalat"/>
        </w:rPr>
      </w:pPr>
      <w:r>
        <w:rPr>
          <w:rFonts w:ascii="GHEA Grapalat" w:hAnsi="GHEA Grapalat"/>
        </w:rPr>
        <w:t>Данные       ----------------------------------------  следующие:</w:t>
      </w:r>
    </w:p>
    <w:p w14:paraId="5B1FB1C9" w14:textId="77777777" w:rsidR="009234D1" w:rsidRPr="000811C1" w:rsidRDefault="009234D1" w:rsidP="009234D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9F448C7" w14:textId="77777777" w:rsidR="009234D1" w:rsidRDefault="009234D1" w:rsidP="009234D1">
      <w:pPr>
        <w:jc w:val="both"/>
        <w:rPr>
          <w:rFonts w:ascii="GHEA Grapalat" w:hAnsi="GHEA Grapalat"/>
        </w:rPr>
      </w:pPr>
    </w:p>
    <w:p w14:paraId="5B98F58C" w14:textId="77777777" w:rsidR="009234D1" w:rsidRPr="00B443ED" w:rsidRDefault="009234D1" w:rsidP="009234D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610F459" w14:textId="77777777" w:rsidR="009234D1" w:rsidRPr="000C1746" w:rsidRDefault="009234D1" w:rsidP="009234D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37AB0CF" w14:textId="77777777" w:rsidR="009234D1" w:rsidRDefault="009234D1" w:rsidP="009234D1">
      <w:pPr>
        <w:jc w:val="both"/>
        <w:rPr>
          <w:rFonts w:ascii="GHEA Grapalat" w:hAnsi="GHEA Grapalat"/>
        </w:rPr>
      </w:pPr>
    </w:p>
    <w:p w14:paraId="34DDAAB3" w14:textId="77777777" w:rsidR="009234D1" w:rsidRPr="008E7F24" w:rsidRDefault="009234D1" w:rsidP="009234D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6EA6307" w14:textId="77777777" w:rsidR="009234D1" w:rsidRPr="00D3436F" w:rsidRDefault="009234D1" w:rsidP="009234D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8E5E0C1" w14:textId="77777777" w:rsidR="009234D1" w:rsidRDefault="009234D1" w:rsidP="009234D1">
      <w:pPr>
        <w:jc w:val="both"/>
        <w:rPr>
          <w:rFonts w:ascii="GHEA Grapalat" w:hAnsi="GHEA Grapalat"/>
        </w:rPr>
      </w:pPr>
    </w:p>
    <w:p w14:paraId="05EC2475" w14:textId="77777777" w:rsidR="009234D1" w:rsidRDefault="009234D1" w:rsidP="009234D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F3F55E6" w14:textId="77777777" w:rsidR="009234D1" w:rsidRDefault="009234D1" w:rsidP="009234D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BCF37A3" w14:textId="77777777" w:rsidR="009234D1" w:rsidRDefault="009234D1" w:rsidP="009234D1">
      <w:pPr>
        <w:jc w:val="both"/>
        <w:rPr>
          <w:rFonts w:ascii="GHEA Grapalat" w:hAnsi="GHEA Grapalat"/>
          <w:sz w:val="18"/>
          <w:szCs w:val="18"/>
        </w:rPr>
      </w:pPr>
    </w:p>
    <w:p w14:paraId="6796554F" w14:textId="77777777" w:rsidR="009234D1" w:rsidRPr="00B16483" w:rsidRDefault="009234D1" w:rsidP="009234D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53A386" w14:textId="77777777" w:rsidR="009234D1" w:rsidRDefault="009234D1" w:rsidP="009234D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CB50DC4" w14:textId="77777777" w:rsidR="009234D1" w:rsidRPr="00D3436F" w:rsidRDefault="009234D1" w:rsidP="009234D1">
      <w:pPr>
        <w:tabs>
          <w:tab w:val="left" w:pos="7371"/>
        </w:tabs>
        <w:spacing w:after="160"/>
        <w:ind w:left="3544" w:firstLine="3"/>
        <w:jc w:val="both"/>
        <w:rPr>
          <w:rFonts w:ascii="GHEA Grapalat" w:hAnsi="GHEA Grapalat"/>
          <w:sz w:val="16"/>
        </w:rPr>
      </w:pPr>
    </w:p>
    <w:p w14:paraId="28DDF9FC" w14:textId="77777777" w:rsidR="009234D1" w:rsidRDefault="009234D1" w:rsidP="009234D1">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6CC13F5" w14:textId="77777777" w:rsidR="009234D1" w:rsidRDefault="009234D1" w:rsidP="009234D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268EEC" w14:textId="477D90D6" w:rsidR="009234D1" w:rsidRPr="003D58E1" w:rsidRDefault="009234D1" w:rsidP="009234D1">
      <w:pPr>
        <w:pStyle w:val="afe"/>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00AE782B">
        <w:rPr>
          <w:rFonts w:ascii="GHEA Grapalat" w:hAnsi="GHEA Grapalat"/>
        </w:rPr>
        <w:t>АРМБИО-ЗКПУ-26/05</w:t>
      </w:r>
      <w:r w:rsidR="009F2D39">
        <w:rPr>
          <w:rFonts w:ascii="GHEA Grapalat" w:hAnsi="GHEA Grapalat"/>
          <w:lang w:val="hy-AM"/>
        </w:rPr>
        <w:t xml:space="preserve"> </w:t>
      </w:r>
      <w:r w:rsidRPr="003D58E1">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3D58E1">
        <w:rPr>
          <w:rFonts w:ascii="GHEA Grapalat" w:hAnsi="GHEA Grapalat"/>
          <w:vertAlign w:val="superscript"/>
        </w:rPr>
        <w:t>16</w:t>
      </w:r>
      <w:r w:rsidRPr="003D58E1">
        <w:rPr>
          <w:rFonts w:ascii="GHEA Grapalat" w:hAnsi="GHEA Grapalat"/>
        </w:rPr>
        <w:t>,</w:t>
      </w:r>
    </w:p>
    <w:p w14:paraId="6845C34E" w14:textId="686DC99F" w:rsidR="009234D1" w:rsidRDefault="009234D1" w:rsidP="009234D1">
      <w:pPr>
        <w:pStyle w:val="afe"/>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AE782B">
        <w:rPr>
          <w:rFonts w:ascii="GHEA Grapalat" w:hAnsi="GHEA Grapalat"/>
        </w:rPr>
        <w:t>АРМБИО-ЗКПУ-26/05</w:t>
      </w:r>
    </w:p>
    <w:p w14:paraId="576283CA" w14:textId="77777777" w:rsidR="009234D1" w:rsidRDefault="009234D1" w:rsidP="009234D1">
      <w:pPr>
        <w:pStyle w:val="afe"/>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966D145" w14:textId="77777777" w:rsidR="009234D1" w:rsidRDefault="009234D1" w:rsidP="009234D1">
      <w:pPr>
        <w:pStyle w:val="afe"/>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8772BB0" w14:textId="77777777" w:rsidR="009234D1" w:rsidRDefault="009234D1" w:rsidP="009234D1">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ED4073C" w14:textId="77777777" w:rsidR="009234D1" w:rsidRDefault="009234D1" w:rsidP="009234D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264BDB" w14:textId="77777777" w:rsidR="009234D1" w:rsidRDefault="009234D1" w:rsidP="009234D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390034" w14:textId="77777777" w:rsidR="009234D1" w:rsidRDefault="009234D1" w:rsidP="009234D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CC9973F" w14:textId="77777777" w:rsidR="009234D1" w:rsidRDefault="009234D1" w:rsidP="009234D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CBC02E3" w14:textId="77777777" w:rsidR="009234D1" w:rsidRDefault="009234D1" w:rsidP="009234D1">
      <w:pPr>
        <w:widowControl w:val="0"/>
        <w:spacing w:after="16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p>
    <w:p w14:paraId="43C77E61" w14:textId="77777777" w:rsidR="009234D1" w:rsidRDefault="009234D1" w:rsidP="009234D1">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74826C1" w14:textId="77777777" w:rsidR="009234D1" w:rsidRDefault="009234D1" w:rsidP="009234D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60399F3" w14:textId="77777777" w:rsidR="009234D1" w:rsidRPr="009A73EA" w:rsidRDefault="009234D1" w:rsidP="009234D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5"/>
          <w:rFonts w:ascii="GHEA Grapalat" w:hAnsi="GHEA Grapalat"/>
          <w:sz w:val="28"/>
          <w:szCs w:val="28"/>
        </w:rPr>
        <w:footnoteReference w:customMarkFollows="1" w:id="11"/>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5335BEF7" w14:textId="77777777" w:rsidR="009234D1" w:rsidRDefault="009234D1" w:rsidP="009234D1">
      <w:pPr>
        <w:rPr>
          <w:rFonts w:ascii="GHEA Grapalat" w:hAnsi="GHEA Grapalat"/>
        </w:rPr>
      </w:pPr>
    </w:p>
    <w:p w14:paraId="4FEBF2B4" w14:textId="77777777" w:rsidR="009234D1" w:rsidRDefault="009234D1" w:rsidP="009234D1">
      <w:pPr>
        <w:jc w:val="both"/>
        <w:rPr>
          <w:rFonts w:ascii="GHEA Grapalat" w:hAnsi="GHEA Grapalat"/>
        </w:rPr>
      </w:pPr>
      <w:r>
        <w:rPr>
          <w:rFonts w:ascii="GHEA Grapalat" w:hAnsi="GHEA Grapalat"/>
        </w:rPr>
        <w:t xml:space="preserve"> </w:t>
      </w:r>
    </w:p>
    <w:p w14:paraId="29CACF97" w14:textId="77777777" w:rsidR="009234D1" w:rsidRDefault="009234D1" w:rsidP="009234D1">
      <w:pPr>
        <w:jc w:val="both"/>
        <w:rPr>
          <w:rFonts w:ascii="GHEA Grapalat" w:hAnsi="GHEA Grapalat"/>
        </w:rPr>
      </w:pPr>
      <w:r>
        <w:rPr>
          <w:rFonts w:ascii="GHEA Grapalat" w:hAnsi="GHEA Grapalat"/>
        </w:rPr>
        <w:t xml:space="preserve">Прилагается  полное описание предлагаемого   ----------------------------     товара, </w:t>
      </w:r>
    </w:p>
    <w:p w14:paraId="648A926B" w14:textId="77777777" w:rsidR="009234D1" w:rsidRDefault="009234D1" w:rsidP="009234D1">
      <w:pPr>
        <w:jc w:val="both"/>
        <w:rPr>
          <w:rFonts w:ascii="GHEA Grapalat" w:hAnsi="GHEA Grapalat"/>
        </w:rPr>
      </w:pPr>
      <w:r>
        <w:rPr>
          <w:rFonts w:ascii="GHEA Grapalat" w:hAnsi="GHEA Grapalat"/>
          <w:sz w:val="16"/>
        </w:rPr>
        <w:t xml:space="preserve">                                                                                                             наименование участника</w:t>
      </w:r>
    </w:p>
    <w:p w14:paraId="33200669" w14:textId="77777777" w:rsidR="009234D1" w:rsidRDefault="009234D1" w:rsidP="009234D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6EA2C76D" w14:textId="77777777" w:rsidR="009234D1" w:rsidRDefault="009234D1" w:rsidP="009234D1">
      <w:pPr>
        <w:tabs>
          <w:tab w:val="left" w:pos="7371"/>
        </w:tabs>
        <w:spacing w:after="160"/>
        <w:ind w:left="3544" w:firstLine="3"/>
        <w:jc w:val="both"/>
        <w:rPr>
          <w:rFonts w:ascii="GHEA Grapalat" w:hAnsi="GHEA Grapalat"/>
          <w:sz w:val="16"/>
          <w:lang w:val="hy-AM"/>
        </w:rPr>
      </w:pPr>
    </w:p>
    <w:p w14:paraId="75C9A644" w14:textId="77777777" w:rsidR="009234D1" w:rsidRPr="000811C1" w:rsidRDefault="009234D1" w:rsidP="009234D1">
      <w:pPr>
        <w:tabs>
          <w:tab w:val="left" w:pos="7371"/>
        </w:tabs>
        <w:spacing w:after="160"/>
        <w:ind w:left="3544" w:firstLine="3"/>
        <w:jc w:val="both"/>
        <w:rPr>
          <w:rFonts w:ascii="GHEA Grapalat" w:hAnsi="GHEA Grapalat"/>
          <w:sz w:val="16"/>
          <w:lang w:val="hy-AM"/>
        </w:rPr>
      </w:pPr>
    </w:p>
    <w:p w14:paraId="53FC80B4" w14:textId="77777777" w:rsidR="009234D1" w:rsidRPr="00D3436F" w:rsidRDefault="009234D1" w:rsidP="009234D1">
      <w:pPr>
        <w:tabs>
          <w:tab w:val="left" w:pos="7371"/>
        </w:tabs>
        <w:spacing w:after="160"/>
        <w:ind w:left="3544" w:firstLine="3"/>
        <w:jc w:val="both"/>
        <w:rPr>
          <w:rFonts w:ascii="GHEA Grapalat" w:hAnsi="GHEA Grapalat"/>
          <w:sz w:val="16"/>
        </w:rPr>
      </w:pPr>
    </w:p>
    <w:p w14:paraId="18E258ED" w14:textId="77777777" w:rsidR="009234D1" w:rsidRPr="00770B03" w:rsidRDefault="009234D1" w:rsidP="009234D1">
      <w:pPr>
        <w:tabs>
          <w:tab w:val="left" w:pos="7371"/>
        </w:tabs>
        <w:spacing w:after="160"/>
        <w:ind w:left="3544" w:firstLine="3"/>
        <w:jc w:val="both"/>
        <w:rPr>
          <w:rFonts w:ascii="GHEA Grapalat" w:hAnsi="GHEA Grapalat"/>
          <w:sz w:val="16"/>
        </w:rPr>
      </w:pPr>
    </w:p>
    <w:p w14:paraId="3E7A4647" w14:textId="77777777" w:rsidR="009234D1" w:rsidRPr="000C1746" w:rsidRDefault="009234D1" w:rsidP="009234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E6E4E3" w14:textId="77777777" w:rsidR="009234D1" w:rsidRPr="000C1746" w:rsidRDefault="009234D1" w:rsidP="009234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BE7C329" w14:textId="77777777" w:rsidR="009234D1" w:rsidRPr="000C1746" w:rsidRDefault="009234D1" w:rsidP="009234D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36EEEA" w14:textId="77777777" w:rsidR="009234D1" w:rsidRPr="009044F1" w:rsidRDefault="009234D1" w:rsidP="009234D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7783398" w14:textId="77777777" w:rsidR="009234D1" w:rsidRDefault="009234D1" w:rsidP="009234D1">
      <w:pPr>
        <w:rPr>
          <w:rFonts w:ascii="GHEA Grapalat" w:hAnsi="GHEA Grapalat"/>
          <w:b/>
        </w:rPr>
      </w:pPr>
      <w:r>
        <w:rPr>
          <w:rFonts w:ascii="GHEA Grapalat" w:hAnsi="GHEA Grapalat"/>
          <w:b/>
        </w:rPr>
        <w:br w:type="page"/>
      </w:r>
    </w:p>
    <w:p w14:paraId="51DFC118" w14:textId="346E42FA" w:rsidR="009234D1" w:rsidRDefault="009234D1" w:rsidP="009234D1">
      <w:pPr>
        <w:rPr>
          <w:rFonts w:ascii="GHEA Grapalat" w:hAnsi="GHEA Grapalat"/>
        </w:rPr>
      </w:pPr>
    </w:p>
    <w:p w14:paraId="0FFF9794" w14:textId="77777777" w:rsidR="009234D1" w:rsidRDefault="009234D1" w:rsidP="009234D1">
      <w:pPr>
        <w:jc w:val="right"/>
        <w:rPr>
          <w:rFonts w:ascii="GHEA Grapalat" w:hAnsi="GHEA Grapalat"/>
          <w:b/>
        </w:rPr>
      </w:pPr>
      <w:r>
        <w:rPr>
          <w:rFonts w:ascii="GHEA Grapalat" w:hAnsi="GHEA Grapalat"/>
          <w:b/>
        </w:rPr>
        <w:t xml:space="preserve">Приложение 1.2** </w:t>
      </w:r>
    </w:p>
    <w:p w14:paraId="5E8CA688" w14:textId="77777777" w:rsidR="006E5553" w:rsidRPr="006E5553" w:rsidRDefault="006E5553" w:rsidP="006E5553">
      <w:pPr>
        <w:jc w:val="right"/>
        <w:rPr>
          <w:rFonts w:ascii="GHEA Grapalat" w:hAnsi="GHEA Grapalat"/>
          <w:b/>
        </w:rPr>
      </w:pPr>
      <w:r w:rsidRPr="006E5553">
        <w:rPr>
          <w:rFonts w:ascii="GHEA Grapalat" w:hAnsi="GHEA Grapalat"/>
          <w:b/>
        </w:rPr>
        <w:t>к Приглашению на запрос котировок</w:t>
      </w:r>
    </w:p>
    <w:p w14:paraId="36154717" w14:textId="6D5D5CDD" w:rsidR="009234D1" w:rsidRDefault="006E5553" w:rsidP="006E5553">
      <w:pPr>
        <w:jc w:val="right"/>
        <w:rPr>
          <w:rFonts w:ascii="GHEA Grapalat" w:hAnsi="GHEA Grapalat"/>
          <w:b/>
        </w:rPr>
      </w:pPr>
      <w:r w:rsidRPr="006E5553">
        <w:rPr>
          <w:rFonts w:ascii="GHEA Grapalat" w:hAnsi="GHEA Grapalat"/>
          <w:b/>
        </w:rPr>
        <w:t xml:space="preserve">под кодом </w:t>
      </w:r>
      <w:r w:rsidR="00AE782B">
        <w:rPr>
          <w:rFonts w:ascii="GHEA Grapalat" w:hAnsi="GHEA Grapalat"/>
          <w:b/>
        </w:rPr>
        <w:t>АРМБИО-ЗКПУ-26/05</w:t>
      </w:r>
    </w:p>
    <w:p w14:paraId="69550FED" w14:textId="77777777" w:rsidR="009234D1" w:rsidRDefault="009234D1" w:rsidP="009234D1">
      <w:pPr>
        <w:ind w:left="360" w:hanging="360"/>
        <w:jc w:val="center"/>
        <w:rPr>
          <w:rFonts w:ascii="GHEA Grapalat" w:hAnsi="GHEA Grapalat"/>
          <w:b/>
        </w:rPr>
      </w:pPr>
      <w:r>
        <w:rPr>
          <w:rFonts w:ascii="GHEA Grapalat" w:hAnsi="GHEA Grapalat"/>
          <w:b/>
        </w:rPr>
        <w:t>ФОРМА</w:t>
      </w:r>
    </w:p>
    <w:p w14:paraId="7F50D761" w14:textId="77777777" w:rsidR="009234D1" w:rsidRPr="00C76978" w:rsidRDefault="009234D1" w:rsidP="009234D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B638DBC" w14:textId="77777777" w:rsidR="009234D1" w:rsidRPr="00ED3A13" w:rsidRDefault="009234D1" w:rsidP="009234D1">
      <w:pPr>
        <w:ind w:left="360" w:hanging="360"/>
        <w:jc w:val="center"/>
        <w:rPr>
          <w:rFonts w:ascii="GHEA Grapalat" w:eastAsia="GHEA Grapalat" w:hAnsi="GHEA Grapalat" w:cs="GHEA Grapalat"/>
          <w:b/>
        </w:rPr>
      </w:pPr>
    </w:p>
    <w:p w14:paraId="15415BE9" w14:textId="77777777" w:rsidR="009234D1" w:rsidRPr="00FD1EE4"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76FC1BB"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34D1" w:rsidRPr="00FD1EE4" w14:paraId="6A22FCF7" w14:textId="77777777" w:rsidTr="00E572CA">
        <w:tc>
          <w:tcPr>
            <w:tcW w:w="2836" w:type="dxa"/>
            <w:shd w:val="clear" w:color="auto" w:fill="D9E2F3"/>
            <w:vAlign w:val="center"/>
          </w:tcPr>
          <w:p w14:paraId="6567CC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181D2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EC98ABF" w14:textId="77777777" w:rsidTr="00E572CA">
        <w:tc>
          <w:tcPr>
            <w:tcW w:w="2836" w:type="dxa"/>
            <w:shd w:val="clear" w:color="auto" w:fill="D9E2F3"/>
            <w:vAlign w:val="center"/>
          </w:tcPr>
          <w:p w14:paraId="5B4F787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2CDDDF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24CB6C" w14:textId="77777777" w:rsidTr="00E572CA">
        <w:tc>
          <w:tcPr>
            <w:tcW w:w="2836" w:type="dxa"/>
            <w:shd w:val="clear" w:color="auto" w:fill="D9E2F3"/>
            <w:vAlign w:val="center"/>
          </w:tcPr>
          <w:p w14:paraId="14DCB3C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1EAA76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135A62A" w14:textId="77777777" w:rsidTr="00E572CA">
        <w:tc>
          <w:tcPr>
            <w:tcW w:w="2836" w:type="dxa"/>
            <w:shd w:val="clear" w:color="auto" w:fill="D9E2F3"/>
            <w:vAlign w:val="center"/>
          </w:tcPr>
          <w:p w14:paraId="689CC04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089600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FCDF453" w14:textId="77777777" w:rsidTr="00E572CA">
        <w:tc>
          <w:tcPr>
            <w:tcW w:w="2836" w:type="dxa"/>
            <w:shd w:val="clear" w:color="auto" w:fill="D9E2F3"/>
            <w:vAlign w:val="center"/>
          </w:tcPr>
          <w:p w14:paraId="523466E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BCC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7524565" w14:textId="77777777" w:rsidTr="00E572CA">
        <w:tc>
          <w:tcPr>
            <w:tcW w:w="2836" w:type="dxa"/>
            <w:shd w:val="clear" w:color="auto" w:fill="D9E2F3"/>
            <w:vAlign w:val="center"/>
          </w:tcPr>
          <w:p w14:paraId="5B22F209"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6AC33F6" w14:textId="77777777" w:rsidR="009234D1" w:rsidRPr="00FD1EE4" w:rsidRDefault="009234D1" w:rsidP="00E572CA">
            <w:pPr>
              <w:spacing w:before="240" w:after="240"/>
              <w:ind w:left="993" w:hanging="851"/>
              <w:rPr>
                <w:rFonts w:ascii="GHEA Grapalat" w:eastAsia="GHEA Grapalat" w:hAnsi="GHEA Grapalat" w:cs="GHEA Grapalat"/>
              </w:rPr>
            </w:pPr>
          </w:p>
        </w:tc>
      </w:tr>
      <w:tr w:rsidR="009234D1" w:rsidRPr="00FD1EE4" w14:paraId="69B4ADD7" w14:textId="77777777" w:rsidTr="00E572CA">
        <w:tc>
          <w:tcPr>
            <w:tcW w:w="2836" w:type="dxa"/>
            <w:shd w:val="clear" w:color="auto" w:fill="D9E2F3"/>
            <w:vAlign w:val="center"/>
          </w:tcPr>
          <w:p w14:paraId="2A3D3C83" w14:textId="77777777" w:rsidR="009234D1" w:rsidRPr="00FD1EE4" w:rsidRDefault="009234D1" w:rsidP="00E572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473B25" w14:textId="77777777" w:rsidR="009234D1" w:rsidRPr="00FD1EE4" w:rsidRDefault="009234D1" w:rsidP="00E572CA">
            <w:pPr>
              <w:spacing w:before="240" w:after="240"/>
              <w:ind w:left="993" w:hanging="851"/>
              <w:rPr>
                <w:rFonts w:ascii="GHEA Grapalat" w:eastAsia="GHEA Grapalat" w:hAnsi="GHEA Grapalat" w:cs="GHEA Grapalat"/>
              </w:rPr>
            </w:pPr>
          </w:p>
        </w:tc>
      </w:tr>
    </w:tbl>
    <w:p w14:paraId="537E022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30F012F" w14:textId="77777777" w:rsidTr="00E572CA">
        <w:tc>
          <w:tcPr>
            <w:tcW w:w="2835" w:type="dxa"/>
            <w:shd w:val="clear" w:color="auto" w:fill="D9E2F3"/>
            <w:vAlign w:val="center"/>
          </w:tcPr>
          <w:p w14:paraId="24262F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7F8E8F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E49C4" w14:textId="77777777" w:rsidTr="00E572CA">
        <w:trPr>
          <w:trHeight w:val="1487"/>
        </w:trPr>
        <w:tc>
          <w:tcPr>
            <w:tcW w:w="2835" w:type="dxa"/>
            <w:shd w:val="clear" w:color="auto" w:fill="D9E2F3"/>
            <w:vAlign w:val="center"/>
          </w:tcPr>
          <w:p w14:paraId="01AD48A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FC9340A" w14:textId="77777777" w:rsidR="009234D1" w:rsidRPr="00FD1EE4" w:rsidRDefault="009234D1" w:rsidP="00E572CA">
            <w:pPr>
              <w:spacing w:before="240" w:after="240"/>
              <w:rPr>
                <w:rFonts w:ascii="GHEA Grapalat" w:eastAsia="GHEA Grapalat" w:hAnsi="GHEA Grapalat" w:cs="GHEA Grapalat"/>
              </w:rPr>
            </w:pPr>
          </w:p>
        </w:tc>
      </w:tr>
    </w:tbl>
    <w:p w14:paraId="2EC09E6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BAE5440" w14:textId="77777777" w:rsidTr="00E572CA">
        <w:tc>
          <w:tcPr>
            <w:tcW w:w="2835" w:type="dxa"/>
            <w:shd w:val="clear" w:color="auto" w:fill="D9E2F3"/>
            <w:vAlign w:val="center"/>
          </w:tcPr>
          <w:p w14:paraId="2E8A743F"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09A54A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290C623" w14:textId="77777777" w:rsidTr="00E572CA">
        <w:tc>
          <w:tcPr>
            <w:tcW w:w="2835" w:type="dxa"/>
            <w:shd w:val="clear" w:color="auto" w:fill="D9E2F3"/>
            <w:vAlign w:val="center"/>
          </w:tcPr>
          <w:p w14:paraId="39E2DCF6"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F43AEA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C7D5729" w14:textId="77777777" w:rsidTr="00E572CA">
        <w:tc>
          <w:tcPr>
            <w:tcW w:w="2835" w:type="dxa"/>
            <w:shd w:val="clear" w:color="auto" w:fill="D9E2F3"/>
            <w:vAlign w:val="center"/>
          </w:tcPr>
          <w:p w14:paraId="370E1BC2"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34BC2CF" w14:textId="77777777" w:rsidR="009234D1" w:rsidRPr="00FD1EE4" w:rsidRDefault="009234D1" w:rsidP="00E572CA">
            <w:pPr>
              <w:spacing w:before="240" w:after="240"/>
              <w:rPr>
                <w:rFonts w:ascii="GHEA Grapalat" w:eastAsia="GHEA Grapalat" w:hAnsi="GHEA Grapalat" w:cs="GHEA Grapalat"/>
              </w:rPr>
            </w:pPr>
          </w:p>
        </w:tc>
      </w:tr>
    </w:tbl>
    <w:p w14:paraId="6F85C989" w14:textId="77777777" w:rsidR="009234D1" w:rsidRPr="00FD1EE4" w:rsidRDefault="009234D1" w:rsidP="009234D1">
      <w:pPr>
        <w:rPr>
          <w:rFonts w:ascii="GHEA Grapalat" w:eastAsia="GHEA Grapalat" w:hAnsi="GHEA Grapalat" w:cs="GHEA Grapalat"/>
        </w:rPr>
      </w:pPr>
    </w:p>
    <w:p w14:paraId="7A918088" w14:textId="77777777" w:rsidR="009234D1" w:rsidRPr="00FD1EE4" w:rsidRDefault="009234D1" w:rsidP="009234D1">
      <w:pPr>
        <w:rPr>
          <w:rFonts w:ascii="GHEA Grapalat" w:eastAsia="GHEA Grapalat" w:hAnsi="GHEA Grapalat" w:cs="GHEA Grapalat"/>
        </w:rPr>
      </w:pPr>
      <w:r w:rsidRPr="00FD1EE4">
        <w:rPr>
          <w:rFonts w:ascii="GHEA Grapalat" w:hAnsi="GHEA Grapalat"/>
        </w:rPr>
        <w:br w:type="page"/>
      </w:r>
    </w:p>
    <w:p w14:paraId="3AFCD3AC" w14:textId="77777777" w:rsidR="009234D1" w:rsidRPr="009A52BE"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051477A" w14:textId="77777777" w:rsidR="009234D1" w:rsidRPr="004E2F96"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B7E18A0" w14:textId="77777777" w:rsidTr="00E572CA">
        <w:tc>
          <w:tcPr>
            <w:tcW w:w="2835" w:type="dxa"/>
            <w:shd w:val="clear" w:color="auto" w:fill="D9E2F3"/>
            <w:vAlign w:val="center"/>
          </w:tcPr>
          <w:p w14:paraId="192FCC91"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9C7A7D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5FEEFA8" w14:textId="77777777" w:rsidTr="00E572CA">
        <w:tc>
          <w:tcPr>
            <w:tcW w:w="2835" w:type="dxa"/>
            <w:shd w:val="clear" w:color="auto" w:fill="D9E2F3"/>
            <w:vAlign w:val="center"/>
          </w:tcPr>
          <w:p w14:paraId="0F839D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3276A8" w14:textId="77777777" w:rsidR="009234D1" w:rsidRPr="00FD1EE4" w:rsidRDefault="009234D1" w:rsidP="00E572CA">
            <w:pPr>
              <w:spacing w:before="240" w:after="240"/>
              <w:rPr>
                <w:rFonts w:ascii="GHEA Grapalat" w:eastAsia="GHEA Grapalat" w:hAnsi="GHEA Grapalat" w:cs="GHEA Grapalat"/>
              </w:rPr>
            </w:pPr>
          </w:p>
        </w:tc>
      </w:tr>
    </w:tbl>
    <w:p w14:paraId="503CFE0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DE8DAAD" w14:textId="77777777" w:rsidTr="00E572CA">
        <w:tc>
          <w:tcPr>
            <w:tcW w:w="2835" w:type="dxa"/>
            <w:shd w:val="clear" w:color="auto" w:fill="D9E2F3"/>
            <w:vAlign w:val="center"/>
          </w:tcPr>
          <w:p w14:paraId="4EEB73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B5C8E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978F71" w14:textId="77777777" w:rsidTr="00E572CA">
        <w:tc>
          <w:tcPr>
            <w:tcW w:w="2835" w:type="dxa"/>
            <w:shd w:val="clear" w:color="auto" w:fill="D9E2F3"/>
            <w:vAlign w:val="center"/>
          </w:tcPr>
          <w:p w14:paraId="3919DE6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075570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072B3C8" w14:textId="77777777" w:rsidTr="00E572CA">
        <w:tc>
          <w:tcPr>
            <w:tcW w:w="2835" w:type="dxa"/>
            <w:shd w:val="clear" w:color="auto" w:fill="D9E2F3"/>
            <w:vAlign w:val="center"/>
          </w:tcPr>
          <w:p w14:paraId="71669FD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0FDB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F059814" w14:textId="77777777" w:rsidTr="00E572CA">
        <w:tc>
          <w:tcPr>
            <w:tcW w:w="2835" w:type="dxa"/>
            <w:shd w:val="clear" w:color="auto" w:fill="D9E2F3"/>
            <w:vAlign w:val="center"/>
          </w:tcPr>
          <w:p w14:paraId="0B67DB3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51CB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BB966D" w14:textId="77777777" w:rsidTr="00E572CA">
        <w:tc>
          <w:tcPr>
            <w:tcW w:w="2835" w:type="dxa"/>
            <w:shd w:val="clear" w:color="auto" w:fill="D9E2F3"/>
            <w:vAlign w:val="center"/>
          </w:tcPr>
          <w:p w14:paraId="34A7E7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87251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85D5AB8" w14:textId="77777777" w:rsidTr="00E572CA">
        <w:trPr>
          <w:trHeight w:val="1361"/>
        </w:trPr>
        <w:tc>
          <w:tcPr>
            <w:tcW w:w="2835" w:type="dxa"/>
            <w:shd w:val="clear" w:color="auto" w:fill="D9E2F3"/>
            <w:vAlign w:val="center"/>
          </w:tcPr>
          <w:p w14:paraId="6B86B9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A7BBF0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C8C1E36" w14:textId="77777777" w:rsidTr="00E572CA">
        <w:tc>
          <w:tcPr>
            <w:tcW w:w="2835" w:type="dxa"/>
            <w:shd w:val="clear" w:color="auto" w:fill="D9E2F3"/>
            <w:vAlign w:val="center"/>
          </w:tcPr>
          <w:p w14:paraId="606E2E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FA75F4" w14:textId="77777777" w:rsidR="009234D1" w:rsidRPr="00FD1EE4" w:rsidRDefault="009234D1" w:rsidP="00E572CA">
            <w:pPr>
              <w:spacing w:before="240" w:after="240"/>
              <w:rPr>
                <w:rFonts w:ascii="GHEA Grapalat" w:eastAsia="GHEA Grapalat" w:hAnsi="GHEA Grapalat" w:cs="GHEA Grapalat"/>
              </w:rPr>
            </w:pPr>
          </w:p>
        </w:tc>
      </w:tr>
    </w:tbl>
    <w:p w14:paraId="766FA7CC" w14:textId="77777777" w:rsidR="009234D1" w:rsidRPr="00574FF7"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668D57AA" w14:textId="77777777" w:rsidTr="00E572CA">
        <w:tc>
          <w:tcPr>
            <w:tcW w:w="2836" w:type="dxa"/>
            <w:shd w:val="clear" w:color="auto" w:fill="D9E2F3"/>
            <w:vAlign w:val="center"/>
          </w:tcPr>
          <w:p w14:paraId="3485476E" w14:textId="77777777" w:rsidR="009234D1" w:rsidRPr="00FD1EE4" w:rsidRDefault="009234D1" w:rsidP="00E572C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12066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88D8034" w14:textId="77777777" w:rsidTr="00E572CA">
        <w:tc>
          <w:tcPr>
            <w:tcW w:w="2836" w:type="dxa"/>
            <w:shd w:val="clear" w:color="auto" w:fill="D9E2F3"/>
            <w:vAlign w:val="center"/>
          </w:tcPr>
          <w:p w14:paraId="57690D77" w14:textId="77777777" w:rsidR="009234D1" w:rsidRPr="00FD1EE4" w:rsidRDefault="009234D1" w:rsidP="00E572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4367FF8"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69D842F4"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577C2481"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914BFE" w14:textId="77777777" w:rsidR="009234D1" w:rsidRPr="00CB7DFD"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11D3506"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F2D6148" w14:textId="77777777" w:rsidTr="00E572CA">
        <w:tc>
          <w:tcPr>
            <w:tcW w:w="2837" w:type="dxa"/>
            <w:shd w:val="clear" w:color="auto" w:fill="D9E2F3"/>
            <w:vAlign w:val="center"/>
          </w:tcPr>
          <w:p w14:paraId="08881AA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73025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A8CC01" w14:textId="77777777" w:rsidTr="00E572CA">
        <w:tc>
          <w:tcPr>
            <w:tcW w:w="2837" w:type="dxa"/>
            <w:shd w:val="clear" w:color="auto" w:fill="D9E2F3"/>
            <w:vAlign w:val="center"/>
          </w:tcPr>
          <w:p w14:paraId="2AF9B7F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9122F2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574C59" w14:textId="77777777" w:rsidTr="00E572CA">
        <w:tc>
          <w:tcPr>
            <w:tcW w:w="2837" w:type="dxa"/>
            <w:shd w:val="clear" w:color="auto" w:fill="D9E2F3"/>
            <w:vAlign w:val="center"/>
          </w:tcPr>
          <w:p w14:paraId="3BA7297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6EE91A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66BE4A9" w14:textId="77777777" w:rsidTr="00E572CA">
        <w:tc>
          <w:tcPr>
            <w:tcW w:w="2837" w:type="dxa"/>
            <w:shd w:val="clear" w:color="auto" w:fill="D9E2F3"/>
            <w:vAlign w:val="center"/>
          </w:tcPr>
          <w:p w14:paraId="0518DC8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D02977"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3DD38396"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2430191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679A2C24" w14:textId="77777777" w:rsidTr="00E572CA">
        <w:tc>
          <w:tcPr>
            <w:tcW w:w="2837" w:type="dxa"/>
            <w:shd w:val="clear" w:color="auto" w:fill="D9E2F3"/>
            <w:vAlign w:val="center"/>
          </w:tcPr>
          <w:p w14:paraId="643E436B" w14:textId="77777777" w:rsidR="009234D1" w:rsidRPr="00B047A2"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AD3A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5DCDB21" w14:textId="77777777" w:rsidTr="00E572CA">
        <w:tc>
          <w:tcPr>
            <w:tcW w:w="2837" w:type="dxa"/>
            <w:shd w:val="clear" w:color="auto" w:fill="D9E2F3"/>
            <w:vAlign w:val="center"/>
          </w:tcPr>
          <w:p w14:paraId="209C4C3A"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251D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44373F3" w14:textId="77777777" w:rsidTr="00E572CA">
        <w:tc>
          <w:tcPr>
            <w:tcW w:w="2837" w:type="dxa"/>
            <w:shd w:val="clear" w:color="auto" w:fill="D9E2F3"/>
            <w:vAlign w:val="center"/>
          </w:tcPr>
          <w:p w14:paraId="14CF5908"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74BC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5D7372" w14:textId="77777777" w:rsidTr="00E572CA">
        <w:tc>
          <w:tcPr>
            <w:tcW w:w="2837" w:type="dxa"/>
            <w:shd w:val="clear" w:color="auto" w:fill="D9E2F3"/>
            <w:vAlign w:val="center"/>
          </w:tcPr>
          <w:p w14:paraId="3AC41CF3"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9770CB"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1CCEDF69"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6722AE02" w14:textId="77777777" w:rsidR="009234D1" w:rsidRPr="00FD1EE4" w:rsidRDefault="009234D1" w:rsidP="009234D1">
      <w:pPr>
        <w:rPr>
          <w:rFonts w:ascii="GHEA Grapalat" w:eastAsia="GHEA Grapalat" w:hAnsi="GHEA Grapalat" w:cs="GHEA Grapalat"/>
          <w:b/>
        </w:rPr>
      </w:pPr>
      <w:r w:rsidRPr="00FD1EE4">
        <w:rPr>
          <w:rFonts w:ascii="GHEA Grapalat" w:hAnsi="GHEA Grapalat"/>
        </w:rPr>
        <w:br w:type="page"/>
      </w:r>
    </w:p>
    <w:p w14:paraId="387A7B83"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DE122E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1B93AB79" w14:textId="77777777" w:rsidTr="00E572CA">
        <w:tc>
          <w:tcPr>
            <w:tcW w:w="2836" w:type="dxa"/>
            <w:shd w:val="clear" w:color="auto" w:fill="D9E2F3"/>
            <w:vAlign w:val="center"/>
          </w:tcPr>
          <w:p w14:paraId="51061C9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282B6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8547D8A" w14:textId="77777777" w:rsidTr="00E572CA">
        <w:tc>
          <w:tcPr>
            <w:tcW w:w="2836" w:type="dxa"/>
            <w:shd w:val="clear" w:color="auto" w:fill="D9E2F3"/>
            <w:vAlign w:val="center"/>
          </w:tcPr>
          <w:p w14:paraId="0B26139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CAE23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79F7CD9" w14:textId="77777777" w:rsidTr="00E572CA">
        <w:tc>
          <w:tcPr>
            <w:tcW w:w="2836" w:type="dxa"/>
            <w:shd w:val="clear" w:color="auto" w:fill="D9E2F3"/>
            <w:vAlign w:val="center"/>
          </w:tcPr>
          <w:p w14:paraId="3C610E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677FD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64065E9" w14:textId="77777777" w:rsidTr="00E572CA">
        <w:tc>
          <w:tcPr>
            <w:tcW w:w="2836" w:type="dxa"/>
            <w:shd w:val="clear" w:color="auto" w:fill="D9E2F3"/>
            <w:vAlign w:val="center"/>
          </w:tcPr>
          <w:p w14:paraId="0C8557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7A3B4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4218815" w14:textId="77777777" w:rsidTr="00E572CA">
        <w:tc>
          <w:tcPr>
            <w:tcW w:w="2836" w:type="dxa"/>
            <w:shd w:val="clear" w:color="auto" w:fill="D9E2F3"/>
            <w:vAlign w:val="center"/>
          </w:tcPr>
          <w:p w14:paraId="7F927D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1D71A8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5407142" w14:textId="77777777" w:rsidTr="00E572CA">
        <w:tc>
          <w:tcPr>
            <w:tcW w:w="2836" w:type="dxa"/>
            <w:shd w:val="clear" w:color="auto" w:fill="D9E2F3"/>
            <w:vAlign w:val="center"/>
          </w:tcPr>
          <w:p w14:paraId="356E5BB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C0EC91" w14:textId="77777777" w:rsidR="009234D1" w:rsidRPr="00FD1EE4" w:rsidRDefault="009234D1" w:rsidP="00E572CA">
            <w:pPr>
              <w:spacing w:before="240" w:after="240"/>
              <w:rPr>
                <w:rFonts w:ascii="GHEA Grapalat" w:eastAsia="GHEA Grapalat" w:hAnsi="GHEA Grapalat" w:cs="GHEA Grapalat"/>
              </w:rPr>
            </w:pPr>
          </w:p>
        </w:tc>
      </w:tr>
    </w:tbl>
    <w:p w14:paraId="0445D11D"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234D1" w:rsidRPr="00FD1EE4" w14:paraId="7D4ACAB6" w14:textId="77777777" w:rsidTr="00E572CA">
        <w:tc>
          <w:tcPr>
            <w:tcW w:w="2977" w:type="dxa"/>
            <w:shd w:val="clear" w:color="auto" w:fill="D9E2F3"/>
            <w:vAlign w:val="center"/>
          </w:tcPr>
          <w:p w14:paraId="0573FAB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D66D6C9"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8D49381" w14:textId="77777777" w:rsidTr="00E572CA">
        <w:tc>
          <w:tcPr>
            <w:tcW w:w="2977" w:type="dxa"/>
            <w:shd w:val="clear" w:color="auto" w:fill="D9E2F3"/>
            <w:vAlign w:val="center"/>
          </w:tcPr>
          <w:p w14:paraId="394FA55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F8628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C196407" w14:textId="77777777" w:rsidTr="00E572CA">
        <w:tc>
          <w:tcPr>
            <w:tcW w:w="2977" w:type="dxa"/>
            <w:shd w:val="clear" w:color="auto" w:fill="D9E2F3"/>
            <w:vAlign w:val="center"/>
          </w:tcPr>
          <w:p w14:paraId="2E2B76FC" w14:textId="77777777" w:rsidR="009234D1" w:rsidRPr="00FD1EE4" w:rsidRDefault="009234D1" w:rsidP="00E572C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48061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E369502" w14:textId="77777777" w:rsidTr="00E572CA">
        <w:tc>
          <w:tcPr>
            <w:tcW w:w="2977" w:type="dxa"/>
            <w:shd w:val="clear" w:color="auto" w:fill="D9E2F3"/>
            <w:vAlign w:val="center"/>
          </w:tcPr>
          <w:p w14:paraId="551F54FB" w14:textId="77777777" w:rsidR="009234D1" w:rsidRPr="00FD1EE4" w:rsidRDefault="009234D1" w:rsidP="00E572C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E0C05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08FC185" w14:textId="77777777" w:rsidTr="00E572CA">
        <w:tc>
          <w:tcPr>
            <w:tcW w:w="2977" w:type="dxa"/>
            <w:shd w:val="clear" w:color="auto" w:fill="D9E2F3"/>
            <w:vAlign w:val="center"/>
          </w:tcPr>
          <w:p w14:paraId="2EFF27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9B0EB4" w14:textId="77777777" w:rsidR="009234D1" w:rsidRPr="00FD1EE4" w:rsidRDefault="009234D1" w:rsidP="00E572CA">
            <w:pPr>
              <w:spacing w:before="240" w:after="240"/>
              <w:rPr>
                <w:rFonts w:ascii="GHEA Grapalat" w:eastAsia="GHEA Grapalat" w:hAnsi="GHEA Grapalat" w:cs="GHEA Grapalat"/>
              </w:rPr>
            </w:pPr>
          </w:p>
        </w:tc>
      </w:tr>
    </w:tbl>
    <w:p w14:paraId="75FFD2A5"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234D1" w:rsidRPr="00FD1EE4" w14:paraId="208D733F" w14:textId="77777777" w:rsidTr="00E572CA">
        <w:tc>
          <w:tcPr>
            <w:tcW w:w="2943" w:type="dxa"/>
            <w:shd w:val="clear" w:color="auto" w:fill="D9E2F3"/>
            <w:vAlign w:val="center"/>
          </w:tcPr>
          <w:p w14:paraId="7241012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2D5D6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B0AAA6" w14:textId="77777777" w:rsidTr="00E572CA">
        <w:tc>
          <w:tcPr>
            <w:tcW w:w="2943" w:type="dxa"/>
            <w:shd w:val="clear" w:color="auto" w:fill="D9E2F3"/>
            <w:vAlign w:val="center"/>
          </w:tcPr>
          <w:p w14:paraId="6D8AF9F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7A4A73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B376D11" w14:textId="77777777" w:rsidTr="00E572CA">
        <w:tc>
          <w:tcPr>
            <w:tcW w:w="2943" w:type="dxa"/>
            <w:shd w:val="clear" w:color="auto" w:fill="D9E2F3"/>
            <w:vAlign w:val="center"/>
          </w:tcPr>
          <w:p w14:paraId="5E8F73D3"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05B577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92C0CA5" w14:textId="77777777" w:rsidTr="00E572CA">
        <w:tc>
          <w:tcPr>
            <w:tcW w:w="2943" w:type="dxa"/>
            <w:shd w:val="clear" w:color="auto" w:fill="D9E2F3"/>
            <w:vAlign w:val="center"/>
          </w:tcPr>
          <w:p w14:paraId="685FC9D0" w14:textId="77777777" w:rsidR="009234D1" w:rsidRPr="00FD1EE4" w:rsidRDefault="009234D1" w:rsidP="00E572C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3DCE29F2" w14:textId="77777777" w:rsidR="009234D1" w:rsidRPr="00FD1EE4" w:rsidRDefault="009234D1" w:rsidP="00E572CA">
            <w:pPr>
              <w:spacing w:before="240" w:after="240"/>
              <w:rPr>
                <w:rFonts w:ascii="GHEA Grapalat" w:eastAsia="GHEA Grapalat" w:hAnsi="GHEA Grapalat" w:cs="GHEA Grapalat"/>
              </w:rPr>
            </w:pPr>
          </w:p>
        </w:tc>
      </w:tr>
    </w:tbl>
    <w:p w14:paraId="19EDE6B7"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34D1" w:rsidRPr="00FD1EE4" w14:paraId="2DED41F9" w14:textId="77777777" w:rsidTr="00E572CA">
        <w:tc>
          <w:tcPr>
            <w:tcW w:w="2837" w:type="dxa"/>
            <w:shd w:val="clear" w:color="auto" w:fill="D9E2F3"/>
            <w:vAlign w:val="center"/>
          </w:tcPr>
          <w:p w14:paraId="56B8CC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9C6C2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CFB2017" w14:textId="77777777" w:rsidTr="00E572CA">
        <w:tc>
          <w:tcPr>
            <w:tcW w:w="2837" w:type="dxa"/>
            <w:shd w:val="clear" w:color="auto" w:fill="D9E2F3"/>
            <w:vAlign w:val="center"/>
          </w:tcPr>
          <w:p w14:paraId="0208BD5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45431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0803E" w14:textId="77777777" w:rsidTr="00E572CA">
        <w:tc>
          <w:tcPr>
            <w:tcW w:w="2837" w:type="dxa"/>
            <w:shd w:val="clear" w:color="auto" w:fill="D9E2F3"/>
            <w:vAlign w:val="center"/>
          </w:tcPr>
          <w:p w14:paraId="590AEC1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3112BF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5831463" w14:textId="77777777" w:rsidTr="00E572CA">
        <w:tc>
          <w:tcPr>
            <w:tcW w:w="2837" w:type="dxa"/>
            <w:shd w:val="clear" w:color="auto" w:fill="D9E2F3"/>
            <w:vAlign w:val="center"/>
          </w:tcPr>
          <w:p w14:paraId="1DD4986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FE66A25" w14:textId="77777777" w:rsidR="009234D1" w:rsidRPr="00FD1EE4" w:rsidRDefault="009234D1" w:rsidP="00E572CA">
            <w:pPr>
              <w:spacing w:before="240" w:after="240"/>
              <w:rPr>
                <w:rFonts w:ascii="GHEA Grapalat" w:eastAsia="GHEA Grapalat" w:hAnsi="GHEA Grapalat" w:cs="GHEA Grapalat"/>
              </w:rPr>
            </w:pPr>
          </w:p>
        </w:tc>
      </w:tr>
    </w:tbl>
    <w:p w14:paraId="50B1F90C" w14:textId="77777777" w:rsidR="009234D1" w:rsidRPr="008C665F"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267F03F7" w14:textId="77777777" w:rsidTr="00E572CA">
        <w:trPr>
          <w:trHeight w:val="924"/>
        </w:trPr>
        <w:tc>
          <w:tcPr>
            <w:tcW w:w="9016" w:type="dxa"/>
            <w:gridSpan w:val="2"/>
            <w:vAlign w:val="center"/>
          </w:tcPr>
          <w:p w14:paraId="56AC2E74" w14:textId="77777777" w:rsidR="009234D1" w:rsidRPr="00FD1EE4" w:rsidRDefault="00860C67"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B34CB6">
              <w:rPr>
                <w:rFonts w:ascii="GHEA Grapalat" w:eastAsia="GHEA Grapalat" w:hAnsi="GHEA Grapalat" w:cs="GHEA Grapalat"/>
                <w:lang w:val="hy-AM"/>
              </w:rPr>
              <w:t>а</w:t>
            </w:r>
            <w:r w:rsidR="009234D1">
              <w:rPr>
                <w:rFonts w:ascii="GHEA Grapalat" w:eastAsia="GHEA Grapalat" w:hAnsi="GHEA Grapalat" w:cs="GHEA Grapalat"/>
              </w:rPr>
              <w:t>.</w:t>
            </w:r>
            <w:r w:rsidR="009234D1" w:rsidRPr="00FD1EE4">
              <w:rPr>
                <w:rFonts w:ascii="GHEA Grapalat" w:eastAsia="GHEA Grapalat" w:hAnsi="GHEA Grapalat" w:cs="GHEA Grapalat"/>
              </w:rPr>
              <w:t xml:space="preserve"> </w:t>
            </w:r>
            <w:r w:rsidR="009234D1" w:rsidRPr="00C76DD8">
              <w:rPr>
                <w:rFonts w:ascii="GHEA Grapalat" w:eastAsia="GHEA Grapalat" w:hAnsi="GHEA Grapalat" w:cs="GHEA Grapalat"/>
              </w:rPr>
              <w:t xml:space="preserve">прямо или косвенно владеет 20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234D1" w:rsidRPr="00FD1EE4" w14:paraId="11203E3F" w14:textId="77777777" w:rsidTr="00E572CA">
        <w:trPr>
          <w:trHeight w:val="684"/>
        </w:trPr>
        <w:tc>
          <w:tcPr>
            <w:tcW w:w="4508" w:type="dxa"/>
            <w:shd w:val="clear" w:color="auto" w:fill="D9E2F3"/>
            <w:vAlign w:val="center"/>
          </w:tcPr>
          <w:p w14:paraId="71C7DCD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6F1F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D970E9" w14:textId="77777777" w:rsidTr="00E572CA">
        <w:trPr>
          <w:trHeight w:val="1282"/>
        </w:trPr>
        <w:tc>
          <w:tcPr>
            <w:tcW w:w="4508" w:type="dxa"/>
            <w:shd w:val="clear" w:color="auto" w:fill="D9E2F3"/>
            <w:vAlign w:val="center"/>
          </w:tcPr>
          <w:p w14:paraId="1D00A20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5571D0" w14:textId="77777777" w:rsidR="009234D1" w:rsidRPr="006B364D" w:rsidRDefault="00860C6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34FC0F08" w14:textId="77777777" w:rsidR="009234D1" w:rsidRPr="00F10CBA" w:rsidRDefault="00860C6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37F4F67D" w14:textId="77777777" w:rsidTr="00E572CA">
        <w:tc>
          <w:tcPr>
            <w:tcW w:w="9016" w:type="dxa"/>
            <w:gridSpan w:val="2"/>
            <w:vAlign w:val="center"/>
          </w:tcPr>
          <w:p w14:paraId="64CD6DAA"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6F16E4">
              <w:rPr>
                <w:rFonts w:ascii="GHEA Grapalat" w:eastAsia="GHEA Grapalat" w:hAnsi="GHEA Grapalat" w:cs="GHEA Grapalat"/>
                <w:lang w:val="hy-AM"/>
              </w:rPr>
              <w:t>б</w:t>
            </w:r>
            <w:r w:rsidR="009234D1" w:rsidRPr="006F16E4">
              <w:rPr>
                <w:rFonts w:eastAsia="Cambria Math"/>
              </w:rPr>
              <w:t>․</w:t>
            </w:r>
            <w:r w:rsidR="009234D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234D1" w:rsidRPr="00FD1EE4" w14:paraId="7744DF91" w14:textId="77777777" w:rsidTr="00E572CA">
        <w:tc>
          <w:tcPr>
            <w:tcW w:w="9016" w:type="dxa"/>
            <w:gridSpan w:val="2"/>
            <w:vAlign w:val="center"/>
          </w:tcPr>
          <w:p w14:paraId="4BA0EA2F" w14:textId="77777777" w:rsidR="009234D1" w:rsidRPr="00FD1EE4" w:rsidRDefault="00860C67"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801B2D">
              <w:rPr>
                <w:rFonts w:ascii="GHEA Grapalat" w:eastAsia="GHEA Grapalat" w:hAnsi="GHEA Grapalat" w:cs="GHEA Grapalat"/>
                <w:lang w:val="hy-AM"/>
              </w:rPr>
              <w:t>в</w:t>
            </w:r>
            <w:r w:rsidR="009234D1">
              <w:rPr>
                <w:rFonts w:ascii="GHEA Grapalat" w:eastAsia="GHEA Grapalat" w:hAnsi="GHEA Grapalat" w:cs="GHEA Grapalat"/>
              </w:rPr>
              <w:t>.</w:t>
            </w:r>
            <w:r w:rsidR="009234D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234D1" w:rsidRPr="00BA30D4">
              <w:rPr>
                <w:rFonts w:ascii="GHEA Grapalat" w:eastAsia="GHEA Grapalat" w:hAnsi="GHEA Grapalat" w:cs="GHEA Grapalat"/>
                <w:lang w:val="hy-AM"/>
              </w:rPr>
              <w:t>б</w:t>
            </w:r>
            <w:r w:rsidR="009234D1" w:rsidRPr="00BA30D4">
              <w:rPr>
                <w:rFonts w:ascii="GHEA Grapalat" w:eastAsia="GHEA Grapalat" w:hAnsi="GHEA Grapalat" w:cs="GHEA Grapalat"/>
              </w:rPr>
              <w:t>"</w:t>
            </w:r>
          </w:p>
        </w:tc>
      </w:tr>
    </w:tbl>
    <w:p w14:paraId="2841BD5B" w14:textId="77777777" w:rsidR="009234D1" w:rsidRPr="00A5193B"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0693DA4E" w14:textId="77777777" w:rsidTr="00E572CA">
        <w:trPr>
          <w:trHeight w:val="924"/>
        </w:trPr>
        <w:tc>
          <w:tcPr>
            <w:tcW w:w="9016" w:type="dxa"/>
            <w:gridSpan w:val="2"/>
            <w:vAlign w:val="center"/>
          </w:tcPr>
          <w:p w14:paraId="7D0A1350" w14:textId="77777777" w:rsidR="009234D1" w:rsidRPr="00FD1EE4" w:rsidRDefault="00860C67"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C7B43">
              <w:rPr>
                <w:rFonts w:ascii="GHEA Grapalat" w:eastAsia="GHEA Grapalat" w:hAnsi="GHEA Grapalat" w:cs="GHEA Grapalat"/>
                <w:lang w:val="hy-AM"/>
              </w:rPr>
              <w:t>а</w:t>
            </w:r>
            <w:r w:rsidR="009234D1" w:rsidRPr="00FD1EE4">
              <w:rPr>
                <w:rFonts w:eastAsia="Cambria Math"/>
              </w:rPr>
              <w:t>․</w:t>
            </w:r>
            <w:r w:rsidR="009234D1" w:rsidRPr="00FD1EE4">
              <w:rPr>
                <w:rFonts w:ascii="GHEA Grapalat" w:eastAsia="Cambria Math" w:hAnsi="GHEA Grapalat" w:cs="Cambria Math"/>
              </w:rPr>
              <w:t xml:space="preserve"> </w:t>
            </w:r>
            <w:r w:rsidR="009234D1" w:rsidRPr="00BC0F3A">
              <w:rPr>
                <w:rFonts w:ascii="GHEA Grapalat" w:eastAsia="GHEA Grapalat" w:hAnsi="GHEA Grapalat" w:cs="GHEA Grapalat"/>
              </w:rPr>
              <w:t xml:space="preserve">прямо или косвенно владеет 10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w:t>
            </w:r>
            <w:r w:rsidR="009234D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234D1" w:rsidRPr="00FD1EE4" w14:paraId="7B58F9E3" w14:textId="77777777" w:rsidTr="00E572CA">
        <w:trPr>
          <w:trHeight w:val="684"/>
        </w:trPr>
        <w:tc>
          <w:tcPr>
            <w:tcW w:w="4508" w:type="dxa"/>
            <w:shd w:val="clear" w:color="auto" w:fill="D9E2F3"/>
            <w:vAlign w:val="center"/>
          </w:tcPr>
          <w:p w14:paraId="712A87B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A5B68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E560F09" w14:textId="77777777" w:rsidTr="00E572CA">
        <w:trPr>
          <w:trHeight w:val="1282"/>
        </w:trPr>
        <w:tc>
          <w:tcPr>
            <w:tcW w:w="4508" w:type="dxa"/>
            <w:shd w:val="clear" w:color="auto" w:fill="D9E2F3"/>
            <w:vAlign w:val="center"/>
          </w:tcPr>
          <w:p w14:paraId="1F77824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CDF812" w14:textId="77777777" w:rsidR="009234D1" w:rsidRPr="00C843BA" w:rsidRDefault="00860C6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66B2A44D" w14:textId="77777777" w:rsidR="009234D1" w:rsidRPr="00C843BA" w:rsidRDefault="00860C6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6CBCE94A" w14:textId="77777777" w:rsidTr="00E572CA">
        <w:tc>
          <w:tcPr>
            <w:tcW w:w="9016" w:type="dxa"/>
            <w:gridSpan w:val="2"/>
            <w:vAlign w:val="center"/>
          </w:tcPr>
          <w:p w14:paraId="768BD024"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D654B4">
              <w:rPr>
                <w:rFonts w:ascii="GHEA Grapalat" w:eastAsia="GHEA Grapalat" w:hAnsi="GHEA Grapalat" w:cs="GHEA Grapalat"/>
                <w:lang w:val="hy-AM"/>
              </w:rPr>
              <w:t>б</w:t>
            </w:r>
            <w:r w:rsidR="009234D1" w:rsidRPr="00D654B4">
              <w:rPr>
                <w:rFonts w:eastAsia="Cambria Math"/>
              </w:rPr>
              <w:t>․</w:t>
            </w:r>
            <w:r w:rsidR="009234D1" w:rsidRPr="00D654B4">
              <w:rPr>
                <w:rFonts w:ascii="GHEA Grapalat" w:eastAsia="Cambria Math" w:hAnsi="GHEA Grapalat" w:cs="Cambria Math"/>
              </w:rPr>
              <w:t xml:space="preserve"> </w:t>
            </w:r>
            <w:r w:rsidR="009234D1" w:rsidRPr="00D654B4">
              <w:rPr>
                <w:rFonts w:ascii="GHEA Grapalat" w:eastAsia="GHEA Grapalat" w:hAnsi="GHEA Grapalat" w:cs="GHEA Grapalat"/>
              </w:rPr>
              <w:t xml:space="preserve">имеет право назначать или </w:t>
            </w:r>
            <w:r w:rsidR="009234D1" w:rsidRPr="00D654B4">
              <w:rPr>
                <w:rFonts w:ascii="GHEA Grapalat" w:eastAsia="GHEA Grapalat" w:hAnsi="GHEA Grapalat" w:cs="GHEA Grapalat"/>
                <w:lang w:eastAsia="hy-AM"/>
              </w:rPr>
              <w:t>освобождать</w:t>
            </w:r>
            <w:r w:rsidR="009234D1" w:rsidRPr="00D654B4">
              <w:rPr>
                <w:rFonts w:ascii="GHEA Grapalat" w:eastAsia="GHEA Grapalat" w:hAnsi="GHEA Grapalat" w:cs="GHEA Grapalat"/>
              </w:rPr>
              <w:t xml:space="preserve"> большинство членов органов управления юридического лица</w:t>
            </w:r>
          </w:p>
        </w:tc>
      </w:tr>
      <w:tr w:rsidR="009234D1" w:rsidRPr="00FD1EE4" w14:paraId="33FFFBD8" w14:textId="77777777" w:rsidTr="00E572CA">
        <w:tc>
          <w:tcPr>
            <w:tcW w:w="9016" w:type="dxa"/>
            <w:gridSpan w:val="2"/>
            <w:vAlign w:val="center"/>
          </w:tcPr>
          <w:p w14:paraId="264EB199"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1104ED">
              <w:rPr>
                <w:rFonts w:ascii="GHEA Grapalat" w:eastAsia="GHEA Grapalat" w:hAnsi="GHEA Grapalat" w:cs="GHEA Grapalat"/>
                <w:lang w:val="hy-AM"/>
              </w:rPr>
              <w:t>в</w:t>
            </w:r>
            <w:r w:rsidR="009234D1" w:rsidRPr="00FD1EE4">
              <w:rPr>
                <w:rFonts w:eastAsia="Cambria Math"/>
              </w:rPr>
              <w:t>․</w:t>
            </w:r>
            <w:r w:rsidR="009234D1" w:rsidRPr="00FD1EE4">
              <w:rPr>
                <w:rFonts w:ascii="GHEA Grapalat" w:eastAsia="Cambria Math" w:hAnsi="GHEA Grapalat" w:cs="Cambria Math"/>
              </w:rPr>
              <w:t xml:space="preserve"> </w:t>
            </w:r>
            <w:r w:rsidR="009234D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234D1" w:rsidRPr="00FD1EE4" w14:paraId="4754A588" w14:textId="77777777" w:rsidTr="00E572CA">
        <w:tc>
          <w:tcPr>
            <w:tcW w:w="9016" w:type="dxa"/>
            <w:gridSpan w:val="2"/>
            <w:vAlign w:val="center"/>
          </w:tcPr>
          <w:p w14:paraId="7E6D6F52"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839CB">
              <w:rPr>
                <w:rFonts w:ascii="GHEA Grapalat" w:eastAsia="GHEA Grapalat" w:hAnsi="GHEA Grapalat" w:cs="GHEA Grapalat"/>
                <w:lang w:val="hy-AM"/>
              </w:rPr>
              <w:t>г</w:t>
            </w:r>
            <w:r w:rsidR="009234D1" w:rsidRPr="00FD1EE4">
              <w:rPr>
                <w:rFonts w:eastAsia="Cambria Math"/>
              </w:rPr>
              <w:t>․</w:t>
            </w:r>
            <w:r w:rsidR="009234D1" w:rsidRPr="00FD1EE4">
              <w:rPr>
                <w:rFonts w:ascii="GHEA Grapalat" w:eastAsia="Cambria Math" w:hAnsi="GHEA Grapalat" w:cs="Cambria Math"/>
              </w:rPr>
              <w:t xml:space="preserve"> </w:t>
            </w:r>
            <w:r w:rsidR="009234D1" w:rsidRPr="00F84F06">
              <w:rPr>
                <w:rFonts w:ascii="GHEA Grapalat" w:eastAsia="GHEA Grapalat" w:hAnsi="GHEA Grapalat" w:cs="GHEA Grapalat"/>
              </w:rPr>
              <w:t xml:space="preserve">осуществляет реальный (фактический) контроль за юридическим лицом </w:t>
            </w:r>
            <w:r w:rsidR="009234D1">
              <w:rPr>
                <w:rFonts w:ascii="GHEA Grapalat" w:eastAsia="GHEA Grapalat" w:hAnsi="GHEA Grapalat" w:cs="GHEA Grapalat"/>
              </w:rPr>
              <w:t>иными</w:t>
            </w:r>
            <w:r w:rsidR="009234D1" w:rsidRPr="00F84F06">
              <w:rPr>
                <w:rFonts w:ascii="GHEA Grapalat" w:eastAsia="GHEA Grapalat" w:hAnsi="GHEA Grapalat" w:cs="GHEA Grapalat"/>
              </w:rPr>
              <w:t xml:space="preserve"> средствами</w:t>
            </w:r>
          </w:p>
        </w:tc>
      </w:tr>
      <w:tr w:rsidR="009234D1" w:rsidRPr="00FD1EE4" w14:paraId="020B5DB7" w14:textId="77777777" w:rsidTr="00E572CA">
        <w:tc>
          <w:tcPr>
            <w:tcW w:w="9016" w:type="dxa"/>
            <w:gridSpan w:val="2"/>
            <w:vAlign w:val="center"/>
          </w:tcPr>
          <w:p w14:paraId="155F3F48" w14:textId="77777777" w:rsidR="009234D1" w:rsidRPr="00FD1EE4" w:rsidRDefault="00860C67" w:rsidP="00E572C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331D0E">
              <w:rPr>
                <w:rFonts w:ascii="GHEA Grapalat" w:eastAsia="GHEA Grapalat" w:hAnsi="GHEA Grapalat" w:cs="GHEA Grapalat"/>
                <w:lang w:val="hy-AM"/>
              </w:rPr>
              <w:t>д</w:t>
            </w:r>
            <w:r w:rsidR="009234D1" w:rsidRPr="00FD1EE4">
              <w:rPr>
                <w:rFonts w:eastAsia="Cambria Math"/>
              </w:rPr>
              <w:t>․</w:t>
            </w:r>
            <w:r w:rsidR="009234D1" w:rsidRPr="00FD1EE4">
              <w:rPr>
                <w:rFonts w:ascii="GHEA Grapalat" w:eastAsia="Cambria Math" w:hAnsi="GHEA Grapalat" w:cs="Cambria Math"/>
              </w:rPr>
              <w:t xml:space="preserve"> </w:t>
            </w:r>
            <w:r w:rsidR="009234D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234D1" w:rsidRPr="00F36505">
              <w:rPr>
                <w:rFonts w:ascii="GHEA Grapalat" w:eastAsia="GHEA Grapalat" w:hAnsi="GHEA Grapalat" w:cs="GHEA Grapalat"/>
              </w:rPr>
              <w:t xml:space="preserve"> "а" - "г"</w:t>
            </w:r>
          </w:p>
        </w:tc>
      </w:tr>
    </w:tbl>
    <w:p w14:paraId="0916DD92"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75B0ADD9" w14:textId="77777777" w:rsidTr="00E572CA">
        <w:tc>
          <w:tcPr>
            <w:tcW w:w="2837" w:type="dxa"/>
            <w:shd w:val="clear" w:color="auto" w:fill="D9E2F3"/>
            <w:vAlign w:val="center"/>
          </w:tcPr>
          <w:p w14:paraId="4D3EE456"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0CA8DD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E5B0E82" w14:textId="77777777" w:rsidTr="00E572CA">
        <w:tc>
          <w:tcPr>
            <w:tcW w:w="2837" w:type="dxa"/>
            <w:shd w:val="clear" w:color="auto" w:fill="D9E2F3"/>
            <w:vAlign w:val="center"/>
          </w:tcPr>
          <w:p w14:paraId="160A4CE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4341A19" w14:textId="77777777" w:rsidR="009234D1" w:rsidRPr="00B23852" w:rsidRDefault="00860C6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Отдельно</w:t>
            </w:r>
          </w:p>
          <w:p w14:paraId="7DD9FA0F" w14:textId="77777777" w:rsidR="009234D1" w:rsidRPr="00FD1EE4" w:rsidRDefault="00860C67" w:rsidP="00E572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558FC">
              <w:rPr>
                <w:rFonts w:ascii="GHEA Grapalat" w:eastAsia="GHEA Grapalat" w:hAnsi="GHEA Grapalat" w:cs="GHEA Grapalat"/>
              </w:rPr>
              <w:t>Совместно с аффилированными лицами</w:t>
            </w:r>
          </w:p>
        </w:tc>
      </w:tr>
      <w:tr w:rsidR="009234D1" w:rsidRPr="00FD1EE4" w14:paraId="3A10E3BE" w14:textId="77777777" w:rsidTr="00E572CA">
        <w:tc>
          <w:tcPr>
            <w:tcW w:w="2837" w:type="dxa"/>
            <w:shd w:val="clear" w:color="auto" w:fill="D9E2F3"/>
            <w:vAlign w:val="center"/>
          </w:tcPr>
          <w:p w14:paraId="76484AD8"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4E6C3475" w14:textId="77777777" w:rsidR="009234D1" w:rsidRPr="005600B4" w:rsidRDefault="00860C6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Да</w:t>
            </w:r>
          </w:p>
          <w:p w14:paraId="28254D3D" w14:textId="77777777" w:rsidR="009234D1" w:rsidRPr="005600B4" w:rsidRDefault="00860C67"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Нет</w:t>
            </w:r>
          </w:p>
        </w:tc>
      </w:tr>
    </w:tbl>
    <w:p w14:paraId="34FDCDE9"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416BFDE" w14:textId="77777777" w:rsidTr="00E572CA">
        <w:tc>
          <w:tcPr>
            <w:tcW w:w="2837" w:type="dxa"/>
            <w:shd w:val="clear" w:color="auto" w:fill="D9E2F3"/>
            <w:vAlign w:val="center"/>
          </w:tcPr>
          <w:p w14:paraId="07D12D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EDD8A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B5DAAF3" w14:textId="77777777" w:rsidTr="00E572CA">
        <w:tc>
          <w:tcPr>
            <w:tcW w:w="2837" w:type="dxa"/>
            <w:shd w:val="clear" w:color="auto" w:fill="D9E2F3"/>
            <w:vAlign w:val="center"/>
          </w:tcPr>
          <w:p w14:paraId="47CB75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35BFF4A" w14:textId="77777777" w:rsidR="009234D1" w:rsidRPr="00FD1EE4" w:rsidRDefault="009234D1" w:rsidP="00E572CA">
            <w:pPr>
              <w:spacing w:before="240" w:after="240"/>
              <w:rPr>
                <w:rFonts w:ascii="GHEA Grapalat" w:eastAsia="GHEA Grapalat" w:hAnsi="GHEA Grapalat" w:cs="GHEA Grapalat"/>
              </w:rPr>
            </w:pPr>
          </w:p>
        </w:tc>
      </w:tr>
    </w:tbl>
    <w:p w14:paraId="337409CA" w14:textId="77777777" w:rsidR="009234D1" w:rsidRPr="00FD1EE4" w:rsidRDefault="009234D1" w:rsidP="009234D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A8583D"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64DC513"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63A7531" w14:textId="77777777" w:rsidTr="00E572CA">
        <w:tc>
          <w:tcPr>
            <w:tcW w:w="2835" w:type="dxa"/>
            <w:shd w:val="clear" w:color="auto" w:fill="D9E2F3"/>
            <w:vAlign w:val="center"/>
          </w:tcPr>
          <w:p w14:paraId="108E242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0C984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B61E963" w14:textId="77777777" w:rsidTr="00E572CA">
        <w:tc>
          <w:tcPr>
            <w:tcW w:w="2835" w:type="dxa"/>
            <w:shd w:val="clear" w:color="auto" w:fill="D9E2F3"/>
            <w:vAlign w:val="center"/>
          </w:tcPr>
          <w:p w14:paraId="1BAEC8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58091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696E03C" w14:textId="77777777" w:rsidTr="00E572CA">
        <w:tc>
          <w:tcPr>
            <w:tcW w:w="2835" w:type="dxa"/>
            <w:shd w:val="clear" w:color="auto" w:fill="D9E2F3"/>
            <w:vAlign w:val="center"/>
          </w:tcPr>
          <w:p w14:paraId="1643449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DAC507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B44BED" w14:textId="77777777" w:rsidTr="00E572CA">
        <w:tc>
          <w:tcPr>
            <w:tcW w:w="2835" w:type="dxa"/>
            <w:shd w:val="clear" w:color="auto" w:fill="D9E2F3"/>
            <w:vAlign w:val="center"/>
          </w:tcPr>
          <w:p w14:paraId="252527D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75B52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D2D05A7" w14:textId="77777777" w:rsidTr="00E572CA">
        <w:tc>
          <w:tcPr>
            <w:tcW w:w="2835" w:type="dxa"/>
            <w:shd w:val="clear" w:color="auto" w:fill="D9E2F3"/>
            <w:vAlign w:val="center"/>
          </w:tcPr>
          <w:p w14:paraId="6AD18EF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67CCE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17DE298" w14:textId="77777777" w:rsidTr="00E572CA">
        <w:tc>
          <w:tcPr>
            <w:tcW w:w="2835" w:type="dxa"/>
            <w:shd w:val="clear" w:color="auto" w:fill="D9E2F3"/>
            <w:vAlign w:val="center"/>
          </w:tcPr>
          <w:p w14:paraId="633E8692"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0BD8400"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43A00F7" w14:textId="77777777" w:rsidTr="00E572CA">
        <w:tc>
          <w:tcPr>
            <w:tcW w:w="2835" w:type="dxa"/>
            <w:shd w:val="clear" w:color="auto" w:fill="D9E2F3"/>
            <w:vAlign w:val="center"/>
          </w:tcPr>
          <w:p w14:paraId="456ABEF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2C7966" w14:textId="77777777" w:rsidR="009234D1" w:rsidRPr="00FD1EE4" w:rsidRDefault="009234D1" w:rsidP="00E572CA">
            <w:pPr>
              <w:spacing w:before="240" w:after="240"/>
              <w:rPr>
                <w:rFonts w:ascii="GHEA Grapalat" w:eastAsia="GHEA Grapalat" w:hAnsi="GHEA Grapalat" w:cs="GHEA Grapalat"/>
              </w:rPr>
            </w:pPr>
          </w:p>
        </w:tc>
      </w:tr>
    </w:tbl>
    <w:p w14:paraId="2043E57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4E3D84BE" w14:textId="77777777" w:rsidTr="00E572CA">
        <w:trPr>
          <w:trHeight w:val="853"/>
        </w:trPr>
        <w:tc>
          <w:tcPr>
            <w:tcW w:w="2835" w:type="dxa"/>
            <w:vMerge w:val="restart"/>
            <w:shd w:val="clear" w:color="auto" w:fill="D9E2F3"/>
            <w:vAlign w:val="center"/>
          </w:tcPr>
          <w:p w14:paraId="67C5CE2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81BD0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6D71BB8" w14:textId="77777777" w:rsidTr="00E572CA">
        <w:trPr>
          <w:trHeight w:val="850"/>
        </w:trPr>
        <w:tc>
          <w:tcPr>
            <w:tcW w:w="2835" w:type="dxa"/>
            <w:vMerge/>
            <w:shd w:val="clear" w:color="auto" w:fill="D9E2F3"/>
            <w:vAlign w:val="center"/>
          </w:tcPr>
          <w:p w14:paraId="291A46A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14BE5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149E6AB" w14:textId="77777777" w:rsidTr="00E572CA">
        <w:trPr>
          <w:trHeight w:val="850"/>
        </w:trPr>
        <w:tc>
          <w:tcPr>
            <w:tcW w:w="2835" w:type="dxa"/>
            <w:vMerge/>
            <w:shd w:val="clear" w:color="auto" w:fill="D9E2F3"/>
            <w:vAlign w:val="center"/>
          </w:tcPr>
          <w:p w14:paraId="654F5575"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8E4DC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E6AD56" w14:textId="77777777" w:rsidTr="00E572CA">
        <w:trPr>
          <w:trHeight w:val="850"/>
        </w:trPr>
        <w:tc>
          <w:tcPr>
            <w:tcW w:w="2835" w:type="dxa"/>
            <w:vMerge/>
            <w:shd w:val="clear" w:color="auto" w:fill="D9E2F3"/>
            <w:vAlign w:val="center"/>
          </w:tcPr>
          <w:p w14:paraId="0B22E3C6"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88D88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005A21E" w14:textId="77777777" w:rsidTr="00E572CA">
        <w:trPr>
          <w:trHeight w:val="850"/>
        </w:trPr>
        <w:tc>
          <w:tcPr>
            <w:tcW w:w="2835" w:type="dxa"/>
            <w:vMerge/>
            <w:shd w:val="clear" w:color="auto" w:fill="D9E2F3"/>
            <w:vAlign w:val="center"/>
          </w:tcPr>
          <w:p w14:paraId="4C947D9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A27F96" w14:textId="77777777" w:rsidR="009234D1" w:rsidRPr="00FD1EE4" w:rsidRDefault="009234D1" w:rsidP="00E572CA">
            <w:pPr>
              <w:spacing w:before="240" w:after="240"/>
              <w:rPr>
                <w:rFonts w:ascii="GHEA Grapalat" w:eastAsia="GHEA Grapalat" w:hAnsi="GHEA Grapalat" w:cs="GHEA Grapalat"/>
              </w:rPr>
            </w:pPr>
          </w:p>
        </w:tc>
      </w:tr>
    </w:tbl>
    <w:p w14:paraId="63291FDB" w14:textId="77777777" w:rsidR="009234D1"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6446EE31" w14:textId="77777777" w:rsidTr="00E572CA">
        <w:tc>
          <w:tcPr>
            <w:tcW w:w="2835" w:type="dxa"/>
            <w:shd w:val="clear" w:color="auto" w:fill="D9E2F3"/>
            <w:vAlign w:val="center"/>
          </w:tcPr>
          <w:p w14:paraId="3BB7EEE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A55AFD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3D665C8" w14:textId="77777777" w:rsidTr="00E572CA">
        <w:tc>
          <w:tcPr>
            <w:tcW w:w="2835" w:type="dxa"/>
            <w:shd w:val="clear" w:color="auto" w:fill="D9E2F3"/>
            <w:vAlign w:val="center"/>
          </w:tcPr>
          <w:p w14:paraId="102CC50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8EDD8E" w14:textId="77777777" w:rsidR="009234D1" w:rsidRPr="00FD1EE4" w:rsidRDefault="009234D1" w:rsidP="00E572CA">
            <w:pPr>
              <w:spacing w:before="240" w:after="240"/>
              <w:rPr>
                <w:rFonts w:ascii="GHEA Grapalat" w:eastAsia="GHEA Grapalat" w:hAnsi="GHEA Grapalat" w:cs="GHEA Grapalat"/>
              </w:rPr>
            </w:pPr>
          </w:p>
        </w:tc>
      </w:tr>
    </w:tbl>
    <w:p w14:paraId="730B7149"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905F03D"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d"/>
        <w:tblW w:w="0" w:type="auto"/>
        <w:tblLayout w:type="fixed"/>
        <w:tblLook w:val="04A0" w:firstRow="1" w:lastRow="0" w:firstColumn="1" w:lastColumn="0" w:noHBand="0" w:noVBand="1"/>
      </w:tblPr>
      <w:tblGrid>
        <w:gridCol w:w="9016"/>
      </w:tblGrid>
      <w:tr w:rsidR="009234D1" w:rsidRPr="00FD1EE4" w14:paraId="4861C3AE" w14:textId="77777777" w:rsidTr="00E572CA">
        <w:tc>
          <w:tcPr>
            <w:tcW w:w="9016" w:type="dxa"/>
            <w:shd w:val="clear" w:color="auto" w:fill="DBE5F1" w:themeFill="accent1" w:themeFillTint="33"/>
          </w:tcPr>
          <w:p w14:paraId="13DE0B3C" w14:textId="77777777" w:rsidR="009234D1" w:rsidRPr="00FD1EE4" w:rsidRDefault="009234D1" w:rsidP="00E572C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234D1" w:rsidRPr="00FD1EE4" w14:paraId="3D22C384" w14:textId="77777777" w:rsidTr="00E572CA">
        <w:trPr>
          <w:trHeight w:val="10187"/>
        </w:trPr>
        <w:tc>
          <w:tcPr>
            <w:tcW w:w="9016" w:type="dxa"/>
          </w:tcPr>
          <w:p w14:paraId="699CBD9B" w14:textId="77777777" w:rsidR="009234D1" w:rsidRPr="00FD1EE4" w:rsidRDefault="009234D1" w:rsidP="00E572CA">
            <w:pPr>
              <w:rPr>
                <w:rFonts w:ascii="GHEA Grapalat" w:eastAsia="GHEA Grapalat" w:hAnsi="GHEA Grapalat" w:cs="GHEA Grapalat"/>
                <w:b/>
                <w:color w:val="000000"/>
              </w:rPr>
            </w:pPr>
          </w:p>
        </w:tc>
      </w:tr>
    </w:tbl>
    <w:p w14:paraId="79B3817B"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p>
    <w:p w14:paraId="767B466A" w14:textId="77777777" w:rsidR="009234D1" w:rsidRDefault="009234D1" w:rsidP="009234D1">
      <w:pPr>
        <w:rPr>
          <w:rFonts w:ascii="GHEA Grapalat" w:hAnsi="GHEA Grapalat"/>
          <w:b/>
        </w:rPr>
      </w:pPr>
    </w:p>
    <w:p w14:paraId="72493EB9" w14:textId="77777777" w:rsidR="009234D1" w:rsidRDefault="009234D1" w:rsidP="009234D1">
      <w:pPr>
        <w:rPr>
          <w:ins w:id="5" w:author="Inesa Kocharyan" w:date="2021-09-01T11:45:00Z"/>
          <w:rFonts w:ascii="GHEA Grapalat" w:hAnsi="GHEA Grapalat"/>
          <w:b/>
        </w:rPr>
      </w:pPr>
    </w:p>
    <w:p w14:paraId="7EF846E6" w14:textId="77777777" w:rsidR="009234D1" w:rsidRDefault="009234D1" w:rsidP="009234D1">
      <w:pPr>
        <w:rPr>
          <w:rFonts w:ascii="GHEA Grapalat" w:hAnsi="GHEA Grapalat"/>
          <w:b/>
        </w:rPr>
      </w:pPr>
      <w:r>
        <w:rPr>
          <w:rFonts w:ascii="GHEA Grapalat" w:hAnsi="GHEA Grapalat"/>
          <w:b/>
        </w:rPr>
        <w:br w:type="page"/>
      </w:r>
    </w:p>
    <w:p w14:paraId="15C4E3F6" w14:textId="77777777" w:rsidR="009234D1" w:rsidRPr="000306ED" w:rsidRDefault="009234D1" w:rsidP="009234D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6A1854"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341EB1" w14:textId="77777777" w:rsidR="009234D1" w:rsidRPr="000306ED" w:rsidRDefault="009234D1" w:rsidP="009234D1">
      <w:pPr>
        <w:pStyle w:val="afe"/>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8A2D6A" w14:textId="77777777" w:rsidR="009234D1" w:rsidRPr="000306ED" w:rsidRDefault="009234D1" w:rsidP="009234D1">
      <w:pPr>
        <w:pStyle w:val="afe"/>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BFD0F6D" w14:textId="77777777" w:rsidR="009234D1" w:rsidRPr="000306ED" w:rsidRDefault="009234D1" w:rsidP="009234D1">
      <w:pPr>
        <w:pStyle w:val="afe"/>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45B338" w14:textId="77777777" w:rsidR="009234D1" w:rsidRPr="000306ED" w:rsidRDefault="009234D1" w:rsidP="009234D1">
      <w:pPr>
        <w:pStyle w:val="afe"/>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F95763"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9A6E52"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0306ED">
        <w:rPr>
          <w:rFonts w:ascii="GHEA Grapalat" w:hAnsi="GHEA Grapalat"/>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71549"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484EA9"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EFE8BA0" w14:textId="77777777" w:rsidR="009234D1" w:rsidRPr="000306ED" w:rsidRDefault="009234D1" w:rsidP="009234D1">
      <w:pPr>
        <w:pStyle w:val="afe"/>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3F57FB" w14:textId="77777777" w:rsidR="009234D1" w:rsidRPr="000306ED" w:rsidRDefault="009234D1" w:rsidP="009234D1">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0306ED">
        <w:rPr>
          <w:rFonts w:ascii="GHEA Grapalat" w:hAnsi="GHEA Grapalat"/>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1F36BC"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383C290" w14:textId="77777777" w:rsidR="009234D1" w:rsidRPr="000306ED" w:rsidRDefault="009234D1" w:rsidP="009234D1">
      <w:pPr>
        <w:pStyle w:val="afe"/>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CBAFF4"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12A12D5"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621647F"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194449" w14:textId="77777777" w:rsidR="009234D1" w:rsidRPr="000306ED" w:rsidRDefault="009234D1" w:rsidP="009234D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5D90CB"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w:t>
      </w:r>
      <w:r w:rsidRPr="000306ED">
        <w:rPr>
          <w:rFonts w:ascii="GHEA Grapalat" w:hAnsi="GHEA Grapalat"/>
        </w:rPr>
        <w:lastRenderedPageBreak/>
        <w:t xml:space="preserve">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E888148"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5D470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1E1A546" w14:textId="77777777" w:rsidR="009234D1" w:rsidRPr="000306ED" w:rsidRDefault="009234D1" w:rsidP="009234D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w:t>
      </w:r>
      <w:r w:rsidRPr="000306ED">
        <w:rPr>
          <w:rFonts w:ascii="GHEA Grapalat" w:hAnsi="GHEA Grapalat"/>
          <w:lang w:val="hy-AM"/>
        </w:rPr>
        <w:lastRenderedPageBreak/>
        <w:t>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8E70B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B878AFB"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9EB78F3"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8C04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8A1761"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AFD1E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14:paraId="031594AC"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DF52B9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19697B9"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4790D0"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8B581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1BF9D6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6F0789CE"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3EA5E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16FC212"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77511FD"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F9FA69B" w14:textId="77777777" w:rsidR="009234D1" w:rsidRDefault="009234D1" w:rsidP="009234D1">
      <w:pPr>
        <w:pStyle w:val="31"/>
        <w:widowControl w:val="0"/>
        <w:spacing w:line="240" w:lineRule="auto"/>
        <w:ind w:firstLine="0"/>
        <w:jc w:val="right"/>
        <w:rPr>
          <w:rFonts w:ascii="GHEA Grapalat" w:hAnsi="GHEA Grapalat"/>
          <w:b/>
        </w:rPr>
      </w:pPr>
      <w:r>
        <w:rPr>
          <w:rFonts w:ascii="GHEA Grapalat" w:hAnsi="GHEA Grapalat"/>
          <w:b/>
        </w:rPr>
        <w:br w:type="page"/>
      </w:r>
    </w:p>
    <w:p w14:paraId="2C66F203" w14:textId="77777777" w:rsidR="009234D1" w:rsidRDefault="009234D1" w:rsidP="009234D1">
      <w:pPr>
        <w:pStyle w:val="31"/>
        <w:widowControl w:val="0"/>
        <w:spacing w:line="240" w:lineRule="auto"/>
        <w:ind w:firstLine="0"/>
        <w:jc w:val="right"/>
        <w:rPr>
          <w:rFonts w:ascii="GHEA Grapalat" w:hAnsi="GHEA Grapalat"/>
          <w:b/>
        </w:rPr>
      </w:pPr>
    </w:p>
    <w:p w14:paraId="34778B04" w14:textId="77777777" w:rsidR="009234D1" w:rsidRDefault="009234D1" w:rsidP="009234D1">
      <w:pPr>
        <w:pStyle w:val="31"/>
        <w:widowControl w:val="0"/>
        <w:spacing w:line="240" w:lineRule="auto"/>
        <w:ind w:firstLine="0"/>
        <w:jc w:val="right"/>
        <w:rPr>
          <w:rFonts w:ascii="GHEA Grapalat" w:hAnsi="GHEA Grapalat"/>
          <w:b/>
        </w:rPr>
      </w:pPr>
    </w:p>
    <w:p w14:paraId="1ADA45A6" w14:textId="77777777" w:rsidR="009234D1" w:rsidRDefault="009234D1" w:rsidP="009234D1">
      <w:pPr>
        <w:pStyle w:val="31"/>
        <w:widowControl w:val="0"/>
        <w:spacing w:line="240" w:lineRule="auto"/>
        <w:ind w:firstLine="0"/>
        <w:jc w:val="right"/>
        <w:rPr>
          <w:rFonts w:ascii="GHEA Grapalat" w:hAnsi="GHEA Grapalat"/>
          <w:b/>
        </w:rPr>
      </w:pPr>
    </w:p>
    <w:p w14:paraId="45C34EF1" w14:textId="2A04F290" w:rsidR="00B2572B" w:rsidRPr="00DC619D" w:rsidRDefault="00B2572B" w:rsidP="009234D1">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B1FA10B" w14:textId="77777777" w:rsidR="006E5553" w:rsidRPr="006E5553" w:rsidRDefault="006E5553" w:rsidP="006E5553">
      <w:pPr>
        <w:pStyle w:val="31"/>
        <w:widowControl w:val="0"/>
        <w:jc w:val="right"/>
        <w:rPr>
          <w:rFonts w:ascii="GHEA Grapalat" w:hAnsi="GHEA Grapalat"/>
          <w:b/>
          <w:sz w:val="24"/>
          <w:szCs w:val="24"/>
        </w:rPr>
      </w:pPr>
      <w:r w:rsidRPr="006E5553">
        <w:rPr>
          <w:rFonts w:ascii="GHEA Grapalat" w:hAnsi="GHEA Grapalat"/>
          <w:b/>
          <w:sz w:val="24"/>
          <w:szCs w:val="24"/>
        </w:rPr>
        <w:t>к Приглашению на запрос котировок</w:t>
      </w:r>
    </w:p>
    <w:p w14:paraId="70B84645" w14:textId="3F2C7629" w:rsidR="00B2572B" w:rsidRPr="009044F1" w:rsidRDefault="006E5553" w:rsidP="006E5553">
      <w:pPr>
        <w:pStyle w:val="31"/>
        <w:widowControl w:val="0"/>
        <w:spacing w:line="240" w:lineRule="auto"/>
        <w:jc w:val="right"/>
        <w:rPr>
          <w:rFonts w:ascii="GHEA Grapalat" w:hAnsi="GHEA Grapalat" w:cs="Arial"/>
          <w:b/>
          <w:sz w:val="24"/>
          <w:szCs w:val="24"/>
        </w:rPr>
      </w:pPr>
      <w:r w:rsidRPr="006E5553">
        <w:rPr>
          <w:rFonts w:ascii="GHEA Grapalat" w:hAnsi="GHEA Grapalat"/>
          <w:b/>
          <w:sz w:val="24"/>
          <w:szCs w:val="24"/>
        </w:rPr>
        <w:t xml:space="preserve">под кодом </w:t>
      </w:r>
      <w:r w:rsidR="00AE782B">
        <w:rPr>
          <w:rFonts w:ascii="GHEA Grapalat" w:hAnsi="GHEA Grapalat"/>
          <w:b/>
          <w:sz w:val="24"/>
          <w:szCs w:val="24"/>
        </w:rPr>
        <w:t>АРМБИО-ЗКПУ-26/05</w:t>
      </w:r>
      <w:r w:rsidR="006132ED">
        <w:rPr>
          <w:rFonts w:ascii="GHEA Grapalat" w:hAnsi="GHEA Grapalat"/>
          <w:b/>
          <w:sz w:val="24"/>
          <w:szCs w:val="24"/>
        </w:rPr>
        <w:t>"</w:t>
      </w:r>
      <w:r w:rsidR="00DC619D">
        <w:rPr>
          <w:rStyle w:val="af5"/>
          <w:rFonts w:ascii="GHEA Grapalat" w:hAnsi="GHEA Grapalat"/>
          <w:b/>
          <w:sz w:val="24"/>
          <w:szCs w:val="24"/>
        </w:rPr>
        <w:footnoteReference w:customMarkFollows="1" w:id="12"/>
        <w:t>*</w:t>
      </w:r>
    </w:p>
    <w:p w14:paraId="686CB349" w14:textId="77777777" w:rsidR="00B2572B" w:rsidRPr="009044F1" w:rsidRDefault="00B2572B" w:rsidP="00ED3045">
      <w:pPr>
        <w:widowControl w:val="0"/>
        <w:ind w:firstLine="567"/>
        <w:jc w:val="center"/>
        <w:rPr>
          <w:rFonts w:ascii="GHEA Grapalat" w:hAnsi="GHEA Grapalat"/>
        </w:rPr>
      </w:pPr>
    </w:p>
    <w:p w14:paraId="2D26D8DA" w14:textId="77777777" w:rsidR="00B2572B" w:rsidRPr="009044F1" w:rsidRDefault="00B2572B" w:rsidP="00ED3045">
      <w:pPr>
        <w:widowControl w:val="0"/>
        <w:ind w:left="-66"/>
        <w:jc w:val="center"/>
        <w:rPr>
          <w:rFonts w:ascii="GHEA Grapalat" w:hAnsi="GHEA Grapalat"/>
          <w:b/>
        </w:rPr>
      </w:pPr>
      <w:r w:rsidRPr="009044F1">
        <w:rPr>
          <w:rFonts w:ascii="GHEA Grapalat" w:hAnsi="GHEA Grapalat"/>
          <w:b/>
        </w:rPr>
        <w:t>ЦЕНОВОЕ ПРЕДЛОЖЕНИЕ</w:t>
      </w:r>
    </w:p>
    <w:p w14:paraId="4659FB29" w14:textId="77777777" w:rsidR="00B2572B" w:rsidRPr="009044F1" w:rsidRDefault="00B2572B" w:rsidP="00ED3045">
      <w:pPr>
        <w:widowControl w:val="0"/>
        <w:ind w:firstLine="567"/>
        <w:jc w:val="center"/>
        <w:rPr>
          <w:rFonts w:ascii="GHEA Grapalat" w:hAnsi="GHEA Grapalat"/>
        </w:rPr>
      </w:pPr>
    </w:p>
    <w:p w14:paraId="0505372E" w14:textId="37FB1ECA" w:rsidR="005646FC" w:rsidRPr="008842CE" w:rsidRDefault="00B2572B" w:rsidP="00EE796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D7F6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AE782B">
        <w:rPr>
          <w:rFonts w:ascii="GHEA Grapalat" w:hAnsi="GHEA Grapalat"/>
          <w:b/>
        </w:rPr>
        <w:t>АРМБИО-ЗКПУ-26/05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42286AD" w14:textId="77777777" w:rsidR="005646FC" w:rsidRPr="009044F1" w:rsidRDefault="005646FC" w:rsidP="00ED3045">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B955FB5" w14:textId="77777777" w:rsidR="00B2572B" w:rsidRPr="009044F1" w:rsidRDefault="00B2572B" w:rsidP="00ED3045">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C8579D3" w14:textId="77777777" w:rsidR="00B2572B" w:rsidRPr="009044F1" w:rsidRDefault="005646FC" w:rsidP="00ED3045">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530CBD2D"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79F49AD" w14:textId="77777777" w:rsidR="00BD50E7" w:rsidRPr="005744FC" w:rsidRDefault="00BD50E7" w:rsidP="00ED304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DA4A4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55FD312" w14:textId="77777777" w:rsidR="00BD50E7" w:rsidRPr="005744FC" w:rsidRDefault="00306C33" w:rsidP="00ED3045">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48310E23" w14:textId="77777777" w:rsidR="00BD50E7" w:rsidRDefault="00306C33" w:rsidP="00ED3045">
            <w:pPr>
              <w:widowControl w:val="0"/>
              <w:jc w:val="center"/>
              <w:rPr>
                <w:rFonts w:ascii="GHEA Grapalat" w:hAnsi="GHEA Grapalat"/>
                <w:b/>
                <w:bCs/>
                <w:sz w:val="20"/>
                <w:szCs w:val="20"/>
              </w:rPr>
            </w:pPr>
            <w:r>
              <w:rPr>
                <w:rFonts w:ascii="GHEA Grapalat" w:hAnsi="GHEA Grapalat"/>
                <w:b/>
                <w:bCs/>
                <w:sz w:val="20"/>
                <w:szCs w:val="20"/>
              </w:rPr>
              <w:t>Прибыль</w:t>
            </w:r>
          </w:p>
          <w:p w14:paraId="1CF84230" w14:textId="77777777" w:rsidR="00306C33" w:rsidRPr="005744FC" w:rsidRDefault="00306C33"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7B0FED5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НДС</w:t>
            </w:r>
            <w:r>
              <w:rPr>
                <w:rStyle w:val="af5"/>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124FB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89299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310D2700"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AC239D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31ECC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E55A247" w14:textId="77777777" w:rsidR="00BD50E7" w:rsidRPr="005744FC" w:rsidRDefault="00BD50E7" w:rsidP="00ED3045">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63F4DBE" w14:textId="77777777" w:rsidR="00BD50E7" w:rsidRPr="005744FC" w:rsidRDefault="00BD50E7" w:rsidP="00ED3045">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5964498"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50D25B80"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C831D9F"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9DFB3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BC8E55"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D22AE"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1831D9"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33D13FE"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934E007" w14:textId="77777777" w:rsidR="00BD50E7" w:rsidRPr="005744FC" w:rsidRDefault="00BD50E7" w:rsidP="00ED3045">
            <w:pPr>
              <w:widowControl w:val="0"/>
              <w:jc w:val="center"/>
              <w:rPr>
                <w:rFonts w:ascii="GHEA Grapalat" w:hAnsi="GHEA Grapalat"/>
                <w:sz w:val="20"/>
                <w:szCs w:val="20"/>
              </w:rPr>
            </w:pPr>
          </w:p>
        </w:tc>
      </w:tr>
      <w:tr w:rsidR="00BD50E7" w:rsidRPr="005744FC" w14:paraId="7364338D"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1435A0"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5A254C"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5BD35"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4889FA"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9E1E8B3"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AA913A9" w14:textId="77777777" w:rsidR="00BD50E7" w:rsidRPr="005744FC" w:rsidRDefault="00BD50E7" w:rsidP="00ED3045">
            <w:pPr>
              <w:widowControl w:val="0"/>
              <w:rPr>
                <w:rFonts w:ascii="GHEA Grapalat" w:hAnsi="GHEA Grapalat"/>
                <w:sz w:val="20"/>
                <w:szCs w:val="20"/>
              </w:rPr>
            </w:pPr>
          </w:p>
        </w:tc>
      </w:tr>
      <w:tr w:rsidR="00BD50E7" w:rsidRPr="005744FC" w14:paraId="7CFCB42E"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1A9D6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15A248"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F7588"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4C9FEC"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39FFF71"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C1782AC" w14:textId="77777777" w:rsidR="00BD50E7" w:rsidRPr="005744FC" w:rsidRDefault="00BD50E7" w:rsidP="00ED3045">
            <w:pPr>
              <w:widowControl w:val="0"/>
              <w:jc w:val="center"/>
              <w:rPr>
                <w:rFonts w:ascii="GHEA Grapalat" w:hAnsi="GHEA Grapalat"/>
                <w:sz w:val="20"/>
                <w:szCs w:val="20"/>
              </w:rPr>
            </w:pPr>
          </w:p>
        </w:tc>
      </w:tr>
      <w:tr w:rsidR="00BD50E7" w:rsidRPr="005744FC" w14:paraId="20C92443"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9955A8"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77B4C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EBFE3"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F4248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B2A50A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165931A" w14:textId="77777777" w:rsidR="00BD50E7" w:rsidRPr="005744FC" w:rsidRDefault="00BD50E7" w:rsidP="00ED3045">
            <w:pPr>
              <w:widowControl w:val="0"/>
              <w:jc w:val="center"/>
              <w:rPr>
                <w:rFonts w:ascii="GHEA Grapalat" w:hAnsi="GHEA Grapalat"/>
                <w:sz w:val="20"/>
                <w:szCs w:val="20"/>
              </w:rPr>
            </w:pPr>
          </w:p>
        </w:tc>
      </w:tr>
      <w:tr w:rsidR="00BD50E7" w:rsidRPr="005744FC" w14:paraId="0B65EBAD"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80F3AE"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11562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28D8D"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9D386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B89D3F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51963B18" w14:textId="77777777" w:rsidR="00BD50E7" w:rsidRPr="005744FC" w:rsidRDefault="00BD50E7" w:rsidP="00ED3045">
            <w:pPr>
              <w:widowControl w:val="0"/>
              <w:jc w:val="center"/>
              <w:rPr>
                <w:rFonts w:ascii="GHEA Grapalat" w:hAnsi="GHEA Grapalat"/>
                <w:sz w:val="20"/>
                <w:szCs w:val="20"/>
              </w:rPr>
            </w:pPr>
          </w:p>
        </w:tc>
      </w:tr>
    </w:tbl>
    <w:p w14:paraId="600F0B29" w14:textId="77777777" w:rsidR="00374F4A" w:rsidRPr="00DD2B43" w:rsidRDefault="00374F4A" w:rsidP="00ED304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C2C1064" w14:textId="77777777" w:rsidR="00374F4A" w:rsidRPr="00567D3B" w:rsidRDefault="00374F4A" w:rsidP="00ED304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7DA6C5" w14:textId="77777777" w:rsidR="00DC619D" w:rsidRPr="00D3436F" w:rsidRDefault="00DC619D" w:rsidP="00ED3045">
      <w:pPr>
        <w:widowControl w:val="0"/>
        <w:jc w:val="both"/>
        <w:rPr>
          <w:rFonts w:ascii="GHEA Grapalat" w:hAnsi="GHEA Grapalat"/>
          <w:lang w:val="es-ES"/>
        </w:rPr>
      </w:pPr>
    </w:p>
    <w:p w14:paraId="4C739042" w14:textId="77777777" w:rsidR="00B2572B" w:rsidRPr="000F6C24" w:rsidRDefault="00B2572B" w:rsidP="00ED3045">
      <w:pPr>
        <w:widowControl w:val="0"/>
        <w:jc w:val="right"/>
        <w:rPr>
          <w:rFonts w:ascii="GHEA Grapalat" w:hAnsi="GHEA Grapalat"/>
        </w:rPr>
      </w:pPr>
      <w:r w:rsidRPr="009044F1">
        <w:rPr>
          <w:rFonts w:ascii="GHEA Grapalat" w:hAnsi="GHEA Grapalat"/>
        </w:rPr>
        <w:t>М. П.</w:t>
      </w:r>
    </w:p>
    <w:p w14:paraId="087212C4" w14:textId="77777777" w:rsidR="00B217BB" w:rsidRDefault="00B217BB" w:rsidP="00ED3045">
      <w:pPr>
        <w:rPr>
          <w:rFonts w:ascii="GHEA Grapalat" w:hAnsi="GHEA Grapalat"/>
          <w:b/>
        </w:rPr>
      </w:pPr>
      <w:r>
        <w:rPr>
          <w:rFonts w:ascii="GHEA Grapalat" w:hAnsi="GHEA Grapalat"/>
          <w:b/>
        </w:rPr>
        <w:br w:type="page"/>
      </w:r>
    </w:p>
    <w:p w14:paraId="46A8DCD3" w14:textId="77777777" w:rsidR="000E5A91" w:rsidRPr="00B138F3" w:rsidRDefault="000E5A91" w:rsidP="00ED3045">
      <w:pPr>
        <w:pStyle w:val="a3"/>
        <w:widowControl w:val="0"/>
        <w:spacing w:line="240" w:lineRule="auto"/>
        <w:rPr>
          <w:rFonts w:ascii="GHEA Grapalat" w:hAnsi="GHEA Grapalat" w:cs="Sylfaen"/>
          <w:i w:val="0"/>
          <w:sz w:val="24"/>
          <w:szCs w:val="24"/>
        </w:rPr>
      </w:pPr>
    </w:p>
    <w:p w14:paraId="572C702E" w14:textId="77777777" w:rsidR="00260163" w:rsidRPr="00B138F3" w:rsidRDefault="00260163" w:rsidP="00ED3045">
      <w:pPr>
        <w:widowControl w:val="0"/>
        <w:ind w:left="567" w:right="565"/>
        <w:jc w:val="center"/>
        <w:rPr>
          <w:rFonts w:ascii="GHEA Grapalat" w:hAnsi="GHEA Grapalat"/>
          <w:b/>
        </w:rPr>
      </w:pPr>
    </w:p>
    <w:p w14:paraId="5ED87345" w14:textId="77777777" w:rsidR="00CF2692" w:rsidRPr="00B138F3" w:rsidRDefault="00CF2692" w:rsidP="00ED3045">
      <w:pPr>
        <w:widowControl w:val="0"/>
        <w:ind w:left="567" w:right="565"/>
        <w:jc w:val="center"/>
        <w:rPr>
          <w:rFonts w:ascii="GHEA Grapalat" w:hAnsi="GHEA Grapalat"/>
          <w:b/>
        </w:rPr>
      </w:pPr>
    </w:p>
    <w:p w14:paraId="30CB00C0" w14:textId="77777777" w:rsidR="00CF2692" w:rsidRPr="00B138F3" w:rsidRDefault="00CF2692" w:rsidP="00ED3045">
      <w:pPr>
        <w:widowControl w:val="0"/>
        <w:ind w:left="567" w:right="565"/>
        <w:jc w:val="center"/>
        <w:rPr>
          <w:rFonts w:ascii="GHEA Grapalat" w:hAnsi="GHEA Grapalat"/>
          <w:b/>
        </w:rPr>
      </w:pPr>
    </w:p>
    <w:p w14:paraId="76E881B1" w14:textId="77777777" w:rsidR="00CF2692" w:rsidRPr="00B138F3" w:rsidRDefault="00CF2692" w:rsidP="00ED3045">
      <w:pPr>
        <w:widowControl w:val="0"/>
        <w:ind w:left="567" w:right="565"/>
        <w:jc w:val="center"/>
        <w:rPr>
          <w:rFonts w:ascii="GHEA Grapalat" w:hAnsi="GHEA Grapalat"/>
          <w:b/>
        </w:rPr>
      </w:pPr>
    </w:p>
    <w:p w14:paraId="50C44921" w14:textId="77777777" w:rsidR="00CF2692" w:rsidRPr="00B138F3" w:rsidRDefault="00CF2692" w:rsidP="00ED3045">
      <w:pPr>
        <w:widowControl w:val="0"/>
        <w:ind w:left="567" w:right="565"/>
        <w:jc w:val="center"/>
        <w:rPr>
          <w:rFonts w:ascii="GHEA Grapalat" w:hAnsi="GHEA Grapalat"/>
          <w:b/>
        </w:rPr>
      </w:pPr>
    </w:p>
    <w:p w14:paraId="15364B23" w14:textId="77777777" w:rsidR="00CF2692" w:rsidRPr="00B138F3" w:rsidRDefault="00CF2692" w:rsidP="00ED3045">
      <w:pPr>
        <w:widowControl w:val="0"/>
        <w:ind w:left="567" w:right="565"/>
        <w:jc w:val="center"/>
        <w:rPr>
          <w:rFonts w:ascii="GHEA Grapalat" w:hAnsi="GHEA Grapalat"/>
          <w:b/>
        </w:rPr>
      </w:pPr>
    </w:p>
    <w:p w14:paraId="5EED3084" w14:textId="77777777" w:rsidR="00CF2692" w:rsidRPr="00B138F3" w:rsidRDefault="00CF2692" w:rsidP="00ED3045">
      <w:pPr>
        <w:widowControl w:val="0"/>
        <w:ind w:left="567" w:right="565"/>
        <w:jc w:val="center"/>
        <w:rPr>
          <w:rFonts w:ascii="GHEA Grapalat" w:hAnsi="GHEA Grapalat"/>
          <w:b/>
        </w:rPr>
      </w:pPr>
    </w:p>
    <w:p w14:paraId="4C6B17A3" w14:textId="77777777" w:rsidR="00CF2692" w:rsidRPr="00B138F3" w:rsidRDefault="00CF2692" w:rsidP="00ED3045">
      <w:pPr>
        <w:widowControl w:val="0"/>
        <w:ind w:left="567" w:right="565"/>
        <w:jc w:val="center"/>
        <w:rPr>
          <w:rFonts w:ascii="GHEA Grapalat" w:hAnsi="GHEA Grapalat"/>
          <w:b/>
        </w:rPr>
      </w:pPr>
    </w:p>
    <w:p w14:paraId="4376A055" w14:textId="77777777" w:rsidR="00CF2692" w:rsidRPr="00B138F3" w:rsidRDefault="00CF2692" w:rsidP="00ED3045">
      <w:pPr>
        <w:widowControl w:val="0"/>
        <w:ind w:left="567" w:right="565"/>
        <w:jc w:val="center"/>
        <w:rPr>
          <w:rFonts w:ascii="GHEA Grapalat" w:hAnsi="GHEA Grapalat"/>
          <w:b/>
        </w:rPr>
      </w:pPr>
    </w:p>
    <w:p w14:paraId="38F1A7BC" w14:textId="77777777" w:rsidR="00CF2692" w:rsidRPr="00B138F3" w:rsidRDefault="00CF2692" w:rsidP="00ED3045">
      <w:pPr>
        <w:widowControl w:val="0"/>
        <w:ind w:left="567" w:right="565"/>
        <w:jc w:val="center"/>
        <w:rPr>
          <w:rFonts w:ascii="GHEA Grapalat" w:hAnsi="GHEA Grapalat"/>
          <w:b/>
        </w:rPr>
      </w:pPr>
    </w:p>
    <w:p w14:paraId="29BC9C62" w14:textId="77777777" w:rsidR="00CF2692" w:rsidRPr="00B138F3" w:rsidRDefault="00CF2692" w:rsidP="00ED3045">
      <w:pPr>
        <w:widowControl w:val="0"/>
        <w:ind w:left="567" w:right="565"/>
        <w:jc w:val="center"/>
        <w:rPr>
          <w:rFonts w:ascii="GHEA Grapalat" w:hAnsi="GHEA Grapalat"/>
          <w:b/>
        </w:rPr>
      </w:pPr>
    </w:p>
    <w:p w14:paraId="43C82136" w14:textId="77777777" w:rsidR="00CF2692" w:rsidRPr="00B138F3" w:rsidRDefault="00CF2692" w:rsidP="00ED3045">
      <w:pPr>
        <w:widowControl w:val="0"/>
        <w:ind w:left="567" w:right="565"/>
        <w:jc w:val="center"/>
        <w:rPr>
          <w:rFonts w:ascii="GHEA Grapalat" w:hAnsi="GHEA Grapalat"/>
          <w:b/>
        </w:rPr>
      </w:pPr>
    </w:p>
    <w:p w14:paraId="6FAEE4A3" w14:textId="77777777" w:rsidR="00CF2692" w:rsidRDefault="00CF2692" w:rsidP="00ED3045">
      <w:pPr>
        <w:widowControl w:val="0"/>
        <w:ind w:left="567" w:right="565"/>
        <w:jc w:val="center"/>
        <w:rPr>
          <w:rFonts w:ascii="GHEA Grapalat" w:hAnsi="GHEA Grapalat"/>
          <w:b/>
        </w:rPr>
      </w:pPr>
    </w:p>
    <w:p w14:paraId="2386411F" w14:textId="77777777" w:rsidR="00EE7968" w:rsidRDefault="00EE7968" w:rsidP="00ED3045">
      <w:pPr>
        <w:widowControl w:val="0"/>
        <w:ind w:left="567" w:right="565"/>
        <w:jc w:val="center"/>
        <w:rPr>
          <w:rFonts w:ascii="GHEA Grapalat" w:hAnsi="GHEA Grapalat"/>
          <w:b/>
        </w:rPr>
      </w:pPr>
    </w:p>
    <w:p w14:paraId="707CF822" w14:textId="77777777" w:rsidR="00EE7968" w:rsidRDefault="00EE7968" w:rsidP="00ED3045">
      <w:pPr>
        <w:widowControl w:val="0"/>
        <w:ind w:left="567" w:right="565"/>
        <w:jc w:val="center"/>
        <w:rPr>
          <w:rFonts w:ascii="GHEA Grapalat" w:hAnsi="GHEA Grapalat"/>
          <w:b/>
        </w:rPr>
      </w:pPr>
    </w:p>
    <w:p w14:paraId="05482133" w14:textId="77777777" w:rsidR="00EE7968" w:rsidRDefault="00EE7968" w:rsidP="00ED3045">
      <w:pPr>
        <w:widowControl w:val="0"/>
        <w:ind w:left="567" w:right="565"/>
        <w:jc w:val="center"/>
        <w:rPr>
          <w:rFonts w:ascii="GHEA Grapalat" w:hAnsi="GHEA Grapalat"/>
          <w:b/>
        </w:rPr>
      </w:pPr>
    </w:p>
    <w:p w14:paraId="3B2E43EC" w14:textId="77777777" w:rsidR="00EE7968" w:rsidRDefault="00EE7968" w:rsidP="00ED3045">
      <w:pPr>
        <w:widowControl w:val="0"/>
        <w:ind w:left="567" w:right="565"/>
        <w:jc w:val="center"/>
        <w:rPr>
          <w:rFonts w:ascii="GHEA Grapalat" w:hAnsi="GHEA Grapalat"/>
          <w:b/>
        </w:rPr>
      </w:pPr>
    </w:p>
    <w:p w14:paraId="78F07685" w14:textId="77777777" w:rsidR="00EE7968" w:rsidRDefault="00EE7968" w:rsidP="00ED3045">
      <w:pPr>
        <w:widowControl w:val="0"/>
        <w:ind w:left="567" w:right="565"/>
        <w:jc w:val="center"/>
        <w:rPr>
          <w:rFonts w:ascii="GHEA Grapalat" w:hAnsi="GHEA Grapalat"/>
          <w:b/>
        </w:rPr>
      </w:pPr>
    </w:p>
    <w:p w14:paraId="3BFFB897" w14:textId="77777777" w:rsidR="00EE7968" w:rsidRDefault="00EE7968" w:rsidP="00ED3045">
      <w:pPr>
        <w:widowControl w:val="0"/>
        <w:ind w:left="567" w:right="565"/>
        <w:jc w:val="center"/>
        <w:rPr>
          <w:rFonts w:ascii="GHEA Grapalat" w:hAnsi="GHEA Grapalat"/>
          <w:b/>
        </w:rPr>
      </w:pPr>
    </w:p>
    <w:p w14:paraId="5C593E76" w14:textId="77777777" w:rsidR="00EE7968" w:rsidRDefault="00EE7968" w:rsidP="00ED3045">
      <w:pPr>
        <w:widowControl w:val="0"/>
        <w:ind w:left="567" w:right="565"/>
        <w:jc w:val="center"/>
        <w:rPr>
          <w:rFonts w:ascii="GHEA Grapalat" w:hAnsi="GHEA Grapalat"/>
          <w:b/>
        </w:rPr>
      </w:pPr>
    </w:p>
    <w:p w14:paraId="66BE2B40" w14:textId="77777777" w:rsidR="00EE7968" w:rsidRDefault="00EE7968" w:rsidP="00ED3045">
      <w:pPr>
        <w:widowControl w:val="0"/>
        <w:ind w:left="567" w:right="565"/>
        <w:jc w:val="center"/>
        <w:rPr>
          <w:rFonts w:ascii="GHEA Grapalat" w:hAnsi="GHEA Grapalat"/>
          <w:b/>
        </w:rPr>
      </w:pPr>
    </w:p>
    <w:p w14:paraId="288E3628" w14:textId="77777777" w:rsidR="00EE7968" w:rsidRDefault="00EE7968" w:rsidP="00ED3045">
      <w:pPr>
        <w:widowControl w:val="0"/>
        <w:ind w:left="567" w:right="565"/>
        <w:jc w:val="center"/>
        <w:rPr>
          <w:rFonts w:ascii="GHEA Grapalat" w:hAnsi="GHEA Grapalat"/>
          <w:b/>
        </w:rPr>
      </w:pPr>
    </w:p>
    <w:p w14:paraId="72C05254" w14:textId="77777777" w:rsidR="00EE7968" w:rsidRDefault="00EE7968" w:rsidP="00ED3045">
      <w:pPr>
        <w:widowControl w:val="0"/>
        <w:ind w:left="567" w:right="565"/>
        <w:jc w:val="center"/>
        <w:rPr>
          <w:rFonts w:ascii="GHEA Grapalat" w:hAnsi="GHEA Grapalat"/>
          <w:b/>
        </w:rPr>
      </w:pPr>
    </w:p>
    <w:p w14:paraId="57234A63" w14:textId="77777777" w:rsidR="00EE7968" w:rsidRDefault="00EE7968" w:rsidP="00ED3045">
      <w:pPr>
        <w:widowControl w:val="0"/>
        <w:ind w:left="567" w:right="565"/>
        <w:jc w:val="center"/>
        <w:rPr>
          <w:rFonts w:ascii="GHEA Grapalat" w:hAnsi="GHEA Grapalat"/>
          <w:b/>
        </w:rPr>
      </w:pPr>
    </w:p>
    <w:p w14:paraId="7FE9AB20" w14:textId="77777777" w:rsidR="00EE7968" w:rsidRDefault="00EE7968" w:rsidP="00ED3045">
      <w:pPr>
        <w:widowControl w:val="0"/>
        <w:ind w:left="567" w:right="565"/>
        <w:jc w:val="center"/>
        <w:rPr>
          <w:rFonts w:ascii="GHEA Grapalat" w:hAnsi="GHEA Grapalat"/>
          <w:b/>
        </w:rPr>
      </w:pPr>
    </w:p>
    <w:p w14:paraId="4256F1CC" w14:textId="77777777" w:rsidR="00EE7968" w:rsidRDefault="00EE7968" w:rsidP="00ED3045">
      <w:pPr>
        <w:widowControl w:val="0"/>
        <w:ind w:left="567" w:right="565"/>
        <w:jc w:val="center"/>
        <w:rPr>
          <w:rFonts w:ascii="GHEA Grapalat" w:hAnsi="GHEA Grapalat"/>
          <w:b/>
        </w:rPr>
      </w:pPr>
    </w:p>
    <w:p w14:paraId="1C86ECAA" w14:textId="77777777" w:rsidR="00EE7968" w:rsidRDefault="00EE7968" w:rsidP="00ED3045">
      <w:pPr>
        <w:widowControl w:val="0"/>
        <w:ind w:left="567" w:right="565"/>
        <w:jc w:val="center"/>
        <w:rPr>
          <w:rFonts w:ascii="GHEA Grapalat" w:hAnsi="GHEA Grapalat"/>
          <w:b/>
        </w:rPr>
      </w:pPr>
    </w:p>
    <w:p w14:paraId="7F31E928" w14:textId="77777777" w:rsidR="00EE7968" w:rsidRDefault="00EE7968" w:rsidP="00ED3045">
      <w:pPr>
        <w:widowControl w:val="0"/>
        <w:ind w:left="567" w:right="565"/>
        <w:jc w:val="center"/>
        <w:rPr>
          <w:rFonts w:ascii="GHEA Grapalat" w:hAnsi="GHEA Grapalat"/>
          <w:b/>
        </w:rPr>
      </w:pPr>
    </w:p>
    <w:p w14:paraId="38CA9499" w14:textId="77777777" w:rsidR="00EE7968" w:rsidRDefault="00EE7968" w:rsidP="00ED3045">
      <w:pPr>
        <w:widowControl w:val="0"/>
        <w:ind w:left="567" w:right="565"/>
        <w:jc w:val="center"/>
        <w:rPr>
          <w:rFonts w:ascii="GHEA Grapalat" w:hAnsi="GHEA Grapalat"/>
          <w:b/>
        </w:rPr>
      </w:pPr>
    </w:p>
    <w:p w14:paraId="4EB38F2B" w14:textId="77777777" w:rsidR="00EE7968" w:rsidRDefault="00EE7968" w:rsidP="00ED3045">
      <w:pPr>
        <w:widowControl w:val="0"/>
        <w:ind w:left="567" w:right="565"/>
        <w:jc w:val="center"/>
        <w:rPr>
          <w:rFonts w:ascii="GHEA Grapalat" w:hAnsi="GHEA Grapalat"/>
          <w:b/>
        </w:rPr>
      </w:pPr>
    </w:p>
    <w:p w14:paraId="59883970" w14:textId="77777777" w:rsidR="00EE7968" w:rsidRDefault="00EE7968" w:rsidP="00ED3045">
      <w:pPr>
        <w:widowControl w:val="0"/>
        <w:ind w:left="567" w:right="565"/>
        <w:jc w:val="center"/>
        <w:rPr>
          <w:rFonts w:ascii="GHEA Grapalat" w:hAnsi="GHEA Grapalat"/>
          <w:b/>
        </w:rPr>
      </w:pPr>
    </w:p>
    <w:p w14:paraId="5A106F34" w14:textId="77777777" w:rsidR="00EE7968" w:rsidRPr="00B138F3" w:rsidRDefault="00EE7968" w:rsidP="00ED3045">
      <w:pPr>
        <w:widowControl w:val="0"/>
        <w:ind w:left="567" w:right="565"/>
        <w:jc w:val="center"/>
        <w:rPr>
          <w:rFonts w:ascii="GHEA Grapalat" w:hAnsi="GHEA Grapalat"/>
          <w:b/>
        </w:rPr>
      </w:pPr>
    </w:p>
    <w:p w14:paraId="45607E10" w14:textId="77777777" w:rsidR="006E5553" w:rsidRDefault="006E5553" w:rsidP="00ED3045">
      <w:pPr>
        <w:widowControl w:val="0"/>
        <w:ind w:firstLine="567"/>
        <w:jc w:val="right"/>
        <w:rPr>
          <w:rFonts w:ascii="GHEA Grapalat" w:hAnsi="GHEA Grapalat"/>
          <w:b/>
        </w:rPr>
      </w:pPr>
    </w:p>
    <w:p w14:paraId="6A377052" w14:textId="77777777" w:rsidR="006E5553" w:rsidRDefault="006E5553" w:rsidP="00ED3045">
      <w:pPr>
        <w:widowControl w:val="0"/>
        <w:ind w:firstLine="567"/>
        <w:jc w:val="right"/>
        <w:rPr>
          <w:rFonts w:ascii="GHEA Grapalat" w:hAnsi="GHEA Grapalat"/>
          <w:b/>
        </w:rPr>
      </w:pPr>
    </w:p>
    <w:p w14:paraId="1638E4EA" w14:textId="77777777" w:rsidR="006E5553" w:rsidRDefault="006E5553" w:rsidP="00ED3045">
      <w:pPr>
        <w:widowControl w:val="0"/>
        <w:ind w:firstLine="567"/>
        <w:jc w:val="right"/>
        <w:rPr>
          <w:rFonts w:ascii="GHEA Grapalat" w:hAnsi="GHEA Grapalat"/>
          <w:b/>
        </w:rPr>
      </w:pPr>
    </w:p>
    <w:p w14:paraId="24FA7768" w14:textId="77777777" w:rsidR="006E5553" w:rsidRDefault="006E5553" w:rsidP="00ED3045">
      <w:pPr>
        <w:widowControl w:val="0"/>
        <w:ind w:firstLine="567"/>
        <w:jc w:val="right"/>
        <w:rPr>
          <w:rFonts w:ascii="GHEA Grapalat" w:hAnsi="GHEA Grapalat"/>
          <w:b/>
        </w:rPr>
      </w:pPr>
    </w:p>
    <w:p w14:paraId="649E53A9" w14:textId="77777777" w:rsidR="006E5553" w:rsidRDefault="006E5553" w:rsidP="00ED3045">
      <w:pPr>
        <w:widowControl w:val="0"/>
        <w:ind w:firstLine="567"/>
        <w:jc w:val="right"/>
        <w:rPr>
          <w:rFonts w:ascii="GHEA Grapalat" w:hAnsi="GHEA Grapalat"/>
          <w:b/>
        </w:rPr>
      </w:pPr>
    </w:p>
    <w:p w14:paraId="7765A35B" w14:textId="77777777" w:rsidR="006E5553" w:rsidRDefault="006E5553" w:rsidP="00ED3045">
      <w:pPr>
        <w:widowControl w:val="0"/>
        <w:ind w:firstLine="567"/>
        <w:jc w:val="right"/>
        <w:rPr>
          <w:rFonts w:ascii="GHEA Grapalat" w:hAnsi="GHEA Grapalat"/>
          <w:b/>
        </w:rPr>
      </w:pPr>
    </w:p>
    <w:p w14:paraId="4D424C47" w14:textId="77777777" w:rsidR="006E5553" w:rsidRDefault="006E5553" w:rsidP="00ED3045">
      <w:pPr>
        <w:widowControl w:val="0"/>
        <w:ind w:firstLine="567"/>
        <w:jc w:val="right"/>
        <w:rPr>
          <w:rFonts w:ascii="GHEA Grapalat" w:hAnsi="GHEA Grapalat"/>
          <w:b/>
        </w:rPr>
      </w:pPr>
    </w:p>
    <w:p w14:paraId="3C79A3A3" w14:textId="77777777" w:rsidR="006E5553" w:rsidRDefault="006E5553" w:rsidP="00ED3045">
      <w:pPr>
        <w:widowControl w:val="0"/>
        <w:ind w:firstLine="567"/>
        <w:jc w:val="right"/>
        <w:rPr>
          <w:rFonts w:ascii="GHEA Grapalat" w:hAnsi="GHEA Grapalat"/>
          <w:b/>
        </w:rPr>
      </w:pPr>
    </w:p>
    <w:p w14:paraId="6809B917" w14:textId="77777777" w:rsidR="006E5553" w:rsidRDefault="006E5553" w:rsidP="00ED3045">
      <w:pPr>
        <w:widowControl w:val="0"/>
        <w:ind w:firstLine="567"/>
        <w:jc w:val="right"/>
        <w:rPr>
          <w:rFonts w:ascii="GHEA Grapalat" w:hAnsi="GHEA Grapalat"/>
          <w:b/>
        </w:rPr>
      </w:pPr>
    </w:p>
    <w:p w14:paraId="4164F6FB" w14:textId="77777777" w:rsidR="006E5553" w:rsidRDefault="006E5553" w:rsidP="00ED3045">
      <w:pPr>
        <w:widowControl w:val="0"/>
        <w:ind w:firstLine="567"/>
        <w:jc w:val="right"/>
        <w:rPr>
          <w:rFonts w:ascii="GHEA Grapalat" w:hAnsi="GHEA Grapalat"/>
          <w:b/>
        </w:rPr>
      </w:pPr>
    </w:p>
    <w:p w14:paraId="64FBC3D8" w14:textId="77777777" w:rsidR="006E5553" w:rsidRDefault="006E5553" w:rsidP="00ED3045">
      <w:pPr>
        <w:widowControl w:val="0"/>
        <w:ind w:firstLine="567"/>
        <w:jc w:val="right"/>
        <w:rPr>
          <w:rFonts w:ascii="GHEA Grapalat" w:hAnsi="GHEA Grapalat"/>
          <w:b/>
        </w:rPr>
      </w:pPr>
    </w:p>
    <w:p w14:paraId="5728737B" w14:textId="77777777" w:rsidR="006E5553" w:rsidRDefault="006E5553" w:rsidP="00ED3045">
      <w:pPr>
        <w:widowControl w:val="0"/>
        <w:ind w:firstLine="567"/>
        <w:jc w:val="right"/>
        <w:rPr>
          <w:rFonts w:ascii="GHEA Grapalat" w:hAnsi="GHEA Grapalat"/>
          <w:b/>
        </w:rPr>
      </w:pPr>
    </w:p>
    <w:p w14:paraId="35585C83" w14:textId="77777777" w:rsidR="006E5553" w:rsidRDefault="006E5553" w:rsidP="00ED3045">
      <w:pPr>
        <w:widowControl w:val="0"/>
        <w:ind w:firstLine="567"/>
        <w:jc w:val="right"/>
        <w:rPr>
          <w:rFonts w:ascii="GHEA Grapalat" w:hAnsi="GHEA Grapalat"/>
          <w:b/>
        </w:rPr>
      </w:pPr>
    </w:p>
    <w:p w14:paraId="76AABA0C" w14:textId="77777777" w:rsidR="00EE7968" w:rsidRDefault="00EE7968" w:rsidP="006E5553">
      <w:pPr>
        <w:widowControl w:val="0"/>
        <w:rPr>
          <w:rFonts w:ascii="GHEA Grapalat" w:hAnsi="GHEA Grapalat"/>
          <w:i/>
          <w:sz w:val="22"/>
          <w:szCs w:val="22"/>
        </w:rPr>
      </w:pPr>
    </w:p>
    <w:p w14:paraId="0EB051D4" w14:textId="77777777"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14:paraId="1D3FE20C" w14:textId="1D4AFAA1"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D7F6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85DCD" w:rsidRPr="00385DCD">
        <w:t xml:space="preserve"> </w:t>
      </w:r>
      <w:r w:rsidR="00AE782B">
        <w:rPr>
          <w:rFonts w:ascii="GHEA Grapalat" w:hAnsi="GHEA Grapalat"/>
          <w:i/>
          <w:sz w:val="22"/>
          <w:szCs w:val="22"/>
        </w:rPr>
        <w:t>АРМБИО-ЗКПУ-26/05</w:t>
      </w:r>
      <w:r w:rsidRPr="00B138F3">
        <w:rPr>
          <w:rFonts w:ascii="GHEA Grapalat" w:hAnsi="GHEA Grapalat"/>
          <w:i/>
          <w:sz w:val="22"/>
          <w:szCs w:val="22"/>
        </w:rPr>
        <w:t>"</w:t>
      </w:r>
      <w:r w:rsidRPr="00B138F3">
        <w:rPr>
          <w:rStyle w:val="af5"/>
          <w:rFonts w:ascii="GHEA Grapalat" w:hAnsi="GHEA Grapalat"/>
          <w:i/>
          <w:sz w:val="22"/>
          <w:szCs w:val="22"/>
        </w:rPr>
        <w:footnoteReference w:customMarkFollows="1" w:id="14"/>
        <w:t>*</w:t>
      </w:r>
    </w:p>
    <w:p w14:paraId="36CFAA65" w14:textId="77777777" w:rsidR="003D2FE2" w:rsidRPr="00B138F3" w:rsidRDefault="003D2FE2" w:rsidP="00ED3045">
      <w:pPr>
        <w:widowControl w:val="0"/>
        <w:jc w:val="center"/>
        <w:rPr>
          <w:rFonts w:ascii="GHEA Grapalat" w:hAnsi="GHEA Grapalat"/>
          <w:b/>
          <w:sz w:val="22"/>
          <w:szCs w:val="22"/>
        </w:rPr>
      </w:pPr>
    </w:p>
    <w:p w14:paraId="57C8BBD5"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ADABDBC"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424A71" w14:textId="77777777" w:rsidTr="00B932B8">
        <w:tc>
          <w:tcPr>
            <w:tcW w:w="4786" w:type="dxa"/>
          </w:tcPr>
          <w:p w14:paraId="44ADA997" w14:textId="77777777" w:rsidR="003D2FE2" w:rsidRPr="00B138F3" w:rsidRDefault="003D2FE2" w:rsidP="00ED3045">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4FECF5" w14:textId="77777777" w:rsidR="003D2FE2" w:rsidRPr="00B138F3" w:rsidRDefault="003D2FE2" w:rsidP="00ED3045">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5"/>
                <w:rFonts w:ascii="GHEA Grapalat" w:hAnsi="GHEA Grapalat"/>
                <w:sz w:val="22"/>
                <w:szCs w:val="22"/>
              </w:rPr>
              <w:footnoteReference w:customMarkFollows="1" w:id="15"/>
              <w:t>**</w:t>
            </w:r>
          </w:p>
        </w:tc>
      </w:tr>
    </w:tbl>
    <w:p w14:paraId="682ED047" w14:textId="77777777" w:rsidR="003D2FE2" w:rsidRPr="00B138F3" w:rsidRDefault="003D2FE2" w:rsidP="00ED3045">
      <w:pPr>
        <w:widowControl w:val="0"/>
        <w:rPr>
          <w:rFonts w:ascii="GHEA Grapalat" w:hAnsi="GHEA Grapalat" w:cs="GHEA Grapalat"/>
          <w:b/>
          <w:sz w:val="22"/>
          <w:szCs w:val="22"/>
        </w:rPr>
      </w:pPr>
    </w:p>
    <w:p w14:paraId="66F91E1D" w14:textId="77777777" w:rsidR="003D2FE2" w:rsidRPr="00B138F3" w:rsidRDefault="003D2FE2" w:rsidP="00ED304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E053511" w14:textId="77777777" w:rsidR="003D2FE2" w:rsidRPr="00B138F3" w:rsidRDefault="003D2FE2" w:rsidP="00ED3045">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8D1DB04" w14:textId="77777777" w:rsidR="003D2FE2" w:rsidRPr="00B138F3" w:rsidRDefault="003D2FE2" w:rsidP="00ED304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CBFC73" w14:textId="77777777" w:rsidR="003D2FE2" w:rsidRPr="00B138F3" w:rsidRDefault="003D2FE2" w:rsidP="00ED3045">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DA09301" w14:textId="77777777" w:rsidR="003D2FE2" w:rsidRPr="00B138F3" w:rsidRDefault="003D2FE2" w:rsidP="00ED3045">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34754A" w14:textId="77777777" w:rsidR="003D2FE2" w:rsidRPr="00B138F3" w:rsidRDefault="003D2FE2" w:rsidP="00ED3045">
      <w:pPr>
        <w:widowControl w:val="0"/>
        <w:ind w:firstLine="709"/>
        <w:jc w:val="both"/>
        <w:rPr>
          <w:rFonts w:ascii="GHEA Grapalat" w:hAnsi="GHEA Grapalat" w:cs="GHEA Grapalat"/>
          <w:sz w:val="22"/>
          <w:szCs w:val="22"/>
        </w:rPr>
      </w:pPr>
    </w:p>
    <w:p w14:paraId="0B846F41"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1716984" w14:textId="51B34B1D" w:rsidR="00385DCD" w:rsidRPr="00385DCD" w:rsidRDefault="003D2FE2" w:rsidP="00385DCD">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385DCD" w:rsidRPr="00385DCD">
        <w:rPr>
          <w:rFonts w:ascii="GHEA Grapalat" w:hAnsi="GHEA Grapalat"/>
          <w:spacing w:val="-6"/>
          <w:sz w:val="22"/>
          <w:szCs w:val="22"/>
        </w:rPr>
        <w:t>Компания участвует в организованной НПЦ «</w:t>
      </w:r>
      <w:proofErr w:type="spellStart"/>
      <w:r w:rsidR="00385DCD" w:rsidRPr="00385DCD">
        <w:rPr>
          <w:rFonts w:ascii="GHEA Grapalat" w:hAnsi="GHEA Grapalat"/>
          <w:spacing w:val="-6"/>
          <w:sz w:val="22"/>
          <w:szCs w:val="22"/>
        </w:rPr>
        <w:t>Армбиотехнология</w:t>
      </w:r>
      <w:proofErr w:type="spellEnd"/>
      <w:r w:rsidR="00385DCD" w:rsidRPr="00385DCD">
        <w:rPr>
          <w:rFonts w:ascii="GHEA Grapalat" w:hAnsi="GHEA Grapalat"/>
          <w:spacing w:val="-6"/>
          <w:sz w:val="22"/>
          <w:szCs w:val="22"/>
        </w:rPr>
        <w:t xml:space="preserve">» ГНКО НАН РА (далее — Заказчик) процедуре закупок под кодом </w:t>
      </w:r>
      <w:r w:rsidR="00AE782B">
        <w:rPr>
          <w:rFonts w:ascii="GHEA Grapalat" w:hAnsi="GHEA Grapalat"/>
          <w:spacing w:val="-6"/>
          <w:sz w:val="22"/>
          <w:szCs w:val="22"/>
        </w:rPr>
        <w:t>АРМБИО-ЗКПУ-26/05</w:t>
      </w:r>
    </w:p>
    <w:p w14:paraId="3A0C795D" w14:textId="79E280BA" w:rsidR="003D2FE2" w:rsidRPr="00B138F3" w:rsidRDefault="003D2FE2" w:rsidP="00385DC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98C539"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ED2C66A"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12BEE0"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53186A5"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0737BD"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7F238A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746D8F"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9BC956"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E87BF8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8CBB5B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066014"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1A0C71F"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0039A4B"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5432BA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ED870B"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F629CBE" w14:textId="77777777" w:rsidR="003D2FE2" w:rsidRPr="00B138F3" w:rsidDel="00A13215"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2406A8"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202883" w14:textId="77777777" w:rsidR="003D2FE2" w:rsidRPr="00B138F3" w:rsidRDefault="003D2FE2" w:rsidP="00ED3045">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6BED605"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2257302"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1B9CA80"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9A61E0"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0A98BE4"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3688889"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C4AE064" w14:textId="77777777" w:rsidR="003D2FE2" w:rsidRPr="00B138F3" w:rsidRDefault="003D2FE2" w:rsidP="00ED3045">
      <w:pPr>
        <w:widowControl w:val="0"/>
        <w:jc w:val="right"/>
        <w:rPr>
          <w:rFonts w:ascii="GHEA Grapalat" w:hAnsi="GHEA Grapalat"/>
          <w:sz w:val="22"/>
          <w:szCs w:val="22"/>
        </w:rPr>
      </w:pPr>
    </w:p>
    <w:p w14:paraId="2F8F101B" w14:textId="77777777" w:rsidR="003D2FE2" w:rsidRPr="00B138F3" w:rsidRDefault="003D2FE2" w:rsidP="00ED3045">
      <w:pPr>
        <w:widowControl w:val="0"/>
        <w:jc w:val="right"/>
        <w:rPr>
          <w:rFonts w:ascii="GHEA Grapalat" w:hAnsi="GHEA Grapalat"/>
          <w:sz w:val="22"/>
          <w:szCs w:val="22"/>
        </w:rPr>
      </w:pPr>
      <w:r w:rsidRPr="00B138F3">
        <w:rPr>
          <w:rFonts w:ascii="GHEA Grapalat" w:hAnsi="GHEA Grapalat"/>
          <w:sz w:val="22"/>
          <w:szCs w:val="22"/>
        </w:rPr>
        <w:t>М. П.</w:t>
      </w:r>
    </w:p>
    <w:p w14:paraId="1E69A2FE"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День/месяц/год</w:t>
      </w:r>
    </w:p>
    <w:p w14:paraId="559EB32D" w14:textId="77777777" w:rsidR="003D2FE2" w:rsidRPr="00B138F3" w:rsidRDefault="003D2FE2" w:rsidP="00ED3045">
      <w:pPr>
        <w:widowControl w:val="0"/>
        <w:jc w:val="both"/>
        <w:rPr>
          <w:rFonts w:ascii="GHEA Grapalat" w:hAnsi="GHEA Grapalat"/>
          <w:sz w:val="22"/>
          <w:szCs w:val="22"/>
        </w:rPr>
      </w:pPr>
    </w:p>
    <w:p w14:paraId="444CBB6F" w14:textId="77777777" w:rsidR="003D2FE2" w:rsidRPr="00B138F3" w:rsidRDefault="003D2FE2" w:rsidP="00ED3045">
      <w:pPr>
        <w:widowControl w:val="0"/>
        <w:jc w:val="both"/>
        <w:rPr>
          <w:rFonts w:ascii="GHEA Grapalat" w:hAnsi="GHEA Grapalat"/>
          <w:sz w:val="22"/>
          <w:szCs w:val="22"/>
        </w:rPr>
      </w:pPr>
    </w:p>
    <w:p w14:paraId="4EBF755A" w14:textId="77777777" w:rsidR="003D2FE2" w:rsidRPr="00B138F3" w:rsidRDefault="003D2FE2" w:rsidP="00ED3045">
      <w:pPr>
        <w:rPr>
          <w:sz w:val="22"/>
          <w:szCs w:val="22"/>
        </w:rPr>
      </w:pPr>
    </w:p>
    <w:p w14:paraId="2205EA58" w14:textId="77777777" w:rsidR="001005B0" w:rsidRPr="00B138F3" w:rsidRDefault="001005B0" w:rsidP="00ED3045">
      <w:pPr>
        <w:widowControl w:val="0"/>
        <w:ind w:left="567" w:right="565"/>
        <w:jc w:val="both"/>
        <w:rPr>
          <w:rFonts w:ascii="GHEA Grapalat" w:hAnsi="GHEA Grapalat"/>
          <w:sz w:val="22"/>
          <w:szCs w:val="22"/>
        </w:rPr>
      </w:pPr>
    </w:p>
    <w:p w14:paraId="57FBF3FB" w14:textId="77777777" w:rsidR="001005B0" w:rsidRPr="00B138F3" w:rsidRDefault="001005B0" w:rsidP="00ED3045">
      <w:pPr>
        <w:widowControl w:val="0"/>
        <w:ind w:left="567" w:right="565"/>
        <w:jc w:val="center"/>
        <w:rPr>
          <w:rFonts w:ascii="GHEA Grapalat" w:hAnsi="GHEA Grapalat"/>
          <w:b/>
          <w:sz w:val="22"/>
          <w:szCs w:val="22"/>
        </w:rPr>
      </w:pPr>
    </w:p>
    <w:p w14:paraId="77CBBEFE" w14:textId="77777777" w:rsidR="001005B0" w:rsidRPr="00B138F3" w:rsidRDefault="001005B0" w:rsidP="00ED3045">
      <w:pPr>
        <w:widowControl w:val="0"/>
        <w:ind w:left="567" w:right="565"/>
        <w:jc w:val="center"/>
        <w:rPr>
          <w:rFonts w:ascii="GHEA Grapalat" w:hAnsi="GHEA Grapalat"/>
          <w:b/>
          <w:sz w:val="22"/>
          <w:szCs w:val="22"/>
        </w:rPr>
      </w:pPr>
    </w:p>
    <w:p w14:paraId="5E6B1C2B" w14:textId="77777777" w:rsidR="001005B0" w:rsidRPr="00B138F3" w:rsidRDefault="001005B0" w:rsidP="00ED3045">
      <w:pPr>
        <w:widowControl w:val="0"/>
        <w:ind w:left="567" w:right="565"/>
        <w:jc w:val="center"/>
        <w:rPr>
          <w:rFonts w:ascii="GHEA Grapalat" w:hAnsi="GHEA Grapalat"/>
          <w:b/>
          <w:sz w:val="22"/>
          <w:szCs w:val="22"/>
        </w:rPr>
      </w:pPr>
    </w:p>
    <w:p w14:paraId="4E248E3D" w14:textId="77777777" w:rsidR="001005B0" w:rsidRPr="00B138F3" w:rsidRDefault="001005B0" w:rsidP="00ED3045">
      <w:pPr>
        <w:widowControl w:val="0"/>
        <w:ind w:left="567" w:right="565"/>
        <w:jc w:val="center"/>
        <w:rPr>
          <w:rFonts w:ascii="GHEA Grapalat" w:hAnsi="GHEA Grapalat"/>
          <w:b/>
          <w:sz w:val="22"/>
          <w:szCs w:val="22"/>
        </w:rPr>
      </w:pPr>
    </w:p>
    <w:p w14:paraId="6B719439" w14:textId="77777777" w:rsidR="001005B0" w:rsidRPr="00B138F3" w:rsidRDefault="001005B0" w:rsidP="00ED3045">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318FE9F"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03548" w14:textId="77777777" w:rsidR="00C3421C" w:rsidRPr="00B138F3" w:rsidRDefault="00C3421C"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CC5F292"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CF028" w14:textId="77777777" w:rsidR="00C3421C" w:rsidRPr="00B138F3" w:rsidRDefault="00C3421C"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155E448"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77BD2" w14:textId="77777777" w:rsidR="00C3421C" w:rsidRPr="00B138F3" w:rsidRDefault="00C3421C"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EA8CE1"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3727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BB9C93"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B6B2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13F914"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29D94"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41F23E7"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74498"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0FC1061"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146F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7E59E6E1" w14:textId="77777777" w:rsidTr="00B244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10D17E1" w14:textId="564D5F27"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w:t>
            </w:r>
            <w:proofErr w:type="spellStart"/>
            <w:r w:rsidRPr="00F50BA3">
              <w:rPr>
                <w:rFonts w:ascii="GHEA Grapalat" w:hAnsi="GHEA Grapalat"/>
                <w:sz w:val="20"/>
                <w:szCs w:val="20"/>
              </w:rPr>
              <w:t>Армбиотехнология</w:t>
            </w:r>
            <w:proofErr w:type="spellEnd"/>
            <w:r w:rsidRPr="00F50BA3">
              <w:rPr>
                <w:rFonts w:ascii="GHEA Grapalat" w:hAnsi="GHEA Grapalat"/>
                <w:sz w:val="20"/>
                <w:szCs w:val="20"/>
              </w:rPr>
              <w:t>» ГНКО НАН РА</w:t>
            </w:r>
          </w:p>
        </w:tc>
      </w:tr>
      <w:tr w:rsidR="00385DCD" w:rsidRPr="00B138F3" w14:paraId="179D218A" w14:textId="77777777" w:rsidTr="00B244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9FB4544" w14:textId="79C1C3E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73AE344" w14:textId="77777777" w:rsidTr="00B244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21C6AD3" w14:textId="4B39BD7D"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6ED01CB3" w14:textId="77777777" w:rsidTr="00B244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92D6D8A" w14:textId="59161439"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8AFB1AF" w14:textId="77777777" w:rsidTr="00B244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0E9E980" w14:textId="4C1AA600"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Номер счета бенефициара (</w:t>
            </w:r>
            <w:proofErr w:type="spellStart"/>
            <w:r w:rsidRPr="00F50BA3">
              <w:rPr>
                <w:rFonts w:ascii="GHEA Grapalat" w:hAnsi="GHEA Grapalat"/>
                <w:sz w:val="20"/>
                <w:szCs w:val="20"/>
              </w:rPr>
              <w:t>сч</w:t>
            </w:r>
            <w:proofErr w:type="spellEnd"/>
            <w:r w:rsidRPr="00F50BA3">
              <w:rPr>
                <w:rFonts w:ascii="GHEA Grapalat" w:hAnsi="GHEA Grapalat"/>
                <w:sz w:val="20"/>
                <w:szCs w:val="20"/>
              </w:rPr>
              <w:t xml:space="preserve">.№) </w:t>
            </w:r>
            <w:r w:rsidRPr="00F50BA3">
              <w:rPr>
                <w:rFonts w:ascii="GHEA Grapalat" w:hAnsi="GHEA Grapalat" w:cs="Sylfaen"/>
                <w:sz w:val="20"/>
                <w:szCs w:val="20"/>
              </w:rPr>
              <w:t>900018005729</w:t>
            </w:r>
          </w:p>
        </w:tc>
      </w:tr>
      <w:tr w:rsidR="00B138F3" w:rsidRPr="00B138F3" w14:paraId="3D99DED7"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6CC7"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54F9F2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6C20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6B82EB3"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87B20"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013406A"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46C1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C8522E1"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0D9AF3BC"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D6CAA05"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7D25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B6E128"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362ED" w14:textId="77777777" w:rsidR="00C3421C" w:rsidRPr="00B138F3" w:rsidRDefault="00C3421C"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0FE9C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28E8AB2D" w14:textId="77777777" w:rsidR="00C3421C" w:rsidRPr="00B138F3" w:rsidRDefault="00C3421C"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0FBA98E" w14:textId="77777777" w:rsidR="00C3421C" w:rsidRPr="00B138F3" w:rsidRDefault="00C3421C" w:rsidP="00ED3045">
            <w:pPr>
              <w:widowControl w:val="0"/>
              <w:rPr>
                <w:rFonts w:ascii="GHEA Grapalat" w:hAnsi="GHEA Grapalat" w:cs="Sylfaen"/>
              </w:rPr>
            </w:pPr>
          </w:p>
          <w:p w14:paraId="51A455A5"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28768977" w14:textId="77777777" w:rsidR="00C3421C" w:rsidRPr="00B138F3" w:rsidRDefault="00C3421C" w:rsidP="00ED3045">
            <w:pPr>
              <w:widowControl w:val="0"/>
              <w:rPr>
                <w:rFonts w:ascii="GHEA Grapalat" w:hAnsi="GHEA Grapalat" w:cs="Sylfaen"/>
              </w:rPr>
            </w:pPr>
          </w:p>
          <w:p w14:paraId="6684561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7DE7DBF0" w14:textId="77777777" w:rsidR="00C3421C" w:rsidRPr="00B138F3" w:rsidRDefault="00C3421C" w:rsidP="00ED3045">
            <w:pPr>
              <w:widowControl w:val="0"/>
              <w:rPr>
                <w:rFonts w:ascii="GHEA Grapalat" w:hAnsi="GHEA Grapalat" w:cs="Sylfaen"/>
              </w:rPr>
            </w:pPr>
          </w:p>
          <w:p w14:paraId="42ED84BE" w14:textId="77777777" w:rsidR="00C3421C" w:rsidRPr="00B138F3" w:rsidRDefault="00C3421C"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D0A3EEC" w14:textId="77777777" w:rsidR="00C3421C" w:rsidRPr="00B138F3" w:rsidRDefault="00C3421C"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D1CABAA" w14:textId="77777777" w:rsidR="00C3421C" w:rsidRPr="00B138F3" w:rsidRDefault="00C3421C"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FF280FC" w14:textId="77777777" w:rsidR="00C3421C" w:rsidRPr="00B138F3" w:rsidRDefault="00C3421C" w:rsidP="00ED3045">
            <w:pPr>
              <w:widowControl w:val="0"/>
              <w:rPr>
                <w:rFonts w:ascii="GHEA Grapalat" w:hAnsi="GHEA Grapalat" w:cs="Sylfaen"/>
              </w:rPr>
            </w:pPr>
          </w:p>
          <w:p w14:paraId="254B108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4BC4C6E1" w14:textId="77777777" w:rsidR="00C3421C" w:rsidRPr="00B138F3" w:rsidRDefault="00C3421C" w:rsidP="00ED3045">
            <w:pPr>
              <w:widowControl w:val="0"/>
              <w:jc w:val="right"/>
              <w:rPr>
                <w:rFonts w:ascii="GHEA Grapalat" w:hAnsi="GHEA Grapalat" w:cs="Tahoma"/>
              </w:rPr>
            </w:pPr>
          </w:p>
          <w:p w14:paraId="570E916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64ED43A8" w14:textId="77777777" w:rsidR="00C3421C" w:rsidRPr="00B138F3" w:rsidRDefault="00C3421C" w:rsidP="00ED3045">
            <w:pPr>
              <w:widowControl w:val="0"/>
              <w:rPr>
                <w:rFonts w:ascii="GHEA Grapalat" w:hAnsi="GHEA Grapalat" w:cs="Sylfaen"/>
              </w:rPr>
            </w:pPr>
          </w:p>
          <w:p w14:paraId="7D496E0D" w14:textId="77777777" w:rsidR="00C3421C" w:rsidRPr="00B138F3" w:rsidRDefault="00C3421C"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C5A33EA"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4E873C7F" w14:textId="77777777" w:rsidR="00C3421C" w:rsidRPr="00B138F3" w:rsidRDefault="00C3421C"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528B47F" w14:textId="77777777" w:rsidR="00C3421C" w:rsidRPr="00B138F3" w:rsidRDefault="00C3421C" w:rsidP="00ED3045">
            <w:pPr>
              <w:widowControl w:val="0"/>
              <w:rPr>
                <w:rFonts w:ascii="GHEA Grapalat" w:hAnsi="GHEA Grapalat"/>
              </w:rPr>
            </w:pPr>
          </w:p>
          <w:p w14:paraId="75A1363D"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44AAB4A7" w14:textId="77777777" w:rsidR="00C3421C" w:rsidRPr="00B138F3" w:rsidRDefault="00C3421C"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3E1331F" w14:textId="77777777" w:rsidR="00C3421C" w:rsidRPr="00B138F3" w:rsidRDefault="00C3421C" w:rsidP="00ED3045">
            <w:pPr>
              <w:widowControl w:val="0"/>
              <w:rPr>
                <w:rFonts w:ascii="GHEA Grapalat" w:hAnsi="GHEA Grapalat" w:cs="Tahoma"/>
              </w:rPr>
            </w:pPr>
          </w:p>
          <w:p w14:paraId="51731EE7" w14:textId="77777777" w:rsidR="00C3421C" w:rsidRPr="00B138F3" w:rsidRDefault="00C3421C"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8755A4F" w14:textId="77777777" w:rsidR="00C3421C" w:rsidRPr="00B138F3" w:rsidRDefault="00C3421C"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9167319" w14:textId="77777777" w:rsidR="00C3421C" w:rsidRPr="00B138F3" w:rsidRDefault="00C3421C" w:rsidP="00ED3045">
            <w:pPr>
              <w:widowControl w:val="0"/>
              <w:rPr>
                <w:rFonts w:ascii="GHEA Grapalat" w:hAnsi="GHEA Grapalat" w:cs="Tahoma"/>
              </w:rPr>
            </w:pPr>
          </w:p>
          <w:p w14:paraId="4D4A5D39"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38E73710" w14:textId="77777777" w:rsidR="00C3421C" w:rsidRPr="00B138F3" w:rsidRDefault="00C3421C"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938351C" w14:textId="77777777" w:rsidR="00C3421C" w:rsidRPr="00B138F3" w:rsidRDefault="00C3421C" w:rsidP="00ED3045">
            <w:pPr>
              <w:widowControl w:val="0"/>
              <w:rPr>
                <w:rFonts w:ascii="GHEA Grapalat" w:hAnsi="GHEA Grapalat" w:cs="Arial"/>
              </w:rPr>
            </w:pPr>
          </w:p>
        </w:tc>
      </w:tr>
      <w:tr w:rsidR="00B138F3" w:rsidRPr="00B138F3" w14:paraId="5165729D"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4B864916" w14:textId="77777777" w:rsidR="00C3421C" w:rsidRPr="00B138F3" w:rsidRDefault="00C3421C"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9AEA9DB" w14:textId="77777777" w:rsidR="00C3421C" w:rsidRPr="00B138F3" w:rsidRDefault="00C3421C" w:rsidP="00ED3045">
            <w:pPr>
              <w:widowControl w:val="0"/>
              <w:rPr>
                <w:rFonts w:ascii="GHEA Grapalat" w:hAnsi="GHEA Grapalat" w:cs="Sylfaen"/>
              </w:rPr>
            </w:pPr>
          </w:p>
          <w:p w14:paraId="3CB720BC" w14:textId="77777777" w:rsidR="00C3421C" w:rsidRPr="00B138F3" w:rsidRDefault="00C3421C"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6F8E9B" w14:textId="77777777" w:rsidR="00C3421C" w:rsidRPr="00B138F3" w:rsidRDefault="00C3421C"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ABEC6FF" w14:textId="77777777" w:rsidR="00C3421C" w:rsidRPr="00B138F3" w:rsidRDefault="00C3421C" w:rsidP="00ED3045">
            <w:pPr>
              <w:widowControl w:val="0"/>
              <w:rPr>
                <w:rFonts w:ascii="GHEA Grapalat" w:hAnsi="GHEA Grapalat"/>
              </w:rPr>
            </w:pPr>
          </w:p>
          <w:p w14:paraId="13E4F3B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3BEADC68" w14:textId="77777777" w:rsidR="00C3421C" w:rsidRPr="00B138F3" w:rsidRDefault="00C3421C" w:rsidP="00ED3045">
      <w:pPr>
        <w:widowControl w:val="0"/>
        <w:jc w:val="center"/>
        <w:rPr>
          <w:rFonts w:ascii="GHEA Grapalat" w:hAnsi="GHEA Grapalat" w:cs="Sylfaen"/>
        </w:rPr>
      </w:pPr>
    </w:p>
    <w:p w14:paraId="3C1666C9" w14:textId="77777777" w:rsidR="00C3421C" w:rsidRPr="00B138F3" w:rsidRDefault="00C3421C"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72012A" w14:textId="77777777" w:rsidR="00C3421C" w:rsidRPr="00B138F3" w:rsidRDefault="00C3421C" w:rsidP="00ED3045">
      <w:pPr>
        <w:rPr>
          <w:rFonts w:ascii="GHEA Grapalat" w:hAnsi="GHEA Grapalat" w:cs="Sylfaen"/>
        </w:rPr>
      </w:pPr>
      <w:r w:rsidRPr="00B138F3">
        <w:rPr>
          <w:rFonts w:ascii="GHEA Grapalat" w:hAnsi="GHEA Grapalat" w:cs="Sylfaen"/>
        </w:rPr>
        <w:br w:type="page"/>
      </w:r>
    </w:p>
    <w:p w14:paraId="2AA3816D" w14:textId="77777777" w:rsidR="00C3421C" w:rsidRPr="00B138F3" w:rsidRDefault="00C3421C"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3AD01C"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8EBE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6F6E7D"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EE7C44"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52201CA"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AB67F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EC14B4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8727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1B1199F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4C829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3B4109"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C341AFB"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E93D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8A9ED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FD2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693798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AB2EE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62D0CC1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BE3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5E25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E0FC3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98A8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8412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CCD776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31F0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39DC47"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C48B8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883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390D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69CDB4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AFC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6ED9B1"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7A23E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3270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F0C7FCC"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8F89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522C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468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A7B4FD3"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B2157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E38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EF91CF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D8697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737C5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77A9E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DCDE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91A9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A34D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3A2A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E1A8C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09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FCC6D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65AED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0CA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5D9E98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549B9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13CC8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59C1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12BDA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1B33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503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CAE7E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3D773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8B817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941F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835C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874B2F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3A9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786497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DB9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9B1B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3A5F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23239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DBE9A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0A2C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390D1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5C40F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F94118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61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2EFF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003DF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5CD5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EB2C38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37B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9542E2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1AB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DF95A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7CD6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DB4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3448B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D60A4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E551B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4C6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8B5C3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5D73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8BDA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31430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A627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BA73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CB31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2AE5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1D6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28694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F71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90087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0BC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2F42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F198E1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BF0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1F54B0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4CACD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A1E98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1B2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9AF51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BA4C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30F9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21966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DC16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0F8B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8E1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82F412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E2AE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F470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5FC3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FCA74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91FD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17458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D27FB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97F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21B3D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8232E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A31C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445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DA84B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2CF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B7F4B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26D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0212A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7E94F" w14:textId="77777777" w:rsidR="00C3421C" w:rsidRPr="00B138F3" w:rsidDel="0010680B" w:rsidRDefault="00C3421C"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EE85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89CD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B05E6"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0E435C"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13B15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B5F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32EF77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380B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ABDCEB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EAFFA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C210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CB41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AC6E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A0C8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6015D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9B14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72F17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A5778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7836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BAA09C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46B4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47DA6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71ADD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3515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C46E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C423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C16F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B2A3E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EAB96FF"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CCBC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5C21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2002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6D9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67535A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98981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09D2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E6A9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6044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B755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4E55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6AF4A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B76E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B843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7ABB2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F762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8E78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D36EA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400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7EA19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918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47AF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1EFBA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9E56E" w14:textId="77777777" w:rsidR="00C3421C" w:rsidRPr="00B138F3" w:rsidRDefault="00C3421C" w:rsidP="00ED3045">
            <w:pPr>
              <w:widowControl w:val="0"/>
              <w:jc w:val="center"/>
              <w:rPr>
                <w:rFonts w:ascii="GHEA Grapalat" w:hAnsi="GHEA Grapalat"/>
                <w:sz w:val="18"/>
                <w:szCs w:val="18"/>
              </w:rPr>
            </w:pPr>
          </w:p>
        </w:tc>
      </w:tr>
      <w:tr w:rsidR="00B138F3" w:rsidRPr="00B138F3" w14:paraId="2A99258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9A1C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D08C0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9924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D2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72D6EA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BCA9F" w14:textId="77777777" w:rsidR="00C3421C" w:rsidRPr="00B138F3" w:rsidRDefault="00C3421C" w:rsidP="00ED3045">
            <w:pPr>
              <w:widowControl w:val="0"/>
              <w:jc w:val="center"/>
              <w:rPr>
                <w:rFonts w:ascii="GHEA Grapalat" w:hAnsi="GHEA Grapalat"/>
                <w:sz w:val="18"/>
                <w:szCs w:val="18"/>
              </w:rPr>
            </w:pPr>
          </w:p>
        </w:tc>
      </w:tr>
      <w:tr w:rsidR="00B138F3" w:rsidRPr="00B138F3" w14:paraId="743FE58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2B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03B0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A0A5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7808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3B12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49B8A" w14:textId="77777777" w:rsidR="00C3421C" w:rsidRPr="00B138F3" w:rsidRDefault="00C3421C" w:rsidP="00ED3045">
            <w:pPr>
              <w:widowControl w:val="0"/>
              <w:jc w:val="center"/>
              <w:rPr>
                <w:rFonts w:ascii="GHEA Grapalat" w:hAnsi="GHEA Grapalat"/>
                <w:sz w:val="18"/>
                <w:szCs w:val="18"/>
              </w:rPr>
            </w:pPr>
          </w:p>
        </w:tc>
      </w:tr>
      <w:tr w:rsidR="00B138F3" w:rsidRPr="00B138F3" w14:paraId="55E4B1E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487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CD6A2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6EBD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7434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21189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CFF487" w14:textId="77777777" w:rsidR="00C3421C" w:rsidRPr="00B138F3" w:rsidRDefault="00C3421C" w:rsidP="00ED3045">
            <w:pPr>
              <w:widowControl w:val="0"/>
              <w:jc w:val="center"/>
              <w:rPr>
                <w:rFonts w:ascii="GHEA Grapalat" w:hAnsi="GHEA Grapalat"/>
                <w:sz w:val="18"/>
                <w:szCs w:val="18"/>
              </w:rPr>
            </w:pPr>
          </w:p>
        </w:tc>
      </w:tr>
      <w:tr w:rsidR="00B138F3" w:rsidRPr="00B138F3" w14:paraId="4AA1F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A33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F2187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2452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3EFF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859A7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8A31B6" w14:textId="77777777" w:rsidR="00C3421C" w:rsidRPr="00B138F3" w:rsidRDefault="00C3421C" w:rsidP="00ED3045">
            <w:pPr>
              <w:widowControl w:val="0"/>
              <w:jc w:val="center"/>
              <w:rPr>
                <w:rFonts w:ascii="GHEA Grapalat" w:hAnsi="GHEA Grapalat"/>
                <w:sz w:val="18"/>
                <w:szCs w:val="18"/>
              </w:rPr>
            </w:pPr>
          </w:p>
        </w:tc>
      </w:tr>
      <w:tr w:rsidR="00FF3DE9" w:rsidRPr="00B138F3" w14:paraId="18ED94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166E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1F69D1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CF5530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ED49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EAE5C4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17DFB2" w14:textId="77777777" w:rsidR="00C3421C" w:rsidRPr="00B138F3" w:rsidRDefault="00C3421C" w:rsidP="00ED3045">
            <w:pPr>
              <w:widowControl w:val="0"/>
              <w:jc w:val="center"/>
              <w:rPr>
                <w:rFonts w:ascii="GHEA Grapalat" w:hAnsi="GHEA Grapalat"/>
                <w:sz w:val="18"/>
                <w:szCs w:val="18"/>
              </w:rPr>
            </w:pPr>
          </w:p>
        </w:tc>
      </w:tr>
    </w:tbl>
    <w:p w14:paraId="6D72F828" w14:textId="77777777" w:rsidR="001005B0" w:rsidRPr="00B138F3" w:rsidRDefault="001005B0" w:rsidP="00ED3045">
      <w:pPr>
        <w:widowControl w:val="0"/>
        <w:ind w:left="567" w:right="565"/>
        <w:jc w:val="center"/>
        <w:rPr>
          <w:rFonts w:ascii="GHEA Grapalat" w:hAnsi="GHEA Grapalat"/>
          <w:b/>
        </w:rPr>
      </w:pPr>
    </w:p>
    <w:p w14:paraId="6EA6F563" w14:textId="77777777" w:rsidR="001005B0" w:rsidRPr="00B138F3" w:rsidRDefault="001005B0" w:rsidP="00ED3045">
      <w:pPr>
        <w:widowControl w:val="0"/>
        <w:ind w:left="567" w:right="565"/>
        <w:jc w:val="center"/>
        <w:rPr>
          <w:rFonts w:ascii="GHEA Grapalat" w:hAnsi="GHEA Grapalat"/>
          <w:b/>
        </w:rPr>
      </w:pPr>
    </w:p>
    <w:p w14:paraId="1620D5AC" w14:textId="77777777" w:rsidR="001005B0" w:rsidRPr="00B138F3" w:rsidRDefault="001005B0" w:rsidP="00ED3045">
      <w:pPr>
        <w:widowControl w:val="0"/>
        <w:ind w:left="567" w:right="565"/>
        <w:jc w:val="center"/>
        <w:rPr>
          <w:rFonts w:ascii="GHEA Grapalat" w:hAnsi="GHEA Grapalat"/>
          <w:b/>
        </w:rPr>
      </w:pPr>
    </w:p>
    <w:p w14:paraId="04B1E0F5" w14:textId="77777777" w:rsidR="001005B0" w:rsidRPr="00B138F3" w:rsidRDefault="001005B0" w:rsidP="00ED3045">
      <w:pPr>
        <w:widowControl w:val="0"/>
        <w:ind w:left="567" w:right="565"/>
        <w:jc w:val="center"/>
        <w:rPr>
          <w:rFonts w:ascii="GHEA Grapalat" w:hAnsi="GHEA Grapalat"/>
          <w:b/>
        </w:rPr>
      </w:pPr>
    </w:p>
    <w:p w14:paraId="370FD6B2" w14:textId="77777777" w:rsidR="001005B0" w:rsidRPr="00B138F3" w:rsidRDefault="001005B0" w:rsidP="00ED3045">
      <w:pPr>
        <w:widowControl w:val="0"/>
        <w:ind w:left="567" w:right="565"/>
        <w:jc w:val="center"/>
        <w:rPr>
          <w:rFonts w:ascii="GHEA Grapalat" w:hAnsi="GHEA Grapalat"/>
          <w:b/>
        </w:rPr>
      </w:pPr>
    </w:p>
    <w:p w14:paraId="75AC2D46" w14:textId="77777777" w:rsidR="001005B0" w:rsidRPr="00B138F3" w:rsidRDefault="001005B0" w:rsidP="00ED3045">
      <w:pPr>
        <w:widowControl w:val="0"/>
        <w:ind w:left="567" w:right="565"/>
        <w:jc w:val="center"/>
        <w:rPr>
          <w:rFonts w:ascii="GHEA Grapalat" w:hAnsi="GHEA Grapalat"/>
          <w:b/>
        </w:rPr>
      </w:pPr>
    </w:p>
    <w:p w14:paraId="6951C2A0" w14:textId="77777777" w:rsidR="001005B0" w:rsidRPr="00B138F3" w:rsidRDefault="001005B0" w:rsidP="00ED3045">
      <w:pPr>
        <w:widowControl w:val="0"/>
        <w:ind w:left="567" w:right="565"/>
        <w:jc w:val="center"/>
        <w:rPr>
          <w:rFonts w:ascii="GHEA Grapalat" w:hAnsi="GHEA Grapalat"/>
          <w:b/>
        </w:rPr>
      </w:pPr>
    </w:p>
    <w:p w14:paraId="00A4590F" w14:textId="77777777" w:rsidR="001005B0" w:rsidRPr="00B138F3" w:rsidRDefault="001005B0" w:rsidP="00ED3045">
      <w:pPr>
        <w:widowControl w:val="0"/>
        <w:ind w:left="567" w:right="565"/>
        <w:jc w:val="center"/>
        <w:rPr>
          <w:rFonts w:ascii="GHEA Grapalat" w:hAnsi="GHEA Grapalat"/>
          <w:b/>
        </w:rPr>
      </w:pPr>
    </w:p>
    <w:p w14:paraId="3BF93B43" w14:textId="77777777" w:rsidR="001005B0" w:rsidRPr="00B138F3" w:rsidRDefault="001005B0" w:rsidP="00ED3045">
      <w:pPr>
        <w:widowControl w:val="0"/>
        <w:ind w:left="567" w:right="565"/>
        <w:jc w:val="center"/>
        <w:rPr>
          <w:rFonts w:ascii="GHEA Grapalat" w:hAnsi="GHEA Grapalat"/>
          <w:b/>
        </w:rPr>
      </w:pPr>
    </w:p>
    <w:p w14:paraId="636356A0" w14:textId="77777777" w:rsidR="001005B0" w:rsidRPr="00B138F3" w:rsidRDefault="001005B0" w:rsidP="00ED3045">
      <w:pPr>
        <w:widowControl w:val="0"/>
        <w:ind w:left="567" w:right="565"/>
        <w:jc w:val="center"/>
        <w:rPr>
          <w:rFonts w:ascii="GHEA Grapalat" w:hAnsi="GHEA Grapalat"/>
          <w:b/>
        </w:rPr>
      </w:pPr>
    </w:p>
    <w:p w14:paraId="74FF22E5" w14:textId="77777777" w:rsidR="001005B0" w:rsidRPr="00B138F3" w:rsidRDefault="001005B0" w:rsidP="00ED3045">
      <w:pPr>
        <w:widowControl w:val="0"/>
        <w:ind w:left="567" w:right="565"/>
        <w:jc w:val="center"/>
        <w:rPr>
          <w:rFonts w:ascii="GHEA Grapalat" w:hAnsi="GHEA Grapalat"/>
          <w:b/>
        </w:rPr>
      </w:pPr>
    </w:p>
    <w:p w14:paraId="7AEAA52C" w14:textId="77777777" w:rsidR="001005B0" w:rsidRPr="00B138F3" w:rsidRDefault="001005B0" w:rsidP="00ED3045">
      <w:pPr>
        <w:widowControl w:val="0"/>
        <w:ind w:left="567" w:right="565"/>
        <w:jc w:val="center"/>
        <w:rPr>
          <w:rFonts w:ascii="GHEA Grapalat" w:hAnsi="GHEA Grapalat"/>
          <w:b/>
        </w:rPr>
      </w:pPr>
    </w:p>
    <w:p w14:paraId="16CF7E1A" w14:textId="77777777" w:rsidR="001005B0" w:rsidRPr="00B138F3" w:rsidRDefault="001005B0" w:rsidP="00ED3045">
      <w:pPr>
        <w:widowControl w:val="0"/>
        <w:ind w:left="567" w:right="565"/>
        <w:jc w:val="center"/>
        <w:rPr>
          <w:rFonts w:ascii="GHEA Grapalat" w:hAnsi="GHEA Grapalat"/>
          <w:b/>
        </w:rPr>
      </w:pPr>
    </w:p>
    <w:p w14:paraId="31255B53" w14:textId="77777777" w:rsidR="001005B0" w:rsidRPr="00B138F3" w:rsidRDefault="001005B0" w:rsidP="00ED3045">
      <w:pPr>
        <w:widowControl w:val="0"/>
        <w:ind w:left="567" w:right="565"/>
        <w:jc w:val="center"/>
        <w:rPr>
          <w:rFonts w:ascii="GHEA Grapalat" w:hAnsi="GHEA Grapalat"/>
          <w:b/>
        </w:rPr>
      </w:pPr>
    </w:p>
    <w:p w14:paraId="012D5B9E" w14:textId="77777777" w:rsidR="001005B0" w:rsidRPr="00B138F3" w:rsidRDefault="001005B0" w:rsidP="00ED3045">
      <w:pPr>
        <w:widowControl w:val="0"/>
        <w:ind w:left="567" w:right="565"/>
        <w:jc w:val="center"/>
        <w:rPr>
          <w:rFonts w:ascii="GHEA Grapalat" w:hAnsi="GHEA Grapalat"/>
          <w:b/>
        </w:rPr>
      </w:pPr>
    </w:p>
    <w:p w14:paraId="4420756B" w14:textId="77777777" w:rsidR="001005B0" w:rsidRPr="00B138F3" w:rsidRDefault="001005B0" w:rsidP="00ED3045">
      <w:pPr>
        <w:widowControl w:val="0"/>
        <w:ind w:left="567" w:right="565"/>
        <w:jc w:val="center"/>
        <w:rPr>
          <w:rFonts w:ascii="GHEA Grapalat" w:hAnsi="GHEA Grapalat"/>
          <w:b/>
        </w:rPr>
      </w:pPr>
    </w:p>
    <w:p w14:paraId="2C456C7B" w14:textId="77777777" w:rsidR="001005B0" w:rsidRPr="00B138F3" w:rsidRDefault="001005B0" w:rsidP="00ED3045">
      <w:pPr>
        <w:widowControl w:val="0"/>
        <w:ind w:left="567" w:right="565"/>
        <w:jc w:val="center"/>
        <w:rPr>
          <w:rFonts w:ascii="GHEA Grapalat" w:hAnsi="GHEA Grapalat"/>
          <w:b/>
        </w:rPr>
      </w:pPr>
    </w:p>
    <w:p w14:paraId="7E5F6B1E" w14:textId="77777777" w:rsidR="00EE7968" w:rsidRDefault="00EE7968" w:rsidP="00ED3045">
      <w:pPr>
        <w:widowControl w:val="0"/>
        <w:ind w:firstLine="567"/>
        <w:jc w:val="right"/>
        <w:rPr>
          <w:rFonts w:ascii="GHEA Grapalat" w:hAnsi="GHEA Grapalat"/>
          <w:b/>
        </w:rPr>
      </w:pPr>
    </w:p>
    <w:p w14:paraId="2D9D6632" w14:textId="77777777" w:rsidR="00EE7968" w:rsidRDefault="00EE7968" w:rsidP="00ED3045">
      <w:pPr>
        <w:widowControl w:val="0"/>
        <w:ind w:firstLine="567"/>
        <w:jc w:val="right"/>
        <w:rPr>
          <w:rFonts w:ascii="GHEA Grapalat" w:hAnsi="GHEA Grapalat"/>
          <w:b/>
        </w:rPr>
      </w:pPr>
    </w:p>
    <w:p w14:paraId="0A664F3A" w14:textId="77777777" w:rsidR="00EE7968" w:rsidRDefault="00EE7968" w:rsidP="00ED3045">
      <w:pPr>
        <w:widowControl w:val="0"/>
        <w:ind w:firstLine="567"/>
        <w:jc w:val="right"/>
        <w:rPr>
          <w:rFonts w:ascii="GHEA Grapalat" w:hAnsi="GHEA Grapalat"/>
          <w:b/>
        </w:rPr>
      </w:pPr>
    </w:p>
    <w:p w14:paraId="11FA2D5A" w14:textId="77777777" w:rsidR="00EE7968" w:rsidRDefault="00EE7968" w:rsidP="00ED3045">
      <w:pPr>
        <w:widowControl w:val="0"/>
        <w:ind w:firstLine="567"/>
        <w:jc w:val="right"/>
        <w:rPr>
          <w:rFonts w:ascii="GHEA Grapalat" w:hAnsi="GHEA Grapalat"/>
          <w:b/>
        </w:rPr>
      </w:pPr>
    </w:p>
    <w:p w14:paraId="45AAA1E6" w14:textId="77777777" w:rsidR="00EE7968" w:rsidRDefault="00EE7968" w:rsidP="00ED3045">
      <w:pPr>
        <w:widowControl w:val="0"/>
        <w:ind w:firstLine="567"/>
        <w:jc w:val="right"/>
        <w:rPr>
          <w:rFonts w:ascii="GHEA Grapalat" w:hAnsi="GHEA Grapalat"/>
          <w:b/>
        </w:rPr>
      </w:pPr>
    </w:p>
    <w:p w14:paraId="3E11C3FB" w14:textId="77777777" w:rsidR="00EE7968" w:rsidRDefault="00EE7968" w:rsidP="00ED3045">
      <w:pPr>
        <w:widowControl w:val="0"/>
        <w:ind w:firstLine="567"/>
        <w:jc w:val="right"/>
        <w:rPr>
          <w:rFonts w:ascii="GHEA Grapalat" w:hAnsi="GHEA Grapalat"/>
          <w:b/>
        </w:rPr>
      </w:pPr>
    </w:p>
    <w:p w14:paraId="4A983C57" w14:textId="77777777" w:rsidR="00EE7968" w:rsidRDefault="00EE7968" w:rsidP="00ED3045">
      <w:pPr>
        <w:widowControl w:val="0"/>
        <w:ind w:firstLine="567"/>
        <w:jc w:val="right"/>
        <w:rPr>
          <w:rFonts w:ascii="GHEA Grapalat" w:hAnsi="GHEA Grapalat"/>
          <w:b/>
        </w:rPr>
      </w:pPr>
    </w:p>
    <w:p w14:paraId="4D4FAC5F" w14:textId="77777777" w:rsidR="00EE7968" w:rsidRDefault="00EE7968" w:rsidP="00ED3045">
      <w:pPr>
        <w:widowControl w:val="0"/>
        <w:ind w:firstLine="567"/>
        <w:jc w:val="right"/>
        <w:rPr>
          <w:rFonts w:ascii="GHEA Grapalat" w:hAnsi="GHEA Grapalat"/>
          <w:b/>
        </w:rPr>
      </w:pPr>
    </w:p>
    <w:p w14:paraId="04949F64" w14:textId="77777777" w:rsidR="00EE7968" w:rsidRDefault="00EE7968" w:rsidP="00ED3045">
      <w:pPr>
        <w:widowControl w:val="0"/>
        <w:ind w:firstLine="567"/>
        <w:jc w:val="right"/>
        <w:rPr>
          <w:rFonts w:ascii="GHEA Grapalat" w:hAnsi="GHEA Grapalat"/>
          <w:b/>
        </w:rPr>
      </w:pPr>
    </w:p>
    <w:p w14:paraId="54B381DD" w14:textId="77777777" w:rsidR="00EE7968" w:rsidRDefault="00EE7968" w:rsidP="00ED3045">
      <w:pPr>
        <w:widowControl w:val="0"/>
        <w:ind w:firstLine="567"/>
        <w:jc w:val="right"/>
        <w:rPr>
          <w:rFonts w:ascii="GHEA Grapalat" w:hAnsi="GHEA Grapalat"/>
          <w:b/>
        </w:rPr>
      </w:pPr>
    </w:p>
    <w:p w14:paraId="0589E084" w14:textId="77777777" w:rsidR="00EE7968" w:rsidRDefault="00EE7968" w:rsidP="00ED3045">
      <w:pPr>
        <w:widowControl w:val="0"/>
        <w:jc w:val="right"/>
        <w:rPr>
          <w:rFonts w:ascii="GHEA Grapalat" w:hAnsi="GHEA Grapalat"/>
          <w:i/>
        </w:rPr>
      </w:pPr>
    </w:p>
    <w:p w14:paraId="1576EAA4" w14:textId="77777777" w:rsidR="000A214C" w:rsidRPr="00B138F3" w:rsidRDefault="000A214C" w:rsidP="00ED3045">
      <w:pPr>
        <w:widowControl w:val="0"/>
        <w:jc w:val="right"/>
        <w:rPr>
          <w:rFonts w:ascii="GHEA Grapalat" w:hAnsi="GHEA Grapalat" w:cs="GHEA Grapalat"/>
          <w:i/>
        </w:rPr>
      </w:pPr>
      <w:r w:rsidRPr="00B138F3">
        <w:rPr>
          <w:rFonts w:ascii="GHEA Grapalat" w:hAnsi="GHEA Grapalat"/>
          <w:i/>
        </w:rPr>
        <w:t>Приложение № 5.1</w:t>
      </w:r>
    </w:p>
    <w:p w14:paraId="0E146262" w14:textId="78C58C34" w:rsidR="000A214C" w:rsidRPr="00B138F3" w:rsidRDefault="000A214C" w:rsidP="00ED3045">
      <w:pPr>
        <w:widowControl w:val="0"/>
        <w:jc w:val="right"/>
        <w:rPr>
          <w:rFonts w:ascii="GHEA Grapalat" w:hAnsi="GHEA Grapalat" w:cs="GHEA Grapalat"/>
          <w:i/>
        </w:rPr>
      </w:pPr>
      <w:r w:rsidRPr="00B138F3">
        <w:rPr>
          <w:rFonts w:ascii="GHEA Grapalat" w:hAnsi="GHEA Grapalat"/>
          <w:i/>
        </w:rPr>
        <w:t xml:space="preserve">к Приглашению на </w:t>
      </w:r>
      <w:r w:rsidR="00BD7F6A">
        <w:rPr>
          <w:rFonts w:ascii="GHEA Grapalat" w:hAnsi="GHEA Grapalat"/>
          <w:i/>
        </w:rPr>
        <w:t>запрос котировок</w:t>
      </w:r>
      <w:r w:rsidRPr="00B138F3">
        <w:rPr>
          <w:rFonts w:ascii="GHEA Grapalat" w:hAnsi="GHEA Grapalat"/>
          <w:i/>
        </w:rPr>
        <w:br/>
        <w:t>под кодом "</w:t>
      </w:r>
      <w:r w:rsidR="00385DCD" w:rsidRPr="00385DCD">
        <w:t xml:space="preserve"> </w:t>
      </w:r>
      <w:r w:rsidR="00AE782B">
        <w:rPr>
          <w:rFonts w:ascii="GHEA Grapalat" w:hAnsi="GHEA Grapalat"/>
          <w:i/>
        </w:rPr>
        <w:t>АРМБИО-ЗКПУ-26/05</w:t>
      </w:r>
      <w:r w:rsidRPr="00B138F3">
        <w:rPr>
          <w:rFonts w:ascii="GHEA Grapalat" w:hAnsi="GHEA Grapalat"/>
          <w:i/>
        </w:rPr>
        <w:t>"</w:t>
      </w:r>
      <w:r w:rsidRPr="00B138F3">
        <w:rPr>
          <w:rStyle w:val="af5"/>
          <w:rFonts w:ascii="GHEA Grapalat" w:hAnsi="GHEA Grapalat"/>
          <w:i/>
        </w:rPr>
        <w:footnoteReference w:customMarkFollows="1" w:id="16"/>
        <w:t>*</w:t>
      </w:r>
    </w:p>
    <w:p w14:paraId="3F0F040C" w14:textId="77777777" w:rsidR="00AF4211" w:rsidRPr="00B138F3" w:rsidRDefault="00AF4211" w:rsidP="00ED3045">
      <w:pPr>
        <w:widowControl w:val="0"/>
        <w:jc w:val="center"/>
        <w:rPr>
          <w:rFonts w:ascii="GHEA Grapalat" w:hAnsi="GHEA Grapalat"/>
          <w:b/>
        </w:rPr>
      </w:pPr>
    </w:p>
    <w:p w14:paraId="3E1B0DE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EF17D6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4D53ED3" w14:textId="77777777" w:rsidTr="00ED3045">
        <w:tc>
          <w:tcPr>
            <w:tcW w:w="4786" w:type="dxa"/>
          </w:tcPr>
          <w:p w14:paraId="0164EFDA" w14:textId="77777777" w:rsidR="000A214C" w:rsidRPr="00B138F3" w:rsidRDefault="000A214C" w:rsidP="00ED3045">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8523558" w14:textId="77777777" w:rsidR="000A214C" w:rsidRPr="00B138F3" w:rsidRDefault="000A214C" w:rsidP="00ED3045">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5"/>
                <w:rFonts w:ascii="GHEA Grapalat" w:hAnsi="GHEA Grapalat"/>
              </w:rPr>
              <w:footnoteReference w:customMarkFollows="1" w:id="17"/>
              <w:t>**</w:t>
            </w:r>
          </w:p>
        </w:tc>
      </w:tr>
    </w:tbl>
    <w:p w14:paraId="23D7D911" w14:textId="77777777" w:rsidR="000A214C" w:rsidRPr="00B138F3" w:rsidRDefault="000A214C" w:rsidP="00ED3045">
      <w:pPr>
        <w:widowControl w:val="0"/>
        <w:rPr>
          <w:rFonts w:ascii="GHEA Grapalat" w:hAnsi="GHEA Grapalat" w:cs="GHEA Grapalat"/>
          <w:b/>
        </w:rPr>
      </w:pPr>
    </w:p>
    <w:p w14:paraId="2AAF2A0C" w14:textId="77777777" w:rsidR="000A214C" w:rsidRPr="00B138F3" w:rsidRDefault="000A214C" w:rsidP="00ED304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CECC76B" w14:textId="77777777" w:rsidR="000A214C" w:rsidRPr="00B138F3" w:rsidRDefault="000A214C" w:rsidP="00ED3045">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AB26C8" w14:textId="77777777" w:rsidR="000A214C" w:rsidRPr="00B138F3" w:rsidRDefault="000A214C" w:rsidP="00ED304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FB8CC1" w14:textId="77777777" w:rsidR="000A214C" w:rsidRPr="00B138F3" w:rsidRDefault="000A214C" w:rsidP="00ED3045">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538BD9" w14:textId="77777777" w:rsidR="000A214C" w:rsidRPr="00B138F3" w:rsidRDefault="000A214C" w:rsidP="00ED3045">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8E577"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1. Предмет соглашения</w:t>
      </w:r>
    </w:p>
    <w:p w14:paraId="54EB0C6A" w14:textId="28BB2415" w:rsidR="00385DCD" w:rsidRPr="00385DCD" w:rsidRDefault="000A214C" w:rsidP="00385DCD">
      <w:pPr>
        <w:widowControl w:val="0"/>
        <w:tabs>
          <w:tab w:val="left" w:pos="567"/>
        </w:tabs>
        <w:jc w:val="both"/>
        <w:rPr>
          <w:rFonts w:ascii="GHEA Grapalat" w:hAnsi="GHEA Grapalat"/>
          <w:sz w:val="22"/>
          <w:szCs w:val="22"/>
          <w:lang w:val="hy-AM"/>
        </w:rPr>
      </w:pPr>
      <w:r w:rsidRPr="00B138F3">
        <w:rPr>
          <w:rFonts w:ascii="GHEA Grapalat" w:hAnsi="GHEA Grapalat"/>
        </w:rPr>
        <w:t>1</w:t>
      </w:r>
      <w:r w:rsidRPr="00B138F3">
        <w:rPr>
          <w:rFonts w:ascii="GHEA Grapalat" w:hAnsi="GHEA Grapalat"/>
          <w:spacing w:val="-6"/>
        </w:rPr>
        <w:t>.1.</w:t>
      </w:r>
      <w:r w:rsidR="00385DCD" w:rsidRPr="00385DCD">
        <w:rPr>
          <w:rFonts w:ascii="GHEA Grapalat" w:hAnsi="GHEA Grapalat"/>
          <w:spacing w:val="-6"/>
          <w:sz w:val="22"/>
          <w:szCs w:val="22"/>
        </w:rPr>
        <w:t xml:space="preserve"> </w:t>
      </w:r>
      <w:r w:rsidR="00385DCD" w:rsidRPr="00F50BA3">
        <w:rPr>
          <w:rFonts w:ascii="GHEA Grapalat" w:hAnsi="GHEA Grapalat"/>
          <w:spacing w:val="-6"/>
          <w:sz w:val="22"/>
          <w:szCs w:val="22"/>
        </w:rPr>
        <w:t xml:space="preserve">Компания участвует в организованной </w:t>
      </w:r>
      <w:r w:rsidR="00385DCD" w:rsidRPr="00F50BA3">
        <w:rPr>
          <w:rFonts w:ascii="GHEA Grapalat" w:hAnsi="GHEA Grapalat"/>
          <w:sz w:val="20"/>
          <w:szCs w:val="20"/>
        </w:rPr>
        <w:t>НПЦ «</w:t>
      </w:r>
      <w:proofErr w:type="spellStart"/>
      <w:r w:rsidR="00385DCD" w:rsidRPr="00F50BA3">
        <w:rPr>
          <w:rFonts w:ascii="GHEA Grapalat" w:hAnsi="GHEA Grapalat"/>
          <w:sz w:val="20"/>
          <w:szCs w:val="20"/>
        </w:rPr>
        <w:t>Армбиотехнология</w:t>
      </w:r>
      <w:proofErr w:type="spellEnd"/>
      <w:r w:rsidR="00385DCD" w:rsidRPr="00F50BA3">
        <w:rPr>
          <w:rFonts w:ascii="GHEA Grapalat" w:hAnsi="GHEA Grapalat"/>
          <w:sz w:val="20"/>
          <w:szCs w:val="20"/>
        </w:rPr>
        <w:t xml:space="preserve">» ГНКО НАН РА </w:t>
      </w:r>
      <w:r w:rsidR="00385DCD" w:rsidRPr="00F50BA3">
        <w:rPr>
          <w:rFonts w:ascii="GHEA Grapalat" w:hAnsi="GHEA Grapalat"/>
          <w:spacing w:val="-6"/>
          <w:sz w:val="22"/>
          <w:szCs w:val="22"/>
        </w:rPr>
        <w:t xml:space="preserve">(далее — Заказчик) </w:t>
      </w:r>
      <w:r w:rsidR="00385DCD" w:rsidRPr="00F50BA3">
        <w:rPr>
          <w:rFonts w:ascii="GHEA Grapalat" w:hAnsi="GHEA Grapalat"/>
          <w:sz w:val="22"/>
          <w:szCs w:val="22"/>
        </w:rPr>
        <w:t xml:space="preserve">процедуре закупок под кодом </w:t>
      </w:r>
      <w:r w:rsidR="00AE782B">
        <w:rPr>
          <w:rFonts w:ascii="GHEA Grapalat" w:hAnsi="GHEA Grapalat"/>
          <w:sz w:val="22"/>
          <w:szCs w:val="22"/>
        </w:rPr>
        <w:t>АРМБИО-ЗКПУ-26/05</w:t>
      </w:r>
    </w:p>
    <w:p w14:paraId="1BB51567" w14:textId="0603A559" w:rsidR="000A214C" w:rsidRPr="00B138F3" w:rsidRDefault="000A214C" w:rsidP="00385DCD">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02CE50"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FB187E3"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6EB7B"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74834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DC4FF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AF3D00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14:paraId="467F8F14"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A0CE81"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021EF559"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8B6F99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91569F"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B4D0A0"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2. Иные условия</w:t>
      </w:r>
    </w:p>
    <w:p w14:paraId="5BB4732C"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4B35226"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E635C9C"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4E4C097" w14:textId="77777777" w:rsidR="000A214C" w:rsidRPr="00B138F3" w:rsidDel="00A13215"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6BD1441"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BEF2AE" w14:textId="77777777" w:rsidR="000A214C" w:rsidRPr="00B138F3" w:rsidRDefault="000A214C" w:rsidP="00ED304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E70DAC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1A8698E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8A5AD9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70240F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842BC3"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358FA95D"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361203C"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01E9AA1"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1EDD7E"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823FDCC"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7CC387B"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09F7118" w14:textId="77777777" w:rsidR="000A214C" w:rsidRPr="00B138F3" w:rsidRDefault="000A214C" w:rsidP="00ED3045">
      <w:pPr>
        <w:widowControl w:val="0"/>
        <w:ind w:right="4250"/>
        <w:jc w:val="center"/>
        <w:rPr>
          <w:rFonts w:ascii="GHEA Grapalat" w:hAnsi="GHEA Grapalat"/>
        </w:rPr>
      </w:pPr>
      <w:r w:rsidRPr="00B138F3">
        <w:rPr>
          <w:rFonts w:ascii="GHEA Grapalat" w:hAnsi="GHEA Grapalat"/>
          <w:vertAlign w:val="superscript"/>
        </w:rPr>
        <w:lastRenderedPageBreak/>
        <w:t>имя, фамилия и подпись директора компании</w:t>
      </w:r>
    </w:p>
    <w:p w14:paraId="3FC27837" w14:textId="77777777" w:rsidR="000A214C" w:rsidRPr="00B138F3" w:rsidRDefault="00632AC2" w:rsidP="00ED3045">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73BDDE"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AAF4C" w14:textId="77777777" w:rsidR="00BE2572" w:rsidRPr="00B138F3" w:rsidRDefault="00BE2572"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3E894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7BD86" w14:textId="77777777" w:rsidR="00BE2572" w:rsidRPr="00B138F3" w:rsidRDefault="00BE2572"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CF1E14"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7390" w14:textId="77777777" w:rsidR="00BE2572" w:rsidRPr="00B138F3" w:rsidRDefault="00BE2572"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24AD2B"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192AD"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6BE46E4"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43EE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F8AB97A"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24EEE"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0FEA03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A86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F7506F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56E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2241261D" w14:textId="77777777" w:rsidTr="00B244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7982144" w14:textId="686FD50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w:t>
            </w:r>
            <w:proofErr w:type="spellStart"/>
            <w:r w:rsidRPr="00F50BA3">
              <w:rPr>
                <w:rFonts w:ascii="GHEA Grapalat" w:hAnsi="GHEA Grapalat"/>
                <w:sz w:val="20"/>
                <w:szCs w:val="20"/>
              </w:rPr>
              <w:t>Армбиотехнология</w:t>
            </w:r>
            <w:proofErr w:type="spellEnd"/>
            <w:r w:rsidRPr="00F50BA3">
              <w:rPr>
                <w:rFonts w:ascii="GHEA Grapalat" w:hAnsi="GHEA Grapalat"/>
                <w:sz w:val="20"/>
                <w:szCs w:val="20"/>
              </w:rPr>
              <w:t>» ГНКО НАН РА</w:t>
            </w:r>
          </w:p>
        </w:tc>
      </w:tr>
      <w:tr w:rsidR="00385DCD" w:rsidRPr="00B138F3" w14:paraId="5565BB45" w14:textId="77777777" w:rsidTr="00B244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85FFC7B" w14:textId="1B3331FF"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3F7F2EF" w14:textId="77777777" w:rsidTr="00B244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ACE35EF" w14:textId="4525919B"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7AFD36BE" w14:textId="77777777" w:rsidTr="00B244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A2F7DE3" w14:textId="086C7813"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ABEB55A" w14:textId="77777777" w:rsidTr="00B244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F2A0996" w14:textId="78540E85"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Номер счета бенефициара (</w:t>
            </w:r>
            <w:proofErr w:type="spellStart"/>
            <w:r w:rsidRPr="00F50BA3">
              <w:rPr>
                <w:rFonts w:ascii="GHEA Grapalat" w:hAnsi="GHEA Grapalat"/>
                <w:sz w:val="20"/>
                <w:szCs w:val="20"/>
              </w:rPr>
              <w:t>сч</w:t>
            </w:r>
            <w:proofErr w:type="spellEnd"/>
            <w:r w:rsidRPr="00F50BA3">
              <w:rPr>
                <w:rFonts w:ascii="GHEA Grapalat" w:hAnsi="GHEA Grapalat"/>
                <w:sz w:val="20"/>
                <w:szCs w:val="20"/>
              </w:rPr>
              <w:t xml:space="preserve">.№) </w:t>
            </w:r>
            <w:r w:rsidRPr="00F50BA3">
              <w:rPr>
                <w:rFonts w:ascii="GHEA Grapalat" w:hAnsi="GHEA Grapalat" w:cs="Sylfaen"/>
                <w:sz w:val="20"/>
                <w:szCs w:val="20"/>
              </w:rPr>
              <w:t>900018005729</w:t>
            </w:r>
          </w:p>
        </w:tc>
      </w:tr>
      <w:tr w:rsidR="00B138F3" w:rsidRPr="00B138F3" w14:paraId="06F864B9"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0332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1BB541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CCE1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A7EE265"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613B5"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45099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FF5C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C5B03A6"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568DE36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C7ACC"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7C77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AE3CF2A"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FB808" w14:textId="77777777" w:rsidR="00BE2572" w:rsidRPr="00B138F3" w:rsidRDefault="00BE2572"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374D21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108F6A4F" w14:textId="77777777" w:rsidR="00BE2572" w:rsidRPr="00B138F3" w:rsidRDefault="00BE2572"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EE097A" w14:textId="77777777" w:rsidR="00BE2572" w:rsidRPr="00B138F3" w:rsidRDefault="00BE2572" w:rsidP="00ED3045">
            <w:pPr>
              <w:widowControl w:val="0"/>
              <w:rPr>
                <w:rFonts w:ascii="GHEA Grapalat" w:hAnsi="GHEA Grapalat" w:cs="Sylfaen"/>
              </w:rPr>
            </w:pPr>
          </w:p>
          <w:p w14:paraId="0EEE70AE"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6C657124" w14:textId="77777777" w:rsidR="00BE2572" w:rsidRPr="00B138F3" w:rsidRDefault="00BE2572" w:rsidP="00ED3045">
            <w:pPr>
              <w:widowControl w:val="0"/>
              <w:rPr>
                <w:rFonts w:ascii="GHEA Grapalat" w:hAnsi="GHEA Grapalat" w:cs="Sylfaen"/>
              </w:rPr>
            </w:pPr>
          </w:p>
          <w:p w14:paraId="0AB2592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77141126" w14:textId="77777777" w:rsidR="00BE2572" w:rsidRPr="00B138F3" w:rsidRDefault="00BE2572" w:rsidP="00ED3045">
            <w:pPr>
              <w:widowControl w:val="0"/>
              <w:rPr>
                <w:rFonts w:ascii="GHEA Grapalat" w:hAnsi="GHEA Grapalat" w:cs="Sylfaen"/>
              </w:rPr>
            </w:pPr>
          </w:p>
          <w:p w14:paraId="57E2DE08" w14:textId="77777777" w:rsidR="00BE2572" w:rsidRPr="00B138F3" w:rsidRDefault="00BE2572"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56CC33B" w14:textId="77777777" w:rsidR="00BE2572" w:rsidRPr="00B138F3" w:rsidRDefault="00BE2572"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88A7E9C" w14:textId="77777777" w:rsidR="00BE2572" w:rsidRPr="00B138F3" w:rsidRDefault="00BE2572"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427E7C8" w14:textId="77777777" w:rsidR="00BE2572" w:rsidRPr="00B138F3" w:rsidRDefault="00BE2572" w:rsidP="00ED3045">
            <w:pPr>
              <w:widowControl w:val="0"/>
              <w:rPr>
                <w:rFonts w:ascii="GHEA Grapalat" w:hAnsi="GHEA Grapalat" w:cs="Sylfaen"/>
              </w:rPr>
            </w:pPr>
          </w:p>
          <w:p w14:paraId="69F3DDF0"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4B962ACF" w14:textId="77777777" w:rsidR="00BE2572" w:rsidRPr="00B138F3" w:rsidRDefault="00BE2572" w:rsidP="00ED3045">
            <w:pPr>
              <w:widowControl w:val="0"/>
              <w:jc w:val="right"/>
              <w:rPr>
                <w:rFonts w:ascii="GHEA Grapalat" w:hAnsi="GHEA Grapalat" w:cs="Tahoma"/>
              </w:rPr>
            </w:pPr>
          </w:p>
          <w:p w14:paraId="5AF5333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0BBBCEE2" w14:textId="77777777" w:rsidR="00BE2572" w:rsidRPr="00B138F3" w:rsidRDefault="00BE2572" w:rsidP="00ED3045">
            <w:pPr>
              <w:widowControl w:val="0"/>
              <w:rPr>
                <w:rFonts w:ascii="GHEA Grapalat" w:hAnsi="GHEA Grapalat" w:cs="Sylfaen"/>
              </w:rPr>
            </w:pPr>
          </w:p>
          <w:p w14:paraId="3EFC6328" w14:textId="77777777" w:rsidR="00BE2572" w:rsidRPr="00B138F3" w:rsidRDefault="00BE2572"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813CDED"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63ABBC87" w14:textId="77777777" w:rsidR="00BE2572" w:rsidRPr="00B138F3" w:rsidRDefault="00BE2572"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E6C65AD" w14:textId="77777777" w:rsidR="00BE2572" w:rsidRPr="00B138F3" w:rsidRDefault="00BE2572" w:rsidP="00ED3045">
            <w:pPr>
              <w:widowControl w:val="0"/>
              <w:rPr>
                <w:rFonts w:ascii="GHEA Grapalat" w:hAnsi="GHEA Grapalat"/>
              </w:rPr>
            </w:pPr>
          </w:p>
          <w:p w14:paraId="2F85877F"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30ABF153" w14:textId="77777777" w:rsidR="00BE2572" w:rsidRPr="00B138F3" w:rsidRDefault="00BE2572"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55BCFE" w14:textId="77777777" w:rsidR="00BE2572" w:rsidRPr="00B138F3" w:rsidRDefault="00BE2572" w:rsidP="00ED3045">
            <w:pPr>
              <w:widowControl w:val="0"/>
              <w:rPr>
                <w:rFonts w:ascii="GHEA Grapalat" w:hAnsi="GHEA Grapalat" w:cs="Tahoma"/>
              </w:rPr>
            </w:pPr>
          </w:p>
          <w:p w14:paraId="27402CD3" w14:textId="77777777" w:rsidR="00BE2572" w:rsidRPr="00B138F3" w:rsidRDefault="00BE2572"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404583E" w14:textId="77777777" w:rsidR="00BE2572" w:rsidRPr="00B138F3" w:rsidRDefault="00BE2572"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BA2834" w14:textId="77777777" w:rsidR="00BE2572" w:rsidRPr="00B138F3" w:rsidRDefault="00BE2572" w:rsidP="00ED3045">
            <w:pPr>
              <w:widowControl w:val="0"/>
              <w:rPr>
                <w:rFonts w:ascii="GHEA Grapalat" w:hAnsi="GHEA Grapalat" w:cs="Tahoma"/>
              </w:rPr>
            </w:pPr>
          </w:p>
          <w:p w14:paraId="21A51907"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55BDD59E" w14:textId="77777777" w:rsidR="00BE2572" w:rsidRPr="00B138F3" w:rsidRDefault="00BE2572"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6EB8F173" w14:textId="77777777" w:rsidR="00BE2572" w:rsidRPr="00B138F3" w:rsidRDefault="00BE2572" w:rsidP="00ED3045">
            <w:pPr>
              <w:widowControl w:val="0"/>
              <w:rPr>
                <w:rFonts w:ascii="GHEA Grapalat" w:hAnsi="GHEA Grapalat" w:cs="Arial"/>
              </w:rPr>
            </w:pPr>
          </w:p>
        </w:tc>
      </w:tr>
      <w:tr w:rsidR="00B138F3" w:rsidRPr="00B138F3" w14:paraId="64347413"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3ACFCE65" w14:textId="77777777" w:rsidR="00BE2572" w:rsidRPr="00B138F3" w:rsidRDefault="00BE2572"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12DD59A" w14:textId="77777777" w:rsidR="00BE2572" w:rsidRPr="00B138F3" w:rsidRDefault="00BE2572" w:rsidP="00ED3045">
            <w:pPr>
              <w:widowControl w:val="0"/>
              <w:rPr>
                <w:rFonts w:ascii="GHEA Grapalat" w:hAnsi="GHEA Grapalat" w:cs="Sylfaen"/>
              </w:rPr>
            </w:pPr>
          </w:p>
          <w:p w14:paraId="666857C6" w14:textId="77777777" w:rsidR="00BE2572" w:rsidRPr="00B138F3" w:rsidRDefault="00BE2572"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C372C" w14:textId="77777777" w:rsidR="00BE2572" w:rsidRPr="00B138F3" w:rsidRDefault="00BE2572"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5DD7092" w14:textId="77777777" w:rsidR="00BE2572" w:rsidRPr="00B138F3" w:rsidRDefault="00BE2572" w:rsidP="00ED3045">
            <w:pPr>
              <w:widowControl w:val="0"/>
              <w:rPr>
                <w:rFonts w:ascii="GHEA Grapalat" w:hAnsi="GHEA Grapalat"/>
              </w:rPr>
            </w:pPr>
          </w:p>
          <w:p w14:paraId="3B3465DC"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4B55DDDC" w14:textId="77777777" w:rsidR="00BE2572" w:rsidRPr="00B138F3" w:rsidRDefault="00BE2572" w:rsidP="00ED3045">
      <w:pPr>
        <w:widowControl w:val="0"/>
        <w:jc w:val="center"/>
        <w:rPr>
          <w:rFonts w:ascii="GHEA Grapalat" w:hAnsi="GHEA Grapalat" w:cs="Sylfaen"/>
        </w:rPr>
      </w:pPr>
    </w:p>
    <w:p w14:paraId="382D1C69" w14:textId="77777777" w:rsidR="00BE2572" w:rsidRPr="00B138F3" w:rsidRDefault="00BE2572"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A7B9AB" w14:textId="77777777" w:rsidR="00BE2572" w:rsidRPr="00B138F3" w:rsidRDefault="00BE2572" w:rsidP="00ED3045">
      <w:pPr>
        <w:rPr>
          <w:rFonts w:ascii="GHEA Grapalat" w:hAnsi="GHEA Grapalat" w:cs="Sylfaen"/>
        </w:rPr>
      </w:pPr>
      <w:r w:rsidRPr="00B138F3">
        <w:rPr>
          <w:rFonts w:ascii="GHEA Grapalat" w:hAnsi="GHEA Grapalat" w:cs="Sylfaen"/>
        </w:rPr>
        <w:br w:type="page"/>
      </w:r>
    </w:p>
    <w:p w14:paraId="7E8AA092" w14:textId="77777777" w:rsidR="00BE2572" w:rsidRPr="00B138F3" w:rsidRDefault="00BE2572"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13E5B19"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FD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9E1F2A"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B1E6F3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99D6C79"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57093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1086F3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9FB00E"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5831D47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AB0A8BC"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645DD0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70B2A6"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98EF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2EA57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8EE394"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BD8FB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3E347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5F6260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3AD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18D86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3195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758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49D17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71EE9E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D221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B2E1C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8CFD3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A0F7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08A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8CB3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1329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0FEB09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CA1D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50B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EED535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A22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26015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16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6304C8"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BB42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86F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BFE15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D97F8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23766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E971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C6119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9D79F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DB8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71505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D0F31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1A5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C77FD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5812A6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4D1E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635DA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13AC9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44EBC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AE2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A1CDE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64135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6F2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A844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41B8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E3C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5E3F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D68CA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DF0F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C29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7BD5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AF5F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40D18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FD2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21825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F92B7F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A7A5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81BFE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ACE1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643ACCD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242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AE971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E6749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2AF2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D621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DB2C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8C3CF3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0E55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FB0B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0479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9CD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07FAB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29F5B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E1D18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115C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DDD07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3767B2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FF23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DC20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D1D4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0D9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018B87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F68BC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CC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F5DD5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D61A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87A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1A8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6A414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56B6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0B6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B6119B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72402A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7CE4FA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675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2A745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BD9D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469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B8F066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F6314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140C3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3B7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44DB2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97C3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874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B930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A0043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4AA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B8CBF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74BE1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FED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015EF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91199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B9B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B8D9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83EDC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6F2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E0126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2DE4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4768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F68CF" w14:textId="77777777" w:rsidR="00BE2572" w:rsidRPr="00B138F3" w:rsidDel="0010680B" w:rsidRDefault="00BE2572"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7B4947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5B01C6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D80D7"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849C83"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75105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01207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C54C8E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0EA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5084A04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05ECE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E58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7D8B6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5956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53223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DF2EC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B80C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77799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7FFA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9C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0AAF5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98685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8CBB4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83EAF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38C7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01C10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57CC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13D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5E819C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327C0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CC04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0D4E5E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31835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9D3B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C8A2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6C8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29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82586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A445D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2BEDB1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1AFE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85FE1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E71BC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651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0B80F1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28F7B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B437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DEE32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7C55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8984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B0C90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E18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499B8C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2499D" w14:textId="77777777" w:rsidR="00BE2572" w:rsidRPr="00B138F3" w:rsidRDefault="00BE2572" w:rsidP="00ED3045">
            <w:pPr>
              <w:widowControl w:val="0"/>
              <w:jc w:val="center"/>
              <w:rPr>
                <w:rFonts w:ascii="GHEA Grapalat" w:hAnsi="GHEA Grapalat"/>
                <w:sz w:val="18"/>
                <w:szCs w:val="18"/>
              </w:rPr>
            </w:pPr>
          </w:p>
        </w:tc>
      </w:tr>
      <w:tr w:rsidR="00B138F3" w:rsidRPr="00B138F3" w14:paraId="483B417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E18B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C68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71A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CD14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765DC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D5556E" w14:textId="77777777" w:rsidR="00BE2572" w:rsidRPr="00B138F3" w:rsidRDefault="00BE2572" w:rsidP="00ED3045">
            <w:pPr>
              <w:widowControl w:val="0"/>
              <w:jc w:val="center"/>
              <w:rPr>
                <w:rFonts w:ascii="GHEA Grapalat" w:hAnsi="GHEA Grapalat"/>
                <w:sz w:val="18"/>
                <w:szCs w:val="18"/>
              </w:rPr>
            </w:pPr>
          </w:p>
        </w:tc>
      </w:tr>
      <w:tr w:rsidR="00B138F3" w:rsidRPr="00B138F3" w14:paraId="6AE6DA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A5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C9A9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70F26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FFD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D7B598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258832" w14:textId="77777777" w:rsidR="00BE2572" w:rsidRPr="00B138F3" w:rsidRDefault="00BE2572" w:rsidP="00ED3045">
            <w:pPr>
              <w:widowControl w:val="0"/>
              <w:jc w:val="center"/>
              <w:rPr>
                <w:rFonts w:ascii="GHEA Grapalat" w:hAnsi="GHEA Grapalat"/>
                <w:sz w:val="18"/>
                <w:szCs w:val="18"/>
              </w:rPr>
            </w:pPr>
          </w:p>
        </w:tc>
      </w:tr>
      <w:tr w:rsidR="00B138F3" w:rsidRPr="00B138F3" w14:paraId="26AC17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1AA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911FA1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1B46E7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FDCB5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06E2D0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C26BBC" w14:textId="77777777" w:rsidR="00BE2572" w:rsidRPr="00B138F3" w:rsidRDefault="00BE2572" w:rsidP="00ED3045">
            <w:pPr>
              <w:widowControl w:val="0"/>
              <w:jc w:val="center"/>
              <w:rPr>
                <w:rFonts w:ascii="GHEA Grapalat" w:hAnsi="GHEA Grapalat"/>
                <w:sz w:val="18"/>
                <w:szCs w:val="18"/>
              </w:rPr>
            </w:pPr>
          </w:p>
        </w:tc>
      </w:tr>
      <w:tr w:rsidR="00B138F3" w:rsidRPr="00B138F3" w14:paraId="4B75A02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8A3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C2404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959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BF3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72FA1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F05EE8" w14:textId="77777777" w:rsidR="00BE2572" w:rsidRPr="00B138F3" w:rsidRDefault="00BE2572" w:rsidP="00ED3045">
            <w:pPr>
              <w:widowControl w:val="0"/>
              <w:jc w:val="center"/>
              <w:rPr>
                <w:rFonts w:ascii="GHEA Grapalat" w:hAnsi="GHEA Grapalat"/>
                <w:sz w:val="18"/>
                <w:szCs w:val="18"/>
              </w:rPr>
            </w:pPr>
          </w:p>
        </w:tc>
      </w:tr>
      <w:tr w:rsidR="00FF3DE9" w:rsidRPr="00B138F3" w14:paraId="31DB71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DE90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30E0B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28E6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F3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0440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B6557" w14:textId="77777777" w:rsidR="00BE2572" w:rsidRPr="00B138F3" w:rsidRDefault="00BE2572" w:rsidP="00ED3045">
            <w:pPr>
              <w:widowControl w:val="0"/>
              <w:jc w:val="center"/>
              <w:rPr>
                <w:rFonts w:ascii="GHEA Grapalat" w:hAnsi="GHEA Grapalat"/>
                <w:sz w:val="18"/>
                <w:szCs w:val="18"/>
              </w:rPr>
            </w:pPr>
          </w:p>
        </w:tc>
      </w:tr>
    </w:tbl>
    <w:p w14:paraId="4A93A7DE" w14:textId="77777777" w:rsidR="00BE2572" w:rsidRPr="00B138F3" w:rsidRDefault="00BE2572" w:rsidP="00ED3045">
      <w:pPr>
        <w:widowControl w:val="0"/>
        <w:ind w:left="567" w:right="565"/>
        <w:jc w:val="center"/>
        <w:rPr>
          <w:rFonts w:ascii="GHEA Grapalat" w:hAnsi="GHEA Grapalat"/>
          <w:b/>
        </w:rPr>
      </w:pPr>
    </w:p>
    <w:p w14:paraId="1D9BDBC6" w14:textId="77777777" w:rsidR="00BE2572" w:rsidRPr="00B138F3" w:rsidRDefault="00BE2572" w:rsidP="00ED3045">
      <w:pPr>
        <w:widowControl w:val="0"/>
        <w:ind w:left="567" w:right="565"/>
        <w:jc w:val="center"/>
        <w:rPr>
          <w:rFonts w:ascii="GHEA Grapalat" w:hAnsi="GHEA Grapalat"/>
          <w:b/>
        </w:rPr>
      </w:pPr>
    </w:p>
    <w:p w14:paraId="7F4AF286" w14:textId="77777777" w:rsidR="00BE2572" w:rsidRPr="00B138F3" w:rsidRDefault="00BE2572" w:rsidP="00ED3045">
      <w:pPr>
        <w:widowControl w:val="0"/>
        <w:ind w:left="567" w:right="565"/>
        <w:jc w:val="center"/>
        <w:rPr>
          <w:rFonts w:ascii="GHEA Grapalat" w:hAnsi="GHEA Grapalat"/>
          <w:b/>
        </w:rPr>
      </w:pPr>
    </w:p>
    <w:p w14:paraId="7946F656" w14:textId="77777777" w:rsidR="00BE2572" w:rsidRPr="00B138F3" w:rsidRDefault="00BE2572" w:rsidP="00ED3045">
      <w:pPr>
        <w:widowControl w:val="0"/>
        <w:ind w:left="567" w:right="565"/>
        <w:jc w:val="center"/>
        <w:rPr>
          <w:rFonts w:ascii="GHEA Grapalat" w:hAnsi="GHEA Grapalat"/>
          <w:b/>
        </w:rPr>
      </w:pPr>
    </w:p>
    <w:p w14:paraId="32654498" w14:textId="77777777" w:rsidR="00BE2572" w:rsidRPr="00B138F3" w:rsidRDefault="00BE2572" w:rsidP="00ED3045">
      <w:pPr>
        <w:widowControl w:val="0"/>
        <w:ind w:left="567" w:right="565"/>
        <w:jc w:val="center"/>
        <w:rPr>
          <w:rFonts w:ascii="GHEA Grapalat" w:hAnsi="GHEA Grapalat"/>
          <w:b/>
        </w:rPr>
      </w:pPr>
    </w:p>
    <w:p w14:paraId="72053EBA" w14:textId="77777777" w:rsidR="00BE2572" w:rsidRPr="00B138F3" w:rsidRDefault="00BE2572" w:rsidP="00ED3045">
      <w:pPr>
        <w:widowControl w:val="0"/>
        <w:ind w:left="567" w:right="565"/>
        <w:jc w:val="center"/>
        <w:rPr>
          <w:rFonts w:ascii="GHEA Grapalat" w:hAnsi="GHEA Grapalat"/>
          <w:b/>
        </w:rPr>
      </w:pPr>
    </w:p>
    <w:p w14:paraId="4E4458A9" w14:textId="77777777" w:rsidR="00BE2572" w:rsidRPr="00B138F3" w:rsidRDefault="00BE2572" w:rsidP="00ED3045">
      <w:pPr>
        <w:widowControl w:val="0"/>
        <w:ind w:left="567" w:right="565"/>
        <w:jc w:val="center"/>
        <w:rPr>
          <w:rFonts w:ascii="GHEA Grapalat" w:hAnsi="GHEA Grapalat"/>
          <w:b/>
        </w:rPr>
      </w:pPr>
    </w:p>
    <w:p w14:paraId="2F0A253C" w14:textId="77777777" w:rsidR="00BE2572" w:rsidRPr="00B138F3" w:rsidRDefault="00BE2572" w:rsidP="00ED3045">
      <w:pPr>
        <w:widowControl w:val="0"/>
        <w:ind w:left="567" w:right="565"/>
        <w:jc w:val="center"/>
        <w:rPr>
          <w:rFonts w:ascii="GHEA Grapalat" w:hAnsi="GHEA Grapalat"/>
          <w:b/>
        </w:rPr>
      </w:pPr>
    </w:p>
    <w:p w14:paraId="33434078" w14:textId="77777777" w:rsidR="00BE2572" w:rsidRPr="00B138F3" w:rsidRDefault="00BE2572" w:rsidP="00ED3045">
      <w:pPr>
        <w:widowControl w:val="0"/>
        <w:ind w:left="567" w:right="565"/>
        <w:jc w:val="center"/>
        <w:rPr>
          <w:rFonts w:ascii="GHEA Grapalat" w:hAnsi="GHEA Grapalat"/>
          <w:b/>
        </w:rPr>
      </w:pPr>
    </w:p>
    <w:p w14:paraId="360D14FC" w14:textId="77777777" w:rsidR="00BE2572" w:rsidRPr="00B138F3" w:rsidRDefault="00BE2572" w:rsidP="00ED3045">
      <w:pPr>
        <w:widowControl w:val="0"/>
        <w:ind w:left="567" w:right="565"/>
        <w:jc w:val="center"/>
        <w:rPr>
          <w:rFonts w:ascii="GHEA Grapalat" w:hAnsi="GHEA Grapalat"/>
          <w:b/>
        </w:rPr>
      </w:pPr>
    </w:p>
    <w:p w14:paraId="2EEAD5C6" w14:textId="77777777" w:rsidR="000A214C" w:rsidRPr="00B138F3" w:rsidRDefault="000A214C" w:rsidP="00ED3045">
      <w:pPr>
        <w:widowControl w:val="0"/>
        <w:jc w:val="both"/>
        <w:rPr>
          <w:rFonts w:ascii="GHEA Grapalat" w:hAnsi="GHEA Grapalat"/>
        </w:rPr>
      </w:pPr>
      <w:r w:rsidRPr="00B138F3">
        <w:rPr>
          <w:rFonts w:ascii="GHEA Grapalat" w:hAnsi="GHEA Grapalat"/>
        </w:rPr>
        <w:br w:type="page"/>
      </w:r>
    </w:p>
    <w:p w14:paraId="0217D8B0" w14:textId="77777777" w:rsidR="001005B0" w:rsidRPr="00B138F3" w:rsidRDefault="001005B0" w:rsidP="00ED3045">
      <w:pPr>
        <w:widowControl w:val="0"/>
        <w:ind w:left="567" w:right="565"/>
        <w:jc w:val="center"/>
        <w:rPr>
          <w:rFonts w:ascii="GHEA Grapalat" w:hAnsi="GHEA Grapalat"/>
          <w:b/>
        </w:rPr>
      </w:pPr>
    </w:p>
    <w:p w14:paraId="67E07D8D" w14:textId="77777777" w:rsidR="001005B0" w:rsidRPr="00B138F3" w:rsidRDefault="001005B0" w:rsidP="00ED3045">
      <w:pPr>
        <w:widowControl w:val="0"/>
        <w:ind w:left="567" w:right="565"/>
        <w:jc w:val="center"/>
        <w:rPr>
          <w:rFonts w:ascii="GHEA Grapalat" w:hAnsi="GHEA Grapalat"/>
          <w:b/>
        </w:rPr>
      </w:pPr>
    </w:p>
    <w:p w14:paraId="03F89DF1" w14:textId="77777777" w:rsidR="005C7144" w:rsidRPr="006F1605" w:rsidRDefault="005C7144" w:rsidP="005C7144">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Pr="006F1605">
        <w:rPr>
          <w:rFonts w:ascii="GHEA Grapalat" w:hAnsi="GHEA Grapalat"/>
          <w:b/>
          <w:sz w:val="24"/>
          <w:szCs w:val="24"/>
        </w:rPr>
        <w:t>6</w:t>
      </w:r>
    </w:p>
    <w:p w14:paraId="73CFD17B" w14:textId="77777777" w:rsidR="005C7144" w:rsidRPr="00C95D0C" w:rsidRDefault="005C7144" w:rsidP="005C7144">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proofErr w:type="spellStart"/>
      <w:r>
        <w:rPr>
          <w:rFonts w:ascii="GHEA Grapalat" w:hAnsi="GHEA Grapalat"/>
          <w:b/>
          <w:sz w:val="24"/>
          <w:szCs w:val="24"/>
        </w:rPr>
        <w:t>BMTsDzB</w:t>
      </w:r>
      <w:proofErr w:type="spellEnd"/>
      <w:r>
        <w:rPr>
          <w:rFonts w:ascii="GHEA Grapalat" w:hAnsi="GHEA Grapalat"/>
          <w:b/>
          <w:sz w:val="24"/>
          <w:szCs w:val="24"/>
        </w:rPr>
        <w:t>---/---"</w:t>
      </w:r>
      <w:r>
        <w:rPr>
          <w:rStyle w:val="af5"/>
          <w:rFonts w:ascii="GHEA Grapalat" w:hAnsi="GHEA Grapalat"/>
          <w:b/>
          <w:sz w:val="24"/>
          <w:szCs w:val="24"/>
        </w:rPr>
        <w:footnoteReference w:customMarkFollows="1" w:id="18"/>
        <w:t>*</w:t>
      </w:r>
    </w:p>
    <w:p w14:paraId="06A45EF6" w14:textId="77777777" w:rsidR="005C7144" w:rsidRPr="00AD29CE" w:rsidRDefault="005C7144" w:rsidP="005C7144">
      <w:pPr>
        <w:widowControl w:val="0"/>
        <w:spacing w:after="160" w:line="360" w:lineRule="auto"/>
        <w:jc w:val="right"/>
        <w:rPr>
          <w:rFonts w:ascii="GHEA Grapalat" w:hAnsi="GHEA Grapalat"/>
          <w:i/>
        </w:rPr>
      </w:pPr>
    </w:p>
    <w:p w14:paraId="6ADBBFD5" w14:textId="77777777" w:rsidR="005C7144" w:rsidRPr="00936B04" w:rsidRDefault="005C7144" w:rsidP="005C7144">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B5B3EA0" w14:textId="77777777" w:rsidR="005C7144" w:rsidRDefault="005C7144" w:rsidP="005C7144">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5C7144" w14:paraId="4337451A" w14:textId="77777777" w:rsidTr="00541002">
        <w:tc>
          <w:tcPr>
            <w:tcW w:w="4643" w:type="dxa"/>
          </w:tcPr>
          <w:p w14:paraId="467E377F" w14:textId="77777777" w:rsidR="005C7144" w:rsidRPr="00D04EA3" w:rsidRDefault="005C7144" w:rsidP="00541002">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7323E5E4" w14:textId="77777777" w:rsidR="005C7144" w:rsidRPr="00D04EA3" w:rsidRDefault="005C7144" w:rsidP="00541002">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A62D83A" w14:textId="77777777" w:rsidR="005C7144" w:rsidRPr="00D04EA3" w:rsidRDefault="005C7144" w:rsidP="005C7144">
      <w:pPr>
        <w:widowControl w:val="0"/>
        <w:spacing w:after="160" w:line="336" w:lineRule="auto"/>
        <w:jc w:val="center"/>
        <w:rPr>
          <w:rFonts w:ascii="GHEA Grapalat" w:hAnsi="GHEA Grapalat"/>
          <w:b/>
          <w:u w:val="single"/>
          <w:lang w:val="en-US"/>
        </w:rPr>
      </w:pPr>
    </w:p>
    <w:p w14:paraId="7D0E047B" w14:textId="77777777" w:rsidR="005C7144" w:rsidRPr="00AD29CE" w:rsidRDefault="005C7144" w:rsidP="005C7144">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DCED39A" w14:textId="77777777" w:rsidR="005C7144" w:rsidRPr="00D04EA3" w:rsidRDefault="005C7144" w:rsidP="005C7144">
      <w:pPr>
        <w:spacing w:after="160" w:line="336" w:lineRule="auto"/>
        <w:jc w:val="center"/>
        <w:rPr>
          <w:rFonts w:ascii="GHEA Grapalat" w:hAnsi="GHEA Grapalat"/>
          <w:b/>
        </w:rPr>
      </w:pPr>
      <w:r w:rsidRPr="00D04EA3">
        <w:rPr>
          <w:rFonts w:ascii="GHEA Grapalat" w:hAnsi="GHEA Grapalat"/>
          <w:b/>
        </w:rPr>
        <w:t>1. ПРЕДМЕТ ДОГОВОРА</w:t>
      </w:r>
    </w:p>
    <w:p w14:paraId="22988A99" w14:textId="77777777" w:rsidR="005C7144" w:rsidRPr="00AD29CE" w:rsidRDefault="005C7144" w:rsidP="005C7144">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109C647"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0608F6">
        <w:rPr>
          <w:rFonts w:ascii="GHEA Grapalat" w:hAnsi="GHEA Grapalat"/>
          <w:vertAlign w:val="superscript"/>
        </w:rPr>
        <w:t>15.</w:t>
      </w:r>
      <w:r>
        <w:rPr>
          <w:rFonts w:ascii="GHEA Grapalat" w:hAnsi="GHEA Grapalat"/>
          <w:vertAlign w:val="superscript"/>
        </w:rPr>
        <w:t>1</w:t>
      </w:r>
    </w:p>
    <w:p w14:paraId="7F08828E" w14:textId="77777777" w:rsidR="005C7144" w:rsidRPr="00AD29CE" w:rsidRDefault="005C7144" w:rsidP="005C7144">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4858FF4"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2F03B9D" w14:textId="77777777" w:rsidR="005C7144" w:rsidRPr="00AD29CE" w:rsidRDefault="005C7144" w:rsidP="005C7144">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52BC3D0"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B03CADF" w14:textId="77777777" w:rsidR="005C7144" w:rsidRPr="00BC61E7"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Pr="00DA3C30">
        <w:rPr>
          <w:rFonts w:ascii="GHEA Grapalat" w:hAnsi="GHEA Grapalat"/>
          <w:vertAlign w:val="superscript"/>
        </w:rPr>
        <w:t>15.2</w:t>
      </w:r>
    </w:p>
    <w:p w14:paraId="7B8A8B59" w14:textId="77777777" w:rsidR="005C7144" w:rsidRPr="00BC61E7" w:rsidRDefault="005C7144" w:rsidP="005C7144">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D10DA55"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A94B23D"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1586B351"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6B99E624"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A1EEA5E" w14:textId="77777777" w:rsidR="005C7144" w:rsidRDefault="005C7144" w:rsidP="005C7144">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F11D237" w14:textId="77777777" w:rsidR="005C7144" w:rsidRPr="00830C72" w:rsidRDefault="005C7144" w:rsidP="005C7144">
      <w:pPr>
        <w:jc w:val="both"/>
        <w:rPr>
          <w:rFonts w:ascii="GHEA Grapalat" w:hAnsi="GHEA Grapalat"/>
          <w:lang w:val="hy-AM"/>
        </w:rPr>
      </w:pPr>
      <w:r>
        <w:rPr>
          <w:rFonts w:ascii="GHEA Grapalat" w:hAnsi="GHEA Grapalat"/>
          <w:b/>
          <w:vertAlign w:val="superscript"/>
          <w:lang w:val="hy-AM"/>
        </w:rPr>
        <w:t>15.</w:t>
      </w:r>
      <w:r w:rsidRPr="00830C72">
        <w:rPr>
          <w:rFonts w:ascii="GHEA Grapalat" w:hAnsi="GHEA Grapalat"/>
          <w:b/>
          <w:vertAlign w:val="superscript"/>
        </w:rPr>
        <w:t>2</w:t>
      </w:r>
      <w:r w:rsidRPr="00830C72">
        <w:rPr>
          <w:rFonts w:ascii="GHEA Grapalat" w:hAnsi="GHEA Grapalat"/>
          <w:b/>
        </w:rPr>
        <w:t xml:space="preserve"> </w:t>
      </w:r>
      <w:r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Pr="00830C72">
        <w:rPr>
          <w:rFonts w:ascii="GHEA Grapalat" w:hAnsi="GHEA Grapalat"/>
          <w:i/>
          <w:sz w:val="20"/>
          <w:szCs w:val="20"/>
        </w:rPr>
        <w:t>предусмотренней</w:t>
      </w:r>
      <w:proofErr w:type="spellEnd"/>
      <w:r w:rsidRPr="00830C72">
        <w:rPr>
          <w:rFonts w:ascii="GHEA Grapalat" w:hAnsi="GHEA Grapalat"/>
          <w:i/>
          <w:sz w:val="20"/>
          <w:szCs w:val="20"/>
        </w:rPr>
        <w:t xml:space="preserve"> пунктом 5.3 договора»</w:t>
      </w:r>
    </w:p>
    <w:p w14:paraId="49BA7F6A" w14:textId="77777777" w:rsidR="005C7144" w:rsidRDefault="005C7144" w:rsidP="005C7144">
      <w:pPr>
        <w:rPr>
          <w:rFonts w:ascii="GHEA Grapalat" w:hAnsi="GHEA Grapalat"/>
          <w:lang w:val="hy-AM"/>
        </w:rPr>
      </w:pPr>
    </w:p>
    <w:p w14:paraId="12B6F3E1" w14:textId="77777777" w:rsidR="005C7144" w:rsidRPr="00AD29CE" w:rsidRDefault="005C7144" w:rsidP="005C7144">
      <w:pPr>
        <w:widowControl w:val="0"/>
        <w:tabs>
          <w:tab w:val="left" w:pos="1276"/>
        </w:tabs>
        <w:spacing w:after="160" w:line="360" w:lineRule="auto"/>
        <w:ind w:firstLine="567"/>
        <w:jc w:val="both"/>
        <w:rPr>
          <w:rFonts w:ascii="GHEA Grapalat" w:hAnsi="GHEA Grapalat" w:cs="Sylfaen"/>
        </w:rPr>
      </w:pPr>
    </w:p>
    <w:p w14:paraId="0FB6C792" w14:textId="77777777" w:rsidR="005C7144" w:rsidRPr="00780EB7" w:rsidRDefault="005C7144" w:rsidP="005C7144">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Pr="00780EB7">
        <w:rPr>
          <w:rFonts w:ascii="GHEA Grapalat" w:hAnsi="GHEA Grapalat"/>
          <w:lang w:val="hy-AM"/>
        </w:rPr>
        <w:t xml:space="preserve"> </w:t>
      </w:r>
      <w:r w:rsidRPr="00780EB7">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7212F4CB"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C45F7E5" w14:textId="77777777" w:rsidR="005C7144" w:rsidRPr="00AD29CE" w:rsidRDefault="005C7144" w:rsidP="005C7144">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Pr>
          <w:rFonts w:ascii="GHEA Grapalat" w:hAnsi="GHEA Grapalat"/>
          <w:lang w:val="hy-AM"/>
        </w:rPr>
        <w:t xml:space="preserve"> </w:t>
      </w:r>
      <w:r w:rsidRPr="00B5317A">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343F89E"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1A57281" w14:textId="77777777" w:rsidR="005C7144" w:rsidRPr="00AD29CE" w:rsidRDefault="005C7144" w:rsidP="005C7144">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326A60B" w14:textId="77777777" w:rsidR="005C7144" w:rsidRPr="00AD29CE" w:rsidRDefault="005C7144" w:rsidP="005C7144">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CBCC30C"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0936F0A" w14:textId="77777777" w:rsidR="005C7144" w:rsidRPr="00675CA2" w:rsidRDefault="005C7144" w:rsidP="005C7144">
      <w:pPr>
        <w:widowControl w:val="0"/>
        <w:spacing w:after="160" w:line="360" w:lineRule="auto"/>
        <w:ind w:firstLine="567"/>
        <w:jc w:val="both"/>
        <w:rPr>
          <w:rFonts w:ascii="GHEA Grapalat" w:hAnsi="GHEA Grapalat"/>
        </w:rPr>
      </w:pPr>
      <w:r w:rsidRPr="001A081D">
        <w:rPr>
          <w:rFonts w:ascii="GHEA Grapalat" w:hAnsi="GHEA Grapalat"/>
        </w:rPr>
        <w:t>2.4.</w:t>
      </w:r>
      <w:r w:rsidRPr="00BD2C67">
        <w:rPr>
          <w:rFonts w:ascii="GHEA Grapalat" w:hAnsi="GHEA Grapalat"/>
        </w:rPr>
        <w:t>4</w:t>
      </w:r>
      <w:r w:rsidRPr="001A081D">
        <w:rPr>
          <w:rFonts w:ascii="GHEA Grapalat" w:hAnsi="GHEA Grapalat"/>
        </w:rPr>
        <w:t xml:space="preserve">.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w:t>
      </w:r>
      <w:r w:rsidRPr="00675CA2">
        <w:rPr>
          <w:rFonts w:ascii="GHEA Grapalat" w:hAnsi="GHEA Grapalat"/>
        </w:rPr>
        <w:t>этом:</w:t>
      </w:r>
    </w:p>
    <w:p w14:paraId="031797A5" w14:textId="77777777" w:rsidR="005C7144" w:rsidRPr="00675CA2" w:rsidRDefault="005C7144" w:rsidP="005C7144">
      <w:pPr>
        <w:widowControl w:val="0"/>
        <w:spacing w:after="160" w:line="360" w:lineRule="auto"/>
        <w:ind w:firstLine="708"/>
        <w:jc w:val="both"/>
        <w:rPr>
          <w:rFonts w:ascii="GHEA Grapalat" w:hAnsi="GHEA Grapalat"/>
        </w:rPr>
      </w:pPr>
      <w:r w:rsidRPr="00675CA2">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B215395" w14:textId="77777777" w:rsidR="005C7144" w:rsidRPr="00675CA2" w:rsidRDefault="005C7144" w:rsidP="005C7144">
      <w:pPr>
        <w:widowControl w:val="0"/>
        <w:spacing w:after="160" w:line="360" w:lineRule="auto"/>
        <w:ind w:firstLine="708"/>
        <w:jc w:val="both"/>
        <w:rPr>
          <w:rFonts w:ascii="GHEA Grapalat" w:hAnsi="GHEA Grapalat"/>
        </w:rPr>
      </w:pPr>
      <w:r w:rsidRPr="00675CA2">
        <w:rPr>
          <w:rFonts w:ascii="GHEA Grapalat" w:hAnsi="GHEA Grapalat"/>
        </w:rPr>
        <w:t xml:space="preserve">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w:t>
      </w:r>
      <w:r w:rsidRPr="00675CA2">
        <w:rPr>
          <w:rFonts w:ascii="GHEA Grapalat" w:hAnsi="GHEA Grapalat"/>
        </w:rPr>
        <w:lastRenderedPageBreak/>
        <w:t>фактически выполненных работ, приведшим к потере</w:t>
      </w:r>
      <w:r>
        <w:rPr>
          <w:rStyle w:val="af5"/>
          <w:rFonts w:ascii="GHEA Grapalat" w:hAnsi="GHEA Grapalat"/>
        </w:rPr>
        <w:footnoteReference w:customMarkFollows="1" w:id="19"/>
        <w:t>16</w:t>
      </w:r>
      <w:r w:rsidRPr="00675CA2">
        <w:rPr>
          <w:rFonts w:ascii="GHEA Grapalat" w:hAnsi="GHEA Grapalat"/>
        </w:rPr>
        <w:t>.</w:t>
      </w:r>
      <w:r w:rsidRPr="00675CA2">
        <w:rPr>
          <w:rFonts w:ascii="GHEA Grapalat" w:hAnsi="GHEA Grapalat"/>
          <w:lang w:val="hy-AM"/>
        </w:rPr>
        <w:t xml:space="preserve"> </w:t>
      </w:r>
      <w:r w:rsidRPr="00675CA2">
        <w:rPr>
          <w:rFonts w:ascii="GHEA Grapalat" w:hAnsi="GHEA Grapalat"/>
        </w:rPr>
        <w:t xml:space="preserve"> </w:t>
      </w:r>
    </w:p>
    <w:p w14:paraId="08904F48" w14:textId="77777777" w:rsidR="005C7144" w:rsidRPr="00AD29CE" w:rsidRDefault="005C7144" w:rsidP="005C7144">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33E2099"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9962D6">
        <w:rPr>
          <w:rFonts w:ascii="GHEA Grapalat" w:hAnsi="GHEA Grapalat"/>
          <w:vertAlign w:val="superscript"/>
        </w:rPr>
        <w:t>16.1</w:t>
      </w:r>
    </w:p>
    <w:p w14:paraId="21756434"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2F91D178"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81DB360"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67727FD"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4460501" w14:textId="77777777" w:rsidR="005C7144" w:rsidRDefault="005C7144" w:rsidP="005C7144">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D3AC704" w14:textId="77777777" w:rsidR="005C7144" w:rsidRPr="008F582C" w:rsidRDefault="005C7144" w:rsidP="005C7144">
      <w:pPr>
        <w:widowControl w:val="0"/>
        <w:spacing w:after="160" w:line="336" w:lineRule="auto"/>
        <w:ind w:firstLine="720"/>
        <w:jc w:val="both"/>
        <w:rPr>
          <w:rFonts w:ascii="GHEA Grapalat" w:hAnsi="GHEA Grapalat" w:cs="Sylfaen"/>
          <w:b/>
        </w:rPr>
      </w:pPr>
      <w:r>
        <w:rPr>
          <w:rFonts w:ascii="GHEA Grapalat" w:hAnsi="GHEA Grapalat"/>
        </w:rPr>
        <w:lastRenderedPageBreak/>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2F19B26" w14:textId="77777777" w:rsidR="005C7144" w:rsidRDefault="005C7144" w:rsidP="005C7144">
      <w:pPr>
        <w:widowControl w:val="0"/>
        <w:spacing w:after="160" w:line="336" w:lineRule="auto"/>
        <w:jc w:val="center"/>
        <w:rPr>
          <w:rFonts w:ascii="GHEA Grapalat" w:hAnsi="GHEA Grapalat"/>
          <w:b/>
        </w:rPr>
      </w:pPr>
    </w:p>
    <w:p w14:paraId="39D9F193" w14:textId="77777777" w:rsidR="005C7144" w:rsidRPr="00AD29CE" w:rsidRDefault="005C7144" w:rsidP="005C7144">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7915561C" w14:textId="77777777" w:rsidR="005C7144" w:rsidRPr="00D04EA3" w:rsidRDefault="005C7144" w:rsidP="005C7144">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af5"/>
          <w:rFonts w:ascii="GHEA Grapalat" w:hAnsi="GHEA Grapalat"/>
        </w:rPr>
        <w:footnoteReference w:customMarkFollows="1" w:id="20"/>
        <w:t>17</w:t>
      </w:r>
      <w:r>
        <w:rPr>
          <w:rFonts w:ascii="GHEA Grapalat" w:hAnsi="GHEA Grapalat"/>
        </w:rPr>
        <w:t>.</w:t>
      </w:r>
    </w:p>
    <w:p w14:paraId="42957BD7" w14:textId="77777777" w:rsidR="005C7144" w:rsidRPr="00AD29CE" w:rsidRDefault="005C7144" w:rsidP="005C7144">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BBCB0C2" w14:textId="77777777" w:rsidR="005C7144" w:rsidRPr="00AD29CE" w:rsidRDefault="005C7144" w:rsidP="005C7144">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0D5F186" w14:textId="77777777" w:rsidR="005C7144" w:rsidRPr="00844C3A" w:rsidRDefault="005C7144" w:rsidP="005C7144">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af5"/>
          <w:rFonts w:ascii="GHEA Grapalat" w:hAnsi="GHEA Grapalat"/>
        </w:rPr>
        <w:t xml:space="preserve"> </w:t>
      </w:r>
      <w:r>
        <w:rPr>
          <w:rStyle w:val="af5"/>
          <w:rFonts w:ascii="GHEA Grapalat" w:hAnsi="GHEA Grapalat"/>
        </w:rPr>
        <w:footnoteReference w:customMarkFollows="1" w:id="21"/>
        <w:t>18</w:t>
      </w:r>
      <w:r w:rsidRPr="00844C3A">
        <w:rPr>
          <w:rFonts w:ascii="GHEA Grapalat" w:hAnsi="GHEA Grapalat"/>
        </w:rPr>
        <w:t>.</w:t>
      </w:r>
    </w:p>
    <w:p w14:paraId="7A9F5CA5" w14:textId="77777777" w:rsidR="005C7144"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rPr>
        <w:t xml:space="preserve">----ого </w:t>
      </w:r>
      <w:r w:rsidRPr="00AD29CE">
        <w:rPr>
          <w:rFonts w:ascii="GHEA Grapalat" w:hAnsi="GHEA Grapalat"/>
        </w:rPr>
        <w:t xml:space="preserve"> декабря данного года. </w:t>
      </w:r>
    </w:p>
    <w:p w14:paraId="4EB22445" w14:textId="77777777" w:rsidR="005C7144" w:rsidRPr="009B7BE7" w:rsidRDefault="005C7144" w:rsidP="005C7144">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23264E80" w14:textId="77777777" w:rsidR="005C7144" w:rsidRPr="00F146DC" w:rsidRDefault="005C7144" w:rsidP="005C7144">
      <w:pPr>
        <w:pStyle w:val="norm"/>
        <w:widowControl w:val="0"/>
        <w:spacing w:after="160" w:line="36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w:t>
      </w:r>
      <w:proofErr w:type="spellStart"/>
      <w:r w:rsidRPr="00D87896">
        <w:rPr>
          <w:rFonts w:ascii="GHEA Grapalat" w:hAnsi="GHEA Grapalat"/>
          <w:sz w:val="24"/>
          <w:szCs w:val="24"/>
        </w:rPr>
        <w:t>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roofErr w:type="spellEnd"/>
    </w:p>
    <w:p w14:paraId="0F9E3967" w14:textId="77777777" w:rsidR="005C7144" w:rsidRPr="00F77167" w:rsidRDefault="005C7144" w:rsidP="005C7144">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440CE109" w14:textId="77777777" w:rsidR="005C7144" w:rsidRPr="00F77167" w:rsidRDefault="005C7144" w:rsidP="005C7144">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14:paraId="3D21EE16" w14:textId="77777777" w:rsidR="005C7144" w:rsidRPr="00F77167" w:rsidRDefault="005C7144" w:rsidP="005C7144">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59B79756" w14:textId="77777777" w:rsidR="005C7144" w:rsidRPr="00F77167" w:rsidRDefault="005C7144" w:rsidP="005C7144">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733593CF" w14:textId="77777777" w:rsidR="005C7144" w:rsidRPr="00CD3395" w:rsidRDefault="005C7144" w:rsidP="005C7144">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af5"/>
          <w:rFonts w:ascii="GHEA Grapalat" w:hAnsi="GHEA Grapalat" w:cs="Sylfaen"/>
        </w:rPr>
        <w:footnoteReference w:customMarkFollows="1" w:id="22"/>
        <w:t>19</w:t>
      </w:r>
    </w:p>
    <w:p w14:paraId="697456AC" w14:textId="77777777" w:rsidR="005C7144" w:rsidRPr="00AD29CE" w:rsidRDefault="005C7144" w:rsidP="005C7144">
      <w:pPr>
        <w:widowControl w:val="0"/>
        <w:spacing w:after="160" w:line="360" w:lineRule="auto"/>
        <w:ind w:firstLine="720"/>
        <w:jc w:val="center"/>
        <w:rPr>
          <w:rFonts w:ascii="GHEA Grapalat" w:hAnsi="GHEA Grapalat" w:cs="Sylfaen"/>
        </w:rPr>
      </w:pPr>
    </w:p>
    <w:p w14:paraId="2F2DE2AC" w14:textId="77777777" w:rsidR="005C7144" w:rsidRDefault="005C7144" w:rsidP="005C7144">
      <w:pPr>
        <w:rPr>
          <w:rFonts w:ascii="GHEA Grapalat" w:hAnsi="GHEA Grapalat"/>
          <w:b/>
        </w:rPr>
      </w:pPr>
      <w:r>
        <w:rPr>
          <w:rFonts w:ascii="GHEA Grapalat" w:hAnsi="GHEA Grapalat"/>
          <w:b/>
        </w:rPr>
        <w:br w:type="page"/>
      </w:r>
    </w:p>
    <w:p w14:paraId="0E5DA054" w14:textId="77777777" w:rsidR="005C7144" w:rsidRPr="00AD29CE" w:rsidRDefault="005C7144" w:rsidP="005C7144">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8DC60B3"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797696FA"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af5"/>
          <w:rFonts w:ascii="GHEA Grapalat" w:hAnsi="GHEA Grapalat"/>
        </w:rPr>
        <w:footnoteReference w:customMarkFollows="1" w:id="23"/>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558B00DC"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50ACE47E"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3C6972F" w14:textId="77777777" w:rsidR="005C7144" w:rsidRPr="00844C3A"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w:t>
      </w:r>
      <w:r w:rsidRPr="00AD29CE">
        <w:rPr>
          <w:rFonts w:ascii="GHEA Grapalat" w:hAnsi="GHEA Grapalat"/>
        </w:rPr>
        <w:lastRenderedPageBreak/>
        <w:t>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r w:rsidRPr="00090647">
        <w:rPr>
          <w:rFonts w:ascii="GHEA Grapalat" w:hAnsi="GHEA Grapalat"/>
          <w:vertAlign w:val="superscript"/>
        </w:rPr>
        <w:t>20.1</w:t>
      </w:r>
    </w:p>
    <w:p w14:paraId="44A29EA5" w14:textId="77777777" w:rsidR="005C7144" w:rsidRPr="00844C3A"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DACFF1A" w14:textId="77777777" w:rsidR="005C7144" w:rsidRPr="00AD29CE" w:rsidRDefault="005C7144" w:rsidP="005C7144">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t>исполнения своих договорных обязательств.</w:t>
      </w:r>
    </w:p>
    <w:p w14:paraId="60C35625" w14:textId="77777777" w:rsidR="005C7144" w:rsidRPr="00AD29CE" w:rsidRDefault="005C7144" w:rsidP="005C7144">
      <w:pPr>
        <w:widowControl w:val="0"/>
        <w:spacing w:after="160" w:line="360" w:lineRule="auto"/>
        <w:ind w:firstLine="720"/>
        <w:jc w:val="center"/>
        <w:rPr>
          <w:rFonts w:ascii="GHEA Grapalat" w:hAnsi="GHEA Grapalat" w:cs="Sylfaen"/>
        </w:rPr>
      </w:pPr>
    </w:p>
    <w:p w14:paraId="40CCB124" w14:textId="77777777" w:rsidR="005C7144" w:rsidRPr="00AD29CE" w:rsidRDefault="005C7144" w:rsidP="005C7144">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07B49AE8" w14:textId="77777777" w:rsidR="005C7144" w:rsidRPr="00AD29CE" w:rsidRDefault="005C7144" w:rsidP="005C7144">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6A76E2E" w14:textId="77777777" w:rsidR="005C7144" w:rsidRPr="00E661BE" w:rsidRDefault="005C7144" w:rsidP="005C7144">
      <w:pPr>
        <w:jc w:val="center"/>
        <w:rPr>
          <w:rFonts w:ascii="GHEA Grapalat" w:hAnsi="GHEA Grapalat"/>
          <w:b/>
        </w:rPr>
      </w:pPr>
    </w:p>
    <w:p w14:paraId="503AA184" w14:textId="77777777" w:rsidR="005C7144" w:rsidRPr="00E661BE" w:rsidRDefault="005C7144" w:rsidP="005C7144">
      <w:pPr>
        <w:jc w:val="center"/>
        <w:rPr>
          <w:rFonts w:ascii="GHEA Grapalat" w:hAnsi="GHEA Grapalat"/>
          <w:b/>
        </w:rPr>
      </w:pPr>
      <w:r w:rsidRPr="00AD29CE">
        <w:rPr>
          <w:rFonts w:ascii="GHEA Grapalat" w:hAnsi="GHEA Grapalat"/>
          <w:b/>
        </w:rPr>
        <w:t>7. ИНЫЕ УСЛОВИЯ</w:t>
      </w:r>
    </w:p>
    <w:p w14:paraId="745337BE" w14:textId="77777777" w:rsidR="005C7144" w:rsidRPr="00E661BE" w:rsidRDefault="005C7144" w:rsidP="005C7144">
      <w:pPr>
        <w:jc w:val="center"/>
        <w:rPr>
          <w:rFonts w:ascii="GHEA Grapalat" w:hAnsi="GHEA Grapalat" w:cs="Sylfaen"/>
          <w:b/>
        </w:rPr>
      </w:pPr>
    </w:p>
    <w:p w14:paraId="378E585A"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AE056ED" w14:textId="77777777" w:rsidR="005C7144" w:rsidRPr="00AD29CE" w:rsidRDefault="005C7144" w:rsidP="005C7144">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w:t>
      </w:r>
      <w:r w:rsidRPr="00AD29CE">
        <w:rPr>
          <w:rFonts w:ascii="GHEA Grapalat" w:hAnsi="GHEA Grapalat"/>
        </w:rPr>
        <w:lastRenderedPageBreak/>
        <w:t>является обстоятельство учета договора Министерством финансов Республики Армения.</w:t>
      </w:r>
      <w:r>
        <w:rPr>
          <w:rStyle w:val="af5"/>
          <w:rFonts w:ascii="GHEA Grapalat" w:hAnsi="GHEA Grapalat" w:cs="Sylfaen"/>
        </w:rPr>
        <w:footnoteReference w:customMarkFollows="1" w:id="24"/>
        <w:t>21</w:t>
      </w:r>
    </w:p>
    <w:p w14:paraId="3B73A0F5"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DF2AF58" w14:textId="77777777" w:rsidR="005C7144" w:rsidRPr="00844C3A" w:rsidRDefault="005C7144" w:rsidP="005C7144">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23DA2BA" w14:textId="77777777" w:rsidR="005C7144" w:rsidRPr="00AD29CE" w:rsidRDefault="005C7144" w:rsidP="005C7144">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19898A7"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6252BC3"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w:t>
      </w:r>
      <w:r w:rsidRPr="00AD29CE">
        <w:rPr>
          <w:rFonts w:ascii="GHEA Grapalat" w:hAnsi="GHEA Grapalat"/>
        </w:rPr>
        <w:lastRenderedPageBreak/>
        <w:t>цены единицы приобретаемой услуги или цены договора.</w:t>
      </w:r>
    </w:p>
    <w:p w14:paraId="3B0CC3AA" w14:textId="77777777" w:rsidR="005C7144" w:rsidRPr="00AD29CE" w:rsidRDefault="005C7144" w:rsidP="005C7144">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3BB12D7"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ACECA3F"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A31D4BD"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af5"/>
          <w:rFonts w:ascii="GHEA Grapalat" w:hAnsi="GHEA Grapalat"/>
        </w:rPr>
        <w:footnoteReference w:customMarkFollows="1" w:id="25"/>
        <w:t>22</w:t>
      </w:r>
    </w:p>
    <w:p w14:paraId="04BB2843" w14:textId="77777777" w:rsidR="005C7144" w:rsidRPr="00AD29CE" w:rsidRDefault="005C7144" w:rsidP="005C7144">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af5"/>
          <w:rFonts w:ascii="GHEA Grapalat" w:hAnsi="GHEA Grapalat"/>
        </w:rPr>
        <w:footnoteReference w:customMarkFollows="1" w:id="26"/>
        <w:t>23</w:t>
      </w:r>
      <w:r w:rsidRPr="00AD29CE">
        <w:rPr>
          <w:rFonts w:ascii="GHEA Grapalat" w:hAnsi="GHEA Grapalat"/>
        </w:rPr>
        <w:t>.</w:t>
      </w:r>
    </w:p>
    <w:p w14:paraId="1B043E66" w14:textId="77777777" w:rsidR="005C7144" w:rsidRPr="00AD29CE" w:rsidRDefault="005C7144" w:rsidP="005C7144">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CDAA168" w14:textId="77777777" w:rsidR="005C7144" w:rsidRPr="00AD29CE" w:rsidRDefault="005C7144" w:rsidP="005C7144">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понесенные убытки сторон (Исполнителя или Заказчика) — это выгода или убытки, </w:t>
      </w:r>
      <w:r w:rsidRPr="00AD29CE">
        <w:rPr>
          <w:rFonts w:ascii="GHEA Grapalat" w:hAnsi="GHEA Grapalat"/>
        </w:rPr>
        <w:lastRenderedPageBreak/>
        <w:t>понесенные данной стороной.</w:t>
      </w:r>
    </w:p>
    <w:p w14:paraId="3A6EB7CC" w14:textId="77777777" w:rsidR="005C7144" w:rsidRPr="00AD29CE" w:rsidRDefault="005C7144" w:rsidP="005C7144">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48DDC9C"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1551BCD" w14:textId="77777777" w:rsidR="005C7144"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091833C2" w14:textId="77777777" w:rsidR="005C7144" w:rsidRPr="00076092" w:rsidRDefault="005C7144" w:rsidP="005C7144">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 xml:space="preserve">при </w:t>
      </w:r>
      <w:r w:rsidRPr="00B43171">
        <w:rPr>
          <w:rStyle w:val="ezkurwreuab5ozgtqnkl"/>
          <w:rFonts w:ascii="GHEA Grapalat" w:hAnsi="GHEA Grapalat"/>
        </w:rPr>
        <w:lastRenderedPageBreak/>
        <w:t>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00865A5E"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3D45872A"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F5F26E2" w14:textId="77777777" w:rsidR="005C7144"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0637C1F" w14:textId="77777777" w:rsidR="005C7144" w:rsidRDefault="005C7144" w:rsidP="005C7144">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6.</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Pr="00224C7B">
        <w:rPr>
          <w:rFonts w:ascii="GHEA Grapalat" w:hAnsi="GHEA Grapalat"/>
          <w:color w:val="000000" w:themeColor="text1"/>
        </w:rPr>
        <w:t>предусмотрения</w:t>
      </w:r>
      <w:proofErr w:type="spellEnd"/>
      <w:r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Pr="00842146">
        <w:rPr>
          <w:rFonts w:ascii="GHEA Grapalat" w:hAnsi="GHEA Grapalat"/>
        </w:rPr>
        <w:t>двадцатипятикратный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w:t>
      </w:r>
    </w:p>
    <w:p w14:paraId="339DB12A" w14:textId="77777777" w:rsidR="005C7144" w:rsidRDefault="005C7144" w:rsidP="005C7144">
      <w:pPr>
        <w:widowControl w:val="0"/>
        <w:tabs>
          <w:tab w:val="left" w:pos="1276"/>
        </w:tabs>
        <w:spacing w:after="160" w:line="360" w:lineRule="auto"/>
        <w:ind w:firstLine="567"/>
        <w:jc w:val="both"/>
        <w:rPr>
          <w:rFonts w:ascii="GHEA Grapalat" w:hAnsi="GHEA Grapalat"/>
        </w:rPr>
      </w:pPr>
      <w:r>
        <w:rPr>
          <w:rFonts w:ascii="GHEA Grapalat" w:hAnsi="GHEA Grapalat"/>
        </w:rPr>
        <w:t>----------------------------------------</w:t>
      </w:r>
      <w:r w:rsidRPr="00842146">
        <w:rPr>
          <w:rFonts w:ascii="GHEA Grapalat" w:hAnsi="GHEA Grapalat"/>
        </w:rPr>
        <w:t xml:space="preserve"> </w:t>
      </w:r>
      <w:r>
        <w:rPr>
          <w:rFonts w:ascii="GHEA Grapalat" w:hAnsi="GHEA Grapalat"/>
        </w:rPr>
        <w:t xml:space="preserve"> </w:t>
      </w:r>
    </w:p>
    <w:p w14:paraId="43A2747F" w14:textId="77777777" w:rsidR="005C7144" w:rsidRPr="00A915F5" w:rsidRDefault="005C7144" w:rsidP="005C7144">
      <w:pPr>
        <w:jc w:val="both"/>
        <w:rPr>
          <w:rStyle w:val="ezkurwreuab5ozgtqnkl"/>
          <w:i/>
          <w:sz w:val="20"/>
          <w:szCs w:val="20"/>
        </w:rPr>
      </w:pPr>
      <w:r w:rsidRPr="000F7EC6">
        <w:rPr>
          <w:rFonts w:ascii="GHEA Grapalat" w:hAnsi="GHEA Grapalat"/>
          <w:vertAlign w:val="superscript"/>
        </w:rPr>
        <w:lastRenderedPageBreak/>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4A5BF69D" w14:textId="77777777" w:rsidR="005C7144" w:rsidRPr="00AD29CE" w:rsidRDefault="005C7144" w:rsidP="005C7144">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w:t>
      </w:r>
      <w:r w:rsidRPr="00506E29">
        <w:rPr>
          <w:rFonts w:ascii="GHEA Grapalat" w:hAnsi="GHEA Grapalat"/>
        </w:rPr>
        <w:t xml:space="preserve"> -----------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Pr="00360C67">
        <w:rPr>
          <w:rFonts w:ascii="GHEA Grapalat" w:hAnsi="GHEA Grapalat"/>
          <w:vertAlign w:val="superscript"/>
        </w:rPr>
        <w:t>25</w:t>
      </w:r>
    </w:p>
    <w:p w14:paraId="4510D401" w14:textId="77777777" w:rsidR="005C7144" w:rsidRPr="00AD29CE" w:rsidRDefault="005C7144" w:rsidP="005C7144">
      <w:pPr>
        <w:widowControl w:val="0"/>
        <w:spacing w:after="160" w:line="360" w:lineRule="auto"/>
        <w:rPr>
          <w:rFonts w:ascii="GHEA Grapalat" w:hAnsi="GHEA Grapalat"/>
        </w:rPr>
      </w:pPr>
    </w:p>
    <w:p w14:paraId="31A20494" w14:textId="77777777" w:rsidR="005C7144" w:rsidRPr="00AD29CE" w:rsidRDefault="005C7144" w:rsidP="005C7144">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5C7144" w:rsidRPr="00AD29CE" w14:paraId="4ED43B5D" w14:textId="77777777" w:rsidTr="00541002">
        <w:trPr>
          <w:jc w:val="center"/>
        </w:trPr>
        <w:tc>
          <w:tcPr>
            <w:tcW w:w="4536" w:type="dxa"/>
          </w:tcPr>
          <w:p w14:paraId="2F966FEB" w14:textId="77777777" w:rsidR="005C7144" w:rsidRPr="00AD29CE" w:rsidRDefault="005C7144" w:rsidP="00541002">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39504F28" w14:textId="77777777" w:rsidR="005C7144" w:rsidRPr="00E40AC8" w:rsidRDefault="005C7144" w:rsidP="00541002">
            <w:pPr>
              <w:widowControl w:val="0"/>
              <w:jc w:val="center"/>
              <w:rPr>
                <w:rFonts w:ascii="GHEA Grapalat" w:hAnsi="GHEA Grapalat"/>
              </w:rPr>
            </w:pPr>
            <w:r w:rsidRPr="00E40AC8">
              <w:rPr>
                <w:rFonts w:ascii="GHEA Grapalat" w:hAnsi="GHEA Grapalat"/>
              </w:rPr>
              <w:t>____________________________</w:t>
            </w:r>
          </w:p>
          <w:p w14:paraId="58F981A1" w14:textId="77777777" w:rsidR="005C7144" w:rsidRPr="00E40AC8" w:rsidRDefault="005C7144" w:rsidP="00541002">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6EEDDFE" w14:textId="77777777" w:rsidR="005C7144" w:rsidRDefault="005C7144" w:rsidP="00541002">
            <w:pPr>
              <w:widowControl w:val="0"/>
              <w:spacing w:after="160" w:line="360" w:lineRule="auto"/>
              <w:jc w:val="center"/>
              <w:rPr>
                <w:rFonts w:ascii="GHEA Grapalat" w:hAnsi="GHEA Grapalat"/>
                <w:lang w:val="en-US"/>
              </w:rPr>
            </w:pPr>
          </w:p>
          <w:p w14:paraId="44C757AD" w14:textId="77777777" w:rsidR="005C7144" w:rsidRPr="00E40AC8" w:rsidRDefault="005C7144" w:rsidP="00541002">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E7B722C" w14:textId="77777777" w:rsidR="005C7144" w:rsidRPr="00AD29CE" w:rsidRDefault="005C7144" w:rsidP="00541002">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50D7D228" w14:textId="77777777" w:rsidR="005C7144" w:rsidRPr="00E40AC8" w:rsidRDefault="005C7144" w:rsidP="00541002">
            <w:pPr>
              <w:widowControl w:val="0"/>
              <w:jc w:val="center"/>
              <w:rPr>
                <w:rFonts w:ascii="GHEA Grapalat" w:hAnsi="GHEA Grapalat"/>
                <w:lang w:val="en-US"/>
              </w:rPr>
            </w:pPr>
            <w:r>
              <w:rPr>
                <w:rFonts w:ascii="GHEA Grapalat" w:hAnsi="GHEA Grapalat"/>
                <w:lang w:val="en-US"/>
              </w:rPr>
              <w:t>____________________________</w:t>
            </w:r>
          </w:p>
          <w:p w14:paraId="02A63003" w14:textId="77777777" w:rsidR="005C7144" w:rsidRPr="00E40AC8" w:rsidRDefault="005C7144" w:rsidP="00541002">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C8C90A6" w14:textId="77777777" w:rsidR="005C7144" w:rsidRDefault="005C7144" w:rsidP="00541002">
            <w:pPr>
              <w:widowControl w:val="0"/>
              <w:spacing w:after="160" w:line="360" w:lineRule="auto"/>
              <w:jc w:val="center"/>
              <w:rPr>
                <w:rFonts w:ascii="GHEA Grapalat" w:hAnsi="GHEA Grapalat"/>
                <w:lang w:val="en-US"/>
              </w:rPr>
            </w:pPr>
          </w:p>
          <w:p w14:paraId="7795F490" w14:textId="77777777" w:rsidR="005C7144" w:rsidRPr="00E40AC8" w:rsidRDefault="005C7144" w:rsidP="00541002">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3EF62CC9" w14:textId="77777777" w:rsidR="005C7144" w:rsidRPr="00AD29CE" w:rsidRDefault="005C7144" w:rsidP="005C7144">
      <w:pPr>
        <w:widowControl w:val="0"/>
        <w:spacing w:after="160" w:line="360" w:lineRule="auto"/>
        <w:ind w:firstLine="709"/>
        <w:jc w:val="center"/>
        <w:rPr>
          <w:rFonts w:ascii="GHEA Grapalat" w:hAnsi="GHEA Grapalat"/>
          <w:b/>
        </w:rPr>
      </w:pPr>
    </w:p>
    <w:p w14:paraId="0520F83C" w14:textId="77777777" w:rsidR="005C7144" w:rsidRPr="00AD29CE" w:rsidRDefault="005C7144" w:rsidP="005C7144">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CDFC7C6" w14:textId="77777777" w:rsidR="005C7144" w:rsidRDefault="005C7144" w:rsidP="005C7144">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FFFD6B1" w14:textId="77777777" w:rsidR="005C7144" w:rsidRPr="006F5F33" w:rsidRDefault="005C7144" w:rsidP="005C7144">
      <w:pPr>
        <w:pStyle w:val="af1"/>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64DBFD05" w14:textId="77777777" w:rsidR="005C7144" w:rsidRPr="009E00B3" w:rsidRDefault="005C7144" w:rsidP="005C7144">
      <w:pPr>
        <w:pStyle w:val="af1"/>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68695E9" w14:textId="77777777" w:rsidR="005C7144" w:rsidRPr="00506E29" w:rsidRDefault="005C7144" w:rsidP="005C7144">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6A01BEA3" w14:textId="5431F777" w:rsidR="00071D1C" w:rsidRPr="00B138F3" w:rsidRDefault="005C7144" w:rsidP="005C7144">
      <w:pPr>
        <w:widowControl w:val="0"/>
        <w:ind w:firstLine="567"/>
        <w:jc w:val="both"/>
        <w:rPr>
          <w:rFonts w:ascii="GHEA Grapalat" w:hAnsi="GHEA Grapalat"/>
        </w:rPr>
      </w:pPr>
      <w:r>
        <w:rPr>
          <w:rFonts w:ascii="GHEA Grapalat" w:hAnsi="GHEA Grapalat"/>
        </w:rPr>
        <w:br w:type="page"/>
      </w:r>
    </w:p>
    <w:p w14:paraId="5FFB54FF" w14:textId="77777777" w:rsidR="00071D1C" w:rsidRPr="00B138F3" w:rsidRDefault="00071D1C" w:rsidP="00ED3045">
      <w:pPr>
        <w:widowControl w:val="0"/>
        <w:rPr>
          <w:rFonts w:ascii="GHEA Grapalat" w:hAnsi="GHEA Grapalat"/>
        </w:rPr>
      </w:pPr>
    </w:p>
    <w:p w14:paraId="47F8960D" w14:textId="77777777" w:rsidR="00071D1C" w:rsidRPr="00382B60" w:rsidRDefault="00071D1C" w:rsidP="00ED3045">
      <w:pPr>
        <w:widowControl w:val="0"/>
        <w:jc w:val="right"/>
        <w:rPr>
          <w:rFonts w:ascii="GHEA Grapalat" w:hAnsi="GHEA Grapalat"/>
        </w:rPr>
        <w:sectPr w:rsidR="00071D1C" w:rsidRPr="00382B60" w:rsidSect="00A7100F">
          <w:footerReference w:type="default" r:id="rId10"/>
          <w:footnotePr>
            <w:pos w:val="beneathText"/>
          </w:footnotePr>
          <w:pgSz w:w="11906" w:h="16838" w:code="9"/>
          <w:pgMar w:top="426" w:right="566" w:bottom="1418" w:left="1418" w:header="561" w:footer="561" w:gutter="0"/>
          <w:cols w:space="720"/>
          <w:docGrid w:linePitch="326"/>
        </w:sectPr>
      </w:pPr>
    </w:p>
    <w:p w14:paraId="26A13B47"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1</w:t>
      </w:r>
    </w:p>
    <w:p w14:paraId="126BE25F"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FD8063E" w14:textId="77777777" w:rsidR="00071D1C" w:rsidRPr="00B138F3" w:rsidRDefault="00071D1C" w:rsidP="00ED3045">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5"/>
          <w:rFonts w:ascii="GHEA Grapalat" w:hAnsi="GHEA Grapalat"/>
        </w:rPr>
        <w:footnoteReference w:customMarkFollows="1" w:id="27"/>
        <w:t>*</w:t>
      </w:r>
    </w:p>
    <w:tbl>
      <w:tblPr>
        <w:tblW w:w="10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683"/>
        <w:gridCol w:w="2277"/>
        <w:gridCol w:w="1078"/>
        <w:gridCol w:w="1241"/>
        <w:gridCol w:w="762"/>
        <w:gridCol w:w="1049"/>
        <w:gridCol w:w="1173"/>
      </w:tblGrid>
      <w:tr w:rsidR="00F300B2" w:rsidRPr="005C5C86" w14:paraId="3382065B" w14:textId="77777777" w:rsidTr="003C1A6B">
        <w:trPr>
          <w:trHeight w:val="422"/>
          <w:jc w:val="center"/>
        </w:trPr>
        <w:tc>
          <w:tcPr>
            <w:tcW w:w="10977" w:type="dxa"/>
            <w:gridSpan w:val="8"/>
            <w:vAlign w:val="center"/>
          </w:tcPr>
          <w:p w14:paraId="58544258" w14:textId="77777777" w:rsidR="00F300B2" w:rsidRPr="005C5C86" w:rsidRDefault="00F300B2" w:rsidP="00D46CED">
            <w:pPr>
              <w:widowControl w:val="0"/>
              <w:jc w:val="center"/>
              <w:rPr>
                <w:rFonts w:ascii="GHEA Grapalat" w:hAnsi="GHEA Grapalat"/>
                <w:sz w:val="18"/>
                <w:szCs w:val="18"/>
              </w:rPr>
            </w:pPr>
            <w:r w:rsidRPr="005C5C86">
              <w:rPr>
                <w:rFonts w:ascii="GHEA Grapalat" w:hAnsi="GHEA Grapalat"/>
                <w:sz w:val="18"/>
                <w:szCs w:val="18"/>
              </w:rPr>
              <w:t>Услуги</w:t>
            </w:r>
          </w:p>
        </w:tc>
      </w:tr>
      <w:tr w:rsidR="00F300B2" w:rsidRPr="005C5C86" w14:paraId="265356BC" w14:textId="77777777" w:rsidTr="003C1A6B">
        <w:trPr>
          <w:trHeight w:val="247"/>
          <w:jc w:val="center"/>
        </w:trPr>
        <w:tc>
          <w:tcPr>
            <w:tcW w:w="1714" w:type="dxa"/>
            <w:vMerge w:val="restart"/>
            <w:vAlign w:val="center"/>
          </w:tcPr>
          <w:p w14:paraId="1E3AA97A"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sz w:val="18"/>
                <w:szCs w:val="18"/>
              </w:rPr>
              <w:t>номер предусмотренного приглашением лота</w:t>
            </w:r>
          </w:p>
        </w:tc>
        <w:tc>
          <w:tcPr>
            <w:tcW w:w="1683" w:type="dxa"/>
            <w:vMerge w:val="restart"/>
            <w:vAlign w:val="center"/>
          </w:tcPr>
          <w:p w14:paraId="4B846DAF"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sz w:val="18"/>
                <w:szCs w:val="18"/>
              </w:rPr>
              <w:t>промежуточный код, предусмотренный планом закупок по классификации ЕЗК (CPV)</w:t>
            </w:r>
          </w:p>
        </w:tc>
        <w:tc>
          <w:tcPr>
            <w:tcW w:w="2277" w:type="dxa"/>
            <w:vMerge w:val="restart"/>
            <w:vAlign w:val="center"/>
          </w:tcPr>
          <w:p w14:paraId="3270AD8A"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sz w:val="18"/>
                <w:szCs w:val="18"/>
              </w:rPr>
              <w:t>техническая характеристика</w:t>
            </w:r>
          </w:p>
        </w:tc>
        <w:tc>
          <w:tcPr>
            <w:tcW w:w="1078" w:type="dxa"/>
            <w:vMerge w:val="restart"/>
            <w:vAlign w:val="center"/>
          </w:tcPr>
          <w:p w14:paraId="27BE4E3E"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sz w:val="18"/>
                <w:szCs w:val="18"/>
              </w:rPr>
              <w:t>единица измерения</w:t>
            </w:r>
          </w:p>
        </w:tc>
        <w:tc>
          <w:tcPr>
            <w:tcW w:w="1241" w:type="dxa"/>
            <w:vMerge w:val="restart"/>
            <w:vAlign w:val="center"/>
          </w:tcPr>
          <w:p w14:paraId="4ACC6276"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sz w:val="18"/>
                <w:szCs w:val="18"/>
              </w:rPr>
              <w:t>общая цена/драмов РА</w:t>
            </w:r>
          </w:p>
        </w:tc>
        <w:tc>
          <w:tcPr>
            <w:tcW w:w="762" w:type="dxa"/>
            <w:vMerge w:val="restart"/>
            <w:vAlign w:val="center"/>
          </w:tcPr>
          <w:p w14:paraId="1DEA1CB7"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sz w:val="18"/>
                <w:szCs w:val="18"/>
              </w:rPr>
              <w:t>общий объем</w:t>
            </w:r>
          </w:p>
        </w:tc>
        <w:tc>
          <w:tcPr>
            <w:tcW w:w="2222" w:type="dxa"/>
            <w:gridSpan w:val="2"/>
            <w:vAlign w:val="center"/>
          </w:tcPr>
          <w:p w14:paraId="395C55C6"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sz w:val="18"/>
                <w:szCs w:val="18"/>
              </w:rPr>
              <w:t>предоставления</w:t>
            </w:r>
          </w:p>
        </w:tc>
      </w:tr>
      <w:tr w:rsidR="00F300B2" w:rsidRPr="005C5C86" w14:paraId="51F7647F" w14:textId="77777777" w:rsidTr="003C1A6B">
        <w:trPr>
          <w:trHeight w:val="501"/>
          <w:jc w:val="center"/>
        </w:trPr>
        <w:tc>
          <w:tcPr>
            <w:tcW w:w="1714" w:type="dxa"/>
            <w:vMerge/>
            <w:vAlign w:val="center"/>
          </w:tcPr>
          <w:p w14:paraId="663340E9" w14:textId="77777777" w:rsidR="00F300B2" w:rsidRPr="005C5C86" w:rsidRDefault="00F300B2" w:rsidP="00D46CED">
            <w:pPr>
              <w:widowControl w:val="0"/>
              <w:spacing w:after="120"/>
              <w:jc w:val="center"/>
              <w:rPr>
                <w:rFonts w:ascii="GHEA Grapalat" w:hAnsi="GHEA Grapalat"/>
                <w:sz w:val="18"/>
                <w:szCs w:val="18"/>
              </w:rPr>
            </w:pPr>
          </w:p>
        </w:tc>
        <w:tc>
          <w:tcPr>
            <w:tcW w:w="1683" w:type="dxa"/>
            <w:vMerge/>
            <w:vAlign w:val="center"/>
          </w:tcPr>
          <w:p w14:paraId="574E29F2" w14:textId="77777777" w:rsidR="00F300B2" w:rsidRPr="005C5C86" w:rsidRDefault="00F300B2" w:rsidP="00D46CED">
            <w:pPr>
              <w:widowControl w:val="0"/>
              <w:spacing w:after="120"/>
              <w:jc w:val="center"/>
              <w:rPr>
                <w:rFonts w:ascii="GHEA Grapalat" w:hAnsi="GHEA Grapalat"/>
                <w:sz w:val="18"/>
                <w:szCs w:val="18"/>
              </w:rPr>
            </w:pPr>
          </w:p>
        </w:tc>
        <w:tc>
          <w:tcPr>
            <w:tcW w:w="2277" w:type="dxa"/>
            <w:vMerge/>
            <w:vAlign w:val="center"/>
          </w:tcPr>
          <w:p w14:paraId="6CAC1A0E" w14:textId="77777777" w:rsidR="00F300B2" w:rsidRPr="005C5C86" w:rsidRDefault="00F300B2" w:rsidP="00D46CED">
            <w:pPr>
              <w:widowControl w:val="0"/>
              <w:spacing w:after="120"/>
              <w:jc w:val="center"/>
              <w:rPr>
                <w:rFonts w:ascii="GHEA Grapalat" w:hAnsi="GHEA Grapalat"/>
                <w:sz w:val="18"/>
                <w:szCs w:val="18"/>
              </w:rPr>
            </w:pPr>
          </w:p>
        </w:tc>
        <w:tc>
          <w:tcPr>
            <w:tcW w:w="1078" w:type="dxa"/>
            <w:vMerge/>
            <w:vAlign w:val="center"/>
          </w:tcPr>
          <w:p w14:paraId="21706F91" w14:textId="77777777" w:rsidR="00F300B2" w:rsidRPr="005C5C86" w:rsidRDefault="00F300B2" w:rsidP="00D46CED">
            <w:pPr>
              <w:widowControl w:val="0"/>
              <w:spacing w:after="120"/>
              <w:jc w:val="center"/>
              <w:rPr>
                <w:rFonts w:ascii="GHEA Grapalat" w:hAnsi="GHEA Grapalat"/>
                <w:sz w:val="18"/>
                <w:szCs w:val="18"/>
              </w:rPr>
            </w:pPr>
          </w:p>
        </w:tc>
        <w:tc>
          <w:tcPr>
            <w:tcW w:w="1241" w:type="dxa"/>
            <w:vMerge/>
            <w:vAlign w:val="center"/>
          </w:tcPr>
          <w:p w14:paraId="7174D77A" w14:textId="77777777" w:rsidR="00F300B2" w:rsidRPr="005C5C86" w:rsidRDefault="00F300B2" w:rsidP="00D46CED">
            <w:pPr>
              <w:widowControl w:val="0"/>
              <w:spacing w:after="120"/>
              <w:jc w:val="center"/>
              <w:rPr>
                <w:rFonts w:ascii="GHEA Grapalat" w:hAnsi="GHEA Grapalat"/>
                <w:sz w:val="18"/>
                <w:szCs w:val="18"/>
              </w:rPr>
            </w:pPr>
          </w:p>
        </w:tc>
        <w:tc>
          <w:tcPr>
            <w:tcW w:w="762" w:type="dxa"/>
            <w:vMerge/>
            <w:vAlign w:val="center"/>
          </w:tcPr>
          <w:p w14:paraId="2A7B604D" w14:textId="77777777" w:rsidR="00F300B2" w:rsidRPr="005C5C86" w:rsidRDefault="00F300B2" w:rsidP="00D46CED">
            <w:pPr>
              <w:widowControl w:val="0"/>
              <w:spacing w:after="120"/>
              <w:jc w:val="center"/>
              <w:rPr>
                <w:rFonts w:ascii="GHEA Grapalat" w:hAnsi="GHEA Grapalat"/>
                <w:sz w:val="18"/>
                <w:szCs w:val="18"/>
              </w:rPr>
            </w:pPr>
          </w:p>
        </w:tc>
        <w:tc>
          <w:tcPr>
            <w:tcW w:w="1049" w:type="dxa"/>
            <w:vAlign w:val="center"/>
          </w:tcPr>
          <w:p w14:paraId="5A2A42E9"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sz w:val="18"/>
                <w:szCs w:val="18"/>
              </w:rPr>
              <w:t>адрес</w:t>
            </w:r>
          </w:p>
        </w:tc>
        <w:tc>
          <w:tcPr>
            <w:tcW w:w="1173" w:type="dxa"/>
            <w:vAlign w:val="center"/>
          </w:tcPr>
          <w:p w14:paraId="2255D5CA" w14:textId="77777777" w:rsidR="00F300B2" w:rsidRPr="005C5C86" w:rsidRDefault="00F300B2" w:rsidP="00D46CED">
            <w:pPr>
              <w:widowControl w:val="0"/>
              <w:spacing w:after="120"/>
              <w:jc w:val="center"/>
              <w:rPr>
                <w:rFonts w:ascii="GHEA Grapalat" w:hAnsi="GHEA Grapalat"/>
                <w:sz w:val="18"/>
                <w:szCs w:val="18"/>
                <w:lang w:val="en-US"/>
              </w:rPr>
            </w:pPr>
            <w:r w:rsidRPr="005C5C86">
              <w:rPr>
                <w:rFonts w:ascii="GHEA Grapalat" w:hAnsi="GHEA Grapalat"/>
                <w:sz w:val="18"/>
                <w:szCs w:val="18"/>
              </w:rPr>
              <w:t>срок</w:t>
            </w:r>
            <w:r w:rsidRPr="005C5C86">
              <w:rPr>
                <w:rStyle w:val="af5"/>
                <w:rFonts w:ascii="GHEA Grapalat" w:hAnsi="GHEA Grapalat"/>
                <w:sz w:val="18"/>
                <w:szCs w:val="18"/>
              </w:rPr>
              <w:footnoteReference w:customMarkFollows="1" w:id="28"/>
              <w:t>**</w:t>
            </w:r>
          </w:p>
        </w:tc>
      </w:tr>
      <w:tr w:rsidR="00F300B2" w:rsidRPr="005C5C86" w14:paraId="7BFD0104" w14:textId="77777777" w:rsidTr="003C1A6B">
        <w:trPr>
          <w:trHeight w:val="501"/>
          <w:jc w:val="center"/>
        </w:trPr>
        <w:tc>
          <w:tcPr>
            <w:tcW w:w="1714" w:type="dxa"/>
            <w:vAlign w:val="center"/>
          </w:tcPr>
          <w:p w14:paraId="1AD74C3B"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sz w:val="18"/>
                <w:szCs w:val="18"/>
              </w:rPr>
              <w:t>1</w:t>
            </w:r>
          </w:p>
        </w:tc>
        <w:tc>
          <w:tcPr>
            <w:tcW w:w="1683" w:type="dxa"/>
            <w:vAlign w:val="center"/>
          </w:tcPr>
          <w:p w14:paraId="50944315" w14:textId="0DB98A5D" w:rsidR="00F300B2" w:rsidRPr="00AE782B" w:rsidRDefault="00F300B2" w:rsidP="00D46CED">
            <w:pPr>
              <w:widowControl w:val="0"/>
              <w:spacing w:after="120"/>
              <w:ind w:left="-715" w:firstLine="715"/>
              <w:jc w:val="center"/>
              <w:rPr>
                <w:rFonts w:ascii="GHEA Grapalat" w:hAnsi="GHEA Grapalat"/>
                <w:sz w:val="18"/>
                <w:szCs w:val="18"/>
                <w:lang w:val="en-US"/>
              </w:rPr>
            </w:pPr>
            <w:r w:rsidRPr="00FC7675">
              <w:rPr>
                <w:rFonts w:ascii="GHEA Grapalat" w:hAnsi="GHEA Grapalat"/>
                <w:sz w:val="18"/>
                <w:szCs w:val="18"/>
              </w:rPr>
              <w:t>50531140/</w:t>
            </w:r>
            <w:r w:rsidR="00AE782B">
              <w:rPr>
                <w:rFonts w:ascii="GHEA Grapalat" w:hAnsi="GHEA Grapalat"/>
                <w:sz w:val="18"/>
                <w:szCs w:val="18"/>
                <w:lang w:val="en-US"/>
              </w:rPr>
              <w:t>2</w:t>
            </w:r>
          </w:p>
        </w:tc>
        <w:tc>
          <w:tcPr>
            <w:tcW w:w="2277" w:type="dxa"/>
            <w:tcBorders>
              <w:top w:val="single" w:sz="4" w:space="0" w:color="auto"/>
              <w:left w:val="single" w:sz="4" w:space="0" w:color="auto"/>
              <w:bottom w:val="single" w:sz="4" w:space="0" w:color="auto"/>
              <w:right w:val="single" w:sz="4" w:space="0" w:color="auto"/>
            </w:tcBorders>
            <w:vAlign w:val="center"/>
          </w:tcPr>
          <w:p w14:paraId="1411130A" w14:textId="32BBC6CF" w:rsidR="00F300B2" w:rsidRPr="00AE782B" w:rsidRDefault="00AE782B" w:rsidP="00AE782B">
            <w:pPr>
              <w:widowControl w:val="0"/>
              <w:jc w:val="center"/>
              <w:rPr>
                <w:rFonts w:ascii="GHEA Grapalat" w:hAnsi="GHEA Grapalat"/>
                <w:sz w:val="18"/>
                <w:szCs w:val="18"/>
              </w:rPr>
            </w:pPr>
            <w:r w:rsidRPr="00AE782B">
              <w:rPr>
                <w:rFonts w:ascii="GHEA Grapalat" w:hAnsi="GHEA Grapalat"/>
                <w:sz w:val="18"/>
                <w:szCs w:val="18"/>
              </w:rPr>
              <w:t>У</w:t>
            </w:r>
            <w:r w:rsidRPr="00055176">
              <w:rPr>
                <w:rFonts w:ascii="GHEA Grapalat" w:hAnsi="GHEA Grapalat"/>
                <w:sz w:val="18"/>
                <w:szCs w:val="18"/>
              </w:rPr>
              <w:t>слуг</w:t>
            </w:r>
            <w:r w:rsidRPr="00AE782B">
              <w:rPr>
                <w:rFonts w:ascii="GHEA Grapalat" w:hAnsi="GHEA Grapalat"/>
                <w:sz w:val="18"/>
                <w:szCs w:val="18"/>
              </w:rPr>
              <w:t>а</w:t>
            </w:r>
            <w:r w:rsidRPr="00055176">
              <w:rPr>
                <w:rFonts w:ascii="GHEA Grapalat" w:hAnsi="GHEA Grapalat"/>
                <w:sz w:val="18"/>
                <w:szCs w:val="18"/>
              </w:rPr>
              <w:t xml:space="preserve"> ежегодной экспертизе  опасных производственных объектов</w:t>
            </w:r>
            <w:r w:rsidRPr="00AE782B">
              <w:rPr>
                <w:rFonts w:ascii="GHEA Grapalat" w:hAnsi="GHEA Grapalat"/>
                <w:i/>
                <w:sz w:val="18"/>
                <w:szCs w:val="18"/>
              </w:rPr>
              <w:t xml:space="preserve"> в </w:t>
            </w:r>
            <w:r w:rsidRPr="008141CF">
              <w:rPr>
                <w:rFonts w:ascii="GHEA Grapalat" w:hAnsi="GHEA Grapalat"/>
                <w:sz w:val="18"/>
                <w:szCs w:val="18"/>
              </w:rPr>
              <w:t>НПЦ «АРМБИОТЕХНОЛОГИЯ» ГНКО НАН РА</w:t>
            </w:r>
            <w:r w:rsidRPr="00BD371D">
              <w:rPr>
                <w:rFonts w:ascii="GHEA Grapalat" w:hAnsi="GHEA Grapalat"/>
                <w:sz w:val="18"/>
                <w:szCs w:val="18"/>
              </w:rPr>
              <w:t xml:space="preserve"> </w:t>
            </w:r>
          </w:p>
          <w:p w14:paraId="16203FFE" w14:textId="533A9E09" w:rsidR="00F300B2" w:rsidRPr="00AE782B" w:rsidRDefault="00F300B2" w:rsidP="00AE782B">
            <w:pPr>
              <w:widowControl w:val="0"/>
              <w:jc w:val="center"/>
              <w:rPr>
                <w:rFonts w:ascii="GHEA Grapalat" w:hAnsi="GHEA Grapalat"/>
                <w:sz w:val="18"/>
                <w:szCs w:val="18"/>
                <w:lang w:val="en-US"/>
              </w:rPr>
            </w:pPr>
            <w:r w:rsidRPr="00BD371D">
              <w:rPr>
                <w:rFonts w:ascii="GHEA Grapalat" w:hAnsi="GHEA Grapalat"/>
                <w:sz w:val="18"/>
                <w:szCs w:val="18"/>
              </w:rPr>
              <w:t>•</w:t>
            </w:r>
            <w:r w:rsidRPr="00BD371D">
              <w:rPr>
                <w:rFonts w:ascii="GHEA Grapalat" w:hAnsi="GHEA Grapalat"/>
                <w:sz w:val="18"/>
                <w:szCs w:val="18"/>
              </w:rPr>
              <w:tab/>
            </w:r>
            <w:r w:rsidR="00AE782B">
              <w:rPr>
                <w:rFonts w:ascii="GHEA Grapalat" w:hAnsi="GHEA Grapalat"/>
                <w:sz w:val="18"/>
                <w:szCs w:val="18"/>
                <w:lang w:val="en-US"/>
              </w:rPr>
              <w:t xml:space="preserve">Автоклав-6 </w:t>
            </w:r>
            <w:proofErr w:type="spellStart"/>
            <w:r w:rsidR="00AE782B">
              <w:rPr>
                <w:rFonts w:ascii="GHEA Grapalat" w:hAnsi="GHEA Grapalat"/>
                <w:sz w:val="18"/>
                <w:szCs w:val="18"/>
                <w:lang w:val="en-US"/>
              </w:rPr>
              <w:t>штук</w:t>
            </w:r>
            <w:proofErr w:type="spellEnd"/>
          </w:p>
        </w:tc>
        <w:tc>
          <w:tcPr>
            <w:tcW w:w="1078" w:type="dxa"/>
            <w:vAlign w:val="center"/>
          </w:tcPr>
          <w:p w14:paraId="6E43A074"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sz w:val="18"/>
                <w:szCs w:val="18"/>
              </w:rPr>
              <w:t>драм</w:t>
            </w:r>
          </w:p>
        </w:tc>
        <w:tc>
          <w:tcPr>
            <w:tcW w:w="1241" w:type="dxa"/>
            <w:vAlign w:val="center"/>
          </w:tcPr>
          <w:p w14:paraId="336F7049" w14:textId="77777777" w:rsidR="00F300B2" w:rsidRPr="005C5C86" w:rsidRDefault="00F300B2" w:rsidP="00D46CED">
            <w:pPr>
              <w:widowControl w:val="0"/>
              <w:spacing w:after="120"/>
              <w:jc w:val="center"/>
              <w:rPr>
                <w:rFonts w:ascii="GHEA Grapalat" w:hAnsi="GHEA Grapalat"/>
                <w:sz w:val="18"/>
                <w:szCs w:val="18"/>
              </w:rPr>
            </w:pPr>
          </w:p>
        </w:tc>
        <w:tc>
          <w:tcPr>
            <w:tcW w:w="762" w:type="dxa"/>
            <w:vAlign w:val="center"/>
          </w:tcPr>
          <w:p w14:paraId="55337AF5" w14:textId="77777777" w:rsidR="00F300B2" w:rsidRPr="005C5C86" w:rsidRDefault="00F300B2" w:rsidP="00D46CED">
            <w:pPr>
              <w:widowControl w:val="0"/>
              <w:spacing w:after="120"/>
              <w:jc w:val="center"/>
              <w:rPr>
                <w:rFonts w:ascii="GHEA Grapalat" w:hAnsi="GHEA Grapalat"/>
                <w:sz w:val="18"/>
                <w:szCs w:val="18"/>
              </w:rPr>
            </w:pPr>
            <w:r w:rsidRPr="005C5C86">
              <w:rPr>
                <w:rFonts w:ascii="GHEA Grapalat" w:hAnsi="GHEA Grapalat" w:cs="GHEA Grapalat"/>
                <w:sz w:val="18"/>
                <w:szCs w:val="18"/>
              </w:rPr>
              <w:t>1</w:t>
            </w:r>
          </w:p>
        </w:tc>
        <w:tc>
          <w:tcPr>
            <w:tcW w:w="1049" w:type="dxa"/>
            <w:vAlign w:val="center"/>
          </w:tcPr>
          <w:p w14:paraId="3300EC0F" w14:textId="02FB8CDC" w:rsidR="00F300B2" w:rsidRPr="00AE782B" w:rsidRDefault="00F300B2" w:rsidP="00D46CED">
            <w:pPr>
              <w:widowControl w:val="0"/>
              <w:spacing w:after="120"/>
              <w:jc w:val="center"/>
              <w:rPr>
                <w:rFonts w:ascii="GHEA Grapalat" w:hAnsi="GHEA Grapalat"/>
                <w:sz w:val="18"/>
                <w:szCs w:val="18"/>
                <w:lang w:val="en-US"/>
              </w:rPr>
            </w:pPr>
            <w:r w:rsidRPr="005C5C86">
              <w:rPr>
                <w:rFonts w:ascii="GHEA Grapalat" w:hAnsi="GHEA Grapalat"/>
                <w:sz w:val="18"/>
                <w:szCs w:val="18"/>
              </w:rPr>
              <w:t xml:space="preserve">г. Ереван, </w:t>
            </w:r>
            <w:proofErr w:type="spellStart"/>
            <w:r w:rsidR="00AE782B">
              <w:rPr>
                <w:rFonts w:ascii="GHEA Grapalat" w:hAnsi="GHEA Grapalat"/>
                <w:sz w:val="18"/>
                <w:szCs w:val="18"/>
                <w:lang w:val="en-US"/>
              </w:rPr>
              <w:t>Гюрджяна</w:t>
            </w:r>
            <w:proofErr w:type="spellEnd"/>
            <w:r w:rsidR="00AE782B">
              <w:rPr>
                <w:rFonts w:ascii="GHEA Grapalat" w:hAnsi="GHEA Grapalat"/>
                <w:sz w:val="18"/>
                <w:szCs w:val="18"/>
                <w:lang w:val="en-US"/>
              </w:rPr>
              <w:t xml:space="preserve"> 14</w:t>
            </w:r>
          </w:p>
        </w:tc>
        <w:tc>
          <w:tcPr>
            <w:tcW w:w="1173" w:type="dxa"/>
            <w:vAlign w:val="center"/>
          </w:tcPr>
          <w:p w14:paraId="456CDA3C" w14:textId="7C082E45" w:rsidR="00F300B2" w:rsidRPr="005C5C86" w:rsidRDefault="00AE782B" w:rsidP="00D46CED">
            <w:pPr>
              <w:widowControl w:val="0"/>
              <w:spacing w:after="120"/>
              <w:jc w:val="center"/>
              <w:rPr>
                <w:rFonts w:ascii="GHEA Grapalat" w:hAnsi="GHEA Grapalat"/>
                <w:sz w:val="18"/>
                <w:szCs w:val="18"/>
              </w:rPr>
            </w:pPr>
            <w:r w:rsidRPr="00AE782B">
              <w:rPr>
                <w:rFonts w:ascii="GHEA Grapalat" w:hAnsi="GHEA Grapalat"/>
                <w:sz w:val="18"/>
                <w:szCs w:val="18"/>
              </w:rPr>
              <w:t>В течение</w:t>
            </w:r>
            <w:r w:rsidR="00F300B2" w:rsidRPr="005C5C86">
              <w:rPr>
                <w:rFonts w:ascii="GHEA Grapalat" w:hAnsi="GHEA Grapalat"/>
                <w:sz w:val="18"/>
                <w:szCs w:val="18"/>
              </w:rPr>
              <w:t xml:space="preserve"> </w:t>
            </w:r>
            <w:r w:rsidRPr="00AE782B">
              <w:rPr>
                <w:rFonts w:ascii="GHEA Grapalat" w:hAnsi="GHEA Grapalat"/>
                <w:sz w:val="18"/>
                <w:szCs w:val="18"/>
              </w:rPr>
              <w:t xml:space="preserve">22 рабочих дней </w:t>
            </w:r>
            <w:r w:rsidR="00F300B2" w:rsidRPr="005C5C86">
              <w:rPr>
                <w:rFonts w:ascii="GHEA Grapalat" w:hAnsi="GHEA Grapalat"/>
                <w:sz w:val="18"/>
                <w:szCs w:val="18"/>
              </w:rPr>
              <w:t xml:space="preserve">после подписания договора </w:t>
            </w:r>
          </w:p>
        </w:tc>
      </w:tr>
    </w:tbl>
    <w:p w14:paraId="374282BD" w14:textId="77777777" w:rsidR="003C1A6B" w:rsidRPr="003C1A6B" w:rsidRDefault="003C1A6B" w:rsidP="003C1A6B">
      <w:pPr>
        <w:rPr>
          <w:rFonts w:ascii="GHEA Grapalat" w:hAnsi="GHEA Grapalat" w:cs="Sylfaen"/>
          <w:b/>
          <w:bCs/>
          <w:i/>
          <w:sz w:val="22"/>
          <w:szCs w:val="22"/>
          <w:lang w:val="pt-BR"/>
        </w:rPr>
      </w:pPr>
      <w:r w:rsidRPr="003C1A6B">
        <w:rPr>
          <w:rFonts w:ascii="GHEA Grapalat" w:hAnsi="GHEA Grapalat"/>
          <w:b/>
          <w:bCs/>
          <w:i/>
          <w:sz w:val="22"/>
          <w:szCs w:val="22"/>
        </w:rPr>
        <w:t>Дополнительные условия</w:t>
      </w:r>
    </w:p>
    <w:p w14:paraId="0D9E54AB" w14:textId="77777777" w:rsidR="003C1A6B" w:rsidRPr="009C519E" w:rsidRDefault="003C1A6B" w:rsidP="003C1A6B">
      <w:pPr>
        <w:pStyle w:val="afe"/>
        <w:numPr>
          <w:ilvl w:val="0"/>
          <w:numId w:val="45"/>
        </w:numPr>
        <w:contextualSpacing/>
        <w:rPr>
          <w:rFonts w:ascii="GHEA Grapalat" w:hAnsi="GHEA Grapalat" w:cs="Sylfaen"/>
          <w:bCs/>
          <w:sz w:val="22"/>
          <w:szCs w:val="22"/>
          <w:lang w:val="pt-BR"/>
        </w:rPr>
      </w:pPr>
      <w:r w:rsidRPr="009C519E">
        <w:rPr>
          <w:rFonts w:ascii="GHEA Grapalat" w:hAnsi="GHEA Grapalat"/>
          <w:sz w:val="22"/>
          <w:szCs w:val="22"/>
        </w:rPr>
        <w:t>Для предоставления услуг требуется соответствующий сертификат аккредитации, предусмотренный законодательством Республики Армения.</w:t>
      </w:r>
    </w:p>
    <w:p w14:paraId="60F58986" w14:textId="6D00B879" w:rsidR="00F954E8" w:rsidRPr="003C1A6B" w:rsidRDefault="003C1A6B" w:rsidP="003C1A6B">
      <w:pPr>
        <w:pStyle w:val="afe"/>
        <w:widowControl w:val="0"/>
        <w:numPr>
          <w:ilvl w:val="0"/>
          <w:numId w:val="45"/>
        </w:numPr>
        <w:jc w:val="both"/>
        <w:rPr>
          <w:rFonts w:ascii="GHEA Grapalat" w:hAnsi="GHEA Grapalat"/>
          <w:b/>
        </w:rPr>
      </w:pPr>
      <w:r w:rsidRPr="003C1A6B">
        <w:rPr>
          <w:rFonts w:ascii="GHEA Grapalat" w:hAnsi="GHEA Grapalat"/>
          <w:sz w:val="22"/>
          <w:szCs w:val="22"/>
        </w:rPr>
        <w:t xml:space="preserve"> </w:t>
      </w:r>
      <w:r w:rsidRPr="009C519E">
        <w:rPr>
          <w:rFonts w:ascii="GHEA Grapalat" w:hAnsi="GHEA Grapalat"/>
          <w:sz w:val="22"/>
          <w:szCs w:val="22"/>
        </w:rPr>
        <w:t>Исполнитель</w:t>
      </w:r>
      <w:r w:rsidRPr="003C1A6B">
        <w:rPr>
          <w:rFonts w:ascii="GHEA Grapalat" w:hAnsi="GHEA Grapalat"/>
          <w:sz w:val="22"/>
          <w:szCs w:val="22"/>
        </w:rPr>
        <w:t xml:space="preserve"> обязан предоставить письменное заключение и зарегистрировать </w:t>
      </w:r>
      <w:r w:rsidRPr="003C1A6B">
        <w:rPr>
          <w:rFonts w:ascii="GHEA Grapalat" w:hAnsi="GHEA Grapalat"/>
          <w:sz w:val="22"/>
          <w:szCs w:val="22"/>
        </w:rPr>
        <w:t xml:space="preserve">в реестре </w:t>
      </w:r>
      <w:r w:rsidRPr="003C1A6B">
        <w:rPr>
          <w:rFonts w:ascii="GHEA Grapalat" w:hAnsi="GHEA Grapalat"/>
          <w:sz w:val="22"/>
          <w:szCs w:val="22"/>
        </w:rPr>
        <w:t>за свой счет.</w:t>
      </w:r>
      <w:r w:rsidR="00C84F92" w:rsidRPr="003C1A6B">
        <w:rPr>
          <w:rFonts w:ascii="GHEA Grapalat" w:hAnsi="GHEA Grapalat"/>
          <w:b/>
        </w:rPr>
        <w:br/>
      </w:r>
    </w:p>
    <w:tbl>
      <w:tblPr>
        <w:tblW w:w="9639" w:type="dxa"/>
        <w:jc w:val="center"/>
        <w:tblLayout w:type="fixed"/>
        <w:tblLook w:val="0000" w:firstRow="0" w:lastRow="0" w:firstColumn="0" w:lastColumn="0" w:noHBand="0" w:noVBand="0"/>
      </w:tblPr>
      <w:tblGrid>
        <w:gridCol w:w="4536"/>
        <w:gridCol w:w="760"/>
        <w:gridCol w:w="4343"/>
      </w:tblGrid>
      <w:tr w:rsidR="003C1A6B" w:rsidRPr="00B138F3" w14:paraId="1219DBD7" w14:textId="77777777" w:rsidTr="00E22E51">
        <w:trPr>
          <w:jc w:val="center"/>
        </w:trPr>
        <w:tc>
          <w:tcPr>
            <w:tcW w:w="4536" w:type="dxa"/>
          </w:tcPr>
          <w:p w14:paraId="2E407A20" w14:textId="77777777" w:rsidR="003C1A6B" w:rsidRPr="00AD29CE" w:rsidRDefault="003C1A6B" w:rsidP="003C1A6B">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7A99E720" w14:textId="77777777" w:rsidR="003C1A6B" w:rsidRPr="00E40AC8" w:rsidRDefault="003C1A6B" w:rsidP="003C1A6B">
            <w:pPr>
              <w:widowControl w:val="0"/>
              <w:jc w:val="center"/>
              <w:rPr>
                <w:rFonts w:ascii="GHEA Grapalat" w:hAnsi="GHEA Grapalat"/>
                <w:lang w:val="en-US"/>
              </w:rPr>
            </w:pPr>
            <w:r>
              <w:rPr>
                <w:rFonts w:ascii="GHEA Grapalat" w:hAnsi="GHEA Grapalat"/>
                <w:lang w:val="en-US"/>
              </w:rPr>
              <w:t>___________________________</w:t>
            </w:r>
          </w:p>
          <w:p w14:paraId="7D44BE18" w14:textId="77777777" w:rsidR="003C1A6B" w:rsidRPr="00E40AC8" w:rsidRDefault="003C1A6B" w:rsidP="003C1A6B">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1864E82" w14:textId="513D8824" w:rsidR="003C1A6B" w:rsidRPr="00B138F3" w:rsidRDefault="003C1A6B" w:rsidP="003C1A6B">
            <w:pPr>
              <w:widowControl w:val="0"/>
              <w:jc w:val="center"/>
              <w:rPr>
                <w:rFonts w:ascii="GHEA Grapalat" w:hAnsi="GHEA Grapalat"/>
              </w:rPr>
            </w:pPr>
            <w:r w:rsidRPr="00AD29CE">
              <w:rPr>
                <w:rFonts w:ascii="GHEA Grapalat" w:hAnsi="GHEA Grapalat"/>
              </w:rPr>
              <w:t>М. П.</w:t>
            </w:r>
          </w:p>
        </w:tc>
        <w:tc>
          <w:tcPr>
            <w:tcW w:w="760" w:type="dxa"/>
          </w:tcPr>
          <w:p w14:paraId="687E9E2D" w14:textId="77777777" w:rsidR="003C1A6B" w:rsidRPr="00B138F3" w:rsidRDefault="003C1A6B" w:rsidP="003C1A6B">
            <w:pPr>
              <w:widowControl w:val="0"/>
              <w:jc w:val="center"/>
              <w:rPr>
                <w:rFonts w:ascii="GHEA Grapalat" w:hAnsi="GHEA Grapalat"/>
              </w:rPr>
            </w:pPr>
          </w:p>
        </w:tc>
        <w:tc>
          <w:tcPr>
            <w:tcW w:w="4343" w:type="dxa"/>
          </w:tcPr>
          <w:p w14:paraId="5803B147" w14:textId="77777777" w:rsidR="003C1A6B" w:rsidRPr="00AD29CE" w:rsidRDefault="003C1A6B" w:rsidP="003C1A6B">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0B4E276" w14:textId="77777777" w:rsidR="003C1A6B" w:rsidRPr="00E40AC8" w:rsidRDefault="003C1A6B" w:rsidP="003C1A6B">
            <w:pPr>
              <w:widowControl w:val="0"/>
              <w:jc w:val="center"/>
              <w:rPr>
                <w:rFonts w:ascii="GHEA Grapalat" w:hAnsi="GHEA Grapalat"/>
                <w:lang w:val="en-US"/>
              </w:rPr>
            </w:pPr>
            <w:r>
              <w:rPr>
                <w:rFonts w:ascii="GHEA Grapalat" w:hAnsi="GHEA Grapalat"/>
                <w:lang w:val="en-US"/>
              </w:rPr>
              <w:t>__________________________</w:t>
            </w:r>
          </w:p>
          <w:p w14:paraId="56609166" w14:textId="77777777" w:rsidR="003C1A6B" w:rsidRPr="00E40AC8" w:rsidRDefault="003C1A6B" w:rsidP="003C1A6B">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5211B1B" w14:textId="51B6C94D" w:rsidR="003C1A6B" w:rsidRPr="00B138F3" w:rsidRDefault="003C1A6B" w:rsidP="003C1A6B">
            <w:pPr>
              <w:widowControl w:val="0"/>
              <w:jc w:val="center"/>
              <w:rPr>
                <w:rFonts w:ascii="GHEA Grapalat" w:hAnsi="GHEA Grapalat"/>
              </w:rPr>
            </w:pPr>
            <w:r w:rsidRPr="00AD29CE">
              <w:rPr>
                <w:rFonts w:ascii="GHEA Grapalat" w:hAnsi="GHEA Grapalat"/>
              </w:rPr>
              <w:t>М. П.</w:t>
            </w:r>
          </w:p>
        </w:tc>
      </w:tr>
    </w:tbl>
    <w:p w14:paraId="0513727E" w14:textId="77777777" w:rsidR="00071D1C" w:rsidRPr="00B138F3" w:rsidRDefault="00071D1C" w:rsidP="00ED3045">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05C4"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C1620AD" w14:textId="77777777" w:rsidR="00071D1C" w:rsidRPr="00B138F3" w:rsidRDefault="00071D1C" w:rsidP="00ED3045">
      <w:pPr>
        <w:widowControl w:val="0"/>
        <w:jc w:val="center"/>
        <w:rPr>
          <w:rFonts w:ascii="GHEA Grapalat" w:hAnsi="GHEA Grapalat"/>
        </w:rPr>
      </w:pPr>
      <w:r w:rsidRPr="00B138F3">
        <w:rPr>
          <w:rFonts w:ascii="GHEA Grapalat" w:hAnsi="GHEA Grapalat"/>
        </w:rPr>
        <w:t>ГРАФИК ОПЛАТЫ</w:t>
      </w:r>
      <w:r w:rsidR="00E67FD5" w:rsidRPr="00B138F3">
        <w:rPr>
          <w:rStyle w:val="af5"/>
          <w:rFonts w:ascii="GHEA Grapalat" w:hAnsi="GHEA Grapalat"/>
        </w:rPr>
        <w:footnoteReference w:customMarkFollows="1" w:id="29"/>
        <w:t>*</w:t>
      </w:r>
    </w:p>
    <w:p w14:paraId="47F0329D" w14:textId="77777777" w:rsidR="00071D1C" w:rsidRPr="00B138F3" w:rsidRDefault="00071D1C" w:rsidP="00ED3045">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905"/>
        <w:gridCol w:w="2277"/>
        <w:gridCol w:w="894"/>
        <w:gridCol w:w="940"/>
        <w:gridCol w:w="654"/>
        <w:gridCol w:w="803"/>
        <w:gridCol w:w="526"/>
        <w:gridCol w:w="605"/>
        <w:gridCol w:w="669"/>
        <w:gridCol w:w="778"/>
        <w:gridCol w:w="866"/>
        <w:gridCol w:w="832"/>
        <w:gridCol w:w="897"/>
        <w:gridCol w:w="837"/>
        <w:gridCol w:w="768"/>
      </w:tblGrid>
      <w:tr w:rsidR="00B138F3" w:rsidRPr="00B138F3" w14:paraId="798BA30C" w14:textId="77777777" w:rsidTr="005C7144">
        <w:trPr>
          <w:trHeight w:val="305"/>
          <w:jc w:val="center"/>
        </w:trPr>
        <w:tc>
          <w:tcPr>
            <w:tcW w:w="15905" w:type="dxa"/>
            <w:gridSpan w:val="16"/>
          </w:tcPr>
          <w:p w14:paraId="64D2797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25D2E62" w14:textId="77777777" w:rsidTr="005C7144">
        <w:trPr>
          <w:trHeight w:val="747"/>
          <w:jc w:val="center"/>
        </w:trPr>
        <w:tc>
          <w:tcPr>
            <w:tcW w:w="1724" w:type="dxa"/>
            <w:vAlign w:val="center"/>
          </w:tcPr>
          <w:p w14:paraId="7CFB001D"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44404302"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705781E9"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81FADD8" w14:textId="0537D166" w:rsidR="00071D1C" w:rsidRPr="00B138F3" w:rsidRDefault="00071D1C" w:rsidP="00ED304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33362">
              <w:rPr>
                <w:rFonts w:ascii="GHEA Grapalat" w:hAnsi="GHEA Grapalat"/>
                <w:sz w:val="16"/>
                <w:szCs w:val="16"/>
                <w:lang w:val="hy-AM"/>
              </w:rPr>
              <w:t>2</w:t>
            </w:r>
            <w:r w:rsidR="00AE782B" w:rsidRPr="00AE782B">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af5"/>
                <w:rFonts w:ascii="GHEA Grapalat" w:hAnsi="GHEA Grapalat"/>
                <w:sz w:val="16"/>
                <w:szCs w:val="16"/>
              </w:rPr>
              <w:footnoteReference w:customMarkFollows="1" w:id="30"/>
              <w:t>**</w:t>
            </w:r>
          </w:p>
        </w:tc>
      </w:tr>
      <w:tr w:rsidR="00B138F3" w:rsidRPr="00B138F3" w14:paraId="00A6F93A" w14:textId="77777777" w:rsidTr="00AB4EAB">
        <w:trPr>
          <w:trHeight w:val="594"/>
          <w:jc w:val="center"/>
        </w:trPr>
        <w:tc>
          <w:tcPr>
            <w:tcW w:w="1724" w:type="dxa"/>
          </w:tcPr>
          <w:p w14:paraId="6BC92331" w14:textId="77777777" w:rsidR="00071D1C" w:rsidRPr="00B138F3" w:rsidRDefault="00071D1C" w:rsidP="00ED3045">
            <w:pPr>
              <w:widowControl w:val="0"/>
              <w:jc w:val="center"/>
              <w:rPr>
                <w:rFonts w:ascii="GHEA Grapalat" w:hAnsi="GHEA Grapalat"/>
                <w:sz w:val="16"/>
                <w:szCs w:val="16"/>
              </w:rPr>
            </w:pPr>
          </w:p>
        </w:tc>
        <w:tc>
          <w:tcPr>
            <w:tcW w:w="2155" w:type="dxa"/>
          </w:tcPr>
          <w:p w14:paraId="1E57F47B" w14:textId="77777777" w:rsidR="00071D1C" w:rsidRPr="00B138F3" w:rsidRDefault="00071D1C" w:rsidP="00ED3045">
            <w:pPr>
              <w:widowControl w:val="0"/>
              <w:jc w:val="center"/>
              <w:rPr>
                <w:rFonts w:ascii="GHEA Grapalat" w:hAnsi="GHEA Grapalat"/>
                <w:sz w:val="16"/>
                <w:szCs w:val="16"/>
              </w:rPr>
            </w:pPr>
          </w:p>
        </w:tc>
        <w:tc>
          <w:tcPr>
            <w:tcW w:w="1293" w:type="dxa"/>
          </w:tcPr>
          <w:p w14:paraId="2F4AD8E5" w14:textId="77777777" w:rsidR="00071D1C" w:rsidRPr="00B138F3" w:rsidRDefault="00071D1C" w:rsidP="00ED3045">
            <w:pPr>
              <w:widowControl w:val="0"/>
              <w:jc w:val="center"/>
              <w:rPr>
                <w:rFonts w:ascii="GHEA Grapalat" w:hAnsi="GHEA Grapalat"/>
                <w:sz w:val="16"/>
                <w:szCs w:val="16"/>
              </w:rPr>
            </w:pPr>
          </w:p>
        </w:tc>
        <w:tc>
          <w:tcPr>
            <w:tcW w:w="1007" w:type="dxa"/>
            <w:vAlign w:val="center"/>
          </w:tcPr>
          <w:p w14:paraId="656F84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0230D0BC"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5C4751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CCCE76B" w14:textId="77777777" w:rsidR="00071D1C" w:rsidRPr="00B138F3" w:rsidRDefault="00071D1C" w:rsidP="00ED304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BD6F293"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024D13C"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F7BD0D8"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4C07FDCE"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69A0B41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52A5BB4"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50CF7CF"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6D8B9DDB" w14:textId="77777777" w:rsidR="00071D1C" w:rsidRPr="00B138F3" w:rsidRDefault="00071D1C" w:rsidP="00ED304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033DCB6" w14:textId="77777777" w:rsidR="00071D1C" w:rsidRPr="00B138F3" w:rsidRDefault="00071D1C" w:rsidP="00ED304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AE782B" w:rsidRPr="00B138F3" w14:paraId="453B55E7" w14:textId="77777777" w:rsidTr="00AE782B">
        <w:trPr>
          <w:trHeight w:val="404"/>
          <w:jc w:val="center"/>
        </w:trPr>
        <w:tc>
          <w:tcPr>
            <w:tcW w:w="1724" w:type="dxa"/>
            <w:vAlign w:val="center"/>
          </w:tcPr>
          <w:p w14:paraId="20B3E802" w14:textId="2EF7661A" w:rsidR="00AE782B" w:rsidRPr="00B138F3" w:rsidRDefault="00AE782B" w:rsidP="00AE782B">
            <w:pPr>
              <w:widowControl w:val="0"/>
              <w:jc w:val="center"/>
              <w:rPr>
                <w:rFonts w:ascii="GHEA Grapalat" w:hAnsi="GHEA Grapalat"/>
                <w:sz w:val="16"/>
                <w:szCs w:val="16"/>
              </w:rPr>
            </w:pPr>
            <w:r w:rsidRPr="005C5C86">
              <w:rPr>
                <w:rFonts w:ascii="GHEA Grapalat" w:hAnsi="GHEA Grapalat"/>
                <w:sz w:val="18"/>
                <w:szCs w:val="18"/>
              </w:rPr>
              <w:t>1</w:t>
            </w:r>
          </w:p>
        </w:tc>
        <w:tc>
          <w:tcPr>
            <w:tcW w:w="2155" w:type="dxa"/>
            <w:vAlign w:val="center"/>
          </w:tcPr>
          <w:p w14:paraId="30D86893" w14:textId="0A6DD9B7" w:rsidR="00AE782B" w:rsidRPr="00B138F3" w:rsidRDefault="00AE782B" w:rsidP="00AE782B">
            <w:pPr>
              <w:widowControl w:val="0"/>
              <w:jc w:val="center"/>
              <w:rPr>
                <w:rFonts w:ascii="GHEA Grapalat" w:hAnsi="GHEA Grapalat"/>
                <w:sz w:val="16"/>
                <w:szCs w:val="16"/>
              </w:rPr>
            </w:pPr>
            <w:r w:rsidRPr="00FC7675">
              <w:rPr>
                <w:rFonts w:ascii="GHEA Grapalat" w:hAnsi="GHEA Grapalat"/>
                <w:sz w:val="18"/>
                <w:szCs w:val="18"/>
              </w:rPr>
              <w:t>50531140/</w:t>
            </w:r>
            <w:r>
              <w:rPr>
                <w:rFonts w:ascii="GHEA Grapalat" w:hAnsi="GHEA Grapalat"/>
                <w:sz w:val="18"/>
                <w:szCs w:val="18"/>
                <w:lang w:val="en-US"/>
              </w:rPr>
              <w:t>2</w:t>
            </w:r>
          </w:p>
        </w:tc>
        <w:tc>
          <w:tcPr>
            <w:tcW w:w="1293" w:type="dxa"/>
            <w:vAlign w:val="center"/>
          </w:tcPr>
          <w:p w14:paraId="79309831" w14:textId="34723FEC" w:rsidR="00AE782B" w:rsidRPr="00AE782B" w:rsidRDefault="00AE782B" w:rsidP="00AE782B">
            <w:pPr>
              <w:widowControl w:val="0"/>
              <w:jc w:val="center"/>
              <w:rPr>
                <w:rFonts w:ascii="GHEA Grapalat" w:hAnsi="GHEA Grapalat"/>
                <w:sz w:val="18"/>
                <w:szCs w:val="18"/>
              </w:rPr>
            </w:pPr>
            <w:r w:rsidRPr="00AE782B">
              <w:rPr>
                <w:rFonts w:ascii="GHEA Grapalat" w:hAnsi="GHEA Grapalat"/>
                <w:sz w:val="18"/>
                <w:szCs w:val="18"/>
              </w:rPr>
              <w:t>У</w:t>
            </w:r>
            <w:r w:rsidRPr="00055176">
              <w:rPr>
                <w:rFonts w:ascii="GHEA Grapalat" w:hAnsi="GHEA Grapalat"/>
                <w:sz w:val="18"/>
                <w:szCs w:val="18"/>
              </w:rPr>
              <w:t>слуг</w:t>
            </w:r>
            <w:r w:rsidRPr="00AE782B">
              <w:rPr>
                <w:rFonts w:ascii="GHEA Grapalat" w:hAnsi="GHEA Grapalat"/>
                <w:sz w:val="18"/>
                <w:szCs w:val="18"/>
              </w:rPr>
              <w:t>а</w:t>
            </w:r>
            <w:r w:rsidRPr="00055176">
              <w:rPr>
                <w:rFonts w:ascii="GHEA Grapalat" w:hAnsi="GHEA Grapalat"/>
                <w:sz w:val="18"/>
                <w:szCs w:val="18"/>
              </w:rPr>
              <w:t xml:space="preserve"> ежегодной экспертизе  опасных производственных объектов</w:t>
            </w:r>
            <w:r w:rsidRPr="00AE782B">
              <w:rPr>
                <w:rFonts w:ascii="GHEA Grapalat" w:hAnsi="GHEA Grapalat"/>
                <w:i/>
                <w:sz w:val="18"/>
                <w:szCs w:val="18"/>
              </w:rPr>
              <w:t xml:space="preserve"> в </w:t>
            </w:r>
            <w:r w:rsidRPr="008141CF">
              <w:rPr>
                <w:rFonts w:ascii="GHEA Grapalat" w:hAnsi="GHEA Grapalat"/>
                <w:sz w:val="18"/>
                <w:szCs w:val="18"/>
              </w:rPr>
              <w:t>НПЦ «АРМБИОТЕХНОЛОГИЯ» ГНКО НАН РА</w:t>
            </w:r>
            <w:r w:rsidRPr="00BD371D">
              <w:rPr>
                <w:rFonts w:ascii="GHEA Grapalat" w:hAnsi="GHEA Grapalat"/>
                <w:sz w:val="18"/>
                <w:szCs w:val="18"/>
              </w:rPr>
              <w:t xml:space="preserve"> </w:t>
            </w:r>
          </w:p>
        </w:tc>
        <w:tc>
          <w:tcPr>
            <w:tcW w:w="1007" w:type="dxa"/>
            <w:textDirection w:val="btLr"/>
            <w:vAlign w:val="center"/>
          </w:tcPr>
          <w:p w14:paraId="584B8E9E" w14:textId="2C129F0C" w:rsidR="00AE782B" w:rsidRPr="00B138F3" w:rsidRDefault="00AE782B" w:rsidP="00AE782B">
            <w:pPr>
              <w:widowControl w:val="0"/>
              <w:jc w:val="center"/>
              <w:rPr>
                <w:rFonts w:ascii="GHEA Grapalat" w:hAnsi="GHEA Grapalat"/>
                <w:sz w:val="16"/>
                <w:szCs w:val="16"/>
              </w:rPr>
            </w:pPr>
            <w:r>
              <w:rPr>
                <w:rFonts w:ascii="GHEA Grapalat" w:hAnsi="GHEA Grapalat"/>
                <w:sz w:val="20"/>
                <w:lang w:val="pt-BR"/>
              </w:rPr>
              <w:t>-</w:t>
            </w:r>
          </w:p>
        </w:tc>
        <w:tc>
          <w:tcPr>
            <w:tcW w:w="1006" w:type="dxa"/>
            <w:textDirection w:val="btLr"/>
            <w:vAlign w:val="center"/>
          </w:tcPr>
          <w:p w14:paraId="65AB1A8A" w14:textId="1709BB55" w:rsidR="00AE782B" w:rsidRPr="00B138F3" w:rsidRDefault="00AE782B" w:rsidP="00AE782B">
            <w:pPr>
              <w:widowControl w:val="0"/>
              <w:jc w:val="center"/>
              <w:rPr>
                <w:rFonts w:ascii="GHEA Grapalat" w:hAnsi="GHEA Grapalat"/>
                <w:sz w:val="16"/>
                <w:szCs w:val="16"/>
              </w:rPr>
            </w:pPr>
            <w:r>
              <w:rPr>
                <w:rFonts w:ascii="GHEA Grapalat" w:hAnsi="GHEA Grapalat"/>
                <w:sz w:val="20"/>
                <w:lang w:val="pt-BR"/>
              </w:rPr>
              <w:t>-</w:t>
            </w:r>
          </w:p>
        </w:tc>
        <w:tc>
          <w:tcPr>
            <w:tcW w:w="718" w:type="dxa"/>
            <w:textDirection w:val="btLr"/>
            <w:vAlign w:val="center"/>
          </w:tcPr>
          <w:p w14:paraId="7026037C" w14:textId="04A63F91" w:rsidR="00AE782B" w:rsidRPr="00B138F3" w:rsidRDefault="00AE782B" w:rsidP="00AE782B">
            <w:pPr>
              <w:widowControl w:val="0"/>
              <w:jc w:val="center"/>
              <w:rPr>
                <w:rFonts w:ascii="GHEA Grapalat" w:hAnsi="GHEA Grapalat" w:cs="Arial"/>
                <w:sz w:val="16"/>
                <w:szCs w:val="16"/>
              </w:rPr>
            </w:pPr>
            <w:r w:rsidRPr="00661E6E">
              <w:rPr>
                <w:rFonts w:ascii="GHEA Grapalat" w:hAnsi="GHEA Grapalat"/>
                <w:sz w:val="20"/>
                <w:lang w:val="pt-BR"/>
              </w:rPr>
              <w:t>100%</w:t>
            </w:r>
          </w:p>
        </w:tc>
        <w:tc>
          <w:tcPr>
            <w:tcW w:w="861" w:type="dxa"/>
            <w:textDirection w:val="btLr"/>
            <w:vAlign w:val="center"/>
          </w:tcPr>
          <w:p w14:paraId="7D60A6B3" w14:textId="786E85C4" w:rsidR="00AE782B" w:rsidRPr="00B138F3" w:rsidRDefault="00AE782B" w:rsidP="00AE782B">
            <w:pPr>
              <w:widowControl w:val="0"/>
              <w:jc w:val="center"/>
              <w:rPr>
                <w:rFonts w:ascii="GHEA Grapalat" w:hAnsi="GHEA Grapalat" w:cs="Arial"/>
                <w:sz w:val="16"/>
                <w:szCs w:val="16"/>
              </w:rPr>
            </w:pPr>
            <w:r w:rsidRPr="00661E6E">
              <w:rPr>
                <w:rFonts w:ascii="GHEA Grapalat" w:hAnsi="GHEA Grapalat"/>
                <w:sz w:val="20"/>
                <w:lang w:val="pt-BR"/>
              </w:rPr>
              <w:t>100%</w:t>
            </w:r>
          </w:p>
        </w:tc>
        <w:tc>
          <w:tcPr>
            <w:tcW w:w="545" w:type="dxa"/>
            <w:textDirection w:val="btLr"/>
            <w:vAlign w:val="center"/>
          </w:tcPr>
          <w:p w14:paraId="7FE82E90" w14:textId="247E63F2" w:rsidR="00AE782B" w:rsidRPr="00B138F3" w:rsidRDefault="00AE782B" w:rsidP="00AE782B">
            <w:pPr>
              <w:widowControl w:val="0"/>
              <w:jc w:val="center"/>
              <w:rPr>
                <w:rFonts w:ascii="GHEA Grapalat" w:hAnsi="GHEA Grapalat" w:cs="Arial"/>
                <w:sz w:val="16"/>
                <w:szCs w:val="16"/>
              </w:rPr>
            </w:pPr>
            <w:r w:rsidRPr="00661E6E">
              <w:rPr>
                <w:rFonts w:ascii="GHEA Grapalat" w:hAnsi="GHEA Grapalat"/>
                <w:sz w:val="20"/>
                <w:lang w:val="pt-BR"/>
              </w:rPr>
              <w:t>100%</w:t>
            </w:r>
          </w:p>
        </w:tc>
        <w:tc>
          <w:tcPr>
            <w:tcW w:w="606" w:type="dxa"/>
            <w:textDirection w:val="btLr"/>
            <w:vAlign w:val="center"/>
          </w:tcPr>
          <w:p w14:paraId="094F4F2A" w14:textId="16A8440F" w:rsidR="00AE782B" w:rsidRPr="00B138F3" w:rsidRDefault="00AE782B" w:rsidP="00AE782B">
            <w:pPr>
              <w:widowControl w:val="0"/>
              <w:jc w:val="center"/>
              <w:rPr>
                <w:rFonts w:ascii="GHEA Grapalat" w:hAnsi="GHEA Grapalat" w:cs="Arial"/>
                <w:sz w:val="16"/>
                <w:szCs w:val="16"/>
              </w:rPr>
            </w:pPr>
            <w:r w:rsidRPr="00661E6E">
              <w:rPr>
                <w:rFonts w:ascii="GHEA Grapalat" w:hAnsi="GHEA Grapalat"/>
                <w:sz w:val="20"/>
                <w:lang w:val="pt-BR"/>
              </w:rPr>
              <w:t>100%</w:t>
            </w:r>
          </w:p>
        </w:tc>
        <w:tc>
          <w:tcPr>
            <w:tcW w:w="718" w:type="dxa"/>
            <w:textDirection w:val="btLr"/>
            <w:vAlign w:val="center"/>
          </w:tcPr>
          <w:p w14:paraId="429CB3AF" w14:textId="6A7965A2" w:rsidR="00AE782B" w:rsidRPr="00B138F3" w:rsidRDefault="00AE782B" w:rsidP="00AE782B">
            <w:pPr>
              <w:widowControl w:val="0"/>
              <w:jc w:val="center"/>
              <w:rPr>
                <w:rFonts w:ascii="GHEA Grapalat" w:hAnsi="GHEA Grapalat" w:cs="Arial"/>
                <w:sz w:val="16"/>
                <w:szCs w:val="16"/>
              </w:rPr>
            </w:pPr>
            <w:r w:rsidRPr="00661E6E">
              <w:rPr>
                <w:rFonts w:ascii="GHEA Grapalat" w:hAnsi="GHEA Grapalat"/>
                <w:sz w:val="20"/>
                <w:lang w:val="pt-BR"/>
              </w:rPr>
              <w:t>100%</w:t>
            </w:r>
          </w:p>
        </w:tc>
        <w:tc>
          <w:tcPr>
            <w:tcW w:w="854" w:type="dxa"/>
            <w:textDirection w:val="btLr"/>
            <w:vAlign w:val="center"/>
          </w:tcPr>
          <w:p w14:paraId="10A6079C" w14:textId="13C8A57A" w:rsidR="00AE782B" w:rsidRPr="00B138F3" w:rsidRDefault="00AE782B" w:rsidP="00AE782B">
            <w:pPr>
              <w:widowControl w:val="0"/>
              <w:jc w:val="center"/>
              <w:rPr>
                <w:rFonts w:ascii="GHEA Grapalat" w:hAnsi="GHEA Grapalat" w:cs="Arial"/>
                <w:sz w:val="16"/>
                <w:szCs w:val="16"/>
              </w:rPr>
            </w:pPr>
            <w:r w:rsidRPr="00661E6E">
              <w:rPr>
                <w:rFonts w:ascii="GHEA Grapalat" w:hAnsi="GHEA Grapalat"/>
                <w:sz w:val="20"/>
                <w:lang w:val="pt-BR"/>
              </w:rPr>
              <w:t>100%</w:t>
            </w:r>
          </w:p>
        </w:tc>
        <w:tc>
          <w:tcPr>
            <w:tcW w:w="868" w:type="dxa"/>
            <w:textDirection w:val="btLr"/>
            <w:vAlign w:val="center"/>
          </w:tcPr>
          <w:p w14:paraId="4C7EA6A4" w14:textId="55706F9D" w:rsidR="00AE782B" w:rsidRPr="00B138F3" w:rsidRDefault="00AE782B" w:rsidP="00AE782B">
            <w:pPr>
              <w:widowControl w:val="0"/>
              <w:jc w:val="center"/>
              <w:rPr>
                <w:rFonts w:ascii="GHEA Grapalat" w:hAnsi="GHEA Grapalat" w:cs="Arial"/>
                <w:sz w:val="16"/>
                <w:szCs w:val="16"/>
              </w:rPr>
            </w:pPr>
            <w:r w:rsidRPr="00661E6E">
              <w:rPr>
                <w:rFonts w:ascii="GHEA Grapalat" w:hAnsi="GHEA Grapalat"/>
                <w:sz w:val="20"/>
                <w:lang w:val="pt-BR"/>
              </w:rPr>
              <w:t>100%</w:t>
            </w:r>
          </w:p>
        </w:tc>
        <w:tc>
          <w:tcPr>
            <w:tcW w:w="861" w:type="dxa"/>
            <w:textDirection w:val="btLr"/>
            <w:vAlign w:val="center"/>
          </w:tcPr>
          <w:p w14:paraId="31CBB98C" w14:textId="491864EE" w:rsidR="00AE782B" w:rsidRPr="00B138F3" w:rsidRDefault="00AE782B" w:rsidP="00AE782B">
            <w:pPr>
              <w:widowControl w:val="0"/>
              <w:jc w:val="center"/>
              <w:rPr>
                <w:rFonts w:ascii="GHEA Grapalat" w:hAnsi="GHEA Grapalat" w:cs="Arial"/>
                <w:sz w:val="16"/>
                <w:szCs w:val="16"/>
              </w:rPr>
            </w:pPr>
            <w:r w:rsidRPr="00661E6E">
              <w:rPr>
                <w:rFonts w:ascii="GHEA Grapalat" w:hAnsi="GHEA Grapalat"/>
                <w:sz w:val="20"/>
                <w:lang w:val="pt-BR"/>
              </w:rPr>
              <w:t>100%</w:t>
            </w:r>
          </w:p>
        </w:tc>
        <w:tc>
          <w:tcPr>
            <w:tcW w:w="1007" w:type="dxa"/>
            <w:textDirection w:val="btLr"/>
            <w:vAlign w:val="center"/>
          </w:tcPr>
          <w:p w14:paraId="6F99ECC6" w14:textId="3233A92C" w:rsidR="00AE782B" w:rsidRPr="00B138F3" w:rsidRDefault="00AE782B" w:rsidP="00AE782B">
            <w:pPr>
              <w:widowControl w:val="0"/>
              <w:jc w:val="center"/>
              <w:rPr>
                <w:rFonts w:ascii="GHEA Grapalat" w:hAnsi="GHEA Grapalat" w:cs="Arial"/>
                <w:sz w:val="16"/>
                <w:szCs w:val="16"/>
              </w:rPr>
            </w:pPr>
            <w:r w:rsidRPr="00661E6E">
              <w:rPr>
                <w:rFonts w:ascii="GHEA Grapalat" w:hAnsi="GHEA Grapalat"/>
                <w:sz w:val="20"/>
                <w:lang w:val="pt-BR"/>
              </w:rPr>
              <w:t>100%</w:t>
            </w:r>
          </w:p>
        </w:tc>
        <w:tc>
          <w:tcPr>
            <w:tcW w:w="861" w:type="dxa"/>
            <w:textDirection w:val="btLr"/>
            <w:vAlign w:val="center"/>
          </w:tcPr>
          <w:p w14:paraId="7F1D5B9E" w14:textId="753DFD86" w:rsidR="00AE782B" w:rsidRPr="00B138F3" w:rsidRDefault="00AE782B" w:rsidP="00AE782B">
            <w:pPr>
              <w:widowControl w:val="0"/>
              <w:jc w:val="center"/>
              <w:rPr>
                <w:rFonts w:ascii="GHEA Grapalat" w:hAnsi="GHEA Grapalat" w:cs="Arial"/>
                <w:sz w:val="16"/>
                <w:szCs w:val="16"/>
              </w:rPr>
            </w:pPr>
            <w:r w:rsidRPr="00661E6E">
              <w:rPr>
                <w:rFonts w:ascii="GHEA Grapalat" w:hAnsi="GHEA Grapalat"/>
                <w:sz w:val="20"/>
                <w:lang w:val="pt-BR"/>
              </w:rPr>
              <w:t>100%</w:t>
            </w:r>
          </w:p>
        </w:tc>
        <w:tc>
          <w:tcPr>
            <w:tcW w:w="821" w:type="dxa"/>
            <w:vAlign w:val="center"/>
          </w:tcPr>
          <w:p w14:paraId="74C202C9" w14:textId="77777777" w:rsidR="00AE782B" w:rsidRPr="00064ADD" w:rsidRDefault="00AE782B" w:rsidP="00AE782B">
            <w:pPr>
              <w:jc w:val="center"/>
              <w:rPr>
                <w:rFonts w:ascii="GHEA Grapalat" w:hAnsi="GHEA Grapalat"/>
                <w:sz w:val="20"/>
                <w:lang w:val="pt-BR"/>
              </w:rPr>
            </w:pPr>
          </w:p>
          <w:p w14:paraId="2450A79F" w14:textId="46A2CBF8" w:rsidR="00AE782B" w:rsidRPr="00B138F3" w:rsidRDefault="00AE782B" w:rsidP="00AE782B">
            <w:pPr>
              <w:widowControl w:val="0"/>
              <w:jc w:val="center"/>
              <w:rPr>
                <w:rFonts w:ascii="GHEA Grapalat" w:hAnsi="GHEA Grapalat"/>
                <w:b/>
                <w:sz w:val="16"/>
                <w:szCs w:val="16"/>
              </w:rPr>
            </w:pPr>
            <w:r>
              <w:rPr>
                <w:rFonts w:ascii="GHEA Grapalat" w:hAnsi="GHEA Grapalat"/>
                <w:sz w:val="20"/>
                <w:lang w:val="pt-BR"/>
              </w:rPr>
              <w:t>100%</w:t>
            </w:r>
          </w:p>
        </w:tc>
      </w:tr>
    </w:tbl>
    <w:p w14:paraId="105B6247" w14:textId="77777777" w:rsidR="00071D1C" w:rsidRPr="00B138F3" w:rsidRDefault="00071D1C" w:rsidP="00ED304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040030" w14:textId="77777777" w:rsidTr="00E22E51">
        <w:trPr>
          <w:jc w:val="center"/>
        </w:trPr>
        <w:tc>
          <w:tcPr>
            <w:tcW w:w="4536" w:type="dxa"/>
          </w:tcPr>
          <w:p w14:paraId="1CD5EBB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55C0FF4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80F5123"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2EA8AAF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17B2C9BA" w14:textId="77777777" w:rsidR="00071D1C" w:rsidRPr="00B138F3" w:rsidRDefault="00071D1C" w:rsidP="00ED3045">
            <w:pPr>
              <w:widowControl w:val="0"/>
              <w:jc w:val="center"/>
              <w:rPr>
                <w:rFonts w:ascii="GHEA Grapalat" w:hAnsi="GHEA Grapalat"/>
              </w:rPr>
            </w:pPr>
          </w:p>
        </w:tc>
        <w:tc>
          <w:tcPr>
            <w:tcW w:w="4343" w:type="dxa"/>
          </w:tcPr>
          <w:p w14:paraId="40F1A6CF"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1991C8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39E946C2"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454C4BC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38804B0" w14:textId="77777777" w:rsidR="00071D1C" w:rsidRPr="00B138F3" w:rsidRDefault="00071D1C" w:rsidP="00ED3045">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4287FD9"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3</w:t>
      </w:r>
    </w:p>
    <w:p w14:paraId="70BD6C3D"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DEE5A25" w14:textId="77777777" w:rsidR="00071D1C" w:rsidRPr="00B138F3" w:rsidRDefault="00071D1C" w:rsidP="00ED3045">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36F4760" w14:textId="77777777" w:rsidTr="007A2020">
        <w:trPr>
          <w:tblCellSpacing w:w="7" w:type="dxa"/>
          <w:jc w:val="center"/>
        </w:trPr>
        <w:tc>
          <w:tcPr>
            <w:tcW w:w="0" w:type="auto"/>
            <w:vAlign w:val="center"/>
          </w:tcPr>
          <w:p w14:paraId="2C050C31" w14:textId="77777777" w:rsidR="0038400D" w:rsidRPr="00B138F3" w:rsidRDefault="00EB713D" w:rsidP="00ED3045">
            <w:pPr>
              <w:widowControl w:val="0"/>
              <w:jc w:val="center"/>
              <w:rPr>
                <w:rFonts w:ascii="GHEA Grapalat" w:hAnsi="GHEA Grapalat"/>
                <w:iCs/>
              </w:rPr>
            </w:pPr>
            <w:r w:rsidRPr="00B138F3">
              <w:rPr>
                <w:rFonts w:ascii="GHEA Grapalat" w:hAnsi="GHEA Grapalat"/>
              </w:rPr>
              <w:t xml:space="preserve">Сторона договора </w:t>
            </w:r>
          </w:p>
          <w:p w14:paraId="58B189F8"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E06C497"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B091FF" w14:textId="77777777" w:rsidR="0038400D" w:rsidRPr="00B138F3" w:rsidRDefault="0038400D" w:rsidP="00ED3045">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4DDC5DF" w14:textId="77777777" w:rsidR="0038400D" w:rsidRPr="00B138F3" w:rsidRDefault="00E67FD5" w:rsidP="00ED3045">
            <w:pPr>
              <w:widowControl w:val="0"/>
              <w:jc w:val="center"/>
              <w:rPr>
                <w:rFonts w:ascii="GHEA Grapalat" w:hAnsi="GHEA Grapalat"/>
                <w:iCs/>
              </w:rPr>
            </w:pPr>
            <w:r w:rsidRPr="00B138F3">
              <w:rPr>
                <w:rFonts w:ascii="GHEA Grapalat" w:hAnsi="GHEA Grapalat"/>
              </w:rPr>
              <w:t>Р/С____________________________</w:t>
            </w:r>
          </w:p>
          <w:p w14:paraId="1AFCB483"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BA5B76A"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Заказчик </w:t>
            </w:r>
          </w:p>
          <w:p w14:paraId="4F7A55B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364EA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733C78"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0E3BA75" w14:textId="77777777" w:rsidR="0038400D" w:rsidRPr="00B138F3" w:rsidRDefault="0038400D" w:rsidP="00ED3045">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B7505E1"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122863" w14:textId="77777777" w:rsidR="0038400D" w:rsidRPr="00B138F3" w:rsidRDefault="0038400D" w:rsidP="00ED3045">
      <w:pPr>
        <w:widowControl w:val="0"/>
        <w:ind w:firstLine="375"/>
        <w:rPr>
          <w:rFonts w:ascii="GHEA Grapalat" w:hAnsi="GHEA Grapalat"/>
          <w:iCs/>
        </w:rPr>
      </w:pPr>
    </w:p>
    <w:p w14:paraId="46A410D7" w14:textId="77777777" w:rsidR="0038400D" w:rsidRPr="00B138F3" w:rsidRDefault="0038400D" w:rsidP="00ED3045">
      <w:pPr>
        <w:widowControl w:val="0"/>
        <w:ind w:left="567" w:right="467"/>
        <w:jc w:val="center"/>
        <w:rPr>
          <w:rFonts w:ascii="GHEA Grapalat" w:hAnsi="GHEA Grapalat"/>
          <w:iCs/>
        </w:rPr>
      </w:pPr>
      <w:r w:rsidRPr="00B138F3">
        <w:rPr>
          <w:rFonts w:ascii="GHEA Grapalat" w:hAnsi="GHEA Grapalat"/>
          <w:b/>
        </w:rPr>
        <w:t>АКТ №</w:t>
      </w:r>
    </w:p>
    <w:p w14:paraId="1F26EEC2" w14:textId="77777777" w:rsidR="0038400D" w:rsidRPr="00B138F3" w:rsidRDefault="0038400D" w:rsidP="00ED3045">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A25C79" w14:textId="77777777" w:rsidR="0038400D" w:rsidRPr="00B138F3" w:rsidRDefault="0038400D" w:rsidP="00ED3045">
      <w:pPr>
        <w:pStyle w:val="a3"/>
        <w:widowControl w:val="0"/>
        <w:spacing w:line="240" w:lineRule="auto"/>
        <w:ind w:firstLine="0"/>
        <w:jc w:val="center"/>
        <w:rPr>
          <w:rFonts w:ascii="GHEA Grapalat" w:hAnsi="GHEA Grapalat"/>
          <w:b/>
          <w:bCs/>
          <w:iCs/>
          <w:sz w:val="24"/>
          <w:szCs w:val="24"/>
        </w:rPr>
      </w:pPr>
    </w:p>
    <w:p w14:paraId="76C2592F" w14:textId="77777777" w:rsidR="0038400D" w:rsidRPr="00B138F3" w:rsidRDefault="0038400D" w:rsidP="00ED3045">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E44801"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8AAFF72"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3166AEB"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E107D2F" w14:textId="77777777" w:rsidR="00AB4EAB" w:rsidRPr="00B138F3" w:rsidRDefault="0038400D" w:rsidP="00ED3045">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9F3650" w14:textId="77777777" w:rsidR="0038400D" w:rsidRPr="00B138F3" w:rsidRDefault="0038400D" w:rsidP="00ED3045">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C1FE173" w14:textId="77777777" w:rsidTr="00AB4EAB">
        <w:trPr>
          <w:jc w:val="center"/>
        </w:trPr>
        <w:tc>
          <w:tcPr>
            <w:tcW w:w="442" w:type="dxa"/>
            <w:vMerge w:val="restart"/>
            <w:shd w:val="clear" w:color="auto" w:fill="auto"/>
            <w:vAlign w:val="center"/>
          </w:tcPr>
          <w:p w14:paraId="7BF3646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360300B" w14:textId="77777777" w:rsidR="0038400D" w:rsidRPr="00B138F3" w:rsidRDefault="0038400D" w:rsidP="00ED3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636D0D3" w14:textId="77777777" w:rsidTr="00AB4EAB">
        <w:trPr>
          <w:jc w:val="center"/>
        </w:trPr>
        <w:tc>
          <w:tcPr>
            <w:tcW w:w="442" w:type="dxa"/>
            <w:vMerge/>
            <w:shd w:val="clear" w:color="auto" w:fill="auto"/>
          </w:tcPr>
          <w:p w14:paraId="4E18CF3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8D36E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251F3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D04AF90"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7CFF8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06D367C"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8D032BA"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E9D0261" w14:textId="77777777" w:rsidTr="00AB4EAB">
        <w:trPr>
          <w:trHeight w:val="1105"/>
          <w:jc w:val="center"/>
        </w:trPr>
        <w:tc>
          <w:tcPr>
            <w:tcW w:w="442" w:type="dxa"/>
            <w:vMerge/>
            <w:tcBorders>
              <w:bottom w:val="single" w:sz="4" w:space="0" w:color="auto"/>
            </w:tcBorders>
            <w:shd w:val="clear" w:color="auto" w:fill="auto"/>
          </w:tcPr>
          <w:p w14:paraId="0FF624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F20A6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87025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67292E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7AC86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567673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EEB717"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2F2C39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46A10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B138F3" w:rsidRPr="00B138F3" w14:paraId="097AAED9" w14:textId="77777777" w:rsidTr="00AB4EAB">
        <w:trPr>
          <w:jc w:val="center"/>
        </w:trPr>
        <w:tc>
          <w:tcPr>
            <w:tcW w:w="442" w:type="dxa"/>
            <w:shd w:val="clear" w:color="auto" w:fill="auto"/>
            <w:vAlign w:val="center"/>
          </w:tcPr>
          <w:p w14:paraId="187125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7C5AAC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5368AC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87714B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B6286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DC3249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25EF145"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4F5AC4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6825B4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38400D" w:rsidRPr="00B138F3" w14:paraId="52BB3B88" w14:textId="77777777" w:rsidTr="00AB4EAB">
        <w:trPr>
          <w:jc w:val="center"/>
        </w:trPr>
        <w:tc>
          <w:tcPr>
            <w:tcW w:w="442" w:type="dxa"/>
            <w:shd w:val="clear" w:color="auto" w:fill="auto"/>
          </w:tcPr>
          <w:p w14:paraId="4292822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9985C1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51218E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25320E1"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A2116F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27B5A5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145E6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1B79B8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BD5C38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bl>
    <w:p w14:paraId="73E7BC60" w14:textId="77777777" w:rsidR="0038400D" w:rsidRPr="00B138F3" w:rsidRDefault="0038400D" w:rsidP="00ED3045">
      <w:pPr>
        <w:widowControl w:val="0"/>
        <w:ind w:firstLine="375"/>
        <w:jc w:val="both"/>
        <w:rPr>
          <w:rFonts w:ascii="GHEA Grapalat" w:hAnsi="GHEA Grapalat" w:cs="Arial"/>
          <w:iCs/>
          <w:lang w:val="en-US"/>
        </w:rPr>
      </w:pPr>
    </w:p>
    <w:p w14:paraId="1C32A544" w14:textId="77777777" w:rsidR="0038400D" w:rsidRPr="00B138F3" w:rsidRDefault="0038400D" w:rsidP="00ED3045">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5DFAD4E1" w14:textId="77777777" w:rsidR="0038400D" w:rsidRPr="00B138F3" w:rsidRDefault="0038400D" w:rsidP="00ED3045">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25814C2" w14:textId="77777777" w:rsidTr="007A2020">
        <w:trPr>
          <w:trHeight w:val="266"/>
          <w:tblCellSpacing w:w="7" w:type="dxa"/>
          <w:jc w:val="center"/>
        </w:trPr>
        <w:tc>
          <w:tcPr>
            <w:tcW w:w="0" w:type="auto"/>
            <w:vAlign w:val="center"/>
          </w:tcPr>
          <w:p w14:paraId="7AC597E6" w14:textId="77777777" w:rsidR="0038400D" w:rsidRPr="00B138F3" w:rsidRDefault="0038400D" w:rsidP="00ED3045">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9613C6F" w14:textId="77777777" w:rsidR="0038400D" w:rsidRPr="00B138F3" w:rsidRDefault="0038400D" w:rsidP="00ED3045">
            <w:pPr>
              <w:widowControl w:val="0"/>
              <w:jc w:val="center"/>
              <w:rPr>
                <w:rFonts w:ascii="GHEA Grapalat" w:hAnsi="GHEA Grapalat"/>
                <w:iCs/>
              </w:rPr>
            </w:pPr>
            <w:r w:rsidRPr="00B138F3">
              <w:rPr>
                <w:rFonts w:ascii="GHEA Grapalat" w:hAnsi="GHEA Grapalat"/>
              </w:rPr>
              <w:t>Товар принят</w:t>
            </w:r>
          </w:p>
        </w:tc>
      </w:tr>
      <w:tr w:rsidR="00B138F3" w:rsidRPr="00B138F3" w14:paraId="42A011D0" w14:textId="77777777" w:rsidTr="007A2020">
        <w:trPr>
          <w:trHeight w:val="473"/>
          <w:tblCellSpacing w:w="7" w:type="dxa"/>
          <w:jc w:val="center"/>
        </w:trPr>
        <w:tc>
          <w:tcPr>
            <w:tcW w:w="0" w:type="auto"/>
            <w:vAlign w:val="center"/>
          </w:tcPr>
          <w:p w14:paraId="38215DA6"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31276DA"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6668953"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AF0001"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8D9C028" w14:textId="77777777" w:rsidTr="007A2020">
        <w:trPr>
          <w:trHeight w:val="503"/>
          <w:tblCellSpacing w:w="7" w:type="dxa"/>
          <w:jc w:val="center"/>
        </w:trPr>
        <w:tc>
          <w:tcPr>
            <w:tcW w:w="0" w:type="auto"/>
            <w:vAlign w:val="center"/>
          </w:tcPr>
          <w:p w14:paraId="11D81E2D"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0A4E02"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55F7C44"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B2F18DD"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E782181" w14:textId="77777777" w:rsidTr="007A2020">
        <w:trPr>
          <w:trHeight w:val="281"/>
          <w:tblCellSpacing w:w="7" w:type="dxa"/>
          <w:jc w:val="center"/>
        </w:trPr>
        <w:tc>
          <w:tcPr>
            <w:tcW w:w="0" w:type="auto"/>
            <w:vAlign w:val="center"/>
          </w:tcPr>
          <w:p w14:paraId="34ADB1B2"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c>
          <w:tcPr>
            <w:tcW w:w="0" w:type="auto"/>
            <w:vAlign w:val="center"/>
          </w:tcPr>
          <w:p w14:paraId="0686DA7A"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r>
    </w:tbl>
    <w:p w14:paraId="61AA51FD" w14:textId="77777777" w:rsidR="00196F14" w:rsidRPr="00B138F3" w:rsidRDefault="00196F14" w:rsidP="00ED3045">
      <w:pPr>
        <w:widowControl w:val="0"/>
        <w:jc w:val="right"/>
        <w:rPr>
          <w:rFonts w:ascii="GHEA Grapalat" w:hAnsi="GHEA Grapalat" w:cs="Sylfaen"/>
          <w:b/>
        </w:rPr>
      </w:pPr>
    </w:p>
    <w:p w14:paraId="5E184820" w14:textId="77777777" w:rsidR="00196F14" w:rsidRPr="00B138F3" w:rsidRDefault="00196F14" w:rsidP="00ED3045">
      <w:pPr>
        <w:rPr>
          <w:rFonts w:ascii="GHEA Grapalat" w:hAnsi="GHEA Grapalat" w:cs="Sylfaen"/>
          <w:b/>
        </w:rPr>
      </w:pPr>
      <w:r w:rsidRPr="00B138F3">
        <w:rPr>
          <w:rFonts w:ascii="GHEA Grapalat" w:hAnsi="GHEA Grapalat" w:cs="Sylfaen"/>
          <w:b/>
        </w:rPr>
        <w:br w:type="page"/>
      </w:r>
    </w:p>
    <w:p w14:paraId="6493DF12" w14:textId="77777777" w:rsidR="00071D1C" w:rsidRPr="00B138F3" w:rsidRDefault="00071D1C" w:rsidP="00ED3045">
      <w:pPr>
        <w:widowControl w:val="0"/>
        <w:jc w:val="right"/>
        <w:rPr>
          <w:rFonts w:ascii="GHEA Grapalat" w:hAnsi="GHEA Grapalat" w:cs="Sylfaen"/>
          <w:i/>
        </w:rPr>
      </w:pPr>
      <w:r w:rsidRPr="00B138F3">
        <w:rPr>
          <w:rFonts w:ascii="GHEA Grapalat" w:hAnsi="GHEA Grapalat"/>
          <w:i/>
        </w:rPr>
        <w:lastRenderedPageBreak/>
        <w:t>Приложение № 3.1</w:t>
      </w:r>
    </w:p>
    <w:p w14:paraId="17E1A183" w14:textId="77777777" w:rsidR="00341A74" w:rsidRPr="00B138F3" w:rsidRDefault="00341A74" w:rsidP="00ED3045">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5FDEE9D" w14:textId="77777777" w:rsidR="00071D1C" w:rsidRPr="00B138F3" w:rsidRDefault="00071D1C" w:rsidP="00ED3045">
      <w:pPr>
        <w:widowControl w:val="0"/>
        <w:tabs>
          <w:tab w:val="left" w:pos="360"/>
          <w:tab w:val="left" w:pos="540"/>
        </w:tabs>
        <w:jc w:val="center"/>
        <w:rPr>
          <w:rFonts w:ascii="GHEA Grapalat" w:hAnsi="GHEA Grapalat" w:cs="Sylfaen"/>
          <w:b/>
          <w:bCs/>
        </w:rPr>
      </w:pPr>
    </w:p>
    <w:p w14:paraId="39B7D693" w14:textId="77777777" w:rsidR="00071D1C" w:rsidRPr="00B138F3" w:rsidRDefault="00196F14" w:rsidP="00ED3045">
      <w:pPr>
        <w:widowControl w:val="0"/>
        <w:jc w:val="center"/>
        <w:rPr>
          <w:rFonts w:ascii="GHEA Grapalat" w:hAnsi="GHEA Grapalat" w:cs="Sylfaen"/>
          <w:bCs/>
        </w:rPr>
      </w:pPr>
      <w:r w:rsidRPr="00B138F3">
        <w:rPr>
          <w:rFonts w:ascii="GHEA Grapalat" w:hAnsi="GHEA Grapalat"/>
        </w:rPr>
        <w:t>АКТ №———</w:t>
      </w:r>
    </w:p>
    <w:p w14:paraId="5CAFA190"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8D5FB2F" w14:textId="77777777" w:rsidR="00071D1C" w:rsidRPr="00B138F3" w:rsidRDefault="00071D1C" w:rsidP="00ED3045">
      <w:pPr>
        <w:widowControl w:val="0"/>
        <w:tabs>
          <w:tab w:val="left" w:pos="360"/>
          <w:tab w:val="left" w:pos="540"/>
        </w:tabs>
        <w:jc w:val="center"/>
        <w:rPr>
          <w:rFonts w:ascii="GHEA Grapalat" w:hAnsi="GHEA Grapalat" w:cs="Sylfaen"/>
        </w:rPr>
      </w:pPr>
    </w:p>
    <w:p w14:paraId="24122D2B" w14:textId="77777777" w:rsidR="006B3AE3" w:rsidRPr="00B138F3" w:rsidRDefault="006B3AE3" w:rsidP="00ED304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85B7E18" w14:textId="77777777" w:rsidR="006B3AE3" w:rsidRPr="00B138F3" w:rsidRDefault="006B3AE3" w:rsidP="00ED3045">
      <w:pPr>
        <w:widowControl w:val="0"/>
        <w:ind w:left="7371" w:hanging="141"/>
        <w:jc w:val="both"/>
        <w:rPr>
          <w:rFonts w:ascii="GHEA Grapalat" w:hAnsi="GHEA Grapalat"/>
          <w:sz w:val="16"/>
        </w:rPr>
      </w:pPr>
      <w:r w:rsidRPr="00B138F3">
        <w:rPr>
          <w:rFonts w:ascii="GHEA Grapalat" w:hAnsi="GHEA Grapalat"/>
          <w:sz w:val="16"/>
        </w:rPr>
        <w:t>номер договора</w:t>
      </w:r>
    </w:p>
    <w:p w14:paraId="190156C2" w14:textId="77777777" w:rsidR="006B3AE3" w:rsidRPr="00B138F3" w:rsidRDefault="006B3AE3" w:rsidP="00ED304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36A0380" w14:textId="77777777" w:rsidR="006B3AE3" w:rsidRPr="00B138F3" w:rsidRDefault="006B3AE3" w:rsidP="00ED3045">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5153A16" w14:textId="77777777" w:rsidR="006B3AE3" w:rsidRPr="00B138F3" w:rsidRDefault="006B3AE3" w:rsidP="00ED304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62501C" w14:textId="77777777" w:rsidR="006B3AE3" w:rsidRPr="00B138F3" w:rsidRDefault="006B3AE3" w:rsidP="00ED3045">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8A80E3A" w14:textId="77777777" w:rsidR="00071D1C" w:rsidRPr="00B138F3" w:rsidRDefault="006B3AE3" w:rsidP="00ED3045">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21A6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36888F" w14:textId="77777777" w:rsidR="00071D1C" w:rsidRPr="00B138F3" w:rsidRDefault="00071D1C" w:rsidP="00ED3045">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5A518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F77A5A" w14:textId="77777777" w:rsidR="00071D1C" w:rsidRPr="00B138F3" w:rsidRDefault="0016519F" w:rsidP="00ED3045">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B1D9641"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1A0100"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60DA81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9B1CCC"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EACBF8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3BD2AA" w14:textId="77777777" w:rsidR="00071D1C" w:rsidRPr="00B138F3" w:rsidRDefault="00071D1C" w:rsidP="00ED3045">
            <w:pPr>
              <w:widowControl w:val="0"/>
              <w:jc w:val="center"/>
              <w:rPr>
                <w:rFonts w:ascii="GHEA Grapalat" w:hAnsi="GHEA Grapalat" w:cs="Sylfaen"/>
                <w:sz w:val="20"/>
                <w:szCs w:val="20"/>
              </w:rPr>
            </w:pPr>
          </w:p>
        </w:tc>
      </w:tr>
      <w:tr w:rsidR="00071D1C" w:rsidRPr="00B138F3" w14:paraId="43704F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F63627"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8827B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67B3FA" w14:textId="77777777" w:rsidR="00071D1C" w:rsidRPr="00B138F3" w:rsidRDefault="00071D1C" w:rsidP="00ED3045">
            <w:pPr>
              <w:widowControl w:val="0"/>
              <w:jc w:val="center"/>
              <w:rPr>
                <w:rFonts w:ascii="GHEA Grapalat" w:hAnsi="GHEA Grapalat" w:cs="Sylfaen"/>
                <w:sz w:val="20"/>
                <w:szCs w:val="20"/>
              </w:rPr>
            </w:pPr>
          </w:p>
        </w:tc>
      </w:tr>
    </w:tbl>
    <w:p w14:paraId="469DCE8D" w14:textId="77777777" w:rsidR="00071D1C" w:rsidRPr="00B138F3" w:rsidRDefault="00071D1C" w:rsidP="00ED3045">
      <w:pPr>
        <w:widowControl w:val="0"/>
        <w:tabs>
          <w:tab w:val="left" w:pos="360"/>
          <w:tab w:val="left" w:pos="540"/>
        </w:tabs>
        <w:jc w:val="both"/>
        <w:rPr>
          <w:rFonts w:ascii="GHEA Grapalat" w:hAnsi="GHEA Grapalat" w:cs="Sylfaen"/>
        </w:rPr>
      </w:pPr>
    </w:p>
    <w:p w14:paraId="2F09D1D0"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6C2E331" w14:textId="77777777" w:rsidR="00B138F3" w:rsidRDefault="00B138F3" w:rsidP="00ED3045">
      <w:pPr>
        <w:rPr>
          <w:rFonts w:ascii="GHEA Grapalat" w:hAnsi="GHEA Grapalat"/>
        </w:rPr>
      </w:pPr>
      <w:r>
        <w:rPr>
          <w:rFonts w:ascii="GHEA Grapalat" w:hAnsi="GHEA Grapalat"/>
        </w:rPr>
        <w:t xml:space="preserve">                                                       </w:t>
      </w:r>
    </w:p>
    <w:p w14:paraId="1D92A558" w14:textId="77777777" w:rsidR="00071D1C" w:rsidRPr="00B138F3" w:rsidRDefault="00B138F3" w:rsidP="00ED3045">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DDF2F1" w14:textId="77777777" w:rsidR="007072C5" w:rsidRPr="00B138F3" w:rsidRDefault="007072C5" w:rsidP="00ED3045">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9C4F45A" w14:textId="77777777" w:rsidTr="007072C5">
        <w:tc>
          <w:tcPr>
            <w:tcW w:w="4450" w:type="dxa"/>
          </w:tcPr>
          <w:p w14:paraId="66BDD673"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1BD8DDE2"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3DF04F3" w14:textId="77777777" w:rsidR="00071D1C" w:rsidRPr="00B138F3" w:rsidRDefault="00071D1C" w:rsidP="00ED3045">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DCDB977" w14:textId="77777777" w:rsidR="00071D1C" w:rsidRPr="00B138F3" w:rsidRDefault="00071D1C" w:rsidP="00ED304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19A2519" w14:textId="77777777" w:rsidTr="00E22E51">
        <w:trPr>
          <w:tblCellSpacing w:w="7" w:type="dxa"/>
          <w:jc w:val="center"/>
        </w:trPr>
        <w:tc>
          <w:tcPr>
            <w:tcW w:w="0" w:type="auto"/>
            <w:vAlign w:val="center"/>
          </w:tcPr>
          <w:p w14:paraId="3850E63E"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129DB477"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720E7D6"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6AD5D5"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1348B41" w14:textId="77777777" w:rsidTr="00E22E51">
        <w:trPr>
          <w:tblCellSpacing w:w="7" w:type="dxa"/>
          <w:jc w:val="center"/>
        </w:trPr>
        <w:tc>
          <w:tcPr>
            <w:tcW w:w="0" w:type="auto"/>
            <w:vAlign w:val="center"/>
          </w:tcPr>
          <w:p w14:paraId="318DE5F5"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2BBBB27C"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ABB07A7"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216BE1"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7CF0165" w14:textId="77777777" w:rsidR="00071D1C" w:rsidRPr="00B138F3" w:rsidRDefault="00071D1C" w:rsidP="00ED3045">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D438" w14:textId="77777777" w:rsidR="00860C67" w:rsidRDefault="00860C67">
      <w:r>
        <w:separator/>
      </w:r>
    </w:p>
  </w:endnote>
  <w:endnote w:type="continuationSeparator" w:id="0">
    <w:p w14:paraId="3BCC9794" w14:textId="77777777" w:rsidR="00860C67" w:rsidRDefault="0086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5"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345966A6" w14:textId="52FEAA46" w:rsidR="00B2446F" w:rsidRPr="00C861E9" w:rsidRDefault="00B2446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C7144">
          <w:rPr>
            <w:rFonts w:ascii="GHEA Grapalat" w:hAnsi="GHEA Grapalat"/>
            <w:noProof/>
            <w:sz w:val="24"/>
            <w:szCs w:val="24"/>
          </w:rPr>
          <w:t>86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7513" w14:textId="77777777" w:rsidR="00860C67" w:rsidRDefault="00860C67">
      <w:r>
        <w:separator/>
      </w:r>
    </w:p>
  </w:footnote>
  <w:footnote w:type="continuationSeparator" w:id="0">
    <w:p w14:paraId="132FAB7E" w14:textId="77777777" w:rsidR="00860C67" w:rsidRDefault="00860C67">
      <w:r>
        <w:continuationSeparator/>
      </w:r>
    </w:p>
  </w:footnote>
  <w:footnote w:id="1">
    <w:p w14:paraId="7BFE6AF8" w14:textId="77777777" w:rsidR="00B2446F" w:rsidRPr="008842CE" w:rsidRDefault="00B2446F" w:rsidP="00B33D75">
      <w:pPr>
        <w:pStyle w:val="af1"/>
        <w:widowControl w:val="0"/>
        <w:jc w:val="both"/>
        <w:rPr>
          <w:rFonts w:ascii="GHEA Grapalat" w:hAnsi="GHEA Grapalat"/>
          <w:i/>
          <w:lang w:val="af-ZA"/>
        </w:rPr>
      </w:pPr>
      <w:r w:rsidRPr="008842CE">
        <w:rPr>
          <w:rStyle w:val="af5"/>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28B939D" w14:textId="77777777" w:rsidR="00B2446F" w:rsidRPr="00CD6B60" w:rsidRDefault="00B2446F" w:rsidP="00FC69A8">
      <w:pPr>
        <w:pStyle w:val="af1"/>
        <w:jc w:val="both"/>
        <w:rPr>
          <w:rFonts w:ascii="GHEA Grapalat" w:hAnsi="GHEA Grapalat"/>
          <w:i/>
        </w:rPr>
      </w:pPr>
      <w:r>
        <w:rPr>
          <w:rStyle w:val="af5"/>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FAAD0CA" w14:textId="77777777" w:rsidR="00B2446F" w:rsidRPr="00CD6B60" w:rsidRDefault="00B244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18BEA8" w14:textId="77777777" w:rsidR="00B2446F" w:rsidRPr="00CD6B60" w:rsidRDefault="00B244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5714BD" w14:textId="77777777" w:rsidR="00B2446F" w:rsidRPr="00CD6B60" w:rsidRDefault="00B2446F" w:rsidP="00FC69A8">
      <w:pPr>
        <w:pStyle w:val="af1"/>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16C36B1B" w14:textId="77777777" w:rsidR="00B2446F" w:rsidRDefault="00B2446F" w:rsidP="002B51FB">
      <w:pPr>
        <w:widowControl w:val="0"/>
        <w:jc w:val="both"/>
        <w:rPr>
          <w:rFonts w:ascii="GHEA Grapalat" w:hAnsi="GHEA Grapalat"/>
          <w:i/>
          <w:sz w:val="20"/>
          <w:szCs w:val="20"/>
        </w:rPr>
      </w:pPr>
      <w:r>
        <w:rPr>
          <w:rStyle w:val="af5"/>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1F0B97B" w14:textId="77777777" w:rsidR="00B2446F" w:rsidRDefault="00B2446F"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6B08993E" w14:textId="77777777" w:rsidR="00B2446F" w:rsidRPr="009E2596" w:rsidRDefault="00B2446F"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14:paraId="43EBDF80" w14:textId="77777777" w:rsidR="00B2446F" w:rsidRPr="0049623A" w:rsidDel="00932115" w:rsidRDefault="00B2446F" w:rsidP="00AF1F59">
      <w:pPr>
        <w:pStyle w:val="af1"/>
        <w:jc w:val="both"/>
        <w:rPr>
          <w:del w:id="2" w:author="Inesa Kocharyan" w:date="2019-10-29T12:18:00Z"/>
        </w:rPr>
      </w:pPr>
      <w:r>
        <w:rPr>
          <w:rStyle w:val="af5"/>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14:paraId="04FAF9A1" w14:textId="77777777" w:rsidR="00B2446F" w:rsidRPr="00FE2AA4" w:rsidRDefault="00B2446F">
      <w:pPr>
        <w:pStyle w:val="af1"/>
        <w:rPr>
          <w:rFonts w:asciiTheme="minorHAnsi" w:hAnsiTheme="minorHAnsi"/>
          <w:i/>
        </w:rPr>
      </w:pPr>
      <w:r>
        <w:rPr>
          <w:rStyle w:val="af5"/>
        </w:rPr>
        <w:t>10</w:t>
      </w:r>
      <w:r w:rsidRPr="00FE2AA4">
        <w:rPr>
          <w:i/>
        </w:rPr>
        <w:t xml:space="preserve"> </w:t>
      </w:r>
      <w:r w:rsidRPr="00FE2AA4">
        <w:rPr>
          <w:rFonts w:asciiTheme="minorHAnsi" w:hAnsiTheme="minorHAnsi"/>
          <w:i/>
        </w:rPr>
        <w:t>Устанавливается заказчиком.</w:t>
      </w:r>
    </w:p>
  </w:footnote>
  <w:footnote w:id="6">
    <w:p w14:paraId="2B474572" w14:textId="77777777" w:rsidR="00B2446F" w:rsidRPr="008842CE" w:rsidRDefault="00B2446F" w:rsidP="0093610F">
      <w:pPr>
        <w:pStyle w:val="af1"/>
        <w:widowControl w:val="0"/>
        <w:jc w:val="both"/>
        <w:rPr>
          <w:rFonts w:ascii="GHEA Grapalat" w:hAnsi="GHEA Grapalat"/>
          <w:lang w:val="af-ZA"/>
        </w:rPr>
      </w:pPr>
      <w:r>
        <w:rPr>
          <w:rStyle w:val="af5"/>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3FE37A" w14:textId="77777777" w:rsidR="00B2446F" w:rsidRPr="000811C1" w:rsidRDefault="00B2446F">
      <w:pPr>
        <w:pStyle w:val="af1"/>
        <w:rPr>
          <w:lang w:val="af-ZA"/>
        </w:rPr>
      </w:pPr>
    </w:p>
  </w:footnote>
  <w:footnote w:id="7">
    <w:p w14:paraId="7606C0F1" w14:textId="77777777" w:rsidR="00B2446F" w:rsidRPr="0092041F" w:rsidRDefault="00B2446F" w:rsidP="00C67FAB">
      <w:pPr>
        <w:pStyle w:val="af1"/>
        <w:jc w:val="both"/>
        <w:rPr>
          <w:rFonts w:ascii="GHEA Grapalat" w:hAnsi="GHEA Grapalat"/>
          <w:i/>
        </w:rPr>
      </w:pPr>
      <w:r w:rsidRPr="00C67FAB">
        <w:rPr>
          <w:rStyle w:val="af5"/>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14:paraId="7C24E6E4" w14:textId="77777777" w:rsidR="00B2446F" w:rsidRPr="008E4439" w:rsidRDefault="00B2446F" w:rsidP="000811C1">
      <w:pPr>
        <w:pStyle w:val="a3"/>
        <w:widowControl w:val="0"/>
        <w:spacing w:after="160" w:line="240" w:lineRule="auto"/>
        <w:ind w:firstLine="0"/>
        <w:jc w:val="left"/>
        <w:rPr>
          <w:rFonts w:ascii="GHEA Grapalat" w:hAnsi="GHEA Grapalat"/>
          <w:u w:val="single"/>
        </w:rPr>
      </w:pPr>
      <w:r w:rsidRPr="008E4439">
        <w:rPr>
          <w:rStyle w:val="af5"/>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BAB715" w14:textId="77777777" w:rsidR="00B2446F" w:rsidRPr="000811C1" w:rsidRDefault="00B2446F" w:rsidP="0027573B">
      <w:pPr>
        <w:pStyle w:val="af1"/>
        <w:rPr>
          <w:rFonts w:ascii="Sylfaen" w:hAnsi="Sylfaen"/>
          <w:sz w:val="18"/>
          <w:szCs w:val="18"/>
        </w:rPr>
      </w:pPr>
    </w:p>
  </w:footnote>
  <w:footnote w:id="9">
    <w:p w14:paraId="4C0E7D04" w14:textId="77777777" w:rsidR="00B2446F" w:rsidRPr="00A31673" w:rsidRDefault="00B2446F">
      <w:pPr>
        <w:pStyle w:val="af1"/>
      </w:pPr>
      <w:r>
        <w:rPr>
          <w:rStyle w:val="af5"/>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2DEDADE" w14:textId="77777777" w:rsidR="00B2446F" w:rsidRPr="00DE7706" w:rsidRDefault="00B2446F">
      <w:pPr>
        <w:pStyle w:val="af1"/>
      </w:pPr>
      <w:r>
        <w:rPr>
          <w:rStyle w:val="af5"/>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22686B4" w14:textId="77777777" w:rsidR="00B2446F" w:rsidRPr="008416BA" w:rsidRDefault="00B2446F" w:rsidP="009234D1">
      <w:pPr>
        <w:pStyle w:val="af1"/>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0A917D" w14:textId="77777777" w:rsidR="00B2446F" w:rsidRDefault="00B2446F" w:rsidP="009234D1">
      <w:pPr>
        <w:jc w:val="both"/>
      </w:pPr>
    </w:p>
    <w:p w14:paraId="6F7C4A0A" w14:textId="77777777" w:rsidR="00B2446F" w:rsidRPr="008B70EB" w:rsidRDefault="00B2446F" w:rsidP="009234D1">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31557A" w14:textId="77777777" w:rsidR="00B2446F" w:rsidRPr="008B70EB" w:rsidRDefault="00B2446F" w:rsidP="009234D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A8D5E8" w14:textId="77777777" w:rsidR="00B2446F" w:rsidRPr="008B70EB" w:rsidRDefault="00B2446F" w:rsidP="009234D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922DBAF" w14:textId="77777777" w:rsidR="00B2446F" w:rsidRDefault="00B2446F" w:rsidP="009234D1">
      <w:pPr>
        <w:jc w:val="both"/>
        <w:rPr>
          <w:rFonts w:asciiTheme="minorHAnsi" w:hAnsiTheme="minorHAnsi"/>
          <w:lang w:val="af-ZA"/>
        </w:rPr>
      </w:pPr>
    </w:p>
  </w:footnote>
  <w:footnote w:id="12">
    <w:p w14:paraId="3BD858EB" w14:textId="77777777" w:rsidR="00B2446F" w:rsidRPr="00DC619D" w:rsidRDefault="00B2446F" w:rsidP="00D3436F">
      <w:pPr>
        <w:widowControl w:val="0"/>
        <w:spacing w:after="160" w:line="360" w:lineRule="auto"/>
        <w:jc w:val="both"/>
      </w:pPr>
      <w:r>
        <w:rPr>
          <w:rStyle w:val="af5"/>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75D80337" w14:textId="77777777" w:rsidR="00B2446F" w:rsidRPr="00D3436F" w:rsidRDefault="00B2446F" w:rsidP="003C670C">
      <w:pPr>
        <w:widowControl w:val="0"/>
        <w:ind w:right="309"/>
        <w:jc w:val="both"/>
        <w:rPr>
          <w:rFonts w:ascii="GHEA Grapalat" w:hAnsi="GHEA Grapalat"/>
          <w:i/>
          <w:sz w:val="20"/>
          <w:szCs w:val="20"/>
          <w:lang w:val="es-ES"/>
        </w:rPr>
      </w:pPr>
      <w:r>
        <w:rPr>
          <w:rStyle w:val="af5"/>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B0038A2" w14:textId="77777777" w:rsidR="00B2446F" w:rsidRPr="00D3436F" w:rsidRDefault="00B2446F">
      <w:pPr>
        <w:pStyle w:val="af1"/>
        <w:rPr>
          <w:lang w:val="es-ES"/>
        </w:rPr>
      </w:pPr>
    </w:p>
  </w:footnote>
  <w:footnote w:id="14">
    <w:p w14:paraId="5D74F3EA" w14:textId="77777777" w:rsidR="00B2446F" w:rsidRPr="008842CE" w:rsidRDefault="00B2446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ABE45C7" w14:textId="77777777" w:rsidR="00B2446F" w:rsidRPr="008842CE" w:rsidRDefault="00B2446F" w:rsidP="003D2FE2">
      <w:pPr>
        <w:pStyle w:val="af1"/>
        <w:jc w:val="both"/>
        <w:rPr>
          <w:rFonts w:ascii="GHEA Grapalat" w:hAnsi="GHEA Grapalat"/>
        </w:rPr>
      </w:pPr>
    </w:p>
  </w:footnote>
  <w:footnote w:id="15">
    <w:p w14:paraId="2087D81C" w14:textId="77777777" w:rsidR="00B2446F" w:rsidRDefault="00B2446F"/>
    <w:p w14:paraId="167A6478" w14:textId="77777777" w:rsidR="00B2446F" w:rsidRPr="008842CE" w:rsidRDefault="00B2446F" w:rsidP="003D2FE2">
      <w:pPr>
        <w:pStyle w:val="af1"/>
        <w:jc w:val="both"/>
      </w:pPr>
    </w:p>
  </w:footnote>
  <w:footnote w:id="16">
    <w:p w14:paraId="706D0F35" w14:textId="77777777" w:rsidR="00B2446F" w:rsidRPr="008842CE" w:rsidRDefault="00B2446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2ED4643" w14:textId="77777777" w:rsidR="00B2446F" w:rsidRPr="008842CE" w:rsidRDefault="00B2446F" w:rsidP="000A214C">
      <w:pPr>
        <w:pStyle w:val="af1"/>
        <w:jc w:val="both"/>
        <w:rPr>
          <w:rFonts w:ascii="GHEA Grapalat" w:hAnsi="GHEA Grapalat"/>
        </w:rPr>
      </w:pPr>
    </w:p>
  </w:footnote>
  <w:footnote w:id="17">
    <w:p w14:paraId="03AD424C" w14:textId="77777777" w:rsidR="00B2446F" w:rsidRDefault="00B2446F"/>
    <w:p w14:paraId="28D51BCD" w14:textId="77777777" w:rsidR="00B2446F" w:rsidRPr="008842CE" w:rsidRDefault="00B2446F" w:rsidP="000A214C">
      <w:pPr>
        <w:pStyle w:val="af1"/>
        <w:jc w:val="both"/>
      </w:pPr>
    </w:p>
  </w:footnote>
  <w:footnote w:id="18">
    <w:p w14:paraId="1BEF78AF" w14:textId="77777777" w:rsidR="005C7144" w:rsidRDefault="005C7144" w:rsidP="005C7144">
      <w:pPr>
        <w:pStyle w:val="af1"/>
        <w:jc w:val="both"/>
        <w:rPr>
          <w:rFonts w:ascii="Times New Roman" w:hAnsi="Times New Roman"/>
          <w:i/>
          <w:color w:val="FF0000"/>
          <w:vertAlign w:val="superscript"/>
        </w:rPr>
      </w:pPr>
      <w:r w:rsidRPr="00C95D0C">
        <w:rPr>
          <w:rStyle w:val="af5"/>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4CF58CFE" w14:textId="77777777" w:rsidR="005C7144" w:rsidRPr="002A1F5A" w:rsidRDefault="005C7144" w:rsidP="005C7144">
      <w:pPr>
        <w:pStyle w:val="af1"/>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032EC7B1" w14:textId="77777777" w:rsidR="005C7144" w:rsidRPr="002A1F5A" w:rsidRDefault="005C7144" w:rsidP="005C7144">
      <w:pPr>
        <w:pStyle w:val="af1"/>
        <w:jc w:val="both"/>
        <w:rPr>
          <w:rFonts w:asciiTheme="minorHAnsi" w:hAnsiTheme="minorHAnsi"/>
        </w:rPr>
      </w:pPr>
    </w:p>
  </w:footnote>
  <w:footnote w:id="19">
    <w:p w14:paraId="34AF757E" w14:textId="77777777" w:rsidR="005C7144" w:rsidRPr="002A7C6E" w:rsidRDefault="005C7144" w:rsidP="005C7144">
      <w:pPr>
        <w:pStyle w:val="af1"/>
        <w:jc w:val="both"/>
        <w:rPr>
          <w:rFonts w:ascii="GHEA Grapalat" w:hAnsi="GHEA Grapalat"/>
        </w:rPr>
      </w:pPr>
      <w:r>
        <w:rPr>
          <w:rStyle w:val="af5"/>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A3B3259" w14:textId="77777777" w:rsidR="005C7144" w:rsidRPr="00D81E0E" w:rsidRDefault="005C7144" w:rsidP="005C7144">
      <w:pPr>
        <w:pStyle w:val="af1"/>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0">
    <w:p w14:paraId="5C076D6D" w14:textId="77777777" w:rsidR="005C7144" w:rsidRPr="006F5F33" w:rsidRDefault="005C7144" w:rsidP="005C7144">
      <w:pPr>
        <w:pStyle w:val="af1"/>
        <w:jc w:val="both"/>
        <w:rPr>
          <w:rFonts w:ascii="GHEA Grapalat" w:hAnsi="GHEA Grapalat"/>
        </w:rPr>
      </w:pPr>
      <w:r>
        <w:rPr>
          <w:rStyle w:val="af5"/>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14:paraId="23FDDA6C" w14:textId="77777777" w:rsidR="005C7144" w:rsidRPr="006F5F33" w:rsidRDefault="005C7144" w:rsidP="005C7144">
      <w:pPr>
        <w:pStyle w:val="af1"/>
        <w:jc w:val="both"/>
        <w:rPr>
          <w:rFonts w:ascii="GHEA Grapalat" w:hAnsi="GHEA Grapalat"/>
        </w:rPr>
      </w:pPr>
      <w:r>
        <w:rPr>
          <w:rStyle w:val="af5"/>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2">
    <w:p w14:paraId="5CB12352" w14:textId="77777777" w:rsidR="005C7144" w:rsidRPr="00EB336B" w:rsidRDefault="005C7144" w:rsidP="005C7144">
      <w:pPr>
        <w:pStyle w:val="af1"/>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2A4E293" w14:textId="77777777" w:rsidR="005C7144" w:rsidRDefault="005C7144" w:rsidP="005C7144">
      <w:pPr>
        <w:pStyle w:val="af1"/>
        <w:rPr>
          <w:rFonts w:asciiTheme="minorHAnsi" w:hAnsiTheme="minorHAnsi"/>
        </w:rPr>
      </w:pPr>
    </w:p>
    <w:p w14:paraId="5A94D673" w14:textId="77777777" w:rsidR="005C7144" w:rsidRPr="008F6EF8" w:rsidRDefault="005C7144" w:rsidP="005C7144">
      <w:pPr>
        <w:pStyle w:val="af1"/>
        <w:rPr>
          <w:rFonts w:asciiTheme="minorHAnsi" w:hAnsiTheme="minorHAnsi"/>
        </w:rPr>
      </w:pPr>
      <w:r>
        <w:rPr>
          <w:rStyle w:val="af5"/>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AF3EAB2" w14:textId="77777777" w:rsidR="005C7144" w:rsidRPr="00576D9C" w:rsidRDefault="005C7144" w:rsidP="005C7144">
      <w:pPr>
        <w:pStyle w:val="af1"/>
        <w:rPr>
          <w:rFonts w:asciiTheme="minorHAnsi" w:hAnsiTheme="minorHAnsi"/>
        </w:rPr>
      </w:pPr>
    </w:p>
  </w:footnote>
  <w:footnote w:id="23">
    <w:p w14:paraId="1A7F7E3E" w14:textId="77777777" w:rsidR="005C7144" w:rsidRPr="00892F7F" w:rsidRDefault="005C7144" w:rsidP="005C7144">
      <w:pPr>
        <w:pStyle w:val="af1"/>
        <w:jc w:val="both"/>
        <w:rPr>
          <w:rFonts w:ascii="GHEA Grapalat" w:hAnsi="GHEA Grapalat"/>
          <w:i/>
        </w:rPr>
      </w:pPr>
      <w:r>
        <w:rPr>
          <w:rStyle w:val="af5"/>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81AC041" w14:textId="77777777" w:rsidR="005C7144" w:rsidRPr="0013046C" w:rsidRDefault="005C7144" w:rsidP="005C7144">
      <w:pPr>
        <w:pStyle w:val="af1"/>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54E4C24" w14:textId="77777777" w:rsidR="005C7144" w:rsidRPr="0013046C" w:rsidRDefault="005C7144" w:rsidP="005C7144">
      <w:pPr>
        <w:pStyle w:val="af1"/>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7CBC257" w14:textId="77777777" w:rsidR="005C7144" w:rsidRPr="006F5F33" w:rsidRDefault="005C7144" w:rsidP="005C7144">
      <w:pPr>
        <w:pStyle w:val="af1"/>
        <w:jc w:val="both"/>
        <w:rPr>
          <w:rFonts w:ascii="GHEA Grapalat" w:hAnsi="GHEA Grapalat"/>
          <w:lang w:val="hy-AM"/>
        </w:rPr>
      </w:pPr>
      <w:r w:rsidRPr="006F5F33">
        <w:rPr>
          <w:rFonts w:ascii="GHEA Grapalat" w:hAnsi="GHEA Grapalat"/>
          <w:i/>
        </w:rPr>
        <w:t>.</w:t>
      </w:r>
    </w:p>
    <w:tbl>
      <w:tblPr>
        <w:tblStyle w:val="afd"/>
        <w:tblW w:w="0" w:type="auto"/>
        <w:tblLook w:val="04A0" w:firstRow="1" w:lastRow="0" w:firstColumn="1" w:lastColumn="0" w:noHBand="0" w:noVBand="1"/>
      </w:tblPr>
      <w:tblGrid>
        <w:gridCol w:w="2631"/>
        <w:gridCol w:w="2631"/>
        <w:gridCol w:w="2632"/>
      </w:tblGrid>
      <w:tr w:rsidR="005C7144" w:rsidRPr="00552B23" w14:paraId="1FA58465" w14:textId="77777777" w:rsidTr="00E3441C">
        <w:tc>
          <w:tcPr>
            <w:tcW w:w="2631" w:type="dxa"/>
          </w:tcPr>
          <w:p w14:paraId="6EEB6576"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7A0423F" w14:textId="77777777" w:rsidR="005C7144" w:rsidRPr="0067463A" w:rsidRDefault="005C7144" w:rsidP="00E3441C">
            <w:pPr>
              <w:pStyle w:val="af3"/>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A1A57C2" w14:textId="77777777" w:rsidR="005C7144" w:rsidRPr="0067463A" w:rsidRDefault="005C7144" w:rsidP="00E3441C">
            <w:pPr>
              <w:pStyle w:val="af3"/>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5C7144" w:rsidRPr="00552B23" w14:paraId="38088F70" w14:textId="77777777" w:rsidTr="00E3441C">
        <w:tc>
          <w:tcPr>
            <w:tcW w:w="2631" w:type="dxa"/>
          </w:tcPr>
          <w:p w14:paraId="2BD4E525"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1" w:type="dxa"/>
          </w:tcPr>
          <w:p w14:paraId="216776BD"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2" w:type="dxa"/>
          </w:tcPr>
          <w:p w14:paraId="1942F047"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r>
      <w:tr w:rsidR="005C7144" w:rsidRPr="00552B23" w14:paraId="23533441" w14:textId="77777777" w:rsidTr="00E3441C">
        <w:tc>
          <w:tcPr>
            <w:tcW w:w="2631" w:type="dxa"/>
          </w:tcPr>
          <w:p w14:paraId="3B7385A4"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1" w:type="dxa"/>
          </w:tcPr>
          <w:p w14:paraId="59DAC921"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2" w:type="dxa"/>
          </w:tcPr>
          <w:p w14:paraId="3962EE0D"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r>
      <w:tr w:rsidR="005C7144" w:rsidRPr="00552B23" w14:paraId="1F14E6C9" w14:textId="77777777" w:rsidTr="00E3441C">
        <w:tc>
          <w:tcPr>
            <w:tcW w:w="2631" w:type="dxa"/>
          </w:tcPr>
          <w:p w14:paraId="4A0858AF"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1" w:type="dxa"/>
          </w:tcPr>
          <w:p w14:paraId="3D3F1ED2"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2" w:type="dxa"/>
          </w:tcPr>
          <w:p w14:paraId="398E31AF"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r>
      <w:tr w:rsidR="005C7144" w:rsidRPr="00552B23" w14:paraId="4C576D58" w14:textId="77777777" w:rsidTr="00E3441C">
        <w:tc>
          <w:tcPr>
            <w:tcW w:w="2631" w:type="dxa"/>
          </w:tcPr>
          <w:p w14:paraId="7FE6692F"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1" w:type="dxa"/>
          </w:tcPr>
          <w:p w14:paraId="455E2ACF"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c>
          <w:tcPr>
            <w:tcW w:w="2632" w:type="dxa"/>
          </w:tcPr>
          <w:p w14:paraId="489D0F0E" w14:textId="77777777" w:rsidR="005C7144" w:rsidRPr="00552B23" w:rsidRDefault="005C7144" w:rsidP="00E3441C">
            <w:pPr>
              <w:pStyle w:val="af3"/>
              <w:spacing w:before="0" w:beforeAutospacing="0" w:after="0" w:afterAutospacing="0" w:line="360" w:lineRule="auto"/>
              <w:jc w:val="center"/>
              <w:rPr>
                <w:rFonts w:ascii="GHEA Grapalat" w:hAnsi="GHEA Grapalat"/>
                <w:i/>
                <w:sz w:val="16"/>
              </w:rPr>
            </w:pPr>
          </w:p>
        </w:tc>
      </w:tr>
    </w:tbl>
    <w:p w14:paraId="510A99F7" w14:textId="77777777" w:rsidR="005C7144" w:rsidRPr="006F5F33" w:rsidRDefault="005C7144" w:rsidP="005C7144">
      <w:pPr>
        <w:pStyle w:val="af1"/>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EC18022" w14:textId="77777777" w:rsidR="005C7144" w:rsidRPr="00576D9C" w:rsidRDefault="005C7144" w:rsidP="005C7144">
      <w:pPr>
        <w:pStyle w:val="af1"/>
        <w:jc w:val="both"/>
        <w:rPr>
          <w:rFonts w:ascii="GHEA Grapalat" w:hAnsi="GHEA Grapalat"/>
          <w:lang w:val="hy-AM"/>
        </w:rPr>
      </w:pPr>
    </w:p>
  </w:footnote>
  <w:footnote w:id="24">
    <w:p w14:paraId="005D654F" w14:textId="77777777" w:rsidR="005C7144" w:rsidRPr="006F5F33" w:rsidRDefault="005C7144" w:rsidP="005C7144">
      <w:pPr>
        <w:pStyle w:val="af1"/>
        <w:jc w:val="both"/>
        <w:rPr>
          <w:rFonts w:ascii="GHEA Grapalat" w:hAnsi="GHEA Grapalat"/>
        </w:rPr>
      </w:pPr>
      <w:r>
        <w:rPr>
          <w:rStyle w:val="af5"/>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14:paraId="1A0429B8" w14:textId="77777777" w:rsidR="005C7144" w:rsidRPr="006F5F33" w:rsidRDefault="005C7144" w:rsidP="005C7144">
      <w:pPr>
        <w:pStyle w:val="af1"/>
        <w:jc w:val="both"/>
        <w:rPr>
          <w:rFonts w:ascii="GHEA Grapalat" w:hAnsi="GHEA Grapalat"/>
          <w:lang w:val="hy-AM"/>
        </w:rPr>
      </w:pPr>
      <w:r>
        <w:rPr>
          <w:rStyle w:val="af5"/>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2CC13D28" w14:textId="77777777" w:rsidR="005C7144" w:rsidRPr="006F5F33" w:rsidRDefault="005C7144" w:rsidP="005C7144">
      <w:pPr>
        <w:pStyle w:val="af1"/>
        <w:jc w:val="both"/>
        <w:rPr>
          <w:rFonts w:ascii="GHEA Grapalat" w:hAnsi="GHEA Grapalat"/>
        </w:rPr>
      </w:pPr>
      <w:r>
        <w:rPr>
          <w:rStyle w:val="af5"/>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7">
    <w:p w14:paraId="0EC10C12" w14:textId="77777777" w:rsidR="00B2446F" w:rsidRPr="00E861BF" w:rsidRDefault="00B2446F" w:rsidP="008842CE">
      <w:pPr>
        <w:pStyle w:val="af1"/>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8">
    <w:p w14:paraId="341CF2C3" w14:textId="77777777" w:rsidR="00F300B2" w:rsidRPr="00E40AC8" w:rsidRDefault="00F300B2" w:rsidP="00F300B2">
      <w:pPr>
        <w:pStyle w:val="af1"/>
        <w:jc w:val="both"/>
      </w:pPr>
      <w:r w:rsidRPr="00AD29CE">
        <w:rPr>
          <w:rFonts w:ascii="GHEA Grapalat" w:hAnsi="GHEA Grapalat"/>
          <w:i/>
        </w:rPr>
        <w:t>.</w:t>
      </w:r>
    </w:p>
  </w:footnote>
  <w:footnote w:id="29">
    <w:p w14:paraId="0E7DA761" w14:textId="77777777" w:rsidR="00B2446F" w:rsidRPr="008842CE" w:rsidRDefault="00B2446F" w:rsidP="008842CE">
      <w:pPr>
        <w:pStyle w:val="af1"/>
        <w:widowControl w:val="0"/>
        <w:jc w:val="both"/>
      </w:pPr>
      <w:r w:rsidRPr="008842CE">
        <w:rPr>
          <w:rStyle w:val="af5"/>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0">
    <w:p w14:paraId="058AE386" w14:textId="77777777" w:rsidR="00B2446F" w:rsidRPr="008842CE" w:rsidRDefault="00B2446F" w:rsidP="008842CE">
      <w:pPr>
        <w:widowControl w:val="0"/>
        <w:jc w:val="both"/>
        <w:rPr>
          <w:rFonts w:ascii="GHEA Grapalat" w:hAnsi="GHEA Grapalat"/>
          <w:i/>
          <w:sz w:val="20"/>
          <w:szCs w:val="20"/>
        </w:rPr>
      </w:pPr>
      <w:r w:rsidRPr="008842CE">
        <w:rPr>
          <w:rStyle w:val="af5"/>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614A6D"/>
    <w:multiLevelType w:val="hybridMultilevel"/>
    <w:tmpl w:val="72382C8C"/>
    <w:lvl w:ilvl="0" w:tplc="5A0C0FB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5"/>
  </w:num>
  <w:num w:numId="3">
    <w:abstractNumId w:val="29"/>
  </w:num>
  <w:num w:numId="4">
    <w:abstractNumId w:val="23"/>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0"/>
  </w:num>
  <w:num w:numId="11">
    <w:abstractNumId w:val="13"/>
  </w:num>
  <w:num w:numId="12">
    <w:abstractNumId w:val="38"/>
  </w:num>
  <w:num w:numId="13">
    <w:abstractNumId w:val="35"/>
  </w:num>
  <w:num w:numId="14">
    <w:abstractNumId w:val="18"/>
  </w:num>
  <w:num w:numId="15">
    <w:abstractNumId w:val="36"/>
  </w:num>
  <w:num w:numId="16">
    <w:abstractNumId w:val="21"/>
  </w:num>
  <w:num w:numId="17">
    <w:abstractNumId w:val="11"/>
  </w:num>
  <w:num w:numId="18">
    <w:abstractNumId w:val="2"/>
  </w:num>
  <w:num w:numId="19">
    <w:abstractNumId w:val="24"/>
  </w:num>
  <w:num w:numId="20">
    <w:abstractNumId w:val="24"/>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2"/>
  </w:num>
  <w:num w:numId="24">
    <w:abstractNumId w:val="28"/>
  </w:num>
  <w:num w:numId="25">
    <w:abstractNumId w:val="16"/>
  </w:num>
  <w:num w:numId="26">
    <w:abstractNumId w:val="7"/>
  </w:num>
  <w:num w:numId="27">
    <w:abstractNumId w:val="6"/>
  </w:num>
  <w:num w:numId="28">
    <w:abstractNumId w:val="0"/>
  </w:num>
  <w:num w:numId="29">
    <w:abstractNumId w:val="14"/>
  </w:num>
  <w:num w:numId="30">
    <w:abstractNumId w:val="34"/>
  </w:num>
  <w:num w:numId="31">
    <w:abstractNumId w:val="5"/>
  </w:num>
  <w:num w:numId="32">
    <w:abstractNumId w:val="9"/>
  </w:num>
  <w:num w:numId="33">
    <w:abstractNumId w:val="8"/>
  </w:num>
  <w:num w:numId="34">
    <w:abstractNumId w:val="39"/>
  </w:num>
  <w:num w:numId="35">
    <w:abstractNumId w:val="37"/>
  </w:num>
  <w:num w:numId="36">
    <w:abstractNumId w:val="32"/>
  </w:num>
  <w:num w:numId="37">
    <w:abstractNumId w:val="3"/>
  </w:num>
  <w:num w:numId="38">
    <w:abstractNumId w:val="20"/>
  </w:num>
  <w:num w:numId="39">
    <w:abstractNumId w:val="25"/>
  </w:num>
  <w:num w:numId="40">
    <w:abstractNumId w:val="22"/>
  </w:num>
  <w:num w:numId="41">
    <w:abstractNumId w:val="4"/>
  </w:num>
  <w:num w:numId="42">
    <w:abstractNumId w:val="19"/>
  </w:num>
  <w:num w:numId="43">
    <w:abstractNumId w:val="17"/>
  </w:num>
  <w:num w:numId="44">
    <w:abstractNumId w:val="26"/>
  </w:num>
  <w:num w:numId="45">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27621"/>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2D4"/>
    <w:rsid w:val="00046BAC"/>
    <w:rsid w:val="000473EF"/>
    <w:rsid w:val="00051490"/>
    <w:rsid w:val="00051B7F"/>
    <w:rsid w:val="00052084"/>
    <w:rsid w:val="000537FF"/>
    <w:rsid w:val="00053BFB"/>
    <w:rsid w:val="000540F1"/>
    <w:rsid w:val="000550DA"/>
    <w:rsid w:val="00055129"/>
    <w:rsid w:val="00055176"/>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E63"/>
    <w:rsid w:val="00080C4E"/>
    <w:rsid w:val="00080E73"/>
    <w:rsid w:val="000811C1"/>
    <w:rsid w:val="000822C1"/>
    <w:rsid w:val="00082ADC"/>
    <w:rsid w:val="00082DE0"/>
    <w:rsid w:val="00083558"/>
    <w:rsid w:val="000845F6"/>
    <w:rsid w:val="00084B51"/>
    <w:rsid w:val="00085931"/>
    <w:rsid w:val="0008638B"/>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783"/>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A8C"/>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A3B"/>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4F9B"/>
    <w:rsid w:val="00195F24"/>
    <w:rsid w:val="00196487"/>
    <w:rsid w:val="00196F14"/>
    <w:rsid w:val="001A070B"/>
    <w:rsid w:val="001A23A6"/>
    <w:rsid w:val="001A2579"/>
    <w:rsid w:val="001A2F72"/>
    <w:rsid w:val="001A3FEC"/>
    <w:rsid w:val="001A43A4"/>
    <w:rsid w:val="001A485F"/>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66A7"/>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398"/>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92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5A8"/>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3E5"/>
    <w:rsid w:val="002F7418"/>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6D"/>
    <w:rsid w:val="003529EA"/>
    <w:rsid w:val="00352B29"/>
    <w:rsid w:val="00352DB8"/>
    <w:rsid w:val="0035482E"/>
    <w:rsid w:val="00354AEF"/>
    <w:rsid w:val="00354ED4"/>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7CA"/>
    <w:rsid w:val="00377976"/>
    <w:rsid w:val="003802B8"/>
    <w:rsid w:val="00380721"/>
    <w:rsid w:val="00381658"/>
    <w:rsid w:val="00381E92"/>
    <w:rsid w:val="00382B60"/>
    <w:rsid w:val="0038317B"/>
    <w:rsid w:val="00383467"/>
    <w:rsid w:val="00383F40"/>
    <w:rsid w:val="0038400D"/>
    <w:rsid w:val="0038438D"/>
    <w:rsid w:val="0038517B"/>
    <w:rsid w:val="00385C27"/>
    <w:rsid w:val="00385DCD"/>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A6B"/>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64D"/>
    <w:rsid w:val="00405996"/>
    <w:rsid w:val="004068F5"/>
    <w:rsid w:val="004072C8"/>
    <w:rsid w:val="0040761D"/>
    <w:rsid w:val="0041023E"/>
    <w:rsid w:val="004110AC"/>
    <w:rsid w:val="004116A0"/>
    <w:rsid w:val="00411D9D"/>
    <w:rsid w:val="00413390"/>
    <w:rsid w:val="00413595"/>
    <w:rsid w:val="00414857"/>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4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B6"/>
    <w:rsid w:val="004B60F5"/>
    <w:rsid w:val="004B61C2"/>
    <w:rsid w:val="004B6A49"/>
    <w:rsid w:val="004B6D52"/>
    <w:rsid w:val="004B7B69"/>
    <w:rsid w:val="004C17D2"/>
    <w:rsid w:val="004C1D9B"/>
    <w:rsid w:val="004C217A"/>
    <w:rsid w:val="004C3803"/>
    <w:rsid w:val="004C3E56"/>
    <w:rsid w:val="004C3F5F"/>
    <w:rsid w:val="004C5CF3"/>
    <w:rsid w:val="004C78E7"/>
    <w:rsid w:val="004C7F28"/>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13"/>
    <w:rsid w:val="0052594C"/>
    <w:rsid w:val="00525BD2"/>
    <w:rsid w:val="0052601D"/>
    <w:rsid w:val="00526888"/>
    <w:rsid w:val="00526C15"/>
    <w:rsid w:val="00530C17"/>
    <w:rsid w:val="00530DA1"/>
    <w:rsid w:val="00530F97"/>
    <w:rsid w:val="0053204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8D9"/>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F7"/>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590"/>
    <w:rsid w:val="005B598A"/>
    <w:rsid w:val="005B6B3E"/>
    <w:rsid w:val="005B6B51"/>
    <w:rsid w:val="005B6DCF"/>
    <w:rsid w:val="005B6F10"/>
    <w:rsid w:val="005C0666"/>
    <w:rsid w:val="005C0D39"/>
    <w:rsid w:val="005C1BF7"/>
    <w:rsid w:val="005C1C00"/>
    <w:rsid w:val="005C1C99"/>
    <w:rsid w:val="005C4C12"/>
    <w:rsid w:val="005C6159"/>
    <w:rsid w:val="005C7144"/>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17C"/>
    <w:rsid w:val="00671A82"/>
    <w:rsid w:val="006735A4"/>
    <w:rsid w:val="0067389F"/>
    <w:rsid w:val="00673BD3"/>
    <w:rsid w:val="00673D0A"/>
    <w:rsid w:val="00675740"/>
    <w:rsid w:val="0067579A"/>
    <w:rsid w:val="00676178"/>
    <w:rsid w:val="00677658"/>
    <w:rsid w:val="00681170"/>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C8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6189"/>
    <w:rsid w:val="006D7219"/>
    <w:rsid w:val="006E15CD"/>
    <w:rsid w:val="006E1E8F"/>
    <w:rsid w:val="006E35A0"/>
    <w:rsid w:val="006E49D7"/>
    <w:rsid w:val="006E50E4"/>
    <w:rsid w:val="006E5553"/>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5E8"/>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761"/>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1CD0"/>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4E2F"/>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2FAA"/>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1CF"/>
    <w:rsid w:val="00814DBD"/>
    <w:rsid w:val="0081568C"/>
    <w:rsid w:val="00816505"/>
    <w:rsid w:val="0081738C"/>
    <w:rsid w:val="00820257"/>
    <w:rsid w:val="0082102B"/>
    <w:rsid w:val="00821921"/>
    <w:rsid w:val="008223F5"/>
    <w:rsid w:val="00822942"/>
    <w:rsid w:val="008229D3"/>
    <w:rsid w:val="00822E50"/>
    <w:rsid w:val="00823232"/>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0CBF"/>
    <w:rsid w:val="008510F1"/>
    <w:rsid w:val="0085236E"/>
    <w:rsid w:val="00852545"/>
    <w:rsid w:val="00853563"/>
    <w:rsid w:val="00853CBA"/>
    <w:rsid w:val="008546A0"/>
    <w:rsid w:val="00855622"/>
    <w:rsid w:val="008558B3"/>
    <w:rsid w:val="00855C7E"/>
    <w:rsid w:val="00855F55"/>
    <w:rsid w:val="00856275"/>
    <w:rsid w:val="008568E9"/>
    <w:rsid w:val="00857BF8"/>
    <w:rsid w:val="0086004A"/>
    <w:rsid w:val="008601B2"/>
    <w:rsid w:val="008602B6"/>
    <w:rsid w:val="0086059D"/>
    <w:rsid w:val="00860B3B"/>
    <w:rsid w:val="00860C67"/>
    <w:rsid w:val="008617BA"/>
    <w:rsid w:val="00861BEB"/>
    <w:rsid w:val="00861EC8"/>
    <w:rsid w:val="00862230"/>
    <w:rsid w:val="008626E5"/>
    <w:rsid w:val="008628CD"/>
    <w:rsid w:val="00863197"/>
    <w:rsid w:val="00863E4D"/>
    <w:rsid w:val="00865E9B"/>
    <w:rsid w:val="008666F9"/>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43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DB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19E"/>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4C4"/>
    <w:rsid w:val="00914B4A"/>
    <w:rsid w:val="00915104"/>
    <w:rsid w:val="00915337"/>
    <w:rsid w:val="00915A97"/>
    <w:rsid w:val="009160C2"/>
    <w:rsid w:val="00916A53"/>
    <w:rsid w:val="00917234"/>
    <w:rsid w:val="00917747"/>
    <w:rsid w:val="00917FAA"/>
    <w:rsid w:val="00920009"/>
    <w:rsid w:val="0092041F"/>
    <w:rsid w:val="009229DF"/>
    <w:rsid w:val="009234D1"/>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D2"/>
    <w:rsid w:val="009873F3"/>
    <w:rsid w:val="00987E76"/>
    <w:rsid w:val="00990375"/>
    <w:rsid w:val="00990561"/>
    <w:rsid w:val="00990C42"/>
    <w:rsid w:val="009911A0"/>
    <w:rsid w:val="009918C0"/>
    <w:rsid w:val="009924E6"/>
    <w:rsid w:val="00993191"/>
    <w:rsid w:val="00993891"/>
    <w:rsid w:val="00993B16"/>
    <w:rsid w:val="00993B84"/>
    <w:rsid w:val="00993DDF"/>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7F0"/>
    <w:rsid w:val="009D78BC"/>
    <w:rsid w:val="009D7EFF"/>
    <w:rsid w:val="009E07EE"/>
    <w:rsid w:val="009E0C7F"/>
    <w:rsid w:val="009E1181"/>
    <w:rsid w:val="009E19C7"/>
    <w:rsid w:val="009E254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2D39"/>
    <w:rsid w:val="009F30E4"/>
    <w:rsid w:val="009F337A"/>
    <w:rsid w:val="009F3580"/>
    <w:rsid w:val="009F4638"/>
    <w:rsid w:val="009F5D9B"/>
    <w:rsid w:val="009F64A7"/>
    <w:rsid w:val="009F7683"/>
    <w:rsid w:val="009F7BD5"/>
    <w:rsid w:val="009F7C54"/>
    <w:rsid w:val="009F7D78"/>
    <w:rsid w:val="00A00A1F"/>
    <w:rsid w:val="00A00BCA"/>
    <w:rsid w:val="00A00E74"/>
    <w:rsid w:val="00A01157"/>
    <w:rsid w:val="00A0285A"/>
    <w:rsid w:val="00A02889"/>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736"/>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36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970"/>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0F"/>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5D3"/>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E782B"/>
    <w:rsid w:val="00AF023B"/>
    <w:rsid w:val="00AF0ED7"/>
    <w:rsid w:val="00AF1563"/>
    <w:rsid w:val="00AF1673"/>
    <w:rsid w:val="00AF1CF1"/>
    <w:rsid w:val="00AF1F59"/>
    <w:rsid w:val="00AF20D6"/>
    <w:rsid w:val="00AF2160"/>
    <w:rsid w:val="00AF223F"/>
    <w:rsid w:val="00AF231D"/>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46F"/>
    <w:rsid w:val="00B25447"/>
    <w:rsid w:val="00B2561E"/>
    <w:rsid w:val="00B2572B"/>
    <w:rsid w:val="00B25FC4"/>
    <w:rsid w:val="00B2681D"/>
    <w:rsid w:val="00B26824"/>
    <w:rsid w:val="00B2752E"/>
    <w:rsid w:val="00B30994"/>
    <w:rsid w:val="00B31881"/>
    <w:rsid w:val="00B32124"/>
    <w:rsid w:val="00B325AF"/>
    <w:rsid w:val="00B32C46"/>
    <w:rsid w:val="00B333DF"/>
    <w:rsid w:val="00B33D75"/>
    <w:rsid w:val="00B351F5"/>
    <w:rsid w:val="00B3612B"/>
    <w:rsid w:val="00B361CF"/>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735"/>
    <w:rsid w:val="00BD5F94"/>
    <w:rsid w:val="00BD6BF7"/>
    <w:rsid w:val="00BD72E6"/>
    <w:rsid w:val="00BD7F6A"/>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B05"/>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46B0"/>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3D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4F9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42"/>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A56"/>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8D2"/>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710"/>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91A"/>
    <w:rsid w:val="00D84988"/>
    <w:rsid w:val="00D86538"/>
    <w:rsid w:val="00D867C2"/>
    <w:rsid w:val="00D873FE"/>
    <w:rsid w:val="00D875CB"/>
    <w:rsid w:val="00D90640"/>
    <w:rsid w:val="00D91B2B"/>
    <w:rsid w:val="00D91C7E"/>
    <w:rsid w:val="00D9277F"/>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C25"/>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019"/>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2CA"/>
    <w:rsid w:val="00E6008B"/>
    <w:rsid w:val="00E6044F"/>
    <w:rsid w:val="00E60526"/>
    <w:rsid w:val="00E6288F"/>
    <w:rsid w:val="00E63619"/>
    <w:rsid w:val="00E6367A"/>
    <w:rsid w:val="00E63C8D"/>
    <w:rsid w:val="00E6418C"/>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8D8"/>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8D9"/>
    <w:rsid w:val="00EA2AD1"/>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045"/>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968"/>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A1B"/>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00B2"/>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5EC2"/>
    <w:rsid w:val="00FA6B94"/>
    <w:rsid w:val="00FA6F47"/>
    <w:rsid w:val="00FA7BBC"/>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A4A"/>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2ED2"/>
  <w15:docId w15:val="{17E19209-90CC-4615-8A25-12054822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17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Заголовок Знак1"/>
    <w:link w:val="af"/>
    <w:rsid w:val="00096865"/>
    <w:rPr>
      <w:rFonts w:ascii="Arial Armenian" w:hAnsi="Arial Armenian"/>
      <w:sz w:val="24"/>
      <w:lang w:val="ru-RU" w:eastAsia="ru-RU" w:bidi="ru-RU"/>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rPr>
  </w:style>
  <w:style w:type="paragraph" w:styleId="afc">
    <w:name w:val="Revision"/>
    <w:hidden/>
    <w:semiHidden/>
    <w:rsid w:val="007602A3"/>
    <w:rPr>
      <w:rFonts w:ascii="Times Armenian" w:hAnsi="Times Armenian"/>
      <w:sz w:val="24"/>
    </w:rPr>
  </w:style>
  <w:style w:type="table" w:styleId="afd">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e">
    <w:name w:val="List Paragraph"/>
    <w:aliases w:val="Подпись рисунка,Ненумерованный список"/>
    <w:basedOn w:val="a"/>
    <w:link w:val="aff"/>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
    <w:name w:val="Абзац списка Знак"/>
    <w:aliases w:val="Подпись рисунка Знак,Ненумерованный список Знак"/>
    <w:link w:val="afe"/>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basedOn w:val="a"/>
    <w:next w:val="af"/>
    <w:link w:val="aff4"/>
    <w:qFormat/>
    <w:rsid w:val="00A7100F"/>
    <w:pPr>
      <w:jc w:val="center"/>
    </w:pPr>
    <w:rPr>
      <w:rFonts w:ascii="Arial Armenian" w:hAnsi="Arial Armenian"/>
      <w:szCs w:val="20"/>
      <w:lang w:val="en-US" w:eastAsia="en-US" w:bidi="ar-SA"/>
    </w:rPr>
  </w:style>
  <w:style w:type="character" w:customStyle="1" w:styleId="aff4">
    <w:name w:val="Заголовок Знак"/>
    <w:link w:val="aff3"/>
    <w:rsid w:val="00A7100F"/>
    <w:rPr>
      <w:rFonts w:ascii="Arial Armenian" w:hAnsi="Arial Armenian"/>
      <w:sz w:val="24"/>
      <w:lang w:val="en-US" w:eastAsia="en-US" w:bidi="ar-SA"/>
    </w:rPr>
  </w:style>
  <w:style w:type="character" w:customStyle="1" w:styleId="CharCharChar0">
    <w:name w:val="Char Char Char"/>
    <w:rsid w:val="00A7100F"/>
    <w:rPr>
      <w:rFonts w:ascii="Arial LatArm" w:hAnsi="Arial LatArm"/>
      <w:sz w:val="24"/>
      <w:lang w:eastAsia="ru-RU"/>
    </w:rPr>
  </w:style>
  <w:style w:type="character" w:customStyle="1" w:styleId="CharChar220">
    <w:name w:val="Char Char22"/>
    <w:rsid w:val="00A7100F"/>
    <w:rPr>
      <w:rFonts w:ascii="Arial Armenian" w:hAnsi="Arial Armenian"/>
      <w:sz w:val="28"/>
      <w:lang w:val="en-US"/>
    </w:rPr>
  </w:style>
  <w:style w:type="character" w:customStyle="1" w:styleId="CharChar200">
    <w:name w:val="Char Char20"/>
    <w:rsid w:val="00A7100F"/>
    <w:rPr>
      <w:rFonts w:ascii="Times LatArm" w:hAnsi="Times LatArm"/>
      <w:b/>
      <w:sz w:val="28"/>
      <w:lang w:val="en-US"/>
    </w:rPr>
  </w:style>
  <w:style w:type="character" w:customStyle="1" w:styleId="CharChar160">
    <w:name w:val="Char Char16"/>
    <w:rsid w:val="00A7100F"/>
    <w:rPr>
      <w:rFonts w:ascii="Times Armenian" w:hAnsi="Times Armenian"/>
      <w:b/>
      <w:lang w:val="hy-AM"/>
    </w:rPr>
  </w:style>
  <w:style w:type="character" w:customStyle="1" w:styleId="CharChar150">
    <w:name w:val="Char Char15"/>
    <w:rsid w:val="00A7100F"/>
    <w:rPr>
      <w:rFonts w:ascii="Times Armenian" w:hAnsi="Times Armenian"/>
      <w:i/>
      <w:lang w:val="nl-NL"/>
    </w:rPr>
  </w:style>
  <w:style w:type="character" w:customStyle="1" w:styleId="CharChar130">
    <w:name w:val="Char Char13"/>
    <w:rsid w:val="00A7100F"/>
    <w:rPr>
      <w:rFonts w:ascii="Arial Armenian" w:hAnsi="Arial Armenian"/>
      <w:lang w:val="en-US"/>
    </w:rPr>
  </w:style>
  <w:style w:type="character" w:customStyle="1" w:styleId="CharChar230">
    <w:name w:val="Char Char23"/>
    <w:rsid w:val="00A7100F"/>
    <w:rPr>
      <w:rFonts w:ascii="Arial Armenian" w:hAnsi="Arial Armenian"/>
      <w:sz w:val="28"/>
      <w:lang w:val="en-US" w:eastAsia="ru-RU" w:bidi="ar-SA"/>
    </w:rPr>
  </w:style>
  <w:style w:type="character" w:customStyle="1" w:styleId="CharChar210">
    <w:name w:val="Char Char21"/>
    <w:rsid w:val="00A7100F"/>
    <w:rPr>
      <w:rFonts w:ascii="Arial LatArm" w:hAnsi="Arial LatArm"/>
      <w:b/>
      <w:color w:val="0000FF"/>
      <w:lang w:val="en-US" w:eastAsia="ru-RU" w:bidi="ar-SA"/>
    </w:rPr>
  </w:style>
  <w:style w:type="character" w:customStyle="1" w:styleId="CharChar250">
    <w:name w:val="Char Char25"/>
    <w:rsid w:val="00A7100F"/>
    <w:rPr>
      <w:rFonts w:ascii="Arial Armenian" w:hAnsi="Arial Armenian"/>
      <w:sz w:val="28"/>
      <w:lang w:val="en-US" w:eastAsia="ru-RU" w:bidi="ar-SA"/>
    </w:rPr>
  </w:style>
  <w:style w:type="character" w:customStyle="1" w:styleId="CharChar240">
    <w:name w:val="Char Char24"/>
    <w:rsid w:val="00A7100F"/>
    <w:rPr>
      <w:rFonts w:ascii="Arial LatArm" w:hAnsi="Arial LatArm"/>
      <w:b/>
      <w:color w:val="0000FF"/>
      <w:lang w:val="en-US" w:eastAsia="ru-RU" w:bidi="ar-SA"/>
    </w:rPr>
  </w:style>
  <w:style w:type="paragraph" w:customStyle="1" w:styleId="110">
    <w:name w:val="Указатель 11"/>
    <w:basedOn w:val="a"/>
    <w:rsid w:val="00A7100F"/>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A7100F"/>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A7100F"/>
    <w:pPr>
      <w:spacing w:after="160" w:line="240" w:lineRule="exact"/>
      <w:jc w:val="both"/>
    </w:pPr>
    <w:rPr>
      <w:rFonts w:ascii="Arial" w:hAnsi="Arial" w:cs="Arial"/>
      <w:b/>
      <w:sz w:val="20"/>
      <w:szCs w:val="20"/>
      <w:lang w:val="en-GB" w:eastAsia="en-US" w:bidi="ar-SA"/>
    </w:rPr>
  </w:style>
  <w:style w:type="character" w:customStyle="1" w:styleId="14">
    <w:name w:val="Неразрешенное упоминание1"/>
    <w:uiPriority w:val="99"/>
    <w:semiHidden/>
    <w:unhideWhenUsed/>
    <w:rsid w:val="00A7100F"/>
    <w:rPr>
      <w:color w:val="605E5C"/>
      <w:shd w:val="clear" w:color="auto" w:fill="E1DFDD"/>
    </w:rPr>
  </w:style>
  <w:style w:type="paragraph" w:customStyle="1" w:styleId="msonormal0">
    <w:name w:val="msonormal"/>
    <w:basedOn w:val="a"/>
    <w:rsid w:val="00A7100F"/>
    <w:pPr>
      <w:spacing w:before="100" w:beforeAutospacing="1" w:after="100" w:afterAutospacing="1"/>
    </w:pPr>
    <w:rPr>
      <w:lang w:bidi="ar-SA"/>
    </w:rPr>
  </w:style>
  <w:style w:type="paragraph" w:customStyle="1" w:styleId="xl76">
    <w:name w:val="xl76"/>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7">
    <w:name w:val="xl77"/>
    <w:basedOn w:val="a"/>
    <w:rsid w:val="00A7100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8">
    <w:name w:val="xl78"/>
    <w:basedOn w:val="a"/>
    <w:rsid w:val="00A7100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9">
    <w:name w:val="xl79"/>
    <w:basedOn w:val="a"/>
    <w:rsid w:val="00A710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0">
    <w:name w:val="xl8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1">
    <w:name w:val="xl81"/>
    <w:basedOn w:val="a"/>
    <w:rsid w:val="00A7100F"/>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83">
    <w:name w:val="xl8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bidi="ar-SA"/>
    </w:rPr>
  </w:style>
  <w:style w:type="paragraph" w:customStyle="1" w:styleId="xl84">
    <w:name w:val="xl8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bidi="ar-SA"/>
    </w:rPr>
  </w:style>
  <w:style w:type="paragraph" w:customStyle="1" w:styleId="xl85">
    <w:name w:val="xl8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86">
    <w:name w:val="xl86"/>
    <w:basedOn w:val="a"/>
    <w:rsid w:val="00A7100F"/>
    <w:pPr>
      <w:spacing w:before="100" w:beforeAutospacing="1" w:after="100" w:afterAutospacing="1"/>
      <w:jc w:val="center"/>
      <w:textAlignment w:val="center"/>
    </w:pPr>
    <w:rPr>
      <w:sz w:val="20"/>
      <w:szCs w:val="20"/>
      <w:lang w:bidi="ar-SA"/>
    </w:rPr>
  </w:style>
  <w:style w:type="paragraph" w:customStyle="1" w:styleId="xl87">
    <w:name w:val="xl8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88">
    <w:name w:val="xl8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89">
    <w:name w:val="xl89"/>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0">
    <w:name w:val="xl90"/>
    <w:basedOn w:val="a"/>
    <w:rsid w:val="00A710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1">
    <w:name w:val="xl91"/>
    <w:basedOn w:val="a"/>
    <w:rsid w:val="00A710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2">
    <w:name w:val="xl9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3">
    <w:name w:val="xl93"/>
    <w:basedOn w:val="a"/>
    <w:rsid w:val="00A7100F"/>
    <w:pPr>
      <w:spacing w:before="100" w:beforeAutospacing="1" w:after="100" w:afterAutospacing="1"/>
      <w:textAlignment w:val="center"/>
    </w:pPr>
    <w:rPr>
      <w:sz w:val="20"/>
      <w:szCs w:val="20"/>
      <w:lang w:bidi="ar-SA"/>
    </w:rPr>
  </w:style>
  <w:style w:type="paragraph" w:customStyle="1" w:styleId="xl94">
    <w:name w:val="xl9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95">
    <w:name w:val="xl95"/>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96">
    <w:name w:val="xl96"/>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bidi="ar-SA"/>
    </w:rPr>
  </w:style>
  <w:style w:type="paragraph" w:customStyle="1" w:styleId="xl97">
    <w:name w:val="xl9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8">
    <w:name w:val="xl98"/>
    <w:basedOn w:val="a"/>
    <w:rsid w:val="00A7100F"/>
    <w:pPr>
      <w:pBdr>
        <w:top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9">
    <w:name w:val="xl9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bidi="ar-SA"/>
    </w:rPr>
  </w:style>
  <w:style w:type="paragraph" w:customStyle="1" w:styleId="xl100">
    <w:name w:val="xl100"/>
    <w:basedOn w:val="a"/>
    <w:rsid w:val="00A7100F"/>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1">
    <w:name w:val="xl10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2">
    <w:name w:val="xl102"/>
    <w:basedOn w:val="a"/>
    <w:rsid w:val="00A7100F"/>
    <w:pPr>
      <w:pBdr>
        <w:top w:val="single" w:sz="8" w:space="0" w:color="auto"/>
        <w:bottom w:val="single" w:sz="4" w:space="0" w:color="auto"/>
      </w:pBdr>
      <w:spacing w:before="100" w:beforeAutospacing="1" w:after="100" w:afterAutospacing="1"/>
      <w:textAlignment w:val="center"/>
    </w:pPr>
    <w:rPr>
      <w:rFonts w:ascii="GHEA Grapalat" w:hAnsi="GHEA Grapalat"/>
      <w:b/>
      <w:bCs/>
      <w:lang w:bidi="ar-SA"/>
    </w:rPr>
  </w:style>
  <w:style w:type="paragraph" w:customStyle="1" w:styleId="xl103">
    <w:name w:val="xl103"/>
    <w:basedOn w:val="a"/>
    <w:rsid w:val="00A7100F"/>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4">
    <w:name w:val="xl104"/>
    <w:basedOn w:val="a"/>
    <w:rsid w:val="00A7100F"/>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5">
    <w:name w:val="xl105"/>
    <w:basedOn w:val="a"/>
    <w:rsid w:val="00A7100F"/>
    <w:pPr>
      <w:pBdr>
        <w:top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6">
    <w:name w:val="xl10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07">
    <w:name w:val="xl10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08">
    <w:name w:val="xl10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bidi="ar-SA"/>
    </w:rPr>
  </w:style>
  <w:style w:type="paragraph" w:customStyle="1" w:styleId="xl109">
    <w:name w:val="xl10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0">
    <w:name w:val="xl110"/>
    <w:basedOn w:val="a"/>
    <w:rsid w:val="00A7100F"/>
    <w:pPr>
      <w:spacing w:before="100" w:beforeAutospacing="1" w:after="100" w:afterAutospacing="1"/>
      <w:jc w:val="center"/>
      <w:textAlignment w:val="center"/>
    </w:pPr>
    <w:rPr>
      <w:sz w:val="18"/>
      <w:szCs w:val="18"/>
      <w:lang w:bidi="ar-SA"/>
    </w:rPr>
  </w:style>
  <w:style w:type="paragraph" w:customStyle="1" w:styleId="xl111">
    <w:name w:val="xl11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112">
    <w:name w:val="xl11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3">
    <w:name w:val="xl113"/>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4">
    <w:name w:val="xl114"/>
    <w:basedOn w:val="a"/>
    <w:rsid w:val="00A7100F"/>
    <w:pPr>
      <w:pBdr>
        <w:top w:val="single" w:sz="4" w:space="0" w:color="auto"/>
        <w:bottom w:val="single" w:sz="4" w:space="0" w:color="auto"/>
      </w:pBdr>
      <w:spacing w:before="100" w:beforeAutospacing="1" w:after="100" w:afterAutospacing="1"/>
      <w:jc w:val="center"/>
      <w:textAlignment w:val="center"/>
    </w:pPr>
    <w:rPr>
      <w:sz w:val="18"/>
      <w:szCs w:val="18"/>
      <w:lang w:bidi="ar-SA"/>
    </w:rPr>
  </w:style>
  <w:style w:type="paragraph" w:customStyle="1" w:styleId="xl115">
    <w:name w:val="xl11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6">
    <w:name w:val="xl116"/>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17">
    <w:name w:val="xl117"/>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18">
    <w:name w:val="xl118"/>
    <w:basedOn w:val="a"/>
    <w:rsid w:val="00A7100F"/>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bidi="ar-SA"/>
    </w:rPr>
  </w:style>
  <w:style w:type="paragraph" w:customStyle="1" w:styleId="xl119">
    <w:name w:val="xl119"/>
    <w:basedOn w:val="a"/>
    <w:rsid w:val="00A7100F"/>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0">
    <w:name w:val="xl120"/>
    <w:basedOn w:val="a"/>
    <w:rsid w:val="00A7100F"/>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bidi="ar-SA"/>
    </w:rPr>
  </w:style>
  <w:style w:type="paragraph" w:customStyle="1" w:styleId="xl121">
    <w:name w:val="xl121"/>
    <w:basedOn w:val="a"/>
    <w:rsid w:val="00A7100F"/>
    <w:pPr>
      <w:pBdr>
        <w:top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2">
    <w:name w:val="xl122"/>
    <w:basedOn w:val="a"/>
    <w:rsid w:val="00A7100F"/>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3">
    <w:name w:val="xl12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bidi="ar-SA"/>
    </w:rPr>
  </w:style>
  <w:style w:type="paragraph" w:customStyle="1" w:styleId="xl124">
    <w:name w:val="xl12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5">
    <w:name w:val="xl12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bidi="ar-SA"/>
    </w:rPr>
  </w:style>
  <w:style w:type="paragraph" w:customStyle="1" w:styleId="xl126">
    <w:name w:val="xl12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7">
    <w:name w:val="xl127"/>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8">
    <w:name w:val="xl12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9">
    <w:name w:val="xl129"/>
    <w:basedOn w:val="a"/>
    <w:rsid w:val="00A7100F"/>
    <w:pPr>
      <w:pBdr>
        <w:top w:val="single" w:sz="4" w:space="0" w:color="auto"/>
        <w:left w:val="single" w:sz="4" w:space="0" w:color="auto"/>
        <w:bottom w:val="single" w:sz="4" w:space="0" w:color="auto"/>
      </w:pBdr>
      <w:spacing w:before="100" w:beforeAutospacing="1" w:after="100" w:afterAutospacing="1"/>
      <w:jc w:val="center"/>
    </w:pPr>
    <w:rPr>
      <w:sz w:val="20"/>
      <w:szCs w:val="20"/>
      <w:lang w:bidi="ar-SA"/>
    </w:rPr>
  </w:style>
  <w:style w:type="paragraph" w:customStyle="1" w:styleId="xl130">
    <w:name w:val="xl130"/>
    <w:basedOn w:val="a"/>
    <w:rsid w:val="00A7100F"/>
    <w:pPr>
      <w:spacing w:before="100" w:beforeAutospacing="1" w:after="100" w:afterAutospacing="1"/>
      <w:jc w:val="center"/>
    </w:pPr>
    <w:rPr>
      <w:sz w:val="20"/>
      <w:szCs w:val="20"/>
      <w:lang w:bidi="ar-SA"/>
    </w:rPr>
  </w:style>
  <w:style w:type="paragraph" w:customStyle="1" w:styleId="xl131">
    <w:name w:val="xl131"/>
    <w:basedOn w:val="a"/>
    <w:rsid w:val="00A7100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2">
    <w:name w:val="xl132"/>
    <w:basedOn w:val="a"/>
    <w:rsid w:val="00A7100F"/>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3">
    <w:name w:val="xl133"/>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4">
    <w:name w:val="xl134"/>
    <w:basedOn w:val="a"/>
    <w:rsid w:val="00A7100F"/>
    <w:pPr>
      <w:spacing w:before="100" w:beforeAutospacing="1" w:after="100" w:afterAutospacing="1"/>
      <w:jc w:val="center"/>
      <w:textAlignment w:val="center"/>
    </w:pPr>
    <w:rPr>
      <w:rFonts w:ascii="Arial LatArm" w:hAnsi="Arial LatArm"/>
      <w:lang w:bidi="ar-SA"/>
    </w:rPr>
  </w:style>
  <w:style w:type="paragraph" w:customStyle="1" w:styleId="xl135">
    <w:name w:val="xl135"/>
    <w:basedOn w:val="a"/>
    <w:rsid w:val="00A7100F"/>
    <w:pPr>
      <w:pBdr>
        <w:top w:val="single" w:sz="8"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6">
    <w:name w:val="xl13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7">
    <w:name w:val="xl13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8">
    <w:name w:val="xl13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39">
    <w:name w:val="xl139"/>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40">
    <w:name w:val="xl14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bidi="ar-SA"/>
    </w:rPr>
  </w:style>
  <w:style w:type="paragraph" w:customStyle="1" w:styleId="xl141">
    <w:name w:val="xl14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2">
    <w:name w:val="xl142"/>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3">
    <w:name w:val="xl143"/>
    <w:basedOn w:val="a"/>
    <w:rsid w:val="00A7100F"/>
    <w:pPr>
      <w:pBdr>
        <w:left w:val="single" w:sz="4" w:space="0" w:color="auto"/>
        <w:right w:val="single" w:sz="8" w:space="0" w:color="auto"/>
      </w:pBdr>
      <w:spacing w:before="100" w:beforeAutospacing="1" w:after="100" w:afterAutospacing="1"/>
      <w:jc w:val="center"/>
      <w:textAlignment w:val="center"/>
    </w:pPr>
    <w:rPr>
      <w:sz w:val="20"/>
      <w:szCs w:val="20"/>
      <w:lang w:bidi="ar-SA"/>
    </w:rPr>
  </w:style>
  <w:style w:type="paragraph" w:customStyle="1" w:styleId="xl144">
    <w:name w:val="xl144"/>
    <w:basedOn w:val="a"/>
    <w:rsid w:val="00A7100F"/>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5">
    <w:name w:val="xl145"/>
    <w:basedOn w:val="a"/>
    <w:rsid w:val="00A7100F"/>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6">
    <w:name w:val="xl146"/>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47">
    <w:name w:val="xl14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8">
    <w:name w:val="xl148"/>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9">
    <w:name w:val="xl14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bidi="ar-SA"/>
    </w:rPr>
  </w:style>
  <w:style w:type="paragraph" w:customStyle="1" w:styleId="xl150">
    <w:name w:val="xl15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1">
    <w:name w:val="xl15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2">
    <w:name w:val="xl15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3">
    <w:name w:val="xl15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bidi="ar-SA"/>
    </w:rPr>
  </w:style>
  <w:style w:type="paragraph" w:customStyle="1" w:styleId="xl154">
    <w:name w:val="xl154"/>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5">
    <w:name w:val="xl15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6">
    <w:name w:val="xl156"/>
    <w:basedOn w:val="a"/>
    <w:rsid w:val="00A7100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7">
    <w:name w:val="xl157"/>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bidi="ar-SA"/>
    </w:rPr>
  </w:style>
  <w:style w:type="paragraph" w:customStyle="1" w:styleId="xl158">
    <w:name w:val="xl158"/>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9">
    <w:name w:val="xl15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60">
    <w:name w:val="xl160"/>
    <w:basedOn w:val="a"/>
    <w:rsid w:val="00A7100F"/>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bidi="ar-SA"/>
    </w:rPr>
  </w:style>
  <w:style w:type="character" w:customStyle="1" w:styleId="ezkurwreuab5ozgtqnkl">
    <w:name w:val="ezkurwreuab5ozgtqnkl"/>
    <w:basedOn w:val="a0"/>
    <w:rsid w:val="005C7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3861622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34754066">
      <w:bodyDiv w:val="1"/>
      <w:marLeft w:val="0"/>
      <w:marRight w:val="0"/>
      <w:marTop w:val="0"/>
      <w:marBottom w:val="0"/>
      <w:divBdr>
        <w:top w:val="none" w:sz="0" w:space="0" w:color="auto"/>
        <w:left w:val="none" w:sz="0" w:space="0" w:color="auto"/>
        <w:bottom w:val="none" w:sz="0" w:space="0" w:color="auto"/>
        <w:right w:val="none" w:sz="0" w:space="0" w:color="auto"/>
      </w:divBdr>
    </w:div>
    <w:div w:id="104898836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536087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0199656">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rmbiotec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0CF5-9BFC-4EED-BEFB-71DDD177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85</Pages>
  <Words>20145</Words>
  <Characters>114832</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Zara</cp:lastModifiedBy>
  <cp:revision>28</cp:revision>
  <cp:lastPrinted>2018-02-16T07:12:00Z</cp:lastPrinted>
  <dcterms:created xsi:type="dcterms:W3CDTF">2022-12-07T09:35:00Z</dcterms:created>
  <dcterms:modified xsi:type="dcterms:W3CDTF">2026-03-14T11:22:00Z</dcterms:modified>
</cp:coreProperties>
</file>