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45D65090" w:rsidR="00923565" w:rsidRPr="00064ADD" w:rsidRDefault="00691EEA"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sidR="004137A3">
        <w:rPr>
          <w:rFonts w:ascii="GHEA Grapalat" w:hAnsi="GHEA Grapalat"/>
          <w:i w:val="0"/>
          <w:lang w:val="af-ZA"/>
        </w:rPr>
        <w:t>մարտ</w:t>
      </w:r>
      <w:r w:rsidR="00C11132">
        <w:rPr>
          <w:rFonts w:ascii="GHEA Grapalat" w:hAnsi="GHEA Grapalat"/>
          <w:i w:val="0"/>
          <w:lang w:val="af-ZA"/>
        </w:rPr>
        <w:t xml:space="preserve">ի </w:t>
      </w:r>
      <w:r w:rsidR="004137A3">
        <w:rPr>
          <w:rFonts w:ascii="GHEA Grapalat" w:hAnsi="GHEA Grapalat"/>
          <w:i w:val="0"/>
          <w:lang w:val="af-ZA"/>
        </w:rPr>
        <w:t>31</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661C96BB"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691EEA">
        <w:rPr>
          <w:rFonts w:ascii="GHEA Grapalat" w:hAnsi="GHEA Grapalat"/>
          <w:i w:val="0"/>
          <w:lang w:val="af-ZA"/>
        </w:rPr>
        <w:t>ԱՄԱԼ-ԳՀԾՁԲ-26/4</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77F5A1FA"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691EEA">
        <w:rPr>
          <w:rFonts w:ascii="GHEA Grapalat" w:hAnsi="GHEA Grapalat"/>
          <w:i w:val="0"/>
          <w:lang w:val="af-ZA"/>
        </w:rPr>
        <w:t>«Աշտարակի Լուսավորություն»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78DD5D7C"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4137A3">
        <w:rPr>
          <w:rFonts w:ascii="GHEA Grapalat" w:hAnsi="GHEA Grapalat"/>
          <w:i w:val="0"/>
          <w:lang w:val="af-ZA"/>
        </w:rPr>
        <w:t>Կռունկի և ավտոաշտարակի վարձակալության</w:t>
      </w:r>
      <w:r w:rsidR="000347E5">
        <w:rPr>
          <w:rFonts w:ascii="GHEA Grapalat" w:hAnsi="GHEA Grapalat"/>
          <w:i w:val="0"/>
          <w:lang w:val="af-ZA"/>
        </w:rPr>
        <w:t xml:space="preserve"> ծառայությունների</w:t>
      </w:r>
      <w:r w:rsidR="00F21EF0">
        <w:rPr>
          <w:rFonts w:ascii="GHEA Grapalat" w:hAnsi="GHEA Grapalat"/>
          <w:i w:val="0"/>
          <w:lang w:val="af-ZA"/>
        </w:rPr>
        <w:t xml:space="preserve"> </w:t>
      </w:r>
      <w:r w:rsidR="000347E5" w:rsidRPr="00064ADD">
        <w:rPr>
          <w:rFonts w:ascii="GHEA Grapalat" w:hAnsi="GHEA Grapalat"/>
          <w:i w:val="0"/>
          <w:lang w:val="af-ZA"/>
        </w:rPr>
        <w:t xml:space="preserve">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E6A21C6"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4137A3">
        <w:rPr>
          <w:rFonts w:ascii="GHEA Grapalat" w:hAnsi="GHEA Grapalat"/>
          <w:i w:val="0"/>
          <w:u w:val="single"/>
          <w:lang w:val="af-ZA"/>
        </w:rPr>
        <w:t>10:30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78EC1FD"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691EEA">
        <w:rPr>
          <w:rFonts w:ascii="GHEA Grapalat" w:hAnsi="GHEA Grapalat"/>
          <w:i w:val="0"/>
          <w:lang w:val="af-ZA"/>
        </w:rPr>
        <w:t>2026</w:t>
      </w:r>
      <w:r w:rsidR="00321F85">
        <w:rPr>
          <w:rFonts w:ascii="GHEA Grapalat" w:hAnsi="GHEA Grapalat"/>
          <w:i w:val="0"/>
          <w:lang w:val="af-ZA"/>
        </w:rPr>
        <w:t xml:space="preserve">թ-ի </w:t>
      </w:r>
      <w:r w:rsidR="004137A3">
        <w:rPr>
          <w:rFonts w:ascii="GHEA Grapalat" w:hAnsi="GHEA Grapalat"/>
          <w:i w:val="0"/>
          <w:lang w:val="af-ZA"/>
        </w:rPr>
        <w:t>ապրիլի 7</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4137A3">
        <w:rPr>
          <w:rFonts w:ascii="GHEA Grapalat" w:hAnsi="GHEA Grapalat"/>
          <w:i w:val="0"/>
          <w:lang w:val="af-ZA"/>
        </w:rPr>
        <w:t>10:30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52FA72A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w:t>
      </w:r>
      <w:r w:rsidR="004137A3">
        <w:rPr>
          <w:rFonts w:ascii="GHEA Grapalat" w:hAnsi="GHEA Grapalat"/>
          <w:i w:val="0"/>
          <w:lang w:val="af-ZA"/>
        </w:rPr>
        <w:t>վի քարտուղար</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441297F0"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0063522D">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6B91EB36"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691EEA">
        <w:rPr>
          <w:rFonts w:ascii="GHEA Grapalat" w:hAnsi="GHEA Grapalat"/>
          <w:i w:val="0"/>
          <w:lang w:val="af-ZA"/>
        </w:rPr>
        <w:t>«Աշտարակի Լուսավորություն»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C11132" w:rsidRDefault="00C73D24">
      <w:pPr>
        <w:rPr>
          <w:rFonts w:ascii="GHEA Grapalat" w:hAnsi="GHEA Grapalat" w:cs="Sylfaen"/>
          <w:i/>
          <w:sz w:val="20"/>
          <w:szCs w:val="20"/>
          <w:lang w:val="af-ZA"/>
        </w:rPr>
      </w:pPr>
      <w:r w:rsidRPr="00C11132">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D9D6BF6" w:rsidR="00096865" w:rsidRPr="00064ADD" w:rsidRDefault="00691EEA"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w:t>
      </w:r>
      <w:r w:rsidRPr="00691EEA">
        <w:rPr>
          <w:rFonts w:ascii="GHEA Grapalat" w:hAnsi="GHEA Grapalat" w:cs="Sylfaen"/>
          <w:i/>
          <w:sz w:val="20"/>
          <w:szCs w:val="20"/>
          <w:lang w:val="af-ZA"/>
        </w:rPr>
        <w:t>-</w:t>
      </w:r>
      <w:r>
        <w:rPr>
          <w:rFonts w:ascii="GHEA Grapalat" w:hAnsi="GHEA Grapalat" w:cs="Sylfaen"/>
          <w:i/>
          <w:sz w:val="20"/>
          <w:szCs w:val="20"/>
        </w:rPr>
        <w:t>ԳՀԾՁԲ</w:t>
      </w:r>
      <w:r w:rsidRPr="00691EEA">
        <w:rPr>
          <w:rFonts w:ascii="GHEA Grapalat" w:hAnsi="GHEA Grapalat" w:cs="Sylfaen"/>
          <w:i/>
          <w:sz w:val="20"/>
          <w:szCs w:val="20"/>
          <w:lang w:val="af-ZA"/>
        </w:rPr>
        <w:t>-26/4</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11132">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127CADB7"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691EEA">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FC20A4">
        <w:rPr>
          <w:rFonts w:ascii="GHEA Grapalat" w:hAnsi="GHEA Grapalat" w:cs="Times Armenian"/>
          <w:i/>
          <w:sz w:val="20"/>
          <w:szCs w:val="20"/>
          <w:u w:val="single"/>
          <w:lang w:val="af-ZA"/>
        </w:rPr>
        <w:t>մարտ</w:t>
      </w:r>
      <w:r w:rsidR="00F450C8">
        <w:rPr>
          <w:rFonts w:ascii="GHEA Grapalat" w:hAnsi="GHEA Grapalat" w:cs="Times Armenian"/>
          <w:i/>
          <w:sz w:val="20"/>
          <w:szCs w:val="20"/>
          <w:u w:val="single"/>
          <w:lang w:val="af-ZA"/>
        </w:rPr>
        <w:t>ի</w:t>
      </w:r>
      <w:r w:rsidR="0063522D">
        <w:rPr>
          <w:rFonts w:ascii="GHEA Grapalat" w:hAnsi="GHEA Grapalat" w:cs="Times Armenian"/>
          <w:i/>
          <w:sz w:val="20"/>
          <w:szCs w:val="20"/>
          <w:u w:val="single"/>
          <w:lang w:val="af-ZA"/>
        </w:rPr>
        <w:t xml:space="preserve"> </w:t>
      </w:r>
      <w:r w:rsidR="00F450C8">
        <w:rPr>
          <w:rFonts w:ascii="GHEA Grapalat" w:hAnsi="GHEA Grapalat" w:cs="Times Armenian"/>
          <w:i/>
          <w:sz w:val="20"/>
          <w:szCs w:val="20"/>
          <w:u w:val="single"/>
          <w:lang w:val="af-ZA"/>
        </w:rPr>
        <w:t xml:space="preserve"> </w:t>
      </w:r>
      <w:r w:rsidR="00FC20A4">
        <w:rPr>
          <w:rFonts w:ascii="GHEA Grapalat" w:hAnsi="GHEA Grapalat" w:cs="Times Armenian"/>
          <w:i/>
          <w:sz w:val="20"/>
          <w:szCs w:val="20"/>
          <w:u w:val="single"/>
          <w:lang w:val="af-ZA"/>
        </w:rPr>
        <w:t>31</w:t>
      </w:r>
      <w:r w:rsidR="002143A7" w:rsidRPr="00064ADD">
        <w:rPr>
          <w:rFonts w:ascii="GHEA Grapalat" w:hAnsi="GHEA Grapalat" w:cs="Times Armenian"/>
          <w:i/>
          <w:sz w:val="20"/>
          <w:szCs w:val="20"/>
          <w:u w:val="single"/>
          <w:lang w:val="af-ZA"/>
        </w:rPr>
        <w:t xml:space="preserve"> </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157328F1" w:rsidR="00EA0969" w:rsidRPr="00C11132"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C11132">
        <w:rPr>
          <w:rFonts w:ascii="GHEA Grapalat" w:hAnsi="GHEA Grapalat" w:cs="Calibri"/>
          <w:color w:val="000000"/>
          <w:lang w:val="af-ZA"/>
        </w:rPr>
        <w:t xml:space="preserve"> </w:t>
      </w:r>
      <w:r>
        <w:rPr>
          <w:rFonts w:ascii="GHEA Grapalat" w:hAnsi="GHEA Grapalat" w:cs="Calibri"/>
          <w:color w:val="000000"/>
        </w:rPr>
        <w:t>Արագածոտնի</w:t>
      </w:r>
      <w:r w:rsidRPr="00C11132">
        <w:rPr>
          <w:rFonts w:ascii="GHEA Grapalat" w:hAnsi="GHEA Grapalat" w:cs="Calibri"/>
          <w:color w:val="000000"/>
          <w:lang w:val="af-ZA"/>
        </w:rPr>
        <w:t xml:space="preserve"> </w:t>
      </w:r>
      <w:r>
        <w:rPr>
          <w:rFonts w:ascii="GHEA Grapalat" w:hAnsi="GHEA Grapalat" w:cs="Calibri"/>
          <w:color w:val="000000"/>
        </w:rPr>
        <w:t>մարզի</w:t>
      </w:r>
      <w:r w:rsidR="00B324F3" w:rsidRPr="00C11132">
        <w:rPr>
          <w:rFonts w:ascii="GHEA Grapalat" w:hAnsi="GHEA Grapalat" w:cs="Calibri"/>
          <w:color w:val="000000"/>
          <w:lang w:val="af-ZA"/>
        </w:rPr>
        <w:t xml:space="preserve"> </w:t>
      </w:r>
      <w:r w:rsidR="00691EEA" w:rsidRPr="00691EEA">
        <w:rPr>
          <w:rFonts w:ascii="GHEA Grapalat" w:hAnsi="GHEA Grapalat" w:cs="Calibri"/>
          <w:color w:val="000000"/>
          <w:lang w:val="af-ZA"/>
        </w:rPr>
        <w:t>«</w:t>
      </w:r>
      <w:r w:rsidR="00691EEA">
        <w:rPr>
          <w:rFonts w:ascii="GHEA Grapalat" w:hAnsi="GHEA Grapalat" w:cs="Calibri"/>
          <w:color w:val="000000"/>
        </w:rPr>
        <w:t>Աշտարակի</w:t>
      </w:r>
      <w:r w:rsidR="00691EEA" w:rsidRPr="00691EEA">
        <w:rPr>
          <w:rFonts w:ascii="GHEA Grapalat" w:hAnsi="GHEA Grapalat" w:cs="Calibri"/>
          <w:color w:val="000000"/>
          <w:lang w:val="af-ZA"/>
        </w:rPr>
        <w:t xml:space="preserve"> </w:t>
      </w:r>
      <w:r w:rsidR="00691EEA">
        <w:rPr>
          <w:rFonts w:ascii="GHEA Grapalat" w:hAnsi="GHEA Grapalat" w:cs="Calibri"/>
          <w:color w:val="000000"/>
        </w:rPr>
        <w:t>Լուսավորություն</w:t>
      </w:r>
      <w:r w:rsidR="00691EEA" w:rsidRPr="00691EEA">
        <w:rPr>
          <w:rFonts w:ascii="GHEA Grapalat" w:hAnsi="GHEA Grapalat" w:cs="Calibri"/>
          <w:color w:val="000000"/>
          <w:lang w:val="af-ZA"/>
        </w:rPr>
        <w:t xml:space="preserve">» </w:t>
      </w:r>
      <w:r w:rsidR="00691EEA">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3C88F05E" w:rsidR="00EA0969" w:rsidRPr="00C11132"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C11132">
        <w:rPr>
          <w:rFonts w:ascii="GHEA Grapalat" w:hAnsi="GHEA Grapalat" w:cs="Calibri"/>
          <w:color w:val="000000"/>
          <w:lang w:val="af-ZA"/>
        </w:rPr>
        <w:t xml:space="preserve"> </w:t>
      </w:r>
      <w:r>
        <w:rPr>
          <w:rFonts w:ascii="GHEA Grapalat" w:hAnsi="GHEA Grapalat" w:cs="Calibri"/>
          <w:color w:val="000000"/>
        </w:rPr>
        <w:t>ԱՐԱԳԱԾՈՏՆԻ</w:t>
      </w:r>
      <w:r w:rsidRPr="00C11132">
        <w:rPr>
          <w:rFonts w:ascii="GHEA Grapalat" w:hAnsi="GHEA Grapalat" w:cs="Calibri"/>
          <w:color w:val="000000"/>
          <w:lang w:val="af-ZA"/>
        </w:rPr>
        <w:t xml:space="preserve"> </w:t>
      </w:r>
      <w:r w:rsidR="0063522D">
        <w:rPr>
          <w:rFonts w:ascii="GHEA Grapalat" w:hAnsi="GHEA Grapalat" w:cs="Calibri"/>
          <w:color w:val="000000"/>
        </w:rPr>
        <w:t>ՄԱՐԶԻ</w:t>
      </w:r>
      <w:r w:rsidR="0063522D" w:rsidRPr="00C11132">
        <w:rPr>
          <w:rFonts w:ascii="GHEA Grapalat" w:hAnsi="GHEA Grapalat" w:cs="Calibri"/>
          <w:color w:val="000000"/>
          <w:lang w:val="af-ZA"/>
        </w:rPr>
        <w:t xml:space="preserve"> </w:t>
      </w:r>
      <w:r w:rsidR="00691EEA" w:rsidRPr="00691EEA">
        <w:rPr>
          <w:rFonts w:ascii="GHEA Grapalat" w:hAnsi="GHEA Grapalat" w:cs="Calibri"/>
          <w:color w:val="000000"/>
          <w:lang w:val="af-ZA"/>
        </w:rPr>
        <w:t>«</w:t>
      </w:r>
      <w:r w:rsidR="00691EEA">
        <w:rPr>
          <w:rFonts w:ascii="GHEA Grapalat" w:hAnsi="GHEA Grapalat" w:cs="Calibri"/>
          <w:color w:val="000000"/>
        </w:rPr>
        <w:t>ԱՇՏԱՐԱԿԻ</w:t>
      </w:r>
      <w:r w:rsidR="00691EEA" w:rsidRPr="00691EEA">
        <w:rPr>
          <w:rFonts w:ascii="GHEA Grapalat" w:hAnsi="GHEA Grapalat" w:cs="Calibri"/>
          <w:color w:val="000000"/>
          <w:lang w:val="af-ZA"/>
        </w:rPr>
        <w:t xml:space="preserve"> </w:t>
      </w:r>
      <w:r w:rsidR="00691EEA">
        <w:rPr>
          <w:rFonts w:ascii="GHEA Grapalat" w:hAnsi="GHEA Grapalat" w:cs="Calibri"/>
          <w:color w:val="000000"/>
        </w:rPr>
        <w:t>ԼՈՒՍԱՎՈՐՈՒԹՅՈՒՆ</w:t>
      </w:r>
      <w:r w:rsidR="00691EEA" w:rsidRPr="00691EEA">
        <w:rPr>
          <w:rFonts w:ascii="GHEA Grapalat" w:hAnsi="GHEA Grapalat" w:cs="Calibri"/>
          <w:color w:val="000000"/>
          <w:lang w:val="af-ZA"/>
        </w:rPr>
        <w:t xml:space="preserve">» </w:t>
      </w:r>
      <w:r w:rsidR="00691EEA">
        <w:rPr>
          <w:rFonts w:ascii="GHEA Grapalat" w:hAnsi="GHEA Grapalat" w:cs="Calibri"/>
          <w:color w:val="000000"/>
        </w:rPr>
        <w:t>ՀԻՄՆԱՐԿ</w:t>
      </w:r>
      <w:r w:rsidR="00FC20A4">
        <w:rPr>
          <w:rFonts w:ascii="GHEA Grapalat" w:hAnsi="GHEA Grapalat" w:cs="Calibri"/>
          <w:color w:val="000000"/>
        </w:rPr>
        <w:t>Ի</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C11132">
        <w:rPr>
          <w:rFonts w:ascii="GHEA Grapalat" w:hAnsi="GHEA Grapalat" w:cs="Calibri"/>
          <w:color w:val="000000"/>
          <w:lang w:val="af-ZA"/>
        </w:rPr>
        <w:t xml:space="preserve">` </w:t>
      </w:r>
      <w:r w:rsidR="00FC20A4">
        <w:rPr>
          <w:rFonts w:ascii="GHEA Grapalat" w:hAnsi="GHEA Grapalat" w:cs="Calibri"/>
          <w:color w:val="000000"/>
        </w:rPr>
        <w:t>ԿՌՈՒՆԿԻ</w:t>
      </w:r>
      <w:r w:rsidR="00FC20A4" w:rsidRPr="00FC20A4">
        <w:rPr>
          <w:rFonts w:ascii="GHEA Grapalat" w:hAnsi="GHEA Grapalat" w:cs="Calibri"/>
          <w:color w:val="000000"/>
          <w:lang w:val="af-ZA"/>
        </w:rPr>
        <w:t xml:space="preserve"> </w:t>
      </w:r>
      <w:r w:rsidR="00FC20A4">
        <w:rPr>
          <w:rFonts w:ascii="GHEA Grapalat" w:hAnsi="GHEA Grapalat" w:cs="Calibri"/>
          <w:color w:val="000000"/>
        </w:rPr>
        <w:t>ԵՎ</w:t>
      </w:r>
      <w:r w:rsidR="00FC20A4" w:rsidRPr="00FC20A4">
        <w:rPr>
          <w:rFonts w:ascii="GHEA Grapalat" w:hAnsi="GHEA Grapalat" w:cs="Calibri"/>
          <w:color w:val="000000"/>
          <w:lang w:val="af-ZA"/>
        </w:rPr>
        <w:t xml:space="preserve"> </w:t>
      </w:r>
      <w:r w:rsidR="00FC20A4">
        <w:rPr>
          <w:rFonts w:ascii="GHEA Grapalat" w:hAnsi="GHEA Grapalat" w:cs="Calibri"/>
          <w:color w:val="000000"/>
        </w:rPr>
        <w:t>ԱՎՏՈԱՇՏԱՐԱԿԻ</w:t>
      </w:r>
      <w:r w:rsidR="00FC20A4" w:rsidRPr="00FC20A4">
        <w:rPr>
          <w:rFonts w:ascii="GHEA Grapalat" w:hAnsi="GHEA Grapalat" w:cs="Calibri"/>
          <w:color w:val="000000"/>
          <w:lang w:val="af-ZA"/>
        </w:rPr>
        <w:t xml:space="preserve"> </w:t>
      </w:r>
      <w:r w:rsidR="00FC20A4">
        <w:rPr>
          <w:rFonts w:ascii="GHEA Grapalat" w:hAnsi="GHEA Grapalat" w:cs="Calibri"/>
          <w:color w:val="000000"/>
        </w:rPr>
        <w:t>ՎԱՐՁԱԿԱԼՈՒԹՅԱՆ</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C11132">
        <w:rPr>
          <w:rFonts w:ascii="GHEA Grapalat" w:hAnsi="GHEA Grapalat" w:cs="Calibri"/>
          <w:color w:val="000000"/>
          <w:lang w:val="af-ZA"/>
        </w:rPr>
        <w:t xml:space="preserve"> </w:t>
      </w:r>
      <w:r w:rsidRPr="00BE6352">
        <w:rPr>
          <w:rFonts w:ascii="GHEA Grapalat" w:hAnsi="GHEA Grapalat" w:cs="Calibri"/>
          <w:color w:val="000000"/>
        </w:rPr>
        <w:t>ՁԵՌՔԲԵՐՄԱՆ</w:t>
      </w:r>
      <w:r w:rsidRPr="00C11132">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C11132">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C11132">
        <w:rPr>
          <w:rFonts w:ascii="GHEA Grapalat" w:hAnsi="GHEA Grapalat" w:cs="Calibri"/>
          <w:color w:val="000000"/>
          <w:lang w:val="af-ZA"/>
        </w:rPr>
        <w:t xml:space="preserve"> </w:t>
      </w:r>
      <w:r w:rsidRPr="00BE6352">
        <w:rPr>
          <w:rFonts w:ascii="GHEA Grapalat" w:hAnsi="GHEA Grapalat" w:cs="Calibri"/>
          <w:color w:val="000000"/>
        </w:rPr>
        <w:t>ԳՆԱՆՇՄԱՆ</w:t>
      </w:r>
      <w:r w:rsidRPr="00C11132">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7F2D34A5"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63522D" w:rsidRPr="00BE6352">
        <w:rPr>
          <w:rFonts w:ascii="GHEA Grapalat" w:hAnsi="GHEA Grapalat"/>
          <w:b/>
          <w:sz w:val="20"/>
          <w:lang w:val="af-ZA"/>
        </w:rPr>
        <w:t>ՄԱՐԶ</w:t>
      </w:r>
      <w:r w:rsidR="0063522D">
        <w:rPr>
          <w:rFonts w:ascii="GHEA Grapalat" w:hAnsi="GHEA Grapalat"/>
          <w:b/>
          <w:sz w:val="20"/>
          <w:lang w:val="af-ZA"/>
        </w:rPr>
        <w:t xml:space="preserve">Ի </w:t>
      </w:r>
      <w:r w:rsidR="00691EEA">
        <w:rPr>
          <w:rFonts w:ascii="GHEA Grapalat" w:hAnsi="GHEA Grapalat"/>
          <w:b/>
          <w:sz w:val="20"/>
          <w:lang w:val="af-ZA"/>
        </w:rPr>
        <w:t>«ԱՇՏԱՐԱԿԻ ԼՈՒՍԱՎՈՐՈՒԹՅՈՒՆ» ՀԻՄՆԱՐԿ</w:t>
      </w:r>
      <w:r w:rsidR="00FC20A4">
        <w:rPr>
          <w:rFonts w:ascii="GHEA Grapalat" w:hAnsi="GHEA Grapalat"/>
          <w:b/>
          <w:sz w:val="20"/>
          <w:lang w:val="af-ZA"/>
        </w:rPr>
        <w:t>Ի</w:t>
      </w:r>
      <w:r w:rsidR="0063522D">
        <w:rPr>
          <w:rFonts w:ascii="GHEA Grapalat" w:hAnsi="GHEA Grapalat"/>
          <w:b/>
          <w:sz w:val="20"/>
          <w:lang w:val="af-ZA"/>
        </w:rPr>
        <w:t xml:space="preserve">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FC20A4">
        <w:rPr>
          <w:rFonts w:ascii="GHEA Grapalat" w:hAnsi="GHEA Grapalat"/>
          <w:b/>
          <w:sz w:val="20"/>
          <w:lang w:val="af-ZA"/>
        </w:rPr>
        <w:t>ԿՌՈՒՆԿԻ ԵՎ ԱՎՏՈԱՇՏԱՐԱԿԻ ՎԱՐՁԱԿԱԼՈՒԹՅԱՆ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C11132">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4A174A3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91EEA">
        <w:rPr>
          <w:rFonts w:ascii="GHEA Grapalat" w:hAnsi="GHEA Grapalat" w:cs="Sylfaen"/>
          <w:sz w:val="20"/>
        </w:rPr>
        <w:t>ԱՄԱԼ</w:t>
      </w:r>
      <w:r w:rsidR="00691EEA" w:rsidRPr="00691EEA">
        <w:rPr>
          <w:rFonts w:ascii="GHEA Grapalat" w:hAnsi="GHEA Grapalat" w:cs="Sylfaen"/>
          <w:sz w:val="20"/>
          <w:lang w:val="af-ZA"/>
        </w:rPr>
        <w:t>-</w:t>
      </w:r>
      <w:r w:rsidR="00691EEA">
        <w:rPr>
          <w:rFonts w:ascii="GHEA Grapalat" w:hAnsi="GHEA Grapalat" w:cs="Sylfaen"/>
          <w:sz w:val="20"/>
        </w:rPr>
        <w:t>ԳՀԾՁԲ</w:t>
      </w:r>
      <w:r w:rsidR="00691EEA" w:rsidRPr="00691EEA">
        <w:rPr>
          <w:rFonts w:ascii="GHEA Grapalat" w:hAnsi="GHEA Grapalat" w:cs="Sylfaen"/>
          <w:sz w:val="20"/>
          <w:lang w:val="af-ZA"/>
        </w:rPr>
        <w:t>-26/4</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C11132">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507355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C11132">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C11132">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C11132">
        <w:rPr>
          <w:rFonts w:ascii="GHEA Grapalat" w:hAnsi="GHEA Grapalat" w:cs="Sylfaen"/>
          <w:sz w:val="20"/>
          <w:lang w:val="af-ZA"/>
        </w:rPr>
        <w:t xml:space="preserve"> </w:t>
      </w:r>
      <w:r w:rsidR="00691EEA" w:rsidRPr="00691EEA">
        <w:rPr>
          <w:rFonts w:ascii="GHEA Grapalat" w:hAnsi="GHEA Grapalat" w:cs="Sylfaen"/>
          <w:sz w:val="20"/>
          <w:lang w:val="af-ZA"/>
        </w:rPr>
        <w:t>«</w:t>
      </w:r>
      <w:r w:rsidR="00691EEA">
        <w:rPr>
          <w:rFonts w:ascii="GHEA Grapalat" w:hAnsi="GHEA Grapalat" w:cs="Sylfaen"/>
          <w:sz w:val="20"/>
        </w:rPr>
        <w:t>Աշտարակի</w:t>
      </w:r>
      <w:r w:rsidR="00691EEA" w:rsidRPr="00691EEA">
        <w:rPr>
          <w:rFonts w:ascii="GHEA Grapalat" w:hAnsi="GHEA Grapalat" w:cs="Sylfaen"/>
          <w:sz w:val="20"/>
          <w:lang w:val="af-ZA"/>
        </w:rPr>
        <w:t xml:space="preserve"> </w:t>
      </w:r>
      <w:r w:rsidR="00691EEA">
        <w:rPr>
          <w:rFonts w:ascii="GHEA Grapalat" w:hAnsi="GHEA Grapalat" w:cs="Sylfaen"/>
          <w:sz w:val="20"/>
        </w:rPr>
        <w:t>Լուսավորություն</w:t>
      </w:r>
      <w:r w:rsidR="00691EEA" w:rsidRPr="00691EEA">
        <w:rPr>
          <w:rFonts w:ascii="GHEA Grapalat" w:hAnsi="GHEA Grapalat" w:cs="Sylfaen"/>
          <w:sz w:val="20"/>
          <w:lang w:val="af-ZA"/>
        </w:rPr>
        <w:t xml:space="preserve">» </w:t>
      </w:r>
      <w:r w:rsidR="00691EEA">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16D74E5B"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691EEA">
        <w:rPr>
          <w:rFonts w:ascii="GHEA Grapalat" w:hAnsi="GHEA Grapalat"/>
          <w:sz w:val="20"/>
          <w:szCs w:val="20"/>
        </w:rPr>
        <w:t>«Ա</w:t>
      </w:r>
      <w:r w:rsidR="00FC20A4">
        <w:rPr>
          <w:rFonts w:ascii="GHEA Grapalat" w:hAnsi="GHEA Grapalat"/>
          <w:sz w:val="20"/>
          <w:szCs w:val="20"/>
        </w:rPr>
        <w:t>շտարակի Լուսավորություն» հիմնարկի</w:t>
      </w:r>
      <w:r w:rsidRPr="00CE5EDC">
        <w:rPr>
          <w:rFonts w:ascii="GHEA Grapalat" w:hAnsi="GHEA Grapalat"/>
          <w:sz w:val="20"/>
          <w:szCs w:val="20"/>
        </w:rPr>
        <w:t xml:space="preserve"> կարիքների համար` </w:t>
      </w:r>
      <w:r w:rsidR="004137A3">
        <w:rPr>
          <w:rFonts w:ascii="GHEA Grapalat" w:hAnsi="GHEA Grapalat"/>
          <w:sz w:val="20"/>
          <w:szCs w:val="20"/>
        </w:rPr>
        <w:t>Կռունկի և ավտոաշտարակի վարձակալության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F21EF0">
        <w:rPr>
          <w:rFonts w:ascii="GHEA Grapalat" w:hAnsi="GHEA Grapalat"/>
          <w:sz w:val="20"/>
          <w:szCs w:val="20"/>
          <w:lang w:val="en-US"/>
        </w:rPr>
        <w:t>2 (երկու)</w:t>
      </w:r>
      <w:r w:rsidR="0063522D">
        <w:rPr>
          <w:rFonts w:ascii="GHEA Grapalat" w:hAnsi="GHEA Grapalat"/>
          <w:sz w:val="20"/>
          <w:szCs w:val="20"/>
        </w:rPr>
        <w:t xml:space="preserve"> չափաբաժն</w:t>
      </w:r>
      <w:r w:rsidRPr="00CE5EDC">
        <w:rPr>
          <w:rFonts w:ascii="GHEA Grapalat" w:hAnsi="GHEA Grapalat"/>
          <w:sz w:val="20"/>
          <w:szCs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148"/>
        <w:gridCol w:w="5501"/>
      </w:tblGrid>
      <w:tr w:rsidR="00CE5EDC" w:rsidRPr="00064ADD" w14:paraId="09ED6839" w14:textId="77777777" w:rsidTr="00381DB1">
        <w:trPr>
          <w:trHeight w:val="315"/>
        </w:trPr>
        <w:tc>
          <w:tcPr>
            <w:tcW w:w="4849"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501"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81DB1">
        <w:trPr>
          <w:trHeight w:val="166"/>
        </w:trPr>
        <w:tc>
          <w:tcPr>
            <w:tcW w:w="1701" w:type="dxa"/>
            <w:vAlign w:val="center"/>
          </w:tcPr>
          <w:p w14:paraId="73C3FD7D" w14:textId="77777777" w:rsidR="00CE5EDC" w:rsidRPr="00064ADD" w:rsidRDefault="00CE5EDC" w:rsidP="00527F34">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314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501"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FC20A4" w:rsidRPr="00C11132" w14:paraId="031F5B00" w14:textId="77777777" w:rsidTr="00381DB1">
        <w:tc>
          <w:tcPr>
            <w:tcW w:w="1701" w:type="dxa"/>
            <w:vAlign w:val="center"/>
          </w:tcPr>
          <w:p w14:paraId="22E5810D" w14:textId="77777777" w:rsidR="00FC20A4" w:rsidRPr="007E1518" w:rsidRDefault="00FC20A4" w:rsidP="00FC20A4">
            <w:pPr>
              <w:pStyle w:val="23"/>
              <w:spacing w:line="240" w:lineRule="auto"/>
              <w:ind w:firstLine="0"/>
              <w:jc w:val="center"/>
              <w:rPr>
                <w:rFonts w:ascii="GHEA Grapalat" w:hAnsi="GHEA Grapalat"/>
              </w:rPr>
            </w:pPr>
            <w:r w:rsidRPr="007E1518">
              <w:rPr>
                <w:rFonts w:ascii="GHEA Grapalat" w:hAnsi="GHEA Grapalat"/>
              </w:rPr>
              <w:t>1</w:t>
            </w:r>
          </w:p>
        </w:tc>
        <w:tc>
          <w:tcPr>
            <w:tcW w:w="3148" w:type="dxa"/>
            <w:vAlign w:val="center"/>
          </w:tcPr>
          <w:p w14:paraId="599481C6" w14:textId="463E5CA6" w:rsidR="00FC20A4" w:rsidRPr="00381DB1" w:rsidRDefault="00FC20A4" w:rsidP="00FC20A4">
            <w:pPr>
              <w:pStyle w:val="23"/>
              <w:spacing w:line="240" w:lineRule="auto"/>
              <w:ind w:firstLine="0"/>
              <w:jc w:val="center"/>
              <w:rPr>
                <w:rFonts w:ascii="GHEA Grapalat" w:hAnsi="GHEA Grapalat"/>
                <w:b/>
                <w:lang w:val="en-US"/>
              </w:rPr>
            </w:pPr>
            <w:r>
              <w:rPr>
                <w:rFonts w:ascii="GHEA Grapalat" w:hAnsi="GHEA Grapalat" w:cs="Sylfaen"/>
                <w:b/>
                <w:sz w:val="18"/>
                <w:lang w:val="en-US"/>
              </w:rPr>
              <w:t>1000000</w:t>
            </w:r>
          </w:p>
        </w:tc>
        <w:tc>
          <w:tcPr>
            <w:tcW w:w="5501" w:type="dxa"/>
            <w:vAlign w:val="center"/>
          </w:tcPr>
          <w:p w14:paraId="31436FA8" w14:textId="4B79B084" w:rsidR="00FC20A4" w:rsidRPr="00381DB1" w:rsidRDefault="00FC20A4" w:rsidP="00FC20A4">
            <w:pPr>
              <w:jc w:val="both"/>
              <w:rPr>
                <w:rFonts w:ascii="GHEA Grapalat" w:hAnsi="GHEA Grapalat" w:cs="Calibri"/>
                <w:b/>
                <w:iCs/>
                <w:color w:val="000000"/>
                <w:sz w:val="20"/>
                <w:lang w:val="af-ZA"/>
              </w:rPr>
            </w:pPr>
            <w:r>
              <w:rPr>
                <w:rFonts w:ascii="GHEA Grapalat" w:hAnsi="GHEA Grapalat" w:cs="Arial"/>
                <w:color w:val="000000"/>
                <w:sz w:val="20"/>
                <w:szCs w:val="20"/>
              </w:rPr>
              <w:t>կռունկի վարձակալություն` մեքենավարի հետ մեկտեղ</w:t>
            </w:r>
          </w:p>
        </w:tc>
      </w:tr>
      <w:tr w:rsidR="00FC20A4" w:rsidRPr="00C11132" w14:paraId="525A48A0" w14:textId="77777777" w:rsidTr="00381DB1">
        <w:tc>
          <w:tcPr>
            <w:tcW w:w="1701" w:type="dxa"/>
            <w:vAlign w:val="center"/>
          </w:tcPr>
          <w:p w14:paraId="2625D72B" w14:textId="6CA0F4C5" w:rsidR="00FC20A4" w:rsidRPr="007E1518" w:rsidRDefault="00FC20A4" w:rsidP="00FC20A4">
            <w:pPr>
              <w:pStyle w:val="23"/>
              <w:spacing w:line="240" w:lineRule="auto"/>
              <w:ind w:firstLine="0"/>
              <w:jc w:val="center"/>
              <w:rPr>
                <w:rFonts w:ascii="GHEA Grapalat" w:hAnsi="GHEA Grapalat"/>
              </w:rPr>
            </w:pPr>
            <w:r>
              <w:rPr>
                <w:rFonts w:ascii="GHEA Grapalat" w:hAnsi="GHEA Grapalat"/>
              </w:rPr>
              <w:t>2</w:t>
            </w:r>
          </w:p>
        </w:tc>
        <w:tc>
          <w:tcPr>
            <w:tcW w:w="3148" w:type="dxa"/>
            <w:vAlign w:val="center"/>
          </w:tcPr>
          <w:p w14:paraId="14BC5800" w14:textId="007EB625" w:rsidR="00FC20A4" w:rsidRPr="00FC20A4" w:rsidRDefault="00FC20A4" w:rsidP="00FC20A4">
            <w:pPr>
              <w:pStyle w:val="23"/>
              <w:spacing w:line="240" w:lineRule="auto"/>
              <w:ind w:firstLine="0"/>
              <w:jc w:val="center"/>
              <w:rPr>
                <w:rFonts w:ascii="Calibri" w:hAnsi="Calibri" w:cs="Calibri"/>
                <w:b/>
                <w:sz w:val="22"/>
                <w:szCs w:val="22"/>
                <w:lang w:val="en-US"/>
              </w:rPr>
            </w:pPr>
            <w:r>
              <w:rPr>
                <w:rFonts w:ascii="GHEA Grapalat" w:hAnsi="GHEA Grapalat" w:cs="Sylfaen"/>
                <w:b/>
                <w:sz w:val="18"/>
                <w:lang w:val="en-US"/>
              </w:rPr>
              <w:t>4050000</w:t>
            </w:r>
          </w:p>
        </w:tc>
        <w:tc>
          <w:tcPr>
            <w:tcW w:w="5501" w:type="dxa"/>
            <w:vAlign w:val="center"/>
          </w:tcPr>
          <w:p w14:paraId="1888C780" w14:textId="3A0A6C07" w:rsidR="00FC20A4" w:rsidRDefault="00FC20A4" w:rsidP="00FC20A4">
            <w:pPr>
              <w:jc w:val="both"/>
              <w:rPr>
                <w:rFonts w:ascii="GHEA Grapalat" w:hAnsi="GHEA Grapalat" w:cs="Calibri"/>
                <w:b/>
                <w:iCs/>
                <w:color w:val="000000"/>
                <w:sz w:val="20"/>
                <w:lang w:val="af-ZA"/>
              </w:rPr>
            </w:pPr>
            <w:r>
              <w:rPr>
                <w:rFonts w:ascii="GHEA Grapalat" w:hAnsi="GHEA Grapalat" w:cs="Arial"/>
                <w:color w:val="000000"/>
                <w:sz w:val="20"/>
                <w:szCs w:val="20"/>
              </w:rPr>
              <w:t>ավտոաշտարակի վարձակալություն` մեքենավարի հետ մեկտեղ</w:t>
            </w:r>
          </w:p>
        </w:tc>
      </w:tr>
    </w:tbl>
    <w:p w14:paraId="60E8C75C" w14:textId="77777777" w:rsidR="005F5ECF" w:rsidRDefault="005F5ECF" w:rsidP="00EF3662">
      <w:pPr>
        <w:pStyle w:val="23"/>
        <w:spacing w:line="240" w:lineRule="auto"/>
        <w:ind w:firstLine="567"/>
        <w:rPr>
          <w:rFonts w:ascii="GHEA Grapalat" w:hAnsi="GHEA Grapalat"/>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B973E34" w:rsidR="00096865" w:rsidRPr="00F21EF0" w:rsidRDefault="002B32D6" w:rsidP="00F21EF0">
      <w:pPr>
        <w:pStyle w:val="aff3"/>
        <w:numPr>
          <w:ilvl w:val="0"/>
          <w:numId w:val="33"/>
        </w:numPr>
        <w:jc w:val="center"/>
        <w:rPr>
          <w:rFonts w:ascii="GHEA Grapalat" w:hAnsi="GHEA Grapalat"/>
          <w:b/>
          <w:sz w:val="20"/>
          <w:lang w:val="es-ES"/>
        </w:rPr>
      </w:pPr>
      <w:r w:rsidRPr="00F21EF0">
        <w:rPr>
          <w:rFonts w:ascii="GHEA Grapalat" w:hAnsi="GHEA Grapalat" w:cs="Sylfaen"/>
          <w:b/>
          <w:sz w:val="20"/>
        </w:rPr>
        <w:t>ՄԱՍՆԱԿՑԻ</w:t>
      </w:r>
      <w:r w:rsidRPr="00F21EF0">
        <w:rPr>
          <w:rFonts w:ascii="GHEA Grapalat" w:hAnsi="GHEA Grapalat"/>
          <w:b/>
          <w:sz w:val="20"/>
          <w:lang w:val="es-ES"/>
        </w:rPr>
        <w:t xml:space="preserve"> </w:t>
      </w:r>
      <w:r w:rsidRPr="00F21EF0">
        <w:rPr>
          <w:rFonts w:ascii="GHEA Grapalat" w:hAnsi="GHEA Grapalat" w:cs="Sylfaen"/>
          <w:b/>
          <w:sz w:val="20"/>
        </w:rPr>
        <w:t>ՄԱՍՆԱԿՑՈՒԹՅԱՆ</w:t>
      </w:r>
      <w:r w:rsidRPr="00F21EF0">
        <w:rPr>
          <w:rFonts w:ascii="GHEA Grapalat" w:hAnsi="GHEA Grapalat"/>
          <w:b/>
          <w:sz w:val="20"/>
          <w:lang w:val="es-ES"/>
        </w:rPr>
        <w:t xml:space="preserve"> </w:t>
      </w:r>
      <w:r w:rsidRPr="00F21EF0">
        <w:rPr>
          <w:rFonts w:ascii="GHEA Grapalat" w:hAnsi="GHEA Grapalat" w:cs="Sylfaen"/>
          <w:b/>
          <w:sz w:val="20"/>
        </w:rPr>
        <w:t>ԻՐԱՎՈՒՆՔԻ</w:t>
      </w:r>
      <w:r w:rsidRPr="00F21EF0">
        <w:rPr>
          <w:rFonts w:ascii="GHEA Grapalat" w:hAnsi="GHEA Grapalat"/>
          <w:b/>
          <w:sz w:val="20"/>
          <w:lang w:val="es-ES"/>
        </w:rPr>
        <w:t xml:space="preserve"> </w:t>
      </w:r>
      <w:r w:rsidRPr="00F21EF0">
        <w:rPr>
          <w:rFonts w:ascii="GHEA Grapalat" w:hAnsi="GHEA Grapalat" w:cs="Sylfaen"/>
          <w:b/>
          <w:sz w:val="20"/>
        </w:rPr>
        <w:t>ՊԱՀԱՆՋՆԵՐԸ</w:t>
      </w:r>
      <w:r w:rsidRPr="00F21EF0">
        <w:rPr>
          <w:rFonts w:ascii="GHEA Grapalat" w:hAnsi="GHEA Grapalat"/>
          <w:b/>
          <w:sz w:val="20"/>
          <w:lang w:val="es-ES"/>
        </w:rPr>
        <w:t xml:space="preserve">, </w:t>
      </w:r>
      <w:r w:rsidRPr="00F21EF0">
        <w:rPr>
          <w:rFonts w:ascii="GHEA Grapalat" w:hAnsi="GHEA Grapalat" w:cs="Sylfaen"/>
          <w:b/>
          <w:sz w:val="20"/>
        </w:rPr>
        <w:t>ՈՐԱԿԱՎՈՐՄԱՆ</w:t>
      </w:r>
      <w:r w:rsidRPr="00F21EF0">
        <w:rPr>
          <w:rFonts w:ascii="GHEA Grapalat" w:hAnsi="GHEA Grapalat"/>
          <w:b/>
          <w:sz w:val="20"/>
          <w:lang w:val="es-ES"/>
        </w:rPr>
        <w:t xml:space="preserve"> </w:t>
      </w:r>
      <w:r w:rsidRPr="00F21EF0">
        <w:rPr>
          <w:rFonts w:ascii="GHEA Grapalat" w:hAnsi="GHEA Grapalat" w:cs="Sylfaen"/>
          <w:b/>
          <w:sz w:val="20"/>
        </w:rPr>
        <w:t>ՉԱՓԱՆԻՇՆԵՐԸ</w:t>
      </w:r>
      <w:r w:rsidRPr="00F21EF0">
        <w:rPr>
          <w:rFonts w:ascii="GHEA Grapalat" w:hAnsi="GHEA Grapalat"/>
          <w:b/>
          <w:sz w:val="20"/>
          <w:lang w:val="es-ES"/>
        </w:rPr>
        <w:t xml:space="preserve">  ԵՎ </w:t>
      </w:r>
      <w:r w:rsidRPr="00F21EF0">
        <w:rPr>
          <w:rFonts w:ascii="GHEA Grapalat" w:hAnsi="GHEA Grapalat" w:cs="Sylfaen"/>
          <w:b/>
          <w:sz w:val="20"/>
        </w:rPr>
        <w:t>ԴՐԱՆՑ</w:t>
      </w:r>
      <w:r w:rsidRPr="00F21EF0">
        <w:rPr>
          <w:rFonts w:ascii="GHEA Grapalat" w:hAnsi="GHEA Grapalat"/>
          <w:b/>
          <w:sz w:val="20"/>
          <w:lang w:val="es-ES"/>
        </w:rPr>
        <w:t xml:space="preserve"> </w:t>
      </w:r>
      <w:r w:rsidRPr="00F21EF0">
        <w:rPr>
          <w:rFonts w:ascii="GHEA Grapalat" w:hAnsi="GHEA Grapalat" w:cs="Sylfaen"/>
          <w:b/>
          <w:sz w:val="20"/>
          <w:lang w:val="es-ES"/>
        </w:rPr>
        <w:t>Գ</w:t>
      </w:r>
      <w:r w:rsidRPr="00F21EF0">
        <w:rPr>
          <w:rFonts w:ascii="GHEA Grapalat" w:hAnsi="GHEA Grapalat" w:cs="Sylfaen"/>
          <w:b/>
          <w:sz w:val="20"/>
        </w:rPr>
        <w:t>ՆԱՀԱՏՄԱՆ</w:t>
      </w:r>
      <w:r w:rsidRPr="00F21EF0">
        <w:rPr>
          <w:rFonts w:ascii="GHEA Grapalat" w:hAnsi="GHEA Grapalat"/>
          <w:b/>
          <w:sz w:val="20"/>
          <w:lang w:val="es-ES"/>
        </w:rPr>
        <w:t xml:space="preserve"> </w:t>
      </w:r>
      <w:r w:rsidRPr="00F21EF0">
        <w:rPr>
          <w:rFonts w:ascii="GHEA Grapalat" w:hAnsi="GHEA Grapalat" w:cs="Sylfaen"/>
          <w:b/>
          <w:sz w:val="20"/>
        </w:rPr>
        <w:t>ԿԱՐ</w:t>
      </w:r>
      <w:r w:rsidRPr="00F21EF0">
        <w:rPr>
          <w:rFonts w:ascii="GHEA Grapalat" w:hAnsi="GHEA Grapalat" w:cs="Sylfaen"/>
          <w:b/>
          <w:sz w:val="20"/>
          <w:lang w:val="es-ES"/>
        </w:rPr>
        <w:t>Գ</w:t>
      </w:r>
      <w:r w:rsidRPr="00F21EF0">
        <w:rPr>
          <w:rFonts w:ascii="GHEA Grapalat" w:hAnsi="GHEA Grapalat" w:cs="Sylfaen"/>
          <w:b/>
          <w:sz w:val="20"/>
        </w:rPr>
        <w:t>Ը</w:t>
      </w:r>
      <w:r w:rsidRPr="00F21EF0">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589F0233"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w:t>
      </w:r>
      <w:r w:rsidR="00606ABB" w:rsidRPr="00606ABB">
        <w:rPr>
          <w:rFonts w:ascii="GHEA Grapalat" w:hAnsi="GHEA Grapalat" w:cs="Sylfaen"/>
          <w:sz w:val="20"/>
          <w:szCs w:val="20"/>
          <w:lang w:val="es-ES"/>
        </w:rPr>
        <w:t>*-</w:t>
      </w:r>
      <w:r w:rsidR="00C8495D" w:rsidRPr="00064ADD">
        <w:rPr>
          <w:rFonts w:ascii="GHEA Grapalat" w:hAnsi="GHEA Grapalat" w:cs="Sylfaen"/>
          <w:sz w:val="20"/>
          <w:szCs w:val="20"/>
        </w:rPr>
        <w:t>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5996340F"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ա. </w:t>
      </w:r>
      <w:r w:rsidR="00F21EF0" w:rsidRPr="00064ADD">
        <w:rPr>
          <w:rFonts w:ascii="GHEA Grapalat" w:hAnsi="GHEA Grapalat"/>
          <w:color w:val="000000"/>
          <w:sz w:val="20"/>
          <w:szCs w:val="20"/>
          <w:lang w:val="hy-AM"/>
        </w:rPr>
        <w:t>Տ</w:t>
      </w:r>
      <w:r w:rsidRPr="00064ADD">
        <w:rPr>
          <w:rFonts w:ascii="GHEA Grapalat" w:hAnsi="GHEA Grapalat"/>
          <w:color w:val="000000"/>
          <w:sz w:val="20"/>
          <w:szCs w:val="20"/>
          <w:lang w:val="hy-AM"/>
        </w:rPr>
        <w:t>վյալ իրավաբանական անձի բաժնետոմսերի տաս տոկոսից ավելին տնօրինող մասնակից.</w:t>
      </w:r>
    </w:p>
    <w:p w14:paraId="525381C6" w14:textId="36D8D7D2"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w:t>
      </w:r>
      <w:r w:rsidR="00D5674E" w:rsidRPr="00064ADD">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13EA1D1A"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Տ</w:t>
      </w:r>
      <w:r w:rsidR="00D5674E" w:rsidRPr="00064ADD">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40129157"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Ի</w:t>
      </w:r>
      <w:r w:rsidR="00D5674E" w:rsidRPr="00064ADD">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F282BF0"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w:t>
      </w:r>
      <w:r w:rsidR="00F21EF0" w:rsidRPr="00064ADD">
        <w:rPr>
          <w:rFonts w:ascii="GHEA Grapalat" w:hAnsi="GHEA Grapalat"/>
          <w:color w:val="000000"/>
          <w:sz w:val="20"/>
          <w:szCs w:val="20"/>
          <w:lang w:val="hy-AM"/>
        </w:rPr>
        <w:t>Տ</w:t>
      </w:r>
      <w:r w:rsidRPr="00064ADD">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5537B540"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r>
      <w:r w:rsidR="00F21EF0" w:rsidRPr="00064ADD">
        <w:rPr>
          <w:rFonts w:ascii="GHEA Grapalat" w:hAnsi="GHEA Grapalat"/>
          <w:color w:val="000000"/>
          <w:sz w:val="20"/>
          <w:szCs w:val="20"/>
          <w:lang w:val="hy-AM"/>
        </w:rPr>
        <w:t>Բ</w:t>
      </w:r>
      <w:r w:rsidRPr="00064ADD">
        <w:rPr>
          <w:rFonts w:ascii="GHEA Grapalat" w:hAnsi="GHEA Grapalat"/>
          <w:color w:val="000000"/>
          <w:sz w:val="20"/>
          <w:szCs w:val="20"/>
          <w:lang w:val="hy-AM"/>
        </w:rPr>
        <w:t xml:space="preserve">. </w:t>
      </w:r>
      <w:r w:rsidR="00F21EF0" w:rsidRPr="00064ADD">
        <w:rPr>
          <w:rFonts w:ascii="GHEA Grapalat" w:hAnsi="GHEA Grapalat"/>
          <w:color w:val="000000"/>
          <w:sz w:val="20"/>
          <w:szCs w:val="20"/>
          <w:lang w:val="hy-AM"/>
        </w:rPr>
        <w:t>Ն</w:t>
      </w:r>
      <w:r w:rsidRPr="00064ADD">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0174308B" w:rsidR="00D5674E" w:rsidRPr="00064ADD" w:rsidRDefault="00F21EF0"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Ն</w:t>
      </w:r>
      <w:r w:rsidR="00D5674E" w:rsidRPr="00064ADD">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43E5605C"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Ն</w:t>
      </w:r>
      <w:r w:rsidR="00D5674E" w:rsidRPr="00064ADD">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51AE79D2" w:rsidR="00096865" w:rsidRPr="00F21EF0" w:rsidRDefault="002B32D6" w:rsidP="00F21EF0">
      <w:pPr>
        <w:pStyle w:val="aff3"/>
        <w:numPr>
          <w:ilvl w:val="0"/>
          <w:numId w:val="34"/>
        </w:numPr>
        <w:jc w:val="center"/>
        <w:rPr>
          <w:rFonts w:ascii="GHEA Grapalat" w:hAnsi="GHEA Grapalat" w:cs="Arial"/>
          <w:b/>
          <w:sz w:val="20"/>
          <w:lang w:val="af-ZA"/>
        </w:rPr>
      </w:pPr>
      <w:r w:rsidRPr="00F21EF0">
        <w:rPr>
          <w:rFonts w:ascii="GHEA Grapalat" w:hAnsi="GHEA Grapalat" w:cs="Sylfaen"/>
          <w:b/>
          <w:sz w:val="20"/>
        </w:rPr>
        <w:t>ՀՐԱՎԵՐԻ</w:t>
      </w:r>
      <w:r w:rsidRPr="00F21EF0">
        <w:rPr>
          <w:rFonts w:ascii="GHEA Grapalat" w:hAnsi="GHEA Grapalat" w:cs="Arial"/>
          <w:b/>
          <w:sz w:val="20"/>
          <w:lang w:val="af-ZA"/>
        </w:rPr>
        <w:t xml:space="preserve">  </w:t>
      </w:r>
      <w:r w:rsidRPr="00F21EF0">
        <w:rPr>
          <w:rFonts w:ascii="GHEA Grapalat" w:hAnsi="GHEA Grapalat" w:cs="Sylfaen"/>
          <w:b/>
          <w:sz w:val="20"/>
        </w:rPr>
        <w:t>ՊԱՐԶԱԲԱՆՈՒՄԸ</w:t>
      </w:r>
      <w:r w:rsidRPr="00F21EF0">
        <w:rPr>
          <w:rFonts w:ascii="GHEA Grapalat" w:hAnsi="GHEA Grapalat" w:cs="Arial"/>
          <w:b/>
          <w:sz w:val="20"/>
          <w:lang w:val="af-ZA"/>
        </w:rPr>
        <w:t xml:space="preserve">  </w:t>
      </w:r>
      <w:r w:rsidRPr="00F21EF0">
        <w:rPr>
          <w:rFonts w:ascii="GHEA Grapalat" w:hAnsi="GHEA Grapalat" w:cs="Arial"/>
          <w:b/>
          <w:sz w:val="20"/>
        </w:rPr>
        <w:t>ԵՎ</w:t>
      </w:r>
      <w:r w:rsidRPr="00F21EF0">
        <w:rPr>
          <w:rFonts w:ascii="GHEA Grapalat" w:hAnsi="GHEA Grapalat" w:cs="Arial"/>
          <w:b/>
          <w:sz w:val="20"/>
          <w:lang w:val="af-ZA"/>
        </w:rPr>
        <w:t xml:space="preserve"> </w:t>
      </w:r>
      <w:r w:rsidRPr="00F21EF0">
        <w:rPr>
          <w:rFonts w:ascii="GHEA Grapalat" w:hAnsi="GHEA Grapalat" w:cs="Sylfaen"/>
          <w:b/>
          <w:sz w:val="20"/>
        </w:rPr>
        <w:t>ՀՐԱՎԵՐՈՒՄ</w:t>
      </w:r>
      <w:r w:rsidRPr="00F21EF0">
        <w:rPr>
          <w:rFonts w:ascii="GHEA Grapalat" w:hAnsi="GHEA Grapalat" w:cs="Arial"/>
          <w:b/>
          <w:sz w:val="20"/>
          <w:lang w:val="af-ZA"/>
        </w:rPr>
        <w:t xml:space="preserve"> </w:t>
      </w:r>
      <w:r w:rsidRPr="00F21EF0">
        <w:rPr>
          <w:rFonts w:ascii="GHEA Grapalat" w:hAnsi="GHEA Grapalat" w:cs="Sylfaen"/>
          <w:b/>
          <w:sz w:val="20"/>
        </w:rPr>
        <w:t>ՓՈՓՈԽՈՒԹՅՈՒՆ</w:t>
      </w:r>
      <w:r w:rsidRPr="00F21EF0">
        <w:rPr>
          <w:rFonts w:ascii="GHEA Grapalat" w:hAnsi="GHEA Grapalat" w:cs="Arial"/>
          <w:b/>
          <w:sz w:val="20"/>
          <w:lang w:val="af-ZA"/>
        </w:rPr>
        <w:t xml:space="preserve"> </w:t>
      </w:r>
      <w:r w:rsidRPr="00F21EF0">
        <w:rPr>
          <w:rFonts w:ascii="GHEA Grapalat" w:hAnsi="GHEA Grapalat" w:cs="Sylfaen"/>
          <w:b/>
          <w:sz w:val="20"/>
        </w:rPr>
        <w:t>ԿԱՏԱՐԵԼՈՒ</w:t>
      </w:r>
      <w:r w:rsidRPr="00F21EF0">
        <w:rPr>
          <w:rFonts w:ascii="GHEA Grapalat" w:hAnsi="GHEA Grapalat" w:cs="Arial"/>
          <w:b/>
          <w:sz w:val="20"/>
          <w:lang w:val="af-ZA"/>
        </w:rPr>
        <w:t xml:space="preserve"> </w:t>
      </w:r>
      <w:r w:rsidRPr="00F21EF0">
        <w:rPr>
          <w:rFonts w:ascii="GHEA Grapalat" w:hAnsi="GHEA Grapalat" w:cs="Sylfaen"/>
          <w:b/>
          <w:sz w:val="20"/>
        </w:rPr>
        <w:t>ԿԱՐԳԸ</w:t>
      </w:r>
      <w:r w:rsidRPr="00F21EF0">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C11132">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6D104425"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2C50BB42"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C11132">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4137A3">
        <w:rPr>
          <w:rFonts w:ascii="GHEA Grapalat" w:hAnsi="GHEA Grapalat" w:cs="Sylfaen"/>
          <w:szCs w:val="24"/>
          <w:lang w:val="hy-AM"/>
        </w:rPr>
        <w:t>10:30</w:t>
      </w:r>
      <w:r w:rsidR="00F97208" w:rsidRPr="00C11132">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1BD92B67" w:rsidR="00C63E1C" w:rsidRPr="00064ADD" w:rsidRDefault="00F21EF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003850A0" w:rsidRPr="00064ADD">
        <w:rPr>
          <w:rFonts w:ascii="GHEA Grapalat" w:hAnsi="GHEA Grapalat" w:cs="Sylfaen"/>
          <w:sz w:val="20"/>
          <w:lang w:val="hy-AM"/>
        </w:rPr>
        <w:t>)</w:t>
      </w:r>
      <w:r w:rsidR="003850A0"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6ABD8874" w:rsidR="003850A0" w:rsidRPr="00064ADD" w:rsidRDefault="00F21EF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Գ</w:t>
      </w:r>
      <w:r w:rsidR="003850A0" w:rsidRPr="00064ADD">
        <w:rPr>
          <w:rFonts w:ascii="GHEA Grapalat" w:hAnsi="GHEA Grapalat" w:cs="Sylfaen"/>
          <w:szCs w:val="24"/>
          <w:lang w:val="hy-AM"/>
        </w:rPr>
        <w:t xml:space="preserve">)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003850A0"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294C81A5" w:rsidR="0059404D" w:rsidRPr="00064ADD" w:rsidRDefault="00F21EF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w:t>
      </w:r>
      <w:r w:rsidR="003850A0" w:rsidRPr="00064ADD">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202701" w:rsidR="0039302D" w:rsidRPr="00064ADD" w:rsidRDefault="00F21EF0"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Ե</w:t>
      </w:r>
      <w:r w:rsidR="0059404D" w:rsidRPr="00064ADD">
        <w:rPr>
          <w:rFonts w:ascii="GHEA Grapalat" w:hAnsi="GHEA Grapalat"/>
          <w:sz w:val="20"/>
          <w:lang w:val="hy-AM"/>
        </w:rPr>
        <w:t xml:space="preserve">)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62D6E49E" w:rsidR="00337F3C" w:rsidRPr="00064ADD" w:rsidRDefault="00F21EF0"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Բ</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00337F3C" w:rsidRPr="00064ADD">
        <w:rPr>
          <w:rFonts w:ascii="GHEA Grapalat" w:hAnsi="GHEA Grapalat" w:cs="Sylfaen"/>
          <w:sz w:val="20"/>
          <w:szCs w:val="24"/>
          <w:lang w:eastAsia="en-US"/>
        </w:rPr>
        <w:t>սույն</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հրավերով սահմանվ</w:t>
      </w:r>
      <w:r w:rsidR="00337F3C" w:rsidRPr="00064ADD">
        <w:rPr>
          <w:rFonts w:ascii="GHEA Grapalat" w:hAnsi="GHEA Grapalat" w:cs="Sylfaen"/>
          <w:sz w:val="20"/>
          <w:szCs w:val="24"/>
          <w:lang w:eastAsia="en-US"/>
        </w:rPr>
        <w:t>ած</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00337F3C"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40B9E199"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w:t>
      </w:r>
      <w:r w:rsidR="00F21EF0" w:rsidRPr="00064ADD">
        <w:rPr>
          <w:rFonts w:ascii="GHEA Grapalat" w:hAnsi="GHEA Grapalat" w:cs="Sylfaen"/>
          <w:sz w:val="20"/>
          <w:szCs w:val="24"/>
          <w:lang w:val="hy-AM" w:eastAsia="en-US"/>
        </w:rPr>
        <w:t>Գ</w:t>
      </w:r>
      <w:r w:rsidRPr="00064ADD">
        <w:rPr>
          <w:rFonts w:ascii="GHEA Grapalat" w:hAnsi="GHEA Grapalat" w:cs="Sylfaen"/>
          <w:sz w:val="20"/>
          <w:szCs w:val="24"/>
          <w:lang w:val="hy-AM" w:eastAsia="en-US"/>
        </w:rPr>
        <w:t xml:space="preserve">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002CC124" w:rsidR="00B95FE0" w:rsidRPr="00064ADD" w:rsidRDefault="00F21EF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w:t>
      </w:r>
      <w:r w:rsidR="00B95FE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 xml:space="preserve">նային առաջարկի </w:t>
      </w:r>
      <w:r w:rsidR="0042084B" w:rsidRPr="00064ADD">
        <w:rPr>
          <w:rFonts w:ascii="GHEA Grapalat" w:hAnsi="GHEA Grapalat" w:cs="Sylfaen"/>
          <w:sz w:val="20"/>
          <w:szCs w:val="24"/>
          <w:lang w:val="hy-AM" w:eastAsia="en-US"/>
        </w:rPr>
        <w:t>արժեք</w:t>
      </w:r>
      <w:r w:rsidR="00B95FE0"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58CDF884" w:rsidR="00A45946" w:rsidRPr="00064ADD" w:rsidRDefault="00F21EF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235F450C"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w:t>
      </w:r>
      <w:r w:rsidR="00F21EF0" w:rsidRPr="00064ADD">
        <w:rPr>
          <w:rFonts w:ascii="GHEA Grapalat" w:hAnsi="GHEA Grapalat" w:cs="Sylfaen"/>
          <w:sz w:val="20"/>
          <w:lang w:val="hy-AM"/>
        </w:rPr>
        <w:t>Դ</w:t>
      </w:r>
      <w:r w:rsidRPr="00064ADD">
        <w:rPr>
          <w:rFonts w:ascii="GHEA Grapalat" w:hAnsi="GHEA Grapalat" w:cs="Sylfaen"/>
          <w:sz w:val="20"/>
          <w:lang w:val="hy-AM"/>
        </w:rPr>
        <w:t xml:space="preserve">. </w:t>
      </w:r>
      <w:r w:rsidR="00F21EF0" w:rsidRPr="00064ADD">
        <w:rPr>
          <w:rFonts w:ascii="GHEA Grapalat" w:hAnsi="GHEA Grapalat" w:cs="Sylfaen"/>
          <w:sz w:val="20"/>
          <w:lang w:val="hy-AM"/>
        </w:rPr>
        <w:t>Գ</w:t>
      </w:r>
      <w:r w:rsidRPr="00064ADD">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126959BD"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w:t>
      </w:r>
      <w:r w:rsidR="00F21EF0" w:rsidRPr="00064ADD">
        <w:rPr>
          <w:rFonts w:ascii="GHEA Grapalat" w:hAnsi="GHEA Grapalat" w:cs="Sylfaen"/>
          <w:sz w:val="20"/>
          <w:lang w:val="hy-AM"/>
        </w:rPr>
        <w:t>Ե</w:t>
      </w:r>
      <w:r w:rsidRPr="00064ADD">
        <w:rPr>
          <w:rFonts w:ascii="GHEA Grapalat" w:hAnsi="GHEA Grapalat" w:cs="Sylfaen"/>
          <w:sz w:val="20"/>
          <w:lang w:val="hy-AM"/>
        </w:rPr>
        <w:t xml:space="preserve">. </w:t>
      </w:r>
      <w:r w:rsidR="00F21EF0" w:rsidRPr="00064ADD">
        <w:rPr>
          <w:rFonts w:ascii="GHEA Grapalat" w:hAnsi="GHEA Grapalat" w:cs="Sylfaen"/>
          <w:sz w:val="20"/>
          <w:lang w:val="hy-AM"/>
        </w:rPr>
        <w:t>Գ</w:t>
      </w:r>
      <w:r w:rsidRPr="00064ADD">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2924EDB" w:rsidR="00A63118" w:rsidRPr="00064ADD" w:rsidRDefault="00F21EF0"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w:t>
      </w:r>
      <w:r w:rsidR="00A63118"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A63118" w:rsidRPr="00064ADD">
        <w:rPr>
          <w:rFonts w:ascii="GHEA Grapalat" w:hAnsi="GHEA Grapalat" w:cs="Sylfaen"/>
          <w:sz w:val="20"/>
          <w:szCs w:val="24"/>
          <w:lang w:val="hy-AM" w:eastAsia="en-US"/>
        </w:rPr>
        <w:t xml:space="preserve">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870D354"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4137A3">
        <w:rPr>
          <w:rFonts w:ascii="GHEA Grapalat" w:hAnsi="GHEA Grapalat" w:cs="Sylfaen"/>
          <w:szCs w:val="24"/>
        </w:rPr>
        <w:t>10:30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61DCFA6D"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00F21EF0" w:rsidRPr="00064ADD">
        <w:rPr>
          <w:rFonts w:ascii="GHEA Grapalat" w:hAnsi="GHEA Grapalat" w:cs="Sylfaen"/>
          <w:sz w:val="20"/>
          <w:szCs w:val="20"/>
          <w:lang w:val="hy-AM"/>
        </w:rPr>
        <w:t>Հ</w:t>
      </w:r>
      <w:r w:rsidRPr="00064ADD">
        <w:rPr>
          <w:rFonts w:ascii="GHEA Grapalat" w:hAnsi="GHEA Grapalat" w:cs="Sylfaen"/>
          <w:sz w:val="20"/>
          <w:szCs w:val="20"/>
          <w:lang w:val="hy-AM"/>
        </w:rPr>
        <w:t>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4B2B72B4"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00F21EF0" w:rsidRPr="00064ADD">
        <w:rPr>
          <w:rFonts w:ascii="GHEA Grapalat" w:hAnsi="GHEA Grapalat" w:cs="Sylfaen"/>
          <w:sz w:val="20"/>
          <w:szCs w:val="20"/>
          <w:lang w:val="hy-AM"/>
        </w:rPr>
        <w:t>Բ</w:t>
      </w:r>
      <w:r w:rsidRPr="00064ADD">
        <w:rPr>
          <w:rFonts w:ascii="GHEA Grapalat" w:hAnsi="GHEA Grapalat" w:cs="Sylfaen"/>
          <w:sz w:val="20"/>
          <w:szCs w:val="20"/>
          <w:lang w:val="hy-AM"/>
        </w:rPr>
        <w:t>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C11132"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08DDC9D5"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F21EF0" w:rsidRPr="00B73DBF">
        <w:rPr>
          <w:rFonts w:ascii="GHEA Grapalat" w:hAnsi="GHEA Grapalat" w:cs="Sylfaen"/>
          <w:sz w:val="20"/>
          <w:szCs w:val="24"/>
          <w:lang w:val="ru-RU" w:eastAsia="en-US"/>
        </w:rPr>
        <w:t>Ը</w:t>
      </w:r>
      <w:r w:rsidR="00E34189" w:rsidRPr="00B73DBF">
        <w:rPr>
          <w:rFonts w:ascii="GHEA Grapalat" w:hAnsi="GHEA Grapalat" w:cs="Sylfaen"/>
          <w:sz w:val="20"/>
          <w:szCs w:val="24"/>
          <w:lang w:val="ru-RU" w:eastAsia="en-US"/>
        </w:rPr>
        <w:t>նտրված</w:t>
      </w:r>
      <w:r w:rsidR="00E34189" w:rsidRPr="00C1113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C11132"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450592B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Հ</w:t>
      </w:r>
      <w:r w:rsidRPr="00064ADD">
        <w:rPr>
          <w:rFonts w:ascii="GHEA Grapalat" w:hAnsi="GHEA Grapalat" w:cs="Sylfaen"/>
          <w:sz w:val="20"/>
          <w:szCs w:val="24"/>
          <w:lang w:val="ru-RU" w:eastAsia="en-US"/>
        </w:rPr>
        <w:t>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44E2B2A3"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Բ</w:t>
      </w:r>
      <w:r w:rsidRPr="00064ADD">
        <w:rPr>
          <w:rFonts w:ascii="GHEA Grapalat" w:hAnsi="GHEA Grapalat" w:cs="Sylfaen"/>
          <w:sz w:val="20"/>
          <w:szCs w:val="24"/>
          <w:lang w:val="ru-RU" w:eastAsia="en-US"/>
        </w:rPr>
        <w:t>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4351BA54"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Յ</w:t>
      </w:r>
      <w:r w:rsidRPr="00064ADD">
        <w:rPr>
          <w:rFonts w:ascii="GHEA Grapalat" w:hAnsi="GHEA Grapalat" w:cs="Sylfaen"/>
          <w:sz w:val="20"/>
          <w:szCs w:val="24"/>
          <w:lang w:val="ru-RU" w:eastAsia="en-US"/>
        </w:rPr>
        <w:t>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30305D58"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F21EF0" w:rsidRPr="00597195">
        <w:rPr>
          <w:rFonts w:ascii="GHEA Grapalat" w:hAnsi="GHEA Grapalat" w:cs="Sylfaen"/>
          <w:sz w:val="20"/>
          <w:lang w:val="hy-AM"/>
        </w:rPr>
        <w:t>Բ</w:t>
      </w:r>
      <w:r w:rsidR="009B6D58" w:rsidRPr="00597195">
        <w:rPr>
          <w:rFonts w:ascii="GHEA Grapalat" w:hAnsi="GHEA Grapalat" w:cs="Sylfaen"/>
          <w:sz w:val="20"/>
          <w:lang w:val="hy-AM"/>
        </w:rPr>
        <w:t>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4D72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97789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14D6E">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61C6941"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6B2F4F">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EAE01E" w14:textId="1B27B8DF" w:rsidR="00EA2CCE" w:rsidRDefault="00281740" w:rsidP="00EA2CCE">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112FF2" w:rsidRPr="00064ADD">
        <w:rPr>
          <w:rFonts w:ascii="GHEA Grapalat" w:hAnsi="GHEA Grapalat" w:cs="Sylfaen"/>
          <w:sz w:val="20"/>
          <w:lang w:val="hy-AM"/>
        </w:rPr>
        <w:t>տուժանքի</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հավելված</w:t>
      </w:r>
      <w:r w:rsidR="00112FF2" w:rsidRPr="00064ADD">
        <w:rPr>
          <w:rFonts w:ascii="GHEA Grapalat" w:hAnsi="GHEA Grapalat" w:cs="Sylfaen"/>
          <w:sz w:val="20"/>
          <w:lang w:val="af-ZA"/>
        </w:rPr>
        <w:t xml:space="preserve"> </w:t>
      </w:r>
      <w:r w:rsidR="00EA2CCE">
        <w:rPr>
          <w:rFonts w:ascii="GHEA Grapalat" w:hAnsi="GHEA Grapalat" w:cs="Sylfaen"/>
          <w:sz w:val="20"/>
          <w:lang w:val="af-ZA"/>
        </w:rPr>
        <w:t>5.1</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կամ</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կանխիկ</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փողի</w:t>
      </w:r>
      <w:r w:rsidR="00112FF2" w:rsidRPr="00064ADD">
        <w:rPr>
          <w:rFonts w:ascii="GHEA Grapalat" w:hAnsi="GHEA Grapalat" w:cs="Sylfaen"/>
          <w:sz w:val="20"/>
          <w:lang w:val="af-ZA"/>
        </w:rPr>
        <w:t xml:space="preserve"> </w:t>
      </w:r>
      <w:r w:rsidR="00501A05" w:rsidRPr="00064ADD">
        <w:rPr>
          <w:rFonts w:ascii="GHEA Grapalat" w:hAnsi="GHEA Grapalat" w:cs="Sylfaen"/>
          <w:sz w:val="20"/>
          <w:lang w:val="hy-AM"/>
        </w:rPr>
        <w:t>ձևով:</w:t>
      </w:r>
    </w:p>
    <w:p w14:paraId="38494843" w14:textId="08A4DEA8" w:rsidR="00BE198C" w:rsidRPr="00064ADD" w:rsidRDefault="00F562EA" w:rsidP="00EA2CCE">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F1DEC6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A039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67DE11E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4A79D7AE" w:rsidR="00096865" w:rsidRPr="00F21EF0" w:rsidRDefault="008D5016" w:rsidP="00F21EF0">
      <w:pPr>
        <w:pStyle w:val="aff3"/>
        <w:numPr>
          <w:ilvl w:val="0"/>
          <w:numId w:val="35"/>
        </w:numPr>
        <w:jc w:val="center"/>
        <w:rPr>
          <w:rFonts w:ascii="GHEA Grapalat" w:hAnsi="GHEA Grapalat"/>
          <w:b/>
          <w:sz w:val="20"/>
          <w:lang w:val="af-ZA"/>
        </w:rPr>
      </w:pPr>
      <w:r w:rsidRPr="00F21EF0">
        <w:rPr>
          <w:rFonts w:ascii="GHEA Grapalat" w:hAnsi="GHEA Grapalat" w:cs="Sylfaen"/>
          <w:b/>
          <w:sz w:val="20"/>
          <w:lang w:val="es-ES"/>
        </w:rPr>
        <w:t>ԸՆԴՀԱՆՈՒՐ</w:t>
      </w:r>
      <w:r w:rsidRPr="00F21EF0">
        <w:rPr>
          <w:rFonts w:ascii="GHEA Grapalat" w:hAnsi="GHEA Grapalat"/>
          <w:b/>
          <w:sz w:val="20"/>
          <w:lang w:val="af-ZA"/>
        </w:rPr>
        <w:t xml:space="preserve"> </w:t>
      </w:r>
      <w:r w:rsidRPr="00F21EF0">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839D238" w:rsidR="00096865" w:rsidRPr="00F21EF0" w:rsidRDefault="008D5016" w:rsidP="00F21EF0">
      <w:pPr>
        <w:pStyle w:val="aff3"/>
        <w:numPr>
          <w:ilvl w:val="0"/>
          <w:numId w:val="36"/>
        </w:numPr>
        <w:jc w:val="center"/>
        <w:rPr>
          <w:rFonts w:ascii="GHEA Grapalat" w:hAnsi="GHEA Grapalat"/>
          <w:b/>
          <w:sz w:val="20"/>
          <w:lang w:val="af-ZA"/>
        </w:rPr>
      </w:pPr>
      <w:r w:rsidRPr="00F21EF0">
        <w:rPr>
          <w:rFonts w:ascii="GHEA Grapalat" w:hAnsi="GHEA Grapalat" w:cs="Sylfaen"/>
          <w:b/>
          <w:sz w:val="20"/>
          <w:lang w:val="es-ES"/>
        </w:rPr>
        <w:t>ԸՆԹԱՑԱԿԱՐԳԻ</w:t>
      </w:r>
      <w:r w:rsidRPr="00F21EF0">
        <w:rPr>
          <w:rFonts w:ascii="GHEA Grapalat" w:hAnsi="GHEA Grapalat"/>
          <w:b/>
          <w:sz w:val="20"/>
          <w:lang w:val="af-ZA"/>
        </w:rPr>
        <w:t xml:space="preserve"> </w:t>
      </w:r>
      <w:r w:rsidRPr="00F21EF0">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4D241A7" w:rsidR="00960BE9" w:rsidRPr="00F21EF0" w:rsidRDefault="00960BE9" w:rsidP="00F21EF0">
      <w:pPr>
        <w:pStyle w:val="aff3"/>
        <w:numPr>
          <w:ilvl w:val="0"/>
          <w:numId w:val="37"/>
        </w:numPr>
        <w:jc w:val="center"/>
        <w:rPr>
          <w:rFonts w:ascii="GHEA Grapalat" w:hAnsi="GHEA Grapalat" w:cs="Sylfaen"/>
          <w:b/>
          <w:sz w:val="20"/>
          <w:lang w:val="es-ES"/>
        </w:rPr>
      </w:pPr>
      <w:r w:rsidRPr="00F21EF0">
        <w:rPr>
          <w:rFonts w:ascii="GHEA Grapalat" w:hAnsi="GHEA Grapalat" w:cs="Sylfaen"/>
          <w:b/>
          <w:sz w:val="20"/>
          <w:lang w:val="es-ES"/>
        </w:rPr>
        <w:t>ՀԱՅՏԸ</w:t>
      </w:r>
      <w:r w:rsidRPr="00F21EF0">
        <w:rPr>
          <w:rFonts w:ascii="GHEA Grapalat" w:hAnsi="GHEA Grapalat" w:cs="Arial"/>
          <w:b/>
          <w:sz w:val="20"/>
          <w:lang w:val="es-ES"/>
        </w:rPr>
        <w:t xml:space="preserve">  </w:t>
      </w:r>
      <w:r w:rsidRPr="00F21EF0">
        <w:rPr>
          <w:rFonts w:ascii="GHEA Grapalat" w:hAnsi="GHEA Grapalat" w:cs="Sylfaen"/>
          <w:b/>
          <w:sz w:val="20"/>
          <w:lang w:val="es-ES"/>
        </w:rPr>
        <w:t>ՊԱՏՐԱՍՏԵԼՈՒ</w:t>
      </w:r>
      <w:r w:rsidRPr="00F21EF0">
        <w:rPr>
          <w:rFonts w:ascii="GHEA Grapalat" w:hAnsi="GHEA Grapalat" w:cs="Arial"/>
          <w:b/>
          <w:sz w:val="20"/>
          <w:lang w:val="es-ES"/>
        </w:rPr>
        <w:t xml:space="preserve">  </w:t>
      </w:r>
      <w:r w:rsidRPr="00F21EF0">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05FEF8B" w:rsidR="00B2572B" w:rsidRPr="00064ADD" w:rsidRDefault="00691EEA" w:rsidP="00EF3662">
      <w:pPr>
        <w:pStyle w:val="31"/>
        <w:spacing w:line="240" w:lineRule="auto"/>
        <w:jc w:val="right"/>
        <w:rPr>
          <w:rFonts w:ascii="GHEA Grapalat" w:hAnsi="GHEA Grapalat" w:cs="Arial"/>
          <w:b/>
          <w:lang w:val="es-ES"/>
        </w:rPr>
      </w:pPr>
      <w:r>
        <w:rPr>
          <w:rFonts w:ascii="GHEA Grapalat" w:hAnsi="GHEA Grapalat" w:cs="Sylfaen"/>
          <w:b/>
          <w:lang w:val="hy-AM"/>
        </w:rPr>
        <w:t>ԱՄԱԼ-ԳՀԾՁԲ-26/4</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9BB263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691EEA">
        <w:rPr>
          <w:rFonts w:ascii="GHEA Grapalat" w:hAnsi="GHEA Grapalat" w:cs="Arial"/>
          <w:sz w:val="20"/>
          <w:szCs w:val="20"/>
          <w:lang w:val="es-ES"/>
        </w:rPr>
        <w:t>ԱՄԱԼ-ԳՀԾՁԲ-26/4</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3A0541B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F21EF0" w:rsidRPr="00064ADD">
        <w:rPr>
          <w:rFonts w:ascii="GHEA Grapalat" w:hAnsi="GHEA Grapalat"/>
          <w:sz w:val="16"/>
          <w:szCs w:val="16"/>
          <w:lang w:val="hy-AM"/>
        </w:rPr>
        <w:t>Գ</w:t>
      </w:r>
      <w:r w:rsidR="003257F0" w:rsidRPr="00064ADD">
        <w:rPr>
          <w:rFonts w:ascii="GHEA Grapalat" w:hAnsi="GHEA Grapalat"/>
          <w:sz w:val="16"/>
          <w:szCs w:val="16"/>
          <w:lang w:val="hy-AM"/>
        </w:rPr>
        <w:t>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5E085751"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F21EF0" w:rsidRPr="00B864E3">
        <w:rPr>
          <w:rFonts w:ascii="GHEA Grapalat" w:hAnsi="GHEA Grapalat"/>
          <w:sz w:val="16"/>
          <w:szCs w:val="16"/>
          <w:lang w:val="hy-AM"/>
        </w:rPr>
        <w:t>Հ</w:t>
      </w:r>
      <w:r w:rsidR="003257F0" w:rsidRPr="00B864E3">
        <w:rPr>
          <w:rFonts w:ascii="GHEA Grapalat" w:hAnsi="GHEA Grapalat"/>
          <w:sz w:val="16"/>
          <w:szCs w:val="16"/>
          <w:lang w:val="hy-AM"/>
        </w:rPr>
        <w:t>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010AAF7F" w:rsidR="0058356F" w:rsidRPr="00F21EF0" w:rsidRDefault="0058356F" w:rsidP="00F21EF0">
      <w:pPr>
        <w:pStyle w:val="aff3"/>
        <w:numPr>
          <w:ilvl w:val="0"/>
          <w:numId w:val="38"/>
        </w:numPr>
        <w:jc w:val="both"/>
        <w:rPr>
          <w:rFonts w:ascii="GHEA Grapalat" w:hAnsi="GHEA Grapalat"/>
          <w:sz w:val="20"/>
          <w:lang w:val="es-ES"/>
        </w:rPr>
      </w:pPr>
      <w:r w:rsidRPr="00F21EF0">
        <w:rPr>
          <w:rFonts w:ascii="GHEA Grapalat" w:hAnsi="GHEA Grapalat"/>
          <w:lang w:val="hy-AM"/>
        </w:rPr>
        <w:t>-</w:t>
      </w:r>
      <w:r w:rsidRPr="00F21EF0">
        <w:rPr>
          <w:rFonts w:ascii="GHEA Grapalat" w:hAnsi="GHEA Grapalat" w:cs="Arial"/>
          <w:sz w:val="20"/>
          <w:szCs w:val="20"/>
          <w:lang w:val="es-ES"/>
        </w:rPr>
        <w:t xml:space="preserve">ն </w:t>
      </w:r>
      <w:r w:rsidRPr="00F21EF0">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927D6D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691EEA">
        <w:rPr>
          <w:rFonts w:ascii="GHEA Grapalat" w:hAnsi="GHEA Grapalat" w:cs="Arial"/>
          <w:sz w:val="20"/>
          <w:szCs w:val="20"/>
          <w:lang w:val="es-ES"/>
        </w:rPr>
        <w:t>ԱՄԱԼ-ԳՀԾՁԲ-26/4</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998300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91EEA">
        <w:rPr>
          <w:rFonts w:ascii="GHEA Grapalat" w:hAnsi="GHEA Grapalat" w:cs="Sylfaen"/>
          <w:sz w:val="22"/>
          <w:szCs w:val="22"/>
          <w:lang w:val="hy-AM"/>
        </w:rPr>
        <w:t>ԱՄԱԼ-ԳՀԾՁԲ-26/4</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30798529" w14:textId="77777777" w:rsidR="00FC20A4"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p>
    <w:p w14:paraId="1C20F023" w14:textId="77777777" w:rsidR="00FC20A4" w:rsidRDefault="00FC20A4">
      <w:pPr>
        <w:rPr>
          <w:rFonts w:ascii="GHEA Grapalat" w:hAnsi="GHEA Grapalat" w:cs="Sylfaen"/>
          <w:b/>
          <w:sz w:val="20"/>
          <w:szCs w:val="20"/>
          <w:lang w:val="es-ES" w:eastAsia="ru-RU"/>
        </w:rPr>
      </w:pPr>
      <w:r>
        <w:rPr>
          <w:rFonts w:ascii="GHEA Grapalat" w:hAnsi="GHEA Grapalat" w:cs="Sylfaen"/>
          <w:b/>
          <w:sz w:val="20"/>
          <w:lang w:val="es-ES"/>
        </w:rPr>
        <w:br w:type="page"/>
      </w:r>
    </w:p>
    <w:p w14:paraId="12B78426" w14:textId="113E3FC4" w:rsidR="00FC20A4" w:rsidRPr="00F7780A" w:rsidRDefault="00FC20A4" w:rsidP="00FC20A4">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255566B2" w14:textId="77777777" w:rsidR="00FC20A4" w:rsidRPr="00F7780A" w:rsidRDefault="00FC20A4" w:rsidP="00FC20A4">
      <w:pPr>
        <w:pStyle w:val="norm"/>
        <w:spacing w:line="240" w:lineRule="auto"/>
        <w:ind w:firstLine="284"/>
        <w:jc w:val="right"/>
        <w:rPr>
          <w:rFonts w:ascii="GHEA Grapalat" w:hAnsi="GHEA Grapalat" w:cs="Sylfaen"/>
          <w:b/>
          <w:sz w:val="20"/>
          <w:lang w:val="es-ES" w:eastAsia="en-US"/>
        </w:rPr>
      </w:pPr>
      <w:r>
        <w:rPr>
          <w:rFonts w:ascii="GHEA Grapalat" w:hAnsi="GHEA Grapalat" w:cs="Sylfaen"/>
          <w:b/>
          <w:lang w:val="hy-AM"/>
        </w:rPr>
        <w:t>ԱՄԱԼ-ԳՀԾՁԲ-26/4</w:t>
      </w:r>
      <w:r w:rsidRPr="00F7780A">
        <w:rPr>
          <w:rFonts w:ascii="GHEA Grapalat" w:hAnsi="GHEA Grapalat" w:cs="Sylfaen"/>
          <w:b/>
          <w:sz w:val="20"/>
          <w:lang w:val="es-ES" w:eastAsia="en-US"/>
        </w:rPr>
        <w:t xml:space="preserve"> ծածկագրով</w:t>
      </w:r>
    </w:p>
    <w:p w14:paraId="585179AD" w14:textId="77777777" w:rsidR="00FC20A4" w:rsidRDefault="00FC20A4" w:rsidP="00FC20A4">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48B5D8D5" w14:textId="77777777" w:rsidR="00FC20A4" w:rsidRDefault="00FC20A4" w:rsidP="00FC20A4">
      <w:pPr>
        <w:pStyle w:val="31"/>
        <w:spacing w:line="240" w:lineRule="auto"/>
        <w:jc w:val="right"/>
        <w:rPr>
          <w:rFonts w:ascii="GHEA Grapalat" w:hAnsi="GHEA Grapalat" w:cs="Sylfaen"/>
          <w:b/>
          <w:lang w:val="es-ES"/>
        </w:rPr>
      </w:pPr>
    </w:p>
    <w:p w14:paraId="034C4E4E" w14:textId="77777777" w:rsidR="00FC20A4" w:rsidRPr="00FA6936" w:rsidRDefault="00FC20A4" w:rsidP="00FC20A4">
      <w:pPr>
        <w:pStyle w:val="31"/>
        <w:spacing w:line="240" w:lineRule="auto"/>
        <w:jc w:val="center"/>
        <w:rPr>
          <w:rFonts w:ascii="GHEA Grapalat" w:hAnsi="GHEA Grapalat" w:cs="Arial"/>
          <w:b/>
          <w:lang w:val="hy-AM"/>
        </w:rPr>
      </w:pPr>
      <w:r>
        <w:rPr>
          <w:rFonts w:ascii="GHEA Grapalat" w:hAnsi="GHEA Grapalat" w:cs="Sylfaen"/>
          <w:b/>
          <w:lang w:val="hy-AM"/>
        </w:rPr>
        <w:t>ՁԵՎ</w:t>
      </w:r>
    </w:p>
    <w:p w14:paraId="2164C188" w14:textId="77777777" w:rsidR="00FC20A4" w:rsidRDefault="00FC20A4" w:rsidP="00FC20A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316144EB" w14:textId="77777777" w:rsidR="00FC20A4" w:rsidRPr="00A66FC2" w:rsidRDefault="00FC20A4" w:rsidP="00FC20A4">
      <w:pPr>
        <w:ind w:left="360" w:hanging="360"/>
        <w:jc w:val="center"/>
        <w:rPr>
          <w:rFonts w:ascii="GHEA Grapalat" w:eastAsia="GHEA Grapalat" w:hAnsi="GHEA Grapalat" w:cs="GHEA Grapalat"/>
          <w:lang w:val="hy-AM"/>
        </w:rPr>
      </w:pPr>
    </w:p>
    <w:p w14:paraId="7B9DB2ED" w14:textId="77777777" w:rsidR="00FC20A4" w:rsidRPr="00FD1EE4" w:rsidRDefault="00FC20A4" w:rsidP="00FC20A4">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6BE619D8"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637D7779" w14:textId="77777777" w:rsidTr="002B39EA">
        <w:tc>
          <w:tcPr>
            <w:tcW w:w="4855" w:type="dxa"/>
            <w:shd w:val="clear" w:color="auto" w:fill="D9E2F3"/>
            <w:vAlign w:val="center"/>
          </w:tcPr>
          <w:p w14:paraId="757A5519"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11F93FE" w14:textId="77777777" w:rsidR="00FC20A4" w:rsidRPr="00FD1EE4" w:rsidRDefault="00FC20A4" w:rsidP="002B39EA">
            <w:pPr>
              <w:spacing w:before="240"/>
              <w:rPr>
                <w:rFonts w:ascii="GHEA Grapalat" w:eastAsia="GHEA Grapalat" w:hAnsi="GHEA Grapalat" w:cs="GHEA Grapalat"/>
              </w:rPr>
            </w:pPr>
          </w:p>
        </w:tc>
      </w:tr>
      <w:tr w:rsidR="00FC20A4" w:rsidRPr="00FD1EE4" w14:paraId="6CCC4ADF" w14:textId="77777777" w:rsidTr="002B39EA">
        <w:tc>
          <w:tcPr>
            <w:tcW w:w="4855" w:type="dxa"/>
            <w:shd w:val="clear" w:color="auto" w:fill="D9E2F3"/>
            <w:vAlign w:val="center"/>
          </w:tcPr>
          <w:p w14:paraId="5F5D5511"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1A954D89" w14:textId="77777777" w:rsidR="00FC20A4" w:rsidRPr="00FD1EE4" w:rsidRDefault="00FC20A4" w:rsidP="002B39EA">
            <w:pPr>
              <w:spacing w:before="240"/>
              <w:rPr>
                <w:rFonts w:ascii="GHEA Grapalat" w:eastAsia="GHEA Grapalat" w:hAnsi="GHEA Grapalat" w:cs="GHEA Grapalat"/>
              </w:rPr>
            </w:pPr>
          </w:p>
        </w:tc>
      </w:tr>
      <w:tr w:rsidR="00FC20A4" w:rsidRPr="00FD1EE4" w14:paraId="66EF1624" w14:textId="77777777" w:rsidTr="002B39EA">
        <w:tc>
          <w:tcPr>
            <w:tcW w:w="4855" w:type="dxa"/>
            <w:shd w:val="clear" w:color="auto" w:fill="D9E2F3"/>
            <w:vAlign w:val="center"/>
          </w:tcPr>
          <w:p w14:paraId="74613F80"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51CE0051" w14:textId="77777777" w:rsidR="00FC20A4" w:rsidRPr="00FD1EE4" w:rsidRDefault="00FC20A4" w:rsidP="002B39EA">
            <w:pPr>
              <w:spacing w:before="240"/>
              <w:rPr>
                <w:rFonts w:ascii="GHEA Grapalat" w:eastAsia="GHEA Grapalat" w:hAnsi="GHEA Grapalat" w:cs="GHEA Grapalat"/>
              </w:rPr>
            </w:pPr>
          </w:p>
        </w:tc>
      </w:tr>
      <w:tr w:rsidR="00FC20A4" w:rsidRPr="00FD1EE4" w14:paraId="44B95152" w14:textId="77777777" w:rsidTr="002B39EA">
        <w:tc>
          <w:tcPr>
            <w:tcW w:w="4855" w:type="dxa"/>
            <w:shd w:val="clear" w:color="auto" w:fill="D9E2F3"/>
            <w:vAlign w:val="center"/>
          </w:tcPr>
          <w:p w14:paraId="7D31406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6581EEF6" w14:textId="77777777" w:rsidR="00FC20A4" w:rsidRPr="00FD1EE4" w:rsidRDefault="00FC20A4" w:rsidP="002B39EA">
            <w:pPr>
              <w:spacing w:before="240"/>
              <w:rPr>
                <w:rFonts w:ascii="GHEA Grapalat" w:eastAsia="GHEA Grapalat" w:hAnsi="GHEA Grapalat" w:cs="GHEA Grapalat"/>
              </w:rPr>
            </w:pPr>
          </w:p>
        </w:tc>
      </w:tr>
      <w:tr w:rsidR="00FC20A4" w:rsidRPr="00FD1EE4" w14:paraId="4D7A875E" w14:textId="77777777" w:rsidTr="002B39EA">
        <w:tc>
          <w:tcPr>
            <w:tcW w:w="4855" w:type="dxa"/>
            <w:shd w:val="clear" w:color="auto" w:fill="D9E2F3"/>
            <w:vAlign w:val="center"/>
          </w:tcPr>
          <w:p w14:paraId="14719D98"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65B78BC9" w14:textId="77777777" w:rsidR="00FC20A4" w:rsidRPr="00FD1EE4" w:rsidRDefault="00FC20A4" w:rsidP="002B39EA">
            <w:pPr>
              <w:spacing w:before="240"/>
              <w:rPr>
                <w:rFonts w:ascii="GHEA Grapalat" w:eastAsia="GHEA Grapalat" w:hAnsi="GHEA Grapalat" w:cs="GHEA Grapalat"/>
              </w:rPr>
            </w:pPr>
          </w:p>
        </w:tc>
      </w:tr>
      <w:tr w:rsidR="00FC20A4" w:rsidRPr="00FD1EE4" w14:paraId="4C3E4CDF" w14:textId="77777777" w:rsidTr="002B39EA">
        <w:tc>
          <w:tcPr>
            <w:tcW w:w="4855" w:type="dxa"/>
            <w:shd w:val="clear" w:color="auto" w:fill="D9E2F3"/>
            <w:vAlign w:val="center"/>
          </w:tcPr>
          <w:p w14:paraId="70A809D2"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798DB3F9" w14:textId="77777777" w:rsidR="00FC20A4" w:rsidRPr="00FD1EE4" w:rsidRDefault="00FC20A4" w:rsidP="002B39EA">
            <w:pPr>
              <w:spacing w:before="240"/>
              <w:rPr>
                <w:rFonts w:ascii="GHEA Grapalat" w:eastAsia="GHEA Grapalat" w:hAnsi="GHEA Grapalat" w:cs="GHEA Grapalat"/>
              </w:rPr>
            </w:pPr>
          </w:p>
        </w:tc>
      </w:tr>
      <w:tr w:rsidR="00FC20A4" w:rsidRPr="00FD1EE4" w14:paraId="47854698" w14:textId="77777777" w:rsidTr="002B39EA">
        <w:tc>
          <w:tcPr>
            <w:tcW w:w="4855" w:type="dxa"/>
            <w:shd w:val="clear" w:color="auto" w:fill="D9E2F3"/>
            <w:vAlign w:val="center"/>
          </w:tcPr>
          <w:p w14:paraId="0D17D2C5"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5FD752E" w14:textId="77777777" w:rsidR="00FC20A4" w:rsidRPr="00FD1EE4" w:rsidRDefault="00FC20A4" w:rsidP="002B39EA">
            <w:pPr>
              <w:spacing w:before="240"/>
              <w:rPr>
                <w:rFonts w:ascii="GHEA Grapalat" w:eastAsia="GHEA Grapalat" w:hAnsi="GHEA Grapalat" w:cs="GHEA Grapalat"/>
              </w:rPr>
            </w:pPr>
          </w:p>
        </w:tc>
      </w:tr>
    </w:tbl>
    <w:p w14:paraId="5EF209BC"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7FDE007E" w14:textId="77777777" w:rsidTr="002B39EA">
        <w:tc>
          <w:tcPr>
            <w:tcW w:w="4855" w:type="dxa"/>
            <w:shd w:val="clear" w:color="auto" w:fill="D9E2F3"/>
            <w:vAlign w:val="center"/>
          </w:tcPr>
          <w:p w14:paraId="066C6D4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8AA146B" w14:textId="77777777" w:rsidR="00FC20A4" w:rsidRPr="00FD1EE4" w:rsidRDefault="00FC20A4" w:rsidP="002B39EA">
            <w:pPr>
              <w:spacing w:before="240"/>
              <w:rPr>
                <w:rFonts w:ascii="GHEA Grapalat" w:eastAsia="GHEA Grapalat" w:hAnsi="GHEA Grapalat" w:cs="GHEA Grapalat"/>
              </w:rPr>
            </w:pPr>
          </w:p>
        </w:tc>
      </w:tr>
      <w:tr w:rsidR="00FC20A4" w:rsidRPr="00FD1EE4" w14:paraId="41BC65BF" w14:textId="77777777" w:rsidTr="002B39EA">
        <w:tc>
          <w:tcPr>
            <w:tcW w:w="4855" w:type="dxa"/>
            <w:shd w:val="clear" w:color="auto" w:fill="D9E2F3"/>
            <w:vAlign w:val="center"/>
          </w:tcPr>
          <w:p w14:paraId="02C5E7C0"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7D585B88" w14:textId="77777777" w:rsidR="00FC20A4" w:rsidRPr="00FD1EE4" w:rsidRDefault="00FC20A4" w:rsidP="002B39EA">
            <w:pPr>
              <w:spacing w:before="240"/>
              <w:rPr>
                <w:rFonts w:ascii="GHEA Grapalat" w:eastAsia="GHEA Grapalat" w:hAnsi="GHEA Grapalat" w:cs="GHEA Grapalat"/>
              </w:rPr>
            </w:pPr>
          </w:p>
        </w:tc>
      </w:tr>
    </w:tbl>
    <w:p w14:paraId="73982C2C"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54B18401" w14:textId="77777777" w:rsidTr="002B39EA">
        <w:tc>
          <w:tcPr>
            <w:tcW w:w="4855" w:type="dxa"/>
            <w:shd w:val="clear" w:color="auto" w:fill="D9E2F3"/>
            <w:vAlign w:val="center"/>
          </w:tcPr>
          <w:p w14:paraId="2FE38162"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45E74792" w14:textId="77777777" w:rsidR="00FC20A4" w:rsidRPr="00FD1EE4" w:rsidRDefault="00FC20A4" w:rsidP="002B39EA">
            <w:pPr>
              <w:spacing w:before="240"/>
              <w:rPr>
                <w:rFonts w:ascii="GHEA Grapalat" w:eastAsia="GHEA Grapalat" w:hAnsi="GHEA Grapalat" w:cs="GHEA Grapalat"/>
              </w:rPr>
            </w:pPr>
          </w:p>
        </w:tc>
      </w:tr>
      <w:tr w:rsidR="00FC20A4" w:rsidRPr="00FD1EE4" w14:paraId="403BCBED" w14:textId="77777777" w:rsidTr="002B39EA">
        <w:tc>
          <w:tcPr>
            <w:tcW w:w="4855" w:type="dxa"/>
            <w:shd w:val="clear" w:color="auto" w:fill="D9E2F3"/>
            <w:vAlign w:val="center"/>
          </w:tcPr>
          <w:p w14:paraId="3921FDA5"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680C7044" w14:textId="77777777" w:rsidR="00FC20A4" w:rsidRPr="00FD1EE4" w:rsidRDefault="00FC20A4" w:rsidP="002B39EA">
            <w:pPr>
              <w:spacing w:before="240"/>
              <w:rPr>
                <w:rFonts w:ascii="GHEA Grapalat" w:eastAsia="GHEA Grapalat" w:hAnsi="GHEA Grapalat" w:cs="GHEA Grapalat"/>
              </w:rPr>
            </w:pPr>
          </w:p>
        </w:tc>
      </w:tr>
      <w:tr w:rsidR="00FC20A4" w:rsidRPr="00FD1EE4" w14:paraId="02CE275C" w14:textId="77777777" w:rsidTr="002B39EA">
        <w:tc>
          <w:tcPr>
            <w:tcW w:w="4855" w:type="dxa"/>
            <w:shd w:val="clear" w:color="auto" w:fill="D9E2F3"/>
            <w:vAlign w:val="center"/>
          </w:tcPr>
          <w:p w14:paraId="510B1A2A"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1F799A5" w14:textId="77777777" w:rsidR="00FC20A4" w:rsidRPr="00FD1EE4" w:rsidRDefault="00FC20A4" w:rsidP="002B39EA">
            <w:pPr>
              <w:spacing w:before="240"/>
              <w:rPr>
                <w:rFonts w:ascii="GHEA Grapalat" w:eastAsia="GHEA Grapalat" w:hAnsi="GHEA Grapalat" w:cs="GHEA Grapalat"/>
              </w:rPr>
            </w:pPr>
          </w:p>
        </w:tc>
      </w:tr>
    </w:tbl>
    <w:p w14:paraId="39C8B4C9" w14:textId="77777777" w:rsidR="00FC20A4" w:rsidRPr="00FD1EE4" w:rsidRDefault="00FC20A4" w:rsidP="00FC20A4">
      <w:pPr>
        <w:rPr>
          <w:rFonts w:ascii="GHEA Grapalat" w:eastAsia="GHEA Grapalat" w:hAnsi="GHEA Grapalat" w:cs="GHEA Grapalat"/>
        </w:rPr>
      </w:pPr>
    </w:p>
    <w:p w14:paraId="63CC5DFC" w14:textId="77777777" w:rsidR="00FC20A4" w:rsidRPr="00FD1EE4" w:rsidRDefault="00FC20A4" w:rsidP="00FC20A4">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323E6AA8"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54F96F17" w14:textId="77777777" w:rsidTr="002B39EA">
        <w:tc>
          <w:tcPr>
            <w:tcW w:w="4855" w:type="dxa"/>
            <w:shd w:val="clear" w:color="auto" w:fill="D9E2F3"/>
            <w:vAlign w:val="center"/>
          </w:tcPr>
          <w:p w14:paraId="1F8E8E44"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3AF49B5F" w14:textId="77777777" w:rsidR="00FC20A4" w:rsidRPr="00FD1EE4" w:rsidRDefault="00FC20A4" w:rsidP="002B39EA">
            <w:pPr>
              <w:spacing w:before="240"/>
              <w:rPr>
                <w:rFonts w:ascii="GHEA Grapalat" w:eastAsia="GHEA Grapalat" w:hAnsi="GHEA Grapalat" w:cs="GHEA Grapalat"/>
              </w:rPr>
            </w:pPr>
          </w:p>
        </w:tc>
      </w:tr>
      <w:tr w:rsidR="00FC20A4" w:rsidRPr="00FD1EE4" w14:paraId="442940B8" w14:textId="77777777" w:rsidTr="002B39EA">
        <w:tc>
          <w:tcPr>
            <w:tcW w:w="4855" w:type="dxa"/>
            <w:shd w:val="clear" w:color="auto" w:fill="D9E2F3"/>
            <w:vAlign w:val="center"/>
          </w:tcPr>
          <w:p w14:paraId="0027AE8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0D605854" w14:textId="77777777" w:rsidR="00FC20A4" w:rsidRPr="00FD1EE4" w:rsidRDefault="00FC20A4" w:rsidP="002B39EA">
            <w:pPr>
              <w:spacing w:before="240"/>
              <w:rPr>
                <w:rFonts w:ascii="GHEA Grapalat" w:eastAsia="GHEA Grapalat" w:hAnsi="GHEA Grapalat" w:cs="GHEA Grapalat"/>
              </w:rPr>
            </w:pPr>
          </w:p>
        </w:tc>
      </w:tr>
    </w:tbl>
    <w:p w14:paraId="7DA4AF82"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719FA103" w14:textId="77777777" w:rsidTr="002B39EA">
        <w:tc>
          <w:tcPr>
            <w:tcW w:w="4855" w:type="dxa"/>
            <w:shd w:val="clear" w:color="auto" w:fill="D9E2F3"/>
            <w:vAlign w:val="center"/>
          </w:tcPr>
          <w:p w14:paraId="31EE0A62"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Անվանումը</w:t>
            </w:r>
          </w:p>
        </w:tc>
        <w:tc>
          <w:tcPr>
            <w:tcW w:w="5490" w:type="dxa"/>
            <w:vAlign w:val="center"/>
          </w:tcPr>
          <w:p w14:paraId="14112AB2" w14:textId="77777777" w:rsidR="00FC20A4" w:rsidRPr="00FD1EE4" w:rsidRDefault="00FC20A4" w:rsidP="002B39EA">
            <w:pPr>
              <w:spacing w:before="240"/>
              <w:rPr>
                <w:rFonts w:ascii="GHEA Grapalat" w:eastAsia="GHEA Grapalat" w:hAnsi="GHEA Grapalat" w:cs="GHEA Grapalat"/>
              </w:rPr>
            </w:pPr>
          </w:p>
        </w:tc>
      </w:tr>
      <w:tr w:rsidR="00FC20A4" w:rsidRPr="00FD1EE4" w14:paraId="672DB321" w14:textId="77777777" w:rsidTr="002B39EA">
        <w:tc>
          <w:tcPr>
            <w:tcW w:w="4855" w:type="dxa"/>
            <w:shd w:val="clear" w:color="auto" w:fill="D9E2F3"/>
            <w:vAlign w:val="center"/>
          </w:tcPr>
          <w:p w14:paraId="13F0F2B1"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1D9B3ADB" w14:textId="77777777" w:rsidR="00FC20A4" w:rsidRPr="00FD1EE4" w:rsidRDefault="00FC20A4" w:rsidP="002B39EA">
            <w:pPr>
              <w:spacing w:before="240"/>
              <w:rPr>
                <w:rFonts w:ascii="GHEA Grapalat" w:eastAsia="GHEA Grapalat" w:hAnsi="GHEA Grapalat" w:cs="GHEA Grapalat"/>
              </w:rPr>
            </w:pPr>
          </w:p>
        </w:tc>
      </w:tr>
      <w:tr w:rsidR="00FC20A4" w:rsidRPr="00FD1EE4" w14:paraId="3544B2D0" w14:textId="77777777" w:rsidTr="002B39EA">
        <w:tc>
          <w:tcPr>
            <w:tcW w:w="4855" w:type="dxa"/>
            <w:shd w:val="clear" w:color="auto" w:fill="D9E2F3"/>
            <w:vAlign w:val="center"/>
          </w:tcPr>
          <w:p w14:paraId="5F3DF571"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6FDE4F0" w14:textId="77777777" w:rsidR="00FC20A4" w:rsidRPr="00FD1EE4" w:rsidRDefault="00FC20A4" w:rsidP="002B39EA">
            <w:pPr>
              <w:spacing w:before="240"/>
              <w:rPr>
                <w:rFonts w:ascii="GHEA Grapalat" w:eastAsia="GHEA Grapalat" w:hAnsi="GHEA Grapalat" w:cs="GHEA Grapalat"/>
              </w:rPr>
            </w:pPr>
          </w:p>
        </w:tc>
      </w:tr>
      <w:tr w:rsidR="00FC20A4" w:rsidRPr="00FD1EE4" w14:paraId="3910920C" w14:textId="77777777" w:rsidTr="002B39EA">
        <w:tc>
          <w:tcPr>
            <w:tcW w:w="4855" w:type="dxa"/>
            <w:shd w:val="clear" w:color="auto" w:fill="D9E2F3"/>
            <w:vAlign w:val="center"/>
          </w:tcPr>
          <w:p w14:paraId="278CB76C"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5C656640" w14:textId="77777777" w:rsidR="00FC20A4" w:rsidRPr="00FD1EE4" w:rsidRDefault="00FC20A4" w:rsidP="002B39EA">
            <w:pPr>
              <w:spacing w:before="240"/>
              <w:rPr>
                <w:rFonts w:ascii="GHEA Grapalat" w:eastAsia="GHEA Grapalat" w:hAnsi="GHEA Grapalat" w:cs="GHEA Grapalat"/>
              </w:rPr>
            </w:pPr>
          </w:p>
        </w:tc>
      </w:tr>
      <w:tr w:rsidR="00FC20A4" w:rsidRPr="00FD1EE4" w14:paraId="6D29F259" w14:textId="77777777" w:rsidTr="002B39EA">
        <w:tc>
          <w:tcPr>
            <w:tcW w:w="4855" w:type="dxa"/>
            <w:shd w:val="clear" w:color="auto" w:fill="D9E2F3"/>
            <w:vAlign w:val="center"/>
          </w:tcPr>
          <w:p w14:paraId="4BBFA64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125BF746" w14:textId="77777777" w:rsidR="00FC20A4" w:rsidRPr="00FD1EE4" w:rsidRDefault="00FC20A4" w:rsidP="002B39EA">
            <w:pPr>
              <w:spacing w:before="240"/>
              <w:rPr>
                <w:rFonts w:ascii="GHEA Grapalat" w:eastAsia="GHEA Grapalat" w:hAnsi="GHEA Grapalat" w:cs="GHEA Grapalat"/>
              </w:rPr>
            </w:pPr>
          </w:p>
        </w:tc>
      </w:tr>
      <w:tr w:rsidR="00FC20A4" w:rsidRPr="00FD1EE4" w14:paraId="242708A5" w14:textId="77777777" w:rsidTr="002B39EA">
        <w:tc>
          <w:tcPr>
            <w:tcW w:w="4855" w:type="dxa"/>
            <w:shd w:val="clear" w:color="auto" w:fill="D9E2F3"/>
            <w:vAlign w:val="center"/>
          </w:tcPr>
          <w:p w14:paraId="7D4329D4"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4A8A0A1" w14:textId="77777777" w:rsidR="00FC20A4" w:rsidRPr="00FD1EE4" w:rsidRDefault="00FC20A4" w:rsidP="002B39EA">
            <w:pPr>
              <w:spacing w:before="240"/>
              <w:rPr>
                <w:rFonts w:ascii="GHEA Grapalat" w:eastAsia="GHEA Grapalat" w:hAnsi="GHEA Grapalat" w:cs="GHEA Grapalat"/>
              </w:rPr>
            </w:pPr>
          </w:p>
        </w:tc>
      </w:tr>
      <w:tr w:rsidR="00FC20A4" w:rsidRPr="00FD1EE4" w14:paraId="30646F64" w14:textId="77777777" w:rsidTr="002B39EA">
        <w:tc>
          <w:tcPr>
            <w:tcW w:w="4855" w:type="dxa"/>
            <w:shd w:val="clear" w:color="auto" w:fill="D9E2F3"/>
            <w:vAlign w:val="center"/>
          </w:tcPr>
          <w:p w14:paraId="088378B6"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36BA9EA2" w14:textId="77777777" w:rsidR="00FC20A4" w:rsidRPr="00FD1EE4" w:rsidRDefault="00FC20A4" w:rsidP="002B39EA">
            <w:pPr>
              <w:spacing w:before="240"/>
              <w:rPr>
                <w:rFonts w:ascii="GHEA Grapalat" w:eastAsia="GHEA Grapalat" w:hAnsi="GHEA Grapalat" w:cs="GHEA Grapalat"/>
              </w:rPr>
            </w:pPr>
          </w:p>
        </w:tc>
      </w:tr>
    </w:tbl>
    <w:p w14:paraId="18120E32" w14:textId="77777777" w:rsidR="00FC20A4" w:rsidRPr="00574FF7"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4DD1D872" w14:textId="77777777" w:rsidTr="002B39EA">
        <w:tc>
          <w:tcPr>
            <w:tcW w:w="4855" w:type="dxa"/>
            <w:shd w:val="clear" w:color="auto" w:fill="D9E2F3"/>
            <w:vAlign w:val="center"/>
          </w:tcPr>
          <w:p w14:paraId="07B756DB"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F8BB600" w14:textId="77777777" w:rsidR="00FC20A4" w:rsidRPr="00FD1EE4" w:rsidRDefault="00FC20A4" w:rsidP="002B39EA">
            <w:pPr>
              <w:spacing w:before="240"/>
              <w:rPr>
                <w:rFonts w:ascii="GHEA Grapalat" w:eastAsia="GHEA Grapalat" w:hAnsi="GHEA Grapalat" w:cs="GHEA Grapalat"/>
              </w:rPr>
            </w:pPr>
          </w:p>
        </w:tc>
      </w:tr>
      <w:tr w:rsidR="00FC20A4" w:rsidRPr="00FD1EE4" w14:paraId="5896A69D" w14:textId="77777777" w:rsidTr="002B39EA">
        <w:trPr>
          <w:trHeight w:val="519"/>
        </w:trPr>
        <w:tc>
          <w:tcPr>
            <w:tcW w:w="4855" w:type="dxa"/>
            <w:shd w:val="clear" w:color="auto" w:fill="D9E2F3"/>
            <w:vAlign w:val="center"/>
          </w:tcPr>
          <w:p w14:paraId="06695AF8"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12D38F7F" w14:textId="77777777" w:rsidR="00FC20A4" w:rsidRPr="00FD1EE4" w:rsidRDefault="00FC20A4" w:rsidP="002B39E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934C5D7" w14:textId="77777777" w:rsidR="00FC20A4" w:rsidRPr="00FD1EE4" w:rsidRDefault="00FC20A4" w:rsidP="002B39E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2682C940" w14:textId="77777777" w:rsidR="00FC20A4" w:rsidRPr="0062566A" w:rsidRDefault="00FC20A4" w:rsidP="00FC20A4">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026F6B87"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0E896C75" w14:textId="77777777" w:rsidTr="002B39EA">
        <w:tc>
          <w:tcPr>
            <w:tcW w:w="4855" w:type="dxa"/>
            <w:shd w:val="clear" w:color="auto" w:fill="D9E2F3"/>
            <w:vAlign w:val="center"/>
          </w:tcPr>
          <w:p w14:paraId="077CD444"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5AE7ED5A" w14:textId="77777777" w:rsidR="00FC20A4" w:rsidRPr="00FD1EE4" w:rsidRDefault="00FC20A4" w:rsidP="002B39EA">
            <w:pPr>
              <w:spacing w:before="240"/>
              <w:rPr>
                <w:rFonts w:ascii="GHEA Grapalat" w:eastAsia="GHEA Grapalat" w:hAnsi="GHEA Grapalat" w:cs="GHEA Grapalat"/>
              </w:rPr>
            </w:pPr>
          </w:p>
        </w:tc>
      </w:tr>
      <w:tr w:rsidR="00FC20A4" w:rsidRPr="00FD1EE4" w14:paraId="56EDA73A" w14:textId="77777777" w:rsidTr="002B39EA">
        <w:tc>
          <w:tcPr>
            <w:tcW w:w="4855" w:type="dxa"/>
            <w:shd w:val="clear" w:color="auto" w:fill="D9E2F3"/>
            <w:vAlign w:val="center"/>
          </w:tcPr>
          <w:p w14:paraId="491275BB"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643B6DBC" w14:textId="77777777" w:rsidR="00FC20A4" w:rsidRPr="00FD1EE4" w:rsidRDefault="00FC20A4" w:rsidP="002B39EA">
            <w:pPr>
              <w:spacing w:before="240"/>
              <w:rPr>
                <w:rFonts w:ascii="GHEA Grapalat" w:eastAsia="GHEA Grapalat" w:hAnsi="GHEA Grapalat" w:cs="GHEA Grapalat"/>
              </w:rPr>
            </w:pPr>
          </w:p>
        </w:tc>
      </w:tr>
      <w:tr w:rsidR="00FC20A4" w:rsidRPr="00FD1EE4" w14:paraId="5F2F8542" w14:textId="77777777" w:rsidTr="002B39EA">
        <w:tc>
          <w:tcPr>
            <w:tcW w:w="4855" w:type="dxa"/>
            <w:shd w:val="clear" w:color="auto" w:fill="D9E2F3"/>
            <w:vAlign w:val="center"/>
          </w:tcPr>
          <w:p w14:paraId="7635456B"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74B5028B" w14:textId="77777777" w:rsidR="00FC20A4" w:rsidRPr="00FD1EE4" w:rsidRDefault="00FC20A4" w:rsidP="002B39EA">
            <w:pPr>
              <w:spacing w:before="240"/>
              <w:rPr>
                <w:rFonts w:ascii="GHEA Grapalat" w:eastAsia="GHEA Grapalat" w:hAnsi="GHEA Grapalat" w:cs="GHEA Grapalat"/>
              </w:rPr>
            </w:pPr>
          </w:p>
        </w:tc>
      </w:tr>
      <w:tr w:rsidR="00FC20A4" w:rsidRPr="00FD1EE4" w14:paraId="3094238C" w14:textId="77777777" w:rsidTr="002B39EA">
        <w:trPr>
          <w:trHeight w:val="447"/>
        </w:trPr>
        <w:tc>
          <w:tcPr>
            <w:tcW w:w="4855" w:type="dxa"/>
            <w:shd w:val="clear" w:color="auto" w:fill="D9E2F3"/>
            <w:vAlign w:val="center"/>
          </w:tcPr>
          <w:p w14:paraId="3D180B12"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5E6D8010" w14:textId="77777777" w:rsidR="00FC20A4" w:rsidRPr="00FD1EE4" w:rsidRDefault="00FC20A4" w:rsidP="002B39EA">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9D6CD71" w14:textId="77777777" w:rsidR="00FC20A4" w:rsidRPr="00FD1EE4" w:rsidRDefault="00FC20A4" w:rsidP="002B39EA">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E246DE1"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01EC1D66" w14:textId="77777777" w:rsidTr="002B39EA">
        <w:tc>
          <w:tcPr>
            <w:tcW w:w="4855" w:type="dxa"/>
            <w:shd w:val="clear" w:color="auto" w:fill="D9E2F3"/>
            <w:vAlign w:val="center"/>
          </w:tcPr>
          <w:p w14:paraId="1698172C"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63BDC2EE" w14:textId="77777777" w:rsidR="00FC20A4" w:rsidRPr="00FD1EE4" w:rsidRDefault="00FC20A4" w:rsidP="002B39EA">
            <w:pPr>
              <w:spacing w:before="240"/>
              <w:rPr>
                <w:rFonts w:ascii="GHEA Grapalat" w:eastAsia="GHEA Grapalat" w:hAnsi="GHEA Grapalat" w:cs="GHEA Grapalat"/>
              </w:rPr>
            </w:pPr>
          </w:p>
        </w:tc>
      </w:tr>
      <w:tr w:rsidR="00FC20A4" w:rsidRPr="00FD1EE4" w14:paraId="4CA27641" w14:textId="77777777" w:rsidTr="002B39EA">
        <w:tc>
          <w:tcPr>
            <w:tcW w:w="4855" w:type="dxa"/>
            <w:shd w:val="clear" w:color="auto" w:fill="D9E2F3"/>
            <w:vAlign w:val="center"/>
          </w:tcPr>
          <w:p w14:paraId="5A308BF9"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1376B8F6" w14:textId="77777777" w:rsidR="00FC20A4" w:rsidRPr="00FD1EE4" w:rsidRDefault="00FC20A4" w:rsidP="002B39EA">
            <w:pPr>
              <w:spacing w:before="240"/>
              <w:rPr>
                <w:rFonts w:ascii="GHEA Grapalat" w:eastAsia="GHEA Grapalat" w:hAnsi="GHEA Grapalat" w:cs="GHEA Grapalat"/>
              </w:rPr>
            </w:pPr>
          </w:p>
        </w:tc>
      </w:tr>
      <w:tr w:rsidR="00FC20A4" w:rsidRPr="00FD1EE4" w14:paraId="0FA61C1E" w14:textId="77777777" w:rsidTr="002B39EA">
        <w:tc>
          <w:tcPr>
            <w:tcW w:w="4855" w:type="dxa"/>
            <w:shd w:val="clear" w:color="auto" w:fill="D9E2F3"/>
            <w:vAlign w:val="center"/>
          </w:tcPr>
          <w:p w14:paraId="0F9F80F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752460E5" w14:textId="77777777" w:rsidR="00FC20A4" w:rsidRPr="00FD1EE4" w:rsidRDefault="00FC20A4" w:rsidP="002B39EA">
            <w:pPr>
              <w:spacing w:before="240"/>
              <w:rPr>
                <w:rFonts w:ascii="GHEA Grapalat" w:eastAsia="GHEA Grapalat" w:hAnsi="GHEA Grapalat" w:cs="GHEA Grapalat"/>
              </w:rPr>
            </w:pPr>
          </w:p>
        </w:tc>
      </w:tr>
      <w:tr w:rsidR="00FC20A4" w:rsidRPr="00FD1EE4" w14:paraId="44E5684E" w14:textId="77777777" w:rsidTr="002B39EA">
        <w:tc>
          <w:tcPr>
            <w:tcW w:w="4855" w:type="dxa"/>
            <w:shd w:val="clear" w:color="auto" w:fill="D9E2F3"/>
            <w:vAlign w:val="center"/>
          </w:tcPr>
          <w:p w14:paraId="7291662A"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F094D19" w14:textId="77777777" w:rsidR="00FC20A4" w:rsidRPr="00FD1EE4" w:rsidRDefault="00FC20A4" w:rsidP="002B39EA">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2DF8B07" w14:textId="77777777" w:rsidR="00FC20A4" w:rsidRPr="00FD1EE4" w:rsidRDefault="00FC20A4" w:rsidP="002B39EA">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FDF4D3B" w14:textId="77777777" w:rsidR="00FC20A4" w:rsidRPr="00FD1EE4" w:rsidRDefault="00FC20A4" w:rsidP="00FC20A4">
      <w:pPr>
        <w:rPr>
          <w:rFonts w:ascii="GHEA Grapalat" w:eastAsia="GHEA Grapalat" w:hAnsi="GHEA Grapalat" w:cs="GHEA Grapalat"/>
          <w:b/>
        </w:rPr>
      </w:pPr>
      <w:r w:rsidRPr="00FD1EE4">
        <w:rPr>
          <w:rFonts w:ascii="GHEA Grapalat" w:hAnsi="GHEA Grapalat"/>
        </w:rPr>
        <w:br w:type="page"/>
      </w:r>
    </w:p>
    <w:p w14:paraId="24A2A28F" w14:textId="77777777" w:rsidR="00FC20A4" w:rsidRPr="00FD1EE4" w:rsidRDefault="00FC20A4" w:rsidP="00FC20A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E42FE6D" w14:textId="77777777" w:rsidR="00FC20A4" w:rsidRPr="00FD1EE4" w:rsidRDefault="00FC20A4" w:rsidP="00FC20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4CACD4D7" w14:textId="77777777" w:rsidTr="002B39EA">
        <w:tc>
          <w:tcPr>
            <w:tcW w:w="4855" w:type="dxa"/>
            <w:shd w:val="clear" w:color="auto" w:fill="D9E2F3"/>
            <w:vAlign w:val="center"/>
          </w:tcPr>
          <w:p w14:paraId="3B275119"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6E5EFA14" w14:textId="77777777" w:rsidR="00FC20A4" w:rsidRPr="00FD1EE4" w:rsidRDefault="00FC20A4" w:rsidP="002B39EA">
            <w:pPr>
              <w:spacing w:before="240"/>
              <w:rPr>
                <w:rFonts w:ascii="GHEA Grapalat" w:eastAsia="GHEA Grapalat" w:hAnsi="GHEA Grapalat" w:cs="GHEA Grapalat"/>
              </w:rPr>
            </w:pPr>
          </w:p>
        </w:tc>
      </w:tr>
      <w:tr w:rsidR="00FC20A4" w:rsidRPr="00FD1EE4" w14:paraId="33852C12" w14:textId="77777777" w:rsidTr="002B39EA">
        <w:tc>
          <w:tcPr>
            <w:tcW w:w="4855" w:type="dxa"/>
            <w:shd w:val="clear" w:color="auto" w:fill="D9E2F3"/>
            <w:vAlign w:val="center"/>
          </w:tcPr>
          <w:p w14:paraId="1D6E1473"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2313392D" w14:textId="77777777" w:rsidR="00FC20A4" w:rsidRPr="00FD1EE4" w:rsidRDefault="00FC20A4" w:rsidP="002B39EA">
            <w:pPr>
              <w:spacing w:before="240"/>
              <w:rPr>
                <w:rFonts w:ascii="GHEA Grapalat" w:eastAsia="GHEA Grapalat" w:hAnsi="GHEA Grapalat" w:cs="GHEA Grapalat"/>
              </w:rPr>
            </w:pPr>
          </w:p>
        </w:tc>
      </w:tr>
      <w:tr w:rsidR="00FC20A4" w:rsidRPr="00FD1EE4" w14:paraId="28E2C3EB" w14:textId="77777777" w:rsidTr="002B39EA">
        <w:tc>
          <w:tcPr>
            <w:tcW w:w="4855" w:type="dxa"/>
            <w:shd w:val="clear" w:color="auto" w:fill="D9E2F3"/>
            <w:vAlign w:val="center"/>
          </w:tcPr>
          <w:p w14:paraId="16F87546"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54B7C3E3" w14:textId="77777777" w:rsidR="00FC20A4" w:rsidRPr="00FD1EE4" w:rsidRDefault="00FC20A4" w:rsidP="002B39EA">
            <w:pPr>
              <w:spacing w:before="240"/>
              <w:rPr>
                <w:rFonts w:ascii="GHEA Grapalat" w:eastAsia="GHEA Grapalat" w:hAnsi="GHEA Grapalat" w:cs="GHEA Grapalat"/>
              </w:rPr>
            </w:pPr>
          </w:p>
        </w:tc>
      </w:tr>
      <w:tr w:rsidR="00FC20A4" w:rsidRPr="00FD1EE4" w14:paraId="5AAACDA9" w14:textId="77777777" w:rsidTr="002B39EA">
        <w:tc>
          <w:tcPr>
            <w:tcW w:w="4855" w:type="dxa"/>
            <w:shd w:val="clear" w:color="auto" w:fill="D9E2F3"/>
            <w:vAlign w:val="center"/>
          </w:tcPr>
          <w:p w14:paraId="1E82C9CB"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A8425CC" w14:textId="77777777" w:rsidR="00FC20A4" w:rsidRPr="00FD1EE4" w:rsidRDefault="00FC20A4" w:rsidP="002B39EA">
            <w:pPr>
              <w:spacing w:before="240"/>
              <w:rPr>
                <w:rFonts w:ascii="GHEA Grapalat" w:eastAsia="GHEA Grapalat" w:hAnsi="GHEA Grapalat" w:cs="GHEA Grapalat"/>
              </w:rPr>
            </w:pPr>
          </w:p>
        </w:tc>
      </w:tr>
      <w:tr w:rsidR="00FC20A4" w:rsidRPr="00FD1EE4" w14:paraId="779A7AFB" w14:textId="77777777" w:rsidTr="002B39EA">
        <w:tc>
          <w:tcPr>
            <w:tcW w:w="4855" w:type="dxa"/>
            <w:shd w:val="clear" w:color="auto" w:fill="D9E2F3"/>
            <w:vAlign w:val="center"/>
          </w:tcPr>
          <w:p w14:paraId="65A0C254"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634C0CF8" w14:textId="77777777" w:rsidR="00FC20A4" w:rsidRPr="00FD1EE4" w:rsidRDefault="00FC20A4" w:rsidP="002B39EA">
            <w:pPr>
              <w:spacing w:before="240"/>
              <w:rPr>
                <w:rFonts w:ascii="GHEA Grapalat" w:eastAsia="GHEA Grapalat" w:hAnsi="GHEA Grapalat" w:cs="GHEA Grapalat"/>
              </w:rPr>
            </w:pPr>
          </w:p>
        </w:tc>
      </w:tr>
      <w:tr w:rsidR="00FC20A4" w:rsidRPr="00FD1EE4" w14:paraId="33C0CC6A" w14:textId="77777777" w:rsidTr="002B39EA">
        <w:tc>
          <w:tcPr>
            <w:tcW w:w="4855" w:type="dxa"/>
            <w:shd w:val="clear" w:color="auto" w:fill="D9E2F3"/>
            <w:vAlign w:val="center"/>
          </w:tcPr>
          <w:p w14:paraId="7C6CD6CE"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7679A521" w14:textId="77777777" w:rsidR="00FC20A4" w:rsidRPr="00FD1EE4" w:rsidRDefault="00FC20A4" w:rsidP="002B39EA">
            <w:pPr>
              <w:spacing w:before="240"/>
              <w:rPr>
                <w:rFonts w:ascii="GHEA Grapalat" w:eastAsia="GHEA Grapalat" w:hAnsi="GHEA Grapalat" w:cs="GHEA Grapalat"/>
              </w:rPr>
            </w:pPr>
          </w:p>
        </w:tc>
      </w:tr>
    </w:tbl>
    <w:p w14:paraId="066EC7DE"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372310BB" w14:textId="77777777" w:rsidTr="002B39EA">
        <w:tc>
          <w:tcPr>
            <w:tcW w:w="4855" w:type="dxa"/>
            <w:shd w:val="clear" w:color="auto" w:fill="D9E2F3"/>
            <w:vAlign w:val="center"/>
          </w:tcPr>
          <w:p w14:paraId="62F63C74"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B7A1FCF" w14:textId="77777777" w:rsidR="00FC20A4" w:rsidRPr="00FD1EE4" w:rsidRDefault="00FC20A4" w:rsidP="002B39EA">
            <w:pPr>
              <w:spacing w:before="240"/>
              <w:rPr>
                <w:rFonts w:ascii="GHEA Grapalat" w:eastAsia="GHEA Grapalat" w:hAnsi="GHEA Grapalat" w:cs="GHEA Grapalat"/>
              </w:rPr>
            </w:pPr>
          </w:p>
        </w:tc>
      </w:tr>
      <w:tr w:rsidR="00FC20A4" w:rsidRPr="00FD1EE4" w14:paraId="68D656F4" w14:textId="77777777" w:rsidTr="002B39EA">
        <w:tc>
          <w:tcPr>
            <w:tcW w:w="4855" w:type="dxa"/>
            <w:shd w:val="clear" w:color="auto" w:fill="D9E2F3"/>
            <w:vAlign w:val="center"/>
          </w:tcPr>
          <w:p w14:paraId="5745A92E"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26781BFC" w14:textId="77777777" w:rsidR="00FC20A4" w:rsidRPr="00FD1EE4" w:rsidRDefault="00FC20A4" w:rsidP="002B39EA">
            <w:pPr>
              <w:spacing w:before="240"/>
              <w:rPr>
                <w:rFonts w:ascii="GHEA Grapalat" w:eastAsia="GHEA Grapalat" w:hAnsi="GHEA Grapalat" w:cs="GHEA Grapalat"/>
              </w:rPr>
            </w:pPr>
          </w:p>
        </w:tc>
      </w:tr>
      <w:tr w:rsidR="00FC20A4" w:rsidRPr="00FD1EE4" w14:paraId="3162178C" w14:textId="77777777" w:rsidTr="002B39EA">
        <w:tc>
          <w:tcPr>
            <w:tcW w:w="4855" w:type="dxa"/>
            <w:shd w:val="clear" w:color="auto" w:fill="D9E2F3"/>
            <w:vAlign w:val="center"/>
          </w:tcPr>
          <w:p w14:paraId="01D2C8A1"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0E6770E1" w14:textId="77777777" w:rsidR="00FC20A4" w:rsidRPr="00FD1EE4" w:rsidRDefault="00FC20A4" w:rsidP="002B39EA">
            <w:pPr>
              <w:spacing w:before="240"/>
              <w:rPr>
                <w:rFonts w:ascii="GHEA Grapalat" w:eastAsia="GHEA Grapalat" w:hAnsi="GHEA Grapalat" w:cs="GHEA Grapalat"/>
              </w:rPr>
            </w:pPr>
          </w:p>
        </w:tc>
      </w:tr>
      <w:tr w:rsidR="00FC20A4" w:rsidRPr="00FD1EE4" w14:paraId="11855E2D" w14:textId="77777777" w:rsidTr="002B39EA">
        <w:tc>
          <w:tcPr>
            <w:tcW w:w="4855" w:type="dxa"/>
            <w:shd w:val="clear" w:color="auto" w:fill="D9E2F3"/>
            <w:vAlign w:val="center"/>
          </w:tcPr>
          <w:p w14:paraId="1B2E1BF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52F4B9B6" w14:textId="77777777" w:rsidR="00FC20A4" w:rsidRPr="00FD1EE4" w:rsidRDefault="00FC20A4" w:rsidP="002B39EA">
            <w:pPr>
              <w:spacing w:before="240"/>
              <w:rPr>
                <w:rFonts w:ascii="GHEA Grapalat" w:eastAsia="GHEA Grapalat" w:hAnsi="GHEA Grapalat" w:cs="GHEA Grapalat"/>
              </w:rPr>
            </w:pPr>
          </w:p>
        </w:tc>
      </w:tr>
      <w:tr w:rsidR="00FC20A4" w:rsidRPr="00FD1EE4" w14:paraId="6FC0D553" w14:textId="77777777" w:rsidTr="002B39EA">
        <w:tc>
          <w:tcPr>
            <w:tcW w:w="4855" w:type="dxa"/>
            <w:shd w:val="clear" w:color="auto" w:fill="D9E2F3"/>
            <w:vAlign w:val="center"/>
          </w:tcPr>
          <w:p w14:paraId="447A9CC5"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2EDD02CA" w14:textId="77777777" w:rsidR="00FC20A4" w:rsidRPr="00FD1EE4" w:rsidRDefault="00FC20A4" w:rsidP="002B39EA">
            <w:pPr>
              <w:spacing w:before="240"/>
              <w:rPr>
                <w:rFonts w:ascii="GHEA Grapalat" w:eastAsia="GHEA Grapalat" w:hAnsi="GHEA Grapalat" w:cs="GHEA Grapalat"/>
              </w:rPr>
            </w:pPr>
          </w:p>
        </w:tc>
      </w:tr>
    </w:tbl>
    <w:p w14:paraId="53C4B81A" w14:textId="77777777" w:rsidR="00FC20A4" w:rsidRPr="00FD1EE4" w:rsidRDefault="00FC20A4" w:rsidP="00FC20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13ACA9D4" w14:textId="77777777" w:rsidTr="002B39EA">
        <w:tc>
          <w:tcPr>
            <w:tcW w:w="4855" w:type="dxa"/>
            <w:shd w:val="clear" w:color="auto" w:fill="D9E2F3"/>
            <w:vAlign w:val="center"/>
          </w:tcPr>
          <w:p w14:paraId="3CD7AD77"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392676E9" w14:textId="77777777" w:rsidR="00FC20A4" w:rsidRPr="00FD1EE4" w:rsidRDefault="00FC20A4" w:rsidP="002B39EA">
            <w:pPr>
              <w:spacing w:before="240"/>
              <w:rPr>
                <w:rFonts w:ascii="GHEA Grapalat" w:eastAsia="GHEA Grapalat" w:hAnsi="GHEA Grapalat" w:cs="GHEA Grapalat"/>
              </w:rPr>
            </w:pPr>
          </w:p>
        </w:tc>
      </w:tr>
      <w:tr w:rsidR="00FC20A4" w:rsidRPr="00FD1EE4" w14:paraId="16E7FBE5" w14:textId="77777777" w:rsidTr="002B39EA">
        <w:tc>
          <w:tcPr>
            <w:tcW w:w="4855" w:type="dxa"/>
            <w:shd w:val="clear" w:color="auto" w:fill="D9E2F3"/>
            <w:vAlign w:val="center"/>
          </w:tcPr>
          <w:p w14:paraId="61FBF40B"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19CE3585" w14:textId="77777777" w:rsidR="00FC20A4" w:rsidRPr="00FD1EE4" w:rsidRDefault="00FC20A4" w:rsidP="002B39EA">
            <w:pPr>
              <w:spacing w:before="240"/>
              <w:rPr>
                <w:rFonts w:ascii="GHEA Grapalat" w:eastAsia="GHEA Grapalat" w:hAnsi="GHEA Grapalat" w:cs="GHEA Grapalat"/>
              </w:rPr>
            </w:pPr>
          </w:p>
        </w:tc>
      </w:tr>
      <w:tr w:rsidR="00FC20A4" w:rsidRPr="00FD1EE4" w14:paraId="3411357E" w14:textId="77777777" w:rsidTr="002B39EA">
        <w:tc>
          <w:tcPr>
            <w:tcW w:w="4855" w:type="dxa"/>
            <w:shd w:val="clear" w:color="auto" w:fill="D9E2F3"/>
            <w:vAlign w:val="center"/>
          </w:tcPr>
          <w:p w14:paraId="5CB74C18"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EEF0EA1" w14:textId="77777777" w:rsidR="00FC20A4" w:rsidRPr="00FD1EE4" w:rsidRDefault="00FC20A4" w:rsidP="002B39EA">
            <w:pPr>
              <w:spacing w:before="240"/>
              <w:rPr>
                <w:rFonts w:ascii="GHEA Grapalat" w:eastAsia="GHEA Grapalat" w:hAnsi="GHEA Grapalat" w:cs="GHEA Grapalat"/>
              </w:rPr>
            </w:pPr>
          </w:p>
        </w:tc>
      </w:tr>
      <w:tr w:rsidR="00FC20A4" w:rsidRPr="00FD1EE4" w14:paraId="66A1FBB4" w14:textId="77777777" w:rsidTr="002B39EA">
        <w:tc>
          <w:tcPr>
            <w:tcW w:w="4855" w:type="dxa"/>
            <w:shd w:val="clear" w:color="auto" w:fill="D9E2F3"/>
            <w:vAlign w:val="center"/>
          </w:tcPr>
          <w:p w14:paraId="133DF81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4B646C77" w14:textId="77777777" w:rsidR="00FC20A4" w:rsidRPr="00FD1EE4" w:rsidRDefault="00FC20A4" w:rsidP="002B39EA">
            <w:pPr>
              <w:spacing w:before="240"/>
              <w:rPr>
                <w:rFonts w:ascii="GHEA Grapalat" w:eastAsia="GHEA Grapalat" w:hAnsi="GHEA Grapalat" w:cs="GHEA Grapalat"/>
              </w:rPr>
            </w:pPr>
          </w:p>
        </w:tc>
      </w:tr>
    </w:tbl>
    <w:p w14:paraId="6F42067F"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6AD71A2E" w14:textId="77777777" w:rsidTr="002B39EA">
        <w:tc>
          <w:tcPr>
            <w:tcW w:w="4855" w:type="dxa"/>
            <w:shd w:val="clear" w:color="auto" w:fill="D9E2F3"/>
            <w:vAlign w:val="center"/>
          </w:tcPr>
          <w:p w14:paraId="53003BBC"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B00700A" w14:textId="77777777" w:rsidR="00FC20A4" w:rsidRPr="00FD1EE4" w:rsidRDefault="00FC20A4" w:rsidP="002B39EA">
            <w:pPr>
              <w:spacing w:before="240"/>
              <w:rPr>
                <w:rFonts w:ascii="GHEA Grapalat" w:eastAsia="GHEA Grapalat" w:hAnsi="GHEA Grapalat" w:cs="GHEA Grapalat"/>
              </w:rPr>
            </w:pPr>
          </w:p>
        </w:tc>
      </w:tr>
      <w:tr w:rsidR="00FC20A4" w:rsidRPr="00FD1EE4" w14:paraId="45FEB00D" w14:textId="77777777" w:rsidTr="002B39EA">
        <w:tc>
          <w:tcPr>
            <w:tcW w:w="4855" w:type="dxa"/>
            <w:shd w:val="clear" w:color="auto" w:fill="D9E2F3"/>
            <w:vAlign w:val="center"/>
          </w:tcPr>
          <w:p w14:paraId="59143BCA"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78468F91" w14:textId="77777777" w:rsidR="00FC20A4" w:rsidRPr="00FD1EE4" w:rsidRDefault="00FC20A4" w:rsidP="002B39EA">
            <w:pPr>
              <w:spacing w:before="240"/>
              <w:rPr>
                <w:rFonts w:ascii="GHEA Grapalat" w:eastAsia="GHEA Grapalat" w:hAnsi="GHEA Grapalat" w:cs="GHEA Grapalat"/>
              </w:rPr>
            </w:pPr>
          </w:p>
        </w:tc>
      </w:tr>
      <w:tr w:rsidR="00FC20A4" w:rsidRPr="00FD1EE4" w14:paraId="68167EDF" w14:textId="77777777" w:rsidTr="002B39EA">
        <w:tc>
          <w:tcPr>
            <w:tcW w:w="4855" w:type="dxa"/>
            <w:shd w:val="clear" w:color="auto" w:fill="D9E2F3"/>
            <w:vAlign w:val="center"/>
          </w:tcPr>
          <w:p w14:paraId="56B4BEA9"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6F032E5C" w14:textId="77777777" w:rsidR="00FC20A4" w:rsidRPr="00FD1EE4" w:rsidRDefault="00FC20A4" w:rsidP="002B39EA">
            <w:pPr>
              <w:spacing w:before="240"/>
              <w:rPr>
                <w:rFonts w:ascii="GHEA Grapalat" w:eastAsia="GHEA Grapalat" w:hAnsi="GHEA Grapalat" w:cs="GHEA Grapalat"/>
              </w:rPr>
            </w:pPr>
          </w:p>
        </w:tc>
      </w:tr>
      <w:tr w:rsidR="00FC20A4" w:rsidRPr="00FD1EE4" w14:paraId="707E0196" w14:textId="77777777" w:rsidTr="002B39EA">
        <w:tc>
          <w:tcPr>
            <w:tcW w:w="4855" w:type="dxa"/>
            <w:shd w:val="clear" w:color="auto" w:fill="D9E2F3"/>
            <w:vAlign w:val="center"/>
          </w:tcPr>
          <w:p w14:paraId="420E302A"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55A9E77" w14:textId="77777777" w:rsidR="00FC20A4" w:rsidRPr="00FD1EE4" w:rsidRDefault="00FC20A4" w:rsidP="002B39EA">
            <w:pPr>
              <w:spacing w:before="240"/>
              <w:rPr>
                <w:rFonts w:ascii="GHEA Grapalat" w:eastAsia="GHEA Grapalat" w:hAnsi="GHEA Grapalat" w:cs="GHEA Grapalat"/>
              </w:rPr>
            </w:pPr>
          </w:p>
        </w:tc>
      </w:tr>
    </w:tbl>
    <w:p w14:paraId="2D0FC6D6" w14:textId="77777777" w:rsidR="00FC20A4" w:rsidRPr="00FD1EE4" w:rsidRDefault="00FC20A4" w:rsidP="00FC20A4">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6573FFF9" w14:textId="77777777" w:rsidTr="002B39EA">
        <w:trPr>
          <w:trHeight w:val="924"/>
        </w:trPr>
        <w:tc>
          <w:tcPr>
            <w:tcW w:w="10345" w:type="dxa"/>
            <w:gridSpan w:val="2"/>
            <w:vAlign w:val="center"/>
          </w:tcPr>
          <w:p w14:paraId="514BD695"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w:t>
            </w:r>
            <w:r w:rsidRPr="00FD1EE4">
              <w:rPr>
                <w:rFonts w:ascii="GHEA Grapalat" w:eastAsia="GHEA Grapalat" w:hAnsi="GHEA Grapalat" w:cs="GHEA Grapalat"/>
              </w:rPr>
              <w:lastRenderedPageBreak/>
              <w:t>ուղղակի կամ անուղղակի կերպով ունի 20 և ավելի տոկոս մասնակցություն իրավաբանական անձի կանոնադրական կապիտալում</w:t>
            </w:r>
          </w:p>
        </w:tc>
      </w:tr>
      <w:tr w:rsidR="00FC20A4" w:rsidRPr="00FD1EE4" w14:paraId="6FCA3D94" w14:textId="77777777" w:rsidTr="002B39EA">
        <w:trPr>
          <w:trHeight w:val="375"/>
        </w:trPr>
        <w:tc>
          <w:tcPr>
            <w:tcW w:w="4855" w:type="dxa"/>
            <w:shd w:val="clear" w:color="auto" w:fill="D9E2F3"/>
            <w:vAlign w:val="center"/>
          </w:tcPr>
          <w:p w14:paraId="2E2FD83D"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5490" w:type="dxa"/>
            <w:shd w:val="clear" w:color="auto" w:fill="FFFFFF"/>
            <w:vAlign w:val="center"/>
          </w:tcPr>
          <w:p w14:paraId="7C875B65" w14:textId="77777777" w:rsidR="00FC20A4" w:rsidRPr="00FD1EE4" w:rsidRDefault="00FC20A4" w:rsidP="002B39EA">
            <w:pPr>
              <w:rPr>
                <w:rFonts w:ascii="GHEA Grapalat" w:eastAsia="GHEA Grapalat" w:hAnsi="GHEA Grapalat" w:cs="GHEA Grapalat"/>
              </w:rPr>
            </w:pPr>
          </w:p>
        </w:tc>
      </w:tr>
      <w:tr w:rsidR="00FC20A4" w:rsidRPr="00FD1EE4" w14:paraId="6130254F" w14:textId="77777777" w:rsidTr="002B39EA">
        <w:trPr>
          <w:trHeight w:val="942"/>
        </w:trPr>
        <w:tc>
          <w:tcPr>
            <w:tcW w:w="4855" w:type="dxa"/>
            <w:shd w:val="clear" w:color="auto" w:fill="D9E2F3"/>
            <w:vAlign w:val="center"/>
          </w:tcPr>
          <w:p w14:paraId="3CA95BC4"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8323190"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8A44677"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C20A4" w:rsidRPr="00FD1EE4" w14:paraId="16C129FC" w14:textId="77777777" w:rsidTr="002B39EA">
        <w:tc>
          <w:tcPr>
            <w:tcW w:w="10345" w:type="dxa"/>
            <w:gridSpan w:val="2"/>
            <w:vAlign w:val="center"/>
          </w:tcPr>
          <w:p w14:paraId="0F143EFD"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C20A4" w:rsidRPr="00FD1EE4" w14:paraId="08AAD2FD" w14:textId="77777777" w:rsidTr="002B39EA">
        <w:tc>
          <w:tcPr>
            <w:tcW w:w="10345" w:type="dxa"/>
            <w:gridSpan w:val="2"/>
            <w:vAlign w:val="center"/>
          </w:tcPr>
          <w:p w14:paraId="0B745342"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1C6CD661"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57976B6C" w14:textId="77777777" w:rsidTr="002B39EA">
        <w:trPr>
          <w:trHeight w:val="924"/>
        </w:trPr>
        <w:tc>
          <w:tcPr>
            <w:tcW w:w="10345" w:type="dxa"/>
            <w:gridSpan w:val="2"/>
            <w:vAlign w:val="center"/>
          </w:tcPr>
          <w:p w14:paraId="16690FFF"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C20A4" w:rsidRPr="00FD1EE4" w14:paraId="5DB78BE5" w14:textId="77777777" w:rsidTr="002B39EA">
        <w:trPr>
          <w:trHeight w:val="684"/>
        </w:trPr>
        <w:tc>
          <w:tcPr>
            <w:tcW w:w="4855" w:type="dxa"/>
            <w:shd w:val="clear" w:color="auto" w:fill="D9E2F3"/>
            <w:vAlign w:val="center"/>
          </w:tcPr>
          <w:p w14:paraId="6700FA81"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2B9712C3" w14:textId="77777777" w:rsidR="00FC20A4" w:rsidRPr="00FD1EE4" w:rsidRDefault="00FC20A4" w:rsidP="002B39EA">
            <w:pPr>
              <w:rPr>
                <w:rFonts w:ascii="GHEA Grapalat" w:eastAsia="GHEA Grapalat" w:hAnsi="GHEA Grapalat" w:cs="GHEA Grapalat"/>
              </w:rPr>
            </w:pPr>
          </w:p>
        </w:tc>
      </w:tr>
      <w:tr w:rsidR="00FC20A4" w:rsidRPr="00FD1EE4" w14:paraId="7348C818" w14:textId="77777777" w:rsidTr="002B39EA">
        <w:trPr>
          <w:trHeight w:val="942"/>
        </w:trPr>
        <w:tc>
          <w:tcPr>
            <w:tcW w:w="4855" w:type="dxa"/>
            <w:shd w:val="clear" w:color="auto" w:fill="D9E2F3"/>
            <w:vAlign w:val="center"/>
          </w:tcPr>
          <w:p w14:paraId="657EADDA"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7E05FFB"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5CF0D95"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C20A4" w:rsidRPr="00FD1EE4" w14:paraId="5E4C92CA" w14:textId="77777777" w:rsidTr="002B39EA">
        <w:tc>
          <w:tcPr>
            <w:tcW w:w="10345" w:type="dxa"/>
            <w:gridSpan w:val="2"/>
            <w:vAlign w:val="center"/>
          </w:tcPr>
          <w:p w14:paraId="4A313F0C"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C20A4" w:rsidRPr="00FD1EE4" w14:paraId="6078DEEC" w14:textId="77777777" w:rsidTr="002B39EA">
        <w:tc>
          <w:tcPr>
            <w:tcW w:w="10345" w:type="dxa"/>
            <w:gridSpan w:val="2"/>
            <w:vAlign w:val="center"/>
          </w:tcPr>
          <w:p w14:paraId="3AA82AA5"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C20A4" w:rsidRPr="00FD1EE4" w14:paraId="404F8591" w14:textId="77777777" w:rsidTr="002B39EA">
        <w:tc>
          <w:tcPr>
            <w:tcW w:w="10345" w:type="dxa"/>
            <w:gridSpan w:val="2"/>
            <w:vAlign w:val="center"/>
          </w:tcPr>
          <w:p w14:paraId="180CDB8E"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C20A4" w:rsidRPr="00FD1EE4" w14:paraId="06A4F200" w14:textId="77777777" w:rsidTr="002B39EA">
        <w:tc>
          <w:tcPr>
            <w:tcW w:w="10345" w:type="dxa"/>
            <w:gridSpan w:val="2"/>
            <w:vAlign w:val="center"/>
          </w:tcPr>
          <w:p w14:paraId="45C3E13E"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0E4A1C0"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35378601" w14:textId="77777777" w:rsidTr="002B39EA">
        <w:trPr>
          <w:trHeight w:val="204"/>
        </w:trPr>
        <w:tc>
          <w:tcPr>
            <w:tcW w:w="4855" w:type="dxa"/>
            <w:shd w:val="clear" w:color="auto" w:fill="D9E2F3"/>
            <w:vAlign w:val="center"/>
          </w:tcPr>
          <w:p w14:paraId="5E1DFB9E"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3F4AD76F" w14:textId="77777777" w:rsidR="00FC20A4" w:rsidRPr="00FD1EE4" w:rsidRDefault="00FC20A4" w:rsidP="002B39EA">
            <w:pPr>
              <w:spacing w:before="240"/>
              <w:rPr>
                <w:rFonts w:ascii="GHEA Grapalat" w:eastAsia="GHEA Grapalat" w:hAnsi="GHEA Grapalat" w:cs="GHEA Grapalat"/>
              </w:rPr>
            </w:pPr>
          </w:p>
        </w:tc>
      </w:tr>
      <w:tr w:rsidR="00FC20A4" w:rsidRPr="00FD1EE4" w14:paraId="6CE7F67C" w14:textId="77777777" w:rsidTr="002B39EA">
        <w:tc>
          <w:tcPr>
            <w:tcW w:w="4855" w:type="dxa"/>
            <w:shd w:val="clear" w:color="auto" w:fill="D9E2F3"/>
            <w:vAlign w:val="center"/>
          </w:tcPr>
          <w:p w14:paraId="2E1CB58C"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E6D85E4" w14:textId="77777777" w:rsidR="00FC20A4" w:rsidRPr="00FD1EE4" w:rsidRDefault="00FC20A4" w:rsidP="002B39EA">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AB640FC" w14:textId="77777777" w:rsidR="00FC20A4" w:rsidRPr="00FD1EE4" w:rsidRDefault="00FC20A4" w:rsidP="002B39E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FC20A4" w:rsidRPr="00FD1EE4" w14:paraId="14532007" w14:textId="77777777" w:rsidTr="002B39EA">
        <w:trPr>
          <w:trHeight w:val="699"/>
        </w:trPr>
        <w:tc>
          <w:tcPr>
            <w:tcW w:w="4855" w:type="dxa"/>
            <w:shd w:val="clear" w:color="auto" w:fill="D9E2F3"/>
            <w:vAlign w:val="center"/>
          </w:tcPr>
          <w:p w14:paraId="19E7E551"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7055080C" w14:textId="77777777" w:rsidR="00FC20A4" w:rsidRPr="00FD1EE4" w:rsidRDefault="00FC20A4" w:rsidP="002B39EA">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922BA56" w14:textId="77777777" w:rsidR="00FC20A4" w:rsidRPr="00FD1EE4" w:rsidRDefault="00FC20A4" w:rsidP="002B39EA">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54007B84"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5FB8FE1D" w14:textId="77777777" w:rsidTr="002B39EA">
        <w:tc>
          <w:tcPr>
            <w:tcW w:w="4855" w:type="dxa"/>
            <w:shd w:val="clear" w:color="auto" w:fill="D9E2F3"/>
            <w:vAlign w:val="center"/>
          </w:tcPr>
          <w:p w14:paraId="318F6207"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MS Mincho" w:eastAsia="MS Mincho" w:hAnsi="MS Mincho" w:cs="MS Mincho" w:hint="eastAsia"/>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64B06FAC" w14:textId="77777777" w:rsidR="00FC20A4" w:rsidRPr="00FD1EE4" w:rsidRDefault="00FC20A4" w:rsidP="002B39EA">
            <w:pPr>
              <w:spacing w:before="240"/>
              <w:rPr>
                <w:rFonts w:ascii="GHEA Grapalat" w:eastAsia="GHEA Grapalat" w:hAnsi="GHEA Grapalat" w:cs="GHEA Grapalat"/>
              </w:rPr>
            </w:pPr>
          </w:p>
        </w:tc>
      </w:tr>
      <w:tr w:rsidR="00FC20A4" w:rsidRPr="00FD1EE4" w14:paraId="7F38F16B" w14:textId="77777777" w:rsidTr="002B39EA">
        <w:tc>
          <w:tcPr>
            <w:tcW w:w="4855" w:type="dxa"/>
            <w:shd w:val="clear" w:color="auto" w:fill="D9E2F3"/>
            <w:vAlign w:val="center"/>
          </w:tcPr>
          <w:p w14:paraId="56F97633"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3B38704C" w14:textId="77777777" w:rsidR="00FC20A4" w:rsidRPr="00FD1EE4" w:rsidRDefault="00FC20A4" w:rsidP="002B39EA">
            <w:pPr>
              <w:spacing w:before="240"/>
              <w:rPr>
                <w:rFonts w:ascii="GHEA Grapalat" w:eastAsia="GHEA Grapalat" w:hAnsi="GHEA Grapalat" w:cs="GHEA Grapalat"/>
              </w:rPr>
            </w:pPr>
          </w:p>
        </w:tc>
      </w:tr>
    </w:tbl>
    <w:p w14:paraId="46927F98" w14:textId="77777777" w:rsidR="00FC20A4" w:rsidRPr="00FD1EE4" w:rsidRDefault="00FC20A4" w:rsidP="00FC20A4">
      <w:pPr>
        <w:pBdr>
          <w:top w:val="nil"/>
          <w:left w:val="nil"/>
          <w:bottom w:val="nil"/>
          <w:right w:val="nil"/>
          <w:between w:val="nil"/>
        </w:pBdr>
        <w:ind w:left="792"/>
        <w:rPr>
          <w:rFonts w:ascii="GHEA Grapalat" w:eastAsia="GHEA Grapalat" w:hAnsi="GHEA Grapalat" w:cs="GHEA Grapalat"/>
          <w:i/>
          <w:color w:val="000000"/>
        </w:rPr>
      </w:pPr>
    </w:p>
    <w:p w14:paraId="7D35CF72" w14:textId="77777777" w:rsidR="00FC20A4" w:rsidRPr="00FD1EE4" w:rsidRDefault="00FC20A4" w:rsidP="00FC20A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14643177"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38881BD0" w14:textId="77777777" w:rsidTr="002B39EA">
        <w:tc>
          <w:tcPr>
            <w:tcW w:w="4855" w:type="dxa"/>
            <w:shd w:val="clear" w:color="auto" w:fill="D9E2F3"/>
            <w:vAlign w:val="center"/>
          </w:tcPr>
          <w:p w14:paraId="62CA6F2E"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B182675" w14:textId="77777777" w:rsidR="00FC20A4" w:rsidRPr="00FD1EE4" w:rsidRDefault="00FC20A4" w:rsidP="002B39EA">
            <w:pPr>
              <w:spacing w:before="240"/>
              <w:rPr>
                <w:rFonts w:ascii="GHEA Grapalat" w:eastAsia="GHEA Grapalat" w:hAnsi="GHEA Grapalat" w:cs="GHEA Grapalat"/>
              </w:rPr>
            </w:pPr>
          </w:p>
        </w:tc>
      </w:tr>
      <w:tr w:rsidR="00FC20A4" w:rsidRPr="00FD1EE4" w14:paraId="477515C3" w14:textId="77777777" w:rsidTr="002B39EA">
        <w:tc>
          <w:tcPr>
            <w:tcW w:w="4855" w:type="dxa"/>
            <w:shd w:val="clear" w:color="auto" w:fill="D9E2F3"/>
            <w:vAlign w:val="center"/>
          </w:tcPr>
          <w:p w14:paraId="589FD513"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06BE23EE" w14:textId="77777777" w:rsidR="00FC20A4" w:rsidRPr="00FD1EE4" w:rsidRDefault="00FC20A4" w:rsidP="002B39EA">
            <w:pPr>
              <w:spacing w:before="240"/>
              <w:rPr>
                <w:rFonts w:ascii="GHEA Grapalat" w:eastAsia="GHEA Grapalat" w:hAnsi="GHEA Grapalat" w:cs="GHEA Grapalat"/>
              </w:rPr>
            </w:pPr>
          </w:p>
        </w:tc>
      </w:tr>
      <w:tr w:rsidR="00FC20A4" w:rsidRPr="00FD1EE4" w14:paraId="59E99684" w14:textId="77777777" w:rsidTr="002B39EA">
        <w:tc>
          <w:tcPr>
            <w:tcW w:w="4855" w:type="dxa"/>
            <w:shd w:val="clear" w:color="auto" w:fill="D9E2F3"/>
            <w:vAlign w:val="center"/>
          </w:tcPr>
          <w:p w14:paraId="71D0AB6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DBA1B" w14:textId="77777777" w:rsidR="00FC20A4" w:rsidRPr="00FD1EE4" w:rsidRDefault="00FC20A4" w:rsidP="002B39EA">
            <w:pPr>
              <w:spacing w:before="240"/>
              <w:rPr>
                <w:rFonts w:ascii="GHEA Grapalat" w:eastAsia="GHEA Grapalat" w:hAnsi="GHEA Grapalat" w:cs="GHEA Grapalat"/>
              </w:rPr>
            </w:pPr>
          </w:p>
        </w:tc>
      </w:tr>
      <w:tr w:rsidR="00FC20A4" w:rsidRPr="00FD1EE4" w14:paraId="201FBF6D" w14:textId="77777777" w:rsidTr="002B39EA">
        <w:tc>
          <w:tcPr>
            <w:tcW w:w="4855" w:type="dxa"/>
            <w:shd w:val="clear" w:color="auto" w:fill="D9E2F3"/>
            <w:vAlign w:val="center"/>
          </w:tcPr>
          <w:p w14:paraId="714037C4"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7A85709" w14:textId="77777777" w:rsidR="00FC20A4" w:rsidRPr="00FD1EE4" w:rsidRDefault="00FC20A4" w:rsidP="002B39EA">
            <w:pPr>
              <w:spacing w:before="240"/>
              <w:rPr>
                <w:rFonts w:ascii="GHEA Grapalat" w:eastAsia="GHEA Grapalat" w:hAnsi="GHEA Grapalat" w:cs="GHEA Grapalat"/>
              </w:rPr>
            </w:pPr>
          </w:p>
        </w:tc>
      </w:tr>
      <w:tr w:rsidR="00FC20A4" w:rsidRPr="00FD1EE4" w14:paraId="7A78BA7A" w14:textId="77777777" w:rsidTr="002B39EA">
        <w:tc>
          <w:tcPr>
            <w:tcW w:w="4855" w:type="dxa"/>
            <w:shd w:val="clear" w:color="auto" w:fill="D9E2F3"/>
            <w:vAlign w:val="center"/>
          </w:tcPr>
          <w:p w14:paraId="7CFF7330"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6EF2FA49" w14:textId="77777777" w:rsidR="00FC20A4" w:rsidRPr="00FD1EE4" w:rsidRDefault="00FC20A4" w:rsidP="002B39EA">
            <w:pPr>
              <w:spacing w:before="240"/>
              <w:rPr>
                <w:rFonts w:ascii="GHEA Grapalat" w:eastAsia="GHEA Grapalat" w:hAnsi="GHEA Grapalat" w:cs="GHEA Grapalat"/>
              </w:rPr>
            </w:pPr>
          </w:p>
        </w:tc>
      </w:tr>
      <w:tr w:rsidR="00FC20A4" w:rsidRPr="00FD1EE4" w14:paraId="40A364AC" w14:textId="77777777" w:rsidTr="002B39EA">
        <w:tc>
          <w:tcPr>
            <w:tcW w:w="4855" w:type="dxa"/>
            <w:shd w:val="clear" w:color="auto" w:fill="D9E2F3"/>
            <w:vAlign w:val="center"/>
          </w:tcPr>
          <w:p w14:paraId="0496D32F"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2930651A" w14:textId="77777777" w:rsidR="00FC20A4" w:rsidRPr="00FD1EE4" w:rsidRDefault="00FC20A4" w:rsidP="002B39EA">
            <w:pPr>
              <w:spacing w:before="240"/>
              <w:rPr>
                <w:rFonts w:ascii="GHEA Grapalat" w:eastAsia="GHEA Grapalat" w:hAnsi="GHEA Grapalat" w:cs="GHEA Grapalat"/>
              </w:rPr>
            </w:pPr>
          </w:p>
        </w:tc>
      </w:tr>
      <w:tr w:rsidR="00FC20A4" w:rsidRPr="00FD1EE4" w14:paraId="420DE599" w14:textId="77777777" w:rsidTr="002B39EA">
        <w:tc>
          <w:tcPr>
            <w:tcW w:w="4855" w:type="dxa"/>
            <w:shd w:val="clear" w:color="auto" w:fill="D9E2F3"/>
            <w:vAlign w:val="center"/>
          </w:tcPr>
          <w:p w14:paraId="5759E63C"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2EE27E24" w14:textId="77777777" w:rsidR="00FC20A4" w:rsidRPr="00FD1EE4" w:rsidRDefault="00FC20A4" w:rsidP="002B39EA">
            <w:pPr>
              <w:spacing w:before="240"/>
              <w:rPr>
                <w:rFonts w:ascii="GHEA Grapalat" w:eastAsia="GHEA Grapalat" w:hAnsi="GHEA Grapalat" w:cs="GHEA Grapalat"/>
              </w:rPr>
            </w:pPr>
          </w:p>
        </w:tc>
      </w:tr>
    </w:tbl>
    <w:p w14:paraId="2A2DF31A" w14:textId="77777777" w:rsidR="00FC20A4" w:rsidRPr="00FD1EE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7A01374F" w14:textId="77777777" w:rsidTr="002B39EA">
        <w:trPr>
          <w:trHeight w:val="105"/>
        </w:trPr>
        <w:tc>
          <w:tcPr>
            <w:tcW w:w="4855" w:type="dxa"/>
            <w:vMerge w:val="restart"/>
            <w:shd w:val="clear" w:color="auto" w:fill="D9E2F3"/>
            <w:vAlign w:val="center"/>
          </w:tcPr>
          <w:p w14:paraId="3FD40217"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4360F76F" w14:textId="77777777" w:rsidR="00FC20A4" w:rsidRPr="001D5140" w:rsidRDefault="00FC20A4" w:rsidP="002B39EA">
            <w:pPr>
              <w:spacing w:before="240"/>
              <w:rPr>
                <w:rFonts w:ascii="GHEA Grapalat" w:eastAsia="GHEA Grapalat" w:hAnsi="GHEA Grapalat" w:cs="GHEA Grapalat"/>
                <w:sz w:val="18"/>
              </w:rPr>
            </w:pPr>
          </w:p>
        </w:tc>
      </w:tr>
      <w:tr w:rsidR="00FC20A4" w:rsidRPr="00FD1EE4" w14:paraId="2182BFD4" w14:textId="77777777" w:rsidTr="002B39EA">
        <w:trPr>
          <w:trHeight w:val="70"/>
        </w:trPr>
        <w:tc>
          <w:tcPr>
            <w:tcW w:w="4855" w:type="dxa"/>
            <w:vMerge/>
            <w:shd w:val="clear" w:color="auto" w:fill="D9E2F3"/>
            <w:vAlign w:val="center"/>
          </w:tcPr>
          <w:p w14:paraId="1BB3D7AC"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D65B2A1" w14:textId="77777777" w:rsidR="00FC20A4" w:rsidRPr="001D5140" w:rsidRDefault="00FC20A4" w:rsidP="002B39EA">
            <w:pPr>
              <w:spacing w:before="240"/>
              <w:rPr>
                <w:rFonts w:ascii="GHEA Grapalat" w:eastAsia="GHEA Grapalat" w:hAnsi="GHEA Grapalat" w:cs="GHEA Grapalat"/>
                <w:sz w:val="18"/>
              </w:rPr>
            </w:pPr>
          </w:p>
        </w:tc>
      </w:tr>
      <w:tr w:rsidR="00FC20A4" w:rsidRPr="00FD1EE4" w14:paraId="29BF0BA8" w14:textId="77777777" w:rsidTr="002B39EA">
        <w:trPr>
          <w:trHeight w:val="132"/>
        </w:trPr>
        <w:tc>
          <w:tcPr>
            <w:tcW w:w="4855" w:type="dxa"/>
            <w:vMerge/>
            <w:shd w:val="clear" w:color="auto" w:fill="D9E2F3"/>
            <w:vAlign w:val="center"/>
          </w:tcPr>
          <w:p w14:paraId="3005ECBA"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E5764B3" w14:textId="77777777" w:rsidR="00FC20A4" w:rsidRPr="001D5140" w:rsidRDefault="00FC20A4" w:rsidP="002B39EA">
            <w:pPr>
              <w:spacing w:before="240"/>
              <w:rPr>
                <w:rFonts w:ascii="GHEA Grapalat" w:eastAsia="GHEA Grapalat" w:hAnsi="GHEA Grapalat" w:cs="GHEA Grapalat"/>
                <w:sz w:val="18"/>
              </w:rPr>
            </w:pPr>
          </w:p>
        </w:tc>
      </w:tr>
      <w:tr w:rsidR="00FC20A4" w:rsidRPr="00FD1EE4" w14:paraId="47C33706" w14:textId="77777777" w:rsidTr="002B39EA">
        <w:trPr>
          <w:trHeight w:val="70"/>
        </w:trPr>
        <w:tc>
          <w:tcPr>
            <w:tcW w:w="4855" w:type="dxa"/>
            <w:vMerge/>
            <w:shd w:val="clear" w:color="auto" w:fill="D9E2F3"/>
            <w:vAlign w:val="center"/>
          </w:tcPr>
          <w:p w14:paraId="212F03C6"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23B0914F" w14:textId="77777777" w:rsidR="00FC20A4" w:rsidRPr="001D5140" w:rsidRDefault="00FC20A4" w:rsidP="002B39EA">
            <w:pPr>
              <w:spacing w:before="240"/>
              <w:rPr>
                <w:rFonts w:ascii="GHEA Grapalat" w:eastAsia="GHEA Grapalat" w:hAnsi="GHEA Grapalat" w:cs="GHEA Grapalat"/>
                <w:sz w:val="18"/>
              </w:rPr>
            </w:pPr>
          </w:p>
        </w:tc>
      </w:tr>
      <w:tr w:rsidR="00FC20A4" w:rsidRPr="00FD1EE4" w14:paraId="4F96D713" w14:textId="77777777" w:rsidTr="002B39EA">
        <w:trPr>
          <w:trHeight w:val="70"/>
        </w:trPr>
        <w:tc>
          <w:tcPr>
            <w:tcW w:w="4855" w:type="dxa"/>
            <w:vMerge/>
            <w:shd w:val="clear" w:color="auto" w:fill="D9E2F3"/>
            <w:vAlign w:val="center"/>
          </w:tcPr>
          <w:p w14:paraId="2722CB48" w14:textId="77777777" w:rsidR="00FC20A4" w:rsidRPr="00FD1EE4" w:rsidRDefault="00FC20A4" w:rsidP="002B39E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CDD446C" w14:textId="77777777" w:rsidR="00FC20A4" w:rsidRPr="001D5140" w:rsidRDefault="00FC20A4" w:rsidP="002B39EA">
            <w:pPr>
              <w:spacing w:before="240"/>
              <w:rPr>
                <w:rFonts w:ascii="GHEA Grapalat" w:eastAsia="GHEA Grapalat" w:hAnsi="GHEA Grapalat" w:cs="GHEA Grapalat"/>
                <w:sz w:val="18"/>
              </w:rPr>
            </w:pPr>
          </w:p>
        </w:tc>
      </w:tr>
    </w:tbl>
    <w:p w14:paraId="68C5C6D9" w14:textId="77777777" w:rsidR="00FC20A4" w:rsidRDefault="00FC20A4" w:rsidP="00FC20A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C20A4" w:rsidRPr="00FD1EE4" w14:paraId="36F3DDA8" w14:textId="77777777" w:rsidTr="002B39EA">
        <w:trPr>
          <w:trHeight w:val="159"/>
        </w:trPr>
        <w:tc>
          <w:tcPr>
            <w:tcW w:w="4855" w:type="dxa"/>
            <w:shd w:val="clear" w:color="auto" w:fill="D9E2F3"/>
            <w:vAlign w:val="center"/>
          </w:tcPr>
          <w:p w14:paraId="066A4F99"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377C4F1D" w14:textId="77777777" w:rsidR="00FC20A4" w:rsidRPr="00CD5EA4" w:rsidRDefault="00FC20A4" w:rsidP="002B39EA">
            <w:pPr>
              <w:spacing w:before="240"/>
              <w:rPr>
                <w:rFonts w:ascii="GHEA Grapalat" w:eastAsia="GHEA Grapalat" w:hAnsi="GHEA Grapalat" w:cs="GHEA Grapalat"/>
                <w:sz w:val="18"/>
              </w:rPr>
            </w:pPr>
          </w:p>
        </w:tc>
      </w:tr>
      <w:tr w:rsidR="00FC20A4" w:rsidRPr="00FD1EE4" w14:paraId="2E8F7197" w14:textId="77777777" w:rsidTr="002B39EA">
        <w:tc>
          <w:tcPr>
            <w:tcW w:w="4855" w:type="dxa"/>
            <w:shd w:val="clear" w:color="auto" w:fill="D9E2F3"/>
            <w:vAlign w:val="center"/>
          </w:tcPr>
          <w:p w14:paraId="448B52DE" w14:textId="77777777" w:rsidR="00FC20A4" w:rsidRPr="00FD1EE4" w:rsidRDefault="00FC20A4" w:rsidP="002B39E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2FF6EA83" w14:textId="77777777" w:rsidR="00FC20A4" w:rsidRPr="00CD5EA4" w:rsidRDefault="00FC20A4" w:rsidP="002B39EA">
            <w:pPr>
              <w:spacing w:before="240"/>
              <w:rPr>
                <w:rFonts w:ascii="GHEA Grapalat" w:eastAsia="GHEA Grapalat" w:hAnsi="GHEA Grapalat" w:cs="GHEA Grapalat"/>
                <w:sz w:val="18"/>
              </w:rPr>
            </w:pPr>
          </w:p>
        </w:tc>
      </w:tr>
    </w:tbl>
    <w:p w14:paraId="50058B11" w14:textId="77777777" w:rsidR="00FC20A4" w:rsidRPr="00FD1EE4" w:rsidRDefault="00FC20A4" w:rsidP="00FC20A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FC20A4" w:rsidRPr="00FD1EE4" w14:paraId="59891EB6" w14:textId="77777777" w:rsidTr="002B39EA">
        <w:trPr>
          <w:trHeight w:val="377"/>
        </w:trPr>
        <w:tc>
          <w:tcPr>
            <w:tcW w:w="10336" w:type="dxa"/>
            <w:shd w:val="clear" w:color="auto" w:fill="DEEAF6"/>
          </w:tcPr>
          <w:p w14:paraId="7FB4E383" w14:textId="77777777" w:rsidR="00FC20A4" w:rsidRPr="00DD4B8A" w:rsidRDefault="00FC20A4" w:rsidP="002B39E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FC20A4" w:rsidRPr="00FD1EE4" w14:paraId="57FC505D" w14:textId="77777777" w:rsidTr="002B39EA">
        <w:trPr>
          <w:trHeight w:val="609"/>
        </w:trPr>
        <w:tc>
          <w:tcPr>
            <w:tcW w:w="10336" w:type="dxa"/>
            <w:shd w:val="clear" w:color="auto" w:fill="auto"/>
          </w:tcPr>
          <w:p w14:paraId="7C6C0B59" w14:textId="77777777" w:rsidR="00FC20A4" w:rsidRPr="00DD4B8A" w:rsidRDefault="00FC20A4" w:rsidP="002B39EA">
            <w:pPr>
              <w:rPr>
                <w:rFonts w:ascii="GHEA Grapalat" w:eastAsia="GHEA Grapalat" w:hAnsi="GHEA Grapalat" w:cs="GHEA Grapalat"/>
                <w:b/>
                <w:color w:val="000000"/>
              </w:rPr>
            </w:pPr>
          </w:p>
        </w:tc>
      </w:tr>
    </w:tbl>
    <w:p w14:paraId="05A3E385" w14:textId="77777777" w:rsidR="00FC20A4" w:rsidRPr="006E04ED" w:rsidRDefault="00FC20A4" w:rsidP="00FC20A4">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7B5C0FB9" w14:textId="77777777" w:rsidR="00FC20A4" w:rsidRPr="006E04ED" w:rsidRDefault="00FC20A4" w:rsidP="00FC20A4">
      <w:pPr>
        <w:pBdr>
          <w:top w:val="nil"/>
          <w:left w:val="nil"/>
          <w:bottom w:val="nil"/>
          <w:right w:val="nil"/>
          <w:between w:val="nil"/>
        </w:pBdr>
        <w:ind w:left="567"/>
        <w:jc w:val="center"/>
        <w:rPr>
          <w:rFonts w:ascii="GHEA Grapalat" w:eastAsia="GHEA Grapalat" w:hAnsi="GHEA Grapalat" w:cs="GHEA Grapalat"/>
          <w:color w:val="000000"/>
          <w:sz w:val="20"/>
        </w:rPr>
      </w:pPr>
    </w:p>
    <w:p w14:paraId="15D42512" w14:textId="77777777" w:rsidR="00FC20A4" w:rsidRPr="006E04ED" w:rsidRDefault="00FC20A4" w:rsidP="00FC20A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069ED692"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69A46E7" w14:textId="77777777" w:rsidR="00FC20A4" w:rsidRPr="006E04ED" w:rsidRDefault="00FC20A4" w:rsidP="00FC20A4">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79ED7AC" w14:textId="77777777" w:rsidR="00FC20A4" w:rsidRPr="006E04ED" w:rsidRDefault="00FC20A4" w:rsidP="00FC20A4">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3C4AD76" w14:textId="77777777" w:rsidR="00FC20A4" w:rsidRPr="006E04ED" w:rsidRDefault="00FC20A4" w:rsidP="00FC20A4">
      <w:pPr>
        <w:ind w:firstLine="567"/>
        <w:jc w:val="both"/>
        <w:rPr>
          <w:rFonts w:ascii="GHEA Grapalat" w:eastAsia="GHEA Grapalat" w:hAnsi="GHEA Grapalat" w:cs="GHEA Grapalat"/>
          <w:sz w:val="20"/>
        </w:rPr>
      </w:pPr>
    </w:p>
    <w:p w14:paraId="0B3F68C1" w14:textId="77777777" w:rsidR="00FC20A4" w:rsidRPr="006E04ED" w:rsidRDefault="00FC20A4" w:rsidP="00FC20A4">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1AA26246"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0C6B5"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CF3FF32"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MS Mincho" w:eastAsia="MS Mincho" w:hAnsi="MS Mincho" w:cs="MS Mincho" w:hint="eastAsia"/>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91FB27"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p>
    <w:p w14:paraId="465CE6C7" w14:textId="77777777" w:rsidR="00FC20A4" w:rsidRPr="006E04ED" w:rsidRDefault="00FC20A4" w:rsidP="00FC20A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750E3170"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C8B8B07"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E04ED">
        <w:rPr>
          <w:rFonts w:ascii="GHEA Grapalat" w:eastAsia="GHEA Grapalat" w:hAnsi="GHEA Grapalat" w:cs="GHEA Grapalat"/>
          <w:sz w:val="20"/>
        </w:rPr>
        <w:lastRenderedPageBreak/>
        <w:t>նշումները կատարվում են սույն կարգի 4-րդ կետի 5-րդ ենթակետի «ա» պարբերությամբ սահմանված կանոնների հաշվառմամբ։</w:t>
      </w:r>
    </w:p>
    <w:p w14:paraId="50615067" w14:textId="77777777" w:rsidR="00FC20A4" w:rsidRPr="006E04ED" w:rsidRDefault="00FC20A4" w:rsidP="00FC20A4">
      <w:pPr>
        <w:pBdr>
          <w:top w:val="nil"/>
          <w:left w:val="nil"/>
          <w:bottom w:val="nil"/>
          <w:right w:val="nil"/>
          <w:between w:val="nil"/>
        </w:pBdr>
        <w:ind w:left="1789" w:firstLine="567"/>
        <w:jc w:val="both"/>
        <w:rPr>
          <w:rFonts w:ascii="GHEA Grapalat" w:eastAsia="GHEA Grapalat" w:hAnsi="GHEA Grapalat" w:cs="GHEA Grapalat"/>
          <w:sz w:val="20"/>
        </w:rPr>
      </w:pPr>
    </w:p>
    <w:p w14:paraId="4056567C" w14:textId="77777777" w:rsidR="00FC20A4" w:rsidRPr="006E04ED" w:rsidRDefault="00FC20A4" w:rsidP="00FC20A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4B40AF6F"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B970DBE"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3CF6F263"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8BD9AED"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CED6391"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4A1199FA"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04CDFAB"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02D606A"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7D88C50"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MS Mincho" w:eastAsia="MS Mincho" w:hAnsi="MS Mincho" w:cs="MS Mincho" w:hint="eastAsia"/>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398BAFAE"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ա</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EDF7F27"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F1DC5F3"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43FB964"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BB8216C" w14:textId="77777777" w:rsidR="00FC20A4" w:rsidRPr="006E04ED" w:rsidRDefault="00FC20A4" w:rsidP="00FC20A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51E6FBE2"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559EA2A"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057917AA" w14:textId="77777777" w:rsidR="00FC20A4" w:rsidRPr="006E04ED" w:rsidRDefault="00FC20A4" w:rsidP="00FC20A4">
      <w:pPr>
        <w:pBdr>
          <w:top w:val="nil"/>
          <w:left w:val="nil"/>
          <w:bottom w:val="nil"/>
          <w:right w:val="nil"/>
          <w:between w:val="nil"/>
        </w:pBdr>
        <w:ind w:left="1789" w:firstLine="567"/>
        <w:jc w:val="both"/>
        <w:rPr>
          <w:rFonts w:ascii="GHEA Grapalat" w:eastAsia="GHEA Grapalat" w:hAnsi="GHEA Grapalat" w:cs="GHEA Grapalat"/>
          <w:sz w:val="20"/>
        </w:rPr>
      </w:pPr>
    </w:p>
    <w:p w14:paraId="118D9666" w14:textId="77777777" w:rsidR="00FC20A4" w:rsidRPr="006E04ED" w:rsidRDefault="00FC20A4" w:rsidP="00FC20A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7FCF7F06"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648FD51"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92AFB3F" w14:textId="77777777" w:rsidR="00FC20A4" w:rsidRPr="006E04ED" w:rsidRDefault="00FC20A4" w:rsidP="00FC20A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0F56C2B" w14:textId="77777777" w:rsidR="00FC20A4" w:rsidRPr="006E04ED" w:rsidRDefault="00FC20A4" w:rsidP="00FC20A4">
      <w:pPr>
        <w:pBdr>
          <w:top w:val="nil"/>
          <w:left w:val="nil"/>
          <w:bottom w:val="nil"/>
          <w:right w:val="nil"/>
          <w:between w:val="nil"/>
        </w:pBdr>
        <w:ind w:left="1789" w:firstLine="567"/>
        <w:jc w:val="both"/>
        <w:rPr>
          <w:rFonts w:ascii="GHEA Grapalat" w:eastAsia="GHEA Grapalat" w:hAnsi="GHEA Grapalat" w:cs="GHEA Grapalat"/>
          <w:sz w:val="20"/>
        </w:rPr>
      </w:pPr>
    </w:p>
    <w:p w14:paraId="32435DA7" w14:textId="77777777" w:rsidR="00FC20A4" w:rsidRPr="006E04ED" w:rsidRDefault="00FC20A4" w:rsidP="00FC20A4">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C3B9496" w14:textId="5D6C93B4" w:rsidR="00FC20A4" w:rsidRDefault="00FC20A4" w:rsidP="00FC20A4">
      <w:pPr>
        <w:rPr>
          <w:rFonts w:ascii="GHEA Grapalat" w:hAnsi="GHEA Grapalat" w:cs="Arial"/>
          <w:sz w:val="20"/>
          <w:lang w:val="hy-AM"/>
        </w:rPr>
      </w:pPr>
      <w:r w:rsidRPr="006E04ED">
        <w:rPr>
          <w:rFonts w:ascii="GHEA Grapalat" w:eastAsia="GHEA Grapalat" w:hAnsi="GHEA Grapalat" w:cs="GHEA Grapalat"/>
          <w:sz w:val="20"/>
        </w:rPr>
        <w:t>Հայտարարագիրը լրացնում և ստորագրում է հայտը ներկայացնող անձը։</w:t>
      </w:r>
    </w:p>
    <w:p w14:paraId="428C05EB" w14:textId="77777777" w:rsidR="00FC20A4" w:rsidRDefault="00FC20A4">
      <w:pPr>
        <w:rPr>
          <w:rFonts w:ascii="GHEA Grapalat" w:hAnsi="GHEA Grapalat" w:cs="Arial"/>
          <w:sz w:val="20"/>
          <w:lang w:val="hy-AM"/>
        </w:rPr>
      </w:pPr>
      <w:r>
        <w:rPr>
          <w:rFonts w:ascii="GHEA Grapalat" w:hAnsi="GHEA Grapalat" w:cs="Arial"/>
          <w:sz w:val="20"/>
          <w:lang w:val="hy-AM"/>
        </w:rPr>
        <w:br w:type="page"/>
      </w:r>
    </w:p>
    <w:p w14:paraId="78023764" w14:textId="63175F7F" w:rsidR="00CE3A99" w:rsidRPr="00064ADD" w:rsidRDefault="00CE3A99" w:rsidP="00CE3A99">
      <w:pPr>
        <w:pStyle w:val="31"/>
        <w:spacing w:line="240" w:lineRule="auto"/>
        <w:jc w:val="right"/>
        <w:rPr>
          <w:rFonts w:ascii="GHEA Grapalat" w:hAnsi="GHEA Grapalat" w:cs="Sylfaen"/>
          <w:b/>
          <w:lang w:val="hy-AM"/>
        </w:rPr>
      </w:pP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92FA379" w:rsidR="00B2572B" w:rsidRPr="00064ADD" w:rsidRDefault="00691EEA" w:rsidP="00EF3662">
      <w:pPr>
        <w:pStyle w:val="31"/>
        <w:spacing w:line="240" w:lineRule="auto"/>
        <w:jc w:val="right"/>
        <w:rPr>
          <w:rFonts w:ascii="GHEA Grapalat" w:hAnsi="GHEA Grapalat" w:cs="Arial"/>
          <w:b/>
          <w:lang w:val="hy-AM"/>
        </w:rPr>
      </w:pPr>
      <w:r>
        <w:rPr>
          <w:rFonts w:ascii="GHEA Grapalat" w:hAnsi="GHEA Grapalat" w:cs="Sylfaen"/>
          <w:b/>
          <w:lang w:val="hy-AM"/>
        </w:rPr>
        <w:t>ԱՄԱԼ-ԳՀԾՁԲ-26/4</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8B5441A"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691EEA">
        <w:rPr>
          <w:rFonts w:ascii="GHEA Grapalat" w:hAnsi="GHEA Grapalat" w:cs="Arial"/>
          <w:sz w:val="20"/>
          <w:szCs w:val="20"/>
          <w:lang w:val="es-ES"/>
        </w:rPr>
        <w:t>ԱՄԱԼ-ԳՀԾՁԲ-26/4</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538F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C1113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41333A8"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r w:rsidR="00F21EF0" w:rsidRPr="00C11132" w14:paraId="0E4CFEA0"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C67406F" w14:textId="3AD0E969" w:rsidR="00F21EF0" w:rsidRPr="00064ADD" w:rsidRDefault="00F21EF0" w:rsidP="00DA59CD">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101FA7C9" w14:textId="77777777" w:rsidR="00F21EF0" w:rsidRPr="00064ADD" w:rsidRDefault="00F21EF0"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748C1C" w14:textId="77777777" w:rsidR="00F21EF0" w:rsidRPr="00064ADD" w:rsidRDefault="00F21EF0"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72FC996" w14:textId="77777777" w:rsidR="00F21EF0" w:rsidRPr="00064ADD" w:rsidRDefault="00F21EF0"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F558144" w14:textId="77777777" w:rsidR="00F21EF0" w:rsidRPr="00064ADD" w:rsidRDefault="00F21EF0"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CE9046C" w:rsidR="007862B1" w:rsidRPr="00064ADD" w:rsidRDefault="00691EEA" w:rsidP="007862B1">
      <w:pPr>
        <w:pStyle w:val="31"/>
        <w:spacing w:line="240" w:lineRule="auto"/>
        <w:jc w:val="right"/>
        <w:rPr>
          <w:rFonts w:ascii="GHEA Grapalat" w:hAnsi="GHEA Grapalat" w:cs="Arial"/>
          <w:b/>
          <w:lang w:val="hy-AM"/>
        </w:rPr>
      </w:pPr>
      <w:r>
        <w:rPr>
          <w:rFonts w:ascii="GHEA Grapalat" w:hAnsi="GHEA Grapalat" w:cs="Sylfaen"/>
          <w:b/>
          <w:lang w:val="hy-AM"/>
        </w:rPr>
        <w:t>ԱՄԱԼ-ԳՀԾՁԲ-26/4</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C1113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326222E1"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691EEA">
        <w:rPr>
          <w:rFonts w:ascii="GHEA Grapalat" w:hAnsi="GHEA Grapalat" w:cs="GHEA Grapalat"/>
          <w:sz w:val="20"/>
          <w:szCs w:val="20"/>
          <w:lang w:val="pt-BR"/>
        </w:rPr>
        <w:t>«Աշտարակի Լուսավորություն»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691EEA">
        <w:rPr>
          <w:rFonts w:ascii="GHEA Grapalat" w:hAnsi="GHEA Grapalat" w:cs="GHEA Grapalat"/>
          <w:sz w:val="20"/>
          <w:szCs w:val="20"/>
          <w:lang w:val="pt-BR"/>
        </w:rPr>
        <w:t>ԱՄԱԼ-ԳՀԾՁԲ-26/4</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0FD2981"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691EEA">
              <w:rPr>
                <w:rFonts w:ascii="GHEA Grapalat" w:hAnsi="GHEA Grapalat"/>
                <w:b/>
                <w:sz w:val="20"/>
                <w:szCs w:val="20"/>
                <w:lang w:val="af-ZA"/>
              </w:rPr>
              <w:t>«Աշտարակի Լուսավորություն» հիմնարկ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A318B12" w:rsidR="004131D4" w:rsidRPr="0063522D" w:rsidRDefault="004131D4" w:rsidP="0063522D">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FC20A4">
              <w:rPr>
                <w:rFonts w:ascii="GHEA Grapalat" w:hAnsi="GHEA Grapalat" w:cs="Sylfaen"/>
                <w:b/>
                <w:sz w:val="22"/>
                <w:lang w:val="hy-AM"/>
              </w:rPr>
              <w:t>05038752</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B8DE805"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FC20A4">
              <w:rPr>
                <w:rFonts w:ascii="GHEA Grapalat" w:hAnsi="GHEA Grapalat"/>
                <w:b/>
                <w:sz w:val="22"/>
              </w:rPr>
              <w:t>ՀՀ ՖՆ Գործառնական վարչություն</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37BD200" w:rsidR="004131D4" w:rsidRPr="00064ADD" w:rsidRDefault="004131D4" w:rsidP="006352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FC20A4">
              <w:rPr>
                <w:rFonts w:ascii="GHEA Grapalat" w:hAnsi="GHEA Grapalat"/>
                <w:b/>
                <w:sz w:val="22"/>
              </w:rPr>
              <w:t>900445101083</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C1113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8538F6"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8538F6"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8538F6"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8538F6"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8538F6"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2FA582E" w:rsidR="00631658" w:rsidRPr="00064ADD" w:rsidRDefault="00691EEA" w:rsidP="00631658">
      <w:pPr>
        <w:pStyle w:val="31"/>
        <w:spacing w:line="240" w:lineRule="auto"/>
        <w:jc w:val="right"/>
        <w:rPr>
          <w:rFonts w:ascii="GHEA Grapalat" w:hAnsi="GHEA Grapalat" w:cs="Sylfaen"/>
          <w:b/>
          <w:lang w:val="hy-AM"/>
        </w:rPr>
      </w:pPr>
      <w:r>
        <w:rPr>
          <w:rFonts w:ascii="GHEA Grapalat" w:hAnsi="GHEA Grapalat" w:cs="Sylfaen"/>
          <w:b/>
          <w:lang w:val="hy-AM"/>
        </w:rPr>
        <w:t>ԱՄԱԼ-ԳՀԾՁԲ-26/4</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C1113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405801D7"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691EEA">
        <w:rPr>
          <w:rFonts w:ascii="GHEA Grapalat" w:hAnsi="GHEA Grapalat" w:cs="GHEA Grapalat"/>
          <w:sz w:val="20"/>
          <w:szCs w:val="20"/>
          <w:lang w:val="pt-BR"/>
        </w:rPr>
        <w:t>«Աշտարակի Լուսավորություն»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691EEA">
        <w:rPr>
          <w:rFonts w:ascii="GHEA Grapalat" w:hAnsi="GHEA Grapalat" w:cs="GHEA Grapalat"/>
          <w:sz w:val="20"/>
          <w:szCs w:val="20"/>
          <w:lang w:val="pt-BR"/>
        </w:rPr>
        <w:t>ԱՄԱԼ-ԳՀԾՁԲ-26/4</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8760560"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691EEA">
              <w:rPr>
                <w:rFonts w:ascii="GHEA Grapalat" w:hAnsi="GHEA Grapalat"/>
                <w:b/>
                <w:sz w:val="20"/>
                <w:szCs w:val="20"/>
                <w:lang w:val="af-ZA"/>
              </w:rPr>
              <w:t>«Աշտարակի Լուսավորություն»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781804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FC20A4">
              <w:rPr>
                <w:rFonts w:ascii="GHEA Grapalat" w:hAnsi="GHEA Grapalat" w:cs="Sylfaen"/>
                <w:b/>
                <w:sz w:val="22"/>
                <w:lang w:val="hy-AM"/>
              </w:rPr>
              <w:t>05038752</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2D03816"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FC20A4">
              <w:rPr>
                <w:rFonts w:ascii="GHEA Grapalat" w:hAnsi="GHEA Grapalat"/>
                <w:b/>
                <w:sz w:val="22"/>
              </w:rPr>
              <w:t>ՀՀ ՖՆ Գործառնական վարչություն</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77A7F3" w:rsidR="004131D4" w:rsidRPr="00064ADD" w:rsidRDefault="004131D4" w:rsidP="006352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FC20A4">
              <w:rPr>
                <w:rFonts w:ascii="GHEA Grapalat" w:hAnsi="GHEA Grapalat"/>
                <w:b/>
                <w:sz w:val="22"/>
              </w:rPr>
              <w:t>900445101083</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C11132">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8538F6"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538F6"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8538F6"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8538F6"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8538F6"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237AB78" w:rsidR="00071D1C" w:rsidRPr="00064ADD" w:rsidRDefault="00691EEA" w:rsidP="00EF3662">
      <w:pPr>
        <w:pStyle w:val="31"/>
        <w:spacing w:line="240" w:lineRule="auto"/>
        <w:jc w:val="right"/>
        <w:rPr>
          <w:rFonts w:ascii="GHEA Grapalat" w:hAnsi="GHEA Grapalat" w:cs="Sylfaen"/>
          <w:b/>
          <w:lang w:val="hy-AM"/>
        </w:rPr>
      </w:pPr>
      <w:r>
        <w:rPr>
          <w:rFonts w:ascii="GHEA Grapalat" w:hAnsi="GHEA Grapalat" w:cs="Sylfaen"/>
          <w:b/>
          <w:lang w:val="hy-AM"/>
        </w:rPr>
        <w:t>ԱՄԱԼ-ԳՀԾՁԲ-26/4</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82376F9" w14:textId="52BBA587" w:rsidR="000A1F62" w:rsidRPr="00C11132" w:rsidRDefault="000A1F62" w:rsidP="0063522D">
      <w:pPr>
        <w:jc w:val="center"/>
        <w:rPr>
          <w:rFonts w:ascii="GHEA Grapalat" w:hAnsi="GHEA Grapalat"/>
          <w:b/>
          <w:sz w:val="22"/>
          <w:lang w:val="hy-AM"/>
        </w:rPr>
      </w:pPr>
      <w:r w:rsidRPr="00C11132">
        <w:rPr>
          <w:rFonts w:ascii="GHEA Grapalat" w:hAnsi="GHEA Grapalat"/>
          <w:b/>
          <w:sz w:val="22"/>
          <w:lang w:val="hy-AM"/>
        </w:rPr>
        <w:t xml:space="preserve">ՀՀ ԱՐԱԳԱԾՈՏՆԻ </w:t>
      </w:r>
      <w:r w:rsidR="004131D4" w:rsidRPr="00C11132">
        <w:rPr>
          <w:rFonts w:ascii="GHEA Grapalat" w:hAnsi="GHEA Grapalat"/>
          <w:b/>
          <w:sz w:val="22"/>
          <w:lang w:val="hy-AM"/>
        </w:rPr>
        <w:t xml:space="preserve">ՄԱՐԶԻ </w:t>
      </w:r>
      <w:r w:rsidR="00691EEA">
        <w:rPr>
          <w:rFonts w:ascii="GHEA Grapalat" w:hAnsi="GHEA Grapalat"/>
          <w:b/>
          <w:sz w:val="22"/>
          <w:lang w:val="hy-AM"/>
        </w:rPr>
        <w:t>«ԱՇՏԱՐԱԿԻ ԼՈՒՍԱՎՈՐՈՒԹՅՈՒՆ» ՀԻՄՆԱՐԿ</w:t>
      </w:r>
      <w:r w:rsidR="00FC20A4" w:rsidRPr="00FC20A4">
        <w:rPr>
          <w:rFonts w:ascii="GHEA Grapalat" w:hAnsi="GHEA Grapalat"/>
          <w:b/>
          <w:sz w:val="22"/>
          <w:lang w:val="hy-AM"/>
        </w:rPr>
        <w:t>Ի</w:t>
      </w:r>
      <w:r w:rsidR="004131D4" w:rsidRPr="00C11132">
        <w:rPr>
          <w:rFonts w:ascii="GHEA Grapalat" w:hAnsi="GHEA Grapalat"/>
          <w:b/>
          <w:sz w:val="22"/>
          <w:lang w:val="hy-AM"/>
        </w:rPr>
        <w:t xml:space="preserve">  ԿԱՐԻՔՆԵՐԻ </w:t>
      </w:r>
      <w:r w:rsidRPr="00C11132">
        <w:rPr>
          <w:rFonts w:ascii="GHEA Grapalat" w:hAnsi="GHEA Grapalat"/>
          <w:b/>
          <w:sz w:val="22"/>
          <w:lang w:val="hy-AM"/>
        </w:rPr>
        <w:t xml:space="preserve">ՀԱՄԱՐ </w:t>
      </w:r>
      <w:r w:rsidR="00FC20A4">
        <w:rPr>
          <w:rFonts w:ascii="GHEA Grapalat" w:hAnsi="GHEA Grapalat"/>
          <w:b/>
          <w:sz w:val="22"/>
          <w:lang w:val="hy-AM"/>
        </w:rPr>
        <w:t xml:space="preserve">ԿՌՈՒՆԿԻ </w:t>
      </w:r>
      <w:r w:rsidR="00FC20A4" w:rsidRPr="00FC20A4">
        <w:rPr>
          <w:rFonts w:ascii="GHEA Grapalat" w:hAnsi="GHEA Grapalat"/>
          <w:b/>
          <w:sz w:val="22"/>
          <w:lang w:val="hy-AM"/>
        </w:rPr>
        <w:t>ԵՎ</w:t>
      </w:r>
      <w:r w:rsidR="00FC20A4">
        <w:rPr>
          <w:rFonts w:ascii="GHEA Grapalat" w:hAnsi="GHEA Grapalat"/>
          <w:b/>
          <w:sz w:val="22"/>
          <w:lang w:val="hy-AM"/>
        </w:rPr>
        <w:t xml:space="preserve"> ԱՎՏՈԱՇՏԱՐԱԿԻ ՎԱՐՁԱԿԱԼՈՒԹՅԱՆ</w:t>
      </w:r>
      <w:r w:rsidRPr="00C11132">
        <w:rPr>
          <w:rFonts w:ascii="GHEA Grapalat" w:hAnsi="GHEA Grapalat"/>
          <w:b/>
          <w:sz w:val="22"/>
          <w:lang w:val="hy-AM"/>
        </w:rPr>
        <w:t xml:space="preserve"> ԾԱՌԱՅՈՒԹՅՈՒՆՆԵՐԻ  ՄԱՏՈՒՑՄԱՆ ՊԱՅՄԱՆԱԳԻՐ </w:t>
      </w:r>
    </w:p>
    <w:p w14:paraId="439808AC" w14:textId="36F12EB7" w:rsidR="000A1F62" w:rsidRPr="00C11132"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691EEA">
        <w:rPr>
          <w:rFonts w:ascii="GHEA Grapalat" w:hAnsi="GHEA Grapalat" w:cs="Sylfaen"/>
          <w:b/>
          <w:lang w:val="hy-AM"/>
        </w:rPr>
        <w:t>ԱՄԱԼ-ԳՀԾՁԲ-26/4</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63C2A5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137A3">
        <w:rPr>
          <w:rFonts w:ascii="GHEA Grapalat" w:hAnsi="GHEA Grapalat" w:cs="Sylfaen"/>
          <w:sz w:val="20"/>
          <w:lang w:val="hy-AM"/>
        </w:rPr>
        <w:t>Կռունկի և ավտոաշտարակի վարձակալության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C11132">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C11132">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C11132">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47F5AA70" w14:textId="77777777" w:rsidR="008538F6" w:rsidRPr="00064ADD" w:rsidRDefault="008538F6" w:rsidP="008538F6">
      <w:pPr>
        <w:ind w:firstLine="567"/>
        <w:jc w:val="both"/>
        <w:rPr>
          <w:rFonts w:ascii="GHEA Grapalat" w:hAnsi="GHEA Grapalat"/>
          <w:sz w:val="20"/>
          <w:szCs w:val="20"/>
          <w:lang w:val="hy-AM" w:eastAsia="ru-RU"/>
        </w:rPr>
      </w:pPr>
      <w:r w:rsidRPr="000C0635">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369859F7" w14:textId="77777777" w:rsidR="008538F6" w:rsidRPr="00064ADD" w:rsidRDefault="008538F6" w:rsidP="008538F6">
      <w:pPr>
        <w:ind w:firstLine="567"/>
        <w:jc w:val="both"/>
        <w:rPr>
          <w:rFonts w:ascii="GHEA Grapalat" w:hAnsi="GHEA Grapalat"/>
          <w:sz w:val="20"/>
          <w:lang w:val="hy-AM"/>
        </w:rPr>
      </w:pPr>
      <w:r>
        <w:rPr>
          <w:rFonts w:ascii="GHEA Grapalat" w:hAnsi="GHEA Grapalat"/>
          <w:sz w:val="20"/>
          <w:lang w:val="hy-AM"/>
        </w:rPr>
        <w:lastRenderedPageBreak/>
        <w:t>7.13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0DC029F5" w14:textId="77777777" w:rsidR="008538F6" w:rsidRPr="00064ADD" w:rsidRDefault="008538F6" w:rsidP="008538F6">
      <w:pPr>
        <w:ind w:firstLine="567"/>
        <w:jc w:val="both"/>
        <w:rPr>
          <w:rFonts w:ascii="GHEA Grapalat" w:hAnsi="GHEA Grapalat"/>
          <w:sz w:val="20"/>
          <w:lang w:val="hy-AM"/>
        </w:rPr>
      </w:pPr>
      <w:r>
        <w:rPr>
          <w:rFonts w:ascii="GHEA Grapalat" w:hAnsi="GHEA Grapalat"/>
          <w:sz w:val="20"/>
          <w:lang w:val="hy-AM"/>
        </w:rPr>
        <w:t>7.14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0164B96" w14:textId="77777777" w:rsidR="008538F6" w:rsidRPr="00064ADD" w:rsidRDefault="008538F6" w:rsidP="008538F6">
      <w:pPr>
        <w:ind w:firstLine="567"/>
        <w:jc w:val="both"/>
        <w:rPr>
          <w:rFonts w:ascii="GHEA Grapalat" w:hAnsi="GHEA Grapalat"/>
          <w:bCs/>
          <w:sz w:val="20"/>
          <w:lang w:val="hy-AM"/>
        </w:rPr>
      </w:pPr>
      <w:r>
        <w:rPr>
          <w:rFonts w:ascii="GHEA Grapalat" w:hAnsi="GHEA Grapalat"/>
          <w:sz w:val="20"/>
          <w:lang w:val="hy-AM"/>
        </w:rPr>
        <w:t>7.15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bookmarkStart w:id="14" w:name="_GoBack"/>
      <w:bookmarkEnd w:id="14"/>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6FF536E" w14:textId="77777777" w:rsidR="0063522D" w:rsidRDefault="0063522D">
      <w:pPr>
        <w:rPr>
          <w:rFonts w:ascii="GHEA Grapalat" w:hAnsi="GHEA Grapalat"/>
          <w:i/>
          <w:sz w:val="18"/>
          <w:lang w:val="hy-AM"/>
        </w:rPr>
      </w:pPr>
      <w:r>
        <w:rPr>
          <w:rFonts w:ascii="GHEA Grapalat" w:hAnsi="GHEA Grapalat"/>
          <w:i/>
          <w:sz w:val="18"/>
          <w:lang w:val="hy-AM"/>
        </w:rPr>
        <w:br w:type="page"/>
      </w:r>
    </w:p>
    <w:p w14:paraId="311D412C" w14:textId="285A9B2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541"/>
        <w:gridCol w:w="720"/>
        <w:gridCol w:w="552"/>
      </w:tblGrid>
      <w:tr w:rsidR="007678FA" w:rsidRPr="00064ADD" w14:paraId="316995FE" w14:textId="77777777" w:rsidTr="00FC20A4">
        <w:tc>
          <w:tcPr>
            <w:tcW w:w="1024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FC20A4">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272"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FC20A4">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720"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55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FC20A4" w:rsidRPr="00064ADD" w14:paraId="33431C00" w14:textId="77777777" w:rsidTr="00FC20A4">
        <w:trPr>
          <w:cantSplit/>
          <w:trHeight w:val="1134"/>
        </w:trPr>
        <w:tc>
          <w:tcPr>
            <w:tcW w:w="877" w:type="dxa"/>
          </w:tcPr>
          <w:p w14:paraId="1069520E" w14:textId="67ECE8DD" w:rsidR="00FC20A4" w:rsidRPr="00064ADD" w:rsidRDefault="00FC20A4" w:rsidP="00FC20A4">
            <w:pPr>
              <w:jc w:val="center"/>
              <w:rPr>
                <w:rFonts w:ascii="GHEA Grapalat" w:hAnsi="GHEA Grapalat"/>
                <w:sz w:val="20"/>
              </w:rPr>
            </w:pPr>
            <w:r>
              <w:rPr>
                <w:rFonts w:ascii="GHEA Grapalat" w:hAnsi="GHEA Grapalat"/>
                <w:sz w:val="20"/>
              </w:rPr>
              <w:t>1</w:t>
            </w:r>
          </w:p>
        </w:tc>
        <w:tc>
          <w:tcPr>
            <w:tcW w:w="1359" w:type="dxa"/>
            <w:vAlign w:val="center"/>
          </w:tcPr>
          <w:p w14:paraId="337DA2B3" w14:textId="32032095" w:rsidR="00FC20A4" w:rsidRPr="0063522D" w:rsidRDefault="00FC20A4" w:rsidP="00FC20A4">
            <w:pPr>
              <w:jc w:val="center"/>
              <w:rPr>
                <w:rFonts w:ascii="Calibri" w:hAnsi="Calibri" w:cs="Calibri"/>
                <w:sz w:val="22"/>
                <w:szCs w:val="22"/>
              </w:rPr>
            </w:pPr>
            <w:r w:rsidRPr="00844528">
              <w:rPr>
                <w:rFonts w:ascii="GHEA Grapalat" w:hAnsi="GHEA Grapalat" w:cs="Arial"/>
                <w:color w:val="000000"/>
                <w:sz w:val="20"/>
                <w:szCs w:val="20"/>
                <w:lang w:val="af-ZA"/>
              </w:rPr>
              <w:t>45511100</w:t>
            </w:r>
          </w:p>
        </w:tc>
        <w:tc>
          <w:tcPr>
            <w:tcW w:w="4851" w:type="dxa"/>
          </w:tcPr>
          <w:p w14:paraId="6C22A787" w14:textId="77777777" w:rsidR="00FC20A4" w:rsidRPr="008778D6" w:rsidRDefault="00FC20A4" w:rsidP="00FC20A4">
            <w:pPr>
              <w:rPr>
                <w:rFonts w:ascii="Sylfaen" w:hAnsi="Sylfaen"/>
                <w:sz w:val="18"/>
                <w:szCs w:val="20"/>
                <w:lang w:val="af-ZA"/>
              </w:rPr>
            </w:pPr>
            <w:r w:rsidRPr="008778D6">
              <w:rPr>
                <w:rFonts w:ascii="Sylfaen" w:hAnsi="Sylfaen"/>
                <w:sz w:val="18"/>
                <w:szCs w:val="20"/>
              </w:rPr>
              <w:t>Անհրաժեշտ</w:t>
            </w:r>
            <w:r w:rsidRPr="008778D6">
              <w:rPr>
                <w:rFonts w:ascii="Sylfaen" w:hAnsi="Sylfaen"/>
                <w:sz w:val="18"/>
                <w:szCs w:val="20"/>
                <w:lang w:val="af-ZA"/>
              </w:rPr>
              <w:t xml:space="preserve"> </w:t>
            </w:r>
            <w:r w:rsidRPr="008778D6">
              <w:rPr>
                <w:rFonts w:ascii="Sylfaen" w:hAnsi="Sylfaen"/>
                <w:sz w:val="18"/>
                <w:szCs w:val="20"/>
              </w:rPr>
              <w:t>է</w:t>
            </w:r>
            <w:r w:rsidRPr="008778D6">
              <w:rPr>
                <w:rFonts w:ascii="Sylfaen" w:hAnsi="Sylfaen"/>
                <w:sz w:val="18"/>
                <w:szCs w:val="20"/>
                <w:lang w:val="af-ZA"/>
              </w:rPr>
              <w:t xml:space="preserve"> 1 </w:t>
            </w:r>
            <w:r w:rsidRPr="008778D6">
              <w:rPr>
                <w:rFonts w:ascii="Sylfaen" w:hAnsi="Sylfaen"/>
                <w:sz w:val="18"/>
                <w:szCs w:val="20"/>
              </w:rPr>
              <w:t>հատ</w:t>
            </w:r>
            <w:r w:rsidRPr="008778D6">
              <w:rPr>
                <w:rFonts w:ascii="Sylfaen" w:hAnsi="Sylfaen"/>
                <w:sz w:val="18"/>
                <w:szCs w:val="20"/>
                <w:lang w:val="af-ZA"/>
              </w:rPr>
              <w:t xml:space="preserve"> </w:t>
            </w:r>
            <w:r w:rsidRPr="008778D6">
              <w:rPr>
                <w:rFonts w:ascii="Sylfaen" w:hAnsi="Sylfaen"/>
                <w:b/>
                <w:sz w:val="18"/>
                <w:szCs w:val="20"/>
              </w:rPr>
              <w:t>ավտո</w:t>
            </w:r>
            <w:r>
              <w:rPr>
                <w:rFonts w:ascii="Sylfaen" w:hAnsi="Sylfaen"/>
                <w:b/>
                <w:sz w:val="18"/>
                <w:szCs w:val="20"/>
              </w:rPr>
              <w:t>կռունկ</w:t>
            </w:r>
            <w:r w:rsidRPr="008778D6">
              <w:rPr>
                <w:rFonts w:ascii="Sylfaen" w:hAnsi="Sylfaen"/>
                <w:b/>
                <w:sz w:val="18"/>
                <w:szCs w:val="20"/>
                <w:lang w:val="af-ZA"/>
              </w:rPr>
              <w:t xml:space="preserve"> </w:t>
            </w:r>
            <w:r w:rsidRPr="008778D6">
              <w:rPr>
                <w:rFonts w:ascii="Sylfaen" w:hAnsi="Sylfaen"/>
                <w:b/>
                <w:sz w:val="18"/>
                <w:szCs w:val="20"/>
              </w:rPr>
              <w:t>խոշոր</w:t>
            </w:r>
            <w:r w:rsidRPr="008778D6">
              <w:rPr>
                <w:rFonts w:ascii="Sylfaen" w:hAnsi="Sylfaen"/>
                <w:b/>
                <w:sz w:val="18"/>
                <w:szCs w:val="20"/>
                <w:lang w:val="af-ZA"/>
              </w:rPr>
              <w:t xml:space="preserve"> </w:t>
            </w:r>
            <w:r w:rsidRPr="008778D6">
              <w:rPr>
                <w:rFonts w:ascii="Sylfaen" w:hAnsi="Sylfaen"/>
                <w:b/>
                <w:sz w:val="18"/>
                <w:szCs w:val="20"/>
              </w:rPr>
              <w:t>եզրաչափերի</w:t>
            </w:r>
            <w:r w:rsidRPr="008778D6">
              <w:rPr>
                <w:rFonts w:ascii="Sylfaen" w:hAnsi="Sylfaen"/>
                <w:b/>
                <w:sz w:val="18"/>
                <w:szCs w:val="20"/>
                <w:lang w:val="af-ZA"/>
              </w:rPr>
              <w:t xml:space="preserve"> </w:t>
            </w:r>
            <w:r w:rsidRPr="008778D6">
              <w:rPr>
                <w:rFonts w:ascii="Sylfaen" w:hAnsi="Sylfaen"/>
                <w:b/>
                <w:sz w:val="18"/>
                <w:szCs w:val="20"/>
              </w:rPr>
              <w:t>և</w:t>
            </w:r>
            <w:r w:rsidRPr="008778D6">
              <w:rPr>
                <w:rFonts w:ascii="Sylfaen" w:hAnsi="Sylfaen"/>
                <w:b/>
                <w:sz w:val="18"/>
                <w:szCs w:val="20"/>
                <w:lang w:val="af-ZA"/>
              </w:rPr>
              <w:t xml:space="preserve"> </w:t>
            </w:r>
            <w:r w:rsidRPr="008778D6">
              <w:rPr>
                <w:rFonts w:ascii="Sylfaen" w:hAnsi="Sylfaen"/>
                <w:b/>
                <w:sz w:val="18"/>
                <w:szCs w:val="20"/>
              </w:rPr>
              <w:t>ծանր</w:t>
            </w:r>
            <w:r w:rsidRPr="008778D6">
              <w:rPr>
                <w:rFonts w:ascii="Sylfaen" w:hAnsi="Sylfaen"/>
                <w:b/>
                <w:sz w:val="18"/>
                <w:szCs w:val="20"/>
                <w:lang w:val="af-ZA"/>
              </w:rPr>
              <w:t xml:space="preserve"> </w:t>
            </w:r>
            <w:r w:rsidRPr="008778D6">
              <w:rPr>
                <w:rFonts w:ascii="Sylfaen" w:hAnsi="Sylfaen"/>
                <w:b/>
                <w:sz w:val="18"/>
                <w:szCs w:val="20"/>
              </w:rPr>
              <w:t>քաշով</w:t>
            </w:r>
            <w:r w:rsidRPr="008778D6">
              <w:rPr>
                <w:rFonts w:ascii="Sylfaen" w:hAnsi="Sylfaen"/>
                <w:b/>
                <w:sz w:val="18"/>
                <w:szCs w:val="20"/>
                <w:lang w:val="af-ZA"/>
              </w:rPr>
              <w:t xml:space="preserve"> </w:t>
            </w:r>
            <w:r w:rsidRPr="008778D6">
              <w:rPr>
                <w:rFonts w:ascii="Sylfaen" w:hAnsi="Sylfaen"/>
                <w:b/>
                <w:sz w:val="18"/>
                <w:szCs w:val="20"/>
              </w:rPr>
              <w:t>բեռները</w:t>
            </w:r>
            <w:r w:rsidRPr="008778D6">
              <w:rPr>
                <w:rFonts w:ascii="Sylfaen" w:hAnsi="Sylfaen"/>
                <w:b/>
                <w:sz w:val="18"/>
                <w:szCs w:val="20"/>
                <w:lang w:val="af-ZA"/>
              </w:rPr>
              <w:t xml:space="preserve"> </w:t>
            </w:r>
            <w:r w:rsidRPr="008778D6">
              <w:rPr>
                <w:rFonts w:ascii="Sylfaen" w:hAnsi="Sylfaen"/>
                <w:b/>
                <w:sz w:val="18"/>
                <w:szCs w:val="20"/>
              </w:rPr>
              <w:t>բարձրացնելու</w:t>
            </w:r>
            <w:r w:rsidRPr="008778D6">
              <w:rPr>
                <w:rFonts w:ascii="Sylfaen" w:hAnsi="Sylfaen"/>
                <w:b/>
                <w:sz w:val="18"/>
                <w:szCs w:val="20"/>
                <w:lang w:val="af-ZA"/>
              </w:rPr>
              <w:t xml:space="preserve"> </w:t>
            </w:r>
            <w:r w:rsidRPr="008778D6">
              <w:rPr>
                <w:rFonts w:ascii="Sylfaen" w:hAnsi="Sylfaen"/>
                <w:b/>
                <w:sz w:val="18"/>
                <w:szCs w:val="20"/>
              </w:rPr>
              <w:t>և</w:t>
            </w:r>
            <w:r w:rsidRPr="008778D6">
              <w:rPr>
                <w:rFonts w:ascii="Sylfaen" w:hAnsi="Sylfaen"/>
                <w:b/>
                <w:sz w:val="18"/>
                <w:szCs w:val="20"/>
                <w:lang w:val="af-ZA"/>
              </w:rPr>
              <w:t xml:space="preserve"> </w:t>
            </w:r>
            <w:r w:rsidRPr="008778D6">
              <w:rPr>
                <w:rFonts w:ascii="Sylfaen" w:hAnsi="Sylfaen"/>
                <w:b/>
                <w:sz w:val="18"/>
                <w:szCs w:val="20"/>
              </w:rPr>
              <w:t>իջեցնելու</w:t>
            </w:r>
            <w:r w:rsidRPr="008778D6">
              <w:rPr>
                <w:rFonts w:ascii="Sylfaen" w:hAnsi="Sylfaen"/>
                <w:b/>
                <w:sz w:val="18"/>
                <w:szCs w:val="20"/>
                <w:lang w:val="af-ZA"/>
              </w:rPr>
              <w:t xml:space="preserve"> </w:t>
            </w:r>
            <w:r w:rsidRPr="008778D6">
              <w:rPr>
                <w:rFonts w:ascii="Sylfaen" w:hAnsi="Sylfaen"/>
                <w:b/>
                <w:sz w:val="18"/>
                <w:szCs w:val="20"/>
              </w:rPr>
              <w:t>համար</w:t>
            </w:r>
            <w:r w:rsidRPr="008778D6">
              <w:rPr>
                <w:rFonts w:ascii="Sylfaen" w:hAnsi="Sylfaen"/>
                <w:b/>
                <w:sz w:val="18"/>
                <w:szCs w:val="20"/>
                <w:lang w:val="af-ZA"/>
              </w:rPr>
              <w:t>:</w:t>
            </w:r>
            <w:r w:rsidRPr="008778D6">
              <w:rPr>
                <w:rFonts w:ascii="Sylfaen" w:hAnsi="Sylfaen"/>
                <w:sz w:val="18"/>
                <w:szCs w:val="20"/>
                <w:lang w:val="af-ZA"/>
              </w:rPr>
              <w:t xml:space="preserve"> </w:t>
            </w:r>
            <w:r w:rsidRPr="008778D6">
              <w:rPr>
                <w:rFonts w:ascii="Sylfaen" w:hAnsi="Sylfaen"/>
                <w:sz w:val="18"/>
                <w:szCs w:val="20"/>
              </w:rPr>
              <w:t>Մեքենան</w:t>
            </w:r>
            <w:r w:rsidRPr="008778D6">
              <w:rPr>
                <w:rFonts w:ascii="Sylfaen" w:hAnsi="Sylfaen"/>
                <w:sz w:val="18"/>
                <w:szCs w:val="20"/>
                <w:lang w:val="af-ZA"/>
              </w:rPr>
              <w:t xml:space="preserve"> </w:t>
            </w:r>
            <w:r w:rsidRPr="008778D6">
              <w:rPr>
                <w:rFonts w:ascii="Sylfaen" w:hAnsi="Sylfaen"/>
                <w:sz w:val="18"/>
                <w:szCs w:val="20"/>
              </w:rPr>
              <w:t>պետք</w:t>
            </w:r>
            <w:r w:rsidRPr="008778D6">
              <w:rPr>
                <w:rFonts w:ascii="Sylfaen" w:hAnsi="Sylfaen"/>
                <w:sz w:val="18"/>
                <w:szCs w:val="20"/>
                <w:lang w:val="af-ZA"/>
              </w:rPr>
              <w:t xml:space="preserve"> </w:t>
            </w:r>
            <w:r w:rsidRPr="008778D6">
              <w:rPr>
                <w:rFonts w:ascii="Sylfaen" w:hAnsi="Sylfaen"/>
                <w:sz w:val="18"/>
                <w:szCs w:val="20"/>
              </w:rPr>
              <w:t>է</w:t>
            </w:r>
            <w:r w:rsidRPr="008778D6">
              <w:rPr>
                <w:rFonts w:ascii="Sylfaen" w:hAnsi="Sylfaen"/>
                <w:sz w:val="18"/>
                <w:szCs w:val="20"/>
                <w:lang w:val="af-ZA"/>
              </w:rPr>
              <w:t xml:space="preserve"> </w:t>
            </w:r>
            <w:r w:rsidRPr="008778D6">
              <w:rPr>
                <w:rFonts w:ascii="Sylfaen" w:hAnsi="Sylfaen"/>
                <w:sz w:val="18"/>
                <w:szCs w:val="20"/>
              </w:rPr>
              <w:t>ունենա</w:t>
            </w:r>
            <w:r w:rsidRPr="008778D6">
              <w:rPr>
                <w:rFonts w:ascii="Sylfaen" w:hAnsi="Sylfaen"/>
                <w:sz w:val="18"/>
                <w:szCs w:val="20"/>
                <w:lang w:val="af-ZA"/>
              </w:rPr>
              <w:t xml:space="preserve"> </w:t>
            </w:r>
            <w:r w:rsidRPr="008778D6">
              <w:rPr>
                <w:rFonts w:ascii="Sylfaen" w:hAnsi="Sylfaen"/>
                <w:sz w:val="18"/>
                <w:szCs w:val="20"/>
              </w:rPr>
              <w:t>համապատասխան</w:t>
            </w:r>
            <w:r w:rsidRPr="008778D6">
              <w:rPr>
                <w:rFonts w:ascii="Sylfaen" w:hAnsi="Sylfaen"/>
                <w:sz w:val="18"/>
                <w:szCs w:val="20"/>
                <w:lang w:val="af-ZA"/>
              </w:rPr>
              <w:t xml:space="preserve"> </w:t>
            </w:r>
            <w:r w:rsidRPr="008778D6">
              <w:rPr>
                <w:rFonts w:ascii="Sylfaen" w:hAnsi="Sylfaen"/>
                <w:sz w:val="18"/>
                <w:szCs w:val="20"/>
              </w:rPr>
              <w:t>մետաղյա</w:t>
            </w:r>
            <w:r w:rsidRPr="008778D6">
              <w:rPr>
                <w:rFonts w:ascii="Sylfaen" w:hAnsi="Sylfaen"/>
                <w:sz w:val="18"/>
                <w:szCs w:val="20"/>
                <w:lang w:val="af-ZA"/>
              </w:rPr>
              <w:t xml:space="preserve"> </w:t>
            </w:r>
            <w:r w:rsidRPr="008778D6">
              <w:rPr>
                <w:rFonts w:ascii="Sylfaen" w:hAnsi="Sylfaen"/>
                <w:sz w:val="18"/>
                <w:szCs w:val="20"/>
              </w:rPr>
              <w:t>ճոպաններ</w:t>
            </w:r>
            <w:r w:rsidRPr="008778D6">
              <w:rPr>
                <w:rFonts w:ascii="Sylfaen" w:hAnsi="Sylfaen"/>
                <w:sz w:val="18"/>
                <w:szCs w:val="20"/>
                <w:lang w:val="af-ZA"/>
              </w:rPr>
              <w:t xml:space="preserve">: </w:t>
            </w:r>
          </w:p>
          <w:p w14:paraId="0881D2EB" w14:textId="77777777" w:rsidR="00FC20A4" w:rsidRPr="008778D6" w:rsidRDefault="00FC20A4" w:rsidP="00FC20A4">
            <w:pPr>
              <w:rPr>
                <w:rFonts w:ascii="Sylfaen" w:hAnsi="Sylfaen"/>
                <w:b/>
                <w:sz w:val="18"/>
                <w:szCs w:val="20"/>
                <w:lang w:val="af-ZA"/>
              </w:rPr>
            </w:pPr>
            <w:r w:rsidRPr="008778D6">
              <w:rPr>
                <w:rFonts w:ascii="Sylfaen" w:hAnsi="Sylfaen"/>
                <w:b/>
                <w:sz w:val="18"/>
                <w:szCs w:val="20"/>
              </w:rPr>
              <w:t>Մեքենան</w:t>
            </w:r>
            <w:r w:rsidRPr="008778D6">
              <w:rPr>
                <w:rFonts w:ascii="Sylfaen" w:hAnsi="Sylfaen"/>
                <w:b/>
                <w:sz w:val="18"/>
                <w:szCs w:val="20"/>
                <w:lang w:val="af-ZA"/>
              </w:rPr>
              <w:t xml:space="preserve"> </w:t>
            </w:r>
            <w:r w:rsidRPr="008778D6">
              <w:rPr>
                <w:rFonts w:ascii="Sylfaen" w:hAnsi="Sylfaen"/>
                <w:b/>
                <w:sz w:val="18"/>
                <w:szCs w:val="20"/>
              </w:rPr>
              <w:t>պետք</w:t>
            </w:r>
            <w:r w:rsidRPr="008778D6">
              <w:rPr>
                <w:rFonts w:ascii="Sylfaen" w:hAnsi="Sylfaen"/>
                <w:b/>
                <w:sz w:val="18"/>
                <w:szCs w:val="20"/>
                <w:lang w:val="af-ZA"/>
              </w:rPr>
              <w:t xml:space="preserve"> </w:t>
            </w:r>
            <w:r w:rsidRPr="008778D6">
              <w:rPr>
                <w:rFonts w:ascii="Sylfaen" w:hAnsi="Sylfaen"/>
                <w:b/>
                <w:sz w:val="18"/>
                <w:szCs w:val="20"/>
              </w:rPr>
              <w:t>է</w:t>
            </w:r>
            <w:r w:rsidRPr="008778D6">
              <w:rPr>
                <w:rFonts w:ascii="Sylfaen" w:hAnsi="Sylfaen"/>
                <w:b/>
                <w:sz w:val="18"/>
                <w:szCs w:val="20"/>
                <w:lang w:val="af-ZA"/>
              </w:rPr>
              <w:t xml:space="preserve"> </w:t>
            </w:r>
            <w:r w:rsidRPr="008778D6">
              <w:rPr>
                <w:rFonts w:ascii="Sylfaen" w:hAnsi="Sylfaen"/>
                <w:b/>
                <w:sz w:val="18"/>
                <w:szCs w:val="20"/>
              </w:rPr>
              <w:t>տրամադրվի</w:t>
            </w:r>
            <w:r w:rsidRPr="008778D6">
              <w:rPr>
                <w:rFonts w:ascii="Sylfaen" w:hAnsi="Sylfaen"/>
                <w:b/>
                <w:sz w:val="18"/>
                <w:szCs w:val="20"/>
                <w:lang w:val="af-ZA"/>
              </w:rPr>
              <w:t xml:space="preserve"> </w:t>
            </w:r>
            <w:r>
              <w:rPr>
                <w:rFonts w:ascii="Sylfaen" w:hAnsi="Sylfaen"/>
                <w:b/>
                <w:sz w:val="18"/>
                <w:szCs w:val="20"/>
              </w:rPr>
              <w:t>Կռունկ</w:t>
            </w:r>
            <w:r w:rsidRPr="008778D6">
              <w:rPr>
                <w:rFonts w:ascii="Sylfaen" w:hAnsi="Sylfaen"/>
                <w:b/>
                <w:sz w:val="18"/>
                <w:szCs w:val="20"/>
              </w:rPr>
              <w:t>ավարի</w:t>
            </w:r>
            <w:r w:rsidRPr="008778D6">
              <w:rPr>
                <w:rFonts w:ascii="Sylfaen" w:hAnsi="Sylfaen"/>
                <w:b/>
                <w:sz w:val="18"/>
                <w:szCs w:val="20"/>
                <w:lang w:val="af-ZA"/>
              </w:rPr>
              <w:t xml:space="preserve"> </w:t>
            </w:r>
            <w:r w:rsidRPr="008778D6">
              <w:rPr>
                <w:rFonts w:ascii="Sylfaen" w:hAnsi="Sylfaen"/>
                <w:b/>
                <w:sz w:val="18"/>
                <w:szCs w:val="20"/>
              </w:rPr>
              <w:t>հետ</w:t>
            </w:r>
            <w:r w:rsidRPr="008778D6">
              <w:rPr>
                <w:rFonts w:ascii="Sylfaen" w:hAnsi="Sylfaen"/>
                <w:b/>
                <w:sz w:val="18"/>
                <w:szCs w:val="20"/>
                <w:lang w:val="af-ZA"/>
              </w:rPr>
              <w:t xml:space="preserve"> </w:t>
            </w:r>
            <w:r w:rsidRPr="008778D6">
              <w:rPr>
                <w:rFonts w:ascii="Sylfaen" w:hAnsi="Sylfaen"/>
                <w:b/>
                <w:sz w:val="18"/>
                <w:szCs w:val="20"/>
              </w:rPr>
              <w:t>միասին</w:t>
            </w:r>
            <w:r w:rsidRPr="008778D6">
              <w:rPr>
                <w:rFonts w:ascii="Sylfaen" w:hAnsi="Sylfaen"/>
                <w:b/>
                <w:sz w:val="18"/>
                <w:szCs w:val="20"/>
                <w:lang w:val="af-ZA"/>
              </w:rPr>
              <w:t>:</w:t>
            </w:r>
          </w:p>
          <w:p w14:paraId="778531FF" w14:textId="77777777" w:rsidR="00FC20A4" w:rsidRPr="008778D6" w:rsidRDefault="00FC20A4" w:rsidP="00FC20A4">
            <w:pPr>
              <w:rPr>
                <w:rFonts w:ascii="Sylfaen" w:hAnsi="Sylfaen"/>
                <w:sz w:val="18"/>
                <w:szCs w:val="20"/>
                <w:lang w:val="af-ZA"/>
              </w:rPr>
            </w:pPr>
            <w:r w:rsidRPr="008778D6">
              <w:rPr>
                <w:rFonts w:ascii="Sylfaen" w:hAnsi="Sylfaen"/>
                <w:sz w:val="18"/>
                <w:szCs w:val="20"/>
                <w:lang w:val="af-ZA"/>
              </w:rPr>
              <w:t xml:space="preserve"> </w:t>
            </w:r>
            <w:r>
              <w:rPr>
                <w:rFonts w:ascii="Sylfaen" w:hAnsi="Sylfaen"/>
                <w:sz w:val="18"/>
                <w:szCs w:val="20"/>
              </w:rPr>
              <w:t>Մեքենան</w:t>
            </w:r>
            <w:r w:rsidRPr="008778D6">
              <w:rPr>
                <w:rFonts w:ascii="Sylfaen" w:hAnsi="Sylfaen"/>
                <w:sz w:val="18"/>
                <w:szCs w:val="20"/>
                <w:lang w:val="af-ZA"/>
              </w:rPr>
              <w:t xml:space="preserve"> </w:t>
            </w:r>
            <w:r w:rsidRPr="008778D6">
              <w:rPr>
                <w:rFonts w:ascii="Sylfaen" w:hAnsi="Sylfaen"/>
                <w:sz w:val="18"/>
                <w:szCs w:val="20"/>
              </w:rPr>
              <w:t>պետք</w:t>
            </w:r>
            <w:r w:rsidRPr="008778D6">
              <w:rPr>
                <w:rFonts w:ascii="Sylfaen" w:hAnsi="Sylfaen"/>
                <w:sz w:val="18"/>
                <w:szCs w:val="20"/>
                <w:lang w:val="af-ZA"/>
              </w:rPr>
              <w:t xml:space="preserve"> </w:t>
            </w:r>
            <w:r w:rsidRPr="008778D6">
              <w:rPr>
                <w:rFonts w:ascii="Sylfaen" w:hAnsi="Sylfaen"/>
                <w:sz w:val="18"/>
                <w:szCs w:val="20"/>
              </w:rPr>
              <w:t>է</w:t>
            </w:r>
            <w:r w:rsidRPr="008778D6">
              <w:rPr>
                <w:rFonts w:ascii="Sylfaen" w:hAnsi="Sylfaen"/>
                <w:sz w:val="18"/>
                <w:szCs w:val="20"/>
                <w:lang w:val="af-ZA"/>
              </w:rPr>
              <w:t xml:space="preserve"> </w:t>
            </w:r>
            <w:r w:rsidRPr="008778D6">
              <w:rPr>
                <w:rFonts w:ascii="Sylfaen" w:hAnsi="Sylfaen"/>
                <w:sz w:val="18"/>
                <w:szCs w:val="20"/>
              </w:rPr>
              <w:t>տրամադրվի</w:t>
            </w:r>
            <w:r w:rsidRPr="008778D6">
              <w:rPr>
                <w:rFonts w:ascii="Sylfaen" w:hAnsi="Sylfaen"/>
                <w:sz w:val="18"/>
                <w:szCs w:val="20"/>
                <w:lang w:val="af-ZA"/>
              </w:rPr>
              <w:t xml:space="preserve"> </w:t>
            </w:r>
            <w:r w:rsidRPr="008778D6">
              <w:rPr>
                <w:rFonts w:ascii="Sylfaen" w:hAnsi="Sylfaen"/>
                <w:sz w:val="18"/>
                <w:szCs w:val="20"/>
              </w:rPr>
              <w:t>պատվիրատուի</w:t>
            </w:r>
            <w:r w:rsidRPr="008778D6">
              <w:rPr>
                <w:rFonts w:ascii="Sylfaen" w:hAnsi="Sylfaen"/>
                <w:sz w:val="18"/>
                <w:szCs w:val="20"/>
                <w:lang w:val="af-ZA"/>
              </w:rPr>
              <w:t xml:space="preserve"> </w:t>
            </w:r>
            <w:r w:rsidRPr="008778D6">
              <w:rPr>
                <w:rFonts w:ascii="Sylfaen" w:hAnsi="Sylfaen"/>
                <w:sz w:val="18"/>
                <w:szCs w:val="20"/>
              </w:rPr>
              <w:t>պահանջի</w:t>
            </w:r>
            <w:r w:rsidRPr="008778D6">
              <w:rPr>
                <w:rFonts w:ascii="Sylfaen" w:hAnsi="Sylfaen"/>
                <w:sz w:val="18"/>
                <w:szCs w:val="20"/>
                <w:lang w:val="af-ZA"/>
              </w:rPr>
              <w:t xml:space="preserve"> </w:t>
            </w:r>
            <w:r w:rsidRPr="008778D6">
              <w:rPr>
                <w:rFonts w:ascii="Sylfaen" w:hAnsi="Sylfaen"/>
                <w:sz w:val="18"/>
                <w:szCs w:val="20"/>
              </w:rPr>
              <w:t>հիման</w:t>
            </w:r>
            <w:r w:rsidRPr="008778D6">
              <w:rPr>
                <w:rFonts w:ascii="Sylfaen" w:hAnsi="Sylfaen"/>
                <w:sz w:val="18"/>
                <w:szCs w:val="20"/>
                <w:lang w:val="af-ZA"/>
              </w:rPr>
              <w:t xml:space="preserve"> </w:t>
            </w:r>
            <w:r w:rsidRPr="008778D6">
              <w:rPr>
                <w:rFonts w:ascii="Sylfaen" w:hAnsi="Sylfaen"/>
                <w:sz w:val="18"/>
                <w:szCs w:val="20"/>
              </w:rPr>
              <w:t>վրա</w:t>
            </w:r>
            <w:r w:rsidRPr="008778D6">
              <w:rPr>
                <w:rFonts w:ascii="Sylfaen" w:hAnsi="Sylfaen"/>
                <w:sz w:val="18"/>
                <w:szCs w:val="20"/>
                <w:lang w:val="af-ZA"/>
              </w:rPr>
              <w:t xml:space="preserve"> </w:t>
            </w:r>
            <w:r>
              <w:rPr>
                <w:rFonts w:ascii="Sylfaen" w:hAnsi="Sylfaen"/>
                <w:sz w:val="18"/>
                <w:szCs w:val="20"/>
                <w:lang w:val="af-ZA"/>
              </w:rPr>
              <w:t>2026</w:t>
            </w:r>
            <w:r w:rsidRPr="008778D6">
              <w:rPr>
                <w:rFonts w:ascii="Sylfaen" w:hAnsi="Sylfaen"/>
                <w:sz w:val="18"/>
                <w:szCs w:val="20"/>
              </w:rPr>
              <w:t>թ</w:t>
            </w:r>
            <w:r w:rsidRPr="008778D6">
              <w:rPr>
                <w:rFonts w:ascii="Sylfaen" w:hAnsi="Sylfaen"/>
                <w:sz w:val="18"/>
                <w:szCs w:val="20"/>
                <w:lang w:val="af-ZA"/>
              </w:rPr>
              <w:t>-</w:t>
            </w:r>
            <w:r w:rsidRPr="008778D6">
              <w:rPr>
                <w:rFonts w:ascii="Sylfaen" w:hAnsi="Sylfaen"/>
                <w:sz w:val="18"/>
                <w:szCs w:val="20"/>
              </w:rPr>
              <w:t>ին</w:t>
            </w:r>
            <w:r w:rsidRPr="008778D6">
              <w:rPr>
                <w:rFonts w:ascii="Sylfaen" w:hAnsi="Sylfaen"/>
                <w:sz w:val="18"/>
                <w:szCs w:val="20"/>
                <w:lang w:val="af-ZA"/>
              </w:rPr>
              <w:t xml:space="preserve"> </w:t>
            </w:r>
            <w:r w:rsidRPr="008778D6">
              <w:rPr>
                <w:rFonts w:ascii="Sylfaen" w:hAnsi="Sylfaen"/>
                <w:sz w:val="18"/>
                <w:szCs w:val="20"/>
              </w:rPr>
              <w:t>ցանկացած</w:t>
            </w:r>
            <w:r w:rsidRPr="008778D6">
              <w:rPr>
                <w:rFonts w:ascii="Sylfaen" w:hAnsi="Sylfaen"/>
                <w:sz w:val="18"/>
                <w:szCs w:val="20"/>
                <w:lang w:val="af-ZA"/>
              </w:rPr>
              <w:t xml:space="preserve"> </w:t>
            </w:r>
            <w:r w:rsidRPr="008778D6">
              <w:rPr>
                <w:rFonts w:ascii="Sylfaen" w:hAnsi="Sylfaen"/>
                <w:sz w:val="18"/>
                <w:szCs w:val="20"/>
              </w:rPr>
              <w:t>օր</w:t>
            </w:r>
            <w:r w:rsidRPr="008778D6">
              <w:rPr>
                <w:rFonts w:ascii="Sylfaen" w:hAnsi="Sylfaen"/>
                <w:sz w:val="18"/>
                <w:szCs w:val="20"/>
                <w:lang w:val="af-ZA"/>
              </w:rPr>
              <w:t xml:space="preserve">, </w:t>
            </w:r>
            <w:r w:rsidRPr="008778D6">
              <w:rPr>
                <w:rFonts w:ascii="Sylfaen" w:hAnsi="Sylfaen"/>
                <w:sz w:val="18"/>
                <w:szCs w:val="20"/>
              </w:rPr>
              <w:t>ժամը</w:t>
            </w:r>
            <w:r w:rsidRPr="008778D6">
              <w:rPr>
                <w:rFonts w:ascii="Sylfaen" w:hAnsi="Sylfaen"/>
                <w:sz w:val="18"/>
                <w:szCs w:val="20"/>
                <w:lang w:val="af-ZA"/>
              </w:rPr>
              <w:t xml:space="preserve"> 9:00-</w:t>
            </w:r>
            <w:r w:rsidRPr="008778D6">
              <w:rPr>
                <w:rFonts w:ascii="Sylfaen" w:hAnsi="Sylfaen"/>
                <w:sz w:val="18"/>
                <w:szCs w:val="20"/>
              </w:rPr>
              <w:t>ից</w:t>
            </w:r>
            <w:r w:rsidRPr="008778D6">
              <w:rPr>
                <w:rFonts w:ascii="Sylfaen" w:hAnsi="Sylfaen"/>
                <w:sz w:val="18"/>
                <w:szCs w:val="20"/>
                <w:lang w:val="af-ZA"/>
              </w:rPr>
              <w:t xml:space="preserve"> </w:t>
            </w:r>
            <w:r w:rsidRPr="008778D6">
              <w:rPr>
                <w:rFonts w:ascii="Sylfaen" w:hAnsi="Sylfaen"/>
                <w:sz w:val="18"/>
                <w:szCs w:val="20"/>
              </w:rPr>
              <w:t>մինչև</w:t>
            </w:r>
            <w:r w:rsidRPr="008778D6">
              <w:rPr>
                <w:rFonts w:ascii="Sylfaen" w:hAnsi="Sylfaen"/>
                <w:sz w:val="18"/>
                <w:szCs w:val="20"/>
                <w:lang w:val="af-ZA"/>
              </w:rPr>
              <w:t xml:space="preserve"> 18:00-</w:t>
            </w:r>
            <w:r w:rsidRPr="008778D6">
              <w:rPr>
                <w:rFonts w:ascii="Sylfaen" w:hAnsi="Sylfaen"/>
                <w:sz w:val="18"/>
                <w:szCs w:val="20"/>
              </w:rPr>
              <w:t>ը</w:t>
            </w:r>
            <w:r w:rsidRPr="008778D6">
              <w:rPr>
                <w:rFonts w:ascii="Sylfaen" w:hAnsi="Sylfaen"/>
                <w:sz w:val="18"/>
                <w:szCs w:val="20"/>
                <w:lang w:val="af-ZA"/>
              </w:rPr>
              <w:t xml:space="preserve"> </w:t>
            </w:r>
            <w:r w:rsidRPr="008778D6">
              <w:rPr>
                <w:rFonts w:ascii="Sylfaen" w:hAnsi="Sylfaen"/>
                <w:sz w:val="18"/>
                <w:szCs w:val="20"/>
              </w:rPr>
              <w:t>ընկած</w:t>
            </w:r>
            <w:r w:rsidRPr="008778D6">
              <w:rPr>
                <w:rFonts w:ascii="Sylfaen" w:hAnsi="Sylfaen"/>
                <w:sz w:val="18"/>
                <w:szCs w:val="20"/>
                <w:lang w:val="af-ZA"/>
              </w:rPr>
              <w:t xml:space="preserve"> </w:t>
            </w:r>
            <w:r w:rsidRPr="008778D6">
              <w:rPr>
                <w:rFonts w:ascii="Sylfaen" w:hAnsi="Sylfaen"/>
                <w:sz w:val="18"/>
                <w:szCs w:val="20"/>
              </w:rPr>
              <w:t>ժամանակահատվածում</w:t>
            </w:r>
            <w:r w:rsidRPr="008778D6">
              <w:rPr>
                <w:rFonts w:ascii="Sylfaen" w:hAnsi="Sylfaen"/>
                <w:sz w:val="18"/>
                <w:szCs w:val="20"/>
                <w:lang w:val="af-ZA"/>
              </w:rPr>
              <w:t xml:space="preserve">` </w:t>
            </w:r>
            <w:r w:rsidRPr="008778D6">
              <w:rPr>
                <w:rFonts w:ascii="Sylfaen" w:hAnsi="Sylfaen"/>
                <w:sz w:val="18"/>
                <w:szCs w:val="20"/>
              </w:rPr>
              <w:t>բացառությամբ</w:t>
            </w:r>
            <w:r w:rsidRPr="008778D6">
              <w:rPr>
                <w:rFonts w:ascii="Sylfaen" w:hAnsi="Sylfaen"/>
                <w:sz w:val="18"/>
                <w:szCs w:val="20"/>
                <w:lang w:val="af-ZA"/>
              </w:rPr>
              <w:t xml:space="preserve"> </w:t>
            </w:r>
            <w:r w:rsidRPr="008778D6">
              <w:rPr>
                <w:rFonts w:ascii="Sylfaen" w:hAnsi="Sylfaen"/>
                <w:sz w:val="18"/>
                <w:szCs w:val="20"/>
              </w:rPr>
              <w:t>կիրակի</w:t>
            </w:r>
            <w:r w:rsidRPr="008778D6">
              <w:rPr>
                <w:rFonts w:ascii="Sylfaen" w:hAnsi="Sylfaen"/>
                <w:sz w:val="18"/>
                <w:szCs w:val="20"/>
                <w:lang w:val="af-ZA"/>
              </w:rPr>
              <w:t xml:space="preserve"> </w:t>
            </w:r>
            <w:r w:rsidRPr="008778D6">
              <w:rPr>
                <w:rFonts w:ascii="Sylfaen" w:hAnsi="Sylfaen"/>
                <w:sz w:val="18"/>
                <w:szCs w:val="20"/>
              </w:rPr>
              <w:t>օրերից</w:t>
            </w:r>
            <w:r w:rsidRPr="008778D6">
              <w:rPr>
                <w:rFonts w:ascii="Sylfaen" w:hAnsi="Sylfaen"/>
                <w:sz w:val="18"/>
                <w:szCs w:val="20"/>
                <w:lang w:val="af-ZA"/>
              </w:rPr>
              <w:t xml:space="preserve">: </w:t>
            </w:r>
            <w:r w:rsidRPr="008778D6">
              <w:rPr>
                <w:rFonts w:ascii="Sylfaen" w:hAnsi="Sylfaen"/>
                <w:sz w:val="18"/>
                <w:szCs w:val="20"/>
              </w:rPr>
              <w:t>Մեքենան</w:t>
            </w:r>
            <w:r w:rsidRPr="008778D6">
              <w:rPr>
                <w:rFonts w:ascii="Sylfaen" w:hAnsi="Sylfaen"/>
                <w:sz w:val="18"/>
                <w:szCs w:val="20"/>
                <w:lang w:val="af-ZA"/>
              </w:rPr>
              <w:t xml:space="preserve"> </w:t>
            </w:r>
            <w:r w:rsidRPr="008778D6">
              <w:rPr>
                <w:rFonts w:ascii="Sylfaen" w:hAnsi="Sylfaen"/>
                <w:sz w:val="18"/>
                <w:szCs w:val="20"/>
              </w:rPr>
              <w:t>օգտագործվելու</w:t>
            </w:r>
            <w:r w:rsidRPr="008778D6">
              <w:rPr>
                <w:rFonts w:ascii="Sylfaen" w:hAnsi="Sylfaen"/>
                <w:sz w:val="18"/>
                <w:szCs w:val="20"/>
                <w:lang w:val="af-ZA"/>
              </w:rPr>
              <w:t xml:space="preserve"> </w:t>
            </w:r>
            <w:r w:rsidRPr="008778D6">
              <w:rPr>
                <w:rFonts w:ascii="Sylfaen" w:hAnsi="Sylfaen"/>
                <w:sz w:val="18"/>
                <w:szCs w:val="20"/>
              </w:rPr>
              <w:t>է</w:t>
            </w:r>
            <w:r w:rsidRPr="008778D6">
              <w:rPr>
                <w:rFonts w:ascii="Sylfaen" w:hAnsi="Sylfaen"/>
                <w:sz w:val="18"/>
                <w:szCs w:val="20"/>
                <w:lang w:val="af-ZA"/>
              </w:rPr>
              <w:t xml:space="preserve"> </w:t>
            </w:r>
            <w:r w:rsidRPr="008778D6">
              <w:rPr>
                <w:rFonts w:ascii="Sylfaen" w:hAnsi="Sylfaen"/>
                <w:sz w:val="18"/>
                <w:szCs w:val="20"/>
              </w:rPr>
              <w:t>Աշտարակ</w:t>
            </w:r>
            <w:r w:rsidRPr="008778D6">
              <w:rPr>
                <w:rFonts w:ascii="Sylfaen" w:hAnsi="Sylfaen"/>
                <w:sz w:val="18"/>
                <w:szCs w:val="20"/>
                <w:lang w:val="af-ZA"/>
              </w:rPr>
              <w:t xml:space="preserve"> </w:t>
            </w:r>
            <w:r w:rsidRPr="008778D6">
              <w:rPr>
                <w:rFonts w:ascii="Sylfaen" w:hAnsi="Sylfaen"/>
                <w:sz w:val="18"/>
                <w:szCs w:val="20"/>
              </w:rPr>
              <w:t>համայնքի</w:t>
            </w:r>
            <w:r w:rsidRPr="008778D6">
              <w:rPr>
                <w:rFonts w:ascii="Sylfaen" w:hAnsi="Sylfaen"/>
                <w:sz w:val="18"/>
                <w:szCs w:val="20"/>
                <w:lang w:val="af-ZA"/>
              </w:rPr>
              <w:t xml:space="preserve"> </w:t>
            </w:r>
            <w:r w:rsidRPr="008778D6">
              <w:rPr>
                <w:rFonts w:ascii="Sylfaen" w:hAnsi="Sylfaen"/>
                <w:sz w:val="18"/>
                <w:szCs w:val="20"/>
              </w:rPr>
              <w:t>տարածքում</w:t>
            </w:r>
            <w:r w:rsidRPr="008778D6">
              <w:rPr>
                <w:rFonts w:ascii="Sylfaen" w:hAnsi="Sylfaen"/>
                <w:sz w:val="18"/>
                <w:szCs w:val="20"/>
                <w:lang w:val="af-ZA"/>
              </w:rPr>
              <w:t xml:space="preserve"> (</w:t>
            </w:r>
            <w:r w:rsidRPr="008778D6">
              <w:rPr>
                <w:rFonts w:ascii="Sylfaen" w:hAnsi="Sylfaen"/>
                <w:sz w:val="18"/>
                <w:szCs w:val="20"/>
              </w:rPr>
              <w:t>Աշտարակ</w:t>
            </w:r>
            <w:r w:rsidRPr="008778D6">
              <w:rPr>
                <w:rFonts w:ascii="Sylfaen" w:hAnsi="Sylfaen"/>
                <w:sz w:val="18"/>
                <w:szCs w:val="20"/>
                <w:lang w:val="af-ZA"/>
              </w:rPr>
              <w:t xml:space="preserve"> </w:t>
            </w:r>
            <w:r w:rsidRPr="008778D6">
              <w:rPr>
                <w:rFonts w:ascii="Sylfaen" w:hAnsi="Sylfaen"/>
                <w:sz w:val="18"/>
                <w:szCs w:val="20"/>
              </w:rPr>
              <w:t>քաղաքում</w:t>
            </w:r>
            <w:r w:rsidRPr="008778D6">
              <w:rPr>
                <w:rFonts w:ascii="Sylfaen" w:hAnsi="Sylfaen"/>
                <w:sz w:val="18"/>
                <w:szCs w:val="20"/>
                <w:lang w:val="af-ZA"/>
              </w:rPr>
              <w:t xml:space="preserve"> </w:t>
            </w:r>
            <w:r w:rsidRPr="008778D6">
              <w:rPr>
                <w:rFonts w:ascii="Sylfaen" w:hAnsi="Sylfaen"/>
                <w:sz w:val="18"/>
                <w:szCs w:val="20"/>
              </w:rPr>
              <w:t>և</w:t>
            </w:r>
            <w:r w:rsidRPr="008778D6">
              <w:rPr>
                <w:rFonts w:ascii="Sylfaen" w:hAnsi="Sylfaen"/>
                <w:sz w:val="18"/>
                <w:szCs w:val="20"/>
                <w:lang w:val="af-ZA"/>
              </w:rPr>
              <w:t xml:space="preserve"> 27 </w:t>
            </w:r>
            <w:r w:rsidRPr="008778D6">
              <w:rPr>
                <w:rFonts w:ascii="Sylfaen" w:hAnsi="Sylfaen"/>
                <w:sz w:val="18"/>
                <w:szCs w:val="20"/>
              </w:rPr>
              <w:t>բնակավայրերում</w:t>
            </w:r>
            <w:r w:rsidRPr="008778D6">
              <w:rPr>
                <w:rFonts w:ascii="Sylfaen" w:hAnsi="Sylfaen"/>
                <w:sz w:val="18"/>
                <w:szCs w:val="20"/>
                <w:lang w:val="af-ZA"/>
              </w:rPr>
              <w:t xml:space="preserve">) </w:t>
            </w:r>
            <w:r>
              <w:rPr>
                <w:rFonts w:ascii="Sylfaen" w:hAnsi="Sylfaen"/>
                <w:sz w:val="18"/>
                <w:szCs w:val="20"/>
              </w:rPr>
              <w:t>Կռունկ</w:t>
            </w:r>
            <w:r w:rsidRPr="008778D6">
              <w:rPr>
                <w:rFonts w:ascii="Sylfaen" w:hAnsi="Sylfaen"/>
                <w:sz w:val="18"/>
                <w:szCs w:val="20"/>
              </w:rPr>
              <w:t>ով</w:t>
            </w:r>
            <w:r w:rsidRPr="008778D6">
              <w:rPr>
                <w:rFonts w:ascii="Sylfaen" w:hAnsi="Sylfaen"/>
                <w:sz w:val="18"/>
                <w:szCs w:val="20"/>
                <w:lang w:val="af-ZA"/>
              </w:rPr>
              <w:t xml:space="preserve"> </w:t>
            </w:r>
            <w:r w:rsidRPr="008778D6">
              <w:rPr>
                <w:rFonts w:ascii="Sylfaen" w:hAnsi="Sylfaen"/>
                <w:sz w:val="18"/>
                <w:szCs w:val="20"/>
              </w:rPr>
              <w:t>կատարվելիք</w:t>
            </w:r>
            <w:r w:rsidRPr="008778D6">
              <w:rPr>
                <w:rFonts w:ascii="Sylfaen" w:hAnsi="Sylfaen"/>
                <w:sz w:val="18"/>
                <w:szCs w:val="20"/>
                <w:lang w:val="af-ZA"/>
              </w:rPr>
              <w:t xml:space="preserve"> </w:t>
            </w:r>
            <w:r w:rsidRPr="008778D6">
              <w:rPr>
                <w:rFonts w:ascii="Sylfaen" w:hAnsi="Sylfaen"/>
                <w:sz w:val="18"/>
                <w:szCs w:val="20"/>
              </w:rPr>
              <w:t>աշխատանքների</w:t>
            </w:r>
            <w:r w:rsidRPr="008778D6">
              <w:rPr>
                <w:rFonts w:ascii="Sylfaen" w:hAnsi="Sylfaen"/>
                <w:sz w:val="18"/>
                <w:szCs w:val="20"/>
                <w:lang w:val="af-ZA"/>
              </w:rPr>
              <w:t xml:space="preserve"> </w:t>
            </w:r>
            <w:r w:rsidRPr="008778D6">
              <w:rPr>
                <w:rFonts w:ascii="Sylfaen" w:hAnsi="Sylfaen"/>
                <w:sz w:val="18"/>
                <w:szCs w:val="20"/>
              </w:rPr>
              <w:t>համար</w:t>
            </w:r>
            <w:r w:rsidRPr="008778D6">
              <w:rPr>
                <w:rFonts w:ascii="Sylfaen" w:hAnsi="Sylfaen"/>
                <w:sz w:val="18"/>
                <w:szCs w:val="20"/>
                <w:lang w:val="af-ZA"/>
              </w:rPr>
              <w:t xml:space="preserve">: </w:t>
            </w:r>
          </w:p>
          <w:p w14:paraId="4BDBFF6B" w14:textId="77777777" w:rsidR="00FC20A4" w:rsidRPr="008778D6" w:rsidRDefault="00FC20A4" w:rsidP="00FC20A4">
            <w:pPr>
              <w:rPr>
                <w:rFonts w:ascii="Sylfaen" w:hAnsi="Sylfaen"/>
                <w:sz w:val="18"/>
                <w:szCs w:val="20"/>
                <w:lang w:val="af-ZA"/>
              </w:rPr>
            </w:pPr>
            <w:r w:rsidRPr="008778D6">
              <w:rPr>
                <w:rFonts w:ascii="Sylfaen" w:hAnsi="Sylfaen"/>
                <w:sz w:val="18"/>
                <w:szCs w:val="20"/>
              </w:rPr>
              <w:t>Մեքենան</w:t>
            </w:r>
            <w:r w:rsidRPr="008778D6">
              <w:rPr>
                <w:rFonts w:ascii="Sylfaen" w:hAnsi="Sylfaen"/>
                <w:sz w:val="18"/>
                <w:szCs w:val="20"/>
                <w:lang w:val="af-ZA"/>
              </w:rPr>
              <w:t xml:space="preserve"> </w:t>
            </w:r>
            <w:r w:rsidRPr="008778D6">
              <w:rPr>
                <w:rFonts w:ascii="Sylfaen" w:hAnsi="Sylfaen"/>
                <w:sz w:val="18"/>
                <w:szCs w:val="20"/>
              </w:rPr>
              <w:t>պետք</w:t>
            </w:r>
            <w:r w:rsidRPr="008778D6">
              <w:rPr>
                <w:rFonts w:ascii="Sylfaen" w:hAnsi="Sylfaen"/>
                <w:sz w:val="18"/>
                <w:szCs w:val="20"/>
                <w:lang w:val="af-ZA"/>
              </w:rPr>
              <w:t xml:space="preserve"> </w:t>
            </w:r>
            <w:r w:rsidRPr="008778D6">
              <w:rPr>
                <w:rFonts w:ascii="Sylfaen" w:hAnsi="Sylfaen"/>
                <w:sz w:val="18"/>
                <w:szCs w:val="20"/>
              </w:rPr>
              <w:t>է</w:t>
            </w:r>
            <w:r w:rsidRPr="008778D6">
              <w:rPr>
                <w:rFonts w:ascii="Sylfaen" w:hAnsi="Sylfaen"/>
                <w:sz w:val="18"/>
                <w:szCs w:val="20"/>
                <w:lang w:val="af-ZA"/>
              </w:rPr>
              <w:t xml:space="preserve"> </w:t>
            </w:r>
            <w:r w:rsidRPr="008778D6">
              <w:rPr>
                <w:rFonts w:ascii="Sylfaen" w:hAnsi="Sylfaen"/>
                <w:sz w:val="18"/>
                <w:szCs w:val="20"/>
              </w:rPr>
              <w:t>լինի</w:t>
            </w:r>
            <w:r w:rsidRPr="008778D6">
              <w:rPr>
                <w:rFonts w:ascii="Sylfaen" w:hAnsi="Sylfaen"/>
                <w:sz w:val="18"/>
                <w:szCs w:val="20"/>
                <w:lang w:val="af-ZA"/>
              </w:rPr>
              <w:t xml:space="preserve"> </w:t>
            </w:r>
            <w:r w:rsidRPr="008778D6">
              <w:rPr>
                <w:rFonts w:ascii="Sylfaen" w:hAnsi="Sylfaen"/>
                <w:sz w:val="18"/>
                <w:szCs w:val="20"/>
              </w:rPr>
              <w:t>տեխնիկապես</w:t>
            </w:r>
            <w:r w:rsidRPr="008778D6">
              <w:rPr>
                <w:rFonts w:ascii="Sylfaen" w:hAnsi="Sylfaen"/>
                <w:sz w:val="18"/>
                <w:szCs w:val="20"/>
                <w:lang w:val="af-ZA"/>
              </w:rPr>
              <w:t xml:space="preserve"> </w:t>
            </w:r>
            <w:r w:rsidRPr="008778D6">
              <w:rPr>
                <w:rFonts w:ascii="Sylfaen" w:hAnsi="Sylfaen"/>
                <w:sz w:val="18"/>
                <w:szCs w:val="20"/>
              </w:rPr>
              <w:t>սարքին</w:t>
            </w:r>
            <w:r w:rsidRPr="008778D6">
              <w:rPr>
                <w:rFonts w:ascii="Sylfaen" w:hAnsi="Sylfaen"/>
                <w:sz w:val="18"/>
                <w:szCs w:val="20"/>
                <w:lang w:val="af-ZA"/>
              </w:rPr>
              <w:t xml:space="preserve"> </w:t>
            </w:r>
            <w:r w:rsidRPr="008778D6">
              <w:rPr>
                <w:rFonts w:ascii="Sylfaen" w:hAnsi="Sylfaen"/>
                <w:sz w:val="18"/>
                <w:szCs w:val="20"/>
              </w:rPr>
              <w:t>վիճակում</w:t>
            </w:r>
            <w:r w:rsidRPr="008778D6">
              <w:rPr>
                <w:rFonts w:ascii="Sylfaen" w:hAnsi="Sylfaen"/>
                <w:sz w:val="18"/>
                <w:szCs w:val="20"/>
                <w:lang w:val="af-ZA"/>
              </w:rPr>
              <w:t xml:space="preserve">, </w:t>
            </w:r>
            <w:r w:rsidRPr="008778D6">
              <w:rPr>
                <w:rFonts w:ascii="Sylfaen" w:hAnsi="Sylfaen"/>
                <w:sz w:val="18"/>
                <w:szCs w:val="20"/>
              </w:rPr>
              <w:t>պիտանի</w:t>
            </w:r>
            <w:r w:rsidRPr="008778D6">
              <w:rPr>
                <w:rFonts w:ascii="Sylfaen" w:hAnsi="Sylfaen"/>
                <w:sz w:val="18"/>
                <w:szCs w:val="20"/>
                <w:lang w:val="af-ZA"/>
              </w:rPr>
              <w:t xml:space="preserve"> </w:t>
            </w:r>
            <w:r w:rsidRPr="008778D6">
              <w:rPr>
                <w:rFonts w:ascii="Sylfaen" w:hAnsi="Sylfaen"/>
                <w:sz w:val="18"/>
                <w:szCs w:val="20"/>
              </w:rPr>
              <w:t>շահագործման</w:t>
            </w:r>
            <w:r w:rsidRPr="008778D6">
              <w:rPr>
                <w:rFonts w:ascii="Sylfaen" w:hAnsi="Sylfaen"/>
                <w:sz w:val="18"/>
                <w:szCs w:val="20"/>
                <w:lang w:val="af-ZA"/>
              </w:rPr>
              <w:t xml:space="preserve">, </w:t>
            </w:r>
            <w:r w:rsidRPr="008778D6">
              <w:rPr>
                <w:rFonts w:ascii="Sylfaen" w:hAnsi="Sylfaen"/>
                <w:sz w:val="18"/>
                <w:szCs w:val="20"/>
              </w:rPr>
              <w:t>անվադողերը</w:t>
            </w:r>
            <w:r w:rsidRPr="008778D6">
              <w:rPr>
                <w:rFonts w:ascii="Sylfaen" w:hAnsi="Sylfaen"/>
                <w:sz w:val="18"/>
                <w:szCs w:val="20"/>
                <w:lang w:val="af-ZA"/>
              </w:rPr>
              <w:t xml:space="preserve">, </w:t>
            </w:r>
            <w:r w:rsidRPr="008778D6">
              <w:rPr>
                <w:rFonts w:ascii="Sylfaen" w:hAnsi="Sylfaen"/>
                <w:sz w:val="18"/>
                <w:szCs w:val="20"/>
              </w:rPr>
              <w:t>մարտկոցը</w:t>
            </w:r>
            <w:r w:rsidRPr="008778D6">
              <w:rPr>
                <w:rFonts w:ascii="Sylfaen" w:hAnsi="Sylfaen"/>
                <w:sz w:val="18"/>
                <w:szCs w:val="20"/>
                <w:lang w:val="af-ZA"/>
              </w:rPr>
              <w:t xml:space="preserve"> </w:t>
            </w:r>
            <w:r>
              <w:rPr>
                <w:rFonts w:ascii="Sylfaen" w:hAnsi="Sylfaen"/>
                <w:sz w:val="18"/>
                <w:szCs w:val="20"/>
                <w:lang w:val="af-ZA"/>
              </w:rPr>
              <w:t>3</w:t>
            </w:r>
            <w:r w:rsidRPr="008778D6">
              <w:rPr>
                <w:rFonts w:ascii="Sylfaen" w:hAnsi="Sylfaen"/>
                <w:sz w:val="18"/>
                <w:szCs w:val="20"/>
                <w:lang w:val="af-ZA"/>
              </w:rPr>
              <w:t>0%-</w:t>
            </w:r>
            <w:r w:rsidRPr="008778D6">
              <w:rPr>
                <w:rFonts w:ascii="Sylfaen" w:hAnsi="Sylfaen"/>
                <w:sz w:val="18"/>
                <w:szCs w:val="20"/>
              </w:rPr>
              <w:t>ից</w:t>
            </w:r>
            <w:r w:rsidRPr="008778D6">
              <w:rPr>
                <w:rFonts w:ascii="Sylfaen" w:hAnsi="Sylfaen"/>
                <w:sz w:val="18"/>
                <w:szCs w:val="20"/>
                <w:lang w:val="af-ZA"/>
              </w:rPr>
              <w:t xml:space="preserve"> </w:t>
            </w:r>
            <w:r w:rsidRPr="008778D6">
              <w:rPr>
                <w:rFonts w:ascii="Sylfaen" w:hAnsi="Sylfaen"/>
                <w:sz w:val="18"/>
                <w:szCs w:val="20"/>
              </w:rPr>
              <w:t>ոչ</w:t>
            </w:r>
            <w:r w:rsidRPr="008778D6">
              <w:rPr>
                <w:rFonts w:ascii="Sylfaen" w:hAnsi="Sylfaen"/>
                <w:sz w:val="18"/>
                <w:szCs w:val="20"/>
                <w:lang w:val="af-ZA"/>
              </w:rPr>
              <w:t xml:space="preserve"> </w:t>
            </w:r>
            <w:r w:rsidRPr="008778D6">
              <w:rPr>
                <w:rFonts w:ascii="Sylfaen" w:hAnsi="Sylfaen"/>
                <w:sz w:val="18"/>
                <w:szCs w:val="20"/>
              </w:rPr>
              <w:t>ավել</w:t>
            </w:r>
            <w:r w:rsidRPr="008778D6">
              <w:rPr>
                <w:rFonts w:ascii="Sylfaen" w:hAnsi="Sylfaen"/>
                <w:sz w:val="18"/>
                <w:szCs w:val="20"/>
                <w:lang w:val="af-ZA"/>
              </w:rPr>
              <w:t xml:space="preserve"> </w:t>
            </w:r>
            <w:r w:rsidRPr="008778D6">
              <w:rPr>
                <w:rFonts w:ascii="Sylfaen" w:hAnsi="Sylfaen"/>
                <w:sz w:val="18"/>
                <w:szCs w:val="20"/>
              </w:rPr>
              <w:t>մաշվածությամբ</w:t>
            </w:r>
            <w:r w:rsidRPr="008778D6">
              <w:rPr>
                <w:rFonts w:ascii="Sylfaen" w:hAnsi="Sylfaen"/>
                <w:sz w:val="18"/>
                <w:szCs w:val="20"/>
                <w:lang w:val="af-ZA"/>
              </w:rPr>
              <w:t>:</w:t>
            </w:r>
          </w:p>
          <w:p w14:paraId="51E28868" w14:textId="77777777" w:rsidR="00FC20A4" w:rsidRPr="008778D6" w:rsidRDefault="00FC20A4" w:rsidP="00FC20A4">
            <w:pPr>
              <w:rPr>
                <w:rFonts w:ascii="Sylfaen" w:hAnsi="Sylfaen"/>
                <w:sz w:val="18"/>
                <w:szCs w:val="20"/>
                <w:lang w:val="af-ZA"/>
              </w:rPr>
            </w:pPr>
            <w:r w:rsidRPr="008778D6">
              <w:rPr>
                <w:rFonts w:ascii="Sylfaen" w:hAnsi="Sylfaen"/>
                <w:sz w:val="18"/>
                <w:szCs w:val="20"/>
              </w:rPr>
              <w:t>Մեքենայի</w:t>
            </w:r>
            <w:r w:rsidRPr="008778D6">
              <w:rPr>
                <w:rFonts w:ascii="Sylfaen" w:hAnsi="Sylfaen"/>
                <w:sz w:val="18"/>
                <w:szCs w:val="20"/>
                <w:lang w:val="af-ZA"/>
              </w:rPr>
              <w:t xml:space="preserve"> </w:t>
            </w:r>
            <w:r w:rsidRPr="008778D6">
              <w:rPr>
                <w:rFonts w:ascii="Sylfaen" w:hAnsi="Sylfaen"/>
                <w:sz w:val="18"/>
                <w:szCs w:val="20"/>
              </w:rPr>
              <w:t>վառելիքի</w:t>
            </w:r>
            <w:r w:rsidRPr="008778D6">
              <w:rPr>
                <w:rFonts w:ascii="Sylfaen" w:hAnsi="Sylfaen"/>
                <w:sz w:val="18"/>
                <w:szCs w:val="20"/>
                <w:lang w:val="af-ZA"/>
              </w:rPr>
              <w:t xml:space="preserve">  </w:t>
            </w:r>
            <w:r w:rsidRPr="008778D6">
              <w:rPr>
                <w:rFonts w:ascii="Sylfaen" w:hAnsi="Sylfaen"/>
                <w:sz w:val="18"/>
                <w:szCs w:val="20"/>
              </w:rPr>
              <w:t>ծախսերը</w:t>
            </w:r>
            <w:r w:rsidRPr="008778D6">
              <w:rPr>
                <w:rFonts w:ascii="Sylfaen" w:hAnsi="Sylfaen"/>
                <w:sz w:val="18"/>
                <w:szCs w:val="20"/>
                <w:lang w:val="af-ZA"/>
              </w:rPr>
              <w:t xml:space="preserve"> </w:t>
            </w:r>
            <w:r w:rsidRPr="008778D6">
              <w:rPr>
                <w:rFonts w:ascii="Sylfaen" w:hAnsi="Sylfaen"/>
                <w:sz w:val="18"/>
                <w:szCs w:val="20"/>
              </w:rPr>
              <w:t>կատարում</w:t>
            </w:r>
            <w:r w:rsidRPr="008778D6">
              <w:rPr>
                <w:rFonts w:ascii="Sylfaen" w:hAnsi="Sylfaen"/>
                <w:sz w:val="18"/>
                <w:szCs w:val="20"/>
                <w:lang w:val="af-ZA"/>
              </w:rPr>
              <w:t xml:space="preserve"> </w:t>
            </w:r>
            <w:r w:rsidRPr="008778D6">
              <w:rPr>
                <w:rFonts w:ascii="Sylfaen" w:hAnsi="Sylfaen"/>
                <w:sz w:val="18"/>
                <w:szCs w:val="20"/>
              </w:rPr>
              <w:t>է</w:t>
            </w:r>
            <w:r w:rsidRPr="008778D6">
              <w:rPr>
                <w:rFonts w:ascii="Sylfaen" w:hAnsi="Sylfaen"/>
                <w:sz w:val="18"/>
                <w:szCs w:val="20"/>
                <w:lang w:val="af-ZA"/>
              </w:rPr>
              <w:t xml:space="preserve"> </w:t>
            </w:r>
            <w:r w:rsidRPr="008778D6">
              <w:rPr>
                <w:rFonts w:ascii="Sylfaen" w:hAnsi="Sylfaen"/>
                <w:sz w:val="18"/>
                <w:szCs w:val="20"/>
                <w:lang w:val="ru-RU"/>
              </w:rPr>
              <w:t>պատվիրա</w:t>
            </w:r>
            <w:r w:rsidRPr="008778D6">
              <w:rPr>
                <w:rFonts w:ascii="Sylfaen" w:hAnsi="Sylfaen"/>
                <w:sz w:val="18"/>
                <w:szCs w:val="20"/>
              </w:rPr>
              <w:t>տուն</w:t>
            </w:r>
            <w:r w:rsidRPr="008778D6">
              <w:rPr>
                <w:rFonts w:ascii="Sylfaen" w:hAnsi="Sylfaen"/>
                <w:sz w:val="18"/>
                <w:szCs w:val="20"/>
                <w:lang w:val="af-ZA"/>
              </w:rPr>
              <w:t xml:space="preserve">: </w:t>
            </w:r>
          </w:p>
          <w:p w14:paraId="7A97E421" w14:textId="77777777" w:rsidR="00FC20A4" w:rsidRPr="008778D6" w:rsidRDefault="00FC20A4" w:rsidP="00FC20A4">
            <w:pPr>
              <w:rPr>
                <w:rFonts w:ascii="Sylfaen" w:hAnsi="Sylfaen"/>
                <w:sz w:val="18"/>
                <w:szCs w:val="20"/>
                <w:lang w:val="af-ZA"/>
              </w:rPr>
            </w:pPr>
            <w:r w:rsidRPr="008778D6">
              <w:rPr>
                <w:rFonts w:ascii="Sylfaen" w:hAnsi="Sylfaen"/>
                <w:sz w:val="18"/>
                <w:szCs w:val="20"/>
              </w:rPr>
              <w:t>Վարձատուն</w:t>
            </w:r>
            <w:r w:rsidRPr="008778D6">
              <w:rPr>
                <w:rFonts w:ascii="Sylfaen" w:hAnsi="Sylfaen"/>
                <w:sz w:val="18"/>
                <w:szCs w:val="20"/>
                <w:lang w:val="af-ZA"/>
              </w:rPr>
              <w:t xml:space="preserve"> </w:t>
            </w:r>
            <w:r w:rsidRPr="008778D6">
              <w:rPr>
                <w:rFonts w:ascii="Sylfaen" w:hAnsi="Sylfaen"/>
                <w:sz w:val="18"/>
                <w:szCs w:val="20"/>
              </w:rPr>
              <w:t>պարտավոր</w:t>
            </w:r>
            <w:r w:rsidRPr="008778D6">
              <w:rPr>
                <w:rFonts w:ascii="Sylfaen" w:hAnsi="Sylfaen"/>
                <w:sz w:val="18"/>
                <w:szCs w:val="20"/>
                <w:lang w:val="af-ZA"/>
              </w:rPr>
              <w:t xml:space="preserve"> </w:t>
            </w:r>
            <w:r w:rsidRPr="008778D6">
              <w:rPr>
                <w:rFonts w:ascii="Sylfaen" w:hAnsi="Sylfaen"/>
                <w:sz w:val="18"/>
                <w:szCs w:val="20"/>
              </w:rPr>
              <w:t>է</w:t>
            </w:r>
            <w:r w:rsidRPr="008778D6">
              <w:rPr>
                <w:rFonts w:ascii="Sylfaen" w:hAnsi="Sylfaen"/>
                <w:sz w:val="18"/>
                <w:szCs w:val="20"/>
                <w:lang w:val="af-ZA"/>
              </w:rPr>
              <w:t xml:space="preserve"> </w:t>
            </w:r>
            <w:r w:rsidRPr="008778D6">
              <w:rPr>
                <w:rFonts w:ascii="Sylfaen" w:hAnsi="Sylfaen"/>
                <w:sz w:val="18"/>
                <w:szCs w:val="20"/>
              </w:rPr>
              <w:t>մեքենայի</w:t>
            </w:r>
            <w:r w:rsidRPr="008778D6">
              <w:rPr>
                <w:rFonts w:ascii="Sylfaen" w:hAnsi="Sylfaen"/>
                <w:sz w:val="18"/>
                <w:szCs w:val="20"/>
                <w:lang w:val="af-ZA"/>
              </w:rPr>
              <w:t xml:space="preserve"> </w:t>
            </w:r>
            <w:r w:rsidRPr="008778D6">
              <w:rPr>
                <w:rFonts w:ascii="Sylfaen" w:hAnsi="Sylfaen"/>
                <w:sz w:val="18"/>
                <w:szCs w:val="20"/>
              </w:rPr>
              <w:t>խափանման</w:t>
            </w:r>
            <w:r w:rsidRPr="008778D6">
              <w:rPr>
                <w:rFonts w:ascii="Sylfaen" w:hAnsi="Sylfaen"/>
                <w:sz w:val="18"/>
                <w:szCs w:val="20"/>
                <w:lang w:val="af-ZA"/>
              </w:rPr>
              <w:t xml:space="preserve"> </w:t>
            </w:r>
            <w:r w:rsidRPr="008778D6">
              <w:rPr>
                <w:rFonts w:ascii="Sylfaen" w:hAnsi="Sylfaen"/>
                <w:sz w:val="18"/>
                <w:szCs w:val="20"/>
              </w:rPr>
              <w:t>դեպքում՝</w:t>
            </w:r>
            <w:r w:rsidRPr="008778D6">
              <w:rPr>
                <w:rFonts w:ascii="Sylfaen" w:hAnsi="Sylfaen"/>
                <w:sz w:val="18"/>
                <w:szCs w:val="20"/>
                <w:lang w:val="af-ZA"/>
              </w:rPr>
              <w:t xml:space="preserve"> </w:t>
            </w:r>
            <w:r w:rsidRPr="008778D6">
              <w:rPr>
                <w:rFonts w:ascii="Sylfaen" w:hAnsi="Sylfaen"/>
                <w:sz w:val="18"/>
                <w:szCs w:val="20"/>
              </w:rPr>
              <w:t>մեկ</w:t>
            </w:r>
            <w:r w:rsidRPr="008778D6">
              <w:rPr>
                <w:rFonts w:ascii="Sylfaen" w:hAnsi="Sylfaen"/>
                <w:sz w:val="18"/>
                <w:szCs w:val="20"/>
                <w:lang w:val="af-ZA"/>
              </w:rPr>
              <w:t xml:space="preserve"> </w:t>
            </w:r>
            <w:r w:rsidRPr="008778D6">
              <w:rPr>
                <w:rFonts w:ascii="Sylfaen" w:hAnsi="Sylfaen"/>
                <w:sz w:val="18"/>
                <w:szCs w:val="20"/>
              </w:rPr>
              <w:t>օրյա</w:t>
            </w:r>
            <w:r w:rsidRPr="008778D6">
              <w:rPr>
                <w:rFonts w:ascii="Sylfaen" w:hAnsi="Sylfaen"/>
                <w:sz w:val="18"/>
                <w:szCs w:val="20"/>
                <w:lang w:val="af-ZA"/>
              </w:rPr>
              <w:t xml:space="preserve"> </w:t>
            </w:r>
            <w:r w:rsidRPr="008778D6">
              <w:rPr>
                <w:rFonts w:ascii="Sylfaen" w:hAnsi="Sylfaen"/>
                <w:sz w:val="18"/>
                <w:szCs w:val="20"/>
              </w:rPr>
              <w:t>ժամկետում</w:t>
            </w:r>
            <w:r w:rsidRPr="008778D6">
              <w:rPr>
                <w:rFonts w:ascii="Sylfaen" w:hAnsi="Sylfaen"/>
                <w:sz w:val="18"/>
                <w:szCs w:val="20"/>
                <w:lang w:val="af-ZA"/>
              </w:rPr>
              <w:t xml:space="preserve"> </w:t>
            </w:r>
            <w:r w:rsidRPr="008778D6">
              <w:rPr>
                <w:rFonts w:ascii="Sylfaen" w:hAnsi="Sylfaen"/>
                <w:sz w:val="18"/>
                <w:szCs w:val="20"/>
              </w:rPr>
              <w:t>վերանորոգել</w:t>
            </w:r>
            <w:r w:rsidRPr="008778D6">
              <w:rPr>
                <w:rFonts w:ascii="Sylfaen" w:hAnsi="Sylfaen"/>
                <w:sz w:val="18"/>
                <w:szCs w:val="20"/>
                <w:lang w:val="af-ZA"/>
              </w:rPr>
              <w:t xml:space="preserve"> </w:t>
            </w:r>
            <w:r w:rsidRPr="008778D6">
              <w:rPr>
                <w:rFonts w:ascii="Sylfaen" w:hAnsi="Sylfaen"/>
                <w:sz w:val="18"/>
                <w:szCs w:val="20"/>
              </w:rPr>
              <w:t>մեքենան</w:t>
            </w:r>
            <w:r w:rsidRPr="008778D6">
              <w:rPr>
                <w:rFonts w:ascii="Sylfaen" w:hAnsi="Sylfaen"/>
                <w:sz w:val="18"/>
                <w:szCs w:val="20"/>
                <w:lang w:val="af-ZA"/>
              </w:rPr>
              <w:t xml:space="preserve"> </w:t>
            </w:r>
            <w:r w:rsidRPr="008778D6">
              <w:rPr>
                <w:rFonts w:ascii="Sylfaen" w:hAnsi="Sylfaen"/>
                <w:sz w:val="18"/>
                <w:szCs w:val="20"/>
              </w:rPr>
              <w:t>և</w:t>
            </w:r>
            <w:r w:rsidRPr="008778D6">
              <w:rPr>
                <w:rFonts w:ascii="Sylfaen" w:hAnsi="Sylfaen"/>
                <w:sz w:val="18"/>
                <w:szCs w:val="20"/>
                <w:lang w:val="af-ZA"/>
              </w:rPr>
              <w:t xml:space="preserve"> </w:t>
            </w:r>
            <w:r w:rsidRPr="008778D6">
              <w:rPr>
                <w:rFonts w:ascii="Sylfaen" w:hAnsi="Sylfaen"/>
                <w:sz w:val="18"/>
                <w:szCs w:val="20"/>
              </w:rPr>
              <w:t>սարքին</w:t>
            </w:r>
            <w:r w:rsidRPr="008778D6">
              <w:rPr>
                <w:rFonts w:ascii="Sylfaen" w:hAnsi="Sylfaen"/>
                <w:sz w:val="18"/>
                <w:szCs w:val="20"/>
                <w:lang w:val="af-ZA"/>
              </w:rPr>
              <w:t xml:space="preserve"> </w:t>
            </w:r>
            <w:r w:rsidRPr="008778D6">
              <w:rPr>
                <w:rFonts w:ascii="Sylfaen" w:hAnsi="Sylfaen"/>
                <w:sz w:val="18"/>
                <w:szCs w:val="20"/>
              </w:rPr>
              <w:t>վիճակում</w:t>
            </w:r>
            <w:r w:rsidRPr="008778D6">
              <w:rPr>
                <w:rFonts w:ascii="Sylfaen" w:hAnsi="Sylfaen"/>
                <w:sz w:val="18"/>
                <w:szCs w:val="20"/>
                <w:lang w:val="af-ZA"/>
              </w:rPr>
              <w:t xml:space="preserve"> </w:t>
            </w:r>
            <w:r w:rsidRPr="008778D6">
              <w:rPr>
                <w:rFonts w:ascii="Sylfaen" w:hAnsi="Sylfaen"/>
                <w:sz w:val="18"/>
                <w:szCs w:val="20"/>
              </w:rPr>
              <w:t>տրամադրել</w:t>
            </w:r>
            <w:r w:rsidRPr="008778D6">
              <w:rPr>
                <w:rFonts w:ascii="Sylfaen" w:hAnsi="Sylfaen"/>
                <w:sz w:val="18"/>
                <w:szCs w:val="20"/>
                <w:lang w:val="af-ZA"/>
              </w:rPr>
              <w:t xml:space="preserve"> </w:t>
            </w:r>
            <w:r w:rsidRPr="008778D6">
              <w:rPr>
                <w:rFonts w:ascii="Sylfaen" w:hAnsi="Sylfaen"/>
                <w:sz w:val="18"/>
                <w:szCs w:val="20"/>
              </w:rPr>
              <w:t>վարձակալին</w:t>
            </w:r>
            <w:r w:rsidRPr="008778D6">
              <w:rPr>
                <w:rFonts w:ascii="Sylfaen" w:hAnsi="Sylfaen"/>
                <w:sz w:val="18"/>
                <w:szCs w:val="20"/>
                <w:lang w:val="af-ZA"/>
              </w:rPr>
              <w:t xml:space="preserve">: </w:t>
            </w:r>
            <w:r w:rsidRPr="008778D6">
              <w:rPr>
                <w:rFonts w:ascii="Sylfaen" w:hAnsi="Sylfaen"/>
                <w:sz w:val="18"/>
                <w:szCs w:val="20"/>
              </w:rPr>
              <w:t>Եթե</w:t>
            </w:r>
            <w:r w:rsidRPr="008778D6">
              <w:rPr>
                <w:rFonts w:ascii="Sylfaen" w:hAnsi="Sylfaen"/>
                <w:sz w:val="18"/>
                <w:szCs w:val="20"/>
                <w:lang w:val="af-ZA"/>
              </w:rPr>
              <w:t xml:space="preserve"> </w:t>
            </w:r>
            <w:r w:rsidRPr="008778D6">
              <w:rPr>
                <w:rFonts w:ascii="Sylfaen" w:hAnsi="Sylfaen"/>
                <w:sz w:val="18"/>
                <w:szCs w:val="20"/>
              </w:rPr>
              <w:t>հնարավոր</w:t>
            </w:r>
            <w:r w:rsidRPr="008778D6">
              <w:rPr>
                <w:rFonts w:ascii="Sylfaen" w:hAnsi="Sylfaen"/>
                <w:sz w:val="18"/>
                <w:szCs w:val="20"/>
                <w:lang w:val="af-ZA"/>
              </w:rPr>
              <w:t xml:space="preserve"> </w:t>
            </w:r>
            <w:r w:rsidRPr="008778D6">
              <w:rPr>
                <w:rFonts w:ascii="Sylfaen" w:hAnsi="Sylfaen"/>
                <w:sz w:val="18"/>
                <w:szCs w:val="20"/>
              </w:rPr>
              <w:t>չէ</w:t>
            </w:r>
            <w:r w:rsidRPr="008778D6">
              <w:rPr>
                <w:rFonts w:ascii="Sylfaen" w:hAnsi="Sylfaen"/>
                <w:sz w:val="18"/>
                <w:szCs w:val="20"/>
                <w:lang w:val="af-ZA"/>
              </w:rPr>
              <w:t xml:space="preserve"> </w:t>
            </w:r>
            <w:r w:rsidRPr="008778D6">
              <w:rPr>
                <w:rFonts w:ascii="Sylfaen" w:hAnsi="Sylfaen"/>
                <w:sz w:val="18"/>
                <w:szCs w:val="20"/>
              </w:rPr>
              <w:t>մեկ</w:t>
            </w:r>
            <w:r w:rsidRPr="008778D6">
              <w:rPr>
                <w:rFonts w:ascii="Sylfaen" w:hAnsi="Sylfaen"/>
                <w:sz w:val="18"/>
                <w:szCs w:val="20"/>
                <w:lang w:val="af-ZA"/>
              </w:rPr>
              <w:t xml:space="preserve"> </w:t>
            </w:r>
            <w:r w:rsidRPr="008778D6">
              <w:rPr>
                <w:rFonts w:ascii="Sylfaen" w:hAnsi="Sylfaen"/>
                <w:sz w:val="18"/>
                <w:szCs w:val="20"/>
              </w:rPr>
              <w:t>օրում</w:t>
            </w:r>
            <w:r w:rsidRPr="008778D6">
              <w:rPr>
                <w:rFonts w:ascii="Sylfaen" w:hAnsi="Sylfaen"/>
                <w:sz w:val="18"/>
                <w:szCs w:val="20"/>
                <w:lang w:val="af-ZA"/>
              </w:rPr>
              <w:t xml:space="preserve"> </w:t>
            </w:r>
            <w:r w:rsidRPr="008778D6">
              <w:rPr>
                <w:rFonts w:ascii="Sylfaen" w:hAnsi="Sylfaen"/>
                <w:sz w:val="18"/>
                <w:szCs w:val="20"/>
              </w:rPr>
              <w:t>վերանորոգել</w:t>
            </w:r>
            <w:r w:rsidRPr="008778D6">
              <w:rPr>
                <w:rFonts w:ascii="Sylfaen" w:hAnsi="Sylfaen"/>
                <w:sz w:val="18"/>
                <w:szCs w:val="20"/>
                <w:lang w:val="af-ZA"/>
              </w:rPr>
              <w:t xml:space="preserve">, </w:t>
            </w:r>
            <w:r w:rsidRPr="008778D6">
              <w:rPr>
                <w:rFonts w:ascii="Sylfaen" w:hAnsi="Sylfaen"/>
                <w:sz w:val="18"/>
                <w:szCs w:val="20"/>
              </w:rPr>
              <w:t>ապա</w:t>
            </w:r>
            <w:r w:rsidRPr="008778D6">
              <w:rPr>
                <w:rFonts w:ascii="Sylfaen" w:hAnsi="Sylfaen"/>
                <w:sz w:val="18"/>
                <w:szCs w:val="20"/>
                <w:lang w:val="af-ZA"/>
              </w:rPr>
              <w:t xml:space="preserve"> </w:t>
            </w:r>
            <w:r w:rsidRPr="008778D6">
              <w:rPr>
                <w:rFonts w:ascii="Sylfaen" w:hAnsi="Sylfaen"/>
                <w:sz w:val="18"/>
                <w:szCs w:val="20"/>
              </w:rPr>
              <w:t>պետք</w:t>
            </w:r>
            <w:r w:rsidRPr="008778D6">
              <w:rPr>
                <w:rFonts w:ascii="Sylfaen" w:hAnsi="Sylfaen"/>
                <w:sz w:val="18"/>
                <w:szCs w:val="20"/>
                <w:lang w:val="af-ZA"/>
              </w:rPr>
              <w:t xml:space="preserve"> </w:t>
            </w:r>
            <w:r w:rsidRPr="008778D6">
              <w:rPr>
                <w:rFonts w:ascii="Sylfaen" w:hAnsi="Sylfaen"/>
                <w:sz w:val="18"/>
                <w:szCs w:val="20"/>
              </w:rPr>
              <w:t>է</w:t>
            </w:r>
            <w:r w:rsidRPr="008778D6">
              <w:rPr>
                <w:rFonts w:ascii="Sylfaen" w:hAnsi="Sylfaen"/>
                <w:sz w:val="18"/>
                <w:szCs w:val="20"/>
                <w:lang w:val="af-ZA"/>
              </w:rPr>
              <w:t xml:space="preserve"> </w:t>
            </w:r>
            <w:r w:rsidRPr="008778D6">
              <w:rPr>
                <w:rFonts w:ascii="Sylfaen" w:hAnsi="Sylfaen"/>
                <w:sz w:val="18"/>
                <w:szCs w:val="20"/>
              </w:rPr>
              <w:t>տրամադրի</w:t>
            </w:r>
            <w:r w:rsidRPr="008778D6">
              <w:rPr>
                <w:rFonts w:ascii="Sylfaen" w:hAnsi="Sylfaen"/>
                <w:sz w:val="18"/>
                <w:szCs w:val="20"/>
                <w:lang w:val="af-ZA"/>
              </w:rPr>
              <w:t xml:space="preserve"> </w:t>
            </w:r>
            <w:r w:rsidRPr="008778D6">
              <w:rPr>
                <w:rFonts w:ascii="Sylfaen" w:hAnsi="Sylfaen"/>
                <w:sz w:val="18"/>
                <w:szCs w:val="20"/>
              </w:rPr>
              <w:t>մեկ</w:t>
            </w:r>
            <w:r w:rsidRPr="008778D6">
              <w:rPr>
                <w:rFonts w:ascii="Sylfaen" w:hAnsi="Sylfaen"/>
                <w:sz w:val="18"/>
                <w:szCs w:val="20"/>
                <w:lang w:val="af-ZA"/>
              </w:rPr>
              <w:t xml:space="preserve"> </w:t>
            </w:r>
            <w:r w:rsidRPr="008778D6">
              <w:rPr>
                <w:rFonts w:ascii="Sylfaen" w:hAnsi="Sylfaen"/>
                <w:sz w:val="18"/>
                <w:szCs w:val="20"/>
              </w:rPr>
              <w:t>այլ</w:t>
            </w:r>
            <w:r w:rsidRPr="008778D6">
              <w:rPr>
                <w:rFonts w:ascii="Sylfaen" w:hAnsi="Sylfaen"/>
                <w:sz w:val="18"/>
                <w:szCs w:val="20"/>
                <w:lang w:val="af-ZA"/>
              </w:rPr>
              <w:t xml:space="preserve"> </w:t>
            </w:r>
            <w:r w:rsidRPr="008778D6">
              <w:rPr>
                <w:rFonts w:ascii="Sylfaen" w:hAnsi="Sylfaen"/>
                <w:sz w:val="18"/>
                <w:szCs w:val="20"/>
              </w:rPr>
              <w:t>նմանատիպ</w:t>
            </w:r>
            <w:r w:rsidRPr="008778D6">
              <w:rPr>
                <w:rFonts w:ascii="Sylfaen" w:hAnsi="Sylfaen"/>
                <w:sz w:val="18"/>
                <w:szCs w:val="20"/>
                <w:lang w:val="af-ZA"/>
              </w:rPr>
              <w:t xml:space="preserve"> </w:t>
            </w:r>
            <w:r w:rsidRPr="008778D6">
              <w:rPr>
                <w:rFonts w:ascii="Sylfaen" w:hAnsi="Sylfaen"/>
                <w:sz w:val="18"/>
                <w:szCs w:val="20"/>
              </w:rPr>
              <w:t>մեքենա</w:t>
            </w:r>
            <w:r w:rsidRPr="008778D6">
              <w:rPr>
                <w:rFonts w:ascii="Sylfaen" w:hAnsi="Sylfaen"/>
                <w:sz w:val="18"/>
                <w:szCs w:val="20"/>
                <w:lang w:val="af-ZA"/>
              </w:rPr>
              <w:t>:</w:t>
            </w:r>
          </w:p>
          <w:p w14:paraId="75D78F08" w14:textId="3017CAD6" w:rsidR="00FC20A4" w:rsidRPr="00381DB1" w:rsidRDefault="00FC20A4" w:rsidP="00FC20A4">
            <w:pPr>
              <w:jc w:val="both"/>
              <w:rPr>
                <w:rFonts w:ascii="GHEA Grapalat" w:hAnsi="GHEA Grapalat"/>
                <w:sz w:val="20"/>
                <w:lang w:val="af-ZA"/>
              </w:rPr>
            </w:pPr>
            <w:r w:rsidRPr="008778D6">
              <w:rPr>
                <w:rFonts w:ascii="Sylfaen" w:hAnsi="Sylfaen"/>
                <w:b/>
                <w:sz w:val="18"/>
                <w:szCs w:val="20"/>
              </w:rPr>
              <w:t>Մեքենան</w:t>
            </w:r>
            <w:r w:rsidRPr="008778D6">
              <w:rPr>
                <w:rFonts w:ascii="Sylfaen" w:hAnsi="Sylfaen"/>
                <w:b/>
                <w:sz w:val="18"/>
                <w:szCs w:val="20"/>
                <w:lang w:val="af-ZA"/>
              </w:rPr>
              <w:t xml:space="preserve"> </w:t>
            </w:r>
            <w:r>
              <w:rPr>
                <w:rFonts w:ascii="Sylfaen" w:hAnsi="Sylfaen"/>
                <w:b/>
                <w:sz w:val="18"/>
                <w:szCs w:val="20"/>
                <w:lang w:val="af-ZA"/>
              </w:rPr>
              <w:t>2026</w:t>
            </w:r>
            <w:r w:rsidRPr="008778D6">
              <w:rPr>
                <w:rFonts w:ascii="Sylfaen" w:hAnsi="Sylfaen"/>
                <w:b/>
                <w:sz w:val="18"/>
                <w:szCs w:val="20"/>
              </w:rPr>
              <w:t>թ</w:t>
            </w:r>
            <w:r w:rsidRPr="008778D6">
              <w:rPr>
                <w:rFonts w:ascii="Sylfaen" w:hAnsi="Sylfaen"/>
                <w:b/>
                <w:sz w:val="18"/>
                <w:szCs w:val="20"/>
                <w:lang w:val="af-ZA"/>
              </w:rPr>
              <w:t>-</w:t>
            </w:r>
            <w:r w:rsidRPr="008778D6">
              <w:rPr>
                <w:rFonts w:ascii="Sylfaen" w:hAnsi="Sylfaen"/>
                <w:b/>
                <w:sz w:val="18"/>
                <w:szCs w:val="20"/>
              </w:rPr>
              <w:t>ի</w:t>
            </w:r>
            <w:r w:rsidRPr="008778D6">
              <w:rPr>
                <w:rFonts w:ascii="Sylfaen" w:hAnsi="Sylfaen"/>
                <w:b/>
                <w:sz w:val="18"/>
                <w:szCs w:val="20"/>
                <w:lang w:val="af-ZA"/>
              </w:rPr>
              <w:t xml:space="preserve"> </w:t>
            </w:r>
            <w:r w:rsidRPr="008778D6">
              <w:rPr>
                <w:rFonts w:ascii="Sylfaen" w:hAnsi="Sylfaen"/>
                <w:b/>
                <w:sz w:val="18"/>
                <w:szCs w:val="20"/>
              </w:rPr>
              <w:t>ընթացքում</w:t>
            </w:r>
            <w:r w:rsidRPr="008778D6">
              <w:rPr>
                <w:rFonts w:ascii="Sylfaen" w:hAnsi="Sylfaen"/>
                <w:b/>
                <w:sz w:val="18"/>
                <w:szCs w:val="20"/>
                <w:lang w:val="af-ZA"/>
              </w:rPr>
              <w:t xml:space="preserve"> </w:t>
            </w:r>
            <w:r w:rsidRPr="008778D6">
              <w:rPr>
                <w:rFonts w:ascii="Sylfaen" w:hAnsi="Sylfaen"/>
                <w:b/>
                <w:sz w:val="18"/>
                <w:szCs w:val="20"/>
              </w:rPr>
              <w:t>օգտագործվելու</w:t>
            </w:r>
            <w:r w:rsidRPr="008778D6">
              <w:rPr>
                <w:rFonts w:ascii="Sylfaen" w:hAnsi="Sylfaen"/>
                <w:b/>
                <w:sz w:val="18"/>
                <w:szCs w:val="20"/>
                <w:lang w:val="af-ZA"/>
              </w:rPr>
              <w:t xml:space="preserve"> </w:t>
            </w:r>
            <w:r w:rsidRPr="008778D6">
              <w:rPr>
                <w:rFonts w:ascii="Sylfaen" w:hAnsi="Sylfaen"/>
                <w:b/>
                <w:sz w:val="18"/>
                <w:szCs w:val="20"/>
              </w:rPr>
              <w:t>է</w:t>
            </w:r>
            <w:r w:rsidRPr="008778D6">
              <w:rPr>
                <w:rFonts w:ascii="Sylfaen" w:hAnsi="Sylfaen"/>
                <w:b/>
                <w:sz w:val="18"/>
                <w:szCs w:val="20"/>
                <w:lang w:val="af-ZA"/>
              </w:rPr>
              <w:t xml:space="preserve"> </w:t>
            </w:r>
            <w:r>
              <w:rPr>
                <w:rFonts w:ascii="Sylfaen" w:hAnsi="Sylfaen"/>
                <w:b/>
                <w:sz w:val="18"/>
                <w:szCs w:val="20"/>
                <w:lang w:val="af-ZA"/>
              </w:rPr>
              <w:t>2</w:t>
            </w:r>
            <w:r w:rsidRPr="008778D6">
              <w:rPr>
                <w:rFonts w:ascii="Sylfaen" w:hAnsi="Sylfaen"/>
                <w:b/>
                <w:sz w:val="18"/>
                <w:szCs w:val="20"/>
                <w:lang w:val="af-ZA"/>
              </w:rPr>
              <w:t xml:space="preserve">00 </w:t>
            </w:r>
            <w:r w:rsidRPr="008778D6">
              <w:rPr>
                <w:rFonts w:ascii="Sylfaen" w:hAnsi="Sylfaen"/>
                <w:b/>
                <w:sz w:val="18"/>
                <w:szCs w:val="20"/>
              </w:rPr>
              <w:t>ժամ</w:t>
            </w:r>
            <w:r w:rsidRPr="008778D6">
              <w:rPr>
                <w:rFonts w:ascii="Sylfaen" w:hAnsi="Sylfaen"/>
                <w:b/>
                <w:sz w:val="18"/>
                <w:szCs w:val="20"/>
                <w:lang w:val="af-ZA"/>
              </w:rPr>
              <w:t xml:space="preserve">: </w:t>
            </w:r>
            <w:r w:rsidRPr="008778D6">
              <w:rPr>
                <w:rFonts w:ascii="Sylfaen" w:hAnsi="Sylfaen"/>
                <w:b/>
                <w:sz w:val="18"/>
                <w:szCs w:val="20"/>
              </w:rPr>
              <w:t>Մեքենայի</w:t>
            </w:r>
            <w:r w:rsidRPr="008778D6">
              <w:rPr>
                <w:rFonts w:ascii="Sylfaen" w:hAnsi="Sylfaen"/>
                <w:b/>
                <w:sz w:val="18"/>
                <w:szCs w:val="20"/>
                <w:lang w:val="af-ZA"/>
              </w:rPr>
              <w:t xml:space="preserve"> </w:t>
            </w:r>
            <w:r w:rsidRPr="008778D6">
              <w:rPr>
                <w:rFonts w:ascii="Sylfaen" w:hAnsi="Sylfaen"/>
                <w:b/>
                <w:sz w:val="18"/>
                <w:szCs w:val="20"/>
              </w:rPr>
              <w:t>վարձակալության</w:t>
            </w:r>
            <w:r w:rsidRPr="008778D6">
              <w:rPr>
                <w:rFonts w:ascii="Sylfaen" w:hAnsi="Sylfaen"/>
                <w:b/>
                <w:sz w:val="18"/>
                <w:szCs w:val="20"/>
                <w:lang w:val="af-ZA"/>
              </w:rPr>
              <w:t xml:space="preserve"> </w:t>
            </w:r>
            <w:r w:rsidRPr="008778D6">
              <w:rPr>
                <w:rFonts w:ascii="Sylfaen" w:hAnsi="Sylfaen"/>
                <w:b/>
                <w:sz w:val="18"/>
                <w:szCs w:val="20"/>
              </w:rPr>
              <w:t>վճարը</w:t>
            </w:r>
            <w:r w:rsidRPr="008778D6">
              <w:rPr>
                <w:rFonts w:ascii="Sylfaen" w:hAnsi="Sylfaen"/>
                <w:b/>
                <w:sz w:val="18"/>
                <w:szCs w:val="20"/>
                <w:lang w:val="af-ZA"/>
              </w:rPr>
              <w:t xml:space="preserve"> </w:t>
            </w:r>
            <w:r w:rsidRPr="008778D6">
              <w:rPr>
                <w:rFonts w:ascii="Sylfaen" w:hAnsi="Sylfaen"/>
                <w:b/>
                <w:sz w:val="18"/>
                <w:szCs w:val="20"/>
              </w:rPr>
              <w:t>կհաշվարկվի</w:t>
            </w:r>
            <w:r w:rsidRPr="008778D6">
              <w:rPr>
                <w:rFonts w:ascii="Sylfaen" w:hAnsi="Sylfaen"/>
                <w:b/>
                <w:sz w:val="18"/>
                <w:szCs w:val="20"/>
                <w:lang w:val="af-ZA"/>
              </w:rPr>
              <w:t xml:space="preserve"> </w:t>
            </w:r>
            <w:r w:rsidRPr="008778D6">
              <w:rPr>
                <w:rFonts w:ascii="Sylfaen" w:hAnsi="Sylfaen"/>
                <w:b/>
                <w:sz w:val="18"/>
                <w:szCs w:val="20"/>
              </w:rPr>
              <w:t>մեքենայի</w:t>
            </w:r>
            <w:r w:rsidRPr="008778D6">
              <w:rPr>
                <w:rFonts w:ascii="Sylfaen" w:hAnsi="Sylfaen"/>
                <w:b/>
                <w:sz w:val="18"/>
                <w:szCs w:val="20"/>
                <w:lang w:val="af-ZA"/>
              </w:rPr>
              <w:t xml:space="preserve"> </w:t>
            </w:r>
            <w:r w:rsidRPr="008778D6">
              <w:rPr>
                <w:rFonts w:ascii="Sylfaen" w:hAnsi="Sylfaen"/>
                <w:b/>
                <w:sz w:val="18"/>
                <w:szCs w:val="20"/>
              </w:rPr>
              <w:t>վարձակալված</w:t>
            </w:r>
            <w:r w:rsidRPr="008778D6">
              <w:rPr>
                <w:rFonts w:ascii="Sylfaen" w:hAnsi="Sylfaen"/>
                <w:b/>
                <w:sz w:val="18"/>
                <w:szCs w:val="20"/>
                <w:lang w:val="af-ZA"/>
              </w:rPr>
              <w:t xml:space="preserve"> </w:t>
            </w:r>
            <w:r w:rsidRPr="008778D6">
              <w:rPr>
                <w:rFonts w:ascii="Sylfaen" w:hAnsi="Sylfaen"/>
                <w:b/>
                <w:sz w:val="18"/>
                <w:szCs w:val="20"/>
              </w:rPr>
              <w:t>ժամերի</w:t>
            </w:r>
            <w:r w:rsidRPr="008778D6">
              <w:rPr>
                <w:rFonts w:ascii="Sylfaen" w:hAnsi="Sylfaen"/>
                <w:b/>
                <w:sz w:val="18"/>
                <w:szCs w:val="20"/>
                <w:lang w:val="af-ZA"/>
              </w:rPr>
              <w:t xml:space="preserve"> </w:t>
            </w:r>
            <w:r w:rsidRPr="008778D6">
              <w:rPr>
                <w:rFonts w:ascii="Sylfaen" w:hAnsi="Sylfaen"/>
                <w:b/>
                <w:sz w:val="18"/>
                <w:szCs w:val="20"/>
              </w:rPr>
              <w:t>քանակին</w:t>
            </w:r>
            <w:r w:rsidRPr="008778D6">
              <w:rPr>
                <w:rFonts w:ascii="Sylfaen" w:hAnsi="Sylfaen"/>
                <w:b/>
                <w:sz w:val="18"/>
                <w:szCs w:val="20"/>
                <w:lang w:val="af-ZA"/>
              </w:rPr>
              <w:t xml:space="preserve"> </w:t>
            </w:r>
            <w:r w:rsidRPr="008778D6">
              <w:rPr>
                <w:rFonts w:ascii="Sylfaen" w:hAnsi="Sylfaen"/>
                <w:b/>
                <w:sz w:val="18"/>
                <w:szCs w:val="20"/>
              </w:rPr>
              <w:t>համապատասխան</w:t>
            </w:r>
            <w:r w:rsidRPr="008778D6">
              <w:rPr>
                <w:rFonts w:ascii="Sylfaen" w:hAnsi="Sylfaen"/>
                <w:b/>
                <w:sz w:val="18"/>
                <w:szCs w:val="20"/>
                <w:lang w:val="af-ZA"/>
              </w:rPr>
              <w:t>:</w:t>
            </w:r>
          </w:p>
        </w:tc>
        <w:tc>
          <w:tcPr>
            <w:tcW w:w="602" w:type="dxa"/>
            <w:textDirection w:val="btLr"/>
            <w:vAlign w:val="center"/>
          </w:tcPr>
          <w:p w14:paraId="69971639" w14:textId="37FD5BBA" w:rsidR="00FC20A4" w:rsidRPr="00064ADD" w:rsidRDefault="00FC20A4" w:rsidP="00FC20A4">
            <w:pPr>
              <w:jc w:val="center"/>
              <w:rPr>
                <w:rFonts w:ascii="GHEA Grapalat" w:hAnsi="GHEA Grapalat"/>
                <w:sz w:val="20"/>
              </w:rPr>
            </w:pPr>
            <w:r>
              <w:rPr>
                <w:rFonts w:ascii="Sylfaen" w:hAnsi="Sylfaen" w:cs="Sylfaen"/>
                <w:color w:val="000000"/>
                <w:sz w:val="22"/>
                <w:szCs w:val="20"/>
                <w:lang w:eastAsia="ru-RU"/>
              </w:rPr>
              <w:t>դրամ</w:t>
            </w:r>
          </w:p>
        </w:tc>
        <w:tc>
          <w:tcPr>
            <w:tcW w:w="747" w:type="dxa"/>
            <w:textDirection w:val="btLr"/>
            <w:vAlign w:val="center"/>
          </w:tcPr>
          <w:p w14:paraId="643C6D55" w14:textId="6AD27D51" w:rsidR="00FC20A4" w:rsidRPr="00064ADD" w:rsidRDefault="00FC20A4" w:rsidP="00FC20A4">
            <w:pPr>
              <w:ind w:left="113" w:right="113"/>
              <w:jc w:val="center"/>
              <w:rPr>
                <w:rFonts w:ascii="GHEA Grapalat" w:hAnsi="GHEA Grapalat"/>
                <w:sz w:val="20"/>
              </w:rPr>
            </w:pPr>
            <w:r>
              <w:rPr>
                <w:rFonts w:ascii="GHEA Grapalat" w:hAnsi="GHEA Grapalat"/>
                <w:sz w:val="20"/>
              </w:rPr>
              <w:t>1000000</w:t>
            </w:r>
          </w:p>
        </w:tc>
        <w:tc>
          <w:tcPr>
            <w:tcW w:w="541" w:type="dxa"/>
            <w:textDirection w:val="btLr"/>
            <w:vAlign w:val="center"/>
          </w:tcPr>
          <w:p w14:paraId="7D3B53E8" w14:textId="5DEDF486" w:rsidR="00FC20A4" w:rsidRPr="00064ADD" w:rsidRDefault="00FC20A4" w:rsidP="00FC20A4">
            <w:pPr>
              <w:jc w:val="center"/>
              <w:rPr>
                <w:rFonts w:ascii="GHEA Grapalat" w:hAnsi="GHEA Grapalat"/>
                <w:sz w:val="20"/>
              </w:rPr>
            </w:pPr>
            <w:r>
              <w:rPr>
                <w:rFonts w:ascii="GHEA Grapalat" w:hAnsi="GHEA Grapalat"/>
                <w:sz w:val="20"/>
              </w:rPr>
              <w:t>1</w:t>
            </w:r>
          </w:p>
        </w:tc>
        <w:tc>
          <w:tcPr>
            <w:tcW w:w="720" w:type="dxa"/>
            <w:textDirection w:val="btLr"/>
          </w:tcPr>
          <w:p w14:paraId="680ED90D" w14:textId="14ADBB36" w:rsidR="00FC20A4" w:rsidRPr="00064ADD" w:rsidRDefault="00FC20A4" w:rsidP="00FC20A4">
            <w:pPr>
              <w:jc w:val="center"/>
              <w:rPr>
                <w:rFonts w:ascii="GHEA Grapalat" w:hAnsi="GHEA Grapalat"/>
                <w:sz w:val="20"/>
              </w:rPr>
            </w:pPr>
            <w:r>
              <w:rPr>
                <w:rFonts w:ascii="GHEA Grapalat" w:hAnsi="GHEA Grapalat"/>
                <w:sz w:val="20"/>
              </w:rPr>
              <w:t>ՀՀ Արագածոտնի մարզ, ք. Աշտարակ</w:t>
            </w:r>
          </w:p>
        </w:tc>
        <w:tc>
          <w:tcPr>
            <w:tcW w:w="552" w:type="dxa"/>
            <w:textDirection w:val="btLr"/>
          </w:tcPr>
          <w:p w14:paraId="1CA9A59C" w14:textId="3639AD36" w:rsidR="00FC20A4" w:rsidRPr="00064ADD" w:rsidRDefault="00FC20A4" w:rsidP="00FC20A4">
            <w:pPr>
              <w:jc w:val="center"/>
              <w:rPr>
                <w:rFonts w:ascii="GHEA Grapalat" w:hAnsi="GHEA Grapalat"/>
                <w:sz w:val="20"/>
              </w:rPr>
            </w:pPr>
            <w:r>
              <w:rPr>
                <w:rFonts w:ascii="GHEA Grapalat" w:hAnsi="GHEA Grapalat"/>
                <w:sz w:val="20"/>
              </w:rPr>
              <w:t>30.12.2026թ</w:t>
            </w:r>
          </w:p>
        </w:tc>
      </w:tr>
      <w:tr w:rsidR="00FC20A4" w:rsidRPr="00064ADD" w14:paraId="1B3ABCA2" w14:textId="77777777" w:rsidTr="00FC20A4">
        <w:trPr>
          <w:cantSplit/>
          <w:trHeight w:val="1134"/>
        </w:trPr>
        <w:tc>
          <w:tcPr>
            <w:tcW w:w="877" w:type="dxa"/>
          </w:tcPr>
          <w:p w14:paraId="4D1AF2E7" w14:textId="376360B4" w:rsidR="00FC20A4" w:rsidRDefault="00FC20A4" w:rsidP="00FC20A4">
            <w:pPr>
              <w:jc w:val="center"/>
              <w:rPr>
                <w:rFonts w:ascii="GHEA Grapalat" w:hAnsi="GHEA Grapalat"/>
                <w:sz w:val="20"/>
              </w:rPr>
            </w:pPr>
            <w:r>
              <w:rPr>
                <w:rFonts w:ascii="GHEA Grapalat" w:hAnsi="GHEA Grapalat"/>
                <w:sz w:val="20"/>
              </w:rPr>
              <w:lastRenderedPageBreak/>
              <w:t>2</w:t>
            </w:r>
          </w:p>
        </w:tc>
        <w:tc>
          <w:tcPr>
            <w:tcW w:w="1359" w:type="dxa"/>
            <w:vAlign w:val="center"/>
          </w:tcPr>
          <w:p w14:paraId="1DE56D26" w14:textId="7DE772C9" w:rsidR="00FC20A4" w:rsidRDefault="00FC20A4" w:rsidP="00FC20A4">
            <w:pPr>
              <w:jc w:val="center"/>
              <w:rPr>
                <w:rFonts w:ascii="Calibri" w:hAnsi="Calibri" w:cs="Calibri"/>
                <w:sz w:val="22"/>
                <w:szCs w:val="22"/>
              </w:rPr>
            </w:pPr>
            <w:r>
              <w:rPr>
                <w:rFonts w:ascii="Calibri" w:hAnsi="Calibri" w:cs="Arial"/>
                <w:sz w:val="22"/>
                <w:szCs w:val="22"/>
              </w:rPr>
              <w:t>45500000</w:t>
            </w:r>
          </w:p>
        </w:tc>
        <w:tc>
          <w:tcPr>
            <w:tcW w:w="4851" w:type="dxa"/>
          </w:tcPr>
          <w:p w14:paraId="2E70DB71" w14:textId="77777777" w:rsidR="00FC20A4" w:rsidRPr="008778D6" w:rsidRDefault="00FC20A4" w:rsidP="00FC20A4">
            <w:pPr>
              <w:rPr>
                <w:rFonts w:ascii="Sylfaen" w:hAnsi="Sylfaen"/>
                <w:sz w:val="18"/>
                <w:szCs w:val="20"/>
              </w:rPr>
            </w:pPr>
            <w:r w:rsidRPr="008778D6">
              <w:rPr>
                <w:rFonts w:ascii="Sylfaen" w:hAnsi="Sylfaen"/>
                <w:sz w:val="18"/>
                <w:szCs w:val="20"/>
              </w:rPr>
              <w:t>Անհրաժեշտ է 1 հատ ավտոաշտարակ, Աշտարակ համայնքի լուսավորության ցանցերի վերանորոգմա</w:t>
            </w:r>
            <w:r>
              <w:rPr>
                <w:rFonts w:ascii="Sylfaen" w:hAnsi="Sylfaen"/>
                <w:sz w:val="18"/>
                <w:szCs w:val="20"/>
              </w:rPr>
              <w:t>ն, կառուցման</w:t>
            </w:r>
            <w:r w:rsidRPr="008778D6">
              <w:rPr>
                <w:rFonts w:ascii="Sylfaen" w:hAnsi="Sylfaen"/>
                <w:sz w:val="18"/>
                <w:szCs w:val="20"/>
              </w:rPr>
              <w:t xml:space="preserve"> աշխատանքների համար: Մեքենան պետք է ունենա աշխատակիցներին մինչև 12</w:t>
            </w:r>
            <w:r>
              <w:rPr>
                <w:rFonts w:ascii="Sylfaen" w:hAnsi="Sylfaen"/>
                <w:sz w:val="18"/>
                <w:szCs w:val="20"/>
              </w:rPr>
              <w:t>մ բարձրության վրա անվտանգ աշխատնք ապահով</w:t>
            </w:r>
            <w:r w:rsidRPr="008778D6">
              <w:rPr>
                <w:rFonts w:ascii="Sylfaen" w:hAnsi="Sylfaen"/>
                <w:sz w:val="18"/>
                <w:szCs w:val="20"/>
              </w:rPr>
              <w:t xml:space="preserve">ելու հնարավորություն:  Մեքենան պետք է հնարավորություն ունենա աշխաատանքային արկղից (լուլկա) կառավարման հնարավորություն՝ վերևից և ներքևից: </w:t>
            </w:r>
            <w:r w:rsidRPr="008778D6">
              <w:rPr>
                <w:rFonts w:ascii="Sylfaen" w:hAnsi="Sylfaen"/>
                <w:b/>
                <w:sz w:val="18"/>
                <w:szCs w:val="20"/>
              </w:rPr>
              <w:t>Մեքենան պետք է տրամադրվի իր վարորդի հետ միասին</w:t>
            </w:r>
            <w:r w:rsidRPr="008778D6">
              <w:rPr>
                <w:rFonts w:ascii="Sylfaen" w:hAnsi="Sylfaen"/>
                <w:sz w:val="18"/>
                <w:szCs w:val="20"/>
              </w:rPr>
              <w:t xml:space="preserve"> շաբաթը վեց օր (Երկուշաբթի-շաբաթ օրերին), ժամը 9:00-ից մինչև 18:00: Աշխատանքները  կատարվելու են Աշտարակ խոշորացված համայնքի (Աշտարակ քաղաքում և 27 գյուղերում) տարածքներում: </w:t>
            </w:r>
          </w:p>
          <w:p w14:paraId="3A9F3905" w14:textId="77777777" w:rsidR="00FC20A4" w:rsidRPr="008778D6" w:rsidRDefault="00FC20A4" w:rsidP="00FC20A4">
            <w:pPr>
              <w:rPr>
                <w:rFonts w:ascii="Sylfaen" w:hAnsi="Sylfaen"/>
                <w:sz w:val="18"/>
                <w:szCs w:val="20"/>
              </w:rPr>
            </w:pPr>
            <w:r w:rsidRPr="008778D6">
              <w:rPr>
                <w:rFonts w:ascii="Sylfaen" w:hAnsi="Sylfaen"/>
                <w:sz w:val="18"/>
                <w:szCs w:val="20"/>
              </w:rPr>
              <w:t>Մեքենան պետք է լինի տեխնիկապես սարքին վիճակում, պիտանի շահագործման, անվադողերը, մարտկոցը 10%-ից ոչ ավել մաշվածությամբ:</w:t>
            </w:r>
          </w:p>
          <w:p w14:paraId="095B4CC9" w14:textId="77777777" w:rsidR="00FC20A4" w:rsidRPr="008778D6" w:rsidRDefault="00FC20A4" w:rsidP="00FC20A4">
            <w:pPr>
              <w:rPr>
                <w:rFonts w:ascii="Sylfaen" w:hAnsi="Sylfaen"/>
                <w:sz w:val="18"/>
                <w:szCs w:val="20"/>
              </w:rPr>
            </w:pPr>
            <w:r w:rsidRPr="008778D6">
              <w:rPr>
                <w:rFonts w:ascii="Sylfaen" w:hAnsi="Sylfaen"/>
                <w:sz w:val="18"/>
                <w:szCs w:val="20"/>
              </w:rPr>
              <w:t xml:space="preserve">Մեքենայի ընթացիկ նորոգման ծախսերը կատարում է </w:t>
            </w:r>
            <w:r w:rsidRPr="008778D6">
              <w:rPr>
                <w:rFonts w:ascii="Sylfaen" w:hAnsi="Sylfaen"/>
                <w:sz w:val="18"/>
                <w:szCs w:val="20"/>
                <w:lang w:val="ru-RU"/>
              </w:rPr>
              <w:t>պատվիրա</w:t>
            </w:r>
            <w:r w:rsidRPr="008778D6">
              <w:rPr>
                <w:rFonts w:ascii="Sylfaen" w:hAnsi="Sylfaen"/>
                <w:sz w:val="18"/>
                <w:szCs w:val="20"/>
              </w:rPr>
              <w:t>տուն, իսկ կապիտալ նորոգման ծախսերը կատարում է վարձատուն: Մեքենան պետք է աշխատի դիզելային վառելիքով, որը տրամադրում է վարձակալը:</w:t>
            </w:r>
          </w:p>
          <w:p w14:paraId="05990D7F" w14:textId="0E9D77F1" w:rsidR="00FC20A4" w:rsidRPr="005F5ECF" w:rsidRDefault="00FC20A4" w:rsidP="00FC20A4">
            <w:pPr>
              <w:jc w:val="both"/>
              <w:rPr>
                <w:rFonts w:ascii="GHEA Grapalat" w:hAnsi="GHEA Grapalat"/>
                <w:b/>
                <w:sz w:val="20"/>
              </w:rPr>
            </w:pPr>
            <w:r w:rsidRPr="008778D6">
              <w:rPr>
                <w:rFonts w:ascii="Sylfaen" w:hAnsi="Sylfaen"/>
                <w:sz w:val="18"/>
                <w:szCs w:val="20"/>
              </w:rPr>
              <w:t>Վարձատուն պարտավոր է մեքենայի խափանման դեպքում՝ մեկ օրյա ժամկետում վերանորոգել մեքենան և սարքին վիճակում տրամադրել վարձակալին: Եթե հնարավոր չէ մեկ օրում վերանորոգել, ապա պետք է տրամադրի մեկ այլ նմանատիպ մեքենա:</w:t>
            </w:r>
          </w:p>
        </w:tc>
        <w:tc>
          <w:tcPr>
            <w:tcW w:w="602" w:type="dxa"/>
            <w:textDirection w:val="btLr"/>
            <w:vAlign w:val="center"/>
          </w:tcPr>
          <w:p w14:paraId="5BA76793" w14:textId="44C2BE7B" w:rsidR="00FC20A4" w:rsidRDefault="00FC20A4" w:rsidP="00FC20A4">
            <w:pPr>
              <w:jc w:val="center"/>
              <w:rPr>
                <w:rFonts w:ascii="Sylfaen" w:hAnsi="Sylfaen" w:cs="Sylfaen"/>
                <w:color w:val="000000"/>
                <w:sz w:val="22"/>
                <w:szCs w:val="20"/>
                <w:lang w:eastAsia="ru-RU"/>
              </w:rPr>
            </w:pPr>
            <w:r>
              <w:rPr>
                <w:rFonts w:ascii="Sylfaen" w:hAnsi="Sylfaen" w:cs="Sylfaen"/>
                <w:color w:val="000000"/>
                <w:sz w:val="22"/>
                <w:szCs w:val="20"/>
                <w:lang w:eastAsia="ru-RU"/>
              </w:rPr>
              <w:t>ամիս</w:t>
            </w:r>
          </w:p>
        </w:tc>
        <w:tc>
          <w:tcPr>
            <w:tcW w:w="747" w:type="dxa"/>
            <w:textDirection w:val="btLr"/>
            <w:vAlign w:val="center"/>
          </w:tcPr>
          <w:p w14:paraId="403D5336" w14:textId="3B861C5C" w:rsidR="00FC20A4" w:rsidRDefault="00FC20A4" w:rsidP="00FC20A4">
            <w:pPr>
              <w:ind w:left="113" w:right="113"/>
              <w:jc w:val="center"/>
              <w:rPr>
                <w:rFonts w:ascii="GHEA Grapalat" w:hAnsi="GHEA Grapalat"/>
                <w:sz w:val="20"/>
              </w:rPr>
            </w:pPr>
            <w:r>
              <w:rPr>
                <w:rFonts w:ascii="GHEA Grapalat" w:hAnsi="GHEA Grapalat"/>
                <w:sz w:val="20"/>
              </w:rPr>
              <w:t>4050000</w:t>
            </w:r>
          </w:p>
        </w:tc>
        <w:tc>
          <w:tcPr>
            <w:tcW w:w="541" w:type="dxa"/>
            <w:vAlign w:val="center"/>
          </w:tcPr>
          <w:p w14:paraId="0BAE0C2C" w14:textId="0BC5A551" w:rsidR="00FC20A4" w:rsidRDefault="00FC20A4" w:rsidP="00FC20A4">
            <w:pPr>
              <w:jc w:val="center"/>
              <w:rPr>
                <w:rFonts w:ascii="GHEA Grapalat" w:hAnsi="GHEA Grapalat"/>
                <w:sz w:val="20"/>
              </w:rPr>
            </w:pPr>
            <w:r>
              <w:rPr>
                <w:rFonts w:ascii="GHEA Grapalat" w:hAnsi="GHEA Grapalat"/>
                <w:sz w:val="20"/>
              </w:rPr>
              <w:t>9</w:t>
            </w:r>
          </w:p>
        </w:tc>
        <w:tc>
          <w:tcPr>
            <w:tcW w:w="720" w:type="dxa"/>
            <w:textDirection w:val="btLr"/>
          </w:tcPr>
          <w:p w14:paraId="2F15A763" w14:textId="3D890CD1" w:rsidR="00FC20A4" w:rsidRDefault="00FC20A4" w:rsidP="00FC20A4">
            <w:pPr>
              <w:jc w:val="center"/>
              <w:rPr>
                <w:rFonts w:ascii="GHEA Grapalat" w:hAnsi="GHEA Grapalat"/>
                <w:sz w:val="20"/>
              </w:rPr>
            </w:pPr>
            <w:r>
              <w:rPr>
                <w:rFonts w:ascii="GHEA Grapalat" w:hAnsi="GHEA Grapalat"/>
                <w:sz w:val="20"/>
              </w:rPr>
              <w:t>ՀՀ Արագածոտնի մարզ, ք. Աշտարակ</w:t>
            </w:r>
          </w:p>
        </w:tc>
        <w:tc>
          <w:tcPr>
            <w:tcW w:w="552" w:type="dxa"/>
            <w:textDirection w:val="btLr"/>
          </w:tcPr>
          <w:p w14:paraId="6CC34BAA" w14:textId="47DB03AD" w:rsidR="00FC20A4" w:rsidRDefault="00FC20A4" w:rsidP="00FC20A4">
            <w:pPr>
              <w:jc w:val="center"/>
              <w:rPr>
                <w:rFonts w:ascii="GHEA Grapalat" w:hAnsi="GHEA Grapalat"/>
                <w:sz w:val="20"/>
              </w:rPr>
            </w:pPr>
            <w:r>
              <w:rPr>
                <w:rFonts w:ascii="GHEA Grapalat" w:hAnsi="GHEA Grapalat"/>
                <w:sz w:val="20"/>
              </w:rPr>
              <w:t>30.12.2026թ</w:t>
            </w:r>
          </w:p>
        </w:tc>
      </w:tr>
    </w:tbl>
    <w:p w14:paraId="649C34C5" w14:textId="6066B622" w:rsidR="007678FA" w:rsidRDefault="007678FA" w:rsidP="007678FA">
      <w:pPr>
        <w:jc w:val="both"/>
        <w:rPr>
          <w:rFonts w:ascii="GHEA Grapalat" w:hAnsi="GHEA Grapalat" w:cs="Sylfaen"/>
          <w:i/>
          <w:sz w:val="18"/>
          <w:szCs w:val="18"/>
          <w:lang w:val="pt-BR"/>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3863C548" w14:textId="77777777" w:rsidR="00FC20A4" w:rsidRPr="00064ADD" w:rsidRDefault="00FC20A4" w:rsidP="007678FA">
      <w:pPr>
        <w:jc w:val="both"/>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63522D" w:rsidRPr="00064ADD" w14:paraId="239B56E6" w14:textId="77777777" w:rsidTr="00C11132">
        <w:trPr>
          <w:jc w:val="center"/>
        </w:trPr>
        <w:tc>
          <w:tcPr>
            <w:tcW w:w="4536" w:type="dxa"/>
          </w:tcPr>
          <w:p w14:paraId="4286A47C" w14:textId="19618CB3" w:rsidR="0063522D" w:rsidRPr="00064ADD" w:rsidRDefault="0063522D" w:rsidP="00C11132">
            <w:pPr>
              <w:spacing w:line="360" w:lineRule="auto"/>
              <w:jc w:val="center"/>
              <w:rPr>
                <w:rFonts w:ascii="GHEA Grapalat" w:hAnsi="GHEA Grapalat" w:cs="Sylfaen"/>
                <w:b/>
                <w:bCs/>
                <w:lang w:val="nb-NO"/>
              </w:rPr>
            </w:pPr>
            <w:r>
              <w:rPr>
                <w:rFonts w:ascii="GHEA Grapalat" w:hAnsi="GHEA Grapalat"/>
                <w:i/>
                <w:sz w:val="18"/>
                <w:lang w:val="hy-AM"/>
              </w:rPr>
              <w:br w:type="page"/>
            </w:r>
            <w:r w:rsidRPr="00064ADD">
              <w:rPr>
                <w:rFonts w:ascii="GHEA Grapalat" w:hAnsi="GHEA Grapalat" w:cs="Sylfaen"/>
                <w:b/>
                <w:bCs/>
                <w:lang w:val="nb-NO"/>
              </w:rPr>
              <w:t>ՊԱՏՎԻՐԱՏՈՒ</w:t>
            </w:r>
          </w:p>
          <w:p w14:paraId="4261061C" w14:textId="77777777" w:rsidR="0063522D" w:rsidRPr="00064ADD" w:rsidRDefault="0063522D" w:rsidP="00C11132">
            <w:pPr>
              <w:jc w:val="center"/>
              <w:rPr>
                <w:rFonts w:ascii="GHEA Grapalat" w:hAnsi="GHEA Grapalat"/>
                <w:lang w:val="ru-RU"/>
              </w:rPr>
            </w:pPr>
            <w:r w:rsidRPr="00064ADD">
              <w:rPr>
                <w:rFonts w:ascii="GHEA Grapalat" w:hAnsi="GHEA Grapalat"/>
                <w:lang w:val="ru-RU"/>
              </w:rPr>
              <w:t>---------------------------------</w:t>
            </w:r>
          </w:p>
          <w:p w14:paraId="1F342A94" w14:textId="77777777" w:rsidR="0063522D" w:rsidRPr="00064ADD" w:rsidRDefault="0063522D" w:rsidP="00C111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F523167" w14:textId="77777777" w:rsidR="0063522D" w:rsidRPr="00064ADD" w:rsidRDefault="0063522D" w:rsidP="00C1113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F3E1AC0" w14:textId="77777777" w:rsidR="0063522D" w:rsidRPr="00064ADD" w:rsidRDefault="0063522D" w:rsidP="00C11132">
            <w:pPr>
              <w:spacing w:line="360" w:lineRule="auto"/>
              <w:jc w:val="center"/>
              <w:rPr>
                <w:rFonts w:ascii="GHEA Grapalat" w:hAnsi="GHEA Grapalat"/>
                <w:lang w:val="ru-RU"/>
              </w:rPr>
            </w:pPr>
          </w:p>
        </w:tc>
        <w:tc>
          <w:tcPr>
            <w:tcW w:w="4343" w:type="dxa"/>
          </w:tcPr>
          <w:p w14:paraId="0C952BE4" w14:textId="77777777" w:rsidR="0063522D" w:rsidRPr="00064ADD" w:rsidRDefault="0063522D" w:rsidP="00C1113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1C19248" w14:textId="77777777" w:rsidR="0063522D" w:rsidRPr="00064ADD" w:rsidRDefault="0063522D" w:rsidP="00C11132">
            <w:pPr>
              <w:jc w:val="center"/>
              <w:rPr>
                <w:rFonts w:ascii="GHEA Grapalat" w:hAnsi="GHEA Grapalat"/>
                <w:lang w:val="ru-RU"/>
              </w:rPr>
            </w:pPr>
            <w:r w:rsidRPr="00064ADD">
              <w:rPr>
                <w:rFonts w:ascii="GHEA Grapalat" w:hAnsi="GHEA Grapalat"/>
                <w:lang w:val="ru-RU"/>
              </w:rPr>
              <w:t>---------------------------------</w:t>
            </w:r>
          </w:p>
          <w:p w14:paraId="0A15C6CD" w14:textId="77777777" w:rsidR="0063522D" w:rsidRPr="00064ADD" w:rsidRDefault="0063522D" w:rsidP="00C111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0785682" w14:textId="77777777" w:rsidR="0063522D" w:rsidRPr="00064ADD" w:rsidRDefault="0063522D" w:rsidP="00C1113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90F495B" w14:textId="77777777" w:rsidR="0063522D" w:rsidRDefault="0063522D">
      <w:pPr>
        <w:rPr>
          <w:rFonts w:ascii="GHEA Grapalat" w:hAnsi="GHEA Grapalat"/>
          <w:i/>
          <w:sz w:val="18"/>
          <w:lang w:val="hy-AM"/>
        </w:rPr>
      </w:pPr>
    </w:p>
    <w:p w14:paraId="643A36F1" w14:textId="77777777" w:rsidR="0063522D" w:rsidRDefault="0063522D">
      <w:pPr>
        <w:rPr>
          <w:rFonts w:ascii="GHEA Grapalat" w:hAnsi="GHEA Grapalat"/>
          <w:i/>
          <w:sz w:val="18"/>
          <w:lang w:val="hy-AM"/>
        </w:rPr>
      </w:pPr>
      <w:r>
        <w:rPr>
          <w:rFonts w:ascii="GHEA Grapalat" w:hAnsi="GHEA Grapalat"/>
          <w:i/>
          <w:sz w:val="18"/>
          <w:lang w:val="hy-AM"/>
        </w:rPr>
        <w:br w:type="page"/>
      </w:r>
    </w:p>
    <w:p w14:paraId="26801303" w14:textId="001C998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09"/>
        <w:gridCol w:w="1930"/>
        <w:gridCol w:w="353"/>
        <w:gridCol w:w="426"/>
        <w:gridCol w:w="425"/>
        <w:gridCol w:w="518"/>
        <w:gridCol w:w="518"/>
        <w:gridCol w:w="518"/>
        <w:gridCol w:w="518"/>
        <w:gridCol w:w="518"/>
        <w:gridCol w:w="518"/>
        <w:gridCol w:w="518"/>
        <w:gridCol w:w="518"/>
        <w:gridCol w:w="518"/>
        <w:gridCol w:w="1097"/>
      </w:tblGrid>
      <w:tr w:rsidR="007678FA" w:rsidRPr="00064ADD" w14:paraId="6DA1F814" w14:textId="77777777" w:rsidTr="00FC20A4">
        <w:tc>
          <w:tcPr>
            <w:tcW w:w="1059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8538F6" w14:paraId="29778976" w14:textId="77777777" w:rsidTr="00FC20A4">
        <w:tc>
          <w:tcPr>
            <w:tcW w:w="596"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30"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963" w:type="dxa"/>
            <w:gridSpan w:val="13"/>
            <w:vAlign w:val="center"/>
          </w:tcPr>
          <w:p w14:paraId="386583A1" w14:textId="140F6C21"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691EEA">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FC20A4">
        <w:trPr>
          <w:trHeight w:val="2409"/>
        </w:trPr>
        <w:tc>
          <w:tcPr>
            <w:tcW w:w="596"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930" w:type="dxa"/>
            <w:vMerge/>
          </w:tcPr>
          <w:p w14:paraId="6CFBCCF3" w14:textId="77777777" w:rsidR="000E2769" w:rsidRPr="00064ADD" w:rsidRDefault="000E2769" w:rsidP="00E53C12">
            <w:pPr>
              <w:jc w:val="center"/>
              <w:rPr>
                <w:rFonts w:ascii="GHEA Grapalat" w:hAnsi="GHEA Grapalat"/>
                <w:sz w:val="20"/>
                <w:lang w:val="es-ES"/>
              </w:rPr>
            </w:pPr>
          </w:p>
        </w:tc>
        <w:tc>
          <w:tcPr>
            <w:tcW w:w="353"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6"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5"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FC20A4" w:rsidRPr="00064ADD" w14:paraId="44883A54" w14:textId="77777777" w:rsidTr="00FC20A4">
        <w:trPr>
          <w:cantSplit/>
          <w:trHeight w:val="938"/>
        </w:trPr>
        <w:tc>
          <w:tcPr>
            <w:tcW w:w="596" w:type="dxa"/>
          </w:tcPr>
          <w:p w14:paraId="6C9C7196" w14:textId="23BD4257" w:rsidR="00FC20A4" w:rsidRPr="00064ADD" w:rsidRDefault="00FC20A4" w:rsidP="00FC20A4">
            <w:pPr>
              <w:jc w:val="center"/>
              <w:rPr>
                <w:rFonts w:ascii="GHEA Grapalat" w:hAnsi="GHEA Grapalat"/>
                <w:sz w:val="20"/>
                <w:lang w:val="es-ES"/>
              </w:rPr>
            </w:pPr>
            <w:r>
              <w:rPr>
                <w:rFonts w:ascii="GHEA Grapalat" w:hAnsi="GHEA Grapalat"/>
                <w:sz w:val="20"/>
              </w:rPr>
              <w:t>1</w:t>
            </w:r>
          </w:p>
        </w:tc>
        <w:tc>
          <w:tcPr>
            <w:tcW w:w="1109" w:type="dxa"/>
            <w:vAlign w:val="center"/>
          </w:tcPr>
          <w:p w14:paraId="48BE7D6E" w14:textId="4D62CB72" w:rsidR="00FC20A4" w:rsidRPr="00064ADD" w:rsidRDefault="00FC20A4" w:rsidP="00FC20A4">
            <w:pPr>
              <w:jc w:val="center"/>
              <w:rPr>
                <w:rFonts w:ascii="GHEA Grapalat" w:hAnsi="GHEA Grapalat"/>
                <w:sz w:val="20"/>
                <w:lang w:val="es-ES"/>
              </w:rPr>
            </w:pPr>
            <w:r w:rsidRPr="00844528">
              <w:rPr>
                <w:rFonts w:ascii="GHEA Grapalat" w:hAnsi="GHEA Grapalat" w:cs="Arial"/>
                <w:color w:val="000000"/>
                <w:sz w:val="20"/>
                <w:szCs w:val="20"/>
                <w:lang w:val="af-ZA"/>
              </w:rPr>
              <w:t>45511100</w:t>
            </w:r>
          </w:p>
        </w:tc>
        <w:tc>
          <w:tcPr>
            <w:tcW w:w="1930" w:type="dxa"/>
            <w:vAlign w:val="center"/>
          </w:tcPr>
          <w:p w14:paraId="4EDEBB34" w14:textId="74054035" w:rsidR="00FC20A4" w:rsidRPr="00064ADD" w:rsidRDefault="00FC20A4" w:rsidP="00FC20A4">
            <w:pPr>
              <w:jc w:val="center"/>
              <w:rPr>
                <w:rFonts w:ascii="GHEA Grapalat" w:hAnsi="GHEA Grapalat"/>
                <w:sz w:val="20"/>
                <w:lang w:val="es-ES"/>
              </w:rPr>
            </w:pPr>
            <w:r>
              <w:rPr>
                <w:rFonts w:ascii="GHEA Grapalat" w:hAnsi="GHEA Grapalat" w:cs="Arial"/>
                <w:color w:val="000000"/>
                <w:sz w:val="20"/>
                <w:szCs w:val="20"/>
              </w:rPr>
              <w:t>կռունկի</w:t>
            </w:r>
            <w:r w:rsidRPr="00FC20A4">
              <w:rPr>
                <w:rFonts w:ascii="GHEA Grapalat" w:hAnsi="GHEA Grapalat" w:cs="Arial"/>
                <w:color w:val="000000"/>
                <w:sz w:val="20"/>
                <w:szCs w:val="20"/>
                <w:lang w:val="es-ES"/>
              </w:rPr>
              <w:t xml:space="preserve"> </w:t>
            </w:r>
            <w:r>
              <w:rPr>
                <w:rFonts w:ascii="GHEA Grapalat" w:hAnsi="GHEA Grapalat" w:cs="Arial"/>
                <w:color w:val="000000"/>
                <w:sz w:val="20"/>
                <w:szCs w:val="20"/>
              </w:rPr>
              <w:t>վարձակալություն</w:t>
            </w:r>
            <w:r w:rsidRPr="00FC20A4">
              <w:rPr>
                <w:rFonts w:ascii="GHEA Grapalat" w:hAnsi="GHEA Grapalat" w:cs="Arial"/>
                <w:color w:val="000000"/>
                <w:sz w:val="20"/>
                <w:szCs w:val="20"/>
                <w:lang w:val="es-ES"/>
              </w:rPr>
              <w:t xml:space="preserve">` </w:t>
            </w:r>
            <w:r>
              <w:rPr>
                <w:rFonts w:ascii="GHEA Grapalat" w:hAnsi="GHEA Grapalat" w:cs="Arial"/>
                <w:color w:val="000000"/>
                <w:sz w:val="20"/>
                <w:szCs w:val="20"/>
              </w:rPr>
              <w:t>մեքենավարի</w:t>
            </w:r>
            <w:r w:rsidRPr="00FC20A4">
              <w:rPr>
                <w:rFonts w:ascii="GHEA Grapalat" w:hAnsi="GHEA Grapalat" w:cs="Arial"/>
                <w:color w:val="000000"/>
                <w:sz w:val="20"/>
                <w:szCs w:val="20"/>
                <w:lang w:val="es-ES"/>
              </w:rPr>
              <w:t xml:space="preserve"> </w:t>
            </w:r>
            <w:r>
              <w:rPr>
                <w:rFonts w:ascii="GHEA Grapalat" w:hAnsi="GHEA Grapalat" w:cs="Arial"/>
                <w:color w:val="000000"/>
                <w:sz w:val="20"/>
                <w:szCs w:val="20"/>
              </w:rPr>
              <w:t>հետ</w:t>
            </w:r>
            <w:r w:rsidRPr="00FC20A4">
              <w:rPr>
                <w:rFonts w:ascii="GHEA Grapalat" w:hAnsi="GHEA Grapalat" w:cs="Arial"/>
                <w:color w:val="000000"/>
                <w:sz w:val="20"/>
                <w:szCs w:val="20"/>
                <w:lang w:val="es-ES"/>
              </w:rPr>
              <w:t xml:space="preserve"> </w:t>
            </w:r>
            <w:r>
              <w:rPr>
                <w:rFonts w:ascii="GHEA Grapalat" w:hAnsi="GHEA Grapalat" w:cs="Arial"/>
                <w:color w:val="000000"/>
                <w:sz w:val="20"/>
                <w:szCs w:val="20"/>
              </w:rPr>
              <w:t>մեկտեղ</w:t>
            </w:r>
          </w:p>
        </w:tc>
        <w:tc>
          <w:tcPr>
            <w:tcW w:w="353" w:type="dxa"/>
            <w:textDirection w:val="btLr"/>
            <w:vAlign w:val="center"/>
          </w:tcPr>
          <w:p w14:paraId="263F13E0" w14:textId="5E78D833" w:rsidR="00FC20A4" w:rsidRPr="00064ADD" w:rsidRDefault="00FC20A4" w:rsidP="00FC20A4">
            <w:pPr>
              <w:jc w:val="center"/>
              <w:rPr>
                <w:rFonts w:ascii="GHEA Grapalat" w:hAnsi="GHEA Grapalat"/>
                <w:lang w:val="pt-BR"/>
              </w:rPr>
            </w:pPr>
            <w:r w:rsidRPr="009A63E9">
              <w:rPr>
                <w:rFonts w:ascii="GHEA Grapalat" w:hAnsi="GHEA Grapalat"/>
                <w:sz w:val="22"/>
                <w:lang w:val="pt-BR"/>
              </w:rPr>
              <w:t>0%</w:t>
            </w:r>
          </w:p>
        </w:tc>
        <w:tc>
          <w:tcPr>
            <w:tcW w:w="426" w:type="dxa"/>
            <w:textDirection w:val="btLr"/>
            <w:vAlign w:val="center"/>
          </w:tcPr>
          <w:p w14:paraId="433732DA" w14:textId="24073E88" w:rsidR="00FC20A4" w:rsidRPr="00064ADD" w:rsidRDefault="00FC20A4" w:rsidP="00FC20A4">
            <w:pPr>
              <w:jc w:val="center"/>
              <w:rPr>
                <w:rFonts w:ascii="GHEA Grapalat" w:hAnsi="GHEA Grapalat"/>
                <w:lang w:val="pt-BR"/>
              </w:rPr>
            </w:pPr>
            <w:r w:rsidRPr="009A63E9">
              <w:rPr>
                <w:rFonts w:ascii="GHEA Grapalat" w:hAnsi="GHEA Grapalat"/>
                <w:sz w:val="22"/>
                <w:lang w:val="pt-BR"/>
              </w:rPr>
              <w:t>0%</w:t>
            </w:r>
          </w:p>
        </w:tc>
        <w:tc>
          <w:tcPr>
            <w:tcW w:w="425" w:type="dxa"/>
            <w:textDirection w:val="btLr"/>
            <w:vAlign w:val="center"/>
          </w:tcPr>
          <w:p w14:paraId="2A83DFF5" w14:textId="12ECA16D" w:rsidR="00FC20A4" w:rsidRPr="009A63E9" w:rsidRDefault="00FC20A4" w:rsidP="00FC20A4">
            <w:pPr>
              <w:ind w:left="113" w:right="113"/>
              <w:jc w:val="center"/>
              <w:rPr>
                <w:rFonts w:ascii="GHEA Grapalat" w:hAnsi="GHEA Grapalat" w:cs="Arial"/>
                <w:sz w:val="22"/>
                <w:szCs w:val="18"/>
                <w:lang w:val="pt-BR"/>
              </w:rPr>
            </w:pPr>
            <w:r w:rsidRPr="009A63E9">
              <w:rPr>
                <w:rFonts w:ascii="GHEA Grapalat" w:hAnsi="GHEA Grapalat"/>
                <w:sz w:val="22"/>
                <w:lang w:val="pt-BR"/>
              </w:rPr>
              <w:t>0%</w:t>
            </w:r>
          </w:p>
        </w:tc>
        <w:tc>
          <w:tcPr>
            <w:tcW w:w="518" w:type="dxa"/>
            <w:textDirection w:val="btLr"/>
            <w:vAlign w:val="center"/>
          </w:tcPr>
          <w:p w14:paraId="7E5C3C7B" w14:textId="217CBEF7"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5035BF7" w14:textId="029C6AE5"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244E1C7B" w14:textId="13A1D743"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51D35DE" w14:textId="65FB0538"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B7906F2" w14:textId="39BBA4C1"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F440EF" w14:textId="6431E0C0"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86B2FB9" w14:textId="1C7CD5CC"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7F149A6E"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397A42B6" w:rsidR="00FC20A4" w:rsidRPr="00064ADD" w:rsidRDefault="00FC20A4" w:rsidP="00FC20A4">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FC20A4" w:rsidRPr="00064ADD" w:rsidRDefault="00FC20A4" w:rsidP="00FC20A4">
            <w:pPr>
              <w:jc w:val="center"/>
              <w:rPr>
                <w:rFonts w:ascii="GHEA Grapalat" w:hAnsi="GHEA Grapalat"/>
                <w:b/>
                <w:lang w:val="pt-BR"/>
              </w:rPr>
            </w:pPr>
            <w:r>
              <w:rPr>
                <w:rFonts w:ascii="GHEA Grapalat" w:hAnsi="GHEA Grapalat"/>
                <w:lang w:val="pt-BR"/>
              </w:rPr>
              <w:t>100%</w:t>
            </w:r>
          </w:p>
        </w:tc>
      </w:tr>
      <w:tr w:rsidR="00FC20A4" w:rsidRPr="00064ADD" w14:paraId="54BAA56E" w14:textId="77777777" w:rsidTr="00FC20A4">
        <w:trPr>
          <w:cantSplit/>
          <w:trHeight w:val="896"/>
        </w:trPr>
        <w:tc>
          <w:tcPr>
            <w:tcW w:w="596" w:type="dxa"/>
          </w:tcPr>
          <w:p w14:paraId="110FEA59" w14:textId="0F92D1C3" w:rsidR="00FC20A4" w:rsidRDefault="00FC20A4" w:rsidP="00FC20A4">
            <w:pPr>
              <w:jc w:val="center"/>
              <w:rPr>
                <w:rFonts w:ascii="GHEA Grapalat" w:hAnsi="GHEA Grapalat"/>
                <w:sz w:val="20"/>
                <w:lang w:val="es-ES"/>
              </w:rPr>
            </w:pPr>
            <w:r>
              <w:rPr>
                <w:rFonts w:ascii="GHEA Grapalat" w:hAnsi="GHEA Grapalat"/>
                <w:sz w:val="20"/>
              </w:rPr>
              <w:t>2</w:t>
            </w:r>
          </w:p>
        </w:tc>
        <w:tc>
          <w:tcPr>
            <w:tcW w:w="1109" w:type="dxa"/>
            <w:vAlign w:val="center"/>
          </w:tcPr>
          <w:p w14:paraId="2A9E0511" w14:textId="3E98B97D" w:rsidR="00FC20A4" w:rsidRDefault="00FC20A4" w:rsidP="00FC20A4">
            <w:pPr>
              <w:jc w:val="center"/>
              <w:rPr>
                <w:rFonts w:ascii="Calibri" w:hAnsi="Calibri" w:cs="Calibri"/>
                <w:sz w:val="22"/>
                <w:szCs w:val="22"/>
              </w:rPr>
            </w:pPr>
            <w:r>
              <w:rPr>
                <w:rFonts w:ascii="Calibri" w:hAnsi="Calibri" w:cs="Arial"/>
                <w:sz w:val="22"/>
                <w:szCs w:val="22"/>
              </w:rPr>
              <w:t>45500000</w:t>
            </w:r>
          </w:p>
        </w:tc>
        <w:tc>
          <w:tcPr>
            <w:tcW w:w="1930" w:type="dxa"/>
            <w:vAlign w:val="center"/>
          </w:tcPr>
          <w:p w14:paraId="0B352184" w14:textId="444F9927" w:rsidR="00FC20A4" w:rsidRPr="00A2499E" w:rsidRDefault="00FC20A4" w:rsidP="00FC20A4">
            <w:pPr>
              <w:jc w:val="center"/>
              <w:rPr>
                <w:rFonts w:ascii="GHEA Grapalat" w:hAnsi="GHEA Grapalat" w:cs="Calibri"/>
                <w:b/>
                <w:iCs/>
                <w:color w:val="000000"/>
                <w:sz w:val="20"/>
                <w:lang w:val="af-ZA"/>
              </w:rPr>
            </w:pPr>
            <w:r>
              <w:rPr>
                <w:rFonts w:ascii="GHEA Grapalat" w:hAnsi="GHEA Grapalat" w:cs="Arial"/>
                <w:color w:val="000000"/>
                <w:sz w:val="20"/>
                <w:szCs w:val="20"/>
              </w:rPr>
              <w:t>ավտոաշտարակի վարձակալություն` մեքենավարի հետ մեկտեղ</w:t>
            </w:r>
          </w:p>
        </w:tc>
        <w:tc>
          <w:tcPr>
            <w:tcW w:w="353" w:type="dxa"/>
            <w:textDirection w:val="btLr"/>
            <w:vAlign w:val="center"/>
          </w:tcPr>
          <w:p w14:paraId="10536B3F" w14:textId="51930D47" w:rsidR="00FC20A4" w:rsidRDefault="00FC20A4" w:rsidP="00FC20A4">
            <w:pPr>
              <w:jc w:val="center"/>
              <w:rPr>
                <w:rFonts w:ascii="GHEA Grapalat" w:hAnsi="GHEA Grapalat"/>
                <w:lang w:val="pt-BR"/>
              </w:rPr>
            </w:pPr>
            <w:r w:rsidRPr="009A63E9">
              <w:rPr>
                <w:rFonts w:ascii="GHEA Grapalat" w:hAnsi="GHEA Grapalat"/>
                <w:sz w:val="22"/>
                <w:lang w:val="pt-BR"/>
              </w:rPr>
              <w:t>0%</w:t>
            </w:r>
          </w:p>
        </w:tc>
        <w:tc>
          <w:tcPr>
            <w:tcW w:w="426" w:type="dxa"/>
            <w:textDirection w:val="btLr"/>
            <w:vAlign w:val="center"/>
          </w:tcPr>
          <w:p w14:paraId="6B45FC64" w14:textId="447B17F2" w:rsidR="00FC20A4" w:rsidRDefault="00FC20A4" w:rsidP="00FC20A4">
            <w:pPr>
              <w:jc w:val="center"/>
              <w:rPr>
                <w:rFonts w:ascii="GHEA Grapalat" w:hAnsi="GHEA Grapalat"/>
                <w:lang w:val="pt-BR"/>
              </w:rPr>
            </w:pPr>
            <w:r w:rsidRPr="009A63E9">
              <w:rPr>
                <w:rFonts w:ascii="GHEA Grapalat" w:hAnsi="GHEA Grapalat"/>
                <w:sz w:val="22"/>
                <w:lang w:val="pt-BR"/>
              </w:rPr>
              <w:t>0%</w:t>
            </w:r>
          </w:p>
        </w:tc>
        <w:tc>
          <w:tcPr>
            <w:tcW w:w="425" w:type="dxa"/>
            <w:textDirection w:val="btLr"/>
            <w:vAlign w:val="center"/>
          </w:tcPr>
          <w:p w14:paraId="76F0847B" w14:textId="755F2D1E" w:rsidR="00FC20A4" w:rsidRDefault="00FC20A4" w:rsidP="00FC20A4">
            <w:pPr>
              <w:ind w:left="113" w:right="113"/>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04176224" w14:textId="24269A9F" w:rsidR="00FC20A4" w:rsidRDefault="00FC20A4" w:rsidP="00FC20A4">
            <w:pPr>
              <w:jc w:val="center"/>
              <w:rPr>
                <w:rFonts w:ascii="GHEA Grapalat" w:hAnsi="GHEA Grapalat"/>
                <w:lang w:val="pt-BR"/>
              </w:rPr>
            </w:pPr>
            <w:r w:rsidRPr="009A63E9">
              <w:rPr>
                <w:rFonts w:ascii="GHEA Grapalat" w:hAnsi="GHEA Grapalat"/>
                <w:sz w:val="22"/>
                <w:lang w:val="pt-BR"/>
              </w:rPr>
              <w:t>100%</w:t>
            </w:r>
          </w:p>
        </w:tc>
        <w:tc>
          <w:tcPr>
            <w:tcW w:w="518" w:type="dxa"/>
            <w:textDirection w:val="btLr"/>
            <w:vAlign w:val="center"/>
          </w:tcPr>
          <w:p w14:paraId="101CB182" w14:textId="2ED2A364" w:rsidR="00FC20A4" w:rsidRDefault="00FC20A4" w:rsidP="00FC20A4">
            <w:pPr>
              <w:jc w:val="center"/>
              <w:rPr>
                <w:rFonts w:ascii="GHEA Grapalat" w:hAnsi="GHEA Grapalat"/>
                <w:lang w:val="pt-BR"/>
              </w:rPr>
            </w:pPr>
            <w:r w:rsidRPr="009A63E9">
              <w:rPr>
                <w:rFonts w:ascii="GHEA Grapalat" w:hAnsi="GHEA Grapalat"/>
                <w:sz w:val="22"/>
                <w:lang w:val="pt-BR"/>
              </w:rPr>
              <w:t>100%</w:t>
            </w:r>
          </w:p>
        </w:tc>
        <w:tc>
          <w:tcPr>
            <w:tcW w:w="518" w:type="dxa"/>
            <w:textDirection w:val="btLr"/>
            <w:vAlign w:val="center"/>
          </w:tcPr>
          <w:p w14:paraId="37D28512" w14:textId="743AAF81" w:rsidR="00FC20A4" w:rsidRPr="009A63E9" w:rsidRDefault="00FC20A4" w:rsidP="00FC20A4">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2247C9E6" w14:textId="492D9E6F" w:rsidR="00FC20A4" w:rsidRPr="009A63E9" w:rsidRDefault="00FC20A4" w:rsidP="00FC20A4">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37194589" w14:textId="5AF5A7ED" w:rsidR="00FC20A4" w:rsidRPr="009A63E9" w:rsidRDefault="00FC20A4" w:rsidP="00FC20A4">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5F8D6F76" w14:textId="0CC98DB0" w:rsidR="00FC20A4" w:rsidRPr="009A63E9" w:rsidRDefault="00FC20A4" w:rsidP="00FC20A4">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FF9E1C6" w14:textId="5CDE464E" w:rsidR="00FC20A4" w:rsidRPr="009A63E9" w:rsidRDefault="00FC20A4" w:rsidP="00FC20A4">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05755F3" w14:textId="42B8E417" w:rsidR="00FC20A4" w:rsidRPr="009A63E9" w:rsidRDefault="00FC20A4" w:rsidP="00FC20A4">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1893021" w14:textId="4A131E19" w:rsidR="00FC20A4" w:rsidRPr="009A63E9" w:rsidRDefault="00FC20A4" w:rsidP="00FC20A4">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37084E8F" w14:textId="5A767375" w:rsidR="00FC20A4" w:rsidRDefault="00FC20A4" w:rsidP="00FC20A4">
            <w:pPr>
              <w:jc w:val="center"/>
              <w:rPr>
                <w:rFonts w:ascii="GHEA Grapalat" w:hAnsi="GHEA Grapalat"/>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538F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054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4AE2C909" w:rsidR="008538F6" w:rsidRDefault="008538F6">
      <w:pPr>
        <w:rPr>
          <w:rFonts w:ascii="GHEA Grapalat" w:hAnsi="GHEA Grapalat"/>
          <w:lang w:val="hy-AM"/>
        </w:rPr>
      </w:pPr>
      <w:r>
        <w:rPr>
          <w:rFonts w:ascii="GHEA Grapalat" w:hAnsi="GHEA Grapalat"/>
          <w:lang w:val="hy-AM"/>
        </w:rPr>
        <w:br w:type="page"/>
      </w:r>
    </w:p>
    <w:p w14:paraId="3D79ADBF" w14:textId="77777777" w:rsidR="008538F6" w:rsidRDefault="008538F6" w:rsidP="008538F6">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000B5D05" w14:textId="77777777" w:rsidR="008538F6" w:rsidRPr="005E1F72" w:rsidRDefault="008538F6" w:rsidP="008538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EFC3A1E" w14:textId="77777777" w:rsidR="008538F6" w:rsidRPr="005E1F72" w:rsidRDefault="008538F6" w:rsidP="008538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D4E7EAC" w14:textId="77777777" w:rsidR="008538F6" w:rsidRPr="00F32F71" w:rsidRDefault="008538F6" w:rsidP="008538F6">
      <w:pPr>
        <w:tabs>
          <w:tab w:val="left" w:pos="360"/>
          <w:tab w:val="left" w:pos="540"/>
        </w:tabs>
        <w:jc w:val="center"/>
        <w:rPr>
          <w:rFonts w:ascii="Sylfaen" w:hAnsi="Sylfaen" w:cs="Sylfaen"/>
          <w:b/>
          <w:bCs/>
          <w:lang w:val="pt-BR"/>
        </w:rPr>
      </w:pPr>
    </w:p>
    <w:p w14:paraId="075E5192" w14:textId="77777777" w:rsidR="008538F6" w:rsidRPr="00513F14" w:rsidRDefault="008538F6" w:rsidP="008538F6">
      <w:pPr>
        <w:jc w:val="right"/>
        <w:rPr>
          <w:rFonts w:ascii="GHEA Grapalat" w:hAnsi="GHEA Grapalat"/>
          <w:i/>
          <w:sz w:val="18"/>
        </w:rPr>
      </w:pPr>
    </w:p>
    <w:p w14:paraId="486C13A6" w14:textId="77777777" w:rsidR="008538F6" w:rsidRDefault="008538F6" w:rsidP="008538F6">
      <w:pPr>
        <w:rPr>
          <w:rFonts w:ascii="GHEA Grapalat" w:hAnsi="GHEA Grapalat" w:cs="GHEA Grapalat"/>
          <w:sz w:val="22"/>
          <w:szCs w:val="22"/>
          <w:lang w:val="hy-AM"/>
        </w:rPr>
      </w:pPr>
    </w:p>
    <w:p w14:paraId="753A9753" w14:textId="77777777" w:rsidR="008538F6" w:rsidRPr="00635053" w:rsidRDefault="008538F6" w:rsidP="008538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CC4B0E" w14:textId="77777777" w:rsidR="008538F6" w:rsidRPr="00635053" w:rsidRDefault="008538F6" w:rsidP="008538F6">
      <w:pPr>
        <w:jc w:val="center"/>
        <w:rPr>
          <w:rFonts w:ascii="GHEA Grapalat" w:hAnsi="GHEA Grapalat" w:cs="GHEA Grapalat"/>
          <w:sz w:val="22"/>
          <w:szCs w:val="22"/>
          <w:lang w:val="hy-AM"/>
        </w:rPr>
      </w:pPr>
    </w:p>
    <w:p w14:paraId="2F683453" w14:textId="77777777" w:rsidR="008538F6" w:rsidRPr="005E1F72" w:rsidRDefault="008538F6" w:rsidP="008538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BAC1EA1" w14:textId="77777777" w:rsidR="008538F6" w:rsidRDefault="008538F6" w:rsidP="008538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51FF576" w14:textId="77777777" w:rsidR="008538F6" w:rsidRPr="005E1F72" w:rsidRDefault="008538F6" w:rsidP="008538F6">
      <w:pPr>
        <w:jc w:val="both"/>
        <w:rPr>
          <w:rFonts w:ascii="GHEA Grapalat" w:hAnsi="GHEA Grapalat"/>
          <w:sz w:val="22"/>
          <w:szCs w:val="22"/>
          <w:vertAlign w:val="superscript"/>
          <w:lang w:val="es-ES"/>
        </w:rPr>
      </w:pPr>
    </w:p>
    <w:p w14:paraId="561863B7" w14:textId="77777777" w:rsidR="008538F6" w:rsidRPr="00E5270C" w:rsidRDefault="008538F6" w:rsidP="008538F6">
      <w:pPr>
        <w:pStyle w:val="aff3"/>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0B65800" w14:textId="77777777" w:rsidR="008538F6" w:rsidRPr="005E1F72" w:rsidRDefault="008538F6" w:rsidP="008538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E5A966B" w14:textId="77777777" w:rsidR="008538F6" w:rsidRPr="005E1F72" w:rsidRDefault="008538F6" w:rsidP="008538F6">
      <w:pPr>
        <w:jc w:val="both"/>
        <w:rPr>
          <w:rFonts w:ascii="GHEA Grapalat" w:hAnsi="GHEA Grapalat" w:cs="Sylfaen"/>
          <w:vertAlign w:val="superscript"/>
          <w:lang w:val="es-ES"/>
        </w:rPr>
      </w:pPr>
    </w:p>
    <w:p w14:paraId="24497D56" w14:textId="77777777" w:rsidR="008538F6" w:rsidRPr="005E1F72" w:rsidRDefault="008538F6" w:rsidP="008538F6">
      <w:pPr>
        <w:jc w:val="both"/>
        <w:rPr>
          <w:rFonts w:ascii="GHEA Grapalat" w:hAnsi="GHEA Grapalat"/>
          <w:sz w:val="22"/>
          <w:szCs w:val="22"/>
          <w:u w:val="single"/>
          <w:lang w:val="es-ES"/>
        </w:rPr>
      </w:pPr>
    </w:p>
    <w:p w14:paraId="325A1200" w14:textId="77777777" w:rsidR="008538F6" w:rsidRDefault="008538F6" w:rsidP="008538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47167F6" w14:textId="77777777" w:rsidR="008538F6" w:rsidRDefault="008538F6" w:rsidP="008538F6">
      <w:pPr>
        <w:jc w:val="both"/>
        <w:rPr>
          <w:rFonts w:ascii="GHEA Grapalat" w:hAnsi="GHEA Grapalat" w:cs="Sylfaen"/>
          <w:sz w:val="20"/>
          <w:szCs w:val="20"/>
          <w:lang w:val="es-ES"/>
        </w:rPr>
      </w:pPr>
    </w:p>
    <w:p w14:paraId="4DAE19AA" w14:textId="77777777" w:rsidR="008538F6" w:rsidRDefault="008538F6" w:rsidP="008538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B1B6BAC" w14:textId="77777777" w:rsidR="008538F6" w:rsidRDefault="008538F6" w:rsidP="008538F6">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5FE61F3" w14:textId="77777777" w:rsidR="008538F6" w:rsidRDefault="008538F6" w:rsidP="008538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B009786" w14:textId="77777777" w:rsidR="008538F6" w:rsidRDefault="008538F6" w:rsidP="008538F6">
      <w:pPr>
        <w:jc w:val="both"/>
        <w:rPr>
          <w:rFonts w:ascii="GHEA Grapalat" w:hAnsi="GHEA Grapalat" w:cs="Sylfaen"/>
          <w:sz w:val="20"/>
          <w:szCs w:val="20"/>
          <w:lang w:val="es-ES"/>
        </w:rPr>
      </w:pPr>
    </w:p>
    <w:p w14:paraId="00C1A6E8" w14:textId="4D20B79A" w:rsidR="008538F6" w:rsidRPr="00E5270C" w:rsidRDefault="008538F6" w:rsidP="008538F6">
      <w:pPr>
        <w:pStyle w:val="aff3"/>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Pr>
          <w:rFonts w:ascii="GHEA Grapalat" w:hAnsi="GHEA Grapalat" w:cs="Sylfaen"/>
          <w:sz w:val="20"/>
          <w:szCs w:val="20"/>
          <w:lang w:val="es-ES"/>
        </w:rPr>
        <w:t>7</w:t>
      </w:r>
      <w:r>
        <w:rPr>
          <w:rFonts w:ascii="GHEA Grapalat" w:hAnsi="GHEA Grapalat" w:cs="Sylfaen"/>
          <w:sz w:val="20"/>
          <w:szCs w:val="20"/>
          <w:lang w:val="es-ES"/>
        </w:rPr>
        <w:t>.12 կետով սահմանված պահանջներին:</w:t>
      </w:r>
    </w:p>
    <w:p w14:paraId="202CC0BD" w14:textId="77777777" w:rsidR="008538F6" w:rsidRPr="00513F14" w:rsidRDefault="008538F6" w:rsidP="008538F6">
      <w:pPr>
        <w:jc w:val="center"/>
        <w:rPr>
          <w:rFonts w:ascii="GHEA Grapalat" w:hAnsi="GHEA Grapalat" w:cs="GHEA Grapalat"/>
          <w:sz w:val="22"/>
          <w:szCs w:val="22"/>
          <w:lang w:val="es-ES"/>
        </w:rPr>
      </w:pPr>
    </w:p>
    <w:p w14:paraId="6FEADDD0" w14:textId="77777777" w:rsidR="008538F6" w:rsidRDefault="008538F6" w:rsidP="008538F6">
      <w:pPr>
        <w:ind w:firstLine="709"/>
        <w:jc w:val="both"/>
        <w:rPr>
          <w:lang w:val="es-ES"/>
        </w:rPr>
      </w:pPr>
    </w:p>
    <w:p w14:paraId="204C6106" w14:textId="77777777" w:rsidR="008538F6" w:rsidRDefault="008538F6" w:rsidP="008538F6">
      <w:pPr>
        <w:ind w:firstLine="709"/>
        <w:jc w:val="both"/>
        <w:rPr>
          <w:lang w:val="es-ES"/>
        </w:rPr>
      </w:pPr>
    </w:p>
    <w:p w14:paraId="2D32E6FE" w14:textId="77777777" w:rsidR="008538F6" w:rsidRDefault="008538F6" w:rsidP="008538F6">
      <w:pPr>
        <w:ind w:firstLine="709"/>
        <w:jc w:val="both"/>
        <w:rPr>
          <w:lang w:val="es-ES"/>
        </w:rPr>
      </w:pPr>
    </w:p>
    <w:p w14:paraId="14D46083" w14:textId="77777777" w:rsidR="008538F6" w:rsidRDefault="008538F6" w:rsidP="008538F6">
      <w:pPr>
        <w:ind w:firstLine="709"/>
        <w:jc w:val="both"/>
        <w:rPr>
          <w:lang w:val="es-ES"/>
        </w:rPr>
      </w:pPr>
    </w:p>
    <w:p w14:paraId="32874AF2" w14:textId="77777777" w:rsidR="008538F6" w:rsidRPr="009A5836" w:rsidRDefault="008538F6" w:rsidP="008538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B52F917" w14:textId="77777777" w:rsidR="008538F6" w:rsidRDefault="008538F6" w:rsidP="008538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92A8C4C" w14:textId="77777777" w:rsidR="008538F6" w:rsidRPr="009A5836" w:rsidRDefault="008538F6" w:rsidP="008538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0550824" w14:textId="77777777" w:rsidR="008538F6" w:rsidRPr="009A5836" w:rsidRDefault="008538F6" w:rsidP="008538F6">
      <w:pPr>
        <w:jc w:val="right"/>
        <w:rPr>
          <w:rFonts w:ascii="GHEA Grapalat" w:hAnsi="GHEA Grapalat"/>
          <w:sz w:val="20"/>
          <w:lang w:val="hy-AM"/>
        </w:rPr>
      </w:pPr>
      <w:r w:rsidRPr="009A5836">
        <w:rPr>
          <w:rFonts w:ascii="GHEA Grapalat" w:hAnsi="GHEA Grapalat"/>
          <w:sz w:val="20"/>
          <w:lang w:val="hy-AM"/>
        </w:rPr>
        <w:t xml:space="preserve">    </w:t>
      </w:r>
    </w:p>
    <w:p w14:paraId="19262053" w14:textId="77777777" w:rsidR="008538F6" w:rsidRDefault="008538F6" w:rsidP="008538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6B2E26C" w14:textId="77777777" w:rsidR="008538F6" w:rsidRDefault="008538F6" w:rsidP="008538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7A53401" w14:textId="77777777" w:rsidR="008538F6" w:rsidRDefault="008538F6" w:rsidP="008538F6">
      <w:pPr>
        <w:jc w:val="center"/>
        <w:rPr>
          <w:rFonts w:ascii="GHEA Grapalat" w:hAnsi="GHEA Grapalat" w:cs="Sylfaen"/>
          <w:sz w:val="16"/>
          <w:szCs w:val="16"/>
          <w:lang w:val="es-ES"/>
        </w:rPr>
      </w:pPr>
    </w:p>
    <w:p w14:paraId="17C90459" w14:textId="77777777" w:rsidR="008538F6" w:rsidRPr="00131E9C" w:rsidRDefault="008538F6" w:rsidP="008538F6">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15B89916" w14:textId="77777777" w:rsidR="008538F6" w:rsidRPr="005E1F72" w:rsidRDefault="008538F6" w:rsidP="008538F6">
      <w:pPr>
        <w:ind w:left="-142" w:firstLine="142"/>
        <w:jc w:val="center"/>
        <w:rPr>
          <w:rFonts w:ascii="GHEA Grapalat" w:hAnsi="GHEA Grapalat"/>
          <w:lang w:val="hy-AM"/>
        </w:rPr>
      </w:pPr>
    </w:p>
    <w:p w14:paraId="79474046"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823B7" w14:textId="77777777" w:rsidR="00363D47" w:rsidRDefault="00363D47">
      <w:r>
        <w:separator/>
      </w:r>
    </w:p>
  </w:endnote>
  <w:endnote w:type="continuationSeparator" w:id="0">
    <w:p w14:paraId="7382565D" w14:textId="77777777" w:rsidR="00363D47" w:rsidRDefault="0036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2F162" w14:textId="77777777" w:rsidR="00363D47" w:rsidRDefault="00363D47">
      <w:r>
        <w:separator/>
      </w:r>
    </w:p>
  </w:footnote>
  <w:footnote w:type="continuationSeparator" w:id="0">
    <w:p w14:paraId="41E0618D" w14:textId="77777777" w:rsidR="00363D47" w:rsidRDefault="00363D47">
      <w:r>
        <w:continuationSeparator/>
      </w:r>
    </w:p>
  </w:footnote>
  <w:footnote w:id="1">
    <w:p w14:paraId="67C2EECB" w14:textId="77777777" w:rsidR="00691EEA" w:rsidRPr="00C2685D" w:rsidRDefault="00691EEA">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691EEA" w:rsidRPr="00EC2CDE" w:rsidRDefault="00691EE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691EEA" w:rsidRPr="00523B4A" w:rsidRDefault="00691EEA"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691EEA" w:rsidRPr="006F2A6C" w:rsidRDefault="00691EEA"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691EEA" w:rsidRPr="002B6991" w:rsidRDefault="00691EEA"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691EEA" w:rsidRPr="002B6991" w:rsidRDefault="00691EEA"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691EEA" w:rsidRPr="00B20703" w:rsidDel="006C3873" w:rsidRDefault="00691EEA" w:rsidP="001A7DFB">
      <w:pPr>
        <w:jc w:val="both"/>
        <w:rPr>
          <w:del w:id="6" w:author="User" w:date="2019-05-26T09:52:00Z"/>
          <w:rFonts w:ascii="GHEA Grapalat" w:hAnsi="GHEA Grapalat" w:cs="Sylfaen"/>
          <w:sz w:val="20"/>
          <w:lang w:val="hy-AM"/>
        </w:rPr>
      </w:pPr>
    </w:p>
    <w:p w14:paraId="1AB370F4" w14:textId="77777777" w:rsidR="00691EEA" w:rsidRPr="00BF58CA" w:rsidRDefault="00691EEA"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691EEA" w:rsidRPr="00B20703" w:rsidDel="006C3873" w:rsidRDefault="00691EEA" w:rsidP="001A7DFB">
      <w:pPr>
        <w:jc w:val="both"/>
        <w:rPr>
          <w:del w:id="7" w:author="User" w:date="2019-05-26T09:52:00Z"/>
          <w:rFonts w:ascii="GHEA Grapalat" w:hAnsi="GHEA Grapalat" w:cs="Sylfaen"/>
          <w:sz w:val="20"/>
          <w:lang w:val="hy-AM"/>
        </w:rPr>
      </w:pPr>
    </w:p>
    <w:p w14:paraId="2676CD80" w14:textId="77777777" w:rsidR="00691EEA" w:rsidRDefault="00691EEA" w:rsidP="00CE3A99">
      <w:pPr>
        <w:jc w:val="both"/>
        <w:rPr>
          <w:rFonts w:ascii="GHEA Grapalat" w:hAnsi="GHEA Grapalat"/>
          <w:i/>
          <w:sz w:val="16"/>
          <w:szCs w:val="16"/>
          <w:lang w:val="hy-AM" w:eastAsia="ru-RU"/>
        </w:rPr>
      </w:pPr>
    </w:p>
    <w:p w14:paraId="36B681CA" w14:textId="77777777" w:rsidR="00691EEA" w:rsidRDefault="00691EEA" w:rsidP="00CE3A99">
      <w:pPr>
        <w:jc w:val="both"/>
        <w:rPr>
          <w:rFonts w:ascii="GHEA Grapalat" w:hAnsi="GHEA Grapalat"/>
          <w:i/>
          <w:sz w:val="16"/>
          <w:szCs w:val="16"/>
          <w:lang w:val="hy-AM" w:eastAsia="ru-RU"/>
        </w:rPr>
      </w:pPr>
    </w:p>
    <w:p w14:paraId="129DF781" w14:textId="77777777" w:rsidR="00691EEA" w:rsidRDefault="00691EEA" w:rsidP="00CE3A99">
      <w:pPr>
        <w:jc w:val="both"/>
        <w:rPr>
          <w:rFonts w:ascii="GHEA Grapalat" w:hAnsi="GHEA Grapalat"/>
          <w:i/>
          <w:sz w:val="16"/>
          <w:szCs w:val="16"/>
          <w:lang w:val="hy-AM" w:eastAsia="ru-RU"/>
        </w:rPr>
      </w:pPr>
    </w:p>
    <w:p w14:paraId="512CD087" w14:textId="77777777" w:rsidR="00691EEA" w:rsidRDefault="00691EEA" w:rsidP="00CE3A99">
      <w:pPr>
        <w:jc w:val="both"/>
        <w:rPr>
          <w:rFonts w:ascii="GHEA Grapalat" w:hAnsi="GHEA Grapalat"/>
          <w:i/>
          <w:sz w:val="16"/>
          <w:szCs w:val="16"/>
          <w:lang w:val="hy-AM" w:eastAsia="ru-RU"/>
        </w:rPr>
      </w:pPr>
    </w:p>
    <w:p w14:paraId="7220028E" w14:textId="77777777" w:rsidR="00691EEA" w:rsidRDefault="00691EEA" w:rsidP="00CE3A99">
      <w:pPr>
        <w:jc w:val="both"/>
        <w:rPr>
          <w:rFonts w:ascii="GHEA Grapalat" w:hAnsi="GHEA Grapalat"/>
          <w:i/>
          <w:sz w:val="16"/>
          <w:szCs w:val="16"/>
          <w:lang w:val="hy-AM" w:eastAsia="ru-RU"/>
        </w:rPr>
      </w:pPr>
    </w:p>
    <w:p w14:paraId="510EF1D4" w14:textId="77777777" w:rsidR="00691EEA" w:rsidRDefault="00691EEA" w:rsidP="00CE3A99">
      <w:pPr>
        <w:jc w:val="both"/>
        <w:rPr>
          <w:rFonts w:ascii="GHEA Grapalat" w:hAnsi="GHEA Grapalat"/>
          <w:i/>
          <w:sz w:val="16"/>
          <w:szCs w:val="16"/>
          <w:lang w:val="hy-AM" w:eastAsia="ru-RU"/>
        </w:rPr>
      </w:pPr>
    </w:p>
    <w:p w14:paraId="53C5CDF5" w14:textId="77777777" w:rsidR="00691EEA" w:rsidRDefault="00691EEA" w:rsidP="00F7780A">
      <w:pPr>
        <w:pStyle w:val="norm"/>
        <w:spacing w:line="240" w:lineRule="auto"/>
        <w:ind w:firstLine="284"/>
        <w:jc w:val="right"/>
        <w:rPr>
          <w:rFonts w:ascii="GHEA Grapalat" w:hAnsi="GHEA Grapalat" w:cs="Sylfaen"/>
          <w:b/>
          <w:sz w:val="20"/>
          <w:lang w:val="es-ES"/>
        </w:rPr>
      </w:pPr>
    </w:p>
    <w:p w14:paraId="667B02B9" w14:textId="77777777" w:rsidR="00691EEA" w:rsidRDefault="00691EEA" w:rsidP="00F7780A">
      <w:pPr>
        <w:pStyle w:val="norm"/>
        <w:spacing w:line="240" w:lineRule="auto"/>
        <w:ind w:firstLine="284"/>
        <w:jc w:val="right"/>
        <w:rPr>
          <w:rFonts w:ascii="GHEA Grapalat" w:hAnsi="GHEA Grapalat" w:cs="Sylfaen"/>
          <w:b/>
          <w:sz w:val="20"/>
          <w:lang w:val="es-ES"/>
        </w:rPr>
      </w:pPr>
    </w:p>
    <w:p w14:paraId="1824616E" w14:textId="77777777" w:rsidR="00691EEA" w:rsidRDefault="00691EEA" w:rsidP="00F7780A">
      <w:pPr>
        <w:pStyle w:val="norm"/>
        <w:spacing w:line="240" w:lineRule="auto"/>
        <w:ind w:firstLine="284"/>
        <w:jc w:val="right"/>
        <w:rPr>
          <w:rFonts w:ascii="GHEA Grapalat" w:hAnsi="GHEA Grapalat" w:cs="Sylfaen"/>
          <w:b/>
          <w:sz w:val="20"/>
          <w:lang w:val="es-ES"/>
        </w:rPr>
      </w:pPr>
    </w:p>
    <w:p w14:paraId="46BA73DB" w14:textId="77777777" w:rsidR="00691EEA" w:rsidRDefault="00691EEA" w:rsidP="00F7780A">
      <w:pPr>
        <w:pStyle w:val="norm"/>
        <w:spacing w:line="240" w:lineRule="auto"/>
        <w:ind w:firstLine="284"/>
        <w:jc w:val="right"/>
        <w:rPr>
          <w:rFonts w:ascii="GHEA Grapalat" w:hAnsi="GHEA Grapalat" w:cs="Sylfaen"/>
          <w:b/>
          <w:sz w:val="20"/>
          <w:lang w:val="es-ES"/>
        </w:rPr>
      </w:pPr>
    </w:p>
    <w:p w14:paraId="79FB698E" w14:textId="77777777" w:rsidR="00691EEA" w:rsidRDefault="00691EEA" w:rsidP="00F7780A">
      <w:pPr>
        <w:pStyle w:val="norm"/>
        <w:spacing w:line="240" w:lineRule="auto"/>
        <w:ind w:firstLine="284"/>
        <w:jc w:val="right"/>
        <w:rPr>
          <w:rFonts w:ascii="GHEA Grapalat" w:hAnsi="GHEA Grapalat" w:cs="Sylfaen"/>
          <w:b/>
          <w:sz w:val="20"/>
          <w:lang w:val="es-ES"/>
        </w:rPr>
      </w:pPr>
    </w:p>
    <w:p w14:paraId="3D0D53FD" w14:textId="77777777" w:rsidR="00691EEA" w:rsidRDefault="00691EEA" w:rsidP="00F7780A">
      <w:pPr>
        <w:pStyle w:val="norm"/>
        <w:spacing w:line="240" w:lineRule="auto"/>
        <w:ind w:firstLine="284"/>
        <w:jc w:val="right"/>
        <w:rPr>
          <w:rFonts w:ascii="GHEA Grapalat" w:hAnsi="GHEA Grapalat" w:cs="Sylfaen"/>
          <w:b/>
          <w:sz w:val="20"/>
          <w:lang w:val="es-ES"/>
        </w:rPr>
      </w:pPr>
    </w:p>
    <w:p w14:paraId="435BDDDD" w14:textId="77777777" w:rsidR="00691EEA" w:rsidRDefault="00691EEA" w:rsidP="00F7780A">
      <w:pPr>
        <w:pStyle w:val="norm"/>
        <w:spacing w:line="240" w:lineRule="auto"/>
        <w:ind w:firstLine="284"/>
        <w:jc w:val="right"/>
        <w:rPr>
          <w:rFonts w:ascii="GHEA Grapalat" w:hAnsi="GHEA Grapalat" w:cs="Sylfaen"/>
          <w:b/>
          <w:sz w:val="20"/>
          <w:lang w:val="es-ES"/>
        </w:rPr>
      </w:pPr>
    </w:p>
    <w:p w14:paraId="365B2FAB" w14:textId="77777777" w:rsidR="00691EEA" w:rsidRDefault="00691EEA" w:rsidP="00F7780A">
      <w:pPr>
        <w:pStyle w:val="norm"/>
        <w:spacing w:line="240" w:lineRule="auto"/>
        <w:ind w:firstLine="284"/>
        <w:jc w:val="right"/>
        <w:rPr>
          <w:rFonts w:ascii="GHEA Grapalat" w:hAnsi="GHEA Grapalat" w:cs="Sylfaen"/>
          <w:b/>
          <w:sz w:val="20"/>
          <w:lang w:val="es-ES"/>
        </w:rPr>
      </w:pPr>
    </w:p>
    <w:p w14:paraId="6340786E" w14:textId="77777777" w:rsidR="00691EEA" w:rsidRDefault="00691EEA" w:rsidP="00F7780A">
      <w:pPr>
        <w:pStyle w:val="norm"/>
        <w:spacing w:line="240" w:lineRule="auto"/>
        <w:ind w:firstLine="284"/>
        <w:jc w:val="right"/>
        <w:rPr>
          <w:rFonts w:ascii="GHEA Grapalat" w:hAnsi="GHEA Grapalat" w:cs="Sylfaen"/>
          <w:b/>
          <w:sz w:val="20"/>
          <w:lang w:val="es-ES"/>
        </w:rPr>
      </w:pPr>
    </w:p>
    <w:p w14:paraId="3B58EE7A" w14:textId="77777777" w:rsidR="00691EEA" w:rsidRDefault="00691EEA" w:rsidP="00F7780A">
      <w:pPr>
        <w:pStyle w:val="norm"/>
        <w:spacing w:line="240" w:lineRule="auto"/>
        <w:ind w:firstLine="284"/>
        <w:jc w:val="right"/>
        <w:rPr>
          <w:rFonts w:ascii="GHEA Grapalat" w:hAnsi="GHEA Grapalat" w:cs="Sylfaen"/>
          <w:b/>
          <w:sz w:val="20"/>
          <w:lang w:val="es-ES"/>
        </w:rPr>
      </w:pPr>
    </w:p>
    <w:p w14:paraId="5DC181FB" w14:textId="77777777" w:rsidR="00691EEA" w:rsidRDefault="00691EEA" w:rsidP="00F7780A">
      <w:pPr>
        <w:pStyle w:val="norm"/>
        <w:spacing w:line="240" w:lineRule="auto"/>
        <w:ind w:firstLine="284"/>
        <w:jc w:val="right"/>
        <w:rPr>
          <w:rFonts w:ascii="GHEA Grapalat" w:hAnsi="GHEA Grapalat" w:cs="Sylfaen"/>
          <w:b/>
          <w:sz w:val="20"/>
          <w:lang w:val="es-ES"/>
        </w:rPr>
      </w:pPr>
    </w:p>
    <w:p w14:paraId="1FE35371" w14:textId="388DC845" w:rsidR="00691EEA" w:rsidRPr="008538F6" w:rsidRDefault="00691EEA" w:rsidP="00FC20A4">
      <w:pPr>
        <w:pBdr>
          <w:top w:val="nil"/>
          <w:left w:val="nil"/>
          <w:bottom w:val="nil"/>
          <w:right w:val="nil"/>
          <w:between w:val="nil"/>
        </w:pBdr>
        <w:jc w:val="both"/>
        <w:rPr>
          <w:rFonts w:ascii="GHEA Grapalat" w:eastAsia="GHEA Grapalat" w:hAnsi="GHEA Grapalat" w:cs="GHEA Grapalat"/>
          <w:sz w:val="20"/>
          <w:lang w:val="hy-AM"/>
        </w:rPr>
      </w:pPr>
      <w:r w:rsidRPr="008538F6">
        <w:rPr>
          <w:rFonts w:ascii="GHEA Grapalat" w:eastAsia="GHEA Grapalat" w:hAnsi="GHEA Grapalat" w:cs="GHEA Grapalat"/>
          <w:sz w:val="20"/>
          <w:lang w:val="hy-AM"/>
        </w:rPr>
        <w:t xml:space="preserve"> </w:t>
      </w:r>
    </w:p>
    <w:p w14:paraId="6F04E339" w14:textId="77777777" w:rsidR="00691EEA" w:rsidRDefault="00691EEA" w:rsidP="008F6325">
      <w:pPr>
        <w:pStyle w:val="31"/>
        <w:spacing w:line="240" w:lineRule="auto"/>
        <w:ind w:left="360" w:firstLine="0"/>
        <w:rPr>
          <w:rFonts w:ascii="GHEA Grapalat" w:hAnsi="GHEA Grapalat" w:cs="Sylfaen"/>
          <w:i/>
          <w:sz w:val="16"/>
          <w:szCs w:val="16"/>
          <w:lang w:val="hy-AM" w:eastAsia="ru-RU"/>
        </w:rPr>
      </w:pPr>
    </w:p>
    <w:p w14:paraId="2C6C5216" w14:textId="77777777" w:rsidR="00691EEA" w:rsidRPr="00FA6936" w:rsidRDefault="00691EEA"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691EEA" w:rsidRPr="00A66FC2" w:rsidRDefault="00691EEA"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691EEA" w:rsidRPr="0039302D" w:rsidRDefault="00691EEA" w:rsidP="00CE3A99">
      <w:pPr>
        <w:jc w:val="both"/>
        <w:rPr>
          <w:rFonts w:ascii="GHEA Grapalat" w:hAnsi="GHEA Grapalat" w:cs="Sylfaen"/>
          <w:sz w:val="20"/>
          <w:lang w:val="hy-AM"/>
        </w:rPr>
      </w:pPr>
    </w:p>
  </w:footnote>
  <w:footnote w:id="4">
    <w:p w14:paraId="3B828F51" w14:textId="77777777" w:rsidR="00691EEA" w:rsidRPr="001E7733" w:rsidRDefault="00691EEA"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691EEA" w:rsidRPr="0015088E" w:rsidRDefault="00691EE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691EEA" w:rsidRPr="001E7733" w:rsidDel="00856FDE" w:rsidRDefault="00691EEA" w:rsidP="00B2572B">
      <w:pPr>
        <w:pStyle w:val="af2"/>
        <w:rPr>
          <w:del w:id="10" w:author="User" w:date="2019-05-26T09:57:00Z"/>
          <w:i/>
          <w:lang w:val="af-ZA"/>
        </w:rPr>
      </w:pPr>
    </w:p>
  </w:footnote>
  <w:footnote w:id="5">
    <w:p w14:paraId="69AC8939" w14:textId="77777777" w:rsidR="00691EEA" w:rsidRPr="00DF6AA5" w:rsidRDefault="00691EEA"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691EEA" w:rsidRPr="00F50E0A" w:rsidDel="001B2C6E" w:rsidRDefault="00691EEA"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691EEA" w:rsidRPr="00C11132" w:rsidRDefault="00691EEA"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C11132">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691EEA" w:rsidRPr="00C11132" w:rsidDel="00D90DD6" w:rsidRDefault="00691EEA" w:rsidP="007678FA">
      <w:pPr>
        <w:pStyle w:val="af2"/>
        <w:jc w:val="both"/>
        <w:rPr>
          <w:del w:id="12" w:author="User" w:date="2019-05-26T11:28:00Z"/>
          <w:lang w:val="af-ZA"/>
        </w:rPr>
      </w:pPr>
      <w:r w:rsidRPr="00C11132">
        <w:rPr>
          <w:rFonts w:ascii="GHEA Grapalat" w:hAnsi="GHEA Grapalat"/>
          <w:i/>
          <w:sz w:val="16"/>
          <w:szCs w:val="24"/>
          <w:lang w:val="af-ZA" w:eastAsia="en-US"/>
        </w:rPr>
        <w:t xml:space="preserve"> </w:t>
      </w:r>
      <w:r w:rsidRPr="00C11132">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C11132">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C1113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B718F"/>
    <w:multiLevelType w:val="hybridMultilevel"/>
    <w:tmpl w:val="B5BA3DE2"/>
    <w:lvl w:ilvl="0" w:tplc="528652D8">
      <w:start w:val="2"/>
      <w:numFmt w:val="decimal"/>
      <w:lvlText w:val="%1)"/>
      <w:lvlJc w:val="left"/>
      <w:pPr>
        <w:ind w:left="6034" w:hanging="5325"/>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D834616"/>
    <w:multiLevelType w:val="hybridMultilevel"/>
    <w:tmpl w:val="81A2A0D2"/>
    <w:lvl w:ilvl="0" w:tplc="790AE43C">
      <w:start w:val="2"/>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F53136F"/>
    <w:multiLevelType w:val="hybridMultilevel"/>
    <w:tmpl w:val="56EC3228"/>
    <w:lvl w:ilvl="0" w:tplc="013A4DA0">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D41639E"/>
    <w:multiLevelType w:val="hybridMultilevel"/>
    <w:tmpl w:val="0D549260"/>
    <w:lvl w:ilvl="0" w:tplc="466C2A60">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12C7B02"/>
    <w:multiLevelType w:val="hybridMultilevel"/>
    <w:tmpl w:val="DB828690"/>
    <w:lvl w:ilvl="0" w:tplc="1D4EADC4">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3979F4"/>
    <w:multiLevelType w:val="hybridMultilevel"/>
    <w:tmpl w:val="E100527A"/>
    <w:lvl w:ilvl="0" w:tplc="0B726E3E">
      <w:start w:val="2"/>
      <w:numFmt w:val="decimal"/>
      <w:lvlText w:val="%1."/>
      <w:lvlJc w:val="left"/>
      <w:pPr>
        <w:ind w:left="1068" w:hanging="360"/>
      </w:pPr>
      <w:rPr>
        <w:rFonts w:cs="Arial"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4"/>
  </w:num>
  <w:num w:numId="13">
    <w:abstractNumId w:val="29"/>
  </w:num>
  <w:num w:numId="14">
    <w:abstractNumId w:val="13"/>
  </w:num>
  <w:num w:numId="15">
    <w:abstractNumId w:val="32"/>
  </w:num>
  <w:num w:numId="16">
    <w:abstractNumId w:val="17"/>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7"/>
  </w:num>
  <w:num w:numId="24">
    <w:abstractNumId w:val="0"/>
  </w:num>
  <w:num w:numId="25">
    <w:abstractNumId w:val="16"/>
  </w:num>
  <w:num w:numId="26">
    <w:abstractNumId w:val="20"/>
  </w:num>
  <w:num w:numId="27">
    <w:abstractNumId w:val="24"/>
  </w:num>
  <w:num w:numId="28">
    <w:abstractNumId w:val="12"/>
  </w:num>
  <w:num w:numId="29">
    <w:abstractNumId w:val="11"/>
  </w:num>
  <w:num w:numId="30">
    <w:abstractNumId w:val="15"/>
  </w:num>
  <w:num w:numId="31">
    <w:abstractNumId w:val="23"/>
  </w:num>
  <w:num w:numId="32">
    <w:abstractNumId w:val="9"/>
  </w:num>
  <w:num w:numId="33">
    <w:abstractNumId w:val="31"/>
  </w:num>
  <w:num w:numId="34">
    <w:abstractNumId w:val="14"/>
  </w:num>
  <w:num w:numId="35">
    <w:abstractNumId w:val="19"/>
  </w:num>
  <w:num w:numId="36">
    <w:abstractNumId w:val="26"/>
  </w:num>
  <w:num w:numId="37">
    <w:abstractNumId w:val="30"/>
  </w:num>
  <w:num w:numId="38">
    <w:abstractNumId w:val="7"/>
  </w:num>
  <w:num w:numId="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1C35"/>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6B69"/>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DCD"/>
    <w:rsid w:val="001D1139"/>
    <w:rsid w:val="001D1D00"/>
    <w:rsid w:val="001D2D62"/>
    <w:rsid w:val="001D5140"/>
    <w:rsid w:val="001D5FF7"/>
    <w:rsid w:val="001D6531"/>
    <w:rsid w:val="001D6DF5"/>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4EE"/>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40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550"/>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D4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DB1"/>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4353"/>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7A3"/>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5ECF"/>
    <w:rsid w:val="005F6B8D"/>
    <w:rsid w:val="005F7C1D"/>
    <w:rsid w:val="00600DD3"/>
    <w:rsid w:val="0060505A"/>
    <w:rsid w:val="0060526C"/>
    <w:rsid w:val="00606328"/>
    <w:rsid w:val="0060652B"/>
    <w:rsid w:val="00606AB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22D"/>
    <w:rsid w:val="00635D52"/>
    <w:rsid w:val="00637DAB"/>
    <w:rsid w:val="00641AD5"/>
    <w:rsid w:val="00642265"/>
    <w:rsid w:val="00642EFE"/>
    <w:rsid w:val="00644335"/>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4DE"/>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1EEA"/>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2F4D"/>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789"/>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27AD7"/>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38F6"/>
    <w:rsid w:val="008546A0"/>
    <w:rsid w:val="008558B3"/>
    <w:rsid w:val="00855E15"/>
    <w:rsid w:val="00855F55"/>
    <w:rsid w:val="0085683F"/>
    <w:rsid w:val="008568E9"/>
    <w:rsid w:val="00856FDE"/>
    <w:rsid w:val="0085736F"/>
    <w:rsid w:val="00857BF8"/>
    <w:rsid w:val="0086004A"/>
    <w:rsid w:val="008601B2"/>
    <w:rsid w:val="0086059D"/>
    <w:rsid w:val="008608A2"/>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804"/>
    <w:rsid w:val="00A22EB5"/>
    <w:rsid w:val="00A24827"/>
    <w:rsid w:val="00A2499E"/>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4A3"/>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0CEE"/>
    <w:rsid w:val="00B81AD3"/>
    <w:rsid w:val="00B8301A"/>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4605"/>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132"/>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0A4"/>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544F"/>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A06"/>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1EF0"/>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43"/>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0A4"/>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B70022C1-C51B-457E-8D04-EC2A1F9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155807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549872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99E8D-D2C7-4E48-B2BF-9B40A545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51</Pages>
  <Words>19634</Words>
  <Characters>111916</Characters>
  <Application>Microsoft Office Word</Application>
  <DocSecurity>0</DocSecurity>
  <Lines>932</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admin</cp:lastModifiedBy>
  <cp:revision>11</cp:revision>
  <cp:lastPrinted>2025-02-01T22:15:00Z</cp:lastPrinted>
  <dcterms:created xsi:type="dcterms:W3CDTF">2022-10-31T10:38:00Z</dcterms:created>
  <dcterms:modified xsi:type="dcterms:W3CDTF">2026-03-31T10:07:00Z</dcterms:modified>
</cp:coreProperties>
</file>