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3BE90"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14:paraId="58E26CF5"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14:paraId="017ADA42" w14:textId="77777777" w:rsidR="00642EFE" w:rsidRPr="00AB186E" w:rsidRDefault="00642EFE" w:rsidP="00B46D58">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14:paraId="6113D4FD" w14:textId="77777777" w:rsidR="00642EFE" w:rsidRPr="00AB186E" w:rsidRDefault="00642EFE" w:rsidP="00AB186E">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FootnoteReference"/>
          <w:rFonts w:ascii="Sylfaen" w:hAnsi="Sylfaen"/>
          <w:i w:val="0"/>
          <w:sz w:val="22"/>
          <w:szCs w:val="24"/>
        </w:rPr>
        <w:footnoteReference w:customMarkFollows="1" w:id="1"/>
        <w:t>*</w:t>
      </w:r>
    </w:p>
    <w:p w14:paraId="50DEE4E6" w14:textId="77777777" w:rsidR="00AB186E" w:rsidRDefault="00AB186E" w:rsidP="00AB186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12001B95" w14:textId="78478F3D" w:rsidR="00AB186E" w:rsidRPr="00295F87" w:rsidRDefault="00AB186E" w:rsidP="00AB186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40037A">
        <w:rPr>
          <w:rFonts w:ascii="Sylfaen" w:hAnsi="Sylfaen"/>
          <w:i w:val="0"/>
          <w:sz w:val="22"/>
          <w:szCs w:val="24"/>
          <w:lang w:val="hy-AM"/>
        </w:rPr>
        <w:t>2</w:t>
      </w:r>
      <w:r w:rsidR="001A0E6E" w:rsidRPr="001A0E6E">
        <w:rPr>
          <w:rFonts w:ascii="Sylfaen" w:hAnsi="Sylfaen"/>
          <w:i w:val="0"/>
          <w:sz w:val="22"/>
          <w:szCs w:val="24"/>
        </w:rPr>
        <w:t>1</w:t>
      </w:r>
      <w:r w:rsidRPr="00B36C6A">
        <w:rPr>
          <w:rFonts w:ascii="Sylfaen" w:hAnsi="Sylfaen"/>
          <w:i w:val="0"/>
          <w:sz w:val="22"/>
          <w:szCs w:val="24"/>
        </w:rPr>
        <w:t>" "</w:t>
      </w:r>
      <w:r>
        <w:rPr>
          <w:rFonts w:ascii="Sylfaen" w:hAnsi="Sylfaen"/>
          <w:b/>
          <w:sz w:val="24"/>
          <w:szCs w:val="24"/>
          <w:u w:val="single"/>
        </w:rPr>
        <w:t>_</w:t>
      </w:r>
      <w:r w:rsidR="0040037A" w:rsidRPr="0040037A">
        <w:rPr>
          <w:rFonts w:ascii="Sylfaen" w:hAnsi="Sylfaen"/>
          <w:b/>
          <w:sz w:val="24"/>
          <w:szCs w:val="24"/>
          <w:u w:val="single"/>
        </w:rPr>
        <w:t>Апрель</w:t>
      </w:r>
      <w:r w:rsidR="0040037A">
        <w:rPr>
          <w:rFonts w:ascii="Sylfaen" w:hAnsi="Sylfaen"/>
          <w:b/>
          <w:sz w:val="24"/>
          <w:szCs w:val="24"/>
          <w:u w:val="single"/>
          <w:lang w:val="hy-AM"/>
        </w:rPr>
        <w:t xml:space="preserve"> </w:t>
      </w:r>
      <w:r>
        <w:rPr>
          <w:rFonts w:ascii="Sylfaen" w:hAnsi="Sylfaen"/>
          <w:i w:val="0"/>
          <w:sz w:val="22"/>
          <w:szCs w:val="24"/>
        </w:rPr>
        <w:t>" 202</w:t>
      </w:r>
      <w:r w:rsidR="004D44D3">
        <w:rPr>
          <w:rFonts w:ascii="Sylfaen" w:hAnsi="Sylfaen"/>
          <w:i w:val="0"/>
          <w:sz w:val="22"/>
          <w:szCs w:val="24"/>
          <w:lang w:val="hy-AM"/>
        </w:rPr>
        <w:t>6</w:t>
      </w:r>
      <w:r w:rsidR="00D74205" w:rsidRPr="0040037A">
        <w:rPr>
          <w:rFonts w:ascii="Sylfaen" w:hAnsi="Sylfaen"/>
          <w:i w:val="0"/>
          <w:sz w:val="22"/>
          <w:szCs w:val="24"/>
        </w:rPr>
        <w:t xml:space="preserve">  г</w:t>
      </w:r>
      <w:r w:rsidRPr="00B36C6A">
        <w:rPr>
          <w:rFonts w:ascii="Sylfaen" w:hAnsi="Sylfaen"/>
          <w:i w:val="0"/>
          <w:sz w:val="22"/>
          <w:szCs w:val="24"/>
        </w:rPr>
        <w:t>ода "</w:t>
      </w:r>
      <w:r>
        <w:rPr>
          <w:rFonts w:ascii="Sylfaen" w:hAnsi="Sylfaen"/>
          <w:i w:val="0"/>
          <w:sz w:val="22"/>
          <w:szCs w:val="24"/>
          <w:lang w:val="hy-AM"/>
        </w:rPr>
        <w:t>1</w:t>
      </w:r>
      <w:r w:rsidRPr="00B36C6A">
        <w:rPr>
          <w:rFonts w:ascii="Sylfaen" w:hAnsi="Sylfaen"/>
          <w:i w:val="0"/>
          <w:sz w:val="22"/>
          <w:szCs w:val="24"/>
        </w:rPr>
        <w:t>"</w:t>
      </w:r>
    </w:p>
    <w:p w14:paraId="292ED64F" w14:textId="03B0D008" w:rsidR="002320D3" w:rsidRPr="001A0E6E" w:rsidRDefault="002320D3" w:rsidP="002320D3">
      <w:pPr>
        <w:pStyle w:val="BodyTextIndent"/>
        <w:widowControl w:val="0"/>
        <w:spacing w:line="240" w:lineRule="auto"/>
        <w:ind w:firstLine="0"/>
        <w:jc w:val="center"/>
        <w:rPr>
          <w:rFonts w:ascii="Sylfaen" w:hAnsi="Sylfaen"/>
          <w:i w:val="0"/>
          <w:sz w:val="24"/>
          <w:szCs w:val="24"/>
        </w:rPr>
      </w:pPr>
      <w:r w:rsidRPr="00295F87">
        <w:rPr>
          <w:rFonts w:ascii="Sylfaen" w:hAnsi="Sylfaen"/>
          <w:i w:val="0"/>
          <w:sz w:val="24"/>
          <w:szCs w:val="24"/>
        </w:rPr>
        <w:t xml:space="preserve">Код процедуры </w:t>
      </w:r>
      <w:r>
        <w:rPr>
          <w:rFonts w:ascii="Sylfaen" w:hAnsi="Sylfaen"/>
          <w:b/>
          <w:sz w:val="22"/>
          <w:szCs w:val="24"/>
          <w:u w:val="single"/>
          <w:lang w:val="en-US"/>
        </w:rPr>
        <w:t>Ash</w:t>
      </w:r>
      <w:proofErr w:type="spellStart"/>
      <w:r>
        <w:rPr>
          <w:rFonts w:ascii="Sylfaen" w:hAnsi="Sylfaen"/>
          <w:b/>
          <w:sz w:val="22"/>
          <w:szCs w:val="24"/>
          <w:u w:val="single"/>
        </w:rPr>
        <w:t>Ha</w:t>
      </w:r>
      <w:r w:rsidRPr="00772644">
        <w:rPr>
          <w:rFonts w:ascii="Sylfaen" w:hAnsi="Sylfaen"/>
          <w:b/>
          <w:sz w:val="22"/>
          <w:szCs w:val="24"/>
          <w:u w:val="single"/>
        </w:rPr>
        <w:t>-</w:t>
      </w:r>
      <w:r w:rsidRPr="006F672F">
        <w:rPr>
          <w:rFonts w:ascii="Sylfaen" w:hAnsi="Sylfaen"/>
          <w:b/>
          <w:sz w:val="22"/>
          <w:szCs w:val="24"/>
          <w:u w:val="single"/>
        </w:rPr>
        <w:t>GHAPDzB</w:t>
      </w:r>
      <w:proofErr w:type="spellEnd"/>
      <w:r w:rsidRPr="006F672F">
        <w:rPr>
          <w:rFonts w:ascii="Sylfaen" w:hAnsi="Sylfaen"/>
          <w:b/>
          <w:sz w:val="22"/>
          <w:szCs w:val="24"/>
          <w:u w:val="single"/>
        </w:rPr>
        <w:t>-</w:t>
      </w:r>
      <w:r w:rsidR="004D44D3">
        <w:rPr>
          <w:rFonts w:ascii="Sylfaen" w:hAnsi="Sylfaen"/>
          <w:b/>
          <w:sz w:val="22"/>
          <w:szCs w:val="24"/>
          <w:u w:val="single"/>
          <w:lang w:val="hy-AM"/>
        </w:rPr>
        <w:t>26/</w:t>
      </w:r>
      <w:r w:rsidR="0040037A">
        <w:rPr>
          <w:rFonts w:ascii="Sylfaen" w:hAnsi="Sylfaen"/>
          <w:b/>
          <w:sz w:val="22"/>
          <w:szCs w:val="24"/>
          <w:u w:val="single"/>
          <w:lang w:val="hy-AM"/>
        </w:rPr>
        <w:t>1</w:t>
      </w:r>
      <w:r w:rsidR="001A0E6E" w:rsidRPr="001A0E6E">
        <w:rPr>
          <w:rFonts w:ascii="Sylfaen" w:hAnsi="Sylfaen"/>
          <w:b/>
          <w:sz w:val="22"/>
          <w:szCs w:val="24"/>
          <w:u w:val="single"/>
        </w:rPr>
        <w:t>3</w:t>
      </w:r>
    </w:p>
    <w:p w14:paraId="04E04A80"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lang w:val="af-ZA"/>
        </w:rPr>
        <w:t xml:space="preserve">Заказчик </w:t>
      </w:r>
      <w:r w:rsidR="002B3EC5" w:rsidRPr="006664DC">
        <w:rPr>
          <w:rFonts w:ascii="Sylfaen" w:hAnsi="Sylfaen"/>
          <w:b/>
          <w:lang w:val="af-ZA"/>
        </w:rPr>
        <w:t>ЗАО «Ереванский центр здоровья Аршакуняц»</w:t>
      </w:r>
      <w:r w:rsidR="002B3EC5" w:rsidRPr="00772644">
        <w:rPr>
          <w:rFonts w:ascii="Sylfaen" w:hAnsi="Sylfaen"/>
          <w:b/>
          <w:lang w:val="af-ZA"/>
        </w:rPr>
        <w:t>, которая находится в г. Аршакуняц 43, Ереван по адресу</w:t>
      </w:r>
      <w:r w:rsidRPr="002015E5">
        <w:rPr>
          <w:rFonts w:ascii="Sylfaen" w:hAnsi="Sylfaen"/>
          <w:b/>
          <w:i w:val="0"/>
          <w:sz w:val="22"/>
          <w:szCs w:val="22"/>
          <w:lang w:val="af-ZA"/>
        </w:rPr>
        <w:t>,</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14:paraId="2B96D403" w14:textId="77777777" w:rsidR="00AB186E" w:rsidRPr="000D52FF" w:rsidRDefault="00AB186E" w:rsidP="00AB186E">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4D44D3">
        <w:rPr>
          <w:rFonts w:ascii="Sylfaen" w:hAnsi="Sylfaen"/>
          <w:b/>
          <w:i w:val="0"/>
          <w:spacing w:val="6"/>
          <w:sz w:val="22"/>
        </w:rPr>
        <w:t>202</w:t>
      </w:r>
      <w:r w:rsidR="004D44D3">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 xml:space="preserve">. </w:t>
      </w:r>
      <w:r w:rsidR="008D6431">
        <w:rPr>
          <w:rFonts w:ascii="Sylfaen" w:hAnsi="Sylfaen"/>
          <w:b/>
          <w:i w:val="0"/>
          <w:sz w:val="22"/>
        </w:rPr>
        <w:t xml:space="preserve"> </w:t>
      </w:r>
      <w:r w:rsidR="008D6431" w:rsidRPr="008D6431">
        <w:rPr>
          <w:rFonts w:ascii="Sylfaen" w:hAnsi="Sylfaen"/>
          <w:b/>
          <w:i w:val="0"/>
          <w:sz w:val="22"/>
        </w:rPr>
        <w:t>медицинские изделия</w:t>
      </w:r>
      <w:r w:rsidRPr="000D52FF">
        <w:rPr>
          <w:rFonts w:ascii="Sylfaen" w:hAnsi="Sylfaen"/>
          <w:b/>
          <w:i w:val="0"/>
          <w:sz w:val="22"/>
        </w:rPr>
        <w:t xml:space="preserve"> </w:t>
      </w:r>
      <w:r w:rsidRPr="000D52FF">
        <w:rPr>
          <w:rFonts w:ascii="Sylfaen" w:hAnsi="Sylfaen"/>
          <w:i w:val="0"/>
          <w:sz w:val="22"/>
        </w:rPr>
        <w:t>(далее — договор).</w:t>
      </w:r>
    </w:p>
    <w:p w14:paraId="545043D1" w14:textId="77777777" w:rsidR="00357D48" w:rsidRPr="00AB186E" w:rsidRDefault="00A20B69"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14:paraId="264682C4" w14:textId="77777777" w:rsidR="001E6506" w:rsidRPr="00AB186E" w:rsidRDefault="00052084" w:rsidP="00AB186E">
      <w:pPr>
        <w:pStyle w:val="BodyTextIndent"/>
        <w:widowControl w:val="0"/>
        <w:spacing w:line="240" w:lineRule="auto"/>
        <w:ind w:firstLine="567"/>
        <w:rPr>
          <w:rFonts w:ascii="Sylfaen" w:hAnsi="Sylfaen"/>
          <w:i w:val="0"/>
          <w:sz w:val="22"/>
          <w:szCs w:val="24"/>
        </w:rPr>
      </w:pPr>
      <w:proofErr w:type="spellStart"/>
      <w:r w:rsidRPr="00AB186E">
        <w:rPr>
          <w:rFonts w:ascii="Sylfaen" w:hAnsi="Sylfaen"/>
          <w:i w:val="0"/>
          <w:sz w:val="22"/>
          <w:szCs w:val="24"/>
        </w:rPr>
        <w:t>Условия</w:t>
      </w:r>
      <w:r w:rsidR="00677658" w:rsidRPr="00AB186E">
        <w:rPr>
          <w:rFonts w:ascii="Sylfaen" w:hAnsi="Sylfaen"/>
          <w:i w:val="0"/>
          <w:sz w:val="22"/>
          <w:szCs w:val="24"/>
        </w:rPr>
        <w:t>предъявляемые</w:t>
      </w:r>
      <w:proofErr w:type="spellEnd"/>
      <w:r w:rsidR="00677658" w:rsidRPr="00AB186E">
        <w:rPr>
          <w:rFonts w:ascii="Sylfaen" w:hAnsi="Sylfaen"/>
          <w:i w:val="0"/>
          <w:sz w:val="22"/>
          <w:szCs w:val="24"/>
        </w:rPr>
        <w:t xml:space="preserve">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p>
    <w:p w14:paraId="7A136ADF" w14:textId="77777777" w:rsidR="00357D48" w:rsidRPr="00AB186E" w:rsidRDefault="00EE73A8"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proofErr w:type="spellStart"/>
      <w:r w:rsidR="007442CF" w:rsidRPr="00AB186E">
        <w:rPr>
          <w:rFonts w:ascii="Sylfaen" w:hAnsi="Sylfaen"/>
          <w:i w:val="0"/>
          <w:sz w:val="22"/>
          <w:szCs w:val="24"/>
        </w:rPr>
        <w:t>удовлетворительнопо</w:t>
      </w:r>
      <w:proofErr w:type="spellEnd"/>
      <w:r w:rsidR="007442CF" w:rsidRPr="00AB186E">
        <w:rPr>
          <w:rFonts w:ascii="Sylfaen" w:hAnsi="Sylfaen"/>
          <w:i w:val="0"/>
          <w:sz w:val="22"/>
          <w:szCs w:val="24"/>
        </w:rPr>
        <w:t xml:space="preserve">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14:paraId="55F7ECC3" w14:textId="77777777" w:rsidR="000E2427" w:rsidRPr="00AB186E" w:rsidRDefault="000E2427"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14:paraId="2342E981" w14:textId="77777777" w:rsidR="0067579A" w:rsidRPr="00AB186E" w:rsidRDefault="00357D48" w:rsidP="00AB186E">
      <w:pPr>
        <w:pStyle w:val="BodyTextIndent"/>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14:paraId="5904CC95" w14:textId="5FDFB36E" w:rsidR="002320D3" w:rsidRPr="00CE4E30" w:rsidRDefault="002320D3" w:rsidP="002320D3">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 xml:space="preserve">Заявки на </w:t>
      </w:r>
      <w:proofErr w:type="spellStart"/>
      <w:r w:rsidRPr="00CE4E30">
        <w:rPr>
          <w:rFonts w:ascii="Sylfaen" w:hAnsi="Sylfaen"/>
          <w:i w:val="0"/>
          <w:sz w:val="24"/>
          <w:szCs w:val="24"/>
        </w:rPr>
        <w:t>на</w:t>
      </w:r>
      <w:proofErr w:type="spellEnd"/>
      <w:r w:rsidRPr="00CE4E30">
        <w:rPr>
          <w:rFonts w:ascii="Sylfaen" w:hAnsi="Sylfaen"/>
          <w:i w:val="0"/>
          <w:sz w:val="24"/>
          <w:szCs w:val="24"/>
        </w:rPr>
        <w:t xml:space="preserve"> открытый конкурс необходимо подавать по адресу</w:t>
      </w:r>
      <w:r w:rsidRPr="00772644">
        <w:rPr>
          <w:rFonts w:ascii="Sylfaen" w:hAnsi="Sylfaen"/>
          <w:b/>
          <w:lang w:val="af-ZA"/>
        </w:rPr>
        <w:t>в г. Аршакуняц 43,</w:t>
      </w:r>
      <w:r w:rsidRPr="00AB70FB">
        <w:rPr>
          <w:rFonts w:ascii="Sylfaen" w:hAnsi="Sylfaen"/>
          <w:i w:val="0"/>
        </w:rPr>
        <w:t>в документарной форме,</w:t>
      </w:r>
      <w:r w:rsidR="008D6431">
        <w:rPr>
          <w:rFonts w:ascii="Sylfaen" w:hAnsi="Sylfaen"/>
          <w:b/>
          <w:u w:val="single"/>
        </w:rPr>
        <w:t xml:space="preserve"> до го 15:</w:t>
      </w:r>
      <w:r w:rsidR="0040037A">
        <w:rPr>
          <w:rFonts w:ascii="Sylfaen" w:hAnsi="Sylfaen"/>
          <w:b/>
          <w:u w:val="single"/>
          <w:lang w:val="hy-AM"/>
        </w:rPr>
        <w:t>4</w:t>
      </w:r>
      <w:r w:rsidR="008D6431">
        <w:rPr>
          <w:rFonts w:ascii="Sylfaen" w:hAnsi="Sylfaen"/>
          <w:b/>
          <w:u w:val="single"/>
          <w:lang w:val="hy-AM"/>
        </w:rPr>
        <w:t>5</w:t>
      </w:r>
      <w:r>
        <w:rPr>
          <w:rFonts w:ascii="Sylfaen" w:hAnsi="Sylfaen"/>
          <w:b/>
          <w:u w:val="single"/>
        </w:rPr>
        <w:t xml:space="preserve"> </w:t>
      </w:r>
      <w:r w:rsidRPr="00AB70FB">
        <w:rPr>
          <w:rFonts w:ascii="Sylfaen" w:hAnsi="Sylfaen"/>
          <w:b/>
          <w:u w:val="single"/>
        </w:rPr>
        <w:t xml:space="preserve"> часов</w:t>
      </w:r>
      <w:r w:rsidRPr="00AB70FB">
        <w:rPr>
          <w:rFonts w:ascii="Sylfaen" w:hAnsi="Sylfaen"/>
          <w:b/>
          <w:u w:val="single"/>
          <w:lang w:val="hy-AM"/>
        </w:rPr>
        <w:t xml:space="preserve"> 7</w:t>
      </w:r>
      <w:r w:rsidRPr="00AB70FB">
        <w:rPr>
          <w:rFonts w:ascii="Sylfaen" w:hAnsi="Sylfaen"/>
          <w:b/>
          <w:u w:val="single"/>
        </w:rPr>
        <w:t>-го</w:t>
      </w:r>
      <w:r w:rsidRPr="00CE4E30">
        <w:rPr>
          <w:rFonts w:ascii="Sylfaen" w:hAnsi="Sylfaen"/>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28295E5A" w14:textId="14368BEC" w:rsidR="002320D3" w:rsidRPr="00CE4E30" w:rsidRDefault="002320D3" w:rsidP="002320D3">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 xml:space="preserve">Вскрытие заявок будет проводиться по адресу </w:t>
      </w:r>
      <w:r w:rsidRPr="00772644">
        <w:rPr>
          <w:rFonts w:ascii="Sylfaen" w:hAnsi="Sylfaen"/>
          <w:b/>
          <w:u w:val="single"/>
          <w:lang w:val="af-ZA"/>
        </w:rPr>
        <w:t>г. Аршакуняц 43,</w:t>
      </w:r>
      <w:r w:rsidRPr="00AB70FB">
        <w:rPr>
          <w:rFonts w:ascii="Sylfaen" w:hAnsi="Sylfaen"/>
          <w:b/>
          <w:sz w:val="22"/>
          <w:u w:val="single"/>
        </w:rPr>
        <w:t xml:space="preserve">в </w:t>
      </w:r>
      <w:r>
        <w:rPr>
          <w:rFonts w:ascii="Sylfaen" w:hAnsi="Sylfaen"/>
          <w:b/>
          <w:u w:val="single"/>
          <w:lang w:val="hy-AM"/>
        </w:rPr>
        <w:t>15</w:t>
      </w:r>
      <w:r>
        <w:rPr>
          <w:rFonts w:ascii="Sylfaen" w:hAnsi="Sylfaen"/>
          <w:b/>
          <w:u w:val="single"/>
        </w:rPr>
        <w:t>:</w:t>
      </w:r>
      <w:r w:rsidR="0040037A">
        <w:rPr>
          <w:rFonts w:ascii="Sylfaen" w:hAnsi="Sylfaen"/>
          <w:b/>
          <w:u w:val="single"/>
          <w:lang w:val="hy-AM"/>
        </w:rPr>
        <w:t>4</w:t>
      </w:r>
      <w:r w:rsidR="008D6431">
        <w:rPr>
          <w:rFonts w:ascii="Sylfaen" w:hAnsi="Sylfaen"/>
          <w:b/>
          <w:u w:val="single"/>
          <w:lang w:val="hy-AM"/>
        </w:rPr>
        <w:t>5</w:t>
      </w:r>
      <w:r>
        <w:rPr>
          <w:rFonts w:ascii="Sylfaen" w:hAnsi="Sylfaen"/>
          <w:b/>
          <w:u w:val="single"/>
          <w:lang w:val="hy-AM"/>
        </w:rPr>
        <w:t xml:space="preserve"> </w:t>
      </w:r>
      <w:r w:rsidRPr="00AB70FB">
        <w:rPr>
          <w:rFonts w:ascii="Sylfaen" w:hAnsi="Sylfaen"/>
          <w:b/>
          <w:u w:val="single"/>
        </w:rPr>
        <w:t>часов</w:t>
      </w:r>
      <w:r w:rsidR="0040037A">
        <w:rPr>
          <w:rFonts w:ascii="Sylfaen" w:hAnsi="Sylfaen"/>
          <w:b/>
          <w:u w:val="single"/>
          <w:lang w:val="hy-AM"/>
        </w:rPr>
        <w:t xml:space="preserve">    </w:t>
      </w:r>
      <w:r w:rsidRPr="00AB70FB">
        <w:rPr>
          <w:rFonts w:ascii="Sylfaen" w:hAnsi="Sylfaen"/>
          <w:b/>
          <w:u w:val="single"/>
        </w:rPr>
        <w:t>"</w:t>
      </w:r>
      <w:r w:rsidR="0040037A">
        <w:rPr>
          <w:rFonts w:ascii="Sylfaen" w:hAnsi="Sylfaen"/>
          <w:b/>
          <w:u w:val="single"/>
          <w:lang w:val="hy-AM"/>
        </w:rPr>
        <w:t xml:space="preserve">  </w:t>
      </w:r>
      <w:r w:rsidR="001A0E6E" w:rsidRPr="001A0E6E">
        <w:rPr>
          <w:rFonts w:ascii="Sylfaen" w:hAnsi="Sylfaen"/>
          <w:b/>
          <w:sz w:val="22"/>
          <w:u w:val="single"/>
        </w:rPr>
        <w:t>28</w:t>
      </w:r>
      <w:r w:rsidR="00D37D8E">
        <w:rPr>
          <w:rFonts w:ascii="Sylfaen" w:hAnsi="Sylfaen"/>
          <w:b/>
          <w:sz w:val="22"/>
          <w:u w:val="single"/>
          <w:lang w:val="hy-AM"/>
        </w:rPr>
        <w:t xml:space="preserve"> </w:t>
      </w:r>
      <w:r w:rsidRPr="002E703F">
        <w:rPr>
          <w:rFonts w:ascii="Sylfaen" w:hAnsi="Sylfaen"/>
          <w:b/>
          <w:u w:val="single"/>
        </w:rPr>
        <w:t>"</w:t>
      </w:r>
      <w:r w:rsidR="0040037A" w:rsidRPr="0040037A">
        <w:rPr>
          <w:rFonts w:ascii="Sylfaen" w:hAnsi="Sylfaen"/>
          <w:b/>
          <w:u w:val="single"/>
        </w:rPr>
        <w:t>Апрель</w:t>
      </w:r>
      <w:r w:rsidR="00D74205">
        <w:rPr>
          <w:rFonts w:ascii="Sylfaen" w:hAnsi="Sylfaen"/>
          <w:b/>
          <w:sz w:val="24"/>
          <w:szCs w:val="24"/>
          <w:u w:val="single"/>
          <w:lang w:val="hy-AM"/>
        </w:rPr>
        <w:t xml:space="preserve"> </w:t>
      </w:r>
      <w:r>
        <w:rPr>
          <w:rFonts w:ascii="Sylfaen" w:hAnsi="Sylfaen"/>
          <w:b/>
          <w:u w:val="single"/>
        </w:rPr>
        <w:t>"</w:t>
      </w:r>
      <w:r w:rsidR="004D44D3">
        <w:rPr>
          <w:rFonts w:ascii="Sylfaen" w:hAnsi="Sylfaen"/>
          <w:b/>
          <w:u w:val="single"/>
        </w:rPr>
        <w:t>202</w:t>
      </w:r>
      <w:r w:rsidR="004D44D3">
        <w:rPr>
          <w:rFonts w:ascii="Sylfaen" w:hAnsi="Sylfaen"/>
          <w:b/>
          <w:u w:val="single"/>
          <w:lang w:val="hy-AM"/>
        </w:rPr>
        <w:t>6</w:t>
      </w:r>
      <w:r w:rsidRPr="00AB70FB">
        <w:rPr>
          <w:rFonts w:ascii="Sylfaen" w:hAnsi="Sylfaen"/>
          <w:b/>
          <w:u w:val="single"/>
        </w:rPr>
        <w:t>".</w:t>
      </w:r>
    </w:p>
    <w:p w14:paraId="56155D97" w14:textId="77777777" w:rsidR="002C09AA" w:rsidRPr="00AB186E" w:rsidRDefault="002C09AA"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CB43ADB" w14:textId="77777777" w:rsidR="00AB186E" w:rsidRDefault="00754697" w:rsidP="00AB186E">
      <w:pPr>
        <w:pStyle w:val="BodyTextIndent"/>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 xml:space="preserve">объявлением, можете обратиться к секретарю Оценочной </w:t>
      </w:r>
      <w:proofErr w:type="spellStart"/>
      <w:r w:rsidRPr="00AB186E">
        <w:rPr>
          <w:rFonts w:ascii="Sylfaen" w:hAnsi="Sylfaen"/>
          <w:i w:val="0"/>
          <w:sz w:val="22"/>
          <w:szCs w:val="24"/>
        </w:rPr>
        <w:t>комиссии</w:t>
      </w:r>
      <w:r w:rsidR="00AB186E" w:rsidRPr="002015E5">
        <w:rPr>
          <w:rFonts w:ascii="Sylfaen" w:hAnsi="Sylfaen"/>
          <w:i w:val="0"/>
          <w:sz w:val="22"/>
          <w:szCs w:val="22"/>
        </w:rPr>
        <w:t>А</w:t>
      </w:r>
      <w:proofErr w:type="spellEnd"/>
      <w:r w:rsidR="00AB186E" w:rsidRPr="002015E5">
        <w:rPr>
          <w:rFonts w:ascii="Sylfaen" w:hAnsi="Sylfaen"/>
          <w:i w:val="0"/>
          <w:sz w:val="22"/>
          <w:szCs w:val="22"/>
        </w:rPr>
        <w:t>. Геворкян,</w:t>
      </w:r>
    </w:p>
    <w:p w14:paraId="7942A498" w14:textId="77777777" w:rsidR="002320D3" w:rsidRPr="00B1159E" w:rsidRDefault="002320D3" w:rsidP="002320D3">
      <w:pPr>
        <w:pStyle w:val="BodyTextIndent"/>
        <w:widowControl w:val="0"/>
        <w:spacing w:line="276" w:lineRule="auto"/>
        <w:ind w:firstLine="567"/>
        <w:rPr>
          <w:rFonts w:ascii="Sylfaen" w:hAnsi="Sylfaen"/>
          <w:b/>
          <w:i w:val="0"/>
          <w:sz w:val="24"/>
          <w:szCs w:val="24"/>
        </w:rPr>
      </w:pPr>
      <w:r w:rsidRPr="00B1159E">
        <w:rPr>
          <w:rFonts w:ascii="Sylfaen" w:hAnsi="Sylfaen"/>
          <w:b/>
          <w:i w:val="0"/>
          <w:sz w:val="24"/>
          <w:szCs w:val="24"/>
        </w:rPr>
        <w:t>Тел: +374-77.91.91.57</w:t>
      </w:r>
    </w:p>
    <w:p w14:paraId="0CB14E89" w14:textId="77777777" w:rsidR="002320D3" w:rsidRPr="00B1159E" w:rsidRDefault="002320D3" w:rsidP="002320D3">
      <w:pPr>
        <w:pStyle w:val="BodyTextIndent"/>
        <w:widowControl w:val="0"/>
        <w:spacing w:line="276" w:lineRule="auto"/>
        <w:ind w:firstLine="567"/>
        <w:rPr>
          <w:rFonts w:ascii="Sylfaen" w:hAnsi="Sylfaen"/>
          <w:b/>
          <w:i w:val="0"/>
          <w:sz w:val="24"/>
          <w:szCs w:val="24"/>
        </w:rPr>
      </w:pPr>
      <w:proofErr w:type="spellStart"/>
      <w:r w:rsidRPr="00B1159E">
        <w:rPr>
          <w:rFonts w:ascii="Sylfaen" w:hAnsi="Sylfaen"/>
          <w:b/>
          <w:i w:val="0"/>
          <w:sz w:val="24"/>
          <w:szCs w:val="24"/>
        </w:rPr>
        <w:t>Эл.почта</w:t>
      </w:r>
      <w:proofErr w:type="spellEnd"/>
      <w:r w:rsidRPr="00B1159E">
        <w:rPr>
          <w:rFonts w:ascii="Sylfaen" w:hAnsi="Sylfaen"/>
          <w:b/>
          <w:i w:val="0"/>
          <w:sz w:val="24"/>
          <w:szCs w:val="24"/>
        </w:rPr>
        <w:t>: hasmik-20@mail.ru</w:t>
      </w:r>
    </w:p>
    <w:p w14:paraId="091EA63B" w14:textId="77777777" w:rsidR="002320D3" w:rsidRPr="00B1159E" w:rsidRDefault="002320D3" w:rsidP="002320D3">
      <w:pPr>
        <w:pStyle w:val="BodyTextIndent"/>
        <w:widowControl w:val="0"/>
        <w:spacing w:line="276" w:lineRule="auto"/>
        <w:ind w:firstLine="567"/>
        <w:rPr>
          <w:rFonts w:ascii="Sylfaen" w:hAnsi="Sylfaen" w:cs="Sylfaen"/>
          <w:b/>
          <w:i w:val="0"/>
        </w:rPr>
      </w:pPr>
      <w:r w:rsidRPr="00B1159E">
        <w:rPr>
          <w:rFonts w:ascii="Sylfaen" w:hAnsi="Sylfaen"/>
          <w:b/>
          <w:i w:val="0"/>
          <w:sz w:val="24"/>
          <w:szCs w:val="24"/>
        </w:rPr>
        <w:t xml:space="preserve">Заказчик: </w:t>
      </w:r>
      <w:r w:rsidRPr="006664DC">
        <w:rPr>
          <w:rFonts w:ascii="Sylfaen" w:hAnsi="Sylfaen"/>
          <w:b/>
          <w:i w:val="0"/>
          <w:sz w:val="24"/>
          <w:szCs w:val="24"/>
        </w:rPr>
        <w:t xml:space="preserve">ЗАО «Ереванский центр здоровья </w:t>
      </w:r>
      <w:proofErr w:type="spellStart"/>
      <w:r w:rsidRPr="006664DC">
        <w:rPr>
          <w:rFonts w:ascii="Sylfaen" w:hAnsi="Sylfaen"/>
          <w:b/>
          <w:i w:val="0"/>
          <w:sz w:val="24"/>
          <w:szCs w:val="24"/>
        </w:rPr>
        <w:t>Аршакуняц</w:t>
      </w:r>
      <w:proofErr w:type="spellEnd"/>
      <w:r w:rsidRPr="006664DC">
        <w:rPr>
          <w:rFonts w:ascii="Sylfaen" w:hAnsi="Sylfaen"/>
          <w:b/>
          <w:i w:val="0"/>
          <w:sz w:val="24"/>
          <w:szCs w:val="24"/>
        </w:rPr>
        <w:t>»</w:t>
      </w:r>
    </w:p>
    <w:p w14:paraId="77DBCB58" w14:textId="77777777" w:rsidR="002320D3" w:rsidRDefault="002320D3" w:rsidP="002320D3">
      <w:pPr>
        <w:pStyle w:val="BodyTextIndent"/>
        <w:widowControl w:val="0"/>
        <w:spacing w:line="276" w:lineRule="auto"/>
        <w:ind w:firstLine="567"/>
        <w:rPr>
          <w:rFonts w:ascii="Sylfaen" w:hAnsi="Sylfaen"/>
          <w:i w:val="0"/>
        </w:rPr>
      </w:pPr>
    </w:p>
    <w:p w14:paraId="4614EBB9" w14:textId="77777777" w:rsidR="00915A97" w:rsidRPr="00AB186E" w:rsidRDefault="00915A97" w:rsidP="00B46D58">
      <w:pPr>
        <w:pStyle w:val="BodyTextIndent"/>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14:paraId="2BA402AF" w14:textId="77777777" w:rsidR="00AB186E" w:rsidRPr="00E44183" w:rsidRDefault="00AB186E" w:rsidP="00AB186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14:paraId="4E07AB52" w14:textId="77972CDF" w:rsidR="00AB186E" w:rsidRPr="00B1159E" w:rsidRDefault="00AB186E" w:rsidP="00AB186E">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от  </w:t>
      </w:r>
      <w:r w:rsidR="0040037A">
        <w:rPr>
          <w:rFonts w:ascii="Sylfaen" w:hAnsi="Sylfaen"/>
          <w:i/>
          <w:u w:val="single"/>
          <w:lang w:val="hy-AM"/>
        </w:rPr>
        <w:t>2</w:t>
      </w:r>
      <w:r w:rsidR="001A0E6E" w:rsidRPr="001A0E6E">
        <w:rPr>
          <w:rFonts w:ascii="Sylfaen" w:hAnsi="Sylfaen"/>
          <w:i/>
          <w:u w:val="single"/>
        </w:rPr>
        <w:t>1</w:t>
      </w:r>
      <w:r w:rsidR="0040037A">
        <w:rPr>
          <w:rFonts w:ascii="Sylfaen" w:hAnsi="Sylfaen"/>
          <w:i/>
          <w:u w:val="single"/>
          <w:lang w:val="hy-AM"/>
        </w:rPr>
        <w:t xml:space="preserve"> </w:t>
      </w:r>
      <w:r w:rsidR="0040037A" w:rsidRPr="0040037A">
        <w:rPr>
          <w:rFonts w:ascii="Sylfaen" w:hAnsi="Sylfaen"/>
          <w:i/>
          <w:u w:val="single"/>
          <w:lang w:val="hy-AM"/>
        </w:rPr>
        <w:t>Апрель</w:t>
      </w:r>
      <w:r w:rsidR="00D74205" w:rsidRPr="00D74205">
        <w:rPr>
          <w:rFonts w:ascii="Sylfaen" w:hAnsi="Sylfaen"/>
          <w:i/>
          <w:u w:val="single"/>
        </w:rPr>
        <w:t xml:space="preserve"> </w:t>
      </w:r>
      <w:r w:rsidR="00D37D8E">
        <w:rPr>
          <w:rFonts w:ascii="Sylfaen" w:hAnsi="Sylfaen"/>
          <w:i/>
          <w:u w:val="single"/>
          <w:lang w:val="hy-AM"/>
        </w:rPr>
        <w:t xml:space="preserve"> </w:t>
      </w:r>
      <w:r w:rsidR="004D44D3">
        <w:rPr>
          <w:rFonts w:ascii="Sylfaen" w:hAnsi="Sylfaen"/>
          <w:i/>
          <w:u w:val="single"/>
        </w:rPr>
        <w:t>202</w:t>
      </w:r>
      <w:r w:rsidR="004D44D3">
        <w:rPr>
          <w:rFonts w:ascii="Sylfaen" w:hAnsi="Sylfaen"/>
          <w:i/>
          <w:u w:val="single"/>
          <w:lang w:val="hy-AM"/>
        </w:rPr>
        <w:t>6</w:t>
      </w:r>
      <w:r w:rsidRPr="00B1159E">
        <w:rPr>
          <w:rFonts w:ascii="Sylfaen" w:hAnsi="Sylfaen"/>
          <w:i/>
          <w:u w:val="single"/>
        </w:rPr>
        <w:t>г</w:t>
      </w:r>
      <w:r w:rsidRPr="00B1159E">
        <w:rPr>
          <w:rFonts w:ascii="Sylfaen" w:hAnsi="Sylfaen"/>
          <w:i/>
        </w:rPr>
        <w:t>.</w:t>
      </w:r>
    </w:p>
    <w:p w14:paraId="17444807" w14:textId="32245032" w:rsidR="00AB186E" w:rsidRPr="001A0E6E" w:rsidRDefault="00AB186E" w:rsidP="00AB186E">
      <w:pPr>
        <w:pStyle w:val="BodyText"/>
        <w:widowControl w:val="0"/>
        <w:spacing w:line="276" w:lineRule="auto"/>
        <w:ind w:firstLine="567"/>
        <w:jc w:val="right"/>
        <w:rPr>
          <w:rFonts w:ascii="Sylfaen" w:hAnsi="Sylfaen"/>
          <w:lang w:val="en-US"/>
        </w:rPr>
      </w:pPr>
      <w:r w:rsidRPr="00B1159E">
        <w:rPr>
          <w:rFonts w:ascii="Sylfaen" w:hAnsi="Sylfaen"/>
          <w:i/>
        </w:rPr>
        <w:t xml:space="preserve">под кодом </w:t>
      </w:r>
      <w:proofErr w:type="spellStart"/>
      <w:r w:rsidR="002320D3" w:rsidRPr="00B1159E">
        <w:rPr>
          <w:rFonts w:ascii="Sylfaen" w:hAnsi="Sylfaen"/>
          <w:b/>
          <w:i/>
          <w:u w:val="single"/>
        </w:rPr>
        <w:t>Ash</w:t>
      </w:r>
      <w:proofErr w:type="spellEnd"/>
      <w:r w:rsidR="002320D3">
        <w:rPr>
          <w:rFonts w:ascii="Sylfaen" w:hAnsi="Sylfaen"/>
          <w:b/>
          <w:i/>
          <w:u w:val="single"/>
          <w:lang w:val="hy-AM"/>
        </w:rPr>
        <w:t>Ak</w:t>
      </w:r>
      <w:r w:rsidR="002320D3" w:rsidRPr="00B1159E">
        <w:rPr>
          <w:rFonts w:ascii="Sylfaen" w:hAnsi="Sylfaen"/>
          <w:b/>
          <w:i/>
          <w:u w:val="single"/>
        </w:rPr>
        <w:t xml:space="preserve">- </w:t>
      </w:r>
      <w:proofErr w:type="spellStart"/>
      <w:r w:rsidR="002320D3" w:rsidRPr="00B1159E">
        <w:rPr>
          <w:rFonts w:ascii="Sylfaen" w:hAnsi="Sylfaen"/>
          <w:b/>
          <w:i/>
          <w:u w:val="single"/>
        </w:rPr>
        <w:t>GHAPDzB</w:t>
      </w:r>
      <w:proofErr w:type="spellEnd"/>
      <w:r w:rsidR="002320D3" w:rsidRPr="00B1159E">
        <w:rPr>
          <w:rFonts w:ascii="Sylfaen" w:hAnsi="Sylfaen"/>
          <w:b/>
          <w:i/>
          <w:u w:val="single"/>
        </w:rPr>
        <w:t>-</w:t>
      </w:r>
      <w:r w:rsidR="004D44D3">
        <w:rPr>
          <w:rFonts w:ascii="Sylfaen" w:hAnsi="Sylfaen"/>
          <w:b/>
          <w:i/>
          <w:u w:val="single"/>
          <w:lang w:val="hy-AM"/>
        </w:rPr>
        <w:t>26/</w:t>
      </w:r>
      <w:r w:rsidR="0040037A">
        <w:rPr>
          <w:rFonts w:ascii="Sylfaen" w:hAnsi="Sylfaen"/>
          <w:b/>
          <w:i/>
          <w:u w:val="single"/>
          <w:lang w:val="hy-AM"/>
        </w:rPr>
        <w:t>1</w:t>
      </w:r>
      <w:r w:rsidR="001A0E6E">
        <w:rPr>
          <w:rFonts w:ascii="Sylfaen" w:hAnsi="Sylfaen"/>
          <w:b/>
          <w:i/>
          <w:u w:val="single"/>
          <w:lang w:val="en-US"/>
        </w:rPr>
        <w:t>3</w:t>
      </w:r>
    </w:p>
    <w:p w14:paraId="318BE2DA"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5E8A8269"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02B9DF59"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2FBA0DB5"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0FACB153" w14:textId="77777777" w:rsidR="002320D3" w:rsidRDefault="002320D3" w:rsidP="002320D3">
      <w:pPr>
        <w:pStyle w:val="BodyText"/>
        <w:widowControl w:val="0"/>
        <w:spacing w:after="0" w:line="276" w:lineRule="auto"/>
        <w:ind w:right="-7"/>
        <w:jc w:val="center"/>
        <w:rPr>
          <w:rFonts w:ascii="Sylfaen" w:hAnsi="Sylfaen"/>
          <w:b/>
          <w:sz w:val="32"/>
          <w:szCs w:val="20"/>
          <w:lang w:val="af-ZA"/>
        </w:rPr>
      </w:pPr>
    </w:p>
    <w:p w14:paraId="6F1B7C17" w14:textId="77777777" w:rsidR="002320D3" w:rsidRDefault="002320D3" w:rsidP="002320D3">
      <w:pPr>
        <w:pStyle w:val="BodyText"/>
        <w:widowControl w:val="0"/>
        <w:spacing w:after="0" w:line="276" w:lineRule="auto"/>
        <w:ind w:right="-7"/>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14:paraId="0C746E60" w14:textId="77777777" w:rsidR="002320D3" w:rsidRPr="00E44183" w:rsidRDefault="002320D3" w:rsidP="002320D3">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14:paraId="69BB21A1" w14:textId="77777777" w:rsidR="002320D3" w:rsidRDefault="002320D3" w:rsidP="002320D3">
      <w:pPr>
        <w:pStyle w:val="BodyText"/>
        <w:widowControl w:val="0"/>
        <w:spacing w:after="0" w:line="276" w:lineRule="auto"/>
        <w:ind w:right="-7"/>
        <w:jc w:val="center"/>
        <w:rPr>
          <w:rFonts w:ascii="Sylfaen" w:hAnsi="Sylfaen" w:cs="Sylfaen"/>
        </w:rPr>
      </w:pPr>
    </w:p>
    <w:p w14:paraId="4B0605A3" w14:textId="77777777" w:rsidR="002320D3" w:rsidRDefault="002320D3" w:rsidP="002320D3">
      <w:pPr>
        <w:pStyle w:val="BodyText"/>
        <w:widowControl w:val="0"/>
        <w:spacing w:after="0" w:line="276" w:lineRule="auto"/>
        <w:ind w:right="-7"/>
        <w:jc w:val="center"/>
        <w:rPr>
          <w:rFonts w:ascii="Sylfaen" w:hAnsi="Sylfaen" w:cs="Sylfaen"/>
        </w:rPr>
      </w:pPr>
    </w:p>
    <w:p w14:paraId="41132A7D" w14:textId="77777777" w:rsidR="002320D3" w:rsidRDefault="002320D3" w:rsidP="002320D3">
      <w:pPr>
        <w:pStyle w:val="BodyText"/>
        <w:widowControl w:val="0"/>
        <w:spacing w:after="0" w:line="276" w:lineRule="auto"/>
        <w:ind w:right="-7"/>
        <w:jc w:val="center"/>
        <w:rPr>
          <w:rFonts w:ascii="Sylfaen" w:hAnsi="Sylfaen" w:cs="Sylfaen"/>
        </w:rPr>
      </w:pPr>
    </w:p>
    <w:p w14:paraId="1751C2F2" w14:textId="77777777" w:rsidR="002320D3" w:rsidRDefault="002320D3" w:rsidP="002320D3">
      <w:pPr>
        <w:pStyle w:val="BodyText"/>
        <w:widowControl w:val="0"/>
        <w:spacing w:after="0" w:line="276" w:lineRule="auto"/>
        <w:ind w:right="-7"/>
        <w:jc w:val="center"/>
        <w:rPr>
          <w:rFonts w:ascii="Sylfaen" w:hAnsi="Sylfaen" w:cs="Sylfaen"/>
        </w:rPr>
      </w:pPr>
    </w:p>
    <w:p w14:paraId="36B086F8" w14:textId="77777777" w:rsidR="002320D3" w:rsidRDefault="002320D3" w:rsidP="002320D3">
      <w:pPr>
        <w:pStyle w:val="BodyText"/>
        <w:widowControl w:val="0"/>
        <w:spacing w:after="0" w:line="276" w:lineRule="auto"/>
        <w:ind w:right="-7"/>
        <w:jc w:val="center"/>
        <w:rPr>
          <w:rFonts w:ascii="Sylfaen" w:hAnsi="Sylfaen" w:cs="Sylfaen"/>
        </w:rPr>
      </w:pPr>
    </w:p>
    <w:p w14:paraId="2D36B5C1" w14:textId="77777777" w:rsidR="002320D3" w:rsidRPr="00E44183" w:rsidRDefault="002320D3" w:rsidP="002320D3">
      <w:pPr>
        <w:pStyle w:val="BodyText"/>
        <w:widowControl w:val="0"/>
        <w:spacing w:after="0" w:line="276" w:lineRule="auto"/>
        <w:ind w:right="-7"/>
        <w:jc w:val="center"/>
        <w:rPr>
          <w:rFonts w:ascii="Sylfaen" w:hAnsi="Sylfaen" w:cs="Sylfaen"/>
        </w:rPr>
      </w:pPr>
    </w:p>
    <w:p w14:paraId="26E788E7" w14:textId="77777777" w:rsidR="002320D3" w:rsidRPr="00E44183" w:rsidRDefault="002320D3" w:rsidP="002320D3">
      <w:pPr>
        <w:pStyle w:val="BodyText"/>
        <w:widowControl w:val="0"/>
        <w:spacing w:after="0" w:line="276" w:lineRule="auto"/>
        <w:ind w:right="-7"/>
        <w:jc w:val="center"/>
        <w:rPr>
          <w:rFonts w:ascii="Sylfaen" w:hAnsi="Sylfaen" w:cs="Sylfaen"/>
        </w:rPr>
      </w:pPr>
    </w:p>
    <w:p w14:paraId="1B7BCCF4" w14:textId="77777777" w:rsidR="002320D3" w:rsidRPr="009B3398" w:rsidRDefault="002320D3" w:rsidP="002320D3">
      <w:pPr>
        <w:pStyle w:val="HTMLPreformatted"/>
        <w:shd w:val="clear" w:color="auto" w:fill="F8F9FA"/>
        <w:spacing w:line="540" w:lineRule="atLeast"/>
        <w:jc w:val="center"/>
        <w:rPr>
          <w:rFonts w:ascii="Sylfaen" w:hAnsi="Sylfaen"/>
          <w:sz w:val="28"/>
          <w:szCs w:val="28"/>
        </w:rPr>
      </w:pPr>
      <w:r w:rsidRPr="009B3398">
        <w:rPr>
          <w:rFonts w:ascii="Sylfaen" w:hAnsi="Sylfaen"/>
          <w:sz w:val="28"/>
          <w:szCs w:val="28"/>
        </w:rPr>
        <w:t>НА ЗАПРОС ''</w:t>
      </w:r>
      <w:r w:rsidRPr="009B3398">
        <w:rPr>
          <w:rFonts w:ascii="Sylfaen" w:hAnsi="Sylfaen"/>
          <w:i/>
          <w:sz w:val="28"/>
          <w:szCs w:val="28"/>
        </w:rPr>
        <w:t>ЦЕНОВОЙ ЗАПРОС</w:t>
      </w:r>
      <w:r w:rsidRPr="009B3398">
        <w:rPr>
          <w:rFonts w:ascii="Sylfaen" w:hAnsi="Sylfaen"/>
          <w:sz w:val="28"/>
          <w:szCs w:val="28"/>
        </w:rPr>
        <w:t xml:space="preserve"> '' ОБЪЯВЛЕННЫЙ С ЦЕЛЬЮ ПРИОБРЕТЕНИЯ</w:t>
      </w:r>
    </w:p>
    <w:p w14:paraId="7772679B" w14:textId="77777777" w:rsidR="002320D3" w:rsidRPr="009B3398" w:rsidRDefault="002320D3" w:rsidP="002320D3">
      <w:pPr>
        <w:pStyle w:val="HTMLPreformatted"/>
        <w:shd w:val="clear" w:color="auto" w:fill="F8F9FA"/>
        <w:spacing w:line="540" w:lineRule="atLeast"/>
        <w:jc w:val="center"/>
        <w:rPr>
          <w:rFonts w:ascii="Sylfaen" w:hAnsi="Sylfaen"/>
          <w:color w:val="202124"/>
          <w:sz w:val="28"/>
          <w:szCs w:val="28"/>
        </w:rPr>
      </w:pPr>
      <w:r w:rsidRPr="000B5121">
        <w:rPr>
          <w:rFonts w:ascii="Sylfaen" w:hAnsi="Sylfaen"/>
          <w:b/>
          <w:sz w:val="24"/>
          <w:szCs w:val="24"/>
        </w:rPr>
        <w:t xml:space="preserve">'' </w:t>
      </w:r>
      <w:r w:rsidR="008D6431" w:rsidRPr="008D6431">
        <w:rPr>
          <w:rFonts w:ascii="Sylfaen" w:hAnsi="Sylfaen"/>
          <w:b/>
          <w:sz w:val="24"/>
          <w:szCs w:val="24"/>
        </w:rPr>
        <w:t>медицинские изделия</w:t>
      </w:r>
      <w:r w:rsidRPr="000B5121">
        <w:rPr>
          <w:rFonts w:ascii="Sylfaen" w:hAnsi="Sylfaen"/>
          <w:b/>
          <w:sz w:val="24"/>
          <w:szCs w:val="24"/>
        </w:rPr>
        <w:t>''</w:t>
      </w:r>
      <w:r w:rsidRPr="009B3398">
        <w:rPr>
          <w:rFonts w:ascii="Sylfaen" w:hAnsi="Sylfaen"/>
          <w:sz w:val="28"/>
          <w:szCs w:val="28"/>
        </w:rPr>
        <w:t xml:space="preserve">  ДЛЯ НУЖД </w:t>
      </w:r>
    </w:p>
    <w:p w14:paraId="7AFDA3A2" w14:textId="77777777" w:rsidR="002320D3" w:rsidRDefault="002320D3" w:rsidP="002320D3">
      <w:pPr>
        <w:pStyle w:val="BodyText"/>
        <w:widowControl w:val="0"/>
        <w:spacing w:after="0" w:line="276" w:lineRule="auto"/>
        <w:ind w:right="-7"/>
        <w:jc w:val="center"/>
        <w:rPr>
          <w:rFonts w:ascii="Sylfaen" w:hAnsi="Sylfaen"/>
          <w:b/>
          <w:sz w:val="28"/>
          <w:szCs w:val="28"/>
          <w:lang w:val="af-ZA"/>
        </w:rPr>
      </w:pPr>
      <w:r w:rsidRPr="006664DC">
        <w:rPr>
          <w:rFonts w:ascii="Sylfaen" w:hAnsi="Sylfaen"/>
          <w:b/>
          <w:sz w:val="28"/>
          <w:szCs w:val="28"/>
          <w:lang w:val="af-ZA"/>
        </w:rPr>
        <w:t>ЗАО «Ереванский центр здоровья Аршакуняц»</w:t>
      </w:r>
    </w:p>
    <w:p w14:paraId="6F7B87A4" w14:textId="77777777" w:rsidR="002320D3" w:rsidRDefault="002320D3" w:rsidP="00AB186E">
      <w:pPr>
        <w:widowControl w:val="0"/>
        <w:spacing w:after="160"/>
        <w:ind w:firstLine="567"/>
        <w:jc w:val="both"/>
        <w:rPr>
          <w:rFonts w:ascii="Sylfaen" w:hAnsi="Sylfaen"/>
          <w:i/>
          <w:sz w:val="22"/>
          <w:lang w:val="af-ZA"/>
        </w:rPr>
      </w:pPr>
    </w:p>
    <w:p w14:paraId="710FA047" w14:textId="77777777" w:rsidR="002320D3" w:rsidRDefault="002320D3" w:rsidP="00AB186E">
      <w:pPr>
        <w:widowControl w:val="0"/>
        <w:spacing w:after="160"/>
        <w:ind w:firstLine="567"/>
        <w:jc w:val="both"/>
        <w:rPr>
          <w:rFonts w:ascii="Sylfaen" w:hAnsi="Sylfaen"/>
          <w:i/>
          <w:sz w:val="22"/>
          <w:lang w:val="af-ZA"/>
        </w:rPr>
      </w:pPr>
    </w:p>
    <w:p w14:paraId="7F84ADD0" w14:textId="77777777" w:rsidR="002320D3" w:rsidRDefault="002320D3" w:rsidP="00AB186E">
      <w:pPr>
        <w:widowControl w:val="0"/>
        <w:spacing w:after="160"/>
        <w:ind w:firstLine="567"/>
        <w:jc w:val="both"/>
        <w:rPr>
          <w:rFonts w:ascii="Sylfaen" w:hAnsi="Sylfaen"/>
          <w:i/>
          <w:sz w:val="22"/>
          <w:lang w:val="af-ZA"/>
        </w:rPr>
      </w:pPr>
    </w:p>
    <w:p w14:paraId="200D05AB" w14:textId="77777777" w:rsidR="002320D3" w:rsidRDefault="002320D3" w:rsidP="00AB186E">
      <w:pPr>
        <w:widowControl w:val="0"/>
        <w:spacing w:after="160"/>
        <w:ind w:firstLine="567"/>
        <w:jc w:val="both"/>
        <w:rPr>
          <w:rFonts w:ascii="Sylfaen" w:hAnsi="Sylfaen"/>
          <w:i/>
          <w:sz w:val="22"/>
          <w:lang w:val="af-ZA"/>
        </w:rPr>
      </w:pPr>
    </w:p>
    <w:p w14:paraId="2E9F2366" w14:textId="77777777" w:rsidR="002320D3" w:rsidRDefault="002320D3" w:rsidP="00AB186E">
      <w:pPr>
        <w:widowControl w:val="0"/>
        <w:spacing w:after="160"/>
        <w:ind w:firstLine="567"/>
        <w:jc w:val="both"/>
        <w:rPr>
          <w:rFonts w:ascii="Sylfaen" w:hAnsi="Sylfaen"/>
          <w:i/>
          <w:sz w:val="22"/>
          <w:lang w:val="af-ZA"/>
        </w:rPr>
      </w:pPr>
    </w:p>
    <w:p w14:paraId="2A1DD553" w14:textId="77777777" w:rsidR="002320D3" w:rsidRDefault="002320D3" w:rsidP="00AB186E">
      <w:pPr>
        <w:widowControl w:val="0"/>
        <w:spacing w:after="160"/>
        <w:ind w:firstLine="567"/>
        <w:jc w:val="both"/>
        <w:rPr>
          <w:rFonts w:ascii="Sylfaen" w:hAnsi="Sylfaen"/>
          <w:i/>
          <w:sz w:val="22"/>
          <w:lang w:val="af-ZA"/>
        </w:rPr>
      </w:pPr>
    </w:p>
    <w:p w14:paraId="558D9FC0" w14:textId="77777777" w:rsidR="002320D3" w:rsidRDefault="002320D3" w:rsidP="00AB186E">
      <w:pPr>
        <w:widowControl w:val="0"/>
        <w:spacing w:after="160"/>
        <w:ind w:firstLine="567"/>
        <w:jc w:val="both"/>
        <w:rPr>
          <w:rFonts w:ascii="Sylfaen" w:hAnsi="Sylfaen"/>
          <w:i/>
          <w:sz w:val="22"/>
          <w:lang w:val="af-ZA"/>
        </w:rPr>
      </w:pPr>
    </w:p>
    <w:p w14:paraId="35367758" w14:textId="77777777" w:rsidR="002320D3" w:rsidRDefault="002320D3" w:rsidP="00AB186E">
      <w:pPr>
        <w:widowControl w:val="0"/>
        <w:spacing w:after="160"/>
        <w:ind w:firstLine="567"/>
        <w:jc w:val="both"/>
        <w:rPr>
          <w:rFonts w:ascii="Sylfaen" w:hAnsi="Sylfaen"/>
          <w:i/>
          <w:sz w:val="22"/>
          <w:lang w:val="af-ZA"/>
        </w:rPr>
      </w:pPr>
    </w:p>
    <w:p w14:paraId="058D48B5" w14:textId="77777777" w:rsidR="002320D3" w:rsidRDefault="002320D3" w:rsidP="00AB186E">
      <w:pPr>
        <w:widowControl w:val="0"/>
        <w:spacing w:after="160"/>
        <w:ind w:firstLine="567"/>
        <w:jc w:val="both"/>
        <w:rPr>
          <w:rFonts w:ascii="Sylfaen" w:hAnsi="Sylfaen"/>
          <w:i/>
          <w:sz w:val="22"/>
          <w:lang w:val="af-ZA"/>
        </w:rPr>
      </w:pPr>
    </w:p>
    <w:p w14:paraId="182B0426" w14:textId="77777777" w:rsidR="002320D3" w:rsidRDefault="002320D3" w:rsidP="00AB186E">
      <w:pPr>
        <w:widowControl w:val="0"/>
        <w:spacing w:after="160"/>
        <w:ind w:firstLine="567"/>
        <w:jc w:val="both"/>
        <w:rPr>
          <w:rFonts w:ascii="Sylfaen" w:hAnsi="Sylfaen"/>
          <w:i/>
          <w:sz w:val="22"/>
          <w:lang w:val="af-ZA"/>
        </w:rPr>
      </w:pPr>
    </w:p>
    <w:p w14:paraId="454AE8B7" w14:textId="77777777" w:rsidR="002320D3" w:rsidRDefault="002320D3" w:rsidP="00AB186E">
      <w:pPr>
        <w:widowControl w:val="0"/>
        <w:spacing w:after="160"/>
        <w:ind w:firstLine="567"/>
        <w:jc w:val="both"/>
        <w:rPr>
          <w:rFonts w:ascii="Sylfaen" w:hAnsi="Sylfaen"/>
          <w:i/>
          <w:sz w:val="22"/>
          <w:lang w:val="af-ZA"/>
        </w:rPr>
      </w:pPr>
    </w:p>
    <w:p w14:paraId="65CE962F" w14:textId="77777777" w:rsidR="002320D3" w:rsidRDefault="002320D3" w:rsidP="00AB186E">
      <w:pPr>
        <w:widowControl w:val="0"/>
        <w:spacing w:after="160"/>
        <w:ind w:firstLine="567"/>
        <w:jc w:val="both"/>
        <w:rPr>
          <w:rFonts w:ascii="Sylfaen" w:hAnsi="Sylfaen"/>
          <w:i/>
          <w:sz w:val="22"/>
          <w:lang w:val="af-ZA"/>
        </w:rPr>
      </w:pPr>
    </w:p>
    <w:p w14:paraId="416483E2" w14:textId="77777777" w:rsidR="002320D3" w:rsidRDefault="002320D3" w:rsidP="00AB186E">
      <w:pPr>
        <w:widowControl w:val="0"/>
        <w:spacing w:after="160"/>
        <w:ind w:firstLine="567"/>
        <w:jc w:val="both"/>
        <w:rPr>
          <w:rFonts w:ascii="Sylfaen" w:hAnsi="Sylfaen"/>
          <w:i/>
          <w:sz w:val="22"/>
          <w:lang w:val="af-ZA"/>
        </w:rPr>
      </w:pPr>
    </w:p>
    <w:p w14:paraId="482443C7" w14:textId="77777777" w:rsidR="002320D3" w:rsidRDefault="002320D3" w:rsidP="00AB186E">
      <w:pPr>
        <w:widowControl w:val="0"/>
        <w:spacing w:after="160"/>
        <w:ind w:firstLine="567"/>
        <w:jc w:val="both"/>
        <w:rPr>
          <w:rFonts w:ascii="Sylfaen" w:hAnsi="Sylfaen"/>
          <w:i/>
          <w:sz w:val="22"/>
          <w:lang w:val="af-ZA"/>
        </w:rPr>
      </w:pPr>
    </w:p>
    <w:p w14:paraId="3248F87E" w14:textId="77777777"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14:paraId="3471D364" w14:textId="77777777" w:rsidR="002320D3" w:rsidRDefault="002320D3" w:rsidP="002320D3">
      <w:pPr>
        <w:widowControl w:val="0"/>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14:paraId="0DC76019" w14:textId="77777777" w:rsidR="002320D3" w:rsidRPr="008F2E2A" w:rsidRDefault="002320D3" w:rsidP="002320D3">
      <w:pPr>
        <w:widowControl w:val="0"/>
        <w:jc w:val="center"/>
        <w:rPr>
          <w:rFonts w:ascii="Sylfaen" w:hAnsi="Sylfaen"/>
          <w:i/>
        </w:rPr>
      </w:pPr>
      <w:r w:rsidRPr="007D1F42">
        <w:rPr>
          <w:rFonts w:ascii="Sylfaen" w:hAnsi="Sylfaen"/>
          <w:b/>
          <w:lang w:val="af-ZA"/>
        </w:rPr>
        <w:t>ЦЕНТР ЗАО</w:t>
      </w:r>
      <w:r w:rsidRPr="007D1F42">
        <w:rPr>
          <w:rFonts w:ascii="Sylfaen" w:hAnsi="Sylfaen"/>
          <w:b/>
        </w:rPr>
        <w:t xml:space="preserve"> 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34BE5E79" w14:textId="77777777" w:rsidR="002320D3" w:rsidRPr="00B1159E" w:rsidRDefault="002320D3" w:rsidP="002320D3">
      <w:pPr>
        <w:widowControl w:val="0"/>
        <w:jc w:val="center"/>
        <w:rPr>
          <w:rFonts w:ascii="Sylfaen" w:hAnsi="Sylfaen"/>
          <w:b/>
        </w:rPr>
      </w:pPr>
      <w:r w:rsidRPr="008F2E2A">
        <w:rPr>
          <w:rFonts w:ascii="Sylfaen" w:hAnsi="Sylfaen"/>
          <w:b/>
        </w:rPr>
        <w:t>ЧАСТЬ I.</w:t>
      </w:r>
    </w:p>
    <w:p w14:paraId="063B1510" w14:textId="77777777"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14:paraId="23A3B6C5"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в случае признания отобранным участником-условия представления обеспечения квалификации.</w:t>
      </w:r>
    </w:p>
    <w:p w14:paraId="5AA760A2"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14:paraId="6233021D" w14:textId="77777777"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14:paraId="59E4F584"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p>
    <w:p w14:paraId="3FABA0C5" w14:textId="77777777"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14:paraId="36437AE9"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14:paraId="55CF1236"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p>
    <w:p w14:paraId="03FA8C18"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p>
    <w:p w14:paraId="3DDD2C77"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14:paraId="68FFB076" w14:textId="77777777" w:rsidR="00520F57" w:rsidRPr="00AB186E" w:rsidRDefault="00520F57" w:rsidP="000F4F33">
      <w:pPr>
        <w:widowControl w:val="0"/>
        <w:spacing w:after="160"/>
        <w:rPr>
          <w:rFonts w:ascii="Sylfaen" w:hAnsi="Sylfaen"/>
          <w:b/>
          <w:sz w:val="22"/>
        </w:rPr>
      </w:pPr>
    </w:p>
    <w:p w14:paraId="342199E7" w14:textId="77777777"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14:paraId="0819F023" w14:textId="77777777"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14:paraId="661E318D"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14:paraId="2F5FC8F6"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14:paraId="08AD5DF0" w14:textId="77777777"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14:paraId="7DF9681F" w14:textId="54197FC7"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proofErr w:type="spellStart"/>
      <w:r w:rsidR="002320D3">
        <w:rPr>
          <w:rFonts w:ascii="Sylfaen" w:hAnsi="Sylfaen"/>
          <w:b/>
          <w:spacing w:val="-6"/>
          <w:u w:val="single"/>
        </w:rPr>
        <w:t>AshAk</w:t>
      </w:r>
      <w:proofErr w:type="spellEnd"/>
      <w:r w:rsidR="002320D3" w:rsidRPr="00B1159E">
        <w:rPr>
          <w:rFonts w:ascii="Sylfaen" w:hAnsi="Sylfaen"/>
          <w:b/>
          <w:spacing w:val="-6"/>
          <w:u w:val="single"/>
        </w:rPr>
        <w:t xml:space="preserve">- </w:t>
      </w:r>
      <w:proofErr w:type="spellStart"/>
      <w:r w:rsidR="002320D3" w:rsidRPr="00B1159E">
        <w:rPr>
          <w:rFonts w:ascii="Sylfaen" w:hAnsi="Sylfaen"/>
          <w:b/>
          <w:spacing w:val="-6"/>
          <w:u w:val="single"/>
        </w:rPr>
        <w:t>GHAPDzB</w:t>
      </w:r>
      <w:proofErr w:type="spellEnd"/>
      <w:r w:rsidR="002320D3" w:rsidRPr="00B1159E">
        <w:rPr>
          <w:rFonts w:ascii="Sylfaen" w:hAnsi="Sylfaen"/>
          <w:b/>
          <w:spacing w:val="-6"/>
          <w:u w:val="single"/>
        </w:rPr>
        <w:t>-</w:t>
      </w:r>
      <w:r w:rsidR="00D74205">
        <w:rPr>
          <w:rFonts w:ascii="Sylfaen" w:hAnsi="Sylfaen"/>
          <w:b/>
          <w:spacing w:val="-6"/>
          <w:u w:val="single"/>
          <w:lang w:val="hy-AM"/>
        </w:rPr>
        <w:t>26/</w:t>
      </w:r>
      <w:r w:rsidR="0040037A">
        <w:rPr>
          <w:rFonts w:ascii="Sylfaen" w:hAnsi="Sylfaen"/>
          <w:b/>
          <w:spacing w:val="-6"/>
          <w:u w:val="single"/>
          <w:lang w:val="hy-AM"/>
        </w:rPr>
        <w:t>1</w:t>
      </w:r>
      <w:r w:rsidR="001A0E6E" w:rsidRPr="001A0E6E">
        <w:rPr>
          <w:rFonts w:ascii="Sylfaen" w:hAnsi="Sylfaen"/>
          <w:b/>
          <w:spacing w:val="-6"/>
          <w:u w:val="single"/>
        </w:rPr>
        <w:t>3</w:t>
      </w:r>
      <w:r w:rsidR="004D44D3">
        <w:rPr>
          <w:rFonts w:ascii="Sylfaen" w:hAnsi="Sylfaen"/>
          <w:b/>
          <w:spacing w:val="-6"/>
          <w:u w:val="single"/>
          <w:lang w:val="hy-AM"/>
        </w:rPr>
        <w:t xml:space="preserve"> </w:t>
      </w:r>
      <w:r w:rsidRPr="00CE4E30">
        <w:rPr>
          <w:rFonts w:ascii="Sylfaen" w:hAnsi="Sylfaen"/>
          <w:spacing w:val="-6"/>
        </w:rPr>
        <w:t>(далее — процедура).</w:t>
      </w:r>
    </w:p>
    <w:p w14:paraId="641C6658"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2320D3" w:rsidRPr="006664DC">
        <w:rPr>
          <w:rFonts w:ascii="Sylfaen" w:hAnsi="Sylfaen"/>
          <w:b/>
          <w:szCs w:val="20"/>
          <w:lang w:val="af-ZA"/>
        </w:rPr>
        <w:t xml:space="preserve">ЗАО «Ереванский центр здоровья Аршакуняц» </w:t>
      </w:r>
      <w:r w:rsidRPr="00AB186E">
        <w:rPr>
          <w:rFonts w:ascii="Sylfaen" w:hAnsi="Sylfaen"/>
          <w:sz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8F2C31"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7F9F0EB1" w14:textId="77777777"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40393AA" w14:textId="77777777" w:rsidR="003E1421" w:rsidRPr="00AB186E" w:rsidRDefault="00A81DD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14:paraId="6844A1DE" w14:textId="77777777"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14:paraId="2C02BBEF" w14:textId="77777777" w:rsidR="00096865" w:rsidRPr="00AB186E" w:rsidRDefault="00096865" w:rsidP="00B46D58">
      <w:pPr>
        <w:pStyle w:val="Heading3"/>
        <w:keepNext w:val="0"/>
        <w:widowControl w:val="0"/>
        <w:spacing w:after="160" w:line="240" w:lineRule="auto"/>
        <w:rPr>
          <w:rFonts w:ascii="Sylfaen" w:hAnsi="Sylfaen"/>
          <w:sz w:val="22"/>
          <w:szCs w:val="24"/>
        </w:rPr>
      </w:pPr>
    </w:p>
    <w:p w14:paraId="7FF08415" w14:textId="77777777"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14:paraId="490805AD" w14:textId="6994AC06" w:rsidR="002320D3" w:rsidRDefault="000F4F33" w:rsidP="002320D3">
      <w:pPr>
        <w:pStyle w:val="Heading3"/>
        <w:keepNext w:val="0"/>
        <w:widowControl w:val="0"/>
        <w:tabs>
          <w:tab w:val="left" w:pos="1134"/>
        </w:tabs>
        <w:spacing w:line="240" w:lineRule="auto"/>
        <w:ind w:firstLine="567"/>
        <w:jc w:val="both"/>
        <w:rPr>
          <w:rFonts w:ascii="Sylfaen" w:hAnsi="Sylfaen"/>
          <w:i w:val="0"/>
          <w:sz w:val="24"/>
          <w:szCs w:val="22"/>
        </w:rPr>
      </w:pPr>
      <w:r w:rsidRPr="00CE4E30">
        <w:rPr>
          <w:rFonts w:ascii="Sylfaen" w:hAnsi="Sylfaen"/>
          <w:i w:val="0"/>
          <w:sz w:val="24"/>
          <w:szCs w:val="24"/>
        </w:rPr>
        <w:t>1.1.</w:t>
      </w:r>
      <w:r w:rsidRPr="00CE4E30">
        <w:rPr>
          <w:rFonts w:ascii="Sylfaen" w:hAnsi="Sylfaen"/>
          <w:i w:val="0"/>
          <w:sz w:val="24"/>
          <w:szCs w:val="24"/>
        </w:rPr>
        <w:tab/>
      </w:r>
      <w:r w:rsidR="002320D3" w:rsidRPr="00BA44BA">
        <w:rPr>
          <w:rFonts w:ascii="Sylfaen" w:hAnsi="Sylfaen"/>
          <w:i w:val="0"/>
          <w:sz w:val="24"/>
          <w:szCs w:val="22"/>
        </w:rPr>
        <w:t xml:space="preserve">Предметом закупки является приобретение </w:t>
      </w:r>
      <w:proofErr w:type="spellStart"/>
      <w:r w:rsidR="002320D3" w:rsidRPr="00BA44BA">
        <w:rPr>
          <w:rFonts w:ascii="Sylfaen" w:hAnsi="Sylfaen"/>
          <w:i w:val="0"/>
          <w:sz w:val="24"/>
          <w:szCs w:val="22"/>
        </w:rPr>
        <w:t>приобретение</w:t>
      </w:r>
      <w:r w:rsidR="002320D3" w:rsidRPr="000B5121">
        <w:rPr>
          <w:rFonts w:ascii="Sylfaen" w:hAnsi="Sylfaen"/>
          <w:b/>
          <w:sz w:val="24"/>
          <w:szCs w:val="24"/>
        </w:rPr>
        <w:t>''</w:t>
      </w:r>
      <w:r w:rsidR="008D6431" w:rsidRPr="008D6431">
        <w:rPr>
          <w:rFonts w:ascii="Sylfaen" w:hAnsi="Sylfaen"/>
          <w:b/>
          <w:sz w:val="24"/>
          <w:szCs w:val="24"/>
        </w:rPr>
        <w:t>медицинские</w:t>
      </w:r>
      <w:proofErr w:type="spellEnd"/>
      <w:r w:rsidR="008D6431" w:rsidRPr="008D6431">
        <w:rPr>
          <w:rFonts w:ascii="Sylfaen" w:hAnsi="Sylfaen"/>
          <w:b/>
          <w:sz w:val="24"/>
          <w:szCs w:val="24"/>
        </w:rPr>
        <w:t xml:space="preserve"> </w:t>
      </w:r>
      <w:proofErr w:type="spellStart"/>
      <w:r w:rsidR="008D6431" w:rsidRPr="008D6431">
        <w:rPr>
          <w:rFonts w:ascii="Sylfaen" w:hAnsi="Sylfaen"/>
          <w:b/>
          <w:sz w:val="24"/>
          <w:szCs w:val="24"/>
        </w:rPr>
        <w:t>изделия</w:t>
      </w:r>
      <w:r w:rsidR="002320D3" w:rsidRPr="000B5121">
        <w:rPr>
          <w:rFonts w:ascii="Sylfaen" w:hAnsi="Sylfaen"/>
          <w:b/>
          <w:sz w:val="24"/>
          <w:szCs w:val="24"/>
        </w:rPr>
        <w:t>''</w:t>
      </w:r>
      <w:r w:rsidR="002320D3" w:rsidRPr="00BA44BA">
        <w:rPr>
          <w:rFonts w:ascii="Sylfaen" w:hAnsi="Sylfaen"/>
          <w:i w:val="0"/>
          <w:sz w:val="24"/>
          <w:szCs w:val="24"/>
        </w:rPr>
        <w:t>для</w:t>
      </w:r>
      <w:proofErr w:type="spellEnd"/>
      <w:r w:rsidR="002320D3" w:rsidRPr="00BA44BA">
        <w:rPr>
          <w:rFonts w:ascii="Sylfaen" w:hAnsi="Sylfaen"/>
          <w:i w:val="0"/>
          <w:sz w:val="24"/>
          <w:szCs w:val="24"/>
        </w:rPr>
        <w:t xml:space="preserve"> нужд</w:t>
      </w:r>
      <w:r w:rsidR="002320D3" w:rsidRPr="006664DC">
        <w:rPr>
          <w:rFonts w:ascii="Sylfaen" w:hAnsi="Sylfaen"/>
          <w:b/>
          <w:sz w:val="24"/>
          <w:szCs w:val="24"/>
          <w:u w:val="single"/>
          <w:lang w:val="af-ZA"/>
        </w:rPr>
        <w:t>ЗАО «Ереванский центр здоровья Аршакуняц»</w:t>
      </w:r>
      <w:r w:rsidR="002320D3">
        <w:rPr>
          <w:rFonts w:ascii="Sylfaen" w:hAnsi="Sylfaen"/>
          <w:b/>
          <w:sz w:val="24"/>
          <w:szCs w:val="24"/>
          <w:u w:val="single"/>
          <w:lang w:val="hy-AM"/>
        </w:rPr>
        <w:t xml:space="preserve">, </w:t>
      </w:r>
      <w:r w:rsidR="002320D3">
        <w:rPr>
          <w:rFonts w:ascii="Sylfaen" w:hAnsi="Sylfaen"/>
          <w:sz w:val="24"/>
          <w:szCs w:val="22"/>
        </w:rPr>
        <w:t xml:space="preserve">которые сгруппированы в лоты </w:t>
      </w:r>
      <w:r w:rsidR="002320D3" w:rsidRPr="008A2107">
        <w:rPr>
          <w:rFonts w:ascii="Sylfaen" w:hAnsi="Sylfaen"/>
          <w:i w:val="0"/>
          <w:sz w:val="24"/>
          <w:lang w:val="af-ZA"/>
        </w:rPr>
        <w:t>«</w:t>
      </w:r>
      <w:r w:rsidR="001A0E6E" w:rsidRPr="001A0E6E">
        <w:rPr>
          <w:rFonts w:ascii="Sylfaen" w:hAnsi="Sylfaen"/>
          <w:i w:val="0"/>
          <w:sz w:val="24"/>
        </w:rPr>
        <w:t>6</w:t>
      </w:r>
      <w:r w:rsidR="002320D3" w:rsidRPr="00BA44BA">
        <w:rPr>
          <w:rFonts w:ascii="Sylfaen" w:hAnsi="Sylfaen"/>
          <w:sz w:val="24"/>
          <w:szCs w:val="22"/>
        </w:rPr>
        <w:t>»:</w:t>
      </w:r>
    </w:p>
    <w:p w14:paraId="53CE94FD" w14:textId="77777777" w:rsidR="000F4F33" w:rsidRPr="00474B25" w:rsidRDefault="000F4F33" w:rsidP="000F4F33">
      <w:pPr>
        <w:pStyle w:val="Heading3"/>
        <w:keepNext w:val="0"/>
        <w:widowControl w:val="0"/>
        <w:tabs>
          <w:tab w:val="left" w:pos="1134"/>
        </w:tabs>
        <w:spacing w:line="240" w:lineRule="auto"/>
        <w:ind w:firstLine="567"/>
        <w:jc w:val="both"/>
        <w:rPr>
          <w:rFonts w:ascii="Sylfaen" w:hAnsi="Sylfaen"/>
          <w:sz w:val="24"/>
          <w:szCs w:val="22"/>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14:paraId="2F0C6ABD" w14:textId="77777777" w:rsidTr="00F0054D">
        <w:trPr>
          <w:jc w:val="center"/>
        </w:trPr>
        <w:tc>
          <w:tcPr>
            <w:tcW w:w="2776" w:type="dxa"/>
            <w:gridSpan w:val="2"/>
            <w:vAlign w:val="center"/>
          </w:tcPr>
          <w:p w14:paraId="37369144"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14:paraId="436FB1FF"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14:paraId="747D9D9C" w14:textId="77777777" w:rsidTr="008D6431">
        <w:trPr>
          <w:jc w:val="center"/>
        </w:trPr>
        <w:tc>
          <w:tcPr>
            <w:tcW w:w="1530" w:type="dxa"/>
            <w:vAlign w:val="center"/>
          </w:tcPr>
          <w:p w14:paraId="0A67AC1B" w14:textId="77777777" w:rsidR="00AD432A" w:rsidRPr="00AB186E" w:rsidRDefault="00AD432A" w:rsidP="00B46D58">
            <w:pPr>
              <w:pStyle w:val="BodyTextIndent2"/>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tcBorders>
              <w:bottom w:val="single" w:sz="4" w:space="0" w:color="auto"/>
            </w:tcBorders>
            <w:vAlign w:val="center"/>
          </w:tcPr>
          <w:p w14:paraId="46423A4F" w14:textId="77777777" w:rsidR="00AD432A" w:rsidRPr="00AB186E" w:rsidRDefault="00C53648"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14:paraId="75C3D2DF" w14:textId="77777777" w:rsidR="00AD432A" w:rsidRPr="00AB186E" w:rsidRDefault="00AD432A" w:rsidP="00B46D58">
            <w:pPr>
              <w:pStyle w:val="BodyTextIndent2"/>
              <w:widowControl w:val="0"/>
              <w:spacing w:after="120" w:line="240" w:lineRule="auto"/>
              <w:ind w:firstLine="0"/>
              <w:rPr>
                <w:rFonts w:ascii="Sylfaen" w:hAnsi="Sylfaen"/>
                <w:b/>
                <w:i/>
                <w:sz w:val="22"/>
                <w:szCs w:val="24"/>
              </w:rPr>
            </w:pPr>
          </w:p>
        </w:tc>
      </w:tr>
      <w:tr w:rsidR="001A0E6E" w:rsidRPr="00AB186E" w14:paraId="7F9BCA41" w14:textId="77777777" w:rsidTr="008D6431">
        <w:trPr>
          <w:jc w:val="center"/>
        </w:trPr>
        <w:tc>
          <w:tcPr>
            <w:tcW w:w="1530" w:type="dxa"/>
            <w:vAlign w:val="center"/>
          </w:tcPr>
          <w:p w14:paraId="12145965" w14:textId="77777777" w:rsidR="001A0E6E" w:rsidRPr="008377EE" w:rsidRDefault="001A0E6E" w:rsidP="001A0E6E">
            <w:pPr>
              <w:jc w:val="center"/>
              <w:rPr>
                <w:rFonts w:ascii="Sylfaen" w:hAnsi="Sylfaen"/>
                <w:sz w:val="18"/>
                <w:szCs w:val="18"/>
              </w:rPr>
            </w:pPr>
            <w:r>
              <w:rPr>
                <w:rFonts w:ascii="Sylfaen" w:hAnsi="Sylfaen" w:cs="Calibri"/>
                <w:color w:val="000000"/>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31B62493" w14:textId="5EE2659A" w:rsidR="001A0E6E" w:rsidRDefault="001A0E6E" w:rsidP="001A0E6E">
            <w:pPr>
              <w:jc w:val="right"/>
              <w:rPr>
                <w:rFonts w:ascii="Sylfaen" w:hAnsi="Sylfaen" w:cs="Calibri"/>
                <w:color w:val="000000"/>
                <w:sz w:val="22"/>
                <w:szCs w:val="22"/>
              </w:rPr>
            </w:pPr>
            <w:r>
              <w:rPr>
                <w:rFonts w:ascii="Sylfaen" w:hAnsi="Sylfaen" w:cs="Arial"/>
                <w:color w:val="000000"/>
                <w:sz w:val="22"/>
                <w:szCs w:val="22"/>
              </w:rPr>
              <w:t>4900.00</w:t>
            </w:r>
          </w:p>
        </w:tc>
        <w:tc>
          <w:tcPr>
            <w:tcW w:w="6458" w:type="dxa"/>
          </w:tcPr>
          <w:p w14:paraId="33A5EDAD" w14:textId="246EDB50" w:rsidR="001A0E6E" w:rsidRPr="00011DF6" w:rsidRDefault="001A0E6E" w:rsidP="001A0E6E">
            <w:r w:rsidRPr="00CF48BE">
              <w:t>Бинт (пластырь)</w:t>
            </w:r>
          </w:p>
        </w:tc>
      </w:tr>
      <w:tr w:rsidR="001A0E6E" w:rsidRPr="00AB186E" w14:paraId="6BE521DA" w14:textId="77777777" w:rsidTr="008D6431">
        <w:trPr>
          <w:jc w:val="center"/>
        </w:trPr>
        <w:tc>
          <w:tcPr>
            <w:tcW w:w="1530" w:type="dxa"/>
            <w:vAlign w:val="center"/>
          </w:tcPr>
          <w:p w14:paraId="16AB1999" w14:textId="77777777" w:rsidR="001A0E6E" w:rsidRDefault="001A0E6E" w:rsidP="001A0E6E">
            <w:pPr>
              <w:jc w:val="center"/>
              <w:rPr>
                <w:rFonts w:ascii="Sylfaen" w:hAnsi="Sylfaen" w:cs="Calibri"/>
                <w:color w:val="000000"/>
                <w:sz w:val="18"/>
                <w:szCs w:val="18"/>
              </w:rPr>
            </w:pPr>
            <w:r>
              <w:rPr>
                <w:rFonts w:ascii="Sylfaen" w:hAnsi="Sylfaen" w:cs="Calibri"/>
                <w:color w:val="000000"/>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D155" w14:textId="4FCEA79E" w:rsidR="001A0E6E" w:rsidRDefault="001A0E6E" w:rsidP="001A0E6E">
            <w:pPr>
              <w:jc w:val="right"/>
              <w:rPr>
                <w:rFonts w:ascii="Sylfaen" w:hAnsi="Sylfaen" w:cs="Calibri"/>
                <w:color w:val="000000"/>
                <w:sz w:val="22"/>
                <w:szCs w:val="22"/>
              </w:rPr>
            </w:pPr>
            <w:r>
              <w:rPr>
                <w:rFonts w:ascii="Sylfaen" w:hAnsi="Sylfaen" w:cs="Arial"/>
                <w:color w:val="000000"/>
                <w:sz w:val="22"/>
                <w:szCs w:val="22"/>
              </w:rPr>
              <w:t>3920.00</w:t>
            </w:r>
          </w:p>
        </w:tc>
        <w:tc>
          <w:tcPr>
            <w:tcW w:w="6458" w:type="dxa"/>
          </w:tcPr>
          <w:p w14:paraId="09C8800D" w14:textId="75375FB3" w:rsidR="001A0E6E" w:rsidRPr="00011DF6" w:rsidRDefault="001A0E6E" w:rsidP="001A0E6E">
            <w:r w:rsidRPr="00CF48BE">
              <w:t>Пипетка ENA /стеклянная PK/СОЭ-1/</w:t>
            </w:r>
          </w:p>
        </w:tc>
      </w:tr>
      <w:tr w:rsidR="001A0E6E" w:rsidRPr="00AB186E" w14:paraId="103637F0" w14:textId="77777777" w:rsidTr="008D6431">
        <w:trPr>
          <w:jc w:val="center"/>
        </w:trPr>
        <w:tc>
          <w:tcPr>
            <w:tcW w:w="1530" w:type="dxa"/>
            <w:vAlign w:val="center"/>
          </w:tcPr>
          <w:p w14:paraId="50508BB3" w14:textId="77777777" w:rsidR="001A0E6E" w:rsidRDefault="001A0E6E" w:rsidP="001A0E6E">
            <w:pPr>
              <w:jc w:val="center"/>
              <w:rPr>
                <w:rFonts w:ascii="Sylfaen" w:hAnsi="Sylfaen" w:cs="Calibri"/>
                <w:color w:val="000000"/>
                <w:sz w:val="18"/>
                <w:szCs w:val="18"/>
              </w:rPr>
            </w:pPr>
            <w:r>
              <w:rPr>
                <w:rFonts w:ascii="Sylfaen" w:hAnsi="Sylfaen" w:cs="Calibri"/>
                <w:color w:val="000000"/>
                <w:sz w:val="18"/>
                <w:szCs w:val="18"/>
              </w:rPr>
              <w:t>3</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3D0C3442" w14:textId="364A6755" w:rsidR="001A0E6E" w:rsidRDefault="001A0E6E" w:rsidP="001A0E6E">
            <w:pPr>
              <w:jc w:val="right"/>
              <w:rPr>
                <w:rFonts w:ascii="Sylfaen" w:hAnsi="Sylfaen" w:cs="Calibri"/>
                <w:color w:val="000000"/>
                <w:sz w:val="22"/>
                <w:szCs w:val="22"/>
              </w:rPr>
            </w:pPr>
            <w:r>
              <w:rPr>
                <w:rFonts w:ascii="Sylfaen" w:hAnsi="Sylfaen" w:cs="Arial"/>
                <w:color w:val="000000"/>
                <w:sz w:val="22"/>
                <w:szCs w:val="22"/>
              </w:rPr>
              <w:t>27000.00</w:t>
            </w:r>
          </w:p>
        </w:tc>
        <w:tc>
          <w:tcPr>
            <w:tcW w:w="6458" w:type="dxa"/>
          </w:tcPr>
          <w:p w14:paraId="183DA6D7" w14:textId="2917CE3D" w:rsidR="001A0E6E" w:rsidRPr="00011DF6" w:rsidRDefault="001A0E6E" w:rsidP="001A0E6E">
            <w:r w:rsidRPr="00CF48BE">
              <w:t>Одноразовая игла-бабочка</w:t>
            </w:r>
          </w:p>
        </w:tc>
      </w:tr>
      <w:tr w:rsidR="001A0E6E" w:rsidRPr="00AB186E" w14:paraId="1111C261" w14:textId="77777777" w:rsidTr="008D6431">
        <w:trPr>
          <w:jc w:val="center"/>
        </w:trPr>
        <w:tc>
          <w:tcPr>
            <w:tcW w:w="1530" w:type="dxa"/>
            <w:vAlign w:val="center"/>
          </w:tcPr>
          <w:p w14:paraId="0B0C9DA6" w14:textId="77777777" w:rsidR="001A0E6E" w:rsidRDefault="001A0E6E" w:rsidP="001A0E6E">
            <w:pPr>
              <w:jc w:val="center"/>
              <w:rPr>
                <w:rFonts w:ascii="Sylfaen" w:hAnsi="Sylfaen" w:cs="Calibri"/>
                <w:color w:val="000000"/>
                <w:sz w:val="18"/>
                <w:szCs w:val="18"/>
              </w:rPr>
            </w:pPr>
            <w:r>
              <w:rPr>
                <w:rFonts w:ascii="Sylfaen" w:hAnsi="Sylfaen" w:cs="Calibri"/>
                <w:color w:val="000000"/>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7E08AA44" w14:textId="286FB308" w:rsidR="001A0E6E" w:rsidRDefault="001A0E6E" w:rsidP="001A0E6E">
            <w:pPr>
              <w:jc w:val="right"/>
              <w:rPr>
                <w:rFonts w:ascii="Sylfaen" w:hAnsi="Sylfaen" w:cs="Calibri"/>
                <w:color w:val="000000"/>
                <w:sz w:val="22"/>
                <w:szCs w:val="22"/>
              </w:rPr>
            </w:pPr>
            <w:r>
              <w:rPr>
                <w:rFonts w:ascii="Sylfaen" w:hAnsi="Sylfaen" w:cs="Arial"/>
                <w:color w:val="000000"/>
                <w:sz w:val="22"/>
                <w:szCs w:val="22"/>
              </w:rPr>
              <w:t>6000.00</w:t>
            </w:r>
          </w:p>
        </w:tc>
        <w:tc>
          <w:tcPr>
            <w:tcW w:w="6458" w:type="dxa"/>
          </w:tcPr>
          <w:p w14:paraId="2D78DF0D" w14:textId="3C48CF69" w:rsidR="001A0E6E" w:rsidRPr="00011DF6" w:rsidRDefault="001A0E6E" w:rsidP="001A0E6E">
            <w:r w:rsidRPr="00CF48BE">
              <w:t>Катетер 23G</w:t>
            </w:r>
          </w:p>
        </w:tc>
      </w:tr>
      <w:tr w:rsidR="001A0E6E" w:rsidRPr="00AB186E" w14:paraId="65D08230" w14:textId="77777777" w:rsidTr="008D6431">
        <w:trPr>
          <w:jc w:val="center"/>
        </w:trPr>
        <w:tc>
          <w:tcPr>
            <w:tcW w:w="1530" w:type="dxa"/>
            <w:vAlign w:val="center"/>
          </w:tcPr>
          <w:p w14:paraId="715AAFBE" w14:textId="77777777" w:rsidR="001A0E6E" w:rsidRDefault="001A0E6E" w:rsidP="001A0E6E">
            <w:pPr>
              <w:jc w:val="center"/>
              <w:rPr>
                <w:rFonts w:ascii="Sylfaen" w:hAnsi="Sylfaen" w:cs="Calibri"/>
                <w:color w:val="000000"/>
                <w:sz w:val="18"/>
                <w:szCs w:val="18"/>
              </w:rPr>
            </w:pPr>
            <w:r>
              <w:rPr>
                <w:rFonts w:ascii="Sylfaen" w:hAnsi="Sylfaen" w:cs="Calibri"/>
                <w:color w:val="000000"/>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3F15082E" w14:textId="48A71AE7" w:rsidR="001A0E6E" w:rsidRDefault="001A0E6E" w:rsidP="001A0E6E">
            <w:pPr>
              <w:jc w:val="right"/>
              <w:rPr>
                <w:rFonts w:ascii="Sylfaen" w:hAnsi="Sylfaen" w:cs="Calibri"/>
                <w:color w:val="000000"/>
                <w:sz w:val="22"/>
                <w:szCs w:val="22"/>
              </w:rPr>
            </w:pPr>
            <w:r>
              <w:rPr>
                <w:rFonts w:ascii="Sylfaen" w:hAnsi="Sylfaen" w:cs="Arial"/>
                <w:color w:val="000000"/>
                <w:sz w:val="22"/>
                <w:szCs w:val="22"/>
              </w:rPr>
              <w:t>8000.00</w:t>
            </w:r>
          </w:p>
        </w:tc>
        <w:tc>
          <w:tcPr>
            <w:tcW w:w="6458" w:type="dxa"/>
          </w:tcPr>
          <w:p w14:paraId="24E7A5CD" w14:textId="360A0740" w:rsidR="001A0E6E" w:rsidRPr="00011DF6" w:rsidRDefault="001A0E6E" w:rsidP="001A0E6E">
            <w:r w:rsidRPr="00CF48BE">
              <w:t>Тонометр Маклакова</w:t>
            </w:r>
          </w:p>
        </w:tc>
      </w:tr>
      <w:tr w:rsidR="001A0E6E" w:rsidRPr="00AB186E" w14:paraId="52F81479" w14:textId="77777777" w:rsidTr="008D6431">
        <w:trPr>
          <w:jc w:val="center"/>
        </w:trPr>
        <w:tc>
          <w:tcPr>
            <w:tcW w:w="1530" w:type="dxa"/>
            <w:vAlign w:val="center"/>
          </w:tcPr>
          <w:p w14:paraId="0B1F47AE" w14:textId="77777777" w:rsidR="001A0E6E" w:rsidRDefault="001A0E6E" w:rsidP="001A0E6E">
            <w:pPr>
              <w:jc w:val="center"/>
              <w:rPr>
                <w:rFonts w:ascii="Sylfaen" w:hAnsi="Sylfaen" w:cs="Calibri"/>
                <w:color w:val="000000"/>
                <w:sz w:val="18"/>
                <w:szCs w:val="18"/>
              </w:rPr>
            </w:pPr>
            <w:r>
              <w:rPr>
                <w:rFonts w:ascii="Sylfaen" w:hAnsi="Sylfaen" w:cs="Calibri"/>
                <w:color w:val="000000"/>
                <w:sz w:val="18"/>
                <w:szCs w:val="18"/>
              </w:rPr>
              <w:t>6</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4A0D8253" w14:textId="587CF1DE" w:rsidR="001A0E6E" w:rsidRDefault="001A0E6E" w:rsidP="001A0E6E">
            <w:pPr>
              <w:jc w:val="right"/>
              <w:rPr>
                <w:rFonts w:ascii="Sylfaen" w:hAnsi="Sylfaen" w:cs="Calibri"/>
                <w:color w:val="000000"/>
                <w:sz w:val="22"/>
                <w:szCs w:val="22"/>
              </w:rPr>
            </w:pPr>
            <w:r>
              <w:rPr>
                <w:rFonts w:ascii="Sylfaen" w:hAnsi="Sylfaen" w:cs="Arial"/>
                <w:color w:val="000000"/>
                <w:sz w:val="22"/>
                <w:szCs w:val="22"/>
              </w:rPr>
              <w:t>17000.00</w:t>
            </w:r>
          </w:p>
        </w:tc>
        <w:tc>
          <w:tcPr>
            <w:tcW w:w="6458" w:type="dxa"/>
          </w:tcPr>
          <w:p w14:paraId="034D9920" w14:textId="5475369F" w:rsidR="001A0E6E" w:rsidRPr="00011DF6" w:rsidRDefault="001A0E6E" w:rsidP="001A0E6E">
            <w:r w:rsidRPr="00CF48BE">
              <w:t xml:space="preserve">Автоматическая пипетка 0,5-10 </w:t>
            </w:r>
            <w:proofErr w:type="spellStart"/>
            <w:r w:rsidRPr="00CF48BE">
              <w:t>мкл</w:t>
            </w:r>
            <w:proofErr w:type="spellEnd"/>
          </w:p>
        </w:tc>
      </w:tr>
    </w:tbl>
    <w:p w14:paraId="5D2B5D08" w14:textId="77777777" w:rsidR="000F4F33" w:rsidRPr="00BE6E20" w:rsidRDefault="000F4F33" w:rsidP="000F4F33">
      <w:pPr>
        <w:pStyle w:val="BodyTextIndent2"/>
        <w:widowControl w:val="0"/>
        <w:ind w:firstLine="567"/>
        <w:rPr>
          <w:rFonts w:ascii="Sylfaen" w:hAnsi="Sylfaen"/>
          <w:sz w:val="24"/>
          <w:szCs w:val="24"/>
        </w:rPr>
      </w:pPr>
      <w:r w:rsidRPr="00BE6E20">
        <w:rPr>
          <w:rFonts w:ascii="Sylfaen" w:hAnsi="Sylfaen"/>
          <w:sz w:val="24"/>
          <w:szCs w:val="24"/>
        </w:rPr>
        <w:t>Встречаться:</w:t>
      </w:r>
    </w:p>
    <w:p w14:paraId="639CD8AA" w14:textId="77777777" w:rsidR="00F0054D" w:rsidRPr="00F0054D" w:rsidRDefault="00F0054D" w:rsidP="00F0054D">
      <w:pPr>
        <w:pStyle w:val="BodyTextIndent2"/>
        <w:widowControl w:val="0"/>
        <w:spacing w:line="240" w:lineRule="auto"/>
        <w:ind w:firstLine="567"/>
        <w:rPr>
          <w:rFonts w:ascii="Sylfaen" w:hAnsi="Sylfaen"/>
          <w:sz w:val="24"/>
          <w:szCs w:val="24"/>
        </w:rPr>
      </w:pPr>
      <w:r w:rsidRPr="00F0054D">
        <w:rPr>
          <w:rFonts w:ascii="Sylfaen" w:hAnsi="Sylfaen"/>
          <w:sz w:val="24"/>
          <w:szCs w:val="24"/>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только участник, занявший первое место.</w:t>
      </w:r>
    </w:p>
    <w:p w14:paraId="1330ED05" w14:textId="77777777" w:rsidR="00F0054D" w:rsidRPr="00F0054D" w:rsidRDefault="00F0054D" w:rsidP="00F0054D">
      <w:pPr>
        <w:pStyle w:val="BodyTextIndent2"/>
        <w:widowControl w:val="0"/>
        <w:spacing w:line="240" w:lineRule="auto"/>
        <w:ind w:firstLine="567"/>
        <w:rPr>
          <w:rFonts w:ascii="Sylfaen" w:hAnsi="Sylfaen"/>
          <w:sz w:val="24"/>
          <w:szCs w:val="24"/>
        </w:rPr>
      </w:pPr>
      <w:r w:rsidRPr="00F0054D">
        <w:rPr>
          <w:rFonts w:ascii="Sylfaen" w:hAnsi="Sylfaen"/>
          <w:sz w:val="24"/>
          <w:szCs w:val="24"/>
        </w:rPr>
        <w:t>• Закупка вышеуказанных препаратов будет осуществляться по запросу клиента.</w:t>
      </w:r>
    </w:p>
    <w:p w14:paraId="57018493" w14:textId="77777777" w:rsidR="000F4F33" w:rsidRDefault="00F0054D" w:rsidP="00F0054D">
      <w:pPr>
        <w:pStyle w:val="BodyTextIndent2"/>
        <w:widowControl w:val="0"/>
        <w:spacing w:line="240" w:lineRule="auto"/>
        <w:ind w:firstLine="567"/>
        <w:rPr>
          <w:rFonts w:ascii="Sylfaen" w:hAnsi="Sylfaen"/>
          <w:sz w:val="24"/>
          <w:szCs w:val="24"/>
        </w:rPr>
      </w:pPr>
      <w:r w:rsidRPr="00F0054D">
        <w:rPr>
          <w:rFonts w:ascii="Sylfaen" w:hAnsi="Sylfaen"/>
          <w:sz w:val="24"/>
          <w:szCs w:val="24"/>
        </w:rPr>
        <w:t>• Закупка вышеуказанных доз осуществляется под указанным международным наименованием или его эквивалентом. • Срок действия - в соответствии с постановлением правительства РА от 2 мая 2013 года. В соответствии с требованиями подпункта 7 пункта 3 решения N 502-Н.</w:t>
      </w:r>
    </w:p>
    <w:p w14:paraId="7047D83C" w14:textId="77777777" w:rsidR="000F4F33" w:rsidRPr="008F2E2A" w:rsidRDefault="000F4F33" w:rsidP="00F0054D">
      <w:pPr>
        <w:pStyle w:val="BodyTextIndent2"/>
        <w:widowControl w:val="0"/>
        <w:spacing w:line="240" w:lineRule="auto"/>
        <w:ind w:firstLine="567"/>
        <w:rPr>
          <w:rFonts w:ascii="Sylfaen" w:hAnsi="Sylfaen"/>
          <w:sz w:val="24"/>
          <w:szCs w:val="24"/>
        </w:rPr>
      </w:pPr>
      <w:r w:rsidRPr="008F2E2A">
        <w:rPr>
          <w:rFonts w:ascii="Sylfaen" w:hAnsi="Sylfaen"/>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0F3F7807" w14:textId="77777777" w:rsidR="00096865" w:rsidRPr="00AB186E" w:rsidRDefault="00096865" w:rsidP="00B46D58">
      <w:pPr>
        <w:widowControl w:val="0"/>
        <w:spacing w:after="160"/>
        <w:ind w:firstLine="567"/>
        <w:jc w:val="center"/>
        <w:rPr>
          <w:rFonts w:ascii="Sylfaen" w:hAnsi="Sylfaen" w:cs="Sylfaen"/>
          <w:i/>
          <w:sz w:val="22"/>
        </w:rPr>
      </w:pPr>
    </w:p>
    <w:p w14:paraId="10EC4C55" w14:textId="77777777"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14:paraId="54391DAA" w14:textId="77777777"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14:paraId="2E33D2DC"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14:paraId="152CFC12"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органа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14:paraId="79CEF037"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14:paraId="12E2583B"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14:paraId="105F98CB"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14:paraId="3E75508E" w14:textId="77777777"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5A022E4" w14:textId="77777777" w:rsidR="00445D45" w:rsidRPr="00AB186E" w:rsidRDefault="00445D45" w:rsidP="00B46D58">
      <w:pPr>
        <w:widowControl w:val="0"/>
        <w:tabs>
          <w:tab w:val="left" w:pos="1134"/>
        </w:tabs>
        <w:spacing w:after="160"/>
        <w:ind w:firstLine="567"/>
        <w:jc w:val="both"/>
        <w:rPr>
          <w:rFonts w:ascii="Sylfaen" w:hAnsi="Sylfaen"/>
          <w:sz w:val="22"/>
        </w:rPr>
      </w:pPr>
    </w:p>
    <w:p w14:paraId="5B674D5B" w14:textId="77777777"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50F95AB" w14:textId="77777777"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14:paraId="61ED9364" w14:textId="77777777" w:rsidR="006622A4" w:rsidRPr="00AB186E" w:rsidRDefault="006622A4" w:rsidP="006622A4">
      <w:pPr>
        <w:pStyle w:val="ListParagraph"/>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23C4E19" w14:textId="77777777" w:rsidR="006622A4" w:rsidRPr="00AB186E" w:rsidRDefault="006622A4" w:rsidP="006622A4">
      <w:pPr>
        <w:pStyle w:val="ListParagraph"/>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14:paraId="0E8D0F12" w14:textId="77777777" w:rsidR="006622A4" w:rsidRPr="00AB186E" w:rsidRDefault="006622A4" w:rsidP="00B46D58">
      <w:pPr>
        <w:widowControl w:val="0"/>
        <w:tabs>
          <w:tab w:val="left" w:pos="1134"/>
        </w:tabs>
        <w:spacing w:after="160"/>
        <w:ind w:firstLine="567"/>
        <w:jc w:val="both"/>
        <w:rPr>
          <w:rFonts w:ascii="Sylfaen" w:hAnsi="Sylfaen" w:cs="Sylfaen"/>
          <w:sz w:val="22"/>
        </w:rPr>
      </w:pPr>
    </w:p>
    <w:p w14:paraId="5487CDED" w14:textId="77777777"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8F3D343" w14:textId="77777777"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 xml:space="preserve">г, в период его нахождения автоматически приводит к ограничению права аффилированных с ним лиц на участие в процессе </w:t>
      </w:r>
      <w:proofErr w:type="spellStart"/>
      <w:r w:rsidR="00445D45" w:rsidRPr="00AB186E">
        <w:rPr>
          <w:rFonts w:ascii="Sylfaen" w:hAnsi="Sylfaen"/>
          <w:sz w:val="22"/>
        </w:rPr>
        <w:t>закупок.</w:t>
      </w:r>
      <w:r w:rsidRPr="00AB186E">
        <w:rPr>
          <w:rFonts w:ascii="Sylfaen" w:hAnsi="Sylfaen"/>
          <w:sz w:val="22"/>
        </w:rPr>
        <w:t>Запрещается</w:t>
      </w:r>
      <w:proofErr w:type="spellEnd"/>
      <w:r w:rsidRPr="00AB186E">
        <w:rPr>
          <w:rFonts w:ascii="Sylfaen" w:hAnsi="Sylfaen"/>
          <w:sz w:val="22"/>
        </w:rPr>
        <w:t xml:space="preserve">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CFCAD32" w14:textId="77777777" w:rsidR="00D5674E" w:rsidRPr="00AB186E" w:rsidRDefault="009F18D0"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14:paraId="448D3ABE"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79137438"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A5E8971"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14:paraId="17CBB30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7CA0F56D"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w:t>
      </w:r>
      <w:r w:rsidRPr="00AB186E">
        <w:rPr>
          <w:rFonts w:ascii="Sylfaen" w:hAnsi="Sylfaen"/>
          <w:color w:val="000000"/>
          <w:sz w:val="22"/>
        </w:rPr>
        <w:lastRenderedPageBreak/>
        <w:t>органа, осуществляющего функции исполнительного органа;</w:t>
      </w:r>
    </w:p>
    <w:p w14:paraId="45F4528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90EEFAA"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14:paraId="5D0D38CE"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14:paraId="5F490DD3"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0A45370"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B21A5DD"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14:paraId="24E4CF47" w14:textId="77777777" w:rsidR="00D5674E" w:rsidRPr="00AB186E" w:rsidRDefault="00D5674E" w:rsidP="00B46D58">
      <w:pPr>
        <w:widowControl w:val="0"/>
        <w:tabs>
          <w:tab w:val="left" w:pos="1134"/>
        </w:tabs>
        <w:spacing w:after="160"/>
        <w:ind w:firstLine="567"/>
        <w:jc w:val="both"/>
        <w:rPr>
          <w:rFonts w:ascii="Sylfaen" w:hAnsi="Sylfaen"/>
          <w:color w:val="000000"/>
          <w:sz w:val="22"/>
        </w:rPr>
      </w:pPr>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proofErr w:type="spellStart"/>
      <w:r w:rsidR="006E007C" w:rsidRPr="00AB186E">
        <w:rPr>
          <w:rFonts w:ascii="Sylfaen" w:hAnsi="Sylfaen"/>
          <w:color w:val="000000"/>
          <w:sz w:val="22"/>
        </w:rPr>
        <w:t>внуки,</w:t>
      </w:r>
      <w:r w:rsidRPr="00AB186E">
        <w:rPr>
          <w:rFonts w:ascii="Sylfaen" w:hAnsi="Sylfaen"/>
          <w:color w:val="000000"/>
          <w:sz w:val="22"/>
        </w:rPr>
        <w:t>супруг</w:t>
      </w:r>
      <w:proofErr w:type="spellEnd"/>
      <w:r w:rsidRPr="00AB186E">
        <w:rPr>
          <w:rFonts w:ascii="Sylfaen" w:hAnsi="Sylfaen"/>
          <w:color w:val="000000"/>
          <w:sz w:val="22"/>
        </w:rPr>
        <w:t xml:space="preserve"> сестры или супруга брата и их дети.</w:t>
      </w:r>
    </w:p>
    <w:p w14:paraId="78F08EE9" w14:textId="77777777"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proofErr w:type="spellStart"/>
      <w:r w:rsidRPr="00AB186E">
        <w:rPr>
          <w:rFonts w:ascii="Sylfaen" w:hAnsi="Sylfaen"/>
          <w:sz w:val="22"/>
        </w:rPr>
        <w:t>Участник</w:t>
      </w:r>
      <w:r w:rsidR="000C3F69" w:rsidRPr="00AB186E">
        <w:rPr>
          <w:rFonts w:ascii="Sylfaen" w:hAnsi="Sylfaen"/>
          <w:sz w:val="22"/>
        </w:rPr>
        <w:t>,</w:t>
      </w:r>
      <w:r w:rsidR="002C1D72" w:rsidRPr="00AB186E">
        <w:rPr>
          <w:rFonts w:ascii="Sylfaen" w:hAnsi="Sylfaen"/>
          <w:sz w:val="22"/>
        </w:rPr>
        <w:t>в</w:t>
      </w:r>
      <w:proofErr w:type="spellEnd"/>
      <w:r w:rsidR="002C1D72" w:rsidRPr="00AB186E">
        <w:rPr>
          <w:rFonts w:ascii="Sylfaen" w:hAnsi="Sylfaen"/>
          <w:sz w:val="22"/>
        </w:rPr>
        <w:t xml:space="preserve"> случае признания </w:t>
      </w:r>
      <w:r w:rsidR="00876D7D" w:rsidRPr="00AB186E">
        <w:rPr>
          <w:rFonts w:ascii="Sylfaen" w:hAnsi="Sylfaen"/>
          <w:sz w:val="22"/>
        </w:rPr>
        <w:t>ото</w:t>
      </w:r>
      <w:r w:rsidR="002C1D72" w:rsidRPr="00AB186E">
        <w:rPr>
          <w:rFonts w:ascii="Sylfaen" w:hAnsi="Sylfaen"/>
          <w:sz w:val="22"/>
        </w:rPr>
        <w:t xml:space="preserve">бранным </w:t>
      </w:r>
      <w:proofErr w:type="spellStart"/>
      <w:r w:rsidR="002C1D72" w:rsidRPr="00AB186E">
        <w:rPr>
          <w:rFonts w:ascii="Sylfaen" w:hAnsi="Sylfaen"/>
          <w:sz w:val="22"/>
        </w:rPr>
        <w:t>участником</w:t>
      </w:r>
      <w:r w:rsidR="000C3F69" w:rsidRPr="00AB186E">
        <w:rPr>
          <w:rFonts w:ascii="Sylfaen" w:hAnsi="Sylfaen"/>
          <w:sz w:val="22"/>
        </w:rPr>
        <w:t>,</w:t>
      </w:r>
      <w:r w:rsidR="00A7559E" w:rsidRPr="00AB186E">
        <w:rPr>
          <w:rFonts w:ascii="Sylfaen" w:hAnsi="Sylfaen"/>
          <w:sz w:val="22"/>
        </w:rPr>
        <w:t>представляет</w:t>
      </w:r>
      <w:proofErr w:type="spellEnd"/>
      <w:r w:rsidR="00A7559E" w:rsidRPr="00AB186E">
        <w:rPr>
          <w:rFonts w:ascii="Sylfaen" w:hAnsi="Sylfaen"/>
          <w:sz w:val="22"/>
        </w:rPr>
        <w:t xml:space="preserve">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AB186E">
        <w:rPr>
          <w:rFonts w:ascii="Sylfaen" w:hAnsi="Sylfaen"/>
          <w:sz w:val="22"/>
        </w:rPr>
        <w:t>Moodys</w:t>
      </w:r>
      <w:proofErr w:type="spellEnd"/>
      <w:r w:rsidR="00A425E2" w:rsidRPr="00AB186E">
        <w:rPr>
          <w:rFonts w:ascii="Sylfaen" w:hAnsi="Sylfaen"/>
          <w:sz w:val="22"/>
        </w:rPr>
        <w:t xml:space="preserve">, </w:t>
      </w:r>
      <w:proofErr w:type="spellStart"/>
      <w:r w:rsidR="00A425E2" w:rsidRPr="00AB186E">
        <w:rPr>
          <w:rFonts w:ascii="Sylfaen" w:hAnsi="Sylfaen"/>
          <w:sz w:val="22"/>
        </w:rPr>
        <w:t>Standard&amp;Poor's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14:paraId="3FA782B8" w14:textId="77777777"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14:paraId="184EB346" w14:textId="77777777" w:rsidR="009E07EE" w:rsidRPr="00AB186E" w:rsidRDefault="000A6B75"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14:paraId="1E404386" w14:textId="77777777" w:rsidR="000A6B75" w:rsidRPr="00AB186E" w:rsidRDefault="000A6B75" w:rsidP="00B46D58">
      <w:pPr>
        <w:pStyle w:val="BodyTextIndent2"/>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14:paraId="226B1CE9" w14:textId="77777777" w:rsidR="005A405F" w:rsidRPr="00AB186E" w:rsidRDefault="00C366B6"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240D716" w14:textId="77777777" w:rsidR="000A6B75" w:rsidRPr="00AB186E" w:rsidRDefault="00C366B6"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C882290" w14:textId="77777777"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14:paraId="5DA2B14D" w14:textId="77777777"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14:paraId="4578B047" w14:textId="77777777"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FootnoteReference"/>
          <w:rFonts w:ascii="Sylfaen" w:hAnsi="Sylfaen"/>
          <w:sz w:val="22"/>
        </w:rPr>
        <w:footnoteReference w:customMarkFollows="1" w:id="2"/>
        <w:t>5</w:t>
      </w:r>
      <w:r w:rsidRPr="00AB186E">
        <w:rPr>
          <w:rFonts w:ascii="Sylfaen" w:hAnsi="Sylfaen"/>
          <w:sz w:val="22"/>
        </w:rPr>
        <w:t>.</w:t>
      </w:r>
    </w:p>
    <w:p w14:paraId="420F7221"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14:paraId="659A29C3" w14:textId="77777777"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 xml:space="preserve">частником товаров техническим характеристикам, предусмотренным </w:t>
      </w:r>
      <w:proofErr w:type="spellStart"/>
      <w:r w:rsidR="00791FE4" w:rsidRPr="00AB186E">
        <w:rPr>
          <w:rFonts w:ascii="Sylfaen" w:hAnsi="Sylfaen"/>
          <w:sz w:val="22"/>
        </w:rPr>
        <w:t>настоящимприглашением</w:t>
      </w:r>
      <w:proofErr w:type="spellEnd"/>
      <w:r w:rsidRPr="00AB186E">
        <w:rPr>
          <w:rFonts w:ascii="Sylfaen" w:hAnsi="Sylfaen"/>
          <w:sz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6410C82" w14:textId="77777777"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p>
    <w:p w14:paraId="6889BBEE" w14:textId="77777777"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6FB7819" w14:textId="77777777" w:rsidR="00B051BE" w:rsidRPr="00AB186E" w:rsidRDefault="00B051BE" w:rsidP="00B46D58">
      <w:pPr>
        <w:widowControl w:val="0"/>
        <w:spacing w:after="160"/>
        <w:jc w:val="center"/>
        <w:rPr>
          <w:rFonts w:ascii="Sylfaen" w:hAnsi="Sylfaen"/>
          <w:b/>
          <w:sz w:val="22"/>
        </w:rPr>
      </w:pPr>
    </w:p>
    <w:p w14:paraId="783B1A5D" w14:textId="77777777"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14:paraId="0E6F6656"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2B5B127" w14:textId="77777777" w:rsidR="00486B55" w:rsidRPr="00AB186E" w:rsidRDefault="00096865"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Участник может подать заявку как для каждого лота, так и для нескольких или всех лотов.</w:t>
      </w:r>
    </w:p>
    <w:p w14:paraId="6F5A230C" w14:textId="77777777" w:rsidR="00096865" w:rsidRPr="00AB186E" w:rsidRDefault="000946A3"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14:paraId="6FFF6331" w14:textId="77777777" w:rsidR="00096865" w:rsidRPr="00AB186E" w:rsidRDefault="000946A3"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lastRenderedPageBreak/>
        <w:t>Порядок подготовки заявки описан в части 2 настоящего приглашения - в инструкции по подготовке заявок на открытый конкурс.</w:t>
      </w:r>
    </w:p>
    <w:p w14:paraId="338D34EE" w14:textId="382C3ABC" w:rsidR="000F4F33" w:rsidRPr="00CE4E30" w:rsidRDefault="000F4F33" w:rsidP="000F4F33">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proofErr w:type="spellStart"/>
      <w:r w:rsidR="002320D3">
        <w:rPr>
          <w:rFonts w:ascii="Sylfaen" w:hAnsi="Sylfaen"/>
          <w:b/>
          <w:sz w:val="18"/>
          <w:lang w:val="en-US"/>
        </w:rPr>
        <w:t>Arshakunyats</w:t>
      </w:r>
      <w:proofErr w:type="spellEnd"/>
      <w:r w:rsidR="002320D3">
        <w:rPr>
          <w:rFonts w:ascii="Sylfaen" w:hAnsi="Sylfaen"/>
          <w:b/>
          <w:sz w:val="18"/>
        </w:rPr>
        <w:t xml:space="preserve"> ул., 43</w:t>
      </w:r>
      <w:r w:rsidRPr="00295F87">
        <w:rPr>
          <w:rFonts w:ascii="Sylfaen" w:hAnsi="Sylfaen"/>
          <w:sz w:val="24"/>
          <w:szCs w:val="24"/>
        </w:rPr>
        <w:t xml:space="preserve">" не позднее, чем </w:t>
      </w:r>
      <w:r w:rsidR="002320D3">
        <w:rPr>
          <w:rFonts w:ascii="Sylfaen" w:hAnsi="Sylfaen"/>
          <w:b/>
          <w:sz w:val="24"/>
          <w:szCs w:val="24"/>
        </w:rPr>
        <w:t>15</w:t>
      </w:r>
      <w:r w:rsidR="008D6431">
        <w:rPr>
          <w:rFonts w:ascii="Sylfaen" w:hAnsi="Sylfaen"/>
          <w:b/>
          <w:sz w:val="24"/>
          <w:szCs w:val="24"/>
        </w:rPr>
        <w:t>:</w:t>
      </w:r>
      <w:r w:rsidR="0040037A">
        <w:rPr>
          <w:rFonts w:ascii="Sylfaen" w:hAnsi="Sylfaen"/>
          <w:b/>
          <w:sz w:val="24"/>
          <w:szCs w:val="24"/>
          <w:lang w:val="hy-AM"/>
        </w:rPr>
        <w:t>4</w:t>
      </w:r>
      <w:r w:rsidR="008D6431">
        <w:rPr>
          <w:rFonts w:ascii="Sylfaen" w:hAnsi="Sylfaen"/>
          <w:b/>
          <w:sz w:val="24"/>
          <w:szCs w:val="24"/>
          <w:lang w:val="hy-AM"/>
        </w:rPr>
        <w:t>5</w:t>
      </w:r>
      <w:r w:rsidRPr="00D9638A">
        <w:rPr>
          <w:rFonts w:ascii="Sylfaen" w:hAnsi="Sylfaen"/>
          <w:b/>
          <w:sz w:val="24"/>
          <w:szCs w:val="24"/>
        </w:rPr>
        <w:t xml:space="preserve"> часов 7-го </w:t>
      </w:r>
      <w:proofErr w:type="spellStart"/>
      <w:r w:rsidRPr="00D9638A">
        <w:rPr>
          <w:rFonts w:ascii="Sylfaen" w:hAnsi="Sylfaen"/>
          <w:b/>
          <w:sz w:val="24"/>
          <w:szCs w:val="24"/>
        </w:rPr>
        <w:t>дня</w:t>
      </w:r>
      <w:r w:rsidRPr="00CE4E30">
        <w:rPr>
          <w:rFonts w:ascii="Sylfaen" w:hAnsi="Sylfaen"/>
          <w:sz w:val="24"/>
          <w:szCs w:val="24"/>
        </w:rPr>
        <w:t>с</w:t>
      </w:r>
      <w:proofErr w:type="spellEnd"/>
      <w:r w:rsidRPr="00CE4E30">
        <w:rPr>
          <w:rFonts w:ascii="Sylfaen" w:hAnsi="Sylfaen"/>
          <w:sz w:val="24"/>
          <w:szCs w:val="24"/>
        </w:rPr>
        <w:t xml:space="preserve"> даты опубликования в бюллетене объявления и приглашения на настоящую процедуру. </w:t>
      </w:r>
    </w:p>
    <w:p w14:paraId="4B34581D" w14:textId="77777777" w:rsidR="00A80ECD" w:rsidRPr="00AB186E" w:rsidRDefault="00A80ECD" w:rsidP="008C6890">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2253F94" w14:textId="77777777" w:rsidR="00B67CCD" w:rsidRPr="00AB186E" w:rsidRDefault="00B67CCD"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14:paraId="5A04F1F2" w14:textId="77777777" w:rsidR="005F25EF" w:rsidRPr="00AB186E" w:rsidRDefault="005F25EF" w:rsidP="00B46D58">
      <w:pPr>
        <w:jc w:val="both"/>
        <w:rPr>
          <w:rFonts w:ascii="Sylfaen" w:hAnsi="Sylfaen"/>
          <w:sz w:val="22"/>
        </w:rPr>
      </w:pPr>
      <w:r w:rsidRPr="00AB186E">
        <w:rPr>
          <w:rFonts w:ascii="Sylfaen" w:hAnsi="Sylfaen"/>
          <w:sz w:val="22"/>
        </w:rPr>
        <w:t xml:space="preserve">1) утвержденное им заявление-объявление, предусмотренное пунктом 2.1 части 2 настоящего </w:t>
      </w:r>
      <w:proofErr w:type="spellStart"/>
      <w:r w:rsidRPr="00AB186E">
        <w:rPr>
          <w:rFonts w:ascii="Sylfaen" w:hAnsi="Sylfaen"/>
          <w:sz w:val="22"/>
        </w:rPr>
        <w:t>приглашения</w:t>
      </w:r>
      <w:r w:rsidR="003C5795" w:rsidRPr="00AB186E">
        <w:rPr>
          <w:rFonts w:ascii="Sylfaen" w:hAnsi="Sylfaen"/>
          <w:sz w:val="22"/>
        </w:rPr>
        <w:t>указав</w:t>
      </w:r>
      <w:proofErr w:type="spellEnd"/>
      <w:r w:rsidR="003C5795" w:rsidRPr="00AB186E">
        <w:rPr>
          <w:rFonts w:ascii="Sylfaen" w:hAnsi="Sylfaen"/>
          <w:sz w:val="22"/>
        </w:rPr>
        <w:t xml:space="preserve"> адрес электронной почты, учетный номер налогоплательщика, адрес деятельности и номер телефона</w:t>
      </w:r>
      <w:r w:rsidRPr="00AB186E">
        <w:rPr>
          <w:rFonts w:ascii="Sylfaen" w:hAnsi="Sylfaen"/>
          <w:sz w:val="22"/>
        </w:rPr>
        <w:t>, которое включает:</w:t>
      </w:r>
    </w:p>
    <w:p w14:paraId="0AC2C14F" w14:textId="77777777"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 xml:space="preserve">о соответствии своих </w:t>
      </w:r>
      <w:proofErr w:type="spellStart"/>
      <w:r w:rsidRPr="00AB186E">
        <w:rPr>
          <w:rFonts w:ascii="Sylfaen" w:hAnsi="Sylfaen"/>
          <w:sz w:val="22"/>
        </w:rPr>
        <w:t>данных</w:t>
      </w:r>
      <w:r w:rsidR="00E32603" w:rsidRPr="00AB186E">
        <w:rPr>
          <w:rFonts w:ascii="Sylfaen" w:hAnsi="Sylfaen"/>
          <w:sz w:val="22"/>
        </w:rPr>
        <w:t>и</w:t>
      </w:r>
      <w:proofErr w:type="spellEnd"/>
      <w:r w:rsidR="00E32603" w:rsidRPr="00AB186E">
        <w:rPr>
          <w:rFonts w:ascii="Sylfaen" w:hAnsi="Sylfaen"/>
          <w:sz w:val="22"/>
        </w:rPr>
        <w:t xml:space="preserve">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14:paraId="6C7EB8DB" w14:textId="77777777"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p>
    <w:p w14:paraId="54869C7F" w14:textId="77777777"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14:paraId="4B2EA68D" w14:textId="77777777"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7B85712" w14:textId="77777777"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 xml:space="preserve">При этом,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p>
    <w:p w14:paraId="55F1444D" w14:textId="77777777" w:rsidR="00071119" w:rsidRPr="00AB186E" w:rsidRDefault="00932115"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proofErr w:type="spellStart"/>
      <w:r w:rsidRPr="00AB186E">
        <w:rPr>
          <w:rFonts w:ascii="Sylfaen" w:hAnsi="Sylfaen" w:cs="Sylfaen"/>
          <w:szCs w:val="24"/>
        </w:rPr>
        <w:t>и</w:t>
      </w:r>
      <w:r w:rsidR="005F25EF" w:rsidRPr="00AB186E">
        <w:rPr>
          <w:rFonts w:ascii="Sylfaen" w:hAnsi="Sylfaen"/>
          <w:szCs w:val="24"/>
        </w:rPr>
        <w:t>наименование</w:t>
      </w:r>
      <w:proofErr w:type="spellEnd"/>
      <w:r w:rsidR="005F25EF" w:rsidRPr="00AB186E">
        <w:rPr>
          <w:rFonts w:ascii="Sylfaen" w:hAnsi="Sylfaen"/>
          <w:szCs w:val="24"/>
        </w:rPr>
        <w:t xml:space="preserve">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spellStart"/>
      <w:r w:rsidR="005F6602" w:rsidRPr="00AB186E">
        <w:rPr>
          <w:rFonts w:ascii="Sylfaen" w:hAnsi="Sylfaen"/>
          <w:szCs w:val="24"/>
        </w:rPr>
        <w:t>модель</w:t>
      </w:r>
      <w:r w:rsidR="005F6602" w:rsidRPr="00AB186E">
        <w:rPr>
          <w:rFonts w:ascii="Sylfaen" w:hAnsi="Sylfaen"/>
          <w:sz w:val="20"/>
        </w:rPr>
        <w:t>если</w:t>
      </w:r>
      <w:proofErr w:type="spellEnd"/>
      <w:r w:rsidR="005F6602" w:rsidRPr="00AB186E">
        <w:rPr>
          <w:rFonts w:ascii="Sylfaen" w:hAnsi="Sylfaen"/>
          <w:sz w:val="20"/>
        </w:rPr>
        <w:t xml:space="preserve"> не применяется условие, установленное последним предложением пункта 1.1 настоящей части</w:t>
      </w:r>
      <w:r w:rsidR="00EA6AE0" w:rsidRPr="00AB186E">
        <w:rPr>
          <w:rStyle w:val="FootnoteReference"/>
          <w:rFonts w:ascii="Sylfaen" w:hAnsi="Sylfaen" w:cs="Sylfaen"/>
          <w:szCs w:val="24"/>
        </w:rPr>
        <w:footnoteReference w:customMarkFollows="1" w:id="3"/>
        <w:t>7</w:t>
      </w:r>
      <w:r w:rsidR="005F25EF" w:rsidRPr="00AB186E">
        <w:rPr>
          <w:rFonts w:ascii="Sylfaen" w:hAnsi="Sylfaen" w:cs="Sylfaen"/>
          <w:szCs w:val="24"/>
        </w:rPr>
        <w:t>:</w:t>
      </w:r>
    </w:p>
    <w:p w14:paraId="23D613FE" w14:textId="77777777"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14:paraId="66C9BED4" w14:textId="77777777"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заявки</w:t>
      </w:r>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FootnoteReference"/>
          <w:rFonts w:ascii="Sylfaen" w:hAnsi="Sylfaen"/>
          <w:sz w:val="22"/>
        </w:rPr>
        <w:footnoteReference w:customMarkFollows="1" w:id="4"/>
        <w:t>8</w:t>
      </w:r>
    </w:p>
    <w:p w14:paraId="64AAB6C3" w14:textId="77777777"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 xml:space="preserve">копию агентского договора и данные лица, являющегося стороной этого договора, если </w:t>
      </w:r>
      <w:r w:rsidR="003E3FD0" w:rsidRPr="00AB186E">
        <w:rPr>
          <w:rFonts w:ascii="Sylfaen" w:hAnsi="Sylfaen"/>
          <w:szCs w:val="24"/>
        </w:rPr>
        <w:lastRenderedPageBreak/>
        <w:t>заключаемый договор будет исполняться через агентство;</w:t>
      </w:r>
    </w:p>
    <w:p w14:paraId="04323853" w14:textId="77777777"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5A787B2"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14:paraId="570D6C56"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90213AE" w14:textId="77777777"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FB9DE64" w14:textId="77777777" w:rsidR="0049655D" w:rsidRPr="00AB186E" w:rsidRDefault="0049655D">
      <w:pPr>
        <w:rPr>
          <w:rFonts w:ascii="Sylfaen" w:hAnsi="Sylfaen"/>
          <w:b/>
          <w:sz w:val="22"/>
        </w:rPr>
      </w:pPr>
    </w:p>
    <w:p w14:paraId="3895768C" w14:textId="77777777"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14:paraId="58F1B8FE" w14:textId="77777777"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C52C3D6" w14:textId="77777777"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E2FC13C" w14:textId="77777777"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914E221"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w:t>
      </w:r>
      <w:proofErr w:type="spellStart"/>
      <w:r w:rsidRPr="00AB186E">
        <w:rPr>
          <w:rFonts w:ascii="Sylfaen" w:hAnsi="Sylfaen"/>
          <w:szCs w:val="24"/>
        </w:rPr>
        <w:t>стоимость</w:t>
      </w:r>
      <w:r w:rsidR="00DF3688" w:rsidRPr="00AB186E">
        <w:rPr>
          <w:rFonts w:ascii="Sylfaen" w:hAnsi="Sylfaen"/>
          <w:szCs w:val="24"/>
        </w:rPr>
        <w:t>"</w:t>
      </w:r>
      <w:r w:rsidRPr="00AB186E">
        <w:rPr>
          <w:rFonts w:ascii="Sylfaen" w:hAnsi="Sylfaen"/>
          <w:szCs w:val="24"/>
        </w:rPr>
        <w:t>и</w:t>
      </w:r>
      <w:proofErr w:type="spellEnd"/>
      <w:r w:rsidRPr="00AB186E">
        <w:rPr>
          <w:rFonts w:ascii="Sylfaen" w:hAnsi="Sylfaen"/>
          <w:szCs w:val="24"/>
        </w:rPr>
        <w:t xml:space="preserve">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14:paraId="2133E2D5"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w:t>
      </w:r>
      <w:proofErr w:type="spellStart"/>
      <w:r w:rsidR="00A60D60" w:rsidRPr="00AB186E">
        <w:rPr>
          <w:rFonts w:ascii="Sylfaen" w:hAnsi="Sylfaen"/>
          <w:szCs w:val="24"/>
        </w:rPr>
        <w:t>стоимость"</w:t>
      </w:r>
      <w:r w:rsidRPr="00AB186E">
        <w:rPr>
          <w:rFonts w:ascii="Sylfaen" w:hAnsi="Sylfaen"/>
          <w:szCs w:val="24"/>
        </w:rPr>
        <w:t>и</w:t>
      </w:r>
      <w:proofErr w:type="spellEnd"/>
      <w:r w:rsidRPr="00AB186E">
        <w:rPr>
          <w:rFonts w:ascii="Sylfaen" w:hAnsi="Sylfaen"/>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E91CCDC" w14:textId="77777777"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14:paraId="1A6CF8B4" w14:textId="77777777" w:rsidR="00B9778A" w:rsidRPr="00AB186E" w:rsidRDefault="00B9778A" w:rsidP="00B46D58">
      <w:pPr>
        <w:pStyle w:val="norm"/>
        <w:widowControl w:val="0"/>
        <w:tabs>
          <w:tab w:val="left" w:pos="1134"/>
        </w:tabs>
        <w:spacing w:after="160" w:line="240" w:lineRule="auto"/>
        <w:ind w:firstLine="567"/>
        <w:rPr>
          <w:rFonts w:ascii="Sylfaen" w:hAnsi="Sylfaen"/>
          <w:szCs w:val="24"/>
        </w:rPr>
      </w:pPr>
      <w:proofErr w:type="spellStart"/>
      <w:r w:rsidRPr="00AB186E">
        <w:rPr>
          <w:rFonts w:ascii="Sylfaen" w:hAnsi="Sylfaen"/>
          <w:szCs w:val="24"/>
        </w:rPr>
        <w:t>г.стоимость</w:t>
      </w:r>
      <w:proofErr w:type="spellEnd"/>
      <w:r w:rsidRPr="00AB186E">
        <w:rPr>
          <w:rFonts w:ascii="Sylfaen" w:hAnsi="Sylfaen"/>
          <w:szCs w:val="24"/>
        </w:rPr>
        <w:t>,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14:paraId="618DD0A1" w14:textId="77777777" w:rsidR="00AE1E38" w:rsidRPr="00AB186E" w:rsidRDefault="00A14685" w:rsidP="00AE1E38">
      <w:pPr>
        <w:pStyle w:val="norm"/>
        <w:widowControl w:val="0"/>
        <w:tabs>
          <w:tab w:val="left" w:pos="1134"/>
        </w:tabs>
        <w:spacing w:after="160" w:line="240" w:lineRule="auto"/>
        <w:ind w:firstLine="567"/>
        <w:rPr>
          <w:rFonts w:ascii="Sylfaen" w:hAnsi="Sylfaen"/>
          <w:szCs w:val="24"/>
        </w:rPr>
      </w:pPr>
      <w:proofErr w:type="spellStart"/>
      <w:r w:rsidRPr="00AB186E">
        <w:rPr>
          <w:rFonts w:ascii="Sylfaen" w:hAnsi="Sylfaen"/>
          <w:szCs w:val="24"/>
        </w:rPr>
        <w:t>д.в</w:t>
      </w:r>
      <w:proofErr w:type="spellEnd"/>
      <w:r w:rsidRPr="00AB186E">
        <w:rPr>
          <w:rFonts w:ascii="Sylfaen" w:hAnsi="Sylfaen"/>
          <w:szCs w:val="24"/>
        </w:rPr>
        <w:t xml:space="preserve">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AB186E">
        <w:rPr>
          <w:rFonts w:ascii="Sylfaen" w:hAnsi="Sylfaen"/>
          <w:szCs w:val="24"/>
        </w:rPr>
        <w:t>цифра.</w:t>
      </w:r>
      <w:r w:rsidR="00AE1E38" w:rsidRPr="00AB186E">
        <w:rPr>
          <w:rFonts w:ascii="Sylfaen" w:hAnsi="Sylfaen"/>
          <w:szCs w:val="24"/>
        </w:rPr>
        <w:t>При</w:t>
      </w:r>
      <w:proofErr w:type="spellEnd"/>
      <w:r w:rsidR="00AE1E38" w:rsidRPr="00AB186E">
        <w:rPr>
          <w:rFonts w:ascii="Sylfaen" w:hAnsi="Sylfaen"/>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proofErr w:type="spellStart"/>
      <w:r w:rsidR="00AE1E38" w:rsidRPr="00AB186E">
        <w:rPr>
          <w:rFonts w:ascii="Sylfaen" w:hAnsi="Sylfaen"/>
          <w:szCs w:val="24"/>
        </w:rPr>
        <w:t>стоимость"и</w:t>
      </w:r>
      <w:proofErr w:type="spellEnd"/>
      <w:r w:rsidR="00AE1E38" w:rsidRPr="00AB186E">
        <w:rPr>
          <w:rFonts w:ascii="Sylfaen" w:hAnsi="Sylfaen"/>
          <w:szCs w:val="24"/>
        </w:rPr>
        <w:t xml:space="preserve"> "налог на добавленную стоимость".</w:t>
      </w:r>
    </w:p>
    <w:p w14:paraId="18899605" w14:textId="77777777"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proofErr w:type="spellStart"/>
      <w:r w:rsidRPr="00AB186E">
        <w:rPr>
          <w:rFonts w:ascii="Sylfaen" w:hAnsi="Sylfaen"/>
          <w:szCs w:val="24"/>
        </w:rPr>
        <w:t>е.в</w:t>
      </w:r>
      <w:proofErr w:type="spellEnd"/>
      <w:r w:rsidRPr="00AB186E">
        <w:rPr>
          <w:rFonts w:ascii="Sylfaen" w:hAnsi="Sylfaen"/>
          <w:szCs w:val="24"/>
        </w:rPr>
        <w:t xml:space="preserve">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
    <w:p w14:paraId="714CF603" w14:textId="77777777"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w:t>
      </w:r>
      <w:r w:rsidRPr="00AB186E">
        <w:rPr>
          <w:rFonts w:ascii="Sylfaen" w:hAnsi="Sylfaen"/>
          <w:szCs w:val="24"/>
        </w:rPr>
        <w:lastRenderedPageBreak/>
        <w:t>иного типа; также размер прибыли участника не может быть ограничен приглашением.</w:t>
      </w:r>
    </w:p>
    <w:p w14:paraId="3086B3C6" w14:textId="77777777" w:rsidR="00096865" w:rsidRPr="00AB186E" w:rsidRDefault="00096865" w:rsidP="00B46D58">
      <w:pPr>
        <w:pStyle w:val="BodyTextIndent2"/>
        <w:widowControl w:val="0"/>
        <w:spacing w:after="160" w:line="240" w:lineRule="auto"/>
        <w:ind w:firstLine="567"/>
        <w:rPr>
          <w:rFonts w:ascii="Sylfaen" w:hAnsi="Sylfaen"/>
          <w:sz w:val="22"/>
          <w:szCs w:val="24"/>
        </w:rPr>
      </w:pPr>
    </w:p>
    <w:p w14:paraId="3AAB6EF3" w14:textId="77777777"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955A1E" w:rsidRPr="00AB186E">
        <w:rPr>
          <w:rFonts w:ascii="Sylfaen" w:hAnsi="Sylfaen"/>
          <w:b/>
          <w:sz w:val="22"/>
        </w:rPr>
        <w:t>И ИХ ОТЗЫВА</w:t>
      </w:r>
    </w:p>
    <w:p w14:paraId="5DCC26B5" w14:textId="77777777" w:rsidR="00096865" w:rsidRPr="00AB186E" w:rsidRDefault="00220C7C" w:rsidP="00B46D58">
      <w:pPr>
        <w:pStyle w:val="BodyTextIndent"/>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BF5E410" w14:textId="77777777" w:rsidR="00096865" w:rsidRPr="00AB186E" w:rsidRDefault="00220C7C"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33B32C0" w14:textId="77777777" w:rsidR="00FA0E41" w:rsidRPr="00AB186E" w:rsidRDefault="00FA0E41" w:rsidP="00B46D58">
      <w:pPr>
        <w:widowControl w:val="0"/>
        <w:spacing w:after="160"/>
        <w:ind w:firstLine="567"/>
        <w:jc w:val="center"/>
        <w:rPr>
          <w:rFonts w:ascii="Sylfaen" w:hAnsi="Sylfaen"/>
          <w:b/>
          <w:sz w:val="22"/>
        </w:rPr>
      </w:pPr>
    </w:p>
    <w:p w14:paraId="3116A9D2" w14:textId="77777777" w:rsidR="00CC0E15" w:rsidRPr="00AB186E" w:rsidRDefault="00CC0E15" w:rsidP="00B46D58">
      <w:pPr>
        <w:widowControl w:val="0"/>
        <w:tabs>
          <w:tab w:val="left" w:pos="1134"/>
        </w:tabs>
        <w:spacing w:after="160"/>
        <w:ind w:firstLine="567"/>
        <w:jc w:val="both"/>
        <w:rPr>
          <w:rFonts w:ascii="Sylfaen" w:hAnsi="Sylfaen" w:cs="Sylfaen"/>
          <w:sz w:val="22"/>
        </w:rPr>
      </w:pPr>
    </w:p>
    <w:p w14:paraId="4D7DAE5C" w14:textId="77777777" w:rsidR="002626F7" w:rsidRPr="00AB186E" w:rsidRDefault="002626F7" w:rsidP="00B46D58">
      <w:pPr>
        <w:rPr>
          <w:rFonts w:ascii="Sylfaen" w:hAnsi="Sylfaen" w:cs="Sylfaen"/>
          <w:sz w:val="22"/>
        </w:rPr>
      </w:pPr>
    </w:p>
    <w:p w14:paraId="6996EDCA" w14:textId="77777777"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14:paraId="5E2D4D93" w14:textId="18040168" w:rsidR="00096865" w:rsidRPr="00AB186E" w:rsidRDefault="00FD2748" w:rsidP="00B46D58">
      <w:pPr>
        <w:pStyle w:val="BodyTextIndent2"/>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2320D3">
        <w:rPr>
          <w:rFonts w:ascii="Sylfaen" w:hAnsi="Sylfaen"/>
          <w:b/>
          <w:sz w:val="24"/>
          <w:szCs w:val="24"/>
        </w:rPr>
        <w:t>15</w:t>
      </w:r>
      <w:r w:rsidR="008D6431">
        <w:rPr>
          <w:rFonts w:ascii="Sylfaen" w:hAnsi="Sylfaen"/>
          <w:b/>
          <w:sz w:val="24"/>
          <w:szCs w:val="24"/>
        </w:rPr>
        <w:t>:</w:t>
      </w:r>
      <w:r w:rsidR="0040037A">
        <w:rPr>
          <w:rFonts w:ascii="Sylfaen" w:hAnsi="Sylfaen"/>
          <w:b/>
          <w:sz w:val="24"/>
          <w:szCs w:val="24"/>
          <w:lang w:val="hy-AM"/>
        </w:rPr>
        <w:t>4</w:t>
      </w:r>
      <w:r w:rsidR="008D6431">
        <w:rPr>
          <w:rFonts w:ascii="Sylfaen" w:hAnsi="Sylfaen"/>
          <w:b/>
          <w:sz w:val="24"/>
          <w:szCs w:val="24"/>
          <w:lang w:val="hy-AM"/>
        </w:rPr>
        <w:t xml:space="preserve">5 </w:t>
      </w:r>
      <w:r w:rsidR="000F4F33" w:rsidRPr="00D9638A">
        <w:rPr>
          <w:rFonts w:ascii="Sylfaen" w:hAnsi="Sylfaen"/>
          <w:b/>
          <w:sz w:val="24"/>
          <w:szCs w:val="24"/>
        </w:rPr>
        <w:t xml:space="preserve">часов 7-го </w:t>
      </w:r>
      <w:proofErr w:type="spellStart"/>
      <w:r w:rsidR="000F4F33" w:rsidRPr="00D9638A">
        <w:rPr>
          <w:rFonts w:ascii="Sylfaen" w:hAnsi="Sylfaen"/>
          <w:b/>
          <w:sz w:val="24"/>
          <w:szCs w:val="24"/>
        </w:rPr>
        <w:t>дня</w:t>
      </w:r>
      <w:r w:rsidRPr="00AB186E">
        <w:rPr>
          <w:rFonts w:ascii="Sylfaen" w:hAnsi="Sylfaen"/>
          <w:sz w:val="22"/>
          <w:szCs w:val="24"/>
        </w:rPr>
        <w:t>со</w:t>
      </w:r>
      <w:proofErr w:type="spellEnd"/>
      <w:r w:rsidRPr="00AB186E">
        <w:rPr>
          <w:rFonts w:ascii="Sylfaen" w:hAnsi="Sylfaen"/>
          <w:sz w:val="22"/>
          <w:szCs w:val="24"/>
        </w:rPr>
        <w:t xml:space="preserve">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14:paraId="0B05EF86" w14:textId="77777777"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14:paraId="7DC2A977" w14:textId="77777777" w:rsidR="00576D5D" w:rsidRPr="00AB186E" w:rsidRDefault="00576D5D" w:rsidP="00D76027">
      <w:pPr>
        <w:widowControl w:val="0"/>
        <w:spacing w:after="160"/>
        <w:ind w:firstLine="567"/>
        <w:jc w:val="both"/>
        <w:rPr>
          <w:rFonts w:ascii="Sylfaen" w:hAnsi="Sylfaen"/>
          <w:sz w:val="22"/>
        </w:rPr>
      </w:pPr>
      <w:r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
    <w:p w14:paraId="2FEC2681"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8DE87A"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C1C39FC"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б.</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14:paraId="31E92BB9" w14:textId="77777777"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93F345E" w14:textId="77777777"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14:paraId="68C8E405" w14:textId="77777777"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лотов</w:t>
      </w:r>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proofErr w:type="spellStart"/>
      <w:r w:rsidR="00D3681C" w:rsidRPr="00AB186E">
        <w:rPr>
          <w:rFonts w:ascii="Sylfaen" w:hAnsi="Sylfaen"/>
          <w:sz w:val="22"/>
        </w:rPr>
        <w:t>пятнадцати</w:t>
      </w:r>
      <w:r w:rsidR="009A796C" w:rsidRPr="00AB186E">
        <w:rPr>
          <w:rFonts w:ascii="Sylfaen" w:hAnsi="Sylfaen"/>
          <w:sz w:val="22"/>
        </w:rPr>
        <w:t>рабочих</w:t>
      </w:r>
      <w:proofErr w:type="spellEnd"/>
      <w:r w:rsidR="009A796C" w:rsidRPr="00AB186E">
        <w:rPr>
          <w:rFonts w:ascii="Sylfaen" w:hAnsi="Sylfaen"/>
          <w:sz w:val="22"/>
        </w:rPr>
        <w:t xml:space="preserve">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proofErr w:type="spellStart"/>
      <w:r w:rsidR="000C324B" w:rsidRPr="00AB186E">
        <w:rPr>
          <w:rFonts w:ascii="Sylfaen" w:hAnsi="Sylfaen"/>
          <w:sz w:val="22"/>
        </w:rPr>
        <w:t>двадцати</w:t>
      </w:r>
      <w:r w:rsidR="009A796C" w:rsidRPr="00AB186E">
        <w:rPr>
          <w:rFonts w:ascii="Sylfaen" w:hAnsi="Sylfaen"/>
          <w:sz w:val="22"/>
        </w:rPr>
        <w:t>рабочих</w:t>
      </w:r>
      <w:proofErr w:type="spellEnd"/>
      <w:r w:rsidR="009A796C" w:rsidRPr="00AB186E">
        <w:rPr>
          <w:rFonts w:ascii="Sylfaen" w:hAnsi="Sylfaen"/>
          <w:sz w:val="22"/>
        </w:rPr>
        <w:t xml:space="preserve"> дней.</w:t>
      </w:r>
    </w:p>
    <w:p w14:paraId="7DE086E7" w14:textId="77777777"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14:paraId="29A44C1F" w14:textId="77777777" w:rsidR="00B514E8" w:rsidRPr="00AB186E" w:rsidRDefault="00FD2748"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 xml:space="preserve">Отобранный </w:t>
      </w:r>
      <w:proofErr w:type="spellStart"/>
      <w:r w:rsidR="00D22CBB" w:rsidRPr="00AB186E">
        <w:rPr>
          <w:rFonts w:ascii="Sylfaen" w:hAnsi="Sylfaen"/>
          <w:sz w:val="22"/>
          <w:szCs w:val="24"/>
        </w:rPr>
        <w:t>у</w:t>
      </w:r>
      <w:r w:rsidRPr="00AB186E">
        <w:rPr>
          <w:rFonts w:ascii="Sylfaen" w:hAnsi="Sylfaen"/>
          <w:sz w:val="22"/>
          <w:szCs w:val="24"/>
        </w:rPr>
        <w:t>частникопределяется</w:t>
      </w:r>
      <w:proofErr w:type="spellEnd"/>
      <w:r w:rsidRPr="00AB186E">
        <w:rPr>
          <w:rFonts w:ascii="Sylfaen" w:hAnsi="Sylfaen"/>
          <w:sz w:val="22"/>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proofErr w:type="spellStart"/>
      <w:r w:rsidR="009A0BDF" w:rsidRPr="00AB186E">
        <w:rPr>
          <w:rFonts w:ascii="Sylfaen" w:hAnsi="Sylfaen"/>
          <w:sz w:val="22"/>
          <w:szCs w:val="24"/>
        </w:rPr>
        <w:t>отобранного</w:t>
      </w:r>
      <w:r w:rsidR="006D73FB" w:rsidRPr="00AB186E">
        <w:rPr>
          <w:rFonts w:ascii="Sylfaen" w:hAnsi="Sylfaen"/>
          <w:sz w:val="22"/>
          <w:szCs w:val="24"/>
        </w:rPr>
        <w:t>или</w:t>
      </w:r>
      <w:proofErr w:type="spellEnd"/>
      <w:r w:rsidR="006D73FB" w:rsidRPr="00AB186E">
        <w:rPr>
          <w:rFonts w:ascii="Sylfaen" w:hAnsi="Sylfaen"/>
          <w:sz w:val="22"/>
          <w:szCs w:val="24"/>
        </w:rPr>
        <w:t xml:space="preserve"> непризнанных таковыми участников</w:t>
      </w:r>
      <w:r w:rsidRPr="00AB186E">
        <w:rPr>
          <w:rFonts w:ascii="Sylfaen" w:hAnsi="Sylfaen"/>
          <w:sz w:val="22"/>
          <w:szCs w:val="24"/>
        </w:rPr>
        <w:t xml:space="preserve">, оценка и сравнение ценовых предложений осуществляются без исчисления суммы </w:t>
      </w:r>
      <w:r w:rsidRPr="00AB186E">
        <w:rPr>
          <w:rFonts w:ascii="Sylfaen" w:hAnsi="Sylfaen"/>
          <w:sz w:val="22"/>
          <w:szCs w:val="24"/>
        </w:rPr>
        <w:lastRenderedPageBreak/>
        <w:t>налога, указанного в пункте 5.2. части 1 настоящего приглашения</w:t>
      </w:r>
      <w:r w:rsidR="00352B29" w:rsidRPr="00AB186E">
        <w:rPr>
          <w:rFonts w:ascii="Sylfaen" w:hAnsi="Sylfaen"/>
          <w:sz w:val="22"/>
          <w:szCs w:val="24"/>
        </w:rPr>
        <w:t>.</w:t>
      </w:r>
    </w:p>
    <w:p w14:paraId="1F091303" w14:textId="77777777" w:rsidR="00096865" w:rsidRPr="00AB186E" w:rsidRDefault="00FD274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4F33" w:rsidRPr="006C3E27">
        <w:rPr>
          <w:rFonts w:ascii="Sylfaen" w:hAnsi="Sylfaen"/>
          <w:b/>
          <w:i w:val="0"/>
          <w:sz w:val="24"/>
          <w:szCs w:val="24"/>
          <w:u w:val="single"/>
        </w:rPr>
        <w:t>Центральный банк</w:t>
      </w:r>
    </w:p>
    <w:p w14:paraId="3A2B1416" w14:textId="77777777"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14:paraId="21AE5A19" w14:textId="77777777"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r w:rsidR="00186559" w:rsidRPr="00AB186E">
        <w:rPr>
          <w:rFonts w:ascii="Sylfaen" w:hAnsi="Sylfaen"/>
          <w:szCs w:val="24"/>
        </w:rPr>
        <w:t>:</w:t>
      </w:r>
    </w:p>
    <w:p w14:paraId="38C33D36"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 xml:space="preserve">для </w:t>
      </w:r>
      <w:proofErr w:type="spellStart"/>
      <w:r w:rsidRPr="00AB186E">
        <w:rPr>
          <w:rFonts w:ascii="Sylfaen" w:hAnsi="Sylfaen"/>
          <w:szCs w:val="24"/>
        </w:rPr>
        <w:t>определения</w:t>
      </w:r>
      <w:r w:rsidR="00FC5859" w:rsidRPr="00AB186E">
        <w:rPr>
          <w:rFonts w:ascii="Sylfaen" w:hAnsi="Sylfaen"/>
          <w:szCs w:val="24"/>
        </w:rPr>
        <w:t>отобранного</w:t>
      </w:r>
      <w:proofErr w:type="spellEnd"/>
      <w:r w:rsidR="00FC5859" w:rsidRPr="00AB186E">
        <w:rPr>
          <w:rFonts w:ascii="Sylfaen" w:hAnsi="Sylfaen"/>
          <w:szCs w:val="24"/>
        </w:rPr>
        <w:t xml:space="preserve">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14:paraId="35100913"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w:t>
      </w:r>
      <w:proofErr w:type="spellStart"/>
      <w:r w:rsidR="002615E2" w:rsidRPr="00AB186E">
        <w:rPr>
          <w:rFonts w:ascii="Sylfaen" w:hAnsi="Sylfaen"/>
          <w:szCs w:val="24"/>
        </w:rPr>
        <w:t>цены</w:t>
      </w:r>
      <w:r w:rsidR="00BB7A52" w:rsidRPr="00AB186E">
        <w:rPr>
          <w:rFonts w:ascii="Sylfaen" w:hAnsi="Sylfaen"/>
          <w:szCs w:val="24"/>
        </w:rPr>
        <w:t>об</w:t>
      </w:r>
      <w:proofErr w:type="spellEnd"/>
      <w:r w:rsidR="00BB7A52" w:rsidRPr="00AB186E">
        <w:rPr>
          <w:rFonts w:ascii="Sylfaen" w:hAnsi="Sylfaen"/>
          <w:szCs w:val="24"/>
        </w:rPr>
        <w:t xml:space="preserve">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
    <w:p w14:paraId="4338EA2E"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позднее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14:paraId="797CBD1A"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и до истечения предусмотренного для переговоров окончательного срока участник может пересмотреть свое ценовое предложение,</w:t>
      </w:r>
    </w:p>
    <w:p w14:paraId="416F78D8" w14:textId="77777777" w:rsidR="00D64A0E" w:rsidRPr="00AB186E" w:rsidRDefault="009B6D58" w:rsidP="00D64A0E">
      <w:pPr>
        <w:pStyle w:val="norm"/>
        <w:widowControl w:val="0"/>
        <w:tabs>
          <w:tab w:val="left" w:pos="1134"/>
        </w:tabs>
        <w:spacing w:after="160" w:line="240" w:lineRule="auto"/>
        <w:ind w:firstLine="567"/>
        <w:rPr>
          <w:ins w:id="1"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proofErr w:type="spellStart"/>
      <w:r w:rsidRPr="00AB186E">
        <w:rPr>
          <w:rFonts w:ascii="Sylfaen" w:hAnsi="Sylfaen"/>
          <w:szCs w:val="24"/>
        </w:rPr>
        <w:t>участникамиценам</w:t>
      </w:r>
      <w:proofErr w:type="spellEnd"/>
      <w:r w:rsidRPr="00AB186E">
        <w:rPr>
          <w:rFonts w:ascii="Sylfaen" w:hAnsi="Sylfaen"/>
          <w:szCs w:val="24"/>
        </w:rPr>
        <w:t>,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r w:rsidR="00D64A0E" w:rsidRPr="00AB186E">
        <w:rPr>
          <w:rFonts w:ascii="Sylfaen" w:hAnsi="Sylfaen"/>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7BCD9C" w14:textId="77777777"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r w:rsidRPr="00AB186E">
        <w:rPr>
          <w:rFonts w:ascii="Sylfaen" w:hAnsi="Sylfaen"/>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w:t>
      </w:r>
      <w:proofErr w:type="spellStart"/>
      <w:r w:rsidRPr="00AB186E">
        <w:rPr>
          <w:rFonts w:ascii="Sylfaen" w:hAnsi="Sylfaen"/>
          <w:szCs w:val="24"/>
        </w:rPr>
        <w:t>основании.При</w:t>
      </w:r>
      <w:proofErr w:type="spellEnd"/>
      <w:r w:rsidRPr="00AB186E">
        <w:rPr>
          <w:rFonts w:ascii="Sylfaen" w:hAnsi="Sylfaen"/>
          <w:szCs w:val="24"/>
        </w:rPr>
        <w:t xml:space="preserve">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w:t>
      </w:r>
      <w:proofErr w:type="spellStart"/>
      <w:r w:rsidRPr="00AB186E">
        <w:rPr>
          <w:rFonts w:ascii="Sylfaen" w:hAnsi="Sylfaen"/>
          <w:szCs w:val="24"/>
        </w:rPr>
        <w:t>соглашения.Договор</w:t>
      </w:r>
      <w:proofErr w:type="spellEnd"/>
      <w:r w:rsidRPr="00AB186E">
        <w:rPr>
          <w:rFonts w:ascii="Sylfaen" w:hAnsi="Sylfaen"/>
          <w:szCs w:val="24"/>
        </w:rPr>
        <w:t xml:space="preserve">,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w:t>
      </w:r>
      <w:proofErr w:type="spellStart"/>
      <w:r w:rsidRPr="00AB186E">
        <w:rPr>
          <w:rFonts w:ascii="Sylfaen" w:hAnsi="Sylfaen"/>
          <w:szCs w:val="24"/>
        </w:rPr>
        <w:t>заключением.Требования</w:t>
      </w:r>
      <w:proofErr w:type="spellEnd"/>
      <w:r w:rsidRPr="00AB186E">
        <w:rPr>
          <w:rFonts w:ascii="Sylfaen" w:hAnsi="Sylfaen"/>
          <w:szCs w:val="24"/>
        </w:rPr>
        <w:t xml:space="preserve">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48BBD06" w14:textId="77777777"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14:paraId="5FDF89FC" w14:textId="77777777"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14:paraId="1DBD7D96" w14:textId="77777777"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 xml:space="preserve">заявок, в заявке </w:t>
      </w:r>
      <w:r w:rsidRPr="00AB186E">
        <w:rPr>
          <w:rFonts w:ascii="Sylfaen" w:hAnsi="Sylfaen"/>
          <w:szCs w:val="24"/>
        </w:rPr>
        <w:lastRenderedPageBreak/>
        <w:t xml:space="preserve">участника фиксируются несоответствия требованиям </w:t>
      </w:r>
      <w:proofErr w:type="spellStart"/>
      <w:r w:rsidRPr="00AB186E">
        <w:rPr>
          <w:rFonts w:ascii="Sylfaen" w:hAnsi="Sylfaen"/>
          <w:szCs w:val="24"/>
        </w:rPr>
        <w:t>приглашения,</w:t>
      </w:r>
      <w:r w:rsidR="00433568" w:rsidRPr="00AB186E">
        <w:rPr>
          <w:rFonts w:ascii="Sylfaen" w:hAnsi="Sylfaen"/>
          <w:szCs w:val="24"/>
        </w:rPr>
        <w:t>включая</w:t>
      </w:r>
      <w:proofErr w:type="spellEnd"/>
      <w:r w:rsidR="00433568" w:rsidRPr="00AB186E">
        <w:rPr>
          <w:rFonts w:ascii="Sylfaen" w:hAnsi="Sylfaen"/>
          <w:szCs w:val="24"/>
        </w:rPr>
        <w:t xml:space="preserve">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AB186E">
        <w:rPr>
          <w:rFonts w:ascii="Sylfaen" w:hAnsi="Sylfaen"/>
          <w:szCs w:val="24"/>
        </w:rPr>
        <w:t xml:space="preserve">комиссия приостанавливает заседание на один рабочий день, а секретарь комиссии в тот же </w:t>
      </w:r>
      <w:proofErr w:type="spellStart"/>
      <w:r w:rsidRPr="00AB186E">
        <w:rPr>
          <w:rFonts w:ascii="Sylfaen" w:hAnsi="Sylfaen"/>
          <w:szCs w:val="24"/>
        </w:rPr>
        <w:t>день</w:t>
      </w:r>
      <w:r w:rsidR="001F0DAB" w:rsidRPr="00AB186E">
        <w:rPr>
          <w:rFonts w:ascii="Sylfaen" w:hAnsi="Sylfaen"/>
          <w:sz w:val="20"/>
        </w:rPr>
        <w:t>в</w:t>
      </w:r>
      <w:proofErr w:type="spellEnd"/>
      <w:r w:rsidR="001F0DAB" w:rsidRPr="00AB186E">
        <w:rPr>
          <w:rFonts w:ascii="Sylfaen" w:hAnsi="Sylfaen"/>
          <w:sz w:val="20"/>
        </w:rPr>
        <w:t xml:space="preserve"> электронной форме</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14:paraId="0987B2B2" w14:textId="77777777"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14:paraId="35DF09EA" w14:textId="77777777"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88C3923" w14:textId="77777777"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14:paraId="4678D978" w14:textId="77777777" w:rsidR="006A649A"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53B9DB2" w14:textId="77777777" w:rsidR="00EA58C8"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14:paraId="7B1D8BFA" w14:textId="77777777" w:rsidR="00E65F37"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Не позднее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14:paraId="378FFF9D" w14:textId="77777777" w:rsidR="00A24827" w:rsidRPr="00AB186E" w:rsidRDefault="00A24827"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w:t>
      </w:r>
      <w:proofErr w:type="spellStart"/>
      <w:r w:rsidR="001E4A24" w:rsidRPr="00AB186E">
        <w:rPr>
          <w:rFonts w:ascii="Sylfaen" w:hAnsi="Sylfaen"/>
          <w:sz w:val="22"/>
          <w:szCs w:val="24"/>
        </w:rPr>
        <w:t>почты.Если</w:t>
      </w:r>
      <w:proofErr w:type="spellEnd"/>
      <w:r w:rsidR="001E4A24" w:rsidRPr="00AB186E">
        <w:rPr>
          <w:rFonts w:ascii="Sylfaen" w:hAnsi="Sylfaen"/>
          <w:sz w:val="22"/>
          <w:szCs w:val="24"/>
        </w:rPr>
        <w:t xml:space="preserve"> обоснования не были представлены, то в протоколе заседания комиссии об этом делаются соответствующие заметки.</w:t>
      </w:r>
    </w:p>
    <w:p w14:paraId="2A4E0560" w14:textId="77777777" w:rsidR="008B73CD" w:rsidRPr="00AB186E" w:rsidRDefault="008B73CD"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30F777" w14:textId="77777777"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w:t>
      </w:r>
      <w:proofErr w:type="spellStart"/>
      <w:r w:rsidR="0052468C" w:rsidRPr="00AB186E">
        <w:rPr>
          <w:rFonts w:ascii="Sylfaen" w:hAnsi="Sylfaen"/>
          <w:sz w:val="22"/>
        </w:rPr>
        <w:t>закупок</w:t>
      </w:r>
      <w:r w:rsidR="00D17C45" w:rsidRPr="00AB186E">
        <w:rPr>
          <w:rFonts w:ascii="Sylfaen" w:hAnsi="Sylfaen"/>
          <w:sz w:val="22"/>
        </w:rPr>
        <w:t>.Мотивированное</w:t>
      </w:r>
      <w:proofErr w:type="spellEnd"/>
      <w:r w:rsidR="00D17C45" w:rsidRPr="00AB186E">
        <w:rPr>
          <w:rFonts w:ascii="Sylfaen" w:hAnsi="Sylfaen"/>
          <w:sz w:val="22"/>
        </w:rPr>
        <w:t xml:space="preserve">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proofErr w:type="spellStart"/>
      <w:r w:rsidR="00507A99" w:rsidRPr="00AB186E">
        <w:rPr>
          <w:rStyle w:val="ezkurwreuab5ozgtqnkl"/>
          <w:rFonts w:ascii="Sylfaen" w:hAnsi="Sylfaen"/>
          <w:sz w:val="22"/>
        </w:rPr>
        <w:t>следующихза</w:t>
      </w:r>
      <w:proofErr w:type="spellEnd"/>
      <w:r w:rsidR="00507A99" w:rsidRPr="00AB186E">
        <w:rPr>
          <w:rStyle w:val="ezkurwreuab5ozgtqnkl"/>
          <w:rFonts w:ascii="Sylfaen" w:hAnsi="Sylfaen"/>
          <w:sz w:val="22"/>
        </w:rPr>
        <w:t xml:space="preserve"> </w:t>
      </w:r>
      <w:proofErr w:type="spellStart"/>
      <w:r w:rsidR="00507A99" w:rsidRPr="00AB186E">
        <w:rPr>
          <w:rStyle w:val="ezkurwreuab5ozgtqnkl"/>
          <w:rFonts w:ascii="Sylfaen" w:hAnsi="Sylfaen"/>
          <w:sz w:val="22"/>
        </w:rPr>
        <w:t>днемполучениярешения</w:t>
      </w:r>
      <w:proofErr w:type="spellEnd"/>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ден</w:t>
      </w:r>
      <w:r w:rsidR="00C143D2" w:rsidRPr="00AB186E">
        <w:rPr>
          <w:rFonts w:ascii="Sylfaen" w:hAnsi="Sylfaen"/>
          <w:sz w:val="22"/>
        </w:rPr>
        <w:t>ь</w:t>
      </w:r>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r w:rsidR="0052468C" w:rsidRPr="00AB186E">
        <w:rPr>
          <w:rFonts w:ascii="Sylfaen" w:hAnsi="Sylfaen"/>
          <w:sz w:val="22"/>
        </w:rPr>
        <w:lastRenderedPageBreak/>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7923D91" w14:textId="77777777"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14:paraId="10509309" w14:textId="77777777" w:rsidR="00B24E4B" w:rsidRPr="00AB186E" w:rsidRDefault="00B24E4B" w:rsidP="00B24E4B">
      <w:pPr>
        <w:pStyle w:val="ListParagraph"/>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E256BF3" w14:textId="77777777" w:rsidR="00B24E4B" w:rsidRPr="00AB186E" w:rsidRDefault="00B24E4B" w:rsidP="00B24E4B">
      <w:pPr>
        <w:pStyle w:val="ListParagraph"/>
        <w:widowControl w:val="0"/>
        <w:numPr>
          <w:ilvl w:val="0"/>
          <w:numId w:val="31"/>
        </w:numPr>
        <w:ind w:left="0" w:firstLine="284"/>
        <w:contextualSpacing/>
        <w:jc w:val="both"/>
        <w:rPr>
          <w:ins w:id="2"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w:t>
      </w:r>
      <w:proofErr w:type="spellStart"/>
      <w:r w:rsidR="00F97C74" w:rsidRPr="00AB186E">
        <w:rPr>
          <w:rFonts w:ascii="Sylfaen" w:hAnsi="Sylfaen"/>
          <w:sz w:val="22"/>
        </w:rPr>
        <w:t>срока</w:t>
      </w:r>
      <w:r w:rsidR="007E2805" w:rsidRPr="00AB186E">
        <w:rPr>
          <w:rFonts w:ascii="Sylfaen" w:hAnsi="Sylfaen"/>
          <w:sz w:val="22"/>
        </w:rPr>
        <w:t>установленн</w:t>
      </w:r>
      <w:r w:rsidR="00F97C74" w:rsidRPr="00AB186E">
        <w:rPr>
          <w:rFonts w:ascii="Sylfaen" w:hAnsi="Sylfaen"/>
          <w:sz w:val="22"/>
        </w:rPr>
        <w:t>ого</w:t>
      </w:r>
      <w:proofErr w:type="spellEnd"/>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14:paraId="7CAB4581" w14:textId="77777777" w:rsidR="00544A12" w:rsidRPr="00AB186E" w:rsidRDefault="00C20AD3" w:rsidP="00637CD2">
      <w:pPr>
        <w:widowControl w:val="0"/>
        <w:tabs>
          <w:tab w:val="left" w:pos="1134"/>
        </w:tabs>
        <w:ind w:left="-360"/>
        <w:jc w:val="both"/>
        <w:rPr>
          <w:rFonts w:ascii="Sylfaen" w:hAnsi="Sylfaen" w:cs="Sylfaen"/>
          <w:sz w:val="22"/>
        </w:rPr>
      </w:pPr>
      <w:r w:rsidRPr="00AB186E">
        <w:rPr>
          <w:rFonts w:ascii="Sylfaen" w:hAnsi="Sylfaen" w:cs="Sylfaen"/>
          <w:sz w:val="22"/>
        </w:rPr>
        <w:t>При этом</w:t>
      </w:r>
      <w:r w:rsidR="00544A12" w:rsidRPr="00AB186E">
        <w:rPr>
          <w:rFonts w:ascii="Sylfaen" w:hAnsi="Sylfaen" w:cs="Sylfaen"/>
          <w:sz w:val="22"/>
        </w:rPr>
        <w:t>;</w:t>
      </w:r>
    </w:p>
    <w:p w14:paraId="51966C5C" w14:textId="77777777" w:rsidR="00C20AD3" w:rsidRPr="00AB186E" w:rsidRDefault="00544A12" w:rsidP="00637CD2">
      <w:pPr>
        <w:widowControl w:val="0"/>
        <w:tabs>
          <w:tab w:val="left" w:pos="1134"/>
        </w:tabs>
        <w:ind w:left="-360"/>
        <w:jc w:val="both"/>
        <w:rPr>
          <w:rFonts w:ascii="Sylfaen" w:hAnsi="Sylfaen" w:cs="Sylfaen"/>
          <w:sz w:val="22"/>
        </w:rPr>
      </w:pPr>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B186E">
        <w:rPr>
          <w:rFonts w:ascii="Sylfaen" w:hAnsi="Sylfaen" w:cs="Sylfaen"/>
          <w:sz w:val="22"/>
        </w:rPr>
        <w:t>,</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14:paraId="12C7E110" w14:textId="77777777"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911DBE9" w14:textId="77777777" w:rsidR="003822FA" w:rsidRPr="00AB186E" w:rsidRDefault="003822FA" w:rsidP="00B46D58">
      <w:pPr>
        <w:widowControl w:val="0"/>
        <w:tabs>
          <w:tab w:val="left" w:pos="1276"/>
        </w:tabs>
        <w:spacing w:after="160"/>
        <w:ind w:firstLine="567"/>
        <w:jc w:val="both"/>
        <w:rPr>
          <w:rFonts w:ascii="Sylfaen" w:hAnsi="Sylfaen"/>
          <w:sz w:val="22"/>
        </w:rPr>
      </w:pPr>
    </w:p>
    <w:p w14:paraId="5D2E3CDB" w14:textId="77777777"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r w:rsidR="00A31DCA" w:rsidRPr="00AB186E">
        <w:rPr>
          <w:rFonts w:ascii="Sylfaen" w:hAnsi="Sylfaen"/>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1E174C6" w14:textId="77777777"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w:t>
      </w:r>
      <w:proofErr w:type="spellStart"/>
      <w:r w:rsidR="00A74478" w:rsidRPr="00AB186E">
        <w:rPr>
          <w:rFonts w:ascii="Sylfaen" w:hAnsi="Sylfaen"/>
          <w:szCs w:val="24"/>
        </w:rPr>
        <w:t>приглашением.</w:t>
      </w:r>
      <w:r w:rsidR="00A23E7B" w:rsidRPr="00AB186E">
        <w:rPr>
          <w:rFonts w:ascii="Sylfaen" w:hAnsi="Sylfaen"/>
          <w:szCs w:val="24"/>
        </w:rPr>
        <w:t>Секретарь</w:t>
      </w:r>
      <w:proofErr w:type="spellEnd"/>
      <w:r w:rsidR="00A23E7B" w:rsidRPr="00AB186E">
        <w:rPr>
          <w:rFonts w:ascii="Sylfaen" w:hAnsi="Sylfaen"/>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149BA41" w14:textId="77777777" w:rsidR="002B121D" w:rsidRPr="00AB186E" w:rsidRDefault="00A150A9" w:rsidP="00B46D58">
      <w:pPr>
        <w:pStyle w:val="BodyTextIndent2"/>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47B1FCA" w14:textId="77777777"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27F497F" w14:textId="77777777"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33610E" w14:textId="77777777" w:rsidR="002B103D"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lastRenderedPageBreak/>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FootnoteReference"/>
          <w:rFonts w:ascii="Sylfaen" w:hAnsi="Sylfaen"/>
          <w:sz w:val="22"/>
          <w:szCs w:val="24"/>
        </w:rPr>
        <w:footnoteReference w:customMarkFollows="1" w:id="5"/>
        <w:t>11</w:t>
      </w:r>
      <w:r w:rsidRPr="00AB186E">
        <w:rPr>
          <w:rFonts w:ascii="Sylfaen" w:hAnsi="Sylfaen"/>
          <w:sz w:val="22"/>
          <w:szCs w:val="24"/>
        </w:rPr>
        <w:t xml:space="preserve">. </w:t>
      </w:r>
    </w:p>
    <w:p w14:paraId="661F40B5" w14:textId="77777777"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w:t>
      </w:r>
      <w:proofErr w:type="spellStart"/>
      <w:r w:rsidR="000702A0" w:rsidRPr="00AB186E">
        <w:rPr>
          <w:rFonts w:ascii="Sylfaen" w:hAnsi="Sylfaen"/>
          <w:sz w:val="22"/>
        </w:rPr>
        <w:t>комиссии</w:t>
      </w:r>
      <w:r w:rsidR="005F2F3B" w:rsidRPr="00AB186E">
        <w:rPr>
          <w:rFonts w:ascii="Sylfaen" w:hAnsi="Sylfaen"/>
          <w:sz w:val="22"/>
        </w:rPr>
        <w:t>отобранным</w:t>
      </w:r>
      <w:proofErr w:type="spellEnd"/>
      <w:r w:rsidR="005F2F3B" w:rsidRPr="00AB186E">
        <w:rPr>
          <w:rFonts w:ascii="Sylfaen" w:hAnsi="Sylfaen"/>
          <w:sz w:val="22"/>
        </w:rPr>
        <w:t xml:space="preserve">  </w:t>
      </w:r>
      <w:r w:rsidRPr="00AB186E">
        <w:rPr>
          <w:rFonts w:ascii="Sylfaen" w:hAnsi="Sylfaen"/>
          <w:sz w:val="22"/>
        </w:rPr>
        <w:t>участник</w:t>
      </w:r>
      <w:r w:rsidR="005F2F3B" w:rsidRPr="00AB186E">
        <w:rPr>
          <w:rFonts w:ascii="Sylfaen" w:hAnsi="Sylfaen"/>
          <w:sz w:val="22"/>
        </w:rPr>
        <w:t xml:space="preserve">ом признается участник занявший следующее </w:t>
      </w:r>
      <w:proofErr w:type="spellStart"/>
      <w:r w:rsidR="005F2F3B" w:rsidRPr="00AB186E">
        <w:rPr>
          <w:rFonts w:ascii="Sylfaen" w:hAnsi="Sylfaen"/>
          <w:sz w:val="22"/>
        </w:rPr>
        <w:t>место</w:t>
      </w:r>
      <w:r w:rsidR="00951CE5" w:rsidRPr="00AB186E">
        <w:rPr>
          <w:rFonts w:ascii="Sylfaen" w:hAnsi="Sylfaen"/>
          <w:sz w:val="22"/>
        </w:rPr>
        <w:t>сприменением</w:t>
      </w:r>
      <w:proofErr w:type="spellEnd"/>
      <w:r w:rsidR="00951CE5" w:rsidRPr="00AB186E">
        <w:rPr>
          <w:rFonts w:ascii="Sylfaen" w:hAnsi="Sylfaen"/>
          <w:sz w:val="22"/>
        </w:rPr>
        <w:t xml:space="preserve">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Pr="00AB186E">
        <w:rPr>
          <w:rFonts w:ascii="Sylfaen" w:hAnsi="Sylfaen"/>
          <w:sz w:val="22"/>
        </w:rPr>
        <w:t>части 1 настоящего Приглашения.</w:t>
      </w:r>
    </w:p>
    <w:p w14:paraId="58024BE0" w14:textId="77777777" w:rsidR="00583092"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B25AE55" w14:textId="77777777" w:rsidR="00583092" w:rsidRPr="00AB186E" w:rsidRDefault="0066216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F9DEA8B"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14:paraId="083B8D1F" w14:textId="77777777"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14:paraId="6FA1A1B2"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6C515CA" w14:textId="77777777" w:rsidR="0084513E" w:rsidRPr="00AB186E" w:rsidRDefault="0084513E" w:rsidP="0084513E">
      <w:pPr>
        <w:pStyle w:val="BodyTextIndent2"/>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14:paraId="71E19E0D" w14:textId="77777777" w:rsidR="0084513E" w:rsidRPr="00AB186E" w:rsidRDefault="0084513E" w:rsidP="0084513E">
      <w:pPr>
        <w:pStyle w:val="BodyTextIndent2"/>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14:paraId="77795759" w14:textId="77777777"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 xml:space="preserve">применим также в том случае, когда заявку подал только один участник и она </w:t>
      </w:r>
      <w:proofErr w:type="spellStart"/>
      <w:r w:rsidRPr="00AB186E">
        <w:rPr>
          <w:rFonts w:ascii="Sylfaen" w:hAnsi="Sylfaen"/>
          <w:szCs w:val="24"/>
        </w:rPr>
        <w:t>былаотклонена</w:t>
      </w:r>
      <w:proofErr w:type="spellEnd"/>
      <w:r w:rsidRPr="00AB186E">
        <w:rPr>
          <w:rFonts w:ascii="Sylfaen" w:hAnsi="Sylfaen"/>
          <w:szCs w:val="24"/>
        </w:rPr>
        <w:t>. В случае применения настоящего пункта срок ожидания устанавливается объявлением о несостоявшейся процедуре закупки.</w:t>
      </w:r>
    </w:p>
    <w:p w14:paraId="0518F0A4" w14:textId="77777777"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14:paraId="28D46812" w14:textId="77777777"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7A93F9F" w14:textId="77777777" w:rsidR="00B47535" w:rsidRPr="00AB186E" w:rsidRDefault="00B47535">
      <w:pPr>
        <w:rPr>
          <w:rFonts w:ascii="Sylfaen" w:hAnsi="Sylfaen"/>
          <w:b/>
          <w:sz w:val="22"/>
        </w:rPr>
      </w:pPr>
      <w:r w:rsidRPr="00AB186E">
        <w:rPr>
          <w:rFonts w:ascii="Sylfaen" w:hAnsi="Sylfaen"/>
          <w:b/>
          <w:sz w:val="22"/>
        </w:rPr>
        <w:br w:type="page"/>
      </w:r>
    </w:p>
    <w:p w14:paraId="32FAA2BC" w14:textId="77777777"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14:paraId="5441D665" w14:textId="77777777"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CAC132" w14:textId="77777777"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части 1 настоящего Приглашения.</w:t>
      </w:r>
    </w:p>
    <w:p w14:paraId="09629992" w14:textId="77777777"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6AA3A00" w14:textId="77777777"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14:paraId="6B7FE22C" w14:textId="77777777"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AB186E">
        <w:rPr>
          <w:rFonts w:ascii="Sylfaen" w:hAnsi="Sylfaen"/>
          <w:sz w:val="22"/>
        </w:rPr>
        <w:t>заказчика.Проект</w:t>
      </w:r>
      <w:proofErr w:type="spellEnd"/>
      <w:r w:rsidRPr="00AB186E">
        <w:rPr>
          <w:rFonts w:ascii="Sylfaen" w:hAnsi="Sylfaen"/>
          <w:sz w:val="22"/>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4149976" w14:textId="77777777" w:rsidR="00D612BC" w:rsidRPr="00AB186E" w:rsidRDefault="00AA0AD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w:t>
      </w:r>
      <w:proofErr w:type="spellStart"/>
      <w:r w:rsidR="00580E55" w:rsidRPr="00AB186E">
        <w:rPr>
          <w:rFonts w:ascii="Sylfaen" w:hAnsi="Sylfaen"/>
          <w:i w:val="0"/>
          <w:sz w:val="22"/>
          <w:szCs w:val="24"/>
        </w:rPr>
        <w:t>увеличениюцены</w:t>
      </w:r>
      <w:proofErr w:type="spellEnd"/>
      <w:r w:rsidR="00580E55" w:rsidRPr="00AB186E">
        <w:rPr>
          <w:rFonts w:ascii="Sylfaen" w:hAnsi="Sylfaen"/>
          <w:i w:val="0"/>
          <w:sz w:val="22"/>
          <w:szCs w:val="24"/>
        </w:rPr>
        <w:t>,</w:t>
      </w:r>
      <w:r w:rsidRPr="00AB186E">
        <w:rPr>
          <w:rFonts w:ascii="Sylfaen" w:hAnsi="Sylfaen"/>
          <w:i w:val="0"/>
          <w:sz w:val="22"/>
          <w:szCs w:val="24"/>
        </w:rPr>
        <w:t xml:space="preserve"> предложенной отобранным участником.</w:t>
      </w:r>
    </w:p>
    <w:p w14:paraId="455017DD" w14:textId="77777777"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14:paraId="2CB04484" w14:textId="77777777"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 xml:space="preserve">от цены закупки товаров закупаемых в рамках данной </w:t>
      </w:r>
      <w:proofErr w:type="spellStart"/>
      <w:r w:rsidR="00E70468" w:rsidRPr="00AB186E">
        <w:rPr>
          <w:rFonts w:ascii="Sylfaen" w:hAnsi="Sylfaen"/>
          <w:sz w:val="22"/>
        </w:rPr>
        <w:t>процедуры.</w:t>
      </w:r>
      <w:r w:rsidR="00382A99" w:rsidRPr="00AB186E">
        <w:rPr>
          <w:rFonts w:ascii="Sylfaen" w:hAnsi="Sylfaen"/>
          <w:sz w:val="22"/>
        </w:rPr>
        <w:t>Если</w:t>
      </w:r>
      <w:proofErr w:type="spellEnd"/>
      <w:r w:rsidR="00382A99" w:rsidRPr="00AB186E">
        <w:rPr>
          <w:rFonts w:ascii="Sylfaen" w:hAnsi="Sylfaen"/>
          <w:sz w:val="22"/>
        </w:rPr>
        <w:t xml:space="preserve"> цена закупки товара меньше цены заключаемого договора, то размер обеспечения квалификации исчисляется в отношении цены </w:t>
      </w:r>
      <w:proofErr w:type="spellStart"/>
      <w:r w:rsidR="00382A99" w:rsidRPr="00AB186E">
        <w:rPr>
          <w:rFonts w:ascii="Sylfaen" w:hAnsi="Sylfaen"/>
          <w:sz w:val="22"/>
        </w:rPr>
        <w:t>договора.</w:t>
      </w:r>
      <w:r w:rsidR="003D57AD" w:rsidRPr="00AB186E">
        <w:rPr>
          <w:rFonts w:ascii="Sylfaen" w:hAnsi="Sylfaen"/>
          <w:sz w:val="22"/>
        </w:rPr>
        <w:t>Обеспечение</w:t>
      </w:r>
      <w:proofErr w:type="spellEnd"/>
      <w:r w:rsidR="003D57AD" w:rsidRPr="00AB186E">
        <w:rPr>
          <w:rFonts w:ascii="Sylfaen" w:hAnsi="Sylfaen"/>
          <w:sz w:val="22"/>
        </w:rPr>
        <w:t xml:space="preserve">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14:paraId="01413D85" w14:textId="77777777"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 xml:space="preserve">с учетом требований абзаца «в» подпункта 1 пункта 32 </w:t>
      </w:r>
      <w:proofErr w:type="spellStart"/>
      <w:r w:rsidR="008A4985" w:rsidRPr="00AB186E">
        <w:rPr>
          <w:rFonts w:ascii="Sylfaen" w:hAnsi="Sylfaen" w:cs="Sylfaen"/>
          <w:sz w:val="22"/>
        </w:rPr>
        <w:t>Порядка</w:t>
      </w:r>
      <w:r w:rsidR="008A4985" w:rsidRPr="00AB186E">
        <w:rPr>
          <w:rFonts w:ascii="Sylfaen" w:hAnsi="Sylfaen"/>
          <w:color w:val="000000" w:themeColor="text1"/>
          <w:sz w:val="22"/>
        </w:rPr>
        <w:t>.</w:t>
      </w:r>
      <w:r w:rsidR="00571E4C" w:rsidRPr="00AB186E">
        <w:rPr>
          <w:rFonts w:ascii="Sylfaen" w:hAnsi="Sylfaen" w:cs="Sylfaen"/>
          <w:sz w:val="22"/>
        </w:rPr>
        <w:t>Обеспечение</w:t>
      </w:r>
      <w:proofErr w:type="spellEnd"/>
      <w:r w:rsidR="00571E4C" w:rsidRPr="00AB186E">
        <w:rPr>
          <w:rFonts w:ascii="Sylfaen" w:hAnsi="Sylfaen" w:cs="Sylfaen"/>
          <w:sz w:val="22"/>
        </w:rPr>
        <w:t xml:space="preserve">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EE1C852" w14:textId="77777777"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6CEC3AF" w14:textId="77777777"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14:paraId="75360A54" w14:textId="77777777"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14:paraId="35373F2A" w14:textId="77777777" w:rsidR="0052513C" w:rsidRPr="00AB186E" w:rsidRDefault="0052513C" w:rsidP="0052513C">
      <w:pPr>
        <w:pStyle w:val="FootnoteText"/>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37EF178" w14:textId="77777777" w:rsidR="0052513C" w:rsidRPr="00AB186E" w:rsidRDefault="0052513C" w:rsidP="0052513C">
      <w:pPr>
        <w:pStyle w:val="FootnoteText"/>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14:paraId="58025FCF" w14:textId="77777777" w:rsidR="0052513C" w:rsidRPr="00AB186E" w:rsidRDefault="0052513C" w:rsidP="0052513C">
      <w:pPr>
        <w:pStyle w:val="FootnoteText"/>
        <w:jc w:val="both"/>
        <w:rPr>
          <w:rFonts w:ascii="Sylfaen" w:hAnsi="Sylfaen"/>
          <w:i/>
          <w:sz w:val="18"/>
        </w:rPr>
      </w:pPr>
      <w:r w:rsidRPr="00AB186E">
        <w:rPr>
          <w:rFonts w:ascii="Sylfaen" w:hAnsi="Sylfaen"/>
          <w:i/>
          <w:sz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E227285" w14:textId="77777777" w:rsidR="00DA0186" w:rsidRPr="00AB186E" w:rsidRDefault="00DA0186" w:rsidP="00DA0186">
      <w:pPr>
        <w:pStyle w:val="FootnoteText"/>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14:paraId="3A904EDB" w14:textId="77777777" w:rsidR="00DA0186" w:rsidRPr="00AB186E" w:rsidRDefault="00DA0186" w:rsidP="00DA0186">
      <w:pPr>
        <w:pStyle w:val="FootnoteText"/>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14:paraId="4D2DE8D2" w14:textId="77777777"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549A224" w14:textId="77777777" w:rsidR="00DA0186" w:rsidRPr="00AB186E" w:rsidRDefault="00DA0186" w:rsidP="00DA0186">
      <w:pPr>
        <w:pStyle w:val="FootnoteText"/>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14:paraId="24DE47D3" w14:textId="77777777" w:rsidR="00801A4F" w:rsidRPr="00AB186E" w:rsidRDefault="00801A4F" w:rsidP="00DA0186">
      <w:pPr>
        <w:widowControl w:val="0"/>
        <w:tabs>
          <w:tab w:val="left" w:pos="1276"/>
        </w:tabs>
        <w:spacing w:after="160"/>
        <w:ind w:firstLine="567"/>
        <w:jc w:val="both"/>
        <w:rPr>
          <w:rFonts w:ascii="Sylfaen" w:hAnsi="Sylfaen"/>
          <w:color w:val="FF0000"/>
          <w:sz w:val="22"/>
        </w:rPr>
      </w:pPr>
    </w:p>
    <w:p w14:paraId="7E763028" w14:textId="77777777" w:rsidR="0035631F" w:rsidRPr="00AB186E" w:rsidRDefault="00801A4F" w:rsidP="00801A4F">
      <w:pPr>
        <w:widowControl w:val="0"/>
        <w:tabs>
          <w:tab w:val="left" w:pos="1276"/>
        </w:tabs>
        <w:spacing w:after="160"/>
        <w:ind w:firstLine="567"/>
        <w:jc w:val="both"/>
        <w:rPr>
          <w:ins w:id="3"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FootnoteReference"/>
          <w:rFonts w:ascii="Sylfaen" w:hAnsi="Sylfaen"/>
          <w:sz w:val="22"/>
        </w:rPr>
        <w:footnoteReference w:customMarkFollows="1" w:id="6"/>
        <w:t>12</w:t>
      </w:r>
      <w:r w:rsidR="00853CBA" w:rsidRPr="00AB186E">
        <w:rPr>
          <w:rFonts w:ascii="Sylfaen" w:hAnsi="Sylfaen"/>
          <w:sz w:val="22"/>
        </w:rPr>
        <w:t>.</w:t>
      </w:r>
    </w:p>
    <w:p w14:paraId="17226BD0" w14:textId="77777777"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 xml:space="preserve">о </w:t>
      </w:r>
      <w:proofErr w:type="spellStart"/>
      <w:r w:rsidRPr="00AB186E">
        <w:rPr>
          <w:rFonts w:ascii="Sylfaen" w:hAnsi="Sylfaen" w:cs="Sylfaen"/>
          <w:sz w:val="22"/>
        </w:rPr>
        <w:t>закупкеработ</w:t>
      </w:r>
      <w:proofErr w:type="spellEnd"/>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14:paraId="1E8ED904" w14:textId="77777777"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92828BF" w14:textId="77777777"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FootnoteReference"/>
          <w:rFonts w:ascii="Sylfaen" w:hAnsi="Sylfaen"/>
          <w:sz w:val="22"/>
        </w:rPr>
        <w:footnoteReference w:customMarkFollows="1" w:id="7"/>
        <w:t>13</w:t>
      </w:r>
      <w:r w:rsidR="00375E5E" w:rsidRPr="00AB186E">
        <w:rPr>
          <w:rFonts w:ascii="Sylfaen" w:hAnsi="Sylfaen"/>
          <w:sz w:val="22"/>
        </w:rPr>
        <w:t>.</w:t>
      </w:r>
    </w:p>
    <w:p w14:paraId="44B00D5D" w14:textId="77777777"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по более чем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 xml:space="preserve">к сумме цен закупок представленных </w:t>
      </w:r>
      <w:proofErr w:type="spellStart"/>
      <w:r w:rsidR="00DA0D2B" w:rsidRPr="00AB186E">
        <w:rPr>
          <w:rFonts w:ascii="Sylfaen" w:hAnsi="Sylfaen" w:cs="Sylfaen"/>
          <w:sz w:val="22"/>
        </w:rPr>
        <w:t>лотов</w:t>
      </w:r>
      <w:r w:rsidR="00DA0D2B" w:rsidRPr="00AB186E">
        <w:rPr>
          <w:rFonts w:ascii="Sylfaen" w:hAnsi="Sylfaen"/>
          <w:color w:val="000000" w:themeColor="text1"/>
          <w:sz w:val="22"/>
        </w:rPr>
        <w:t>с</w:t>
      </w:r>
      <w:proofErr w:type="spellEnd"/>
      <w:r w:rsidR="00DA0D2B" w:rsidRPr="00AB186E">
        <w:rPr>
          <w:rFonts w:ascii="Sylfaen" w:hAnsi="Sylfaen"/>
          <w:color w:val="000000" w:themeColor="text1"/>
          <w:sz w:val="22"/>
        </w:rPr>
        <w:t xml:space="preserve"> учетом требований 9-ого подпункта 32-ого пункта</w:t>
      </w:r>
      <w:r w:rsidR="00DA0D2B" w:rsidRPr="00AB186E">
        <w:rPr>
          <w:rFonts w:ascii="Sylfaen" w:hAnsi="Sylfaen"/>
          <w:sz w:val="22"/>
        </w:rPr>
        <w:t xml:space="preserve">. </w:t>
      </w:r>
    </w:p>
    <w:p w14:paraId="30FD8ACB" w14:textId="77777777"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14:paraId="09C257B4" w14:textId="77777777" w:rsidR="00E969ED"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Обеспечение договора должно быть действительно как минимум включительно до </w:t>
      </w:r>
      <w:r w:rsidR="00411A25" w:rsidRPr="00AB186E">
        <w:rPr>
          <w:rFonts w:ascii="Sylfaen" w:hAnsi="Sylfaen"/>
          <w:sz w:val="22"/>
        </w:rPr>
        <w:t>90</w:t>
      </w:r>
      <w:r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186E">
        <w:rPr>
          <w:rFonts w:ascii="Sylfaen" w:hAnsi="Sylfaen"/>
          <w:sz w:val="22"/>
        </w:rPr>
        <w:t xml:space="preserve">пяти </w:t>
      </w:r>
      <w:r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14:paraId="7FAB5294" w14:textId="77777777"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14:paraId="6A8BEED3" w14:textId="77777777"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r w:rsidR="0076763C" w:rsidRPr="00AB186E">
        <w:rPr>
          <w:rFonts w:ascii="Sylfaen" w:hAnsi="Sylfaen"/>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xml:space="preserve">. Если на момент возникновения правомочия по заключению </w:t>
      </w:r>
      <w:proofErr w:type="spellStart"/>
      <w:r w:rsidR="006D7219" w:rsidRPr="00AB186E">
        <w:rPr>
          <w:rFonts w:ascii="Sylfaen" w:hAnsi="Sylfaen"/>
          <w:sz w:val="22"/>
        </w:rPr>
        <w:t>договора</w:t>
      </w:r>
      <w:r w:rsidR="00D32092" w:rsidRPr="00AB186E">
        <w:rPr>
          <w:rFonts w:ascii="Sylfaen" w:hAnsi="Sylfaen" w:cs="Sylfaen"/>
          <w:sz w:val="22"/>
        </w:rPr>
        <w:t>предусмотренные</w:t>
      </w:r>
      <w:proofErr w:type="spellEnd"/>
      <w:r w:rsidR="00D32092" w:rsidRPr="00AB186E">
        <w:rPr>
          <w:rFonts w:ascii="Sylfaen" w:hAnsi="Sylfaen" w:cs="Sylfaen"/>
          <w:sz w:val="22"/>
        </w:rPr>
        <w:t xml:space="preserve">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драмов,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556069F" w14:textId="77777777"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p>
    <w:p w14:paraId="2048BFCE" w14:textId="77777777"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Pr="00AB186E">
        <w:rPr>
          <w:rFonts w:ascii="Sylfaen" w:hAnsi="Sylfaen"/>
          <w:sz w:val="22"/>
        </w:rPr>
        <w:t xml:space="preserve">Если в рамках процедуры закупки, организованной по </w:t>
      </w:r>
      <w:proofErr w:type="spellStart"/>
      <w:r w:rsidRPr="00AB186E">
        <w:rPr>
          <w:rFonts w:ascii="Sylfaen" w:hAnsi="Sylfaen"/>
          <w:sz w:val="22"/>
        </w:rPr>
        <w:t>лотам</w:t>
      </w:r>
      <w:r w:rsidR="00125AA6" w:rsidRPr="00AB186E">
        <w:rPr>
          <w:rFonts w:ascii="Sylfaen" w:hAnsi="Sylfaen"/>
          <w:sz w:val="22"/>
        </w:rPr>
        <w:t>заключенный</w:t>
      </w:r>
      <w:proofErr w:type="spellEnd"/>
      <w:r w:rsidR="00125AA6" w:rsidRPr="00AB186E">
        <w:rPr>
          <w:rFonts w:ascii="Sylfaen" w:hAnsi="Sylfaen"/>
          <w:sz w:val="22"/>
        </w:rPr>
        <w:t xml:space="preserve">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14:paraId="21F30499" w14:textId="77777777" w:rsidR="001075CA" w:rsidRPr="00AB186E" w:rsidRDefault="001075CA" w:rsidP="001075CA">
      <w:pPr>
        <w:widowControl w:val="0"/>
        <w:tabs>
          <w:tab w:val="left" w:pos="1134"/>
        </w:tabs>
        <w:spacing w:after="160"/>
        <w:ind w:firstLine="567"/>
        <w:jc w:val="both"/>
        <w:rPr>
          <w:ins w:id="4" w:author="Inesa Kocharyan" w:date="2023-07-07T16:48:00Z"/>
          <w:rFonts w:ascii="Sylfaen" w:hAnsi="Sylfaen"/>
          <w:sz w:val="22"/>
        </w:rPr>
      </w:pP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B186E">
        <w:rPr>
          <w:rFonts w:ascii="Sylfaen" w:hAnsi="Sylfaen"/>
          <w:sz w:val="22"/>
          <w:lang w:val="hy-AM"/>
        </w:rPr>
        <w:t>-</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14:paraId="0304355B"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14:paraId="537F9A61" w14:textId="77777777"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14:paraId="61526F87"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гарантии- банк, выдавший гарантию;</w:t>
      </w:r>
    </w:p>
    <w:p w14:paraId="328D7B4A"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14:paraId="78BF9946" w14:textId="77777777" w:rsidR="00D70281" w:rsidRPr="00AB186E" w:rsidRDefault="00D70281" w:rsidP="001075CA">
      <w:pPr>
        <w:widowControl w:val="0"/>
        <w:tabs>
          <w:tab w:val="left" w:pos="1134"/>
        </w:tabs>
        <w:spacing w:after="160"/>
        <w:ind w:firstLine="567"/>
        <w:jc w:val="both"/>
        <w:rPr>
          <w:rFonts w:ascii="Sylfaen" w:hAnsi="Sylfaen"/>
          <w:sz w:val="22"/>
        </w:rPr>
      </w:pPr>
    </w:p>
    <w:p w14:paraId="69681900" w14:textId="77777777"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14:paraId="5993F788" w14:textId="77777777" w:rsidR="00362FEF" w:rsidRPr="00AB186E" w:rsidRDefault="00362FEF">
      <w:pPr>
        <w:rPr>
          <w:rFonts w:ascii="Sylfaen" w:hAnsi="Sylfaen" w:cs="Sylfaen"/>
          <w:sz w:val="22"/>
        </w:rPr>
      </w:pPr>
      <w:r w:rsidRPr="00AB186E">
        <w:rPr>
          <w:rFonts w:ascii="Sylfaen" w:hAnsi="Sylfaen" w:cs="Sylfaen"/>
          <w:sz w:val="22"/>
        </w:rPr>
        <w:br w:type="page"/>
      </w:r>
    </w:p>
    <w:p w14:paraId="1C8BF0C7" w14:textId="77777777" w:rsidR="00637D24" w:rsidRPr="00AB186E" w:rsidRDefault="00637D24" w:rsidP="00B46D58">
      <w:pPr>
        <w:widowControl w:val="0"/>
        <w:tabs>
          <w:tab w:val="left" w:pos="1134"/>
        </w:tabs>
        <w:spacing w:after="160"/>
        <w:ind w:firstLine="567"/>
        <w:jc w:val="both"/>
        <w:rPr>
          <w:rFonts w:ascii="Sylfaen" w:hAnsi="Sylfaen" w:cs="Sylfaen"/>
          <w:sz w:val="22"/>
        </w:rPr>
      </w:pPr>
    </w:p>
    <w:p w14:paraId="3FA0CA00" w14:textId="77777777" w:rsidR="00096865" w:rsidRPr="00AB186E" w:rsidRDefault="008D5016" w:rsidP="005066AC">
      <w:pPr>
        <w:rPr>
          <w:rFonts w:ascii="Sylfaen" w:hAnsi="Sylfaen"/>
          <w:b/>
          <w:sz w:val="22"/>
        </w:rPr>
      </w:pPr>
      <w:r w:rsidRPr="00AB186E">
        <w:rPr>
          <w:rFonts w:ascii="Sylfaen" w:hAnsi="Sylfaen"/>
          <w:b/>
          <w:sz w:val="22"/>
        </w:rPr>
        <w:t>11. ОБЪЯВЛЕНИЕ ПРОЦЕДУРЫ НЕСОСТОЯВШЕЙСЯ</w:t>
      </w:r>
    </w:p>
    <w:p w14:paraId="16723553" w14:textId="77777777" w:rsidR="003D5CAF" w:rsidRPr="00AB186E" w:rsidRDefault="003D5CAF" w:rsidP="005066AC">
      <w:pPr>
        <w:rPr>
          <w:rFonts w:ascii="Sylfaen" w:hAnsi="Sylfaen" w:cs="Arial"/>
          <w:b/>
          <w:sz w:val="22"/>
        </w:rPr>
      </w:pPr>
    </w:p>
    <w:p w14:paraId="36746408" w14:textId="77777777"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14:paraId="2A2E4732"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14:paraId="4C6E1D29"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FootnoteReference"/>
          <w:rFonts w:ascii="Sylfaen" w:hAnsi="Sylfaen"/>
          <w:sz w:val="22"/>
        </w:rPr>
        <w:footnoteReference w:customMarkFollows="1" w:id="8"/>
        <w:t>14</w:t>
      </w:r>
      <w:r w:rsidRPr="00AB186E">
        <w:rPr>
          <w:rFonts w:ascii="Sylfaen" w:hAnsi="Sylfaen"/>
          <w:sz w:val="22"/>
        </w:rPr>
        <w:t>.</w:t>
      </w:r>
    </w:p>
    <w:p w14:paraId="37617920"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14:paraId="31708230"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14:paraId="443F42CE" w14:textId="77777777"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9F2AABB" w14:textId="77777777" w:rsidR="00C54730" w:rsidRPr="00AB186E" w:rsidRDefault="00C54730" w:rsidP="00C54730">
      <w:pPr>
        <w:jc w:val="center"/>
        <w:rPr>
          <w:rFonts w:ascii="Sylfaen" w:hAnsi="Sylfaen"/>
          <w:b/>
          <w:sz w:val="22"/>
        </w:rPr>
      </w:pPr>
    </w:p>
    <w:p w14:paraId="7D8CB639" w14:textId="77777777"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14:paraId="1A37B74C" w14:textId="77777777" w:rsidR="00C54730" w:rsidRPr="00AB186E" w:rsidRDefault="00C54730" w:rsidP="00C54730">
      <w:pPr>
        <w:jc w:val="center"/>
        <w:rPr>
          <w:rFonts w:ascii="Sylfaen" w:hAnsi="Sylfaen"/>
          <w:b/>
          <w:sz w:val="22"/>
        </w:rPr>
      </w:pPr>
    </w:p>
    <w:p w14:paraId="667FAB8F"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AE57BB1"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0C720F9"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248CAF8"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D9F761E" w14:textId="77777777"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983378F" w14:textId="77777777"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9F760E9" w14:textId="77777777"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14:paraId="624D9D24" w14:textId="77777777"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6924764" w14:textId="77777777"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14:paraId="44C9B4F3" w14:textId="77777777" w:rsidR="00C87BF8" w:rsidRPr="00AB186E" w:rsidRDefault="00C87BF8" w:rsidP="00C87BF8">
      <w:pPr>
        <w:jc w:val="both"/>
        <w:rPr>
          <w:rFonts w:ascii="Sylfaen" w:hAnsi="Sylfaen"/>
          <w:sz w:val="22"/>
        </w:rPr>
      </w:pPr>
      <w:r w:rsidRPr="00AB186E">
        <w:rPr>
          <w:rFonts w:ascii="Sylfaen" w:hAnsi="Sylfaen"/>
          <w:sz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92F9E28" w14:textId="77777777"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14:paraId="02D309C6" w14:textId="77777777"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14:paraId="752AAEF8" w14:textId="77777777"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187493A" w14:textId="77777777"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E10D41E" w14:textId="77777777"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6A65685" w14:textId="77777777"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6520687" w14:textId="77777777"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3D15D8F" w14:textId="77777777"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14:paraId="31FEFBBC" w14:textId="77777777"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E0C2B66" w14:textId="77777777"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3E9A233" w14:textId="77777777"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5005691" w14:textId="77777777"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органа.Уполномоченный</w:t>
      </w:r>
      <w:proofErr w:type="spellEnd"/>
      <w:r w:rsidRPr="00AB186E">
        <w:rPr>
          <w:rFonts w:ascii="Sylfaen" w:hAnsi="Sylfaen"/>
          <w:sz w:val="22"/>
        </w:rPr>
        <w:t xml:space="preserve"> орган незамедлительно публикует это решение в бюллетене.</w:t>
      </w:r>
    </w:p>
    <w:p w14:paraId="3905E2ED" w14:textId="77777777"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1DF674E" w14:textId="77777777"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28AE091" w14:textId="77777777"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04D61497" w14:textId="77777777" w:rsidR="00C87BF8" w:rsidRPr="00AB186E"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p>
    <w:p w14:paraId="23E08647" w14:textId="77777777" w:rsidR="00AE679C" w:rsidRPr="00AB186E" w:rsidRDefault="00AE679C" w:rsidP="00B46D58">
      <w:pPr>
        <w:widowControl w:val="0"/>
        <w:spacing w:after="160"/>
        <w:jc w:val="center"/>
        <w:rPr>
          <w:rFonts w:ascii="Sylfaen" w:hAnsi="Sylfaen" w:cs="Sylfaen"/>
          <w:b/>
          <w:sz w:val="22"/>
        </w:rPr>
      </w:pPr>
    </w:p>
    <w:p w14:paraId="778C05B7" w14:textId="77777777" w:rsidR="004373E3" w:rsidRPr="00AB186E" w:rsidRDefault="004373E3" w:rsidP="00B46D58">
      <w:pPr>
        <w:rPr>
          <w:rFonts w:ascii="Sylfaen" w:hAnsi="Sylfaen"/>
          <w:b/>
          <w:sz w:val="22"/>
        </w:rPr>
      </w:pPr>
      <w:r w:rsidRPr="00AB186E">
        <w:rPr>
          <w:rFonts w:ascii="Sylfaen" w:hAnsi="Sylfaen"/>
          <w:b/>
          <w:sz w:val="22"/>
        </w:rPr>
        <w:lastRenderedPageBreak/>
        <w:br w:type="page"/>
      </w:r>
    </w:p>
    <w:p w14:paraId="51C438F6" w14:textId="77777777"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14:paraId="6FCA1C64" w14:textId="77777777" w:rsidR="008842CE" w:rsidRPr="00AB186E" w:rsidRDefault="008842CE" w:rsidP="00B46D58">
      <w:pPr>
        <w:widowControl w:val="0"/>
        <w:spacing w:after="160"/>
        <w:jc w:val="center"/>
        <w:rPr>
          <w:rFonts w:ascii="Sylfaen" w:hAnsi="Sylfaen"/>
          <w:b/>
          <w:sz w:val="22"/>
        </w:rPr>
      </w:pPr>
    </w:p>
    <w:p w14:paraId="37B01F2A" w14:textId="77777777" w:rsidR="00096865" w:rsidRPr="00AB186E" w:rsidRDefault="00096865" w:rsidP="00B46D58">
      <w:pPr>
        <w:pStyle w:val="BodyText"/>
        <w:widowControl w:val="0"/>
        <w:spacing w:after="160"/>
        <w:jc w:val="center"/>
        <w:rPr>
          <w:rFonts w:ascii="Sylfaen" w:hAnsi="Sylfaen"/>
          <w:b/>
          <w:sz w:val="22"/>
        </w:rPr>
      </w:pPr>
      <w:r w:rsidRPr="00AB186E">
        <w:rPr>
          <w:rFonts w:ascii="Sylfaen" w:hAnsi="Sylfaen"/>
          <w:b/>
          <w:sz w:val="22"/>
        </w:rPr>
        <w:t xml:space="preserve">ИНСТРУКЦИЯПО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14:paraId="7AA86B64" w14:textId="77777777" w:rsidR="00096865" w:rsidRPr="00AB186E" w:rsidRDefault="00096865" w:rsidP="00B46D58">
      <w:pPr>
        <w:widowControl w:val="0"/>
        <w:spacing w:after="160"/>
        <w:jc w:val="center"/>
        <w:rPr>
          <w:rFonts w:ascii="Sylfaen" w:hAnsi="Sylfaen"/>
          <w:sz w:val="22"/>
        </w:rPr>
      </w:pPr>
    </w:p>
    <w:p w14:paraId="2A2CD311"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14:paraId="14A9F0D8"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14:paraId="568954C0"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D85321F"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14:paraId="29E0D071" w14:textId="77777777" w:rsidR="008F15B9" w:rsidRPr="00AB186E" w:rsidRDefault="008F15B9" w:rsidP="00B46D58">
      <w:pPr>
        <w:widowControl w:val="0"/>
        <w:spacing w:after="160"/>
        <w:jc w:val="center"/>
        <w:rPr>
          <w:rFonts w:ascii="Sylfaen" w:hAnsi="Sylfaen"/>
          <w:b/>
          <w:sz w:val="22"/>
        </w:rPr>
      </w:pPr>
    </w:p>
    <w:p w14:paraId="30A93839" w14:textId="77777777" w:rsidR="008F15B9" w:rsidRPr="00AB186E" w:rsidRDefault="008F15B9" w:rsidP="00B46D58">
      <w:pPr>
        <w:widowControl w:val="0"/>
        <w:spacing w:after="160"/>
        <w:jc w:val="center"/>
        <w:rPr>
          <w:rFonts w:ascii="Sylfaen" w:hAnsi="Sylfaen"/>
          <w:b/>
          <w:sz w:val="22"/>
        </w:rPr>
      </w:pPr>
    </w:p>
    <w:p w14:paraId="66DEACE2"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14:paraId="079B5390" w14:textId="77777777"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14:paraId="6CE17FA5" w14:textId="77777777"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заявление</w:t>
      </w:r>
      <w:r w:rsidR="00EB3C28" w:rsidRPr="00AB186E">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Pr="00AB186E">
        <w:rPr>
          <w:rFonts w:ascii="Sylfaen" w:hAnsi="Sylfaen"/>
          <w:sz w:val="22"/>
        </w:rPr>
        <w:t xml:space="preserve"> на участие в процедуре согласно Приложению №1;</w:t>
      </w:r>
    </w:p>
    <w:p w14:paraId="21EACFF5" w14:textId="77777777"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утвержденн</w:t>
      </w:r>
      <w:r w:rsidRPr="00AB186E">
        <w:rPr>
          <w:rFonts w:ascii="Sylfaen" w:hAnsi="Sylfaen"/>
          <w:sz w:val="22"/>
          <w:lang w:val="en-US"/>
        </w:rPr>
        <w:t>o</w:t>
      </w:r>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14:paraId="4838BCF3" w14:textId="77777777"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14:paraId="43B5930A" w14:textId="77777777"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FootnoteReference"/>
          <w:rFonts w:ascii="Sylfaen" w:hAnsi="Sylfaen"/>
          <w:sz w:val="22"/>
        </w:rPr>
        <w:footnoteReference w:customMarkFollows="1" w:id="9"/>
        <w:t>15</w:t>
      </w:r>
    </w:p>
    <w:p w14:paraId="27D6BB87" w14:textId="77777777"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761A4D" w:rsidRPr="00AB186E">
        <w:rPr>
          <w:rStyle w:val="FootnoteReference"/>
          <w:rFonts w:ascii="Sylfaen" w:hAnsi="Sylfaen"/>
          <w:sz w:val="22"/>
        </w:rPr>
        <w:footnoteReference w:customMarkFollows="1" w:id="10"/>
        <w:t>16</w:t>
      </w:r>
    </w:p>
    <w:p w14:paraId="73E4FC29" w14:textId="77777777"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14:paraId="32AAB418" w14:textId="77777777"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14:paraId="59CBD8A8" w14:textId="77777777"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14:paraId="7C4379FF" w14:textId="77777777" w:rsidR="008937EA" w:rsidRPr="00AB186E" w:rsidRDefault="008937EA" w:rsidP="008937EA">
      <w:pPr>
        <w:widowControl w:val="0"/>
        <w:spacing w:after="160"/>
        <w:ind w:firstLine="567"/>
        <w:jc w:val="both"/>
        <w:rPr>
          <w:rFonts w:ascii="Sylfaen" w:hAnsi="Sylfaen" w:cs="Sylfaen"/>
          <w:sz w:val="22"/>
        </w:rPr>
      </w:pPr>
      <w:r w:rsidRPr="00AB186E">
        <w:rPr>
          <w:rFonts w:ascii="Sylfaen" w:hAnsi="Sylfaen"/>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3AC2B17" w14:textId="77777777"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EFDEA25"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14:paraId="2E0C70A6" w14:textId="77777777"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14:paraId="2E4A56AA"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14:paraId="74EB80BC"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14:paraId="09B6A95B"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14:paraId="3F8BC1AE" w14:textId="77777777"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14:paraId="6F91FDD6" w14:textId="77777777" w:rsidR="00ED59E0" w:rsidRPr="00AB186E" w:rsidRDefault="00ED59E0" w:rsidP="00B46D58">
      <w:pPr>
        <w:widowControl w:val="0"/>
        <w:tabs>
          <w:tab w:val="left" w:pos="1134"/>
        </w:tabs>
        <w:spacing w:after="160"/>
        <w:ind w:firstLine="567"/>
        <w:jc w:val="both"/>
        <w:rPr>
          <w:rFonts w:ascii="Sylfaen" w:hAnsi="Sylfaen"/>
          <w:sz w:val="22"/>
        </w:rPr>
      </w:pPr>
    </w:p>
    <w:p w14:paraId="4EC3DB79" w14:textId="77777777" w:rsidR="00ED59E0" w:rsidRPr="00AB186E" w:rsidRDefault="00ED59E0" w:rsidP="00B46D58">
      <w:pPr>
        <w:widowControl w:val="0"/>
        <w:tabs>
          <w:tab w:val="left" w:pos="1134"/>
        </w:tabs>
        <w:spacing w:after="160"/>
        <w:ind w:firstLine="567"/>
        <w:jc w:val="both"/>
        <w:rPr>
          <w:rFonts w:ascii="Sylfaen" w:hAnsi="Sylfaen"/>
          <w:sz w:val="22"/>
        </w:rPr>
      </w:pPr>
    </w:p>
    <w:p w14:paraId="4AC79DFA" w14:textId="77777777" w:rsidR="00ED59E0" w:rsidRPr="00AB186E" w:rsidRDefault="00ED59E0" w:rsidP="00B46D58">
      <w:pPr>
        <w:widowControl w:val="0"/>
        <w:tabs>
          <w:tab w:val="left" w:pos="1134"/>
        </w:tabs>
        <w:spacing w:after="160"/>
        <w:ind w:firstLine="567"/>
        <w:jc w:val="both"/>
        <w:rPr>
          <w:rFonts w:ascii="Sylfaen" w:hAnsi="Sylfaen"/>
          <w:sz w:val="22"/>
        </w:rPr>
      </w:pPr>
    </w:p>
    <w:p w14:paraId="670464AC"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2E97070F"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72F6857D" w14:textId="77777777" w:rsidR="00654E19" w:rsidRDefault="00654E19" w:rsidP="00B46D58">
      <w:pPr>
        <w:pStyle w:val="norm"/>
        <w:widowControl w:val="0"/>
        <w:spacing w:after="160" w:line="240" w:lineRule="auto"/>
        <w:ind w:firstLine="284"/>
        <w:jc w:val="right"/>
        <w:rPr>
          <w:rFonts w:ascii="Sylfaen" w:hAnsi="Sylfaen"/>
          <w:b/>
          <w:szCs w:val="24"/>
        </w:rPr>
      </w:pPr>
    </w:p>
    <w:p w14:paraId="766C11B4" w14:textId="77777777" w:rsidR="000F4F33" w:rsidRDefault="000F4F33" w:rsidP="00B46D58">
      <w:pPr>
        <w:pStyle w:val="norm"/>
        <w:widowControl w:val="0"/>
        <w:spacing w:after="160" w:line="240" w:lineRule="auto"/>
        <w:ind w:firstLine="284"/>
        <w:jc w:val="right"/>
        <w:rPr>
          <w:rFonts w:ascii="Sylfaen" w:hAnsi="Sylfaen"/>
          <w:b/>
          <w:szCs w:val="24"/>
        </w:rPr>
      </w:pPr>
    </w:p>
    <w:p w14:paraId="2AF02BFD" w14:textId="77777777" w:rsidR="000F4F33" w:rsidRDefault="000F4F33" w:rsidP="00B46D58">
      <w:pPr>
        <w:pStyle w:val="norm"/>
        <w:widowControl w:val="0"/>
        <w:spacing w:after="160" w:line="240" w:lineRule="auto"/>
        <w:ind w:firstLine="284"/>
        <w:jc w:val="right"/>
        <w:rPr>
          <w:rFonts w:ascii="Sylfaen" w:hAnsi="Sylfaen"/>
          <w:b/>
          <w:szCs w:val="24"/>
        </w:rPr>
      </w:pPr>
    </w:p>
    <w:p w14:paraId="5AD45DA7" w14:textId="77777777" w:rsidR="000F4F33" w:rsidRDefault="000F4F33" w:rsidP="00B46D58">
      <w:pPr>
        <w:pStyle w:val="norm"/>
        <w:widowControl w:val="0"/>
        <w:spacing w:after="160" w:line="240" w:lineRule="auto"/>
        <w:ind w:firstLine="284"/>
        <w:jc w:val="right"/>
        <w:rPr>
          <w:rFonts w:ascii="Sylfaen" w:hAnsi="Sylfaen"/>
          <w:b/>
          <w:szCs w:val="24"/>
        </w:rPr>
      </w:pPr>
    </w:p>
    <w:p w14:paraId="2019BA38" w14:textId="77777777" w:rsidR="000F4F33" w:rsidRDefault="000F4F33" w:rsidP="00B46D58">
      <w:pPr>
        <w:pStyle w:val="norm"/>
        <w:widowControl w:val="0"/>
        <w:spacing w:after="160" w:line="240" w:lineRule="auto"/>
        <w:ind w:firstLine="284"/>
        <w:jc w:val="right"/>
        <w:rPr>
          <w:rFonts w:ascii="Sylfaen" w:hAnsi="Sylfaen"/>
          <w:b/>
          <w:szCs w:val="24"/>
        </w:rPr>
      </w:pPr>
    </w:p>
    <w:p w14:paraId="1609B510" w14:textId="77777777" w:rsidR="000F4F33" w:rsidRDefault="000F4F33" w:rsidP="00B46D58">
      <w:pPr>
        <w:pStyle w:val="norm"/>
        <w:widowControl w:val="0"/>
        <w:spacing w:after="160" w:line="240" w:lineRule="auto"/>
        <w:ind w:firstLine="284"/>
        <w:jc w:val="right"/>
        <w:rPr>
          <w:rFonts w:ascii="Sylfaen" w:hAnsi="Sylfaen"/>
          <w:b/>
          <w:szCs w:val="24"/>
        </w:rPr>
      </w:pPr>
    </w:p>
    <w:p w14:paraId="0D73DB91" w14:textId="77777777" w:rsidR="000F4F33" w:rsidRDefault="000F4F33" w:rsidP="00B46D58">
      <w:pPr>
        <w:pStyle w:val="norm"/>
        <w:widowControl w:val="0"/>
        <w:spacing w:after="160" w:line="240" w:lineRule="auto"/>
        <w:ind w:firstLine="284"/>
        <w:jc w:val="right"/>
        <w:rPr>
          <w:rFonts w:ascii="Sylfaen" w:hAnsi="Sylfaen"/>
          <w:b/>
          <w:szCs w:val="24"/>
        </w:rPr>
      </w:pPr>
    </w:p>
    <w:p w14:paraId="30BAF85B" w14:textId="77777777" w:rsidR="000F4F33" w:rsidRDefault="000F4F33" w:rsidP="00B46D58">
      <w:pPr>
        <w:pStyle w:val="norm"/>
        <w:widowControl w:val="0"/>
        <w:spacing w:after="160" w:line="240" w:lineRule="auto"/>
        <w:ind w:firstLine="284"/>
        <w:jc w:val="right"/>
        <w:rPr>
          <w:rFonts w:ascii="Sylfaen" w:hAnsi="Sylfaen"/>
          <w:b/>
          <w:szCs w:val="24"/>
        </w:rPr>
      </w:pPr>
    </w:p>
    <w:p w14:paraId="0FD69B1F" w14:textId="77777777" w:rsidR="000F4F33" w:rsidRDefault="000F4F33" w:rsidP="00B46D58">
      <w:pPr>
        <w:pStyle w:val="norm"/>
        <w:widowControl w:val="0"/>
        <w:spacing w:after="160" w:line="240" w:lineRule="auto"/>
        <w:ind w:firstLine="284"/>
        <w:jc w:val="right"/>
        <w:rPr>
          <w:rFonts w:ascii="Sylfaen" w:hAnsi="Sylfaen"/>
          <w:b/>
          <w:szCs w:val="24"/>
        </w:rPr>
      </w:pPr>
    </w:p>
    <w:p w14:paraId="3709A27E" w14:textId="77777777" w:rsidR="000F4F33" w:rsidRDefault="000F4F33" w:rsidP="00B46D58">
      <w:pPr>
        <w:pStyle w:val="norm"/>
        <w:widowControl w:val="0"/>
        <w:spacing w:after="160" w:line="240" w:lineRule="auto"/>
        <w:ind w:firstLine="284"/>
        <w:jc w:val="right"/>
        <w:rPr>
          <w:rFonts w:ascii="Sylfaen" w:hAnsi="Sylfaen"/>
          <w:b/>
          <w:szCs w:val="24"/>
        </w:rPr>
      </w:pPr>
    </w:p>
    <w:p w14:paraId="07AB9863" w14:textId="77777777" w:rsidR="000F4F33" w:rsidRDefault="000F4F33" w:rsidP="00B46D58">
      <w:pPr>
        <w:pStyle w:val="norm"/>
        <w:widowControl w:val="0"/>
        <w:spacing w:after="160" w:line="240" w:lineRule="auto"/>
        <w:ind w:firstLine="284"/>
        <w:jc w:val="right"/>
        <w:rPr>
          <w:rFonts w:ascii="Sylfaen" w:hAnsi="Sylfaen"/>
          <w:b/>
          <w:szCs w:val="24"/>
        </w:rPr>
      </w:pPr>
    </w:p>
    <w:p w14:paraId="5D01D4EC" w14:textId="77777777" w:rsidR="000F4F33" w:rsidRDefault="000F4F33" w:rsidP="00B46D58">
      <w:pPr>
        <w:pStyle w:val="norm"/>
        <w:widowControl w:val="0"/>
        <w:spacing w:after="160" w:line="240" w:lineRule="auto"/>
        <w:ind w:firstLine="284"/>
        <w:jc w:val="right"/>
        <w:rPr>
          <w:rFonts w:ascii="Sylfaen" w:hAnsi="Sylfaen"/>
          <w:b/>
          <w:szCs w:val="24"/>
        </w:rPr>
      </w:pPr>
    </w:p>
    <w:p w14:paraId="2A523C19" w14:textId="77777777" w:rsidR="000F4F33" w:rsidRDefault="000F4F33" w:rsidP="00B46D58">
      <w:pPr>
        <w:pStyle w:val="norm"/>
        <w:widowControl w:val="0"/>
        <w:spacing w:after="160" w:line="240" w:lineRule="auto"/>
        <w:ind w:firstLine="284"/>
        <w:jc w:val="right"/>
        <w:rPr>
          <w:rFonts w:ascii="Sylfaen" w:hAnsi="Sylfaen"/>
          <w:b/>
          <w:szCs w:val="24"/>
        </w:rPr>
      </w:pPr>
    </w:p>
    <w:p w14:paraId="2FD8672C" w14:textId="77777777" w:rsidR="000F4F33" w:rsidRDefault="000F4F33" w:rsidP="00B46D58">
      <w:pPr>
        <w:pStyle w:val="norm"/>
        <w:widowControl w:val="0"/>
        <w:spacing w:after="160" w:line="240" w:lineRule="auto"/>
        <w:ind w:firstLine="284"/>
        <w:jc w:val="right"/>
        <w:rPr>
          <w:rFonts w:ascii="Sylfaen" w:hAnsi="Sylfaen"/>
          <w:b/>
          <w:szCs w:val="24"/>
        </w:rPr>
      </w:pPr>
    </w:p>
    <w:p w14:paraId="1BFABF87" w14:textId="77777777" w:rsidR="000F4F33" w:rsidRDefault="000F4F33" w:rsidP="00B46D58">
      <w:pPr>
        <w:pStyle w:val="norm"/>
        <w:widowControl w:val="0"/>
        <w:spacing w:after="160" w:line="240" w:lineRule="auto"/>
        <w:ind w:firstLine="284"/>
        <w:jc w:val="right"/>
        <w:rPr>
          <w:rFonts w:ascii="Sylfaen" w:hAnsi="Sylfaen"/>
          <w:b/>
          <w:szCs w:val="24"/>
        </w:rPr>
      </w:pPr>
    </w:p>
    <w:p w14:paraId="7D926EE3" w14:textId="77777777" w:rsidR="000F4F33" w:rsidRDefault="000F4F33" w:rsidP="00B46D58">
      <w:pPr>
        <w:pStyle w:val="norm"/>
        <w:widowControl w:val="0"/>
        <w:spacing w:after="160" w:line="240" w:lineRule="auto"/>
        <w:ind w:firstLine="284"/>
        <w:jc w:val="right"/>
        <w:rPr>
          <w:rFonts w:ascii="Sylfaen" w:hAnsi="Sylfaen"/>
          <w:b/>
          <w:szCs w:val="24"/>
        </w:rPr>
      </w:pPr>
    </w:p>
    <w:p w14:paraId="75B4FA4A" w14:textId="77777777" w:rsidR="000F4F33" w:rsidRDefault="000F4F33" w:rsidP="00B46D58">
      <w:pPr>
        <w:pStyle w:val="norm"/>
        <w:widowControl w:val="0"/>
        <w:spacing w:after="160" w:line="240" w:lineRule="auto"/>
        <w:ind w:firstLine="284"/>
        <w:jc w:val="right"/>
        <w:rPr>
          <w:rFonts w:ascii="Sylfaen" w:hAnsi="Sylfaen"/>
          <w:b/>
          <w:szCs w:val="24"/>
        </w:rPr>
      </w:pPr>
    </w:p>
    <w:p w14:paraId="3AF2E497" w14:textId="77777777" w:rsidR="000F4F33" w:rsidRDefault="000F4F33" w:rsidP="00B46D58">
      <w:pPr>
        <w:pStyle w:val="norm"/>
        <w:widowControl w:val="0"/>
        <w:spacing w:after="160" w:line="240" w:lineRule="auto"/>
        <w:ind w:firstLine="284"/>
        <w:jc w:val="right"/>
        <w:rPr>
          <w:rFonts w:ascii="Sylfaen" w:hAnsi="Sylfaen"/>
          <w:b/>
          <w:szCs w:val="24"/>
        </w:rPr>
      </w:pPr>
    </w:p>
    <w:p w14:paraId="13384A80" w14:textId="77777777" w:rsidR="000F4F33" w:rsidRDefault="000F4F33" w:rsidP="00B46D58">
      <w:pPr>
        <w:pStyle w:val="norm"/>
        <w:widowControl w:val="0"/>
        <w:spacing w:after="160" w:line="240" w:lineRule="auto"/>
        <w:ind w:firstLine="284"/>
        <w:jc w:val="right"/>
        <w:rPr>
          <w:rFonts w:ascii="Sylfaen" w:hAnsi="Sylfaen"/>
          <w:b/>
          <w:szCs w:val="24"/>
        </w:rPr>
      </w:pPr>
    </w:p>
    <w:p w14:paraId="718EDB93" w14:textId="77777777" w:rsidR="000F4F33" w:rsidRDefault="000F4F33" w:rsidP="00B46D58">
      <w:pPr>
        <w:pStyle w:val="norm"/>
        <w:widowControl w:val="0"/>
        <w:spacing w:after="160" w:line="240" w:lineRule="auto"/>
        <w:ind w:firstLine="284"/>
        <w:jc w:val="right"/>
        <w:rPr>
          <w:rFonts w:ascii="Sylfaen" w:hAnsi="Sylfaen"/>
          <w:b/>
          <w:szCs w:val="24"/>
        </w:rPr>
      </w:pPr>
    </w:p>
    <w:p w14:paraId="108A96C2" w14:textId="77777777" w:rsidR="000F4F33" w:rsidRPr="00AB186E" w:rsidRDefault="000F4F33" w:rsidP="00B46D58">
      <w:pPr>
        <w:pStyle w:val="norm"/>
        <w:widowControl w:val="0"/>
        <w:spacing w:after="160" w:line="240" w:lineRule="auto"/>
        <w:ind w:firstLine="284"/>
        <w:jc w:val="right"/>
        <w:rPr>
          <w:rFonts w:ascii="Sylfaen" w:hAnsi="Sylfaen"/>
          <w:b/>
          <w:szCs w:val="24"/>
        </w:rPr>
      </w:pPr>
    </w:p>
    <w:p w14:paraId="2FC649CC"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6509EF39" w14:textId="77777777"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492B4EEC" w14:textId="5E1AC0E3" w:rsidR="000F4F33" w:rsidRPr="001A0E6E"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2320D3">
        <w:rPr>
          <w:rFonts w:ascii="Sylfaen" w:hAnsi="Sylfaen"/>
          <w:b/>
          <w:sz w:val="22"/>
          <w:szCs w:val="24"/>
          <w:u w:val="single"/>
          <w:lang w:val="en-US"/>
        </w:rPr>
        <w:t>AshAk</w:t>
      </w:r>
      <w:proofErr w:type="spellEnd"/>
      <w:r w:rsidR="002320D3" w:rsidRPr="00772644">
        <w:rPr>
          <w:rFonts w:ascii="Sylfaen" w:hAnsi="Sylfaen"/>
          <w:b/>
          <w:sz w:val="22"/>
          <w:szCs w:val="24"/>
          <w:u w:val="single"/>
        </w:rPr>
        <w:t>-</w:t>
      </w:r>
      <w:proofErr w:type="spellStart"/>
      <w:r w:rsidR="002320D3" w:rsidRPr="006F672F">
        <w:rPr>
          <w:rFonts w:ascii="Sylfaen" w:hAnsi="Sylfaen"/>
          <w:b/>
          <w:sz w:val="22"/>
          <w:szCs w:val="24"/>
          <w:u w:val="single"/>
        </w:rPr>
        <w:t>GHAPDzB</w:t>
      </w:r>
      <w:proofErr w:type="spellEnd"/>
      <w:r w:rsidR="002320D3" w:rsidRPr="006F672F">
        <w:rPr>
          <w:rFonts w:ascii="Sylfaen" w:hAnsi="Sylfaen"/>
          <w:b/>
          <w:sz w:val="22"/>
          <w:szCs w:val="24"/>
          <w:u w:val="single"/>
        </w:rPr>
        <w:t>-</w:t>
      </w:r>
      <w:r w:rsidR="002320D3">
        <w:rPr>
          <w:rFonts w:ascii="Sylfaen" w:hAnsi="Sylfaen"/>
          <w:b/>
          <w:sz w:val="22"/>
          <w:szCs w:val="24"/>
          <w:u w:val="single"/>
          <w:lang w:val="hy-AM"/>
        </w:rPr>
        <w:t>2</w:t>
      </w:r>
      <w:r w:rsidR="004D44D3">
        <w:rPr>
          <w:rFonts w:ascii="Sylfaen" w:hAnsi="Sylfaen"/>
          <w:b/>
          <w:sz w:val="22"/>
          <w:szCs w:val="24"/>
          <w:u w:val="single"/>
          <w:lang w:val="hy-AM"/>
        </w:rPr>
        <w:t>6/</w:t>
      </w:r>
      <w:r w:rsidR="0040037A">
        <w:rPr>
          <w:rFonts w:ascii="Sylfaen" w:hAnsi="Sylfaen"/>
          <w:b/>
          <w:sz w:val="22"/>
          <w:szCs w:val="24"/>
          <w:u w:val="single"/>
          <w:lang w:val="hy-AM"/>
        </w:rPr>
        <w:t>1</w:t>
      </w:r>
      <w:r w:rsidR="001A0E6E" w:rsidRPr="001A0E6E">
        <w:rPr>
          <w:rFonts w:ascii="Sylfaen" w:hAnsi="Sylfaen"/>
          <w:b/>
          <w:sz w:val="22"/>
          <w:szCs w:val="24"/>
          <w:u w:val="single"/>
        </w:rPr>
        <w:t>3</w:t>
      </w:r>
    </w:p>
    <w:p w14:paraId="1D7F9F2F" w14:textId="77777777" w:rsidR="00B2572B" w:rsidRPr="00AB186E" w:rsidRDefault="00B2572B" w:rsidP="00B46D58">
      <w:pPr>
        <w:widowControl w:val="0"/>
        <w:spacing w:after="120"/>
        <w:jc w:val="center"/>
        <w:rPr>
          <w:rFonts w:ascii="Sylfaen" w:hAnsi="Sylfaen" w:cs="Sylfaen"/>
          <w:b/>
          <w:sz w:val="22"/>
        </w:rPr>
      </w:pPr>
    </w:p>
    <w:p w14:paraId="440A93AF" w14:textId="77777777"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ЗАЯВЛЕНИЕ</w:t>
      </w:r>
      <w:r w:rsidR="00350210" w:rsidRPr="00AB186E">
        <w:rPr>
          <w:rFonts w:ascii="Sylfaen" w:hAnsi="Sylfaen"/>
          <w:b/>
          <w:sz w:val="22"/>
        </w:rPr>
        <w:t>-</w:t>
      </w:r>
      <w:r w:rsidR="005A6435" w:rsidRPr="00AB186E">
        <w:rPr>
          <w:rFonts w:ascii="Sylfaen" w:hAnsi="Sylfaen"/>
          <w:b/>
          <w:sz w:val="22"/>
        </w:rPr>
        <w:t xml:space="preserve">  ОБЪЯВЛЕНИЕ </w:t>
      </w:r>
      <w:r w:rsidRPr="00AB186E">
        <w:rPr>
          <w:rFonts w:ascii="Sylfaen" w:hAnsi="Sylfaen"/>
          <w:b/>
          <w:sz w:val="22"/>
        </w:rPr>
        <w:t>*</w:t>
      </w:r>
    </w:p>
    <w:p w14:paraId="64D07099" w14:textId="77777777" w:rsidR="00B2572B" w:rsidRPr="00AB186E" w:rsidRDefault="00B2572B" w:rsidP="00B46D58">
      <w:pPr>
        <w:pStyle w:val="Heading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p>
    <w:p w14:paraId="2B7C771F" w14:textId="77777777" w:rsidR="00B2572B" w:rsidRPr="00AB186E" w:rsidRDefault="00B2572B" w:rsidP="00B46D58">
      <w:pPr>
        <w:widowControl w:val="0"/>
        <w:spacing w:after="120"/>
        <w:jc w:val="center"/>
        <w:rPr>
          <w:rFonts w:ascii="Sylfaen" w:hAnsi="Sylfaen"/>
          <w:sz w:val="22"/>
        </w:rPr>
      </w:pPr>
    </w:p>
    <w:p w14:paraId="60F2BC6C" w14:textId="77777777"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14:paraId="5B33651B" w14:textId="77777777"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14:paraId="5DBAAFE6" w14:textId="77777777" w:rsidR="00374F4A" w:rsidRPr="00AB186E" w:rsidRDefault="00374F4A" w:rsidP="00B46D58">
      <w:pPr>
        <w:jc w:val="both"/>
        <w:rPr>
          <w:rFonts w:ascii="Sylfaen" w:hAnsi="Sylfaen"/>
          <w:sz w:val="22"/>
          <w:u w:val="single"/>
        </w:rPr>
      </w:pPr>
      <w:r w:rsidRPr="00AB186E">
        <w:rPr>
          <w:rFonts w:ascii="Sylfaen" w:hAnsi="Sylfaen"/>
          <w:sz w:val="22"/>
        </w:rPr>
        <w:t>желает участвовать в лоте (лотах)_______________________________ объявленного</w:t>
      </w:r>
    </w:p>
    <w:p w14:paraId="5DFAE464" w14:textId="77777777"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14:paraId="7D18C85C" w14:textId="5374E0C4" w:rsidR="00BC37CC" w:rsidRPr="001A0E6E" w:rsidRDefault="00374F4A" w:rsidP="000F4F33">
      <w:pPr>
        <w:spacing w:line="276" w:lineRule="auto"/>
        <w:jc w:val="both"/>
        <w:rPr>
          <w:rFonts w:ascii="Sylfaen" w:hAnsi="Sylfaen"/>
          <w:b/>
          <w:sz w:val="22"/>
          <w:u w:val="single"/>
          <w:lang w:val="en-US"/>
        </w:rPr>
      </w:pPr>
      <w:r w:rsidRPr="00AB186E">
        <w:rPr>
          <w:rFonts w:ascii="Sylfaen" w:hAnsi="Sylfaen"/>
          <w:sz w:val="22"/>
        </w:rPr>
        <w:t xml:space="preserve">______________________________________________ под кодом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D74205">
        <w:rPr>
          <w:rFonts w:ascii="Sylfaen" w:hAnsi="Sylfaen"/>
          <w:b/>
          <w:sz w:val="22"/>
          <w:u w:val="single"/>
          <w:lang w:val="hy-AM"/>
        </w:rPr>
        <w:t>26/</w:t>
      </w:r>
      <w:r w:rsidR="0040037A">
        <w:rPr>
          <w:rFonts w:ascii="Sylfaen" w:hAnsi="Sylfaen"/>
          <w:b/>
          <w:sz w:val="22"/>
          <w:u w:val="single"/>
          <w:lang w:val="hy-AM"/>
        </w:rPr>
        <w:t>1</w:t>
      </w:r>
      <w:r w:rsidR="001A0E6E">
        <w:rPr>
          <w:rFonts w:ascii="Sylfaen" w:hAnsi="Sylfaen"/>
          <w:b/>
          <w:sz w:val="22"/>
          <w:u w:val="single"/>
          <w:lang w:val="en-US"/>
        </w:rPr>
        <w:t>3</w:t>
      </w:r>
    </w:p>
    <w:p w14:paraId="3ACB712D" w14:textId="77777777"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14:paraId="29C199A6" w14:textId="77777777" w:rsidR="00374F4A" w:rsidRPr="00AB186E" w:rsidRDefault="000F4F33" w:rsidP="000F4F33">
      <w:pPr>
        <w:jc w:val="both"/>
        <w:rPr>
          <w:rFonts w:ascii="Sylfaen" w:hAnsi="Sylfaen"/>
          <w:sz w:val="22"/>
        </w:rPr>
      </w:pPr>
      <w:r w:rsidRPr="003F3201">
        <w:rPr>
          <w:rFonts w:ascii="Sylfaen" w:hAnsi="Sylfaen"/>
        </w:rPr>
        <w:t xml:space="preserve">запрос на </w:t>
      </w:r>
      <w:proofErr w:type="spellStart"/>
      <w:r w:rsidRPr="003F3201">
        <w:rPr>
          <w:rFonts w:ascii="Sylfaen" w:hAnsi="Sylfaen"/>
        </w:rPr>
        <w:t>расценки</w:t>
      </w:r>
      <w:r w:rsidR="00374F4A" w:rsidRPr="00AB186E">
        <w:rPr>
          <w:rFonts w:ascii="Sylfaen" w:hAnsi="Sylfaen"/>
          <w:sz w:val="22"/>
        </w:rPr>
        <w:t>и</w:t>
      </w:r>
      <w:proofErr w:type="spellEnd"/>
      <w:r w:rsidR="00374F4A" w:rsidRPr="00AB186E">
        <w:rPr>
          <w:rFonts w:ascii="Sylfaen" w:hAnsi="Sylfaen"/>
          <w:sz w:val="22"/>
        </w:rPr>
        <w:t xml:space="preserve"> в соответствии с требованиями приглашения подает заявку.</w:t>
      </w:r>
    </w:p>
    <w:p w14:paraId="03304808"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14:paraId="6E47FC66" w14:textId="77777777"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14:paraId="5AAAB650" w14:textId="77777777"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14:paraId="62210323" w14:textId="77777777"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14:paraId="27823B05" w14:textId="77777777" w:rsidR="000612B9" w:rsidRPr="00AB186E" w:rsidRDefault="000612B9" w:rsidP="00B46D58">
      <w:pPr>
        <w:jc w:val="both"/>
        <w:rPr>
          <w:rFonts w:ascii="Sylfaen" w:hAnsi="Sylfaen"/>
          <w:sz w:val="22"/>
        </w:rPr>
      </w:pPr>
    </w:p>
    <w:p w14:paraId="4A1EF878" w14:textId="77777777" w:rsidR="000612B9" w:rsidRPr="00AB186E" w:rsidRDefault="004F0CAA" w:rsidP="00B46D58">
      <w:pPr>
        <w:jc w:val="both"/>
        <w:rPr>
          <w:rFonts w:ascii="Sylfaen" w:hAnsi="Sylfaen"/>
          <w:sz w:val="22"/>
        </w:rPr>
      </w:pPr>
      <w:r w:rsidRPr="00AB186E">
        <w:rPr>
          <w:rFonts w:ascii="Sylfaen" w:hAnsi="Sylfaen"/>
          <w:sz w:val="22"/>
        </w:rPr>
        <w:t>Данные</w:t>
      </w:r>
      <w:r w:rsidR="000612B9" w:rsidRPr="00AB186E">
        <w:rPr>
          <w:rFonts w:ascii="Sylfaen" w:hAnsi="Sylfaen"/>
          <w:sz w:val="22"/>
        </w:rPr>
        <w:t>----------------------------------------</w:t>
      </w:r>
      <w:r w:rsidR="00F96993" w:rsidRPr="00AB186E">
        <w:rPr>
          <w:rFonts w:ascii="Sylfaen" w:hAnsi="Sylfaen"/>
          <w:sz w:val="22"/>
        </w:rPr>
        <w:t>следующие</w:t>
      </w:r>
      <w:r w:rsidR="00304237" w:rsidRPr="00AB186E">
        <w:rPr>
          <w:rFonts w:ascii="Sylfaen" w:hAnsi="Sylfaen"/>
          <w:sz w:val="22"/>
        </w:rPr>
        <w:t>:</w:t>
      </w:r>
    </w:p>
    <w:p w14:paraId="212F02A4" w14:textId="77777777"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14:paraId="23850866" w14:textId="77777777" w:rsidR="000612B9" w:rsidRPr="00AB186E" w:rsidRDefault="000612B9" w:rsidP="00B46D58">
      <w:pPr>
        <w:jc w:val="both"/>
        <w:rPr>
          <w:rFonts w:ascii="Sylfaen" w:hAnsi="Sylfaen"/>
          <w:sz w:val="22"/>
        </w:rPr>
      </w:pPr>
    </w:p>
    <w:p w14:paraId="419FFB16" w14:textId="77777777" w:rsidR="00374F4A" w:rsidRPr="00AB186E" w:rsidRDefault="00374F4A" w:rsidP="00B46D58">
      <w:pPr>
        <w:jc w:val="both"/>
        <w:rPr>
          <w:rFonts w:ascii="Sylfaen" w:hAnsi="Sylfaen"/>
          <w:sz w:val="22"/>
        </w:rPr>
      </w:pPr>
      <w:r w:rsidRPr="00AB186E">
        <w:rPr>
          <w:rFonts w:ascii="Sylfaen" w:hAnsi="Sylfaen"/>
          <w:sz w:val="22"/>
        </w:rPr>
        <w:t>Учетный номер налогоплательщика  ________________</w:t>
      </w:r>
    </w:p>
    <w:p w14:paraId="31704027" w14:textId="77777777" w:rsidR="00374F4A" w:rsidRPr="00AB186E" w:rsidRDefault="00374F4A" w:rsidP="00B138F3">
      <w:pPr>
        <w:tabs>
          <w:tab w:val="left" w:pos="7371"/>
        </w:tabs>
        <w:ind w:left="4111"/>
        <w:jc w:val="both"/>
        <w:rPr>
          <w:rFonts w:ascii="Sylfaen" w:hAnsi="Sylfaen" w:cs="Arial"/>
          <w:sz w:val="14"/>
        </w:rPr>
      </w:pPr>
      <w:r w:rsidRPr="00AB186E">
        <w:rPr>
          <w:rFonts w:ascii="Sylfaen" w:hAnsi="Sylfaen"/>
          <w:sz w:val="14"/>
        </w:rPr>
        <w:t xml:space="preserve">учетный </w:t>
      </w:r>
      <w:proofErr w:type="spellStart"/>
      <w:r w:rsidRPr="00AB186E">
        <w:rPr>
          <w:rFonts w:ascii="Sylfaen" w:hAnsi="Sylfaen"/>
          <w:sz w:val="14"/>
        </w:rPr>
        <w:t>номерналогоплательщика</w:t>
      </w:r>
      <w:proofErr w:type="spellEnd"/>
    </w:p>
    <w:p w14:paraId="3A59E4BF" w14:textId="77777777" w:rsidR="00B138F3" w:rsidRPr="00AB186E" w:rsidRDefault="00B138F3" w:rsidP="00B46D58">
      <w:pPr>
        <w:jc w:val="both"/>
        <w:rPr>
          <w:rFonts w:ascii="Sylfaen" w:hAnsi="Sylfaen"/>
          <w:sz w:val="22"/>
        </w:rPr>
      </w:pPr>
    </w:p>
    <w:p w14:paraId="25A93F4A" w14:textId="77777777" w:rsidR="00374F4A" w:rsidRPr="00AB186E" w:rsidRDefault="00374F4A" w:rsidP="00B46D58">
      <w:pPr>
        <w:jc w:val="both"/>
        <w:rPr>
          <w:rFonts w:ascii="Sylfaen" w:hAnsi="Sylfaen"/>
          <w:sz w:val="22"/>
        </w:rPr>
      </w:pPr>
      <w:r w:rsidRPr="00AB186E">
        <w:rPr>
          <w:rFonts w:ascii="Sylfaen" w:hAnsi="Sylfaen"/>
          <w:sz w:val="22"/>
        </w:rPr>
        <w:t>Адрес электронной почты __________________</w:t>
      </w:r>
    </w:p>
    <w:p w14:paraId="68EDD3CB" w14:textId="77777777" w:rsidR="00374F4A" w:rsidRPr="00AB186E" w:rsidRDefault="00374F4A" w:rsidP="00B138F3">
      <w:pPr>
        <w:tabs>
          <w:tab w:val="left" w:pos="6946"/>
        </w:tabs>
        <w:ind w:left="3402" w:firstLine="6"/>
        <w:jc w:val="both"/>
        <w:rPr>
          <w:rFonts w:ascii="Sylfaen" w:hAnsi="Sylfaen"/>
          <w:sz w:val="14"/>
        </w:rPr>
      </w:pPr>
      <w:r w:rsidRPr="00AB186E">
        <w:rPr>
          <w:rFonts w:ascii="Sylfaen" w:hAnsi="Sylfaen"/>
          <w:sz w:val="14"/>
        </w:rPr>
        <w:t>адрес электронной</w:t>
      </w:r>
      <w:r w:rsidRPr="00AB186E">
        <w:rPr>
          <w:rFonts w:ascii="Sylfaen" w:hAnsi="Sylfaen"/>
          <w:sz w:val="14"/>
        </w:rPr>
        <w:tab/>
        <w:t>почты</w:t>
      </w:r>
    </w:p>
    <w:p w14:paraId="06E311C1" w14:textId="77777777" w:rsidR="00B138F3" w:rsidRPr="00AB186E" w:rsidRDefault="00B138F3" w:rsidP="00F96993">
      <w:pPr>
        <w:jc w:val="both"/>
        <w:rPr>
          <w:rFonts w:ascii="Sylfaen" w:hAnsi="Sylfaen"/>
          <w:sz w:val="22"/>
        </w:rPr>
      </w:pPr>
    </w:p>
    <w:p w14:paraId="502CC805" w14:textId="77777777"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14:paraId="6102366A" w14:textId="77777777" w:rsidR="00F96993" w:rsidRPr="00AB186E" w:rsidRDefault="009E1181" w:rsidP="00F96993">
      <w:pPr>
        <w:jc w:val="both"/>
        <w:rPr>
          <w:rFonts w:ascii="Sylfaen" w:hAnsi="Sylfaen"/>
          <w:sz w:val="16"/>
          <w:szCs w:val="18"/>
        </w:rPr>
      </w:pPr>
      <w:r w:rsidRPr="00AB186E">
        <w:rPr>
          <w:rFonts w:ascii="Sylfaen" w:hAnsi="Sylfaen"/>
          <w:sz w:val="16"/>
          <w:szCs w:val="18"/>
        </w:rPr>
        <w:t>адрес деятельности</w:t>
      </w:r>
    </w:p>
    <w:p w14:paraId="2CEE6F1A" w14:textId="77777777" w:rsidR="00B16483" w:rsidRPr="00AB186E" w:rsidRDefault="00B16483" w:rsidP="00F96993">
      <w:pPr>
        <w:jc w:val="both"/>
        <w:rPr>
          <w:rFonts w:ascii="Sylfaen" w:hAnsi="Sylfaen"/>
          <w:sz w:val="16"/>
          <w:szCs w:val="18"/>
        </w:rPr>
      </w:pPr>
    </w:p>
    <w:p w14:paraId="5229162E" w14:textId="77777777"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p>
    <w:p w14:paraId="0D44C578" w14:textId="77777777" w:rsidR="006B3E56" w:rsidRPr="00AB186E" w:rsidRDefault="00B16483" w:rsidP="00B16483">
      <w:pPr>
        <w:tabs>
          <w:tab w:val="left" w:pos="7371"/>
        </w:tabs>
        <w:spacing w:after="160"/>
        <w:ind w:left="3544" w:firstLine="3"/>
        <w:jc w:val="both"/>
        <w:rPr>
          <w:rFonts w:ascii="Sylfaen" w:hAnsi="Sylfaen"/>
          <w:sz w:val="14"/>
        </w:rPr>
      </w:pPr>
      <w:r w:rsidRPr="00AB186E">
        <w:rPr>
          <w:rFonts w:ascii="Sylfaen" w:hAnsi="Sylfaen"/>
          <w:sz w:val="14"/>
        </w:rPr>
        <w:t>Номер телефона</w:t>
      </w:r>
    </w:p>
    <w:p w14:paraId="22584F82" w14:textId="77777777" w:rsidR="00B16483" w:rsidRPr="00AB186E" w:rsidRDefault="00B16483" w:rsidP="00B16483">
      <w:pPr>
        <w:tabs>
          <w:tab w:val="left" w:pos="7371"/>
        </w:tabs>
        <w:spacing w:after="160"/>
        <w:ind w:left="3544" w:firstLine="3"/>
        <w:jc w:val="both"/>
        <w:rPr>
          <w:rFonts w:ascii="Sylfaen" w:hAnsi="Sylfaen"/>
          <w:sz w:val="14"/>
        </w:rPr>
      </w:pPr>
    </w:p>
    <w:p w14:paraId="30EEE992" w14:textId="77777777"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подтверждает,что</w:t>
      </w:r>
      <w:proofErr w:type="spellEnd"/>
      <w:r w:rsidRPr="00AB186E">
        <w:rPr>
          <w:rFonts w:ascii="Sylfaen" w:hAnsi="Sylfaen"/>
          <w:sz w:val="22"/>
        </w:rPr>
        <w:t>:</w:t>
      </w:r>
    </w:p>
    <w:p w14:paraId="58835A7B" w14:textId="77777777"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14:paraId="423315B9" w14:textId="77777777"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p>
    <w:p w14:paraId="3CD52968" w14:textId="77777777"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14:paraId="58A25465" w14:textId="77777777" w:rsidR="009E1F0A" w:rsidRPr="00AB186E" w:rsidRDefault="009E1F0A" w:rsidP="009E1F0A">
      <w:pPr>
        <w:rPr>
          <w:rFonts w:ascii="Sylfaen" w:hAnsi="Sylfaen"/>
          <w:i/>
          <w:sz w:val="14"/>
          <w:vertAlign w:val="superscript"/>
          <w:lang w:val="es-ES"/>
        </w:rPr>
      </w:pPr>
    </w:p>
    <w:p w14:paraId="668C89D2" w14:textId="2DD6CE7B" w:rsidR="009E1F0A" w:rsidRPr="00AB186E" w:rsidRDefault="009E1F0A" w:rsidP="009E1F0A">
      <w:pPr>
        <w:rPr>
          <w:rFonts w:ascii="Sylfaen" w:hAnsi="Sylfaen" w:cs="Sylfaen"/>
          <w:sz w:val="18"/>
          <w:lang w:val="hy-AM"/>
        </w:rPr>
      </w:pPr>
      <w:r w:rsidRPr="00AB186E">
        <w:rPr>
          <w:rFonts w:ascii="Sylfaen" w:hAnsi="Sylfaen"/>
          <w:sz w:val="22"/>
          <w:lang w:val="hy-AM"/>
        </w:rPr>
        <w:t xml:space="preserve">лицаудовлетворяют </w:t>
      </w:r>
      <w:proofErr w:type="spellStart"/>
      <w:r w:rsidRPr="00AB186E">
        <w:rPr>
          <w:rFonts w:ascii="Sylfaen" w:hAnsi="Sylfaen"/>
          <w:color w:val="000000" w:themeColor="text1"/>
          <w:spacing w:val="-4"/>
          <w:sz w:val="22"/>
        </w:rPr>
        <w:t>требованиямправаучастияустановленнымприглашением</w:t>
      </w:r>
      <w:proofErr w:type="spellEnd"/>
      <w:r w:rsidRPr="00AB186E">
        <w:rPr>
          <w:rFonts w:ascii="Sylfaen" w:hAnsi="Sylfaen"/>
          <w:color w:val="000000" w:themeColor="text1"/>
          <w:spacing w:val="-4"/>
          <w:sz w:val="22"/>
        </w:rPr>
        <w:t xml:space="preserve"> на </w:t>
      </w:r>
      <w:proofErr w:type="spellStart"/>
      <w:r w:rsidRPr="00AB186E">
        <w:rPr>
          <w:rFonts w:ascii="Sylfaen" w:hAnsi="Sylfaen"/>
          <w:spacing w:val="-4"/>
          <w:sz w:val="22"/>
        </w:rPr>
        <w:t>на</w:t>
      </w:r>
      <w:r w:rsidR="000F4F33" w:rsidRPr="003F3201">
        <w:rPr>
          <w:rFonts w:ascii="Sylfaen" w:hAnsi="Sylfaen"/>
        </w:rPr>
        <w:t>запрос</w:t>
      </w:r>
      <w:proofErr w:type="spellEnd"/>
      <w:r w:rsidR="000F4F33" w:rsidRPr="003F3201">
        <w:rPr>
          <w:rFonts w:ascii="Sylfaen" w:hAnsi="Sylfaen"/>
        </w:rPr>
        <w:t xml:space="preserve"> на </w:t>
      </w:r>
      <w:proofErr w:type="spellStart"/>
      <w:r w:rsidR="000F4F33" w:rsidRPr="003F3201">
        <w:rPr>
          <w:rFonts w:ascii="Sylfaen" w:hAnsi="Sylfaen"/>
        </w:rPr>
        <w:t>расценки</w:t>
      </w:r>
      <w:r w:rsidRPr="00AB186E">
        <w:rPr>
          <w:rFonts w:ascii="Sylfaen" w:hAnsi="Sylfaen"/>
          <w:color w:val="000000" w:themeColor="text1"/>
          <w:sz w:val="22"/>
        </w:rPr>
        <w:t>подкодом</w:t>
      </w:r>
      <w:proofErr w:type="spellEnd"/>
      <w:r w:rsidRPr="00AB186E">
        <w:rPr>
          <w:rFonts w:ascii="Sylfaen" w:hAnsi="Sylfaen"/>
          <w:sz w:val="22"/>
        </w:rPr>
        <w:t>"</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4D44D3">
        <w:rPr>
          <w:rFonts w:ascii="Sylfaen" w:hAnsi="Sylfaen"/>
          <w:b/>
          <w:sz w:val="22"/>
          <w:u w:val="single"/>
          <w:lang w:val="hy-AM"/>
        </w:rPr>
        <w:t>26/</w:t>
      </w:r>
      <w:r w:rsidR="0040037A">
        <w:rPr>
          <w:rFonts w:ascii="Sylfaen" w:hAnsi="Sylfaen"/>
          <w:b/>
          <w:sz w:val="22"/>
          <w:u w:val="single"/>
          <w:lang w:val="hy-AM"/>
        </w:rPr>
        <w:t>1</w:t>
      </w:r>
      <w:r w:rsidR="001A0E6E" w:rsidRPr="001A0E6E">
        <w:rPr>
          <w:rFonts w:ascii="Sylfaen" w:hAnsi="Sylfaen"/>
          <w:b/>
          <w:sz w:val="22"/>
          <w:u w:val="single"/>
        </w:rPr>
        <w:t>3</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rPr>
        <w:t>---------------------------------</w:t>
      </w:r>
      <w:r w:rsidR="006247D8" w:rsidRPr="00AB186E">
        <w:rPr>
          <w:rFonts w:ascii="Sylfaen" w:hAnsi="Sylfaen"/>
          <w:sz w:val="18"/>
          <w:u w:val="single"/>
        </w:rPr>
        <w:t>-------</w:t>
      </w:r>
    </w:p>
    <w:p w14:paraId="3890230B" w14:textId="77777777" w:rsidR="009E1F0A" w:rsidRPr="00AB186E" w:rsidRDefault="009E1F0A" w:rsidP="009E1F0A">
      <w:pPr>
        <w:tabs>
          <w:tab w:val="left" w:pos="6450"/>
        </w:tabs>
        <w:rPr>
          <w:rFonts w:ascii="Sylfaen" w:hAnsi="Sylfaen"/>
          <w:sz w:val="14"/>
        </w:rPr>
      </w:pPr>
      <w:r w:rsidRPr="00AB186E">
        <w:rPr>
          <w:rFonts w:ascii="Sylfaen" w:hAnsi="Sylfaen"/>
          <w:sz w:val="14"/>
        </w:rPr>
        <w:t>наименование участника</w:t>
      </w:r>
    </w:p>
    <w:p w14:paraId="0C9D2A1A" w14:textId="77777777"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35493A" w:rsidRPr="00AB186E">
        <w:rPr>
          <w:rFonts w:ascii="Sylfaen" w:hAnsi="Sylfaen"/>
          <w:sz w:val="22"/>
          <w:vertAlign w:val="superscript"/>
        </w:rPr>
        <w:t>16</w:t>
      </w:r>
      <w:r w:rsidR="00952531" w:rsidRPr="00AB186E">
        <w:rPr>
          <w:rFonts w:ascii="Sylfaen" w:hAnsi="Sylfaen"/>
          <w:sz w:val="22"/>
        </w:rPr>
        <w:t>,</w:t>
      </w:r>
    </w:p>
    <w:p w14:paraId="0464D767" w14:textId="5D006DFA" w:rsidR="006B3E56" w:rsidRPr="00AB186E" w:rsidRDefault="006B3E56" w:rsidP="00AF791F">
      <w:pPr>
        <w:pStyle w:val="ListParagraph"/>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4D44D3">
        <w:rPr>
          <w:rFonts w:ascii="Sylfaen" w:hAnsi="Sylfaen"/>
          <w:b/>
          <w:sz w:val="22"/>
          <w:u w:val="single"/>
          <w:lang w:val="hy-AM"/>
        </w:rPr>
        <w:t>26/</w:t>
      </w:r>
      <w:r w:rsidR="0040037A">
        <w:rPr>
          <w:rFonts w:ascii="Sylfaen" w:hAnsi="Sylfaen"/>
          <w:b/>
          <w:sz w:val="22"/>
          <w:u w:val="single"/>
          <w:lang w:val="hy-AM"/>
        </w:rPr>
        <w:t>1</w:t>
      </w:r>
      <w:r w:rsidR="001A0E6E" w:rsidRPr="001A0E6E">
        <w:rPr>
          <w:rFonts w:ascii="Sylfaen" w:hAnsi="Sylfaen"/>
          <w:b/>
          <w:sz w:val="22"/>
          <w:u w:val="single"/>
        </w:rPr>
        <w:t>3</w:t>
      </w:r>
      <w:r w:rsidRPr="00AB186E">
        <w:rPr>
          <w:rFonts w:ascii="Sylfaen" w:hAnsi="Sylfaen"/>
          <w:sz w:val="22"/>
        </w:rPr>
        <w:t>"*</w:t>
      </w:r>
    </w:p>
    <w:p w14:paraId="2BA8477C" w14:textId="77777777" w:rsidR="006B3E56" w:rsidRPr="00AB186E" w:rsidRDefault="006B3E56" w:rsidP="00B46D58">
      <w:pPr>
        <w:pStyle w:val="ListParagraph"/>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14:paraId="71CB3B4F" w14:textId="77777777" w:rsidR="006B3E56" w:rsidRPr="00AB186E" w:rsidRDefault="006B3E56" w:rsidP="00B46D58">
      <w:pPr>
        <w:pStyle w:val="ListParagraph"/>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 xml:space="preserve">запрос на </w:t>
      </w:r>
      <w:proofErr w:type="spellStart"/>
      <w:r w:rsidR="000F4F33" w:rsidRPr="003F3201">
        <w:rPr>
          <w:rFonts w:ascii="Sylfaen" w:hAnsi="Sylfaen"/>
        </w:rPr>
        <w:t>расценки</w:t>
      </w:r>
      <w:r w:rsidRPr="00AB186E">
        <w:rPr>
          <w:rFonts w:ascii="Sylfaen" w:hAnsi="Sylfaen"/>
          <w:sz w:val="22"/>
        </w:rPr>
        <w:t>случая</w:t>
      </w:r>
      <w:proofErr w:type="spellEnd"/>
      <w:r w:rsidRPr="00AB186E">
        <w:rPr>
          <w:rFonts w:ascii="Sylfaen" w:hAnsi="Sylfaen"/>
          <w:sz w:val="22"/>
        </w:rPr>
        <w:t xml:space="preserve">     одновременного </w:t>
      </w:r>
    </w:p>
    <w:p w14:paraId="1CAF28AF" w14:textId="77777777" w:rsidR="006B3E56" w:rsidRPr="00AB186E" w:rsidRDefault="006B3E56" w:rsidP="00B46D58">
      <w:pPr>
        <w:pStyle w:val="BodyTextIndent"/>
        <w:widowControl w:val="0"/>
        <w:spacing w:line="240" w:lineRule="auto"/>
        <w:ind w:firstLine="0"/>
        <w:jc w:val="left"/>
        <w:rPr>
          <w:rFonts w:ascii="Sylfaen" w:hAnsi="Sylfaen"/>
          <w:i w:val="0"/>
          <w:sz w:val="22"/>
        </w:rPr>
      </w:pPr>
      <w:r w:rsidRPr="00AB186E">
        <w:rPr>
          <w:rFonts w:ascii="Sylfaen" w:hAnsi="Sylfaen"/>
          <w:i w:val="0"/>
          <w:sz w:val="22"/>
        </w:rPr>
        <w:t>участия взаимосвязанных с ________________ лиц и (или) учрежденных__________</w:t>
      </w:r>
    </w:p>
    <w:p w14:paraId="06B8731B" w14:textId="77777777"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14:paraId="6D2488C1" w14:textId="77777777"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14:paraId="2D9F4BED" w14:textId="77777777" w:rsidR="006B3E56" w:rsidRPr="00AB186E" w:rsidRDefault="006B3E56" w:rsidP="00B46D58">
      <w:pPr>
        <w:widowControl w:val="0"/>
        <w:jc w:val="both"/>
        <w:rPr>
          <w:rFonts w:ascii="Sylfaen" w:hAnsi="Sylfaen"/>
          <w:sz w:val="22"/>
          <w:u w:val="single"/>
        </w:rPr>
      </w:pPr>
      <w:r w:rsidRPr="00AB186E">
        <w:rPr>
          <w:rFonts w:ascii="Sylfaen" w:hAnsi="Sylfaen"/>
          <w:sz w:val="22"/>
        </w:rPr>
        <w:t>организаций, либо организаций, имеющих принадлежащую ____________________</w:t>
      </w:r>
    </w:p>
    <w:p w14:paraId="533087A8" w14:textId="77777777"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14:paraId="07D11997" w14:textId="77777777" w:rsidR="006B3E56" w:rsidRPr="00AB186E" w:rsidRDefault="006B3E56" w:rsidP="00B46D58">
      <w:pPr>
        <w:widowControl w:val="0"/>
        <w:spacing w:after="160"/>
        <w:jc w:val="both"/>
        <w:rPr>
          <w:ins w:id="5"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14:paraId="7BCF7C5C" w14:textId="77777777"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14:paraId="61E2D2B3" w14:textId="77777777"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14:paraId="55BA11D7" w14:textId="77777777"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FootnoteReference"/>
          <w:rFonts w:ascii="Sylfaen" w:hAnsi="Sylfaen"/>
          <w:szCs w:val="28"/>
        </w:rPr>
        <w:footnoteReference w:customMarkFollows="1" w:id="11"/>
        <w:t>**</w:t>
      </w:r>
      <w:r w:rsidRPr="00AB186E">
        <w:rPr>
          <w:rFonts w:ascii="Sylfaen" w:hAnsi="Sylfaen"/>
          <w:szCs w:val="28"/>
        </w:rPr>
        <w:t>.</w:t>
      </w:r>
      <w:r w:rsidR="007D1008" w:rsidRPr="00AB186E">
        <w:rPr>
          <w:rFonts w:ascii="Sylfaen" w:hAnsi="Sylfaen"/>
          <w:sz w:val="22"/>
        </w:rPr>
        <w:br w:type="page"/>
      </w:r>
    </w:p>
    <w:p w14:paraId="5E4B45C3" w14:textId="77777777" w:rsidR="00923711" w:rsidRPr="00AB186E" w:rsidRDefault="00923711">
      <w:pPr>
        <w:rPr>
          <w:rFonts w:ascii="Sylfaen" w:hAnsi="Sylfaen"/>
          <w:sz w:val="22"/>
        </w:rPr>
      </w:pPr>
    </w:p>
    <w:p w14:paraId="08C02FD2" w14:textId="77777777" w:rsidR="00110534" w:rsidRPr="00AB186E" w:rsidRDefault="00110534" w:rsidP="00B46D58">
      <w:pPr>
        <w:jc w:val="both"/>
        <w:rPr>
          <w:rFonts w:ascii="Sylfaen" w:hAnsi="Sylfaen"/>
          <w:sz w:val="22"/>
        </w:rPr>
      </w:pPr>
    </w:p>
    <w:p w14:paraId="4FF746EE" w14:textId="77777777"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p>
    <w:p w14:paraId="5C6908C7" w14:textId="77777777" w:rsidR="00993891" w:rsidRPr="00AB186E" w:rsidRDefault="00993891" w:rsidP="00B46D58">
      <w:pPr>
        <w:jc w:val="both"/>
        <w:rPr>
          <w:rFonts w:ascii="Sylfaen" w:hAnsi="Sylfaen"/>
          <w:sz w:val="22"/>
        </w:rPr>
      </w:pPr>
      <w:r w:rsidRPr="00AB186E">
        <w:rPr>
          <w:rFonts w:ascii="Sylfaen" w:hAnsi="Sylfaen"/>
          <w:sz w:val="14"/>
        </w:rPr>
        <w:t xml:space="preserve"> наименование участника</w:t>
      </w:r>
    </w:p>
    <w:p w14:paraId="44829ED9" w14:textId="77777777"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p>
    <w:p w14:paraId="6214BB87" w14:textId="77777777" w:rsidR="00F855BB" w:rsidRPr="00AB186E" w:rsidRDefault="00F855BB" w:rsidP="00B46D58">
      <w:pPr>
        <w:tabs>
          <w:tab w:val="left" w:pos="7371"/>
        </w:tabs>
        <w:spacing w:after="160"/>
        <w:ind w:left="3544" w:firstLine="3"/>
        <w:jc w:val="both"/>
        <w:rPr>
          <w:rFonts w:ascii="Sylfaen" w:hAnsi="Sylfaen"/>
          <w:sz w:val="14"/>
          <w:lang w:val="hy-AM"/>
        </w:rPr>
      </w:pPr>
    </w:p>
    <w:p w14:paraId="506B1BEF" w14:textId="77777777" w:rsidR="00F855BB" w:rsidRPr="00AB186E" w:rsidRDefault="00F855BB" w:rsidP="00B46D58">
      <w:pPr>
        <w:tabs>
          <w:tab w:val="left" w:pos="7371"/>
        </w:tabs>
        <w:spacing w:after="160"/>
        <w:ind w:left="3544" w:firstLine="3"/>
        <w:jc w:val="both"/>
        <w:rPr>
          <w:rFonts w:ascii="Sylfaen" w:hAnsi="Sylfaen"/>
          <w:sz w:val="14"/>
          <w:lang w:val="hy-AM"/>
        </w:rPr>
      </w:pPr>
    </w:p>
    <w:p w14:paraId="381B7D43" w14:textId="77777777" w:rsidR="006B3E56" w:rsidRPr="00AB186E" w:rsidRDefault="006B3E56" w:rsidP="00B46D58">
      <w:pPr>
        <w:tabs>
          <w:tab w:val="left" w:pos="7371"/>
        </w:tabs>
        <w:spacing w:after="160"/>
        <w:ind w:left="3544" w:firstLine="3"/>
        <w:jc w:val="both"/>
        <w:rPr>
          <w:rFonts w:ascii="Sylfaen" w:hAnsi="Sylfaen"/>
          <w:sz w:val="14"/>
        </w:rPr>
      </w:pPr>
    </w:p>
    <w:p w14:paraId="11A13A3A" w14:textId="77777777" w:rsidR="006B3E56" w:rsidRPr="00AB186E" w:rsidRDefault="006B3E56" w:rsidP="00B46D58">
      <w:pPr>
        <w:tabs>
          <w:tab w:val="left" w:pos="7371"/>
        </w:tabs>
        <w:spacing w:after="160"/>
        <w:ind w:left="3544" w:firstLine="3"/>
        <w:jc w:val="both"/>
        <w:rPr>
          <w:rFonts w:ascii="Sylfaen" w:hAnsi="Sylfaen"/>
          <w:sz w:val="14"/>
        </w:rPr>
      </w:pPr>
    </w:p>
    <w:p w14:paraId="71437019"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14:paraId="433075A7" w14:textId="77777777"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14:paraId="351E6A33" w14:textId="77777777"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14:paraId="6ADCFAE5" w14:textId="77777777"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p>
    <w:p w14:paraId="3A921143" w14:textId="77777777" w:rsidR="00123294" w:rsidRPr="00AB186E" w:rsidRDefault="00123294" w:rsidP="00B46D58">
      <w:pPr>
        <w:rPr>
          <w:rFonts w:ascii="Sylfaen" w:hAnsi="Sylfaen"/>
          <w:b/>
          <w:sz w:val="22"/>
        </w:rPr>
      </w:pPr>
      <w:r w:rsidRPr="00AB186E">
        <w:rPr>
          <w:rFonts w:ascii="Sylfaen" w:hAnsi="Sylfaen"/>
          <w:b/>
          <w:sz w:val="22"/>
        </w:rPr>
        <w:br w:type="page"/>
      </w:r>
    </w:p>
    <w:p w14:paraId="10AD0ABD" w14:textId="77777777" w:rsidR="00B048B2" w:rsidRPr="00AB186E" w:rsidRDefault="00B048B2" w:rsidP="00B46D58">
      <w:pPr>
        <w:rPr>
          <w:rFonts w:ascii="Sylfaen" w:hAnsi="Sylfaen"/>
          <w:b/>
          <w:sz w:val="22"/>
        </w:rPr>
      </w:pPr>
    </w:p>
    <w:p w14:paraId="5981AE81" w14:textId="77777777" w:rsidR="00D043C1" w:rsidRPr="00AB186E" w:rsidRDefault="00D043C1" w:rsidP="00D043C1">
      <w:pPr>
        <w:pStyle w:val="Heading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14:paraId="5F106D64" w14:textId="1CA30F80" w:rsidR="000F4F33" w:rsidRPr="001A0E6E"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4D44D3">
        <w:rPr>
          <w:rFonts w:ascii="Sylfaen" w:hAnsi="Sylfaen"/>
          <w:b/>
          <w:sz w:val="22"/>
          <w:szCs w:val="24"/>
          <w:u w:val="single"/>
          <w:lang w:val="en-US"/>
        </w:rPr>
        <w:t>AshAk</w:t>
      </w:r>
      <w:proofErr w:type="spellEnd"/>
      <w:r w:rsidR="004D44D3" w:rsidRPr="00772644">
        <w:rPr>
          <w:rFonts w:ascii="Sylfaen" w:hAnsi="Sylfaen"/>
          <w:b/>
          <w:sz w:val="22"/>
          <w:szCs w:val="24"/>
          <w:u w:val="single"/>
        </w:rPr>
        <w:t>-</w:t>
      </w:r>
      <w:proofErr w:type="spellStart"/>
      <w:r w:rsidR="004D44D3" w:rsidRPr="006F672F">
        <w:rPr>
          <w:rFonts w:ascii="Sylfaen" w:hAnsi="Sylfaen"/>
          <w:b/>
          <w:sz w:val="22"/>
          <w:szCs w:val="24"/>
          <w:u w:val="single"/>
        </w:rPr>
        <w:t>GHAPDzB</w:t>
      </w:r>
      <w:proofErr w:type="spellEnd"/>
      <w:r w:rsidR="004D44D3" w:rsidRPr="006F672F">
        <w:rPr>
          <w:rFonts w:ascii="Sylfaen" w:hAnsi="Sylfaen"/>
          <w:b/>
          <w:sz w:val="22"/>
          <w:szCs w:val="24"/>
          <w:u w:val="single"/>
        </w:rPr>
        <w:t>-</w:t>
      </w:r>
      <w:r w:rsidR="004D44D3">
        <w:rPr>
          <w:rFonts w:ascii="Sylfaen" w:hAnsi="Sylfaen"/>
          <w:b/>
          <w:sz w:val="22"/>
          <w:szCs w:val="24"/>
          <w:u w:val="single"/>
          <w:lang w:val="hy-AM"/>
        </w:rPr>
        <w:t>26/</w:t>
      </w:r>
      <w:r w:rsidR="0040037A">
        <w:rPr>
          <w:rFonts w:ascii="Sylfaen" w:hAnsi="Sylfaen"/>
          <w:b/>
          <w:sz w:val="22"/>
          <w:szCs w:val="24"/>
          <w:u w:val="single"/>
          <w:lang w:val="hy-AM"/>
        </w:rPr>
        <w:t>1</w:t>
      </w:r>
      <w:r w:rsidR="001A0E6E" w:rsidRPr="001A0E6E">
        <w:rPr>
          <w:rFonts w:ascii="Sylfaen" w:hAnsi="Sylfaen"/>
          <w:b/>
          <w:sz w:val="22"/>
          <w:szCs w:val="24"/>
          <w:u w:val="single"/>
        </w:rPr>
        <w:t>3</w:t>
      </w:r>
    </w:p>
    <w:p w14:paraId="14419010" w14:textId="77777777" w:rsidR="00D043C1" w:rsidRPr="00AB186E" w:rsidRDefault="00D043C1" w:rsidP="00D043C1">
      <w:pPr>
        <w:widowControl w:val="0"/>
        <w:spacing w:after="160"/>
        <w:ind w:left="567" w:right="565"/>
        <w:jc w:val="center"/>
        <w:rPr>
          <w:rFonts w:ascii="Sylfaen" w:hAnsi="Sylfaen"/>
          <w:b/>
          <w:sz w:val="22"/>
        </w:rPr>
      </w:pPr>
    </w:p>
    <w:p w14:paraId="32407D85"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14:paraId="6F1C2AA2"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14:paraId="269C8875" w14:textId="77777777" w:rsidR="00D043C1" w:rsidRPr="00AB186E" w:rsidRDefault="00D043C1" w:rsidP="00D043C1">
      <w:pPr>
        <w:pStyle w:val="Heading3"/>
        <w:keepNext w:val="0"/>
        <w:widowControl w:val="0"/>
        <w:spacing w:after="160" w:line="240" w:lineRule="auto"/>
        <w:ind w:left="567" w:right="565"/>
        <w:rPr>
          <w:rFonts w:ascii="Sylfaen" w:hAnsi="Sylfaen" w:cs="Arial"/>
          <w:sz w:val="22"/>
          <w:szCs w:val="24"/>
        </w:rPr>
      </w:pPr>
    </w:p>
    <w:p w14:paraId="5E2BB0DE" w14:textId="77777777" w:rsidR="00D043C1" w:rsidRPr="00AB186E" w:rsidRDefault="00D043C1" w:rsidP="00D043C1">
      <w:pPr>
        <w:widowControl w:val="0"/>
        <w:jc w:val="both"/>
        <w:rPr>
          <w:rFonts w:ascii="Sylfaen" w:hAnsi="Sylfaen"/>
          <w:sz w:val="22"/>
        </w:rPr>
      </w:pPr>
      <w:r w:rsidRPr="00AB186E">
        <w:rPr>
          <w:rFonts w:ascii="Sylfaen" w:hAnsi="Sylfaen"/>
          <w:sz w:val="22"/>
        </w:rPr>
        <w:t>_____________________________,                               в качестве участника в</w:t>
      </w:r>
    </w:p>
    <w:p w14:paraId="4D2D0F9C" w14:textId="77777777"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14:paraId="54BCC124" w14:textId="4326AB63" w:rsidR="00D043C1" w:rsidRPr="00AB186E" w:rsidRDefault="00D043C1" w:rsidP="00D043C1">
      <w:pPr>
        <w:widowControl w:val="0"/>
        <w:spacing w:after="160"/>
        <w:jc w:val="both"/>
        <w:rPr>
          <w:rFonts w:ascii="Sylfaen" w:hAnsi="Sylfaen"/>
          <w:sz w:val="22"/>
        </w:rPr>
      </w:pPr>
      <w:proofErr w:type="spellStart"/>
      <w:r w:rsidRPr="00AB186E">
        <w:rPr>
          <w:rFonts w:ascii="Sylfaen" w:hAnsi="Sylfaen"/>
          <w:sz w:val="22"/>
        </w:rPr>
        <w:t>рамках</w:t>
      </w:r>
      <w:r w:rsidR="000F4F33" w:rsidRPr="00C654E1">
        <w:rPr>
          <w:rFonts w:ascii="Sylfaen" w:hAnsi="Sylfaen"/>
          <w:b/>
        </w:rPr>
        <w:t>запрос</w:t>
      </w:r>
      <w:proofErr w:type="spellEnd"/>
      <w:r w:rsidR="000F4F33" w:rsidRPr="00C654E1">
        <w:rPr>
          <w:rFonts w:ascii="Sylfaen" w:hAnsi="Sylfaen"/>
          <w:b/>
        </w:rPr>
        <w:t xml:space="preserve"> на </w:t>
      </w:r>
      <w:proofErr w:type="spellStart"/>
      <w:r w:rsidR="000F4F33" w:rsidRPr="00C654E1">
        <w:rPr>
          <w:rFonts w:ascii="Sylfaen" w:hAnsi="Sylfaen"/>
          <w:b/>
        </w:rPr>
        <w:t>расценки</w:t>
      </w:r>
      <w:r w:rsidRPr="00AB186E">
        <w:rPr>
          <w:rFonts w:ascii="Sylfaen" w:hAnsi="Sylfaen"/>
          <w:sz w:val="22"/>
        </w:rPr>
        <w:t>под</w:t>
      </w:r>
      <w:proofErr w:type="spellEnd"/>
      <w:r w:rsidRPr="00AB186E">
        <w:rPr>
          <w:rFonts w:ascii="Sylfaen" w:hAnsi="Sylfaen"/>
          <w:sz w:val="22"/>
        </w:rPr>
        <w:t xml:space="preserve"> кодом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4D44D3">
        <w:rPr>
          <w:rFonts w:ascii="Sylfaen" w:hAnsi="Sylfaen"/>
          <w:b/>
          <w:sz w:val="22"/>
          <w:u w:val="single"/>
          <w:lang w:val="hy-AM"/>
        </w:rPr>
        <w:t>26/</w:t>
      </w:r>
      <w:r w:rsidR="0040037A">
        <w:rPr>
          <w:rFonts w:ascii="Sylfaen" w:hAnsi="Sylfaen"/>
          <w:b/>
          <w:sz w:val="22"/>
          <w:u w:val="single"/>
          <w:lang w:val="hy-AM"/>
        </w:rPr>
        <w:t>1</w:t>
      </w:r>
      <w:r w:rsidR="001A0E6E" w:rsidRPr="001A0E6E">
        <w:rPr>
          <w:rFonts w:ascii="Sylfaen" w:hAnsi="Sylfaen"/>
          <w:b/>
          <w:sz w:val="22"/>
          <w:u w:val="single"/>
        </w:rPr>
        <w:t>3</w:t>
      </w:r>
      <w:r w:rsidR="008D6431">
        <w:rPr>
          <w:rFonts w:ascii="Sylfaen" w:hAnsi="Sylfaen"/>
          <w:b/>
          <w:sz w:val="22"/>
          <w:u w:val="single"/>
          <w:lang w:val="hy-AM"/>
        </w:rPr>
        <w:t xml:space="preserve"> </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14:paraId="3AAA1653" w14:textId="77777777" w:rsidTr="00FF3F2A">
        <w:tc>
          <w:tcPr>
            <w:tcW w:w="1042" w:type="dxa"/>
            <w:vMerge w:val="restart"/>
            <w:vAlign w:val="center"/>
          </w:tcPr>
          <w:p w14:paraId="684A6A60" w14:textId="77777777" w:rsidR="00EE1022" w:rsidRPr="00AB186E" w:rsidRDefault="00EE1022" w:rsidP="00FF3F2A">
            <w:pPr>
              <w:widowControl w:val="0"/>
              <w:jc w:val="center"/>
              <w:rPr>
                <w:rFonts w:ascii="Sylfaen" w:hAnsi="Sylfaen"/>
                <w:b/>
                <w:sz w:val="18"/>
                <w:szCs w:val="20"/>
              </w:rPr>
            </w:pPr>
          </w:p>
          <w:p w14:paraId="09DFDF16"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14:paraId="6C7E0C48"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14:paraId="4ACE1879" w14:textId="77777777" w:rsidTr="000811C1">
        <w:trPr>
          <w:trHeight w:val="696"/>
        </w:trPr>
        <w:tc>
          <w:tcPr>
            <w:tcW w:w="1042" w:type="dxa"/>
            <w:vMerge/>
            <w:vAlign w:val="center"/>
          </w:tcPr>
          <w:p w14:paraId="2A2744D9" w14:textId="77777777" w:rsidR="00D043C1" w:rsidRPr="00AB186E" w:rsidRDefault="00D043C1" w:rsidP="00FF3F2A">
            <w:pPr>
              <w:widowControl w:val="0"/>
              <w:jc w:val="center"/>
              <w:rPr>
                <w:rFonts w:ascii="Sylfaen" w:hAnsi="Sylfaen"/>
                <w:b/>
                <w:bCs/>
                <w:sz w:val="18"/>
                <w:szCs w:val="20"/>
              </w:rPr>
            </w:pPr>
          </w:p>
        </w:tc>
        <w:tc>
          <w:tcPr>
            <w:tcW w:w="1605" w:type="dxa"/>
            <w:vAlign w:val="center"/>
          </w:tcPr>
          <w:p w14:paraId="3F88F261" w14:textId="77777777"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14:paraId="03C739E6"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14:paraId="0D04EB0C"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14:paraId="10B9F192" w14:textId="77777777"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14:paraId="48752915"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14:paraId="51B5E990"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14:paraId="3899BE25" w14:textId="77777777" w:rsidTr="00FF3F2A">
        <w:tc>
          <w:tcPr>
            <w:tcW w:w="1042" w:type="dxa"/>
          </w:tcPr>
          <w:p w14:paraId="5F8DA7A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5865BFB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527951C2"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13425DBD"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7412E277"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1386E206"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3C302AF1" w14:textId="77777777" w:rsidTr="00FF3F2A">
        <w:tc>
          <w:tcPr>
            <w:tcW w:w="1042" w:type="dxa"/>
          </w:tcPr>
          <w:p w14:paraId="7D20739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60FF8C79"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46BCDA5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56113A62"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6DF9A853"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1DBB797B"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1CF8785D" w14:textId="77777777" w:rsidTr="00FF3F2A">
        <w:tc>
          <w:tcPr>
            <w:tcW w:w="1042" w:type="dxa"/>
          </w:tcPr>
          <w:p w14:paraId="1EEC2F6D"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65E43433"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7EB36CEE"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4466CF96"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37368156"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410CA3E6" w14:textId="77777777" w:rsidR="00D043C1" w:rsidRPr="00AB186E" w:rsidRDefault="00D043C1" w:rsidP="00FF3F2A">
            <w:pPr>
              <w:pStyle w:val="Heading3"/>
              <w:keepNext w:val="0"/>
              <w:widowControl w:val="0"/>
              <w:spacing w:line="240" w:lineRule="auto"/>
              <w:jc w:val="left"/>
              <w:rPr>
                <w:rFonts w:ascii="Sylfaen" w:hAnsi="Sylfaen"/>
                <w:b/>
                <w:sz w:val="18"/>
              </w:rPr>
            </w:pPr>
          </w:p>
        </w:tc>
      </w:tr>
    </w:tbl>
    <w:p w14:paraId="032E380B" w14:textId="77777777" w:rsidR="00D043C1" w:rsidRPr="00AB186E" w:rsidRDefault="00D043C1" w:rsidP="00D043C1">
      <w:pPr>
        <w:widowControl w:val="0"/>
        <w:tabs>
          <w:tab w:val="left" w:pos="6804"/>
        </w:tabs>
        <w:jc w:val="center"/>
        <w:rPr>
          <w:rFonts w:ascii="Sylfaen" w:hAnsi="Sylfaen"/>
          <w:sz w:val="22"/>
          <w:lang w:val="en-US"/>
        </w:rPr>
      </w:pPr>
    </w:p>
    <w:p w14:paraId="1F28B093" w14:textId="77777777"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770AC22E" w14:textId="77777777" w:rsidR="00D043C1" w:rsidRPr="00AB186E" w:rsidRDefault="00D043C1" w:rsidP="00D043C1">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
    <w:p w14:paraId="72C85A31" w14:textId="77777777" w:rsidR="00D043C1" w:rsidRPr="00AB186E" w:rsidRDefault="00D043C1" w:rsidP="00D043C1">
      <w:pPr>
        <w:widowControl w:val="0"/>
        <w:spacing w:after="160"/>
        <w:jc w:val="right"/>
        <w:rPr>
          <w:rFonts w:ascii="Sylfaen" w:hAnsi="Sylfaen"/>
          <w:sz w:val="22"/>
        </w:rPr>
      </w:pPr>
    </w:p>
    <w:p w14:paraId="0B38F0D5" w14:textId="77777777"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14:paraId="227BC591" w14:textId="77777777" w:rsidR="00D043C1" w:rsidRPr="00AB186E" w:rsidRDefault="00D043C1" w:rsidP="00D043C1">
      <w:pPr>
        <w:rPr>
          <w:rFonts w:ascii="Sylfaen" w:hAnsi="Sylfaen"/>
          <w:sz w:val="22"/>
        </w:rPr>
      </w:pPr>
      <w:r w:rsidRPr="00AB186E">
        <w:rPr>
          <w:rFonts w:ascii="Sylfaen" w:hAnsi="Sylfaen"/>
          <w:sz w:val="22"/>
        </w:rPr>
        <w:br w:type="page"/>
      </w:r>
    </w:p>
    <w:p w14:paraId="01570945" w14:textId="77777777"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14:paraId="030B5B63" w14:textId="67DE6864" w:rsidR="000F4F33" w:rsidRPr="001A0E6E"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4D44D3">
        <w:rPr>
          <w:rFonts w:ascii="Sylfaen" w:hAnsi="Sylfaen"/>
          <w:b/>
          <w:sz w:val="22"/>
          <w:szCs w:val="24"/>
          <w:u w:val="single"/>
          <w:lang w:val="en-US"/>
        </w:rPr>
        <w:t>AshAk</w:t>
      </w:r>
      <w:proofErr w:type="spellEnd"/>
      <w:r w:rsidR="004D44D3" w:rsidRPr="00772644">
        <w:rPr>
          <w:rFonts w:ascii="Sylfaen" w:hAnsi="Sylfaen"/>
          <w:b/>
          <w:sz w:val="22"/>
          <w:szCs w:val="24"/>
          <w:u w:val="single"/>
        </w:rPr>
        <w:t>-</w:t>
      </w:r>
      <w:proofErr w:type="spellStart"/>
      <w:r w:rsidR="004D44D3" w:rsidRPr="006F672F">
        <w:rPr>
          <w:rFonts w:ascii="Sylfaen" w:hAnsi="Sylfaen"/>
          <w:b/>
          <w:sz w:val="22"/>
          <w:szCs w:val="24"/>
          <w:u w:val="single"/>
        </w:rPr>
        <w:t>GHAPDzB</w:t>
      </w:r>
      <w:proofErr w:type="spellEnd"/>
      <w:r w:rsidR="004D44D3" w:rsidRPr="006F672F">
        <w:rPr>
          <w:rFonts w:ascii="Sylfaen" w:hAnsi="Sylfaen"/>
          <w:b/>
          <w:sz w:val="22"/>
          <w:szCs w:val="24"/>
          <w:u w:val="single"/>
        </w:rPr>
        <w:t>-</w:t>
      </w:r>
      <w:r w:rsidR="004D44D3">
        <w:rPr>
          <w:rFonts w:ascii="Sylfaen" w:hAnsi="Sylfaen"/>
          <w:b/>
          <w:sz w:val="22"/>
          <w:szCs w:val="24"/>
          <w:u w:val="single"/>
          <w:lang w:val="hy-AM"/>
        </w:rPr>
        <w:t>26/</w:t>
      </w:r>
      <w:r w:rsidR="0040037A">
        <w:rPr>
          <w:rFonts w:ascii="Sylfaen" w:hAnsi="Sylfaen"/>
          <w:b/>
          <w:sz w:val="22"/>
          <w:szCs w:val="24"/>
          <w:u w:val="single"/>
          <w:lang w:val="hy-AM"/>
        </w:rPr>
        <w:t>1</w:t>
      </w:r>
      <w:r w:rsidR="001A0E6E" w:rsidRPr="001A0E6E">
        <w:rPr>
          <w:rFonts w:ascii="Sylfaen" w:hAnsi="Sylfaen"/>
          <w:b/>
          <w:sz w:val="22"/>
          <w:szCs w:val="24"/>
          <w:u w:val="single"/>
        </w:rPr>
        <w:t>3</w:t>
      </w:r>
    </w:p>
    <w:p w14:paraId="65BD84BC" w14:textId="77777777" w:rsidR="00F016A2" w:rsidRPr="00AB186E" w:rsidRDefault="00F016A2">
      <w:pPr>
        <w:rPr>
          <w:rFonts w:ascii="Sylfaen" w:hAnsi="Sylfaen"/>
          <w:b/>
          <w:sz w:val="22"/>
        </w:rPr>
      </w:pPr>
    </w:p>
    <w:p w14:paraId="329A063C"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14:paraId="59EE0689"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14:paraId="1B7D8E56" w14:textId="77777777" w:rsidR="00F016A2" w:rsidRPr="00AB186E" w:rsidRDefault="00F016A2" w:rsidP="00F016A2">
      <w:pPr>
        <w:ind w:left="360" w:hanging="360"/>
        <w:jc w:val="center"/>
        <w:rPr>
          <w:rFonts w:ascii="Sylfaen" w:eastAsia="GHEA Grapalat" w:hAnsi="Sylfaen" w:cs="GHEA Grapalat"/>
          <w:b/>
          <w:sz w:val="22"/>
        </w:rPr>
      </w:pPr>
    </w:p>
    <w:p w14:paraId="3ACA478B" w14:textId="77777777"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14:paraId="7D277237"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14:paraId="6F50E6F6" w14:textId="77777777" w:rsidTr="006D2CDF">
        <w:tc>
          <w:tcPr>
            <w:tcW w:w="2836" w:type="dxa"/>
            <w:shd w:val="clear" w:color="auto" w:fill="D9E2F3"/>
            <w:vAlign w:val="center"/>
          </w:tcPr>
          <w:p w14:paraId="6D55963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077003D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6315A48" w14:textId="77777777" w:rsidTr="006D2CDF">
        <w:tc>
          <w:tcPr>
            <w:tcW w:w="2836" w:type="dxa"/>
            <w:shd w:val="clear" w:color="auto" w:fill="D9E2F3"/>
            <w:vAlign w:val="center"/>
          </w:tcPr>
          <w:p w14:paraId="0DB9559E"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1A1657C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C76DE52" w14:textId="77777777" w:rsidTr="006D2CDF">
        <w:tc>
          <w:tcPr>
            <w:tcW w:w="2836" w:type="dxa"/>
            <w:shd w:val="clear" w:color="auto" w:fill="D9E2F3"/>
            <w:vAlign w:val="center"/>
          </w:tcPr>
          <w:p w14:paraId="0E616DD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4ABF002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9F8F254" w14:textId="77777777" w:rsidTr="006D2CDF">
        <w:tc>
          <w:tcPr>
            <w:tcW w:w="2836" w:type="dxa"/>
            <w:shd w:val="clear" w:color="auto" w:fill="D9E2F3"/>
            <w:vAlign w:val="center"/>
          </w:tcPr>
          <w:p w14:paraId="173BC210"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6A90A43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3DD75A8" w14:textId="77777777" w:rsidTr="006D2CDF">
        <w:tc>
          <w:tcPr>
            <w:tcW w:w="2836" w:type="dxa"/>
            <w:shd w:val="clear" w:color="auto" w:fill="D9E2F3"/>
            <w:vAlign w:val="center"/>
          </w:tcPr>
          <w:p w14:paraId="6E754F43"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256EB9D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EAF6180" w14:textId="77777777" w:rsidTr="006D2CDF">
        <w:tc>
          <w:tcPr>
            <w:tcW w:w="2836" w:type="dxa"/>
            <w:shd w:val="clear" w:color="auto" w:fill="D9E2F3"/>
            <w:vAlign w:val="center"/>
          </w:tcPr>
          <w:p w14:paraId="01F7791D"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0DEE012A" w14:textId="77777777"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14:paraId="77A3C20F" w14:textId="77777777" w:rsidTr="006D2CDF">
        <w:tc>
          <w:tcPr>
            <w:tcW w:w="2836" w:type="dxa"/>
            <w:shd w:val="clear" w:color="auto" w:fill="D9E2F3"/>
            <w:vAlign w:val="center"/>
          </w:tcPr>
          <w:p w14:paraId="293C7A04" w14:textId="77777777"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1021B184" w14:textId="77777777" w:rsidR="00F016A2" w:rsidRPr="00AB186E" w:rsidRDefault="00F016A2" w:rsidP="006D2CDF">
            <w:pPr>
              <w:spacing w:before="240" w:after="240"/>
              <w:ind w:left="993" w:hanging="851"/>
              <w:rPr>
                <w:rFonts w:ascii="Sylfaen" w:eastAsia="GHEA Grapalat" w:hAnsi="Sylfaen" w:cs="GHEA Grapalat"/>
                <w:sz w:val="22"/>
              </w:rPr>
            </w:pPr>
          </w:p>
        </w:tc>
      </w:tr>
    </w:tbl>
    <w:p w14:paraId="6058A0A0"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024E1A08" w14:textId="77777777" w:rsidTr="006D2CDF">
        <w:tc>
          <w:tcPr>
            <w:tcW w:w="2835" w:type="dxa"/>
            <w:shd w:val="clear" w:color="auto" w:fill="D9E2F3"/>
            <w:vAlign w:val="center"/>
          </w:tcPr>
          <w:p w14:paraId="4316F89C"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14:paraId="634C546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66B7FDD" w14:textId="77777777" w:rsidTr="006D2CDF">
        <w:trPr>
          <w:trHeight w:val="1487"/>
        </w:trPr>
        <w:tc>
          <w:tcPr>
            <w:tcW w:w="2835" w:type="dxa"/>
            <w:shd w:val="clear" w:color="auto" w:fill="D9E2F3"/>
            <w:vAlign w:val="center"/>
          </w:tcPr>
          <w:p w14:paraId="09496400"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14:paraId="5F8E053B" w14:textId="77777777" w:rsidR="00F016A2" w:rsidRPr="00AB186E" w:rsidRDefault="00F016A2" w:rsidP="006D2CDF">
            <w:pPr>
              <w:spacing w:before="240" w:after="240"/>
              <w:rPr>
                <w:rFonts w:ascii="Sylfaen" w:eastAsia="GHEA Grapalat" w:hAnsi="Sylfaen" w:cs="GHEA Grapalat"/>
                <w:sz w:val="22"/>
              </w:rPr>
            </w:pPr>
          </w:p>
        </w:tc>
      </w:tr>
    </w:tbl>
    <w:p w14:paraId="4515313A"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5182F0A" w14:textId="77777777" w:rsidTr="006D2CDF">
        <w:tc>
          <w:tcPr>
            <w:tcW w:w="2835" w:type="dxa"/>
            <w:shd w:val="clear" w:color="auto" w:fill="D9E2F3"/>
            <w:vAlign w:val="center"/>
          </w:tcPr>
          <w:p w14:paraId="590E6625"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14:paraId="18717EB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D761BEF" w14:textId="77777777" w:rsidTr="006D2CDF">
        <w:tc>
          <w:tcPr>
            <w:tcW w:w="2835" w:type="dxa"/>
            <w:shd w:val="clear" w:color="auto" w:fill="D9E2F3"/>
            <w:vAlign w:val="center"/>
          </w:tcPr>
          <w:p w14:paraId="1BD181AE"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14:paraId="4F68AB0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633136A" w14:textId="77777777" w:rsidTr="006D2CDF">
        <w:tc>
          <w:tcPr>
            <w:tcW w:w="2835" w:type="dxa"/>
            <w:shd w:val="clear" w:color="auto" w:fill="D9E2F3"/>
            <w:vAlign w:val="center"/>
          </w:tcPr>
          <w:p w14:paraId="371A8B59"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14:paraId="1060A1FD" w14:textId="77777777" w:rsidR="00F016A2" w:rsidRPr="00AB186E" w:rsidRDefault="00F016A2" w:rsidP="006D2CDF">
            <w:pPr>
              <w:spacing w:before="240" w:after="240"/>
              <w:rPr>
                <w:rFonts w:ascii="Sylfaen" w:eastAsia="GHEA Grapalat" w:hAnsi="Sylfaen" w:cs="GHEA Grapalat"/>
                <w:sz w:val="22"/>
              </w:rPr>
            </w:pPr>
          </w:p>
        </w:tc>
      </w:tr>
    </w:tbl>
    <w:p w14:paraId="507CC5AA" w14:textId="77777777" w:rsidR="00F016A2" w:rsidRPr="00AB186E" w:rsidRDefault="00F016A2" w:rsidP="00F016A2">
      <w:pPr>
        <w:rPr>
          <w:rFonts w:ascii="Sylfaen" w:eastAsia="GHEA Grapalat" w:hAnsi="Sylfaen" w:cs="GHEA Grapalat"/>
          <w:sz w:val="22"/>
        </w:rPr>
      </w:pPr>
    </w:p>
    <w:p w14:paraId="5DB7E3C5" w14:textId="77777777" w:rsidR="00F016A2" w:rsidRPr="00AB186E" w:rsidRDefault="00F016A2" w:rsidP="00F016A2">
      <w:pPr>
        <w:rPr>
          <w:rFonts w:ascii="Sylfaen" w:eastAsia="GHEA Grapalat" w:hAnsi="Sylfaen" w:cs="GHEA Grapalat"/>
          <w:sz w:val="22"/>
        </w:rPr>
      </w:pPr>
      <w:r w:rsidRPr="00AB186E">
        <w:rPr>
          <w:rFonts w:ascii="Sylfaen" w:hAnsi="Sylfaen"/>
          <w:sz w:val="22"/>
        </w:rPr>
        <w:br w:type="page"/>
      </w:r>
    </w:p>
    <w:p w14:paraId="72A9F4AC" w14:textId="77777777"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14:paraId="7D1C7134"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5A3C655" w14:textId="77777777" w:rsidTr="006D2CDF">
        <w:tc>
          <w:tcPr>
            <w:tcW w:w="2835" w:type="dxa"/>
            <w:shd w:val="clear" w:color="auto" w:fill="D9E2F3"/>
            <w:vAlign w:val="center"/>
          </w:tcPr>
          <w:p w14:paraId="472FC882"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0F2BFD5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3331E0E" w14:textId="77777777" w:rsidTr="006D2CDF">
        <w:tc>
          <w:tcPr>
            <w:tcW w:w="2835" w:type="dxa"/>
            <w:shd w:val="clear" w:color="auto" w:fill="D9E2F3"/>
            <w:vAlign w:val="center"/>
          </w:tcPr>
          <w:p w14:paraId="16FC73C9"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14:paraId="6DF2B5BE" w14:textId="77777777" w:rsidR="00F016A2" w:rsidRPr="00AB186E" w:rsidRDefault="00F016A2" w:rsidP="006D2CDF">
            <w:pPr>
              <w:spacing w:before="240" w:after="240"/>
              <w:rPr>
                <w:rFonts w:ascii="Sylfaen" w:eastAsia="GHEA Grapalat" w:hAnsi="Sylfaen" w:cs="GHEA Grapalat"/>
                <w:sz w:val="22"/>
              </w:rPr>
            </w:pPr>
          </w:p>
        </w:tc>
      </w:tr>
    </w:tbl>
    <w:p w14:paraId="2B14C572"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04E42B84" w14:textId="77777777" w:rsidTr="006D2CDF">
        <w:tc>
          <w:tcPr>
            <w:tcW w:w="2835" w:type="dxa"/>
            <w:shd w:val="clear" w:color="auto" w:fill="D9E2F3"/>
            <w:vAlign w:val="center"/>
          </w:tcPr>
          <w:p w14:paraId="56E76F6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07A94C6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F2A9F3B" w14:textId="77777777" w:rsidTr="006D2CDF">
        <w:tc>
          <w:tcPr>
            <w:tcW w:w="2835" w:type="dxa"/>
            <w:shd w:val="clear" w:color="auto" w:fill="D9E2F3"/>
            <w:vAlign w:val="center"/>
          </w:tcPr>
          <w:p w14:paraId="4066073F"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2530E0B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5CC4CCA" w14:textId="77777777" w:rsidTr="006D2CDF">
        <w:tc>
          <w:tcPr>
            <w:tcW w:w="2835" w:type="dxa"/>
            <w:shd w:val="clear" w:color="auto" w:fill="D9E2F3"/>
            <w:vAlign w:val="center"/>
          </w:tcPr>
          <w:p w14:paraId="012B7BD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7C3AC60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044FA65" w14:textId="77777777" w:rsidTr="006D2CDF">
        <w:tc>
          <w:tcPr>
            <w:tcW w:w="2835" w:type="dxa"/>
            <w:shd w:val="clear" w:color="auto" w:fill="D9E2F3"/>
            <w:vAlign w:val="center"/>
          </w:tcPr>
          <w:p w14:paraId="39AAE0F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6B860A4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82888C5" w14:textId="77777777" w:rsidTr="006D2CDF">
        <w:tc>
          <w:tcPr>
            <w:tcW w:w="2835" w:type="dxa"/>
            <w:shd w:val="clear" w:color="auto" w:fill="D9E2F3"/>
            <w:vAlign w:val="center"/>
          </w:tcPr>
          <w:p w14:paraId="4146BBF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51A5292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0F4381E" w14:textId="77777777" w:rsidTr="006D2CDF">
        <w:trPr>
          <w:trHeight w:val="1361"/>
        </w:trPr>
        <w:tc>
          <w:tcPr>
            <w:tcW w:w="2835" w:type="dxa"/>
            <w:shd w:val="clear" w:color="auto" w:fill="D9E2F3"/>
            <w:vAlign w:val="center"/>
          </w:tcPr>
          <w:p w14:paraId="5613D1F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14:paraId="516B003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51ECA18" w14:textId="77777777" w:rsidTr="006D2CDF">
        <w:tc>
          <w:tcPr>
            <w:tcW w:w="2835" w:type="dxa"/>
            <w:shd w:val="clear" w:color="auto" w:fill="D9E2F3"/>
            <w:vAlign w:val="center"/>
          </w:tcPr>
          <w:p w14:paraId="04198D3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634B91A1" w14:textId="77777777" w:rsidR="00F016A2" w:rsidRPr="00AB186E" w:rsidRDefault="00F016A2" w:rsidP="006D2CDF">
            <w:pPr>
              <w:spacing w:before="240" w:after="240"/>
              <w:rPr>
                <w:rFonts w:ascii="Sylfaen" w:eastAsia="GHEA Grapalat" w:hAnsi="Sylfaen" w:cs="GHEA Grapalat"/>
                <w:sz w:val="22"/>
              </w:rPr>
            </w:pPr>
          </w:p>
        </w:tc>
      </w:tr>
    </w:tbl>
    <w:p w14:paraId="693BD72E"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7BB4117D" w14:textId="77777777" w:rsidTr="006D2CDF">
        <w:tc>
          <w:tcPr>
            <w:tcW w:w="2836" w:type="dxa"/>
            <w:shd w:val="clear" w:color="auto" w:fill="D9E2F3"/>
            <w:vAlign w:val="center"/>
          </w:tcPr>
          <w:p w14:paraId="37BADF18" w14:textId="77777777"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78" w:type="dxa"/>
            <w:vAlign w:val="center"/>
          </w:tcPr>
          <w:p w14:paraId="170D7E5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0A2363A" w14:textId="77777777" w:rsidTr="006D2CDF">
        <w:tc>
          <w:tcPr>
            <w:tcW w:w="2836" w:type="dxa"/>
            <w:shd w:val="clear" w:color="auto" w:fill="D9E2F3"/>
            <w:vAlign w:val="center"/>
          </w:tcPr>
          <w:p w14:paraId="460FD25C" w14:textId="77777777"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14:paraId="6805E744" w14:textId="77777777" w:rsidR="00F016A2" w:rsidRPr="00AB186E" w:rsidRDefault="001A0E6E"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4585FF5C" w14:textId="77777777" w:rsidR="00F016A2" w:rsidRPr="00AB186E" w:rsidRDefault="001A0E6E"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2A0725B0"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14:paraId="6F3DA9E0"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14:paraId="2BAAE785"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32C58784" w14:textId="77777777" w:rsidTr="006D2CDF">
        <w:tc>
          <w:tcPr>
            <w:tcW w:w="2837" w:type="dxa"/>
            <w:shd w:val="clear" w:color="auto" w:fill="D9E2F3"/>
            <w:vAlign w:val="center"/>
          </w:tcPr>
          <w:p w14:paraId="5680979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14:paraId="1E4406C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0430377" w14:textId="77777777" w:rsidTr="006D2CDF">
        <w:tc>
          <w:tcPr>
            <w:tcW w:w="2837" w:type="dxa"/>
            <w:shd w:val="clear" w:color="auto" w:fill="D9E2F3"/>
            <w:vAlign w:val="center"/>
          </w:tcPr>
          <w:p w14:paraId="5EECB0C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14:paraId="3946129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782DAFC" w14:textId="77777777" w:rsidTr="006D2CDF">
        <w:tc>
          <w:tcPr>
            <w:tcW w:w="2837" w:type="dxa"/>
            <w:shd w:val="clear" w:color="auto" w:fill="D9E2F3"/>
            <w:vAlign w:val="center"/>
          </w:tcPr>
          <w:p w14:paraId="35E8CE50"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80" w:type="dxa"/>
            <w:vAlign w:val="center"/>
          </w:tcPr>
          <w:p w14:paraId="3F3FA3F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2C190FF" w14:textId="77777777" w:rsidTr="006D2CDF">
        <w:tc>
          <w:tcPr>
            <w:tcW w:w="2837" w:type="dxa"/>
            <w:shd w:val="clear" w:color="auto" w:fill="D9E2F3"/>
            <w:vAlign w:val="center"/>
          </w:tcPr>
          <w:p w14:paraId="4217A042"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1F6BCBFC" w14:textId="77777777" w:rsidR="00F016A2" w:rsidRPr="00AB186E" w:rsidRDefault="001A0E6E"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057D4B62" w14:textId="77777777" w:rsidR="00F016A2" w:rsidRPr="00AB186E" w:rsidRDefault="001A0E6E"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46E4486C"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3DDFDCE5" w14:textId="77777777" w:rsidTr="006D2CDF">
        <w:tc>
          <w:tcPr>
            <w:tcW w:w="2837" w:type="dxa"/>
            <w:shd w:val="clear" w:color="auto" w:fill="D9E2F3"/>
            <w:vAlign w:val="center"/>
          </w:tcPr>
          <w:p w14:paraId="3EBB438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14:paraId="311997C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8E0A295" w14:textId="77777777" w:rsidTr="006D2CDF">
        <w:tc>
          <w:tcPr>
            <w:tcW w:w="2837" w:type="dxa"/>
            <w:shd w:val="clear" w:color="auto" w:fill="D9E2F3"/>
            <w:vAlign w:val="center"/>
          </w:tcPr>
          <w:p w14:paraId="502A1ADA"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14:paraId="7A54F8F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90C7BA4" w14:textId="77777777" w:rsidTr="006D2CDF">
        <w:tc>
          <w:tcPr>
            <w:tcW w:w="2837" w:type="dxa"/>
            <w:shd w:val="clear" w:color="auto" w:fill="D9E2F3"/>
            <w:vAlign w:val="center"/>
          </w:tcPr>
          <w:p w14:paraId="4CC9E919"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
        </w:tc>
        <w:tc>
          <w:tcPr>
            <w:tcW w:w="6180" w:type="dxa"/>
            <w:vAlign w:val="center"/>
          </w:tcPr>
          <w:p w14:paraId="79003C0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3C66009" w14:textId="77777777" w:rsidTr="006D2CDF">
        <w:tc>
          <w:tcPr>
            <w:tcW w:w="2837" w:type="dxa"/>
            <w:shd w:val="clear" w:color="auto" w:fill="D9E2F3"/>
            <w:vAlign w:val="center"/>
          </w:tcPr>
          <w:p w14:paraId="0EF00FFB"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2AA1DC03" w14:textId="77777777" w:rsidR="00F016A2" w:rsidRPr="00AB186E" w:rsidRDefault="001A0E6E"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1E82320A" w14:textId="77777777" w:rsidR="00F016A2" w:rsidRPr="00AB186E" w:rsidRDefault="001A0E6E"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6C5EE7CC" w14:textId="77777777"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14:paraId="0FEF7599"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14:paraId="707F250D"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2593E5BF" w14:textId="77777777" w:rsidTr="006D2CDF">
        <w:tc>
          <w:tcPr>
            <w:tcW w:w="2836" w:type="dxa"/>
            <w:shd w:val="clear" w:color="auto" w:fill="D9E2F3"/>
            <w:vAlign w:val="center"/>
          </w:tcPr>
          <w:p w14:paraId="58BD65F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14:paraId="74FCE96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EC11469" w14:textId="77777777" w:rsidTr="006D2CDF">
        <w:tc>
          <w:tcPr>
            <w:tcW w:w="2836" w:type="dxa"/>
            <w:shd w:val="clear" w:color="auto" w:fill="D9E2F3"/>
            <w:vAlign w:val="center"/>
          </w:tcPr>
          <w:p w14:paraId="35E1A0A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14:paraId="2BDC554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293B0AD" w14:textId="77777777" w:rsidTr="006D2CDF">
        <w:tc>
          <w:tcPr>
            <w:tcW w:w="2836" w:type="dxa"/>
            <w:shd w:val="clear" w:color="auto" w:fill="D9E2F3"/>
            <w:vAlign w:val="center"/>
          </w:tcPr>
          <w:p w14:paraId="1038C4C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Имя(латинскими буквами)</w:t>
            </w:r>
          </w:p>
        </w:tc>
        <w:tc>
          <w:tcPr>
            <w:tcW w:w="6178" w:type="dxa"/>
            <w:vAlign w:val="center"/>
          </w:tcPr>
          <w:p w14:paraId="6CE1EED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ADBB090" w14:textId="77777777" w:rsidTr="006D2CDF">
        <w:tc>
          <w:tcPr>
            <w:tcW w:w="2836" w:type="dxa"/>
            <w:shd w:val="clear" w:color="auto" w:fill="D9E2F3"/>
            <w:vAlign w:val="center"/>
          </w:tcPr>
          <w:p w14:paraId="66EDB449"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14:paraId="482A53B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86EF904" w14:textId="77777777" w:rsidTr="006D2CDF">
        <w:tc>
          <w:tcPr>
            <w:tcW w:w="2836" w:type="dxa"/>
            <w:shd w:val="clear" w:color="auto" w:fill="D9E2F3"/>
            <w:vAlign w:val="center"/>
          </w:tcPr>
          <w:p w14:paraId="7911468C"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14:paraId="26CC589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68EBFCA" w14:textId="77777777" w:rsidTr="006D2CDF">
        <w:tc>
          <w:tcPr>
            <w:tcW w:w="2836" w:type="dxa"/>
            <w:shd w:val="clear" w:color="auto" w:fill="D9E2F3"/>
            <w:vAlign w:val="center"/>
          </w:tcPr>
          <w:p w14:paraId="2453BA5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14:paraId="3B214632" w14:textId="77777777" w:rsidR="00F016A2" w:rsidRPr="00AB186E" w:rsidRDefault="00F016A2" w:rsidP="006D2CDF">
            <w:pPr>
              <w:spacing w:before="240" w:after="240"/>
              <w:rPr>
                <w:rFonts w:ascii="Sylfaen" w:eastAsia="GHEA Grapalat" w:hAnsi="Sylfaen" w:cs="GHEA Grapalat"/>
                <w:sz w:val="22"/>
              </w:rPr>
            </w:pPr>
          </w:p>
        </w:tc>
      </w:tr>
    </w:tbl>
    <w:p w14:paraId="2D6050C5"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14:paraId="1F0888E4" w14:textId="77777777" w:rsidTr="006D2CDF">
        <w:tc>
          <w:tcPr>
            <w:tcW w:w="2977" w:type="dxa"/>
            <w:shd w:val="clear" w:color="auto" w:fill="D9E2F3"/>
            <w:vAlign w:val="center"/>
          </w:tcPr>
          <w:p w14:paraId="63076BB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14:paraId="2EBCE0C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62BA9DF" w14:textId="77777777" w:rsidTr="006D2CDF">
        <w:tc>
          <w:tcPr>
            <w:tcW w:w="2977" w:type="dxa"/>
            <w:shd w:val="clear" w:color="auto" w:fill="D9E2F3"/>
            <w:vAlign w:val="center"/>
          </w:tcPr>
          <w:p w14:paraId="25784EB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14:paraId="136FE18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51798BD" w14:textId="77777777" w:rsidTr="006D2CDF">
        <w:tc>
          <w:tcPr>
            <w:tcW w:w="2977" w:type="dxa"/>
            <w:shd w:val="clear" w:color="auto" w:fill="D9E2F3"/>
            <w:vAlign w:val="center"/>
          </w:tcPr>
          <w:p w14:paraId="1420A1D6" w14:textId="77777777"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14:paraId="42ED4FB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5C354D7" w14:textId="77777777" w:rsidTr="006D2CDF">
        <w:tc>
          <w:tcPr>
            <w:tcW w:w="2977" w:type="dxa"/>
            <w:shd w:val="clear" w:color="auto" w:fill="D9E2F3"/>
            <w:vAlign w:val="center"/>
          </w:tcPr>
          <w:p w14:paraId="154B572A" w14:textId="77777777"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14:paraId="065BAB3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9DB7A28" w14:textId="77777777" w:rsidTr="006D2CDF">
        <w:tc>
          <w:tcPr>
            <w:tcW w:w="2977" w:type="dxa"/>
            <w:shd w:val="clear" w:color="auto" w:fill="D9E2F3"/>
            <w:vAlign w:val="center"/>
          </w:tcPr>
          <w:p w14:paraId="319A6E0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14:paraId="0C7B1B85" w14:textId="77777777" w:rsidR="00F016A2" w:rsidRPr="00AB186E" w:rsidRDefault="00F016A2" w:rsidP="006D2CDF">
            <w:pPr>
              <w:spacing w:before="240" w:after="240"/>
              <w:rPr>
                <w:rFonts w:ascii="Sylfaen" w:eastAsia="GHEA Grapalat" w:hAnsi="Sylfaen" w:cs="GHEA Grapalat"/>
                <w:sz w:val="22"/>
              </w:rPr>
            </w:pPr>
          </w:p>
        </w:tc>
      </w:tr>
    </w:tbl>
    <w:p w14:paraId="23EA3D41"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14:paraId="1A463AA1" w14:textId="77777777" w:rsidTr="006D2CDF">
        <w:tc>
          <w:tcPr>
            <w:tcW w:w="2943" w:type="dxa"/>
            <w:shd w:val="clear" w:color="auto" w:fill="D9E2F3"/>
            <w:vAlign w:val="center"/>
          </w:tcPr>
          <w:p w14:paraId="6C3CAF9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14:paraId="6F2930E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1793C8A" w14:textId="77777777" w:rsidTr="006D2CDF">
        <w:tc>
          <w:tcPr>
            <w:tcW w:w="2943" w:type="dxa"/>
            <w:shd w:val="clear" w:color="auto" w:fill="D9E2F3"/>
            <w:vAlign w:val="center"/>
          </w:tcPr>
          <w:p w14:paraId="13440031"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14:paraId="32C8192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0CAB7EE" w14:textId="77777777" w:rsidTr="006D2CDF">
        <w:tc>
          <w:tcPr>
            <w:tcW w:w="2943" w:type="dxa"/>
            <w:shd w:val="clear" w:color="auto" w:fill="D9E2F3"/>
            <w:vAlign w:val="center"/>
          </w:tcPr>
          <w:p w14:paraId="63145864"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14:paraId="1E8FE18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0A7FA02" w14:textId="77777777" w:rsidTr="006D2CDF">
        <w:tc>
          <w:tcPr>
            <w:tcW w:w="2943" w:type="dxa"/>
            <w:shd w:val="clear" w:color="auto" w:fill="D9E2F3"/>
            <w:vAlign w:val="center"/>
          </w:tcPr>
          <w:p w14:paraId="4BFEE36D" w14:textId="77777777"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14:paraId="0C67AEC2" w14:textId="77777777" w:rsidR="00F016A2" w:rsidRPr="00AB186E" w:rsidRDefault="00F016A2" w:rsidP="006D2CDF">
            <w:pPr>
              <w:spacing w:before="240" w:after="240"/>
              <w:rPr>
                <w:rFonts w:ascii="Sylfaen" w:eastAsia="GHEA Grapalat" w:hAnsi="Sylfaen" w:cs="GHEA Grapalat"/>
                <w:sz w:val="22"/>
              </w:rPr>
            </w:pPr>
          </w:p>
        </w:tc>
      </w:tr>
    </w:tbl>
    <w:p w14:paraId="472ED4AD"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14:paraId="6DBA1985" w14:textId="77777777" w:rsidTr="006D2CDF">
        <w:tc>
          <w:tcPr>
            <w:tcW w:w="2837" w:type="dxa"/>
            <w:shd w:val="clear" w:color="auto" w:fill="D9E2F3"/>
            <w:vAlign w:val="center"/>
          </w:tcPr>
          <w:p w14:paraId="6AA1C24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14:paraId="5AA7AD8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3042BC0" w14:textId="77777777" w:rsidTr="006D2CDF">
        <w:tc>
          <w:tcPr>
            <w:tcW w:w="2837" w:type="dxa"/>
            <w:shd w:val="clear" w:color="auto" w:fill="D9E2F3"/>
            <w:vAlign w:val="center"/>
          </w:tcPr>
          <w:p w14:paraId="1771E39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14:paraId="07354E2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25A6483" w14:textId="77777777" w:rsidTr="006D2CDF">
        <w:tc>
          <w:tcPr>
            <w:tcW w:w="2837" w:type="dxa"/>
            <w:shd w:val="clear" w:color="auto" w:fill="D9E2F3"/>
            <w:vAlign w:val="center"/>
          </w:tcPr>
          <w:p w14:paraId="720F28B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14:paraId="4A999E4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B063186" w14:textId="77777777" w:rsidTr="006D2CDF">
        <w:tc>
          <w:tcPr>
            <w:tcW w:w="2837" w:type="dxa"/>
            <w:shd w:val="clear" w:color="auto" w:fill="D9E2F3"/>
            <w:vAlign w:val="center"/>
          </w:tcPr>
          <w:p w14:paraId="60CEB11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14:paraId="746C5502" w14:textId="77777777" w:rsidR="00F016A2" w:rsidRPr="00AB186E" w:rsidRDefault="00F016A2" w:rsidP="006D2CDF">
            <w:pPr>
              <w:spacing w:before="240" w:after="240"/>
              <w:rPr>
                <w:rFonts w:ascii="Sylfaen" w:eastAsia="GHEA Grapalat" w:hAnsi="Sylfaen" w:cs="GHEA Grapalat"/>
                <w:sz w:val="22"/>
              </w:rPr>
            </w:pPr>
          </w:p>
        </w:tc>
      </w:tr>
    </w:tbl>
    <w:p w14:paraId="37A6CF00"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20F064BF" w14:textId="77777777" w:rsidTr="006D2CDF">
        <w:trPr>
          <w:trHeight w:val="924"/>
        </w:trPr>
        <w:tc>
          <w:tcPr>
            <w:tcW w:w="9016" w:type="dxa"/>
            <w:gridSpan w:val="2"/>
            <w:vAlign w:val="center"/>
          </w:tcPr>
          <w:p w14:paraId="15600D71" w14:textId="77777777" w:rsidR="00F016A2" w:rsidRPr="00AB186E" w:rsidRDefault="001A0E6E"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14:paraId="1C50062E" w14:textId="77777777" w:rsidTr="006D2CDF">
        <w:trPr>
          <w:trHeight w:val="684"/>
        </w:trPr>
        <w:tc>
          <w:tcPr>
            <w:tcW w:w="4508" w:type="dxa"/>
            <w:shd w:val="clear" w:color="auto" w:fill="D9E2F3"/>
            <w:vAlign w:val="center"/>
          </w:tcPr>
          <w:p w14:paraId="4155ABCF"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
        </w:tc>
        <w:tc>
          <w:tcPr>
            <w:tcW w:w="4508" w:type="dxa"/>
            <w:shd w:val="clear" w:color="auto" w:fill="FFFFFF"/>
            <w:vAlign w:val="center"/>
          </w:tcPr>
          <w:p w14:paraId="0EACF56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CEE6E06" w14:textId="77777777" w:rsidTr="006D2CDF">
        <w:trPr>
          <w:trHeight w:val="1282"/>
        </w:trPr>
        <w:tc>
          <w:tcPr>
            <w:tcW w:w="4508" w:type="dxa"/>
            <w:shd w:val="clear" w:color="auto" w:fill="D9E2F3"/>
            <w:vAlign w:val="center"/>
          </w:tcPr>
          <w:p w14:paraId="4509D34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24FBFA7B" w14:textId="77777777" w:rsidR="00F016A2" w:rsidRPr="00AB186E" w:rsidRDefault="001A0E6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71C4FB6D" w14:textId="77777777" w:rsidR="00F016A2" w:rsidRPr="00AB186E" w:rsidRDefault="001A0E6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577E4BF0" w14:textId="77777777" w:rsidTr="006D2CDF">
        <w:tc>
          <w:tcPr>
            <w:tcW w:w="9016" w:type="dxa"/>
            <w:gridSpan w:val="2"/>
            <w:vAlign w:val="center"/>
          </w:tcPr>
          <w:p w14:paraId="51FFA589" w14:textId="77777777" w:rsidR="00F016A2" w:rsidRPr="00AB186E" w:rsidRDefault="001A0E6E"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14:paraId="22E9C517" w14:textId="77777777" w:rsidTr="006D2CDF">
        <w:tc>
          <w:tcPr>
            <w:tcW w:w="9016" w:type="dxa"/>
            <w:gridSpan w:val="2"/>
            <w:vAlign w:val="center"/>
          </w:tcPr>
          <w:p w14:paraId="233427DB" w14:textId="77777777" w:rsidR="00F016A2" w:rsidRPr="00AB186E" w:rsidRDefault="001A0E6E"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14:paraId="7D3AD699"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3873BCE7" w14:textId="77777777" w:rsidTr="006D2CDF">
        <w:trPr>
          <w:trHeight w:val="924"/>
        </w:trPr>
        <w:tc>
          <w:tcPr>
            <w:tcW w:w="9016" w:type="dxa"/>
            <w:gridSpan w:val="2"/>
            <w:vAlign w:val="center"/>
          </w:tcPr>
          <w:p w14:paraId="5547A437" w14:textId="77777777" w:rsidR="00F016A2" w:rsidRPr="00AB186E" w:rsidRDefault="001A0E6E"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14:paraId="34B914EF" w14:textId="77777777" w:rsidTr="006D2CDF">
        <w:trPr>
          <w:trHeight w:val="684"/>
        </w:trPr>
        <w:tc>
          <w:tcPr>
            <w:tcW w:w="4508" w:type="dxa"/>
            <w:shd w:val="clear" w:color="auto" w:fill="D9E2F3"/>
            <w:vAlign w:val="center"/>
          </w:tcPr>
          <w:p w14:paraId="4B22CB79"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4508" w:type="dxa"/>
            <w:shd w:val="clear" w:color="auto" w:fill="auto"/>
            <w:vAlign w:val="center"/>
          </w:tcPr>
          <w:p w14:paraId="10E4CDD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269161A" w14:textId="77777777" w:rsidTr="006D2CDF">
        <w:trPr>
          <w:trHeight w:val="1282"/>
        </w:trPr>
        <w:tc>
          <w:tcPr>
            <w:tcW w:w="4508" w:type="dxa"/>
            <w:shd w:val="clear" w:color="auto" w:fill="D9E2F3"/>
            <w:vAlign w:val="center"/>
          </w:tcPr>
          <w:p w14:paraId="3B64E346"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286FD517" w14:textId="77777777" w:rsidR="00F016A2" w:rsidRPr="00AB186E" w:rsidRDefault="001A0E6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654E92F8" w14:textId="77777777" w:rsidR="00F016A2" w:rsidRPr="00AB186E" w:rsidRDefault="001A0E6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5DE6069B" w14:textId="77777777" w:rsidTr="006D2CDF">
        <w:tc>
          <w:tcPr>
            <w:tcW w:w="9016" w:type="dxa"/>
            <w:gridSpan w:val="2"/>
            <w:vAlign w:val="center"/>
          </w:tcPr>
          <w:p w14:paraId="6481AD66" w14:textId="77777777" w:rsidR="00F016A2" w:rsidRPr="00AB186E" w:rsidRDefault="001A0E6E"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14:paraId="5C8F8B0A" w14:textId="77777777" w:rsidTr="006D2CDF">
        <w:tc>
          <w:tcPr>
            <w:tcW w:w="9016" w:type="dxa"/>
            <w:gridSpan w:val="2"/>
            <w:vAlign w:val="center"/>
          </w:tcPr>
          <w:p w14:paraId="5C985F5E" w14:textId="77777777" w:rsidR="00F016A2" w:rsidRPr="00AB186E" w:rsidRDefault="001A0E6E"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14:paraId="6C68656B" w14:textId="77777777" w:rsidTr="006D2CDF">
        <w:tc>
          <w:tcPr>
            <w:tcW w:w="9016" w:type="dxa"/>
            <w:gridSpan w:val="2"/>
            <w:vAlign w:val="center"/>
          </w:tcPr>
          <w:p w14:paraId="09D5DC12" w14:textId="77777777" w:rsidR="00F016A2" w:rsidRPr="00AB186E" w:rsidRDefault="001A0E6E"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14:paraId="4E8307C5" w14:textId="77777777" w:rsidTr="006D2CDF">
        <w:tc>
          <w:tcPr>
            <w:tcW w:w="9016" w:type="dxa"/>
            <w:gridSpan w:val="2"/>
            <w:vAlign w:val="center"/>
          </w:tcPr>
          <w:p w14:paraId="7C07B3A0" w14:textId="77777777" w:rsidR="00F016A2" w:rsidRPr="00AB186E" w:rsidRDefault="001A0E6E"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3CDFA25"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60A5DA36" w14:textId="77777777" w:rsidTr="006D2CDF">
        <w:tc>
          <w:tcPr>
            <w:tcW w:w="2837" w:type="dxa"/>
            <w:shd w:val="clear" w:color="auto" w:fill="D9E2F3"/>
            <w:vAlign w:val="center"/>
          </w:tcPr>
          <w:p w14:paraId="60020E4B"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14:paraId="49EB3D9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40659C9" w14:textId="77777777" w:rsidTr="006D2CDF">
        <w:tc>
          <w:tcPr>
            <w:tcW w:w="2837" w:type="dxa"/>
            <w:shd w:val="clear" w:color="auto" w:fill="D9E2F3"/>
            <w:vAlign w:val="center"/>
          </w:tcPr>
          <w:p w14:paraId="55B13118"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Осуществление контроля за организацией</w:t>
            </w:r>
          </w:p>
        </w:tc>
        <w:tc>
          <w:tcPr>
            <w:tcW w:w="6180" w:type="dxa"/>
            <w:vAlign w:val="center"/>
          </w:tcPr>
          <w:p w14:paraId="09B539A4" w14:textId="77777777" w:rsidR="00F016A2" w:rsidRPr="00AB186E" w:rsidRDefault="001A0E6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14:paraId="08710CD7" w14:textId="77777777" w:rsidR="00F016A2" w:rsidRPr="00AB186E" w:rsidRDefault="001A0E6E" w:rsidP="006D2CDF">
            <w:pPr>
              <w:rPr>
                <w:rFonts w:ascii="Sylfaen" w:eastAsia="GHEA Grapalat" w:hAnsi="Sylfaen" w:cs="GHEA Grapalat"/>
                <w:sz w:val="22"/>
              </w:rPr>
            </w:pPr>
            <w:sdt>
              <w:sdtPr>
                <w:rPr>
                  <w:rFonts w:ascii="Sylfaen" w:eastAsia="GHEA Grapalat" w:hAnsi="Sylfaen" w:cs="GHEA Grapalat"/>
                  <w:sz w:val="22"/>
                </w:rPr>
                <w:id w:val="454287896"/>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14:paraId="4E548AE6" w14:textId="77777777" w:rsidTr="006D2CDF">
        <w:tc>
          <w:tcPr>
            <w:tcW w:w="2837" w:type="dxa"/>
            <w:shd w:val="clear" w:color="auto" w:fill="D9E2F3"/>
            <w:vAlign w:val="center"/>
          </w:tcPr>
          <w:p w14:paraId="32AF7160"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F9D455F" w14:textId="77777777" w:rsidR="00F016A2" w:rsidRPr="00AB186E" w:rsidRDefault="001A0E6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14:paraId="1F7B0AA8" w14:textId="77777777" w:rsidR="00F016A2" w:rsidRPr="00AB186E" w:rsidRDefault="001A0E6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14:paraId="1C61786B"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3B736229" w14:textId="77777777" w:rsidTr="006D2CDF">
        <w:tc>
          <w:tcPr>
            <w:tcW w:w="2837" w:type="dxa"/>
            <w:shd w:val="clear" w:color="auto" w:fill="D9E2F3"/>
            <w:vAlign w:val="center"/>
          </w:tcPr>
          <w:p w14:paraId="625552B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14:paraId="7E526ED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3471159" w14:textId="77777777" w:rsidTr="006D2CDF">
        <w:tc>
          <w:tcPr>
            <w:tcW w:w="2837" w:type="dxa"/>
            <w:shd w:val="clear" w:color="auto" w:fill="D9E2F3"/>
            <w:vAlign w:val="center"/>
          </w:tcPr>
          <w:p w14:paraId="548984F4"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14:paraId="3ABE581D" w14:textId="77777777" w:rsidR="00F016A2" w:rsidRPr="00AB186E" w:rsidRDefault="00F016A2" w:rsidP="006D2CDF">
            <w:pPr>
              <w:spacing w:before="240" w:after="240"/>
              <w:rPr>
                <w:rFonts w:ascii="Sylfaen" w:eastAsia="GHEA Grapalat" w:hAnsi="Sylfaen" w:cs="GHEA Grapalat"/>
                <w:sz w:val="22"/>
              </w:rPr>
            </w:pPr>
          </w:p>
        </w:tc>
      </w:tr>
    </w:tbl>
    <w:p w14:paraId="487161BE" w14:textId="77777777"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14:paraId="40BF8AC5"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14:paraId="0F3B6BC1"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6F017808" w14:textId="77777777" w:rsidTr="006D2CDF">
        <w:tc>
          <w:tcPr>
            <w:tcW w:w="2835" w:type="dxa"/>
            <w:shd w:val="clear" w:color="auto" w:fill="D9E2F3"/>
            <w:vAlign w:val="center"/>
          </w:tcPr>
          <w:p w14:paraId="75A189D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5131652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A67FE82" w14:textId="77777777" w:rsidTr="006D2CDF">
        <w:tc>
          <w:tcPr>
            <w:tcW w:w="2835" w:type="dxa"/>
            <w:shd w:val="clear" w:color="auto" w:fill="D9E2F3"/>
            <w:vAlign w:val="center"/>
          </w:tcPr>
          <w:p w14:paraId="2666AAF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4BB99A7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A9A1DCD" w14:textId="77777777" w:rsidTr="006D2CDF">
        <w:tc>
          <w:tcPr>
            <w:tcW w:w="2835" w:type="dxa"/>
            <w:shd w:val="clear" w:color="auto" w:fill="D9E2F3"/>
            <w:vAlign w:val="center"/>
          </w:tcPr>
          <w:p w14:paraId="729B7FF0"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52881BA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33E639D" w14:textId="77777777" w:rsidTr="006D2CDF">
        <w:tc>
          <w:tcPr>
            <w:tcW w:w="2835" w:type="dxa"/>
            <w:shd w:val="clear" w:color="auto" w:fill="D9E2F3"/>
            <w:vAlign w:val="center"/>
          </w:tcPr>
          <w:p w14:paraId="15762189"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6FF132F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149AF4D" w14:textId="77777777" w:rsidTr="006D2CDF">
        <w:tc>
          <w:tcPr>
            <w:tcW w:w="2835" w:type="dxa"/>
            <w:shd w:val="clear" w:color="auto" w:fill="D9E2F3"/>
            <w:vAlign w:val="center"/>
          </w:tcPr>
          <w:p w14:paraId="5B8044FE"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62E39EA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94BF2F5" w14:textId="77777777" w:rsidTr="006D2CDF">
        <w:tc>
          <w:tcPr>
            <w:tcW w:w="2835" w:type="dxa"/>
            <w:shd w:val="clear" w:color="auto" w:fill="D9E2F3"/>
            <w:vAlign w:val="center"/>
          </w:tcPr>
          <w:p w14:paraId="12D6FFE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5D232B9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554D33E" w14:textId="77777777" w:rsidTr="006D2CDF">
        <w:tc>
          <w:tcPr>
            <w:tcW w:w="2835" w:type="dxa"/>
            <w:shd w:val="clear" w:color="auto" w:fill="D9E2F3"/>
            <w:vAlign w:val="center"/>
          </w:tcPr>
          <w:p w14:paraId="61B4763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63274A28" w14:textId="77777777" w:rsidR="00F016A2" w:rsidRPr="00AB186E" w:rsidRDefault="00F016A2" w:rsidP="006D2CDF">
            <w:pPr>
              <w:spacing w:before="240" w:after="240"/>
              <w:rPr>
                <w:rFonts w:ascii="Sylfaen" w:eastAsia="GHEA Grapalat" w:hAnsi="Sylfaen" w:cs="GHEA Grapalat"/>
                <w:sz w:val="22"/>
              </w:rPr>
            </w:pPr>
          </w:p>
        </w:tc>
      </w:tr>
    </w:tbl>
    <w:p w14:paraId="5238F53F"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A00D1B1" w14:textId="77777777" w:rsidTr="006D2CDF">
        <w:trPr>
          <w:trHeight w:val="853"/>
        </w:trPr>
        <w:tc>
          <w:tcPr>
            <w:tcW w:w="2835" w:type="dxa"/>
            <w:vMerge w:val="restart"/>
            <w:shd w:val="clear" w:color="auto" w:fill="D9E2F3"/>
            <w:vAlign w:val="center"/>
          </w:tcPr>
          <w:p w14:paraId="6E255850"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9B9DA8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5A030F6" w14:textId="77777777" w:rsidTr="006D2CDF">
        <w:trPr>
          <w:trHeight w:val="850"/>
        </w:trPr>
        <w:tc>
          <w:tcPr>
            <w:tcW w:w="2835" w:type="dxa"/>
            <w:vMerge/>
            <w:shd w:val="clear" w:color="auto" w:fill="D9E2F3"/>
            <w:vAlign w:val="center"/>
          </w:tcPr>
          <w:p w14:paraId="6C796809"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0899215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B7AF2F2" w14:textId="77777777" w:rsidTr="006D2CDF">
        <w:trPr>
          <w:trHeight w:val="850"/>
        </w:trPr>
        <w:tc>
          <w:tcPr>
            <w:tcW w:w="2835" w:type="dxa"/>
            <w:vMerge/>
            <w:shd w:val="clear" w:color="auto" w:fill="D9E2F3"/>
            <w:vAlign w:val="center"/>
          </w:tcPr>
          <w:p w14:paraId="1D8335F8"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4DBA347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24C8982" w14:textId="77777777" w:rsidTr="006D2CDF">
        <w:trPr>
          <w:trHeight w:val="850"/>
        </w:trPr>
        <w:tc>
          <w:tcPr>
            <w:tcW w:w="2835" w:type="dxa"/>
            <w:vMerge/>
            <w:shd w:val="clear" w:color="auto" w:fill="D9E2F3"/>
            <w:vAlign w:val="center"/>
          </w:tcPr>
          <w:p w14:paraId="36C71F95"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0135FB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925D24B" w14:textId="77777777" w:rsidTr="006D2CDF">
        <w:trPr>
          <w:trHeight w:val="850"/>
        </w:trPr>
        <w:tc>
          <w:tcPr>
            <w:tcW w:w="2835" w:type="dxa"/>
            <w:vMerge/>
            <w:shd w:val="clear" w:color="auto" w:fill="D9E2F3"/>
            <w:vAlign w:val="center"/>
          </w:tcPr>
          <w:p w14:paraId="5D4434BD"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CA821CF" w14:textId="77777777" w:rsidR="00F016A2" w:rsidRPr="00AB186E" w:rsidRDefault="00F016A2" w:rsidP="006D2CDF">
            <w:pPr>
              <w:spacing w:before="240" w:after="240"/>
              <w:rPr>
                <w:rFonts w:ascii="Sylfaen" w:eastAsia="GHEA Grapalat" w:hAnsi="Sylfaen" w:cs="GHEA Grapalat"/>
                <w:sz w:val="22"/>
              </w:rPr>
            </w:pPr>
          </w:p>
        </w:tc>
      </w:tr>
    </w:tbl>
    <w:p w14:paraId="3B018E1E"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C579AE4" w14:textId="77777777" w:rsidTr="006D2CDF">
        <w:tc>
          <w:tcPr>
            <w:tcW w:w="2835" w:type="dxa"/>
            <w:shd w:val="clear" w:color="auto" w:fill="D9E2F3"/>
            <w:vAlign w:val="center"/>
          </w:tcPr>
          <w:p w14:paraId="45B5ECF0"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6F4F9D6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842EA1C" w14:textId="77777777" w:rsidTr="006D2CDF">
        <w:tc>
          <w:tcPr>
            <w:tcW w:w="2835" w:type="dxa"/>
            <w:shd w:val="clear" w:color="auto" w:fill="D9E2F3"/>
            <w:vAlign w:val="center"/>
          </w:tcPr>
          <w:p w14:paraId="27DE0880"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14:paraId="0BF8F104" w14:textId="77777777" w:rsidR="00F016A2" w:rsidRPr="00AB186E" w:rsidRDefault="00F016A2" w:rsidP="006D2CDF">
            <w:pPr>
              <w:spacing w:before="240" w:after="240"/>
              <w:rPr>
                <w:rFonts w:ascii="Sylfaen" w:eastAsia="GHEA Grapalat" w:hAnsi="Sylfaen" w:cs="GHEA Grapalat"/>
                <w:sz w:val="22"/>
              </w:rPr>
            </w:pPr>
          </w:p>
        </w:tc>
      </w:tr>
    </w:tbl>
    <w:p w14:paraId="6A1C3532"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14:paraId="5731B720" w14:textId="77777777" w:rsidR="00F016A2" w:rsidRPr="00AB186E" w:rsidRDefault="00F016A2" w:rsidP="00E61782">
      <w:pPr>
        <w:pStyle w:val="ListParagraph"/>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B186E" w14:paraId="410CB3B5" w14:textId="77777777" w:rsidTr="006D2CDF">
        <w:tc>
          <w:tcPr>
            <w:tcW w:w="9016" w:type="dxa"/>
            <w:shd w:val="clear" w:color="auto" w:fill="DBE5F1" w:themeFill="accent1" w:themeFillTint="33"/>
          </w:tcPr>
          <w:p w14:paraId="294B190C" w14:textId="77777777"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14:paraId="6593D1D9" w14:textId="77777777" w:rsidTr="006D2CDF">
        <w:trPr>
          <w:trHeight w:val="10187"/>
        </w:trPr>
        <w:tc>
          <w:tcPr>
            <w:tcW w:w="9016" w:type="dxa"/>
          </w:tcPr>
          <w:p w14:paraId="1F56F222" w14:textId="77777777" w:rsidR="00F016A2" w:rsidRPr="00AB186E" w:rsidRDefault="00F016A2" w:rsidP="006D2CDF">
            <w:pPr>
              <w:rPr>
                <w:rFonts w:ascii="Sylfaen" w:eastAsia="GHEA Grapalat" w:hAnsi="Sylfaen" w:cs="GHEA Grapalat"/>
                <w:b/>
                <w:color w:val="000000"/>
                <w:sz w:val="22"/>
              </w:rPr>
            </w:pPr>
          </w:p>
        </w:tc>
      </w:tr>
    </w:tbl>
    <w:p w14:paraId="72E66751" w14:textId="77777777"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14:paraId="0C168770" w14:textId="77777777" w:rsidR="00F016A2" w:rsidRPr="00AB186E" w:rsidRDefault="00F016A2" w:rsidP="00F016A2">
      <w:pPr>
        <w:rPr>
          <w:rFonts w:ascii="Sylfaen" w:hAnsi="Sylfaen"/>
          <w:b/>
          <w:sz w:val="22"/>
        </w:rPr>
      </w:pPr>
    </w:p>
    <w:p w14:paraId="575694A6" w14:textId="77777777" w:rsidR="00F016A2" w:rsidRPr="00AB186E" w:rsidRDefault="00F016A2" w:rsidP="00F016A2">
      <w:pPr>
        <w:rPr>
          <w:ins w:id="6" w:author="Inesa Kocharyan" w:date="2021-09-01T11:45:00Z"/>
          <w:rFonts w:ascii="Sylfaen" w:hAnsi="Sylfaen"/>
          <w:b/>
          <w:sz w:val="22"/>
        </w:rPr>
      </w:pPr>
    </w:p>
    <w:p w14:paraId="2F9190A7" w14:textId="77777777" w:rsidR="00F016A2" w:rsidRPr="00AB186E" w:rsidRDefault="00F016A2" w:rsidP="00F016A2">
      <w:pPr>
        <w:rPr>
          <w:rFonts w:ascii="Sylfaen" w:hAnsi="Sylfaen"/>
          <w:b/>
          <w:sz w:val="22"/>
        </w:rPr>
      </w:pPr>
      <w:r w:rsidRPr="00AB186E">
        <w:rPr>
          <w:rFonts w:ascii="Sylfaen" w:hAnsi="Sylfaen"/>
          <w:b/>
          <w:sz w:val="22"/>
        </w:rPr>
        <w:br w:type="page"/>
      </w:r>
    </w:p>
    <w:p w14:paraId="7E67232B" w14:textId="77777777"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14:paraId="55BD13EB"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1B1FC68" w14:textId="77777777" w:rsidR="00F016A2" w:rsidRPr="00AB186E" w:rsidRDefault="00F016A2" w:rsidP="00F016A2">
      <w:pPr>
        <w:pStyle w:val="ListParagraph"/>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42CFA0C" w14:textId="77777777" w:rsidR="00F016A2" w:rsidRPr="00AB186E" w:rsidRDefault="00F016A2" w:rsidP="00F016A2">
      <w:pPr>
        <w:pStyle w:val="ListParagraph"/>
        <w:numPr>
          <w:ilvl w:val="0"/>
          <w:numId w:val="27"/>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C817726" w14:textId="77777777" w:rsidR="00F016A2" w:rsidRPr="00AB186E" w:rsidRDefault="00F016A2" w:rsidP="00F016A2">
      <w:pPr>
        <w:pStyle w:val="ListParagraph"/>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DC4D002" w14:textId="77777777" w:rsidR="00F016A2" w:rsidRPr="00AB186E" w:rsidRDefault="00F016A2" w:rsidP="00F016A2">
      <w:pPr>
        <w:pStyle w:val="ListParagraph"/>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26CC973"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в подразделе "Данные листинга акций" заполняется наименование фондовой биржи, указывая в скобках код биржи (</w:t>
      </w:r>
      <w:proofErr w:type="spellStart"/>
      <w:r w:rsidRPr="00AB186E">
        <w:rPr>
          <w:rFonts w:ascii="Sylfaen" w:hAnsi="Sylfaen"/>
          <w:sz w:val="22"/>
        </w:rPr>
        <w:t>MarketIdentifierCode</w:t>
      </w:r>
      <w:proofErr w:type="spellEnd"/>
      <w:r w:rsidRPr="00AB186E">
        <w:rPr>
          <w:rFonts w:ascii="Sylfaen" w:hAnsi="Sylfaen"/>
          <w:sz w:val="22"/>
        </w:rPr>
        <w:t xml:space="preserv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27909C1"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8782E2C"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90079B"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14:paraId="218092F0" w14:textId="77777777" w:rsidR="00F016A2" w:rsidRPr="00AB186E" w:rsidRDefault="00F016A2" w:rsidP="00F016A2">
      <w:pPr>
        <w:pStyle w:val="ListParagraph"/>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муниципалитета.В</w:t>
      </w:r>
      <w:proofErr w:type="spell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91BB8E" w14:textId="77777777"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DD52388"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14:paraId="54C0F64A" w14:textId="77777777" w:rsidR="00F016A2" w:rsidRPr="00AB186E" w:rsidRDefault="00F016A2" w:rsidP="00F016A2">
      <w:pPr>
        <w:pStyle w:val="ListParagraph"/>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9B56594"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14:paraId="0F069970"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14:paraId="0B3919C9"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89EDB0F" w14:textId="77777777"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1469A46"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9968BD"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rPr>
        <w:t xml:space="preserve">б.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3F77F"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в</w:t>
      </w:r>
      <w:r w:rsidRPr="00AB186E">
        <w:rPr>
          <w:rFonts w:ascii="Sylfaen" w:hAnsi="Sylfaen"/>
          <w:sz w:val="22"/>
          <w:lang w:val="hy-AM"/>
        </w:rPr>
        <w:t xml:space="preserve">. </w:t>
      </w:r>
      <w:r w:rsidRPr="00AB186E">
        <w:rPr>
          <w:rFonts w:ascii="Sylfaen" w:hAnsi="Sylfaen"/>
          <w:sz w:val="22"/>
        </w:rPr>
        <w:t>в</w:t>
      </w:r>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lang w:val="hy-AM"/>
        </w:rPr>
        <w:t>этого подраздела</w:t>
      </w:r>
      <w:r w:rsidRPr="00AB186E">
        <w:rPr>
          <w:rFonts w:ascii="Sylfaen" w:hAnsi="Sylfaen"/>
          <w:sz w:val="22"/>
        </w:rPr>
        <w:t>.</w:t>
      </w:r>
    </w:p>
    <w:p w14:paraId="044A9F01" w14:textId="77777777"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ымбенефициаром</w:t>
      </w:r>
      <w:proofErr w:type="spellEnd"/>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14:paraId="3DC29100"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14:paraId="6C418A35"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14:paraId="296011F6"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в. В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59DC3D6"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06ECECB"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14:paraId="66002AB8"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F73C11E"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 xml:space="preserve">8) в </w:t>
      </w:r>
      <w:proofErr w:type="spellStart"/>
      <w:r w:rsidRPr="00AB186E">
        <w:rPr>
          <w:rFonts w:ascii="Sylfaen" w:eastAsia="GHEA Grapalat" w:hAnsi="Sylfaen" w:cs="GHEA Grapalat"/>
          <w:sz w:val="22"/>
        </w:rPr>
        <w:t>подразделе"Контактные</w:t>
      </w:r>
      <w:proofErr w:type="spellEnd"/>
      <w:r w:rsidRPr="00AB186E">
        <w:rPr>
          <w:rFonts w:ascii="Sylfaen" w:eastAsia="GHEA Grapalat" w:hAnsi="Sylfaen" w:cs="GHEA Grapalat"/>
          <w:sz w:val="22"/>
        </w:rPr>
        <w:t xml:space="preserve">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14:paraId="06C46170"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14:paraId="36DAA861"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14:paraId="7D7A6EE5"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1) в </w:t>
      </w:r>
      <w:proofErr w:type="spellStart"/>
      <w:r w:rsidRPr="00AB186E">
        <w:rPr>
          <w:rFonts w:ascii="Sylfaen" w:hAnsi="Sylfaen"/>
          <w:sz w:val="22"/>
        </w:rPr>
        <w:t>подразделе</w:t>
      </w:r>
      <w:r w:rsidRPr="00AB186E">
        <w:rPr>
          <w:rFonts w:ascii="Sylfaen" w:eastAsia="GHEA Grapalat" w:hAnsi="Sylfaen" w:cs="GHEA Grapalat"/>
          <w:sz w:val="22"/>
        </w:rPr>
        <w:t>"</w:t>
      </w:r>
      <w:r w:rsidRPr="00AB186E">
        <w:rPr>
          <w:rFonts w:ascii="Sylfaen" w:hAnsi="Sylfaen"/>
          <w:sz w:val="22"/>
        </w:rPr>
        <w:t>Данные</w:t>
      </w:r>
      <w:proofErr w:type="spellEnd"/>
      <w:r w:rsidRPr="00AB186E">
        <w:rPr>
          <w:rFonts w:ascii="Sylfaen" w:hAnsi="Sylfaen"/>
          <w:sz w:val="22"/>
        </w:rPr>
        <w:t xml:space="preserve"> </w:t>
      </w:r>
      <w:proofErr w:type="spellStart"/>
      <w:r w:rsidRPr="00AB186E">
        <w:rPr>
          <w:rFonts w:ascii="Sylfaen" w:hAnsi="Sylfaen"/>
          <w:sz w:val="22"/>
        </w:rPr>
        <w:t>организации"заполняются</w:t>
      </w:r>
      <w:proofErr w:type="spellEnd"/>
      <w:r w:rsidRPr="00AB186E">
        <w:rPr>
          <w:rFonts w:ascii="Sylfaen" w:hAnsi="Sylfaen"/>
          <w:sz w:val="22"/>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CFD4957"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BF37C13"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3) </w:t>
      </w:r>
      <w:proofErr w:type="spellStart"/>
      <w:r w:rsidRPr="00AB186E">
        <w:rPr>
          <w:rFonts w:ascii="Sylfaen" w:hAnsi="Sylfaen"/>
          <w:sz w:val="22"/>
        </w:rPr>
        <w:t>Подраздел</w:t>
      </w:r>
      <w:r w:rsidRPr="00AB186E">
        <w:rPr>
          <w:rFonts w:ascii="Sylfaen" w:eastAsia="GHEA Grapalat" w:hAnsi="Sylfaen" w:cs="GHEA Grapalat"/>
          <w:sz w:val="22"/>
        </w:rPr>
        <w:t>"</w:t>
      </w:r>
      <w:r w:rsidRPr="00AB186E">
        <w:rPr>
          <w:rFonts w:ascii="Sylfaen" w:hAnsi="Sylfaen"/>
          <w:sz w:val="22"/>
        </w:rPr>
        <w:t>Данные</w:t>
      </w:r>
      <w:proofErr w:type="spellEnd"/>
      <w:r w:rsidRPr="00AB186E">
        <w:rPr>
          <w:rFonts w:ascii="Sylfaen" w:hAnsi="Sylfaen"/>
          <w:sz w:val="22"/>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w:t>
      </w:r>
      <w:proofErr w:type="spellStart"/>
      <w:r w:rsidRPr="00AB186E">
        <w:rPr>
          <w:rFonts w:ascii="Sylfaen" w:hAnsi="Sylfaen"/>
          <w:sz w:val="22"/>
        </w:rPr>
        <w:t>MarketIdentifierCode</w:t>
      </w:r>
      <w:proofErr w:type="spellEnd"/>
      <w:r w:rsidRPr="00AB186E">
        <w:rPr>
          <w:rFonts w:ascii="Sylfaen" w:hAnsi="Sylfaen"/>
          <w:sz w:val="22"/>
        </w:rPr>
        <w:t xml:space="preserv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имеющиеся на бирже документы.</w:t>
      </w:r>
    </w:p>
    <w:p w14:paraId="46EBCD34"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F2C17B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p>
    <w:p w14:paraId="39976AF4" w14:textId="77777777"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14:paraId="00EEDC73" w14:textId="77777777"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14:paraId="668BD807" w14:textId="77777777"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14:paraId="1DEB83DA" w14:textId="6F1F207F" w:rsidR="000F4F33" w:rsidRPr="001A0E6E"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4D44D3">
        <w:rPr>
          <w:rFonts w:ascii="Sylfaen" w:hAnsi="Sylfaen"/>
          <w:b/>
          <w:sz w:val="22"/>
          <w:szCs w:val="24"/>
          <w:u w:val="single"/>
          <w:lang w:val="en-US"/>
        </w:rPr>
        <w:t>AshAk</w:t>
      </w:r>
      <w:proofErr w:type="spellEnd"/>
      <w:r w:rsidR="004D44D3" w:rsidRPr="00772644">
        <w:rPr>
          <w:rFonts w:ascii="Sylfaen" w:hAnsi="Sylfaen"/>
          <w:b/>
          <w:sz w:val="22"/>
          <w:szCs w:val="24"/>
          <w:u w:val="single"/>
        </w:rPr>
        <w:t>-</w:t>
      </w:r>
      <w:proofErr w:type="spellStart"/>
      <w:r w:rsidR="004D44D3" w:rsidRPr="006F672F">
        <w:rPr>
          <w:rFonts w:ascii="Sylfaen" w:hAnsi="Sylfaen"/>
          <w:b/>
          <w:sz w:val="22"/>
          <w:szCs w:val="24"/>
          <w:u w:val="single"/>
        </w:rPr>
        <w:t>GHAPDzB</w:t>
      </w:r>
      <w:proofErr w:type="spellEnd"/>
      <w:r w:rsidR="004D44D3" w:rsidRPr="006F672F">
        <w:rPr>
          <w:rFonts w:ascii="Sylfaen" w:hAnsi="Sylfaen"/>
          <w:b/>
          <w:sz w:val="22"/>
          <w:szCs w:val="24"/>
          <w:u w:val="single"/>
        </w:rPr>
        <w:t>-</w:t>
      </w:r>
      <w:r w:rsidR="004D44D3">
        <w:rPr>
          <w:rFonts w:ascii="Sylfaen" w:hAnsi="Sylfaen"/>
          <w:b/>
          <w:sz w:val="22"/>
          <w:szCs w:val="24"/>
          <w:u w:val="single"/>
          <w:lang w:val="hy-AM"/>
        </w:rPr>
        <w:t>26/</w:t>
      </w:r>
      <w:r w:rsidR="0040037A">
        <w:rPr>
          <w:rFonts w:ascii="Sylfaen" w:hAnsi="Sylfaen"/>
          <w:b/>
          <w:sz w:val="22"/>
          <w:szCs w:val="24"/>
          <w:u w:val="single"/>
          <w:lang w:val="hy-AM"/>
        </w:rPr>
        <w:t>1</w:t>
      </w:r>
      <w:r w:rsidR="001A0E6E" w:rsidRPr="001A0E6E">
        <w:rPr>
          <w:rFonts w:ascii="Sylfaen" w:hAnsi="Sylfaen"/>
          <w:b/>
          <w:sz w:val="22"/>
          <w:szCs w:val="24"/>
          <w:u w:val="single"/>
        </w:rPr>
        <w:t>3</w:t>
      </w:r>
    </w:p>
    <w:p w14:paraId="6F2DF212" w14:textId="77777777" w:rsidR="00B2572B" w:rsidRPr="00AB186E" w:rsidRDefault="00B2572B" w:rsidP="00B46D58">
      <w:pPr>
        <w:widowControl w:val="0"/>
        <w:spacing w:after="120"/>
        <w:ind w:firstLine="567"/>
        <w:jc w:val="center"/>
        <w:rPr>
          <w:rFonts w:ascii="Sylfaen" w:hAnsi="Sylfaen"/>
          <w:sz w:val="22"/>
        </w:rPr>
      </w:pPr>
    </w:p>
    <w:p w14:paraId="50AC9F5D" w14:textId="77777777"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14:paraId="096A9253" w14:textId="77777777" w:rsidR="00B2572B" w:rsidRPr="00AB186E" w:rsidRDefault="00B2572B" w:rsidP="00B46D58">
      <w:pPr>
        <w:widowControl w:val="0"/>
        <w:spacing w:after="120"/>
        <w:ind w:firstLine="567"/>
        <w:jc w:val="center"/>
        <w:rPr>
          <w:rFonts w:ascii="Sylfaen" w:hAnsi="Sylfaen"/>
          <w:sz w:val="22"/>
        </w:rPr>
      </w:pPr>
    </w:p>
    <w:p w14:paraId="587C1DF8" w14:textId="4F2B384D" w:rsidR="005744FC" w:rsidRPr="000F4F33"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 xml:space="preserve">запрос на </w:t>
      </w:r>
      <w:proofErr w:type="spellStart"/>
      <w:r w:rsidR="000F4F33" w:rsidRPr="00C654E1">
        <w:rPr>
          <w:rFonts w:ascii="Sylfaen" w:hAnsi="Sylfaen"/>
          <w:b/>
        </w:rPr>
        <w:t>расценки</w:t>
      </w:r>
      <w:r w:rsidRPr="00AB186E">
        <w:rPr>
          <w:rFonts w:ascii="Sylfaen" w:hAnsi="Sylfaen"/>
          <w:spacing w:val="-6"/>
          <w:sz w:val="22"/>
        </w:rPr>
        <w:t>под</w:t>
      </w:r>
      <w:proofErr w:type="spellEnd"/>
      <w:r w:rsidRPr="00AB186E">
        <w:rPr>
          <w:rFonts w:ascii="Sylfaen" w:hAnsi="Sylfaen"/>
          <w:spacing w:val="-6"/>
          <w:sz w:val="22"/>
        </w:rPr>
        <w:t xml:space="preserve"> кодом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D74205">
        <w:rPr>
          <w:rFonts w:ascii="Sylfaen" w:hAnsi="Sylfaen"/>
          <w:b/>
          <w:sz w:val="22"/>
          <w:u w:val="single"/>
          <w:lang w:val="hy-AM"/>
        </w:rPr>
        <w:t>26/</w:t>
      </w:r>
      <w:r w:rsidR="0040037A">
        <w:rPr>
          <w:rFonts w:ascii="Sylfaen" w:hAnsi="Sylfaen"/>
          <w:b/>
          <w:sz w:val="22"/>
          <w:u w:val="single"/>
          <w:lang w:val="hy-AM"/>
        </w:rPr>
        <w:t>1</w:t>
      </w:r>
      <w:r w:rsidR="001A0E6E" w:rsidRPr="001A0E6E">
        <w:rPr>
          <w:rFonts w:ascii="Sylfaen" w:hAnsi="Sylfaen"/>
          <w:b/>
          <w:sz w:val="22"/>
          <w:u w:val="single"/>
        </w:rPr>
        <w:t>3</w:t>
      </w:r>
      <w:r w:rsidR="000F4F33">
        <w:rPr>
          <w:rFonts w:ascii="Sylfaen" w:hAnsi="Sylfaen"/>
          <w:b/>
          <w:sz w:val="22"/>
          <w:szCs w:val="22"/>
          <w:u w:val="single"/>
          <w:lang w:val="hy-AM"/>
        </w:rPr>
        <w:t xml:space="preserve">, </w:t>
      </w:r>
    </w:p>
    <w:p w14:paraId="2C968631" w14:textId="77777777"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14:paraId="25A6CA23" w14:textId="77777777"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14:paraId="0AA56D5F" w14:textId="77777777" w:rsidR="00B2572B" w:rsidRPr="00AB186E" w:rsidRDefault="00B2572B" w:rsidP="00B46D58">
      <w:pPr>
        <w:widowControl w:val="0"/>
        <w:spacing w:after="160"/>
        <w:jc w:val="both"/>
        <w:rPr>
          <w:rFonts w:ascii="Sylfaen" w:hAnsi="Sylfaen"/>
          <w:sz w:val="22"/>
        </w:rPr>
      </w:pPr>
      <w:proofErr w:type="spellStart"/>
      <w:r w:rsidRPr="00AB186E">
        <w:rPr>
          <w:rFonts w:ascii="Sylfaen" w:hAnsi="Sylfaen"/>
          <w:sz w:val="22"/>
        </w:rPr>
        <w:t>предлагаетвыполнить</w:t>
      </w:r>
      <w:proofErr w:type="spellEnd"/>
      <w:r w:rsidRPr="00AB186E">
        <w:rPr>
          <w:rFonts w:ascii="Sylfaen" w:hAnsi="Sylfaen"/>
          <w:sz w:val="22"/>
        </w:rPr>
        <w:t xml:space="preserve"> договор по нижеуказанным общим ценам:</w:t>
      </w:r>
    </w:p>
    <w:p w14:paraId="07618206" w14:textId="77777777" w:rsidR="00B2572B" w:rsidRPr="00AB186E" w:rsidRDefault="005646FC" w:rsidP="00B46D58">
      <w:pPr>
        <w:widowControl w:val="0"/>
        <w:spacing w:after="160"/>
        <w:jc w:val="right"/>
        <w:rPr>
          <w:rFonts w:ascii="Sylfaen" w:hAnsi="Sylfaen"/>
          <w:sz w:val="22"/>
        </w:rPr>
      </w:pPr>
      <w:r w:rsidRPr="00AB186E">
        <w:rPr>
          <w:rFonts w:ascii="Sylfaen" w:hAnsi="Sylfaen"/>
          <w:sz w:val="22"/>
        </w:rPr>
        <w:t>д</w:t>
      </w:r>
      <w:r w:rsidR="00B2572B" w:rsidRPr="00AB186E">
        <w:rPr>
          <w:rFonts w:ascii="Sylfaen" w:hAnsi="Sylfaen"/>
          <w:sz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14:paraId="6C3D4C0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2C5CF9C" w14:textId="77777777"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14:paraId="39BA6CB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FE86DAF" w14:textId="77777777"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14:paraId="52C4B2EE" w14:textId="77777777"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14:paraId="5F1144ED" w14:textId="77777777"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48E2A97" w14:textId="77777777"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FootnoteReference"/>
                <w:rFonts w:ascii="Sylfaen" w:hAnsi="Sylfaen"/>
                <w:b/>
                <w:sz w:val="18"/>
                <w:szCs w:val="20"/>
              </w:rPr>
              <w:footnoteReference w:customMarkFollows="1" w:id="12"/>
              <w:t>**</w:t>
            </w:r>
          </w:p>
          <w:p w14:paraId="4D04AB5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72CE857"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14:paraId="20DA280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14:paraId="409A847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69ACC6A"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BA0BB92"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048D1AA" w14:textId="77777777"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049E3" w14:textId="77777777"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3F6F37" w14:textId="77777777"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14:paraId="3D5EEAC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2D7DFCF"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EB1CC3C"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5F4F0F0"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CC218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2FC32A" w14:textId="77777777" w:rsidR="0009191C" w:rsidRPr="00AB186E" w:rsidRDefault="0009191C" w:rsidP="00B46D58">
            <w:pPr>
              <w:widowControl w:val="0"/>
              <w:jc w:val="center"/>
              <w:rPr>
                <w:rFonts w:ascii="Sylfaen" w:hAnsi="Sylfaen"/>
                <w:sz w:val="18"/>
                <w:szCs w:val="20"/>
              </w:rPr>
            </w:pPr>
          </w:p>
        </w:tc>
      </w:tr>
      <w:tr w:rsidR="0009191C" w:rsidRPr="00AB186E" w14:paraId="32CA336A"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621AA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7A464C3"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BA5166"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D1979C"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B2288B" w14:textId="77777777" w:rsidR="0009191C" w:rsidRPr="00AB186E" w:rsidRDefault="0009191C" w:rsidP="00B46D58">
            <w:pPr>
              <w:widowControl w:val="0"/>
              <w:rPr>
                <w:rFonts w:ascii="Sylfaen" w:hAnsi="Sylfaen"/>
                <w:sz w:val="18"/>
                <w:szCs w:val="20"/>
              </w:rPr>
            </w:pPr>
          </w:p>
        </w:tc>
      </w:tr>
      <w:tr w:rsidR="0009191C" w:rsidRPr="00AB186E" w14:paraId="5E835A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2337F6"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C2692A9"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ED54360"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867597"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5A1925" w14:textId="77777777" w:rsidR="0009191C" w:rsidRPr="00AB186E" w:rsidRDefault="0009191C" w:rsidP="00B46D58">
            <w:pPr>
              <w:widowControl w:val="0"/>
              <w:jc w:val="center"/>
              <w:rPr>
                <w:rFonts w:ascii="Sylfaen" w:hAnsi="Sylfaen"/>
                <w:sz w:val="18"/>
                <w:szCs w:val="20"/>
              </w:rPr>
            </w:pPr>
          </w:p>
        </w:tc>
      </w:tr>
      <w:tr w:rsidR="0009191C" w:rsidRPr="00AB186E" w14:paraId="4A5A87F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03424A9"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B6F55C4"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3A091C"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7C46E5"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B8A338" w14:textId="77777777" w:rsidR="0009191C" w:rsidRPr="00AB186E" w:rsidRDefault="0009191C" w:rsidP="00B46D58">
            <w:pPr>
              <w:widowControl w:val="0"/>
              <w:jc w:val="center"/>
              <w:rPr>
                <w:rFonts w:ascii="Sylfaen" w:hAnsi="Sylfaen"/>
                <w:sz w:val="18"/>
                <w:szCs w:val="20"/>
              </w:rPr>
            </w:pPr>
          </w:p>
        </w:tc>
      </w:tr>
      <w:tr w:rsidR="0009191C" w:rsidRPr="00AB186E" w14:paraId="5EEB5A5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E1FDD4A"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7791454"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B0DE069"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670CC3"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616EFB" w14:textId="77777777" w:rsidR="0009191C" w:rsidRPr="00AB186E" w:rsidRDefault="0009191C" w:rsidP="00B46D58">
            <w:pPr>
              <w:widowControl w:val="0"/>
              <w:jc w:val="center"/>
              <w:rPr>
                <w:rFonts w:ascii="Sylfaen" w:hAnsi="Sylfaen"/>
                <w:sz w:val="18"/>
                <w:szCs w:val="20"/>
              </w:rPr>
            </w:pPr>
          </w:p>
        </w:tc>
      </w:tr>
    </w:tbl>
    <w:p w14:paraId="05F6910F" w14:textId="77777777"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5F2795CF" w14:textId="77777777"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14:paraId="0CAB0A3B" w14:textId="77777777" w:rsidR="00DC619D" w:rsidRPr="00AB186E" w:rsidRDefault="00DC619D" w:rsidP="00B46D58">
      <w:pPr>
        <w:widowControl w:val="0"/>
        <w:spacing w:after="160"/>
        <w:jc w:val="both"/>
        <w:rPr>
          <w:rFonts w:ascii="Sylfaen" w:hAnsi="Sylfaen"/>
          <w:sz w:val="22"/>
          <w:lang w:val="es-ES"/>
        </w:rPr>
      </w:pPr>
    </w:p>
    <w:p w14:paraId="18B43FB8" w14:textId="77777777"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14:paraId="55FD37DB" w14:textId="77777777" w:rsidR="00B217BB" w:rsidRPr="00AB186E" w:rsidRDefault="00B217BB" w:rsidP="00B46D58">
      <w:pPr>
        <w:rPr>
          <w:rFonts w:ascii="Sylfaen" w:hAnsi="Sylfaen"/>
          <w:b/>
          <w:sz w:val="22"/>
        </w:rPr>
      </w:pPr>
      <w:r w:rsidRPr="00AB186E">
        <w:rPr>
          <w:rFonts w:ascii="Sylfaen" w:hAnsi="Sylfaen"/>
          <w:b/>
          <w:sz w:val="22"/>
        </w:rPr>
        <w:br w:type="page"/>
      </w:r>
    </w:p>
    <w:p w14:paraId="6E54A75F" w14:textId="77777777"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14:paraId="40A5C70C" w14:textId="6E4B2657" w:rsidR="000F4F33" w:rsidRPr="001A0E6E" w:rsidRDefault="000F4F33" w:rsidP="000F4F33">
      <w:pPr>
        <w:widowControl w:val="0"/>
        <w:spacing w:line="276" w:lineRule="auto"/>
        <w:jc w:val="right"/>
        <w:rPr>
          <w:rFonts w:ascii="Sylfaen" w:hAnsi="Sylfaen" w:cs="GHEA Grapalat"/>
          <w:i/>
          <w:sz w:val="22"/>
          <w:szCs w:val="22"/>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4D44D3">
        <w:rPr>
          <w:rFonts w:ascii="Sylfaen" w:hAnsi="Sylfaen"/>
          <w:b/>
          <w:sz w:val="22"/>
          <w:u w:val="single"/>
          <w:lang w:val="hy-AM"/>
        </w:rPr>
        <w:t>26/</w:t>
      </w:r>
      <w:r w:rsidR="0040037A">
        <w:rPr>
          <w:rFonts w:ascii="Sylfaen" w:hAnsi="Sylfaen"/>
          <w:b/>
          <w:sz w:val="22"/>
          <w:u w:val="single"/>
          <w:lang w:val="hy-AM"/>
        </w:rPr>
        <w:t>1</w:t>
      </w:r>
      <w:r w:rsidR="001A0E6E" w:rsidRPr="001A0E6E">
        <w:rPr>
          <w:rFonts w:ascii="Sylfaen" w:hAnsi="Sylfaen"/>
          <w:b/>
          <w:sz w:val="22"/>
          <w:u w:val="single"/>
        </w:rPr>
        <w:t>3</w:t>
      </w:r>
    </w:p>
    <w:p w14:paraId="32D1E19D" w14:textId="77777777" w:rsidR="003D2FE2" w:rsidRPr="00AB186E" w:rsidRDefault="003D2FE2" w:rsidP="003D2FE2">
      <w:pPr>
        <w:widowControl w:val="0"/>
        <w:spacing w:after="160"/>
        <w:jc w:val="center"/>
        <w:rPr>
          <w:rFonts w:ascii="Sylfaen" w:hAnsi="Sylfaen"/>
          <w:b/>
          <w:sz w:val="20"/>
          <w:szCs w:val="22"/>
        </w:rPr>
      </w:pPr>
    </w:p>
    <w:p w14:paraId="38C91E1A"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14:paraId="16948BA9"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14:paraId="276D58AE" w14:textId="77777777" w:rsidTr="00B932B8">
        <w:tc>
          <w:tcPr>
            <w:tcW w:w="4786" w:type="dxa"/>
          </w:tcPr>
          <w:p w14:paraId="5BBE9F6B" w14:textId="77777777"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14:paraId="3AF6C196" w14:textId="77777777"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FootnoteReference"/>
                <w:rFonts w:ascii="Sylfaen" w:hAnsi="Sylfaen"/>
                <w:sz w:val="20"/>
                <w:szCs w:val="22"/>
              </w:rPr>
              <w:footnoteReference w:customMarkFollows="1" w:id="13"/>
              <w:t>**</w:t>
            </w:r>
          </w:p>
        </w:tc>
      </w:tr>
    </w:tbl>
    <w:p w14:paraId="28EFE61A" w14:textId="77777777" w:rsidR="003D2FE2" w:rsidRPr="00AB186E" w:rsidRDefault="003D2FE2" w:rsidP="003D2FE2">
      <w:pPr>
        <w:widowControl w:val="0"/>
        <w:spacing w:after="160"/>
        <w:rPr>
          <w:rFonts w:ascii="Sylfaen" w:hAnsi="Sylfaen" w:cs="GHEA Grapalat"/>
          <w:b/>
          <w:sz w:val="20"/>
          <w:szCs w:val="22"/>
        </w:rPr>
      </w:pPr>
    </w:p>
    <w:p w14:paraId="165B3396" w14:textId="77777777"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14:paraId="43D6C78D" w14:textId="77777777"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14:paraId="21B23FB2" w14:textId="77777777"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14:paraId="4E42507A" w14:textId="77777777"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14:paraId="611636BA" w14:textId="77777777"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C3E78AE" w14:textId="77777777" w:rsidR="003D2FE2" w:rsidRPr="00AB186E" w:rsidRDefault="003D2FE2" w:rsidP="003D2FE2">
      <w:pPr>
        <w:widowControl w:val="0"/>
        <w:spacing w:after="160"/>
        <w:ind w:firstLine="709"/>
        <w:jc w:val="both"/>
        <w:rPr>
          <w:rFonts w:ascii="Sylfaen" w:hAnsi="Sylfaen" w:cs="GHEA Grapalat"/>
          <w:sz w:val="20"/>
          <w:szCs w:val="22"/>
        </w:rPr>
      </w:pPr>
    </w:p>
    <w:p w14:paraId="73A86F65"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14:paraId="1FC65AC6" w14:textId="77777777"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организованной ___________________ *(далее — Заказчик) </w:t>
      </w:r>
    </w:p>
    <w:p w14:paraId="179512C2" w14:textId="77777777"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14:paraId="4CFD5220" w14:textId="3C3A3239"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4D44D3">
        <w:rPr>
          <w:rFonts w:ascii="Sylfaen" w:hAnsi="Sylfaen"/>
          <w:b/>
          <w:sz w:val="22"/>
          <w:u w:val="single"/>
          <w:lang w:val="hy-AM"/>
        </w:rPr>
        <w:t>26/</w:t>
      </w:r>
      <w:r w:rsidR="0040037A">
        <w:rPr>
          <w:rFonts w:ascii="Sylfaen" w:hAnsi="Sylfaen"/>
          <w:b/>
          <w:sz w:val="22"/>
          <w:u w:val="single"/>
          <w:lang w:val="hy-AM"/>
        </w:rPr>
        <w:t>1</w:t>
      </w:r>
      <w:r w:rsidR="001A0E6E" w:rsidRPr="001A0E6E">
        <w:rPr>
          <w:rFonts w:ascii="Sylfaen" w:hAnsi="Sylfaen"/>
          <w:b/>
          <w:sz w:val="22"/>
          <w:u w:val="single"/>
        </w:rPr>
        <w:t>3</w:t>
      </w:r>
      <w:r w:rsidRPr="00AB186E">
        <w:rPr>
          <w:rFonts w:ascii="Sylfaen" w:hAnsi="Sylfaen"/>
          <w:sz w:val="20"/>
          <w:szCs w:val="22"/>
        </w:rPr>
        <w:t>_____ *.</w:t>
      </w:r>
    </w:p>
    <w:p w14:paraId="2D447190" w14:textId="77777777"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14:paraId="35C57648"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186E">
        <w:rPr>
          <w:rFonts w:ascii="Sylfaen" w:hAnsi="Sylfaen" w:cs="GHEA Grapalat"/>
          <w:sz w:val="20"/>
          <w:szCs w:val="22"/>
          <w:lang w:val="en-US"/>
        </w:rPr>
        <w:t>K</w:t>
      </w:r>
      <w:proofErr w:type="spellStart"/>
      <w:r w:rsidRPr="00AB186E">
        <w:rPr>
          <w:rFonts w:ascii="Sylfaen" w:hAnsi="Sylfaen" w:cs="GHEA Grapalat"/>
          <w:sz w:val="20"/>
          <w:szCs w:val="22"/>
        </w:rPr>
        <w:t>омпания</w:t>
      </w:r>
      <w:r w:rsidRPr="00AB186E">
        <w:rPr>
          <w:rFonts w:ascii="Sylfaen" w:hAnsi="Sylfaen"/>
          <w:sz w:val="20"/>
          <w:szCs w:val="22"/>
        </w:rPr>
        <w:t>представляет</w:t>
      </w:r>
      <w:proofErr w:type="spellEnd"/>
      <w:r w:rsidRPr="00AB186E">
        <w:rPr>
          <w:rFonts w:ascii="Sylfaen" w:hAnsi="Sylfaen"/>
          <w:sz w:val="20"/>
          <w:szCs w:val="22"/>
        </w:rPr>
        <w:t xml:space="preserve"> Заказчику настоящее Соглашение о неустойке и прилагаемое платежное требование, заполненное и утвержденное Компанией. </w:t>
      </w:r>
    </w:p>
    <w:p w14:paraId="7357813E"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14:paraId="7F062699"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03BE2F"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CA3DBA0"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2D7F0F"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14:paraId="1D705F0F"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AFB788B"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186E">
        <w:rPr>
          <w:rFonts w:ascii="Sylfaen" w:hAnsi="Sylfaen" w:cs="Courier New"/>
          <w:sz w:val="20"/>
          <w:szCs w:val="22"/>
          <w:lang w:val="en-US"/>
        </w:rPr>
        <w:t> </w:t>
      </w:r>
      <w:r w:rsidRPr="00AB186E">
        <w:rPr>
          <w:rFonts w:ascii="Sylfaen" w:hAnsi="Sylfaen"/>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C4C723F"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Заказчик может представить в Банк-плательщик иные дополнительные документы.</w:t>
      </w:r>
    </w:p>
    <w:p w14:paraId="3BC79734"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14:paraId="7300883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675CBFD"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14:paraId="201FA36C"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14:paraId="78CD191C"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14:paraId="6F492DD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в Банк-плательщик: </w:t>
      </w:r>
    </w:p>
    <w:p w14:paraId="656FCBCB"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14:paraId="0CEA2A5A" w14:textId="77777777"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677EFD"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37F5D8B" w14:textId="77777777"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14:paraId="383468BA"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4DA26922"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14:paraId="6AA814B7"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4D2FA8BD"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14:paraId="386948F5"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3A20A0DE"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14:paraId="10C83187" w14:textId="77777777" w:rsidR="003D2FE2" w:rsidRPr="00AB186E" w:rsidRDefault="003D2FE2" w:rsidP="003D2FE2">
      <w:pPr>
        <w:widowControl w:val="0"/>
        <w:spacing w:after="160"/>
        <w:jc w:val="right"/>
        <w:rPr>
          <w:rFonts w:ascii="Sylfaen" w:hAnsi="Sylfaen"/>
          <w:sz w:val="20"/>
          <w:szCs w:val="22"/>
        </w:rPr>
      </w:pPr>
    </w:p>
    <w:p w14:paraId="6B20C974" w14:textId="77777777"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14:paraId="63DD56EF" w14:textId="77777777"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14:paraId="3D5CE8F7" w14:textId="77777777" w:rsidR="003D2FE2" w:rsidRPr="00AB186E" w:rsidRDefault="003D2FE2" w:rsidP="003D2FE2">
      <w:pPr>
        <w:widowControl w:val="0"/>
        <w:spacing w:after="160"/>
        <w:jc w:val="both"/>
        <w:rPr>
          <w:rFonts w:ascii="Sylfaen" w:hAnsi="Sylfaen"/>
          <w:sz w:val="20"/>
          <w:szCs w:val="22"/>
        </w:rPr>
      </w:pPr>
    </w:p>
    <w:p w14:paraId="306212EA" w14:textId="77777777" w:rsidR="003D2FE2" w:rsidRPr="00AB186E" w:rsidRDefault="003D2FE2" w:rsidP="003D2FE2">
      <w:pPr>
        <w:widowControl w:val="0"/>
        <w:spacing w:after="160"/>
        <w:jc w:val="both"/>
        <w:rPr>
          <w:rFonts w:ascii="Sylfaen" w:hAnsi="Sylfaen"/>
          <w:sz w:val="20"/>
          <w:szCs w:val="22"/>
        </w:rPr>
      </w:pPr>
    </w:p>
    <w:p w14:paraId="3D7C63EA" w14:textId="77777777" w:rsidR="003D2FE2" w:rsidRPr="00AB186E" w:rsidRDefault="003D2FE2" w:rsidP="003D2FE2">
      <w:pPr>
        <w:rPr>
          <w:rFonts w:ascii="Sylfaen" w:hAnsi="Sylfaen"/>
          <w:sz w:val="20"/>
          <w:szCs w:val="22"/>
        </w:rPr>
      </w:pPr>
    </w:p>
    <w:p w14:paraId="6811D7BB" w14:textId="77777777" w:rsidR="001005B0" w:rsidRPr="00AB186E" w:rsidRDefault="001005B0" w:rsidP="003D2FE2">
      <w:pPr>
        <w:widowControl w:val="0"/>
        <w:spacing w:after="160"/>
        <w:ind w:left="567" w:right="565"/>
        <w:jc w:val="both"/>
        <w:rPr>
          <w:rFonts w:ascii="Sylfaen" w:hAnsi="Sylfaen"/>
          <w:sz w:val="20"/>
          <w:szCs w:val="22"/>
        </w:rPr>
      </w:pPr>
    </w:p>
    <w:p w14:paraId="0F8E04F7" w14:textId="77777777" w:rsidR="001005B0" w:rsidRPr="00AB186E" w:rsidRDefault="001005B0" w:rsidP="00B46D58">
      <w:pPr>
        <w:widowControl w:val="0"/>
        <w:spacing w:after="160"/>
        <w:ind w:left="567" w:right="565"/>
        <w:jc w:val="center"/>
        <w:rPr>
          <w:rFonts w:ascii="Sylfaen" w:hAnsi="Sylfaen"/>
          <w:b/>
          <w:sz w:val="20"/>
          <w:szCs w:val="22"/>
        </w:rPr>
      </w:pPr>
    </w:p>
    <w:p w14:paraId="56613E03" w14:textId="77777777" w:rsidR="001005B0" w:rsidRPr="00AB186E" w:rsidRDefault="001005B0" w:rsidP="00B46D58">
      <w:pPr>
        <w:widowControl w:val="0"/>
        <w:spacing w:after="160"/>
        <w:ind w:left="567" w:right="565"/>
        <w:jc w:val="center"/>
        <w:rPr>
          <w:rFonts w:ascii="Sylfaen" w:hAnsi="Sylfaen"/>
          <w:b/>
          <w:sz w:val="20"/>
          <w:szCs w:val="22"/>
        </w:rPr>
      </w:pPr>
    </w:p>
    <w:p w14:paraId="6B94E176" w14:textId="77777777" w:rsidR="001005B0" w:rsidRPr="00AB186E" w:rsidRDefault="001005B0" w:rsidP="00B46D58">
      <w:pPr>
        <w:widowControl w:val="0"/>
        <w:spacing w:after="160"/>
        <w:ind w:left="567" w:right="565"/>
        <w:jc w:val="center"/>
        <w:rPr>
          <w:rFonts w:ascii="Sylfaen" w:hAnsi="Sylfaen"/>
          <w:b/>
          <w:sz w:val="20"/>
          <w:szCs w:val="22"/>
        </w:rPr>
      </w:pPr>
    </w:p>
    <w:p w14:paraId="499A6D0B" w14:textId="77777777" w:rsidR="001005B0" w:rsidRPr="00AB186E" w:rsidRDefault="001005B0" w:rsidP="00B46D58">
      <w:pPr>
        <w:widowControl w:val="0"/>
        <w:spacing w:after="160"/>
        <w:ind w:left="567" w:right="565"/>
        <w:jc w:val="center"/>
        <w:rPr>
          <w:rFonts w:ascii="Sylfaen" w:hAnsi="Sylfaen"/>
          <w:b/>
          <w:sz w:val="20"/>
          <w:szCs w:val="22"/>
        </w:rPr>
      </w:pPr>
    </w:p>
    <w:p w14:paraId="44561E88" w14:textId="77777777" w:rsidR="001005B0" w:rsidRPr="00AB186E" w:rsidRDefault="001005B0" w:rsidP="00B46D58">
      <w:pPr>
        <w:widowControl w:val="0"/>
        <w:spacing w:after="160"/>
        <w:ind w:left="567" w:right="565"/>
        <w:jc w:val="center"/>
        <w:rPr>
          <w:rFonts w:ascii="Sylfaen" w:hAnsi="Sylfaen"/>
          <w:b/>
          <w:sz w:val="20"/>
          <w:szCs w:val="22"/>
        </w:rPr>
      </w:pPr>
    </w:p>
    <w:p w14:paraId="36DE1196" w14:textId="77777777" w:rsidR="001005B0" w:rsidRPr="00AB186E" w:rsidRDefault="001005B0" w:rsidP="00B46D58">
      <w:pPr>
        <w:widowControl w:val="0"/>
        <w:spacing w:after="160"/>
        <w:ind w:left="567" w:right="565"/>
        <w:jc w:val="center"/>
        <w:rPr>
          <w:rFonts w:ascii="Sylfaen" w:hAnsi="Sylfaen"/>
          <w:b/>
          <w:sz w:val="22"/>
        </w:rPr>
      </w:pPr>
    </w:p>
    <w:p w14:paraId="00557A98" w14:textId="77777777" w:rsidR="001005B0" w:rsidRPr="00AB186E" w:rsidRDefault="001005B0" w:rsidP="00B46D58">
      <w:pPr>
        <w:widowControl w:val="0"/>
        <w:spacing w:after="160"/>
        <w:ind w:left="567" w:right="565"/>
        <w:jc w:val="center"/>
        <w:rPr>
          <w:rFonts w:ascii="Sylfaen" w:hAnsi="Sylfaen"/>
          <w:b/>
          <w:sz w:val="22"/>
        </w:rPr>
      </w:pPr>
    </w:p>
    <w:p w14:paraId="6A4CB730" w14:textId="77777777" w:rsidR="001005B0" w:rsidRPr="00AB186E" w:rsidRDefault="001005B0" w:rsidP="00B46D58">
      <w:pPr>
        <w:widowControl w:val="0"/>
        <w:spacing w:after="160"/>
        <w:ind w:left="567" w:right="565"/>
        <w:jc w:val="center"/>
        <w:rPr>
          <w:rFonts w:ascii="Sylfaen" w:hAnsi="Sylfaen"/>
          <w:b/>
          <w:sz w:val="22"/>
        </w:rPr>
      </w:pPr>
    </w:p>
    <w:p w14:paraId="1C1C9F75" w14:textId="77777777" w:rsidR="001005B0" w:rsidRPr="00AB186E" w:rsidRDefault="001005B0" w:rsidP="00B46D58">
      <w:pPr>
        <w:widowControl w:val="0"/>
        <w:spacing w:after="160"/>
        <w:ind w:left="567" w:right="565"/>
        <w:jc w:val="center"/>
        <w:rPr>
          <w:rFonts w:ascii="Sylfaen" w:hAnsi="Sylfaen"/>
          <w:b/>
          <w:sz w:val="22"/>
        </w:rPr>
      </w:pPr>
    </w:p>
    <w:p w14:paraId="111E0667" w14:textId="77777777" w:rsidR="001005B0" w:rsidRPr="00AB186E" w:rsidRDefault="001005B0" w:rsidP="00B46D58">
      <w:pPr>
        <w:widowControl w:val="0"/>
        <w:spacing w:after="160"/>
        <w:ind w:left="567" w:right="565"/>
        <w:jc w:val="center"/>
        <w:rPr>
          <w:rFonts w:ascii="Sylfaen" w:hAnsi="Sylfaen"/>
          <w:b/>
          <w:sz w:val="22"/>
        </w:rPr>
      </w:pPr>
    </w:p>
    <w:p w14:paraId="47E8480D" w14:textId="77777777" w:rsidR="001005B0" w:rsidRPr="00AB186E" w:rsidRDefault="001005B0" w:rsidP="00B46D58">
      <w:pPr>
        <w:widowControl w:val="0"/>
        <w:spacing w:after="160"/>
        <w:ind w:left="567" w:right="565"/>
        <w:jc w:val="center"/>
        <w:rPr>
          <w:rFonts w:ascii="Sylfaen" w:hAnsi="Sylfaen"/>
          <w:b/>
          <w:sz w:val="22"/>
        </w:rPr>
      </w:pPr>
    </w:p>
    <w:p w14:paraId="35210220" w14:textId="77777777" w:rsidR="001005B0" w:rsidRPr="00AB186E" w:rsidRDefault="001005B0" w:rsidP="00B46D58">
      <w:pPr>
        <w:widowControl w:val="0"/>
        <w:spacing w:after="160"/>
        <w:ind w:left="567" w:right="565"/>
        <w:jc w:val="center"/>
        <w:rPr>
          <w:rFonts w:ascii="Sylfaen" w:hAnsi="Sylfaen"/>
          <w:b/>
          <w:sz w:val="22"/>
        </w:rPr>
      </w:pPr>
    </w:p>
    <w:p w14:paraId="4E5B5293" w14:textId="77777777" w:rsidR="001005B0" w:rsidRPr="00AB186E" w:rsidRDefault="001005B0" w:rsidP="00B46D58">
      <w:pPr>
        <w:widowControl w:val="0"/>
        <w:spacing w:after="160"/>
        <w:ind w:left="567" w:right="565"/>
        <w:jc w:val="center"/>
        <w:rPr>
          <w:rFonts w:ascii="Sylfaen" w:hAnsi="Sylfaen"/>
          <w:b/>
          <w:sz w:val="22"/>
        </w:rPr>
      </w:pPr>
    </w:p>
    <w:p w14:paraId="207BC026" w14:textId="77777777" w:rsidR="001005B0" w:rsidRPr="00AB186E" w:rsidRDefault="001005B0" w:rsidP="00B46D58">
      <w:pPr>
        <w:widowControl w:val="0"/>
        <w:spacing w:after="160"/>
        <w:ind w:left="567" w:right="565"/>
        <w:jc w:val="center"/>
        <w:rPr>
          <w:rFonts w:ascii="Sylfaen" w:hAnsi="Sylfaen"/>
          <w:b/>
          <w:sz w:val="22"/>
        </w:rPr>
      </w:pPr>
    </w:p>
    <w:p w14:paraId="4687371D" w14:textId="77777777" w:rsidR="001005B0" w:rsidRPr="00AB186E" w:rsidRDefault="001005B0" w:rsidP="00B46D58">
      <w:pPr>
        <w:widowControl w:val="0"/>
        <w:spacing w:after="160"/>
        <w:ind w:left="567" w:right="565"/>
        <w:jc w:val="center"/>
        <w:rPr>
          <w:rFonts w:ascii="Sylfaen" w:hAnsi="Sylfaen"/>
          <w:b/>
          <w:sz w:val="22"/>
        </w:rPr>
      </w:pPr>
    </w:p>
    <w:p w14:paraId="4C5A2E0C" w14:textId="77777777" w:rsidR="001005B0" w:rsidRPr="00AB186E" w:rsidRDefault="001005B0" w:rsidP="00B46D58">
      <w:pPr>
        <w:widowControl w:val="0"/>
        <w:spacing w:after="160"/>
        <w:ind w:left="567" w:right="565"/>
        <w:jc w:val="center"/>
        <w:rPr>
          <w:rFonts w:ascii="Sylfaen" w:hAnsi="Sylfaen"/>
          <w:b/>
          <w:sz w:val="22"/>
        </w:rPr>
      </w:pPr>
    </w:p>
    <w:p w14:paraId="3AA56C62" w14:textId="77777777"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4B31F04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3BC643" w14:textId="77777777"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0905B0E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DC8C78" w14:textId="77777777"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14:paraId="282FEAC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0A1E7" w14:textId="77777777"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6757EFB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4F3959"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t>Наименование, или имя, фамилия плательщика (Компания:</w:t>
            </w:r>
          </w:p>
        </w:tc>
      </w:tr>
      <w:tr w:rsidR="00B138F3" w:rsidRPr="00AB186E" w14:paraId="72A54B0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4E86C"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5E61BAB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B420D"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062C69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45286A"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07C66D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D1C5F"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2320D3" w:rsidRPr="00AB186E" w14:paraId="46B8B3C6"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2753D2C" w14:textId="77777777" w:rsidR="002320D3" w:rsidRPr="009B3398" w:rsidRDefault="002320D3" w:rsidP="002320D3">
            <w:pPr>
              <w:widowControl w:val="0"/>
              <w:tabs>
                <w:tab w:val="left" w:pos="426"/>
              </w:tabs>
              <w:spacing w:line="276" w:lineRule="auto"/>
              <w:rPr>
                <w:rFonts w:ascii="Sylfaen" w:hAnsi="Sylfaen" w:cs="Arial"/>
                <w:sz w:val="20"/>
                <w:szCs w:val="20"/>
              </w:rPr>
            </w:pPr>
            <w:r w:rsidRPr="009B3398">
              <w:rPr>
                <w:rFonts w:ascii="Sylfaen" w:hAnsi="Sylfaen"/>
                <w:sz w:val="20"/>
                <w:szCs w:val="20"/>
              </w:rPr>
              <w:t>9.</w:t>
            </w:r>
            <w:r w:rsidRPr="009B3398">
              <w:rPr>
                <w:rFonts w:ascii="Sylfaen" w:hAnsi="Sylfaen"/>
                <w:sz w:val="20"/>
                <w:szCs w:val="20"/>
              </w:rPr>
              <w:tab/>
              <w:t xml:space="preserve">Наименование, или имя, фамилия бенефициара: </w:t>
            </w:r>
            <w:r w:rsidRPr="006664DC">
              <w:rPr>
                <w:rFonts w:ascii="Sylfaen" w:hAnsi="Sylfaen"/>
                <w:sz w:val="20"/>
                <w:szCs w:val="20"/>
              </w:rPr>
              <w:t xml:space="preserve">ЗАО «Ереванский центр здоровья </w:t>
            </w:r>
            <w:proofErr w:type="spellStart"/>
            <w:r w:rsidRPr="006664DC">
              <w:rPr>
                <w:rFonts w:ascii="Sylfaen" w:hAnsi="Sylfaen"/>
                <w:sz w:val="20"/>
                <w:szCs w:val="20"/>
              </w:rPr>
              <w:t>Аршакуняц</w:t>
            </w:r>
            <w:proofErr w:type="spellEnd"/>
            <w:r w:rsidRPr="006664DC">
              <w:rPr>
                <w:rFonts w:ascii="Sylfaen" w:hAnsi="Sylfaen"/>
                <w:sz w:val="20"/>
                <w:szCs w:val="20"/>
              </w:rPr>
              <w:t>»</w:t>
            </w:r>
          </w:p>
        </w:tc>
      </w:tr>
      <w:tr w:rsidR="002320D3" w:rsidRPr="00AB186E" w14:paraId="3B18A122"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6D59742" w14:textId="77777777" w:rsidR="002320D3" w:rsidRPr="009B3398" w:rsidRDefault="002320D3" w:rsidP="002320D3">
            <w:pPr>
              <w:widowControl w:val="0"/>
              <w:tabs>
                <w:tab w:val="left" w:pos="426"/>
              </w:tabs>
              <w:spacing w:line="276" w:lineRule="auto"/>
              <w:rPr>
                <w:rFonts w:ascii="Sylfaen" w:hAnsi="Sylfaen" w:cs="Sylfaen"/>
                <w:sz w:val="20"/>
                <w:szCs w:val="20"/>
              </w:rPr>
            </w:pPr>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2320D3" w:rsidRPr="00AB186E" w14:paraId="4E6DBFD6"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AEA6D3E" w14:textId="77777777" w:rsidR="002320D3" w:rsidRPr="009B3398" w:rsidRDefault="002320D3" w:rsidP="002320D3">
            <w:pPr>
              <w:widowControl w:val="0"/>
              <w:tabs>
                <w:tab w:val="left" w:pos="426"/>
              </w:tabs>
              <w:spacing w:line="276" w:lineRule="auto"/>
              <w:rPr>
                <w:rFonts w:ascii="Sylfaen" w:hAnsi="Sylfaen" w:cs="Arial"/>
                <w:sz w:val="20"/>
                <w:szCs w:val="20"/>
                <w:lang w:val="en-US"/>
              </w:rPr>
            </w:pPr>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cs="Arial"/>
                <w:sz w:val="20"/>
                <w:szCs w:val="20"/>
                <w:lang w:val="hy-AM"/>
              </w:rPr>
              <w:t>00088132</w:t>
            </w:r>
          </w:p>
        </w:tc>
      </w:tr>
      <w:tr w:rsidR="002320D3" w:rsidRPr="00AB186E" w14:paraId="3F428A49"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3654630" w14:textId="77777777" w:rsidR="002320D3" w:rsidRPr="009B3398" w:rsidRDefault="002320D3" w:rsidP="002320D3">
            <w:pPr>
              <w:rPr>
                <w:sz w:val="20"/>
                <w:szCs w:val="20"/>
              </w:rPr>
            </w:pPr>
            <w:r w:rsidRPr="009B3398">
              <w:rPr>
                <w:sz w:val="20"/>
                <w:szCs w:val="20"/>
              </w:rPr>
              <w:t>12. Финансовая организация (банк), обслуживающая бенефициара: ЗАО "</w:t>
            </w:r>
            <w:proofErr w:type="spellStart"/>
            <w:r w:rsidRPr="009B3398">
              <w:rPr>
                <w:sz w:val="20"/>
                <w:szCs w:val="20"/>
              </w:rPr>
              <w:t>Акба</w:t>
            </w:r>
            <w:proofErr w:type="spellEnd"/>
            <w:r w:rsidRPr="009B3398">
              <w:rPr>
                <w:sz w:val="20"/>
                <w:szCs w:val="20"/>
              </w:rPr>
              <w:t xml:space="preserve"> - </w:t>
            </w:r>
            <w:proofErr w:type="spellStart"/>
            <w:r w:rsidRPr="009B3398">
              <w:rPr>
                <w:sz w:val="20"/>
                <w:szCs w:val="20"/>
              </w:rPr>
              <w:t>КредиАгриколь</w:t>
            </w:r>
            <w:proofErr w:type="spellEnd"/>
            <w:r w:rsidRPr="009B3398">
              <w:rPr>
                <w:sz w:val="20"/>
                <w:szCs w:val="20"/>
              </w:rPr>
              <w:t xml:space="preserve"> Банк"</w:t>
            </w:r>
          </w:p>
        </w:tc>
      </w:tr>
      <w:tr w:rsidR="002320D3" w:rsidRPr="00AB186E" w14:paraId="3BF815CD"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76BFED1B" w14:textId="77777777" w:rsidR="002320D3" w:rsidRPr="009B3398" w:rsidRDefault="002320D3" w:rsidP="002320D3">
            <w:pPr>
              <w:rPr>
                <w:sz w:val="20"/>
                <w:szCs w:val="20"/>
              </w:rPr>
            </w:pPr>
            <w:r w:rsidRPr="009B3398">
              <w:rPr>
                <w:sz w:val="20"/>
                <w:szCs w:val="20"/>
              </w:rPr>
              <w:t>13. Номер счета получателя (№ N) 220473330607000</w:t>
            </w:r>
          </w:p>
        </w:tc>
      </w:tr>
      <w:tr w:rsidR="002320D3" w:rsidRPr="00AB186E" w14:paraId="5963DB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693004" w14:textId="77777777" w:rsidR="002320D3" w:rsidRPr="00CE4E30" w:rsidRDefault="002320D3" w:rsidP="002320D3">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AB186E" w14:paraId="1523F33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5B37F"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2A3BB6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75EC7"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6DB55A5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90443" w14:textId="77777777"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14:paraId="099CBDE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1580AA1"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431A9DD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2DDA3F"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2A0EA09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64414" w14:textId="77777777"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2B39590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E3374EF" w14:textId="77777777"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6719B184" w14:textId="77777777" w:rsidR="00C3421C" w:rsidRPr="00AB186E" w:rsidRDefault="00C3421C" w:rsidP="00DE2AE3">
            <w:pPr>
              <w:widowControl w:val="0"/>
              <w:spacing w:after="160"/>
              <w:rPr>
                <w:rFonts w:ascii="Sylfaen" w:hAnsi="Sylfaen" w:cs="Sylfaen"/>
                <w:sz w:val="22"/>
              </w:rPr>
            </w:pPr>
          </w:p>
          <w:p w14:paraId="5FBBF3BC" w14:textId="77777777"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14:paraId="48826AE2" w14:textId="77777777" w:rsidR="00C3421C" w:rsidRPr="00AB186E" w:rsidRDefault="00C3421C" w:rsidP="00DE2AE3">
            <w:pPr>
              <w:widowControl w:val="0"/>
              <w:spacing w:after="160"/>
              <w:rPr>
                <w:rFonts w:ascii="Sylfaen" w:hAnsi="Sylfaen" w:cs="Sylfaen"/>
                <w:sz w:val="22"/>
              </w:rPr>
            </w:pPr>
          </w:p>
          <w:p w14:paraId="4E4B360B"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36652AF3" w14:textId="77777777" w:rsidR="00C3421C" w:rsidRPr="00AB186E" w:rsidRDefault="00C3421C" w:rsidP="00DE2AE3">
            <w:pPr>
              <w:widowControl w:val="0"/>
              <w:spacing w:after="160"/>
              <w:rPr>
                <w:rFonts w:ascii="Sylfaen" w:hAnsi="Sylfaen" w:cs="Sylfaen"/>
                <w:sz w:val="22"/>
              </w:rPr>
            </w:pPr>
          </w:p>
          <w:p w14:paraId="622D75C8" w14:textId="77777777"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050C5AC4" w14:textId="77777777"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4602D444" w14:textId="77777777"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7595FDFB" w14:textId="77777777" w:rsidR="00C3421C" w:rsidRPr="00AB186E" w:rsidRDefault="00C3421C" w:rsidP="00DE2AE3">
            <w:pPr>
              <w:widowControl w:val="0"/>
              <w:spacing w:after="160"/>
              <w:rPr>
                <w:rFonts w:ascii="Sylfaen" w:hAnsi="Sylfaen" w:cs="Sylfaen"/>
                <w:sz w:val="22"/>
              </w:rPr>
            </w:pPr>
          </w:p>
          <w:p w14:paraId="163D78C0"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4F4E2D40" w14:textId="77777777" w:rsidR="00C3421C" w:rsidRPr="00AB186E" w:rsidRDefault="00C3421C" w:rsidP="00DE2AE3">
            <w:pPr>
              <w:widowControl w:val="0"/>
              <w:spacing w:after="160"/>
              <w:jc w:val="right"/>
              <w:rPr>
                <w:rFonts w:ascii="Sylfaen" w:hAnsi="Sylfaen" w:cs="Tahoma"/>
                <w:sz w:val="22"/>
              </w:rPr>
            </w:pPr>
          </w:p>
          <w:p w14:paraId="052ABF61"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53FC9885" w14:textId="77777777" w:rsidR="00C3421C" w:rsidRPr="00AB186E" w:rsidRDefault="00C3421C" w:rsidP="00DE2AE3">
            <w:pPr>
              <w:widowControl w:val="0"/>
              <w:spacing w:after="160"/>
              <w:rPr>
                <w:rFonts w:ascii="Sylfaen" w:hAnsi="Sylfaen" w:cs="Sylfaen"/>
                <w:sz w:val="22"/>
              </w:rPr>
            </w:pPr>
          </w:p>
          <w:p w14:paraId="1C740D92" w14:textId="77777777"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1EF7745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1A3EB5"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53E490AD" w14:textId="77777777" w:rsidR="00C3421C" w:rsidRPr="00AB186E" w:rsidRDefault="00C3421C" w:rsidP="00DE2AE3">
            <w:pPr>
              <w:widowControl w:val="0"/>
              <w:spacing w:after="160"/>
              <w:rPr>
                <w:rFonts w:ascii="Sylfaen" w:hAnsi="Sylfaen"/>
                <w:sz w:val="22"/>
              </w:rPr>
            </w:pPr>
          </w:p>
          <w:p w14:paraId="028F1E69"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478E424A" w14:textId="77777777"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3791E7CE" w14:textId="77777777" w:rsidR="00C3421C" w:rsidRPr="00AB186E" w:rsidRDefault="00C3421C" w:rsidP="00DE2AE3">
            <w:pPr>
              <w:widowControl w:val="0"/>
              <w:spacing w:after="160"/>
              <w:rPr>
                <w:rFonts w:ascii="Sylfaen" w:hAnsi="Sylfaen" w:cs="Tahoma"/>
                <w:sz w:val="22"/>
              </w:rPr>
            </w:pPr>
          </w:p>
          <w:p w14:paraId="737688EC" w14:textId="77777777"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256FC3B1"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14:paraId="4BB31DD0" w14:textId="77777777" w:rsidR="00C3421C" w:rsidRPr="00AB186E" w:rsidRDefault="00C3421C" w:rsidP="00DE2AE3">
            <w:pPr>
              <w:widowControl w:val="0"/>
              <w:spacing w:after="160"/>
              <w:rPr>
                <w:rFonts w:ascii="Sylfaen" w:hAnsi="Sylfaen" w:cs="Tahoma"/>
                <w:sz w:val="22"/>
              </w:rPr>
            </w:pPr>
          </w:p>
          <w:p w14:paraId="318B9D77"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54249D18" w14:textId="77777777"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1BAB8AC5" w14:textId="77777777" w:rsidR="00C3421C" w:rsidRPr="00AB186E" w:rsidRDefault="00C3421C" w:rsidP="00DE2AE3">
            <w:pPr>
              <w:widowControl w:val="0"/>
              <w:spacing w:after="160"/>
              <w:rPr>
                <w:rFonts w:ascii="Sylfaen" w:hAnsi="Sylfaen" w:cs="Arial"/>
                <w:sz w:val="22"/>
              </w:rPr>
            </w:pPr>
          </w:p>
        </w:tc>
      </w:tr>
      <w:tr w:rsidR="00B138F3" w:rsidRPr="00AB186E" w14:paraId="3BBDD8A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381AF5" w14:textId="77777777"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14:paraId="016EF68F" w14:textId="77777777" w:rsidR="00C3421C" w:rsidRPr="00AB186E" w:rsidRDefault="00C3421C" w:rsidP="00DE2AE3">
            <w:pPr>
              <w:widowControl w:val="0"/>
              <w:spacing w:after="160"/>
              <w:rPr>
                <w:rFonts w:ascii="Sylfaen" w:hAnsi="Sylfaen" w:cs="Sylfaen"/>
                <w:sz w:val="22"/>
              </w:rPr>
            </w:pPr>
          </w:p>
          <w:p w14:paraId="18F57F5A" w14:textId="77777777"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1D236A67" w14:textId="77777777"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72B5B410" w14:textId="77777777" w:rsidR="00C3421C" w:rsidRPr="00AB186E" w:rsidRDefault="00C3421C" w:rsidP="00DE2AE3">
            <w:pPr>
              <w:widowControl w:val="0"/>
              <w:spacing w:after="160"/>
              <w:rPr>
                <w:rFonts w:ascii="Sylfaen" w:hAnsi="Sylfaen"/>
                <w:sz w:val="22"/>
              </w:rPr>
            </w:pPr>
          </w:p>
          <w:p w14:paraId="3FC9CCAD"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7D2D1CF0" w14:textId="77777777" w:rsidR="00C3421C" w:rsidRPr="00AB186E" w:rsidRDefault="00C3421C" w:rsidP="00C3421C">
      <w:pPr>
        <w:widowControl w:val="0"/>
        <w:spacing w:after="160"/>
        <w:jc w:val="center"/>
        <w:rPr>
          <w:rFonts w:ascii="Sylfaen" w:hAnsi="Sylfaen" w:cs="Sylfaen"/>
          <w:sz w:val="22"/>
        </w:rPr>
      </w:pPr>
    </w:p>
    <w:p w14:paraId="46BC0BB6" w14:textId="77777777"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71A2DF1" w14:textId="77777777" w:rsidR="00C3421C" w:rsidRPr="00AB186E" w:rsidRDefault="00C3421C" w:rsidP="00C3421C">
      <w:pPr>
        <w:rPr>
          <w:rFonts w:ascii="Sylfaen" w:hAnsi="Sylfaen" w:cs="Sylfaen"/>
          <w:sz w:val="22"/>
        </w:rPr>
      </w:pPr>
      <w:r w:rsidRPr="00AB186E">
        <w:rPr>
          <w:rFonts w:ascii="Sylfaen" w:hAnsi="Sylfaen" w:cs="Sylfaen"/>
          <w:sz w:val="22"/>
        </w:rPr>
        <w:br w:type="page"/>
      </w:r>
    </w:p>
    <w:p w14:paraId="026154D1" w14:textId="77777777"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6FD9954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F765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656CE6F0"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DE48099"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62262746"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DA362"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4231E994"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FDA99B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50482892"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7B49451F"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44EDBF88"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0B761C6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3FB81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6C85AC9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5F3BB23D"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1031B8C9"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5E8ABCB4"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3C4E7F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BB10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2032E95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C2F080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492D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92442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7170C1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047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30671437"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D7F426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3E4C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0D75E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513EB6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8FB1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7255A527"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ADB66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BD40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342E4DD"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6852F2E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5B21A4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7953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6854EB26"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CCDEE3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39876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10C742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5D1C28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16BD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1E74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423209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ADC44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4EA47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09361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4E93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42EB6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5F4E9C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D7980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0D64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45869E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EE3D18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455FE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70E5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30DF29E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C566EC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EA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B13E69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582572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73FA42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1DE2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28547B6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C0DD95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585CD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AEE635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6660C7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5ED93A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D895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67EAD75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7545E2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BE7F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FEDB4C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D3C56C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A2B7E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4DBF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3FC6708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D721C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71D5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F6C805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849A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44387A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03AE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70D0D20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6178C5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018C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772AFE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D4150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073096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C1489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230B720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922127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2C3C1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A5A2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4DEF15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FB55D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5E19C0C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053C7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DF84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05A7B1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A31A76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31F028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E484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6CC70C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3F317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59F84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09779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E280FB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62A708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0B13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7DDA5C8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1D461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6DB7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2EE286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914F9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3BA1A0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1F75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0F7B17C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04B1BB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72CB5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F09C1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55080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9653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11CDC67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E431C3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D6BA8" w14:textId="77777777"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14:paraId="2537B61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37751A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2C5B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6E780F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FAF55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A2CA3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1C34A85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2B4EA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480A80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43A9F" w14:textId="77777777"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2B99B14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33415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5DADAC"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7BDC72E0"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533001F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3C7837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4D309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B66E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28A680A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6A197D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B473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2F895B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595AF2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A6C70D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718234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CCB1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34A7E66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83EEE5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A28D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50CB00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C97E5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7700B73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0F2172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1CDD6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D66FFF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376025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43AC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3C424FB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56F9E8CA"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4C64732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44A1D2D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69259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897F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5D5A46E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5EEEE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FC55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7643A2D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CB812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4A612B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8EC3E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3CFF7ED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B0ED5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E258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7E41AC3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878987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057DE90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1D2DED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C05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6FBEF43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AC11F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3AE44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5559CE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70A9C7" w14:textId="77777777" w:rsidR="00C3421C" w:rsidRPr="00AB186E" w:rsidRDefault="00C3421C" w:rsidP="00DE2AE3">
            <w:pPr>
              <w:widowControl w:val="0"/>
              <w:spacing w:after="120"/>
              <w:jc w:val="center"/>
              <w:rPr>
                <w:rFonts w:ascii="Sylfaen" w:hAnsi="Sylfaen"/>
                <w:sz w:val="16"/>
                <w:szCs w:val="18"/>
              </w:rPr>
            </w:pPr>
          </w:p>
        </w:tc>
      </w:tr>
      <w:tr w:rsidR="00B138F3" w:rsidRPr="00AB186E" w14:paraId="4C56E2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4743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73EA744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7BF15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E70BF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7C40A9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D7B565" w14:textId="77777777" w:rsidR="00C3421C" w:rsidRPr="00AB186E" w:rsidRDefault="00C3421C" w:rsidP="00DE2AE3">
            <w:pPr>
              <w:widowControl w:val="0"/>
              <w:spacing w:after="120"/>
              <w:jc w:val="center"/>
              <w:rPr>
                <w:rFonts w:ascii="Sylfaen" w:hAnsi="Sylfaen"/>
                <w:sz w:val="16"/>
                <w:szCs w:val="18"/>
              </w:rPr>
            </w:pPr>
          </w:p>
        </w:tc>
      </w:tr>
      <w:tr w:rsidR="00B138F3" w:rsidRPr="00AB186E" w14:paraId="2A45B8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67BC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7708585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630E40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8E13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5D4104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81812F" w14:textId="77777777" w:rsidR="00C3421C" w:rsidRPr="00AB186E" w:rsidRDefault="00C3421C" w:rsidP="00DE2AE3">
            <w:pPr>
              <w:widowControl w:val="0"/>
              <w:spacing w:after="120"/>
              <w:jc w:val="center"/>
              <w:rPr>
                <w:rFonts w:ascii="Sylfaen" w:hAnsi="Sylfaen"/>
                <w:sz w:val="16"/>
                <w:szCs w:val="18"/>
              </w:rPr>
            </w:pPr>
          </w:p>
        </w:tc>
      </w:tr>
      <w:tr w:rsidR="00B138F3" w:rsidRPr="00AB186E" w14:paraId="24252C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5AFD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6DF7DB4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A3ABD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039BB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778873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7AEAF" w14:textId="77777777" w:rsidR="00C3421C" w:rsidRPr="00AB186E" w:rsidRDefault="00C3421C" w:rsidP="00DE2AE3">
            <w:pPr>
              <w:widowControl w:val="0"/>
              <w:spacing w:after="120"/>
              <w:jc w:val="center"/>
              <w:rPr>
                <w:rFonts w:ascii="Sylfaen" w:hAnsi="Sylfaen"/>
                <w:sz w:val="16"/>
                <w:szCs w:val="18"/>
              </w:rPr>
            </w:pPr>
          </w:p>
        </w:tc>
      </w:tr>
      <w:tr w:rsidR="00B138F3" w:rsidRPr="00AB186E" w14:paraId="08F75F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5CB3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61F25F6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433C3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9506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33F9F5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AD0D7E7" w14:textId="77777777" w:rsidR="00C3421C" w:rsidRPr="00AB186E" w:rsidRDefault="00C3421C" w:rsidP="00DE2AE3">
            <w:pPr>
              <w:widowControl w:val="0"/>
              <w:spacing w:after="120"/>
              <w:jc w:val="center"/>
              <w:rPr>
                <w:rFonts w:ascii="Sylfaen" w:hAnsi="Sylfaen"/>
                <w:sz w:val="16"/>
                <w:szCs w:val="18"/>
              </w:rPr>
            </w:pPr>
          </w:p>
        </w:tc>
      </w:tr>
      <w:tr w:rsidR="00FF3DE9" w:rsidRPr="00AB186E" w14:paraId="42D614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0663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16FE51A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58F4F4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5E242C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4294F5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FD4D402" w14:textId="77777777" w:rsidR="00C3421C" w:rsidRPr="00AB186E" w:rsidRDefault="00C3421C" w:rsidP="00DE2AE3">
            <w:pPr>
              <w:widowControl w:val="0"/>
              <w:spacing w:after="120"/>
              <w:jc w:val="center"/>
              <w:rPr>
                <w:rFonts w:ascii="Sylfaen" w:hAnsi="Sylfaen"/>
                <w:sz w:val="16"/>
                <w:szCs w:val="18"/>
              </w:rPr>
            </w:pPr>
          </w:p>
        </w:tc>
      </w:tr>
    </w:tbl>
    <w:p w14:paraId="29E4741D" w14:textId="77777777" w:rsidR="001005B0" w:rsidRPr="00AB186E" w:rsidRDefault="001005B0" w:rsidP="00B46D58">
      <w:pPr>
        <w:widowControl w:val="0"/>
        <w:spacing w:after="160"/>
        <w:ind w:left="567" w:right="565"/>
        <w:jc w:val="center"/>
        <w:rPr>
          <w:rFonts w:ascii="Sylfaen" w:hAnsi="Sylfaen"/>
          <w:b/>
          <w:sz w:val="22"/>
        </w:rPr>
      </w:pPr>
    </w:p>
    <w:p w14:paraId="3C473DA6" w14:textId="77777777" w:rsidR="001005B0" w:rsidRPr="00AB186E" w:rsidRDefault="001005B0" w:rsidP="00B46D58">
      <w:pPr>
        <w:widowControl w:val="0"/>
        <w:spacing w:after="160"/>
        <w:ind w:left="567" w:right="565"/>
        <w:jc w:val="center"/>
        <w:rPr>
          <w:rFonts w:ascii="Sylfaen" w:hAnsi="Sylfaen"/>
          <w:b/>
          <w:sz w:val="22"/>
        </w:rPr>
      </w:pPr>
    </w:p>
    <w:p w14:paraId="1414DD3A" w14:textId="77777777" w:rsidR="001005B0" w:rsidRPr="00AB186E" w:rsidRDefault="001005B0" w:rsidP="00B46D58">
      <w:pPr>
        <w:widowControl w:val="0"/>
        <w:spacing w:after="160"/>
        <w:ind w:left="567" w:right="565"/>
        <w:jc w:val="center"/>
        <w:rPr>
          <w:rFonts w:ascii="Sylfaen" w:hAnsi="Sylfaen"/>
          <w:b/>
          <w:sz w:val="22"/>
        </w:rPr>
      </w:pPr>
    </w:p>
    <w:p w14:paraId="7F77BE54" w14:textId="77777777" w:rsidR="001005B0" w:rsidRPr="00AB186E" w:rsidRDefault="001005B0" w:rsidP="00B46D58">
      <w:pPr>
        <w:widowControl w:val="0"/>
        <w:spacing w:after="160"/>
        <w:ind w:left="567" w:right="565"/>
        <w:jc w:val="center"/>
        <w:rPr>
          <w:rFonts w:ascii="Sylfaen" w:hAnsi="Sylfaen"/>
          <w:b/>
          <w:sz w:val="22"/>
        </w:rPr>
      </w:pPr>
    </w:p>
    <w:p w14:paraId="2FCD8890" w14:textId="77777777" w:rsidR="001005B0" w:rsidRPr="00AB186E" w:rsidRDefault="001005B0" w:rsidP="00B46D58">
      <w:pPr>
        <w:widowControl w:val="0"/>
        <w:spacing w:after="160"/>
        <w:ind w:left="567" w:right="565"/>
        <w:jc w:val="center"/>
        <w:rPr>
          <w:rFonts w:ascii="Sylfaen" w:hAnsi="Sylfaen"/>
          <w:b/>
          <w:sz w:val="22"/>
        </w:rPr>
      </w:pPr>
    </w:p>
    <w:p w14:paraId="7AFCD373" w14:textId="77777777" w:rsidR="001005B0" w:rsidRPr="00AB186E" w:rsidRDefault="001005B0" w:rsidP="00B46D58">
      <w:pPr>
        <w:widowControl w:val="0"/>
        <w:spacing w:after="160"/>
        <w:ind w:left="567" w:right="565"/>
        <w:jc w:val="center"/>
        <w:rPr>
          <w:rFonts w:ascii="Sylfaen" w:hAnsi="Sylfaen"/>
          <w:b/>
          <w:sz w:val="22"/>
        </w:rPr>
      </w:pPr>
    </w:p>
    <w:p w14:paraId="5048EC7F" w14:textId="77777777" w:rsidR="001005B0" w:rsidRPr="00AB186E" w:rsidRDefault="001005B0" w:rsidP="00B46D58">
      <w:pPr>
        <w:widowControl w:val="0"/>
        <w:spacing w:after="160"/>
        <w:ind w:left="567" w:right="565"/>
        <w:jc w:val="center"/>
        <w:rPr>
          <w:rFonts w:ascii="Sylfaen" w:hAnsi="Sylfaen"/>
          <w:b/>
          <w:sz w:val="22"/>
        </w:rPr>
      </w:pPr>
    </w:p>
    <w:p w14:paraId="18A59895" w14:textId="77777777" w:rsidR="001005B0" w:rsidRPr="00AB186E" w:rsidRDefault="001005B0" w:rsidP="00B46D58">
      <w:pPr>
        <w:widowControl w:val="0"/>
        <w:spacing w:after="160"/>
        <w:ind w:left="567" w:right="565"/>
        <w:jc w:val="center"/>
        <w:rPr>
          <w:rFonts w:ascii="Sylfaen" w:hAnsi="Sylfaen"/>
          <w:b/>
          <w:sz w:val="22"/>
        </w:rPr>
      </w:pPr>
    </w:p>
    <w:p w14:paraId="23DB5ACE" w14:textId="77777777" w:rsidR="001005B0" w:rsidRPr="00AB186E" w:rsidRDefault="001005B0" w:rsidP="00B46D58">
      <w:pPr>
        <w:widowControl w:val="0"/>
        <w:spacing w:after="160"/>
        <w:ind w:left="567" w:right="565"/>
        <w:jc w:val="center"/>
        <w:rPr>
          <w:rFonts w:ascii="Sylfaen" w:hAnsi="Sylfaen"/>
          <w:b/>
          <w:sz w:val="22"/>
        </w:rPr>
      </w:pPr>
    </w:p>
    <w:p w14:paraId="31376009" w14:textId="77777777" w:rsidR="001005B0" w:rsidRPr="00AB186E" w:rsidRDefault="001005B0" w:rsidP="00B46D58">
      <w:pPr>
        <w:widowControl w:val="0"/>
        <w:spacing w:after="160"/>
        <w:ind w:left="567" w:right="565"/>
        <w:jc w:val="center"/>
        <w:rPr>
          <w:rFonts w:ascii="Sylfaen" w:hAnsi="Sylfaen"/>
          <w:b/>
          <w:sz w:val="22"/>
        </w:rPr>
      </w:pPr>
    </w:p>
    <w:p w14:paraId="346C12E3" w14:textId="77777777" w:rsidR="001005B0" w:rsidRPr="00AB186E" w:rsidRDefault="001005B0" w:rsidP="00B46D58">
      <w:pPr>
        <w:widowControl w:val="0"/>
        <w:spacing w:after="160"/>
        <w:ind w:left="567" w:right="565"/>
        <w:jc w:val="center"/>
        <w:rPr>
          <w:rFonts w:ascii="Sylfaen" w:hAnsi="Sylfaen"/>
          <w:b/>
          <w:sz w:val="22"/>
        </w:rPr>
      </w:pPr>
    </w:p>
    <w:p w14:paraId="311D4B3C" w14:textId="77777777" w:rsidR="001005B0" w:rsidRPr="00AB186E" w:rsidRDefault="001005B0" w:rsidP="00B46D58">
      <w:pPr>
        <w:widowControl w:val="0"/>
        <w:spacing w:after="160"/>
        <w:ind w:left="567" w:right="565"/>
        <w:jc w:val="center"/>
        <w:rPr>
          <w:rFonts w:ascii="Sylfaen" w:hAnsi="Sylfaen"/>
          <w:b/>
          <w:sz w:val="22"/>
        </w:rPr>
      </w:pPr>
    </w:p>
    <w:p w14:paraId="4BDBFC30" w14:textId="77777777" w:rsidR="001005B0" w:rsidRPr="00AB186E" w:rsidRDefault="001005B0" w:rsidP="00B46D58">
      <w:pPr>
        <w:widowControl w:val="0"/>
        <w:spacing w:after="160"/>
        <w:ind w:left="567" w:right="565"/>
        <w:jc w:val="center"/>
        <w:rPr>
          <w:rFonts w:ascii="Sylfaen" w:hAnsi="Sylfaen"/>
          <w:b/>
          <w:sz w:val="22"/>
        </w:rPr>
      </w:pPr>
    </w:p>
    <w:p w14:paraId="51668A8A" w14:textId="77777777" w:rsidR="001005B0" w:rsidRPr="00AB186E" w:rsidRDefault="001005B0" w:rsidP="00B46D58">
      <w:pPr>
        <w:widowControl w:val="0"/>
        <w:spacing w:after="160"/>
        <w:ind w:left="567" w:right="565"/>
        <w:jc w:val="center"/>
        <w:rPr>
          <w:rFonts w:ascii="Sylfaen" w:hAnsi="Sylfaen"/>
          <w:b/>
          <w:sz w:val="22"/>
        </w:rPr>
      </w:pPr>
    </w:p>
    <w:p w14:paraId="65DDA673" w14:textId="77777777" w:rsidR="001005B0" w:rsidRDefault="001005B0" w:rsidP="00B46D58">
      <w:pPr>
        <w:widowControl w:val="0"/>
        <w:spacing w:after="160"/>
        <w:ind w:left="567" w:right="565"/>
        <w:jc w:val="center"/>
        <w:rPr>
          <w:rFonts w:ascii="Sylfaen" w:hAnsi="Sylfaen"/>
          <w:b/>
          <w:sz w:val="22"/>
        </w:rPr>
      </w:pPr>
    </w:p>
    <w:p w14:paraId="03476D36" w14:textId="77777777" w:rsidR="000F4F33" w:rsidRDefault="000F4F33" w:rsidP="00B46D58">
      <w:pPr>
        <w:widowControl w:val="0"/>
        <w:spacing w:after="160"/>
        <w:ind w:left="567" w:right="565"/>
        <w:jc w:val="center"/>
        <w:rPr>
          <w:rFonts w:ascii="Sylfaen" w:hAnsi="Sylfaen"/>
          <w:b/>
          <w:sz w:val="22"/>
        </w:rPr>
      </w:pPr>
    </w:p>
    <w:p w14:paraId="66356584" w14:textId="77777777" w:rsidR="000F4F33" w:rsidRDefault="000F4F33" w:rsidP="00B46D58">
      <w:pPr>
        <w:widowControl w:val="0"/>
        <w:spacing w:after="160"/>
        <w:ind w:left="567" w:right="565"/>
        <w:jc w:val="center"/>
        <w:rPr>
          <w:rFonts w:ascii="Sylfaen" w:hAnsi="Sylfaen"/>
          <w:b/>
          <w:sz w:val="22"/>
        </w:rPr>
      </w:pPr>
    </w:p>
    <w:p w14:paraId="29845BF0" w14:textId="77777777" w:rsidR="000F4F33" w:rsidRDefault="000F4F33" w:rsidP="00B46D58">
      <w:pPr>
        <w:widowControl w:val="0"/>
        <w:spacing w:after="160"/>
        <w:ind w:left="567" w:right="565"/>
        <w:jc w:val="center"/>
        <w:rPr>
          <w:rFonts w:ascii="Sylfaen" w:hAnsi="Sylfaen"/>
          <w:b/>
          <w:sz w:val="22"/>
        </w:rPr>
      </w:pPr>
    </w:p>
    <w:p w14:paraId="55C7CEA4" w14:textId="77777777" w:rsidR="000F4F33" w:rsidRDefault="000F4F33" w:rsidP="00B46D58">
      <w:pPr>
        <w:widowControl w:val="0"/>
        <w:spacing w:after="160"/>
        <w:ind w:left="567" w:right="565"/>
        <w:jc w:val="center"/>
        <w:rPr>
          <w:rFonts w:ascii="Sylfaen" w:hAnsi="Sylfaen"/>
          <w:b/>
          <w:sz w:val="22"/>
        </w:rPr>
      </w:pPr>
    </w:p>
    <w:p w14:paraId="6D4F5C37" w14:textId="77777777" w:rsidR="000F4F33" w:rsidRDefault="000F4F33" w:rsidP="00B46D58">
      <w:pPr>
        <w:widowControl w:val="0"/>
        <w:spacing w:after="160"/>
        <w:ind w:left="567" w:right="565"/>
        <w:jc w:val="center"/>
        <w:rPr>
          <w:rFonts w:ascii="Sylfaen" w:hAnsi="Sylfaen"/>
          <w:b/>
          <w:sz w:val="22"/>
        </w:rPr>
      </w:pPr>
    </w:p>
    <w:p w14:paraId="1891A6BD" w14:textId="77777777" w:rsidR="000F4F33" w:rsidRDefault="000F4F33" w:rsidP="00B46D58">
      <w:pPr>
        <w:widowControl w:val="0"/>
        <w:spacing w:after="160"/>
        <w:ind w:left="567" w:right="565"/>
        <w:jc w:val="center"/>
        <w:rPr>
          <w:rFonts w:ascii="Sylfaen" w:hAnsi="Sylfaen"/>
          <w:b/>
          <w:sz w:val="22"/>
        </w:rPr>
      </w:pPr>
    </w:p>
    <w:p w14:paraId="26B664C6" w14:textId="77777777" w:rsidR="000F4F33" w:rsidRDefault="000F4F33" w:rsidP="00B46D58">
      <w:pPr>
        <w:widowControl w:val="0"/>
        <w:spacing w:after="160"/>
        <w:ind w:left="567" w:right="565"/>
        <w:jc w:val="center"/>
        <w:rPr>
          <w:rFonts w:ascii="Sylfaen" w:hAnsi="Sylfaen"/>
          <w:b/>
          <w:sz w:val="22"/>
        </w:rPr>
      </w:pPr>
    </w:p>
    <w:p w14:paraId="3E44B7AD" w14:textId="77777777" w:rsidR="000F4F33" w:rsidRDefault="000F4F33" w:rsidP="00B46D58">
      <w:pPr>
        <w:widowControl w:val="0"/>
        <w:spacing w:after="160"/>
        <w:ind w:left="567" w:right="565"/>
        <w:jc w:val="center"/>
        <w:rPr>
          <w:rFonts w:ascii="Sylfaen" w:hAnsi="Sylfaen"/>
          <w:b/>
          <w:sz w:val="22"/>
        </w:rPr>
      </w:pPr>
    </w:p>
    <w:p w14:paraId="6D474714" w14:textId="77777777" w:rsidR="000F4F33" w:rsidRDefault="000F4F33" w:rsidP="00B46D58">
      <w:pPr>
        <w:widowControl w:val="0"/>
        <w:spacing w:after="160"/>
        <w:ind w:left="567" w:right="565"/>
        <w:jc w:val="center"/>
        <w:rPr>
          <w:rFonts w:ascii="Sylfaen" w:hAnsi="Sylfaen"/>
          <w:b/>
          <w:sz w:val="22"/>
        </w:rPr>
      </w:pPr>
    </w:p>
    <w:p w14:paraId="627EC54C" w14:textId="77777777" w:rsidR="000F4F33" w:rsidRDefault="000F4F33" w:rsidP="00B46D58">
      <w:pPr>
        <w:widowControl w:val="0"/>
        <w:spacing w:after="160"/>
        <w:ind w:left="567" w:right="565"/>
        <w:jc w:val="center"/>
        <w:rPr>
          <w:rFonts w:ascii="Sylfaen" w:hAnsi="Sylfaen"/>
          <w:b/>
          <w:sz w:val="22"/>
        </w:rPr>
      </w:pPr>
    </w:p>
    <w:p w14:paraId="3463D857" w14:textId="77777777" w:rsidR="000F4F33" w:rsidRPr="00AB186E" w:rsidRDefault="000F4F33" w:rsidP="00B46D58">
      <w:pPr>
        <w:widowControl w:val="0"/>
        <w:spacing w:after="160"/>
        <w:ind w:left="567" w:right="565"/>
        <w:jc w:val="center"/>
        <w:rPr>
          <w:rFonts w:ascii="Sylfaen" w:hAnsi="Sylfaen"/>
          <w:b/>
          <w:sz w:val="22"/>
        </w:rPr>
      </w:pPr>
    </w:p>
    <w:p w14:paraId="756F5260" w14:textId="77777777" w:rsidR="001005B0" w:rsidRPr="00AB186E" w:rsidRDefault="001005B0" w:rsidP="00B46D58">
      <w:pPr>
        <w:widowControl w:val="0"/>
        <w:spacing w:after="160"/>
        <w:ind w:left="567" w:right="565"/>
        <w:jc w:val="center"/>
        <w:rPr>
          <w:rFonts w:ascii="Sylfaen" w:hAnsi="Sylfaen"/>
          <w:b/>
          <w:sz w:val="22"/>
        </w:rPr>
      </w:pPr>
    </w:p>
    <w:p w14:paraId="4AB825BC" w14:textId="77777777" w:rsidR="001005B0" w:rsidRPr="00AB186E" w:rsidRDefault="001005B0" w:rsidP="00B46D58">
      <w:pPr>
        <w:widowControl w:val="0"/>
        <w:spacing w:after="160"/>
        <w:ind w:left="567" w:right="565"/>
        <w:jc w:val="center"/>
        <w:rPr>
          <w:rFonts w:ascii="Sylfaen" w:hAnsi="Sylfaen"/>
          <w:b/>
          <w:sz w:val="22"/>
        </w:rPr>
      </w:pPr>
    </w:p>
    <w:p w14:paraId="158C76B0" w14:textId="77777777"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14:paraId="48B20C2A" w14:textId="2DECFBF0" w:rsidR="00AF4211" w:rsidRPr="001A0E6E" w:rsidRDefault="000F4F33" w:rsidP="00D74205">
      <w:pPr>
        <w:widowControl w:val="0"/>
        <w:spacing w:line="276" w:lineRule="auto"/>
        <w:jc w:val="right"/>
        <w:rPr>
          <w:rFonts w:ascii="Sylfaen" w:hAnsi="Sylfaen" w:cs="GHEA Grapalat"/>
          <w:i/>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4D44D3">
        <w:rPr>
          <w:rFonts w:ascii="Sylfaen" w:hAnsi="Sylfaen"/>
          <w:b/>
          <w:sz w:val="22"/>
          <w:u w:val="single"/>
          <w:lang w:val="hy-AM"/>
        </w:rPr>
        <w:t>26/</w:t>
      </w:r>
      <w:r w:rsidR="0040037A">
        <w:rPr>
          <w:rFonts w:ascii="Sylfaen" w:hAnsi="Sylfaen"/>
          <w:b/>
          <w:sz w:val="22"/>
          <w:u w:val="single"/>
          <w:lang w:val="hy-AM"/>
        </w:rPr>
        <w:t>1</w:t>
      </w:r>
      <w:r w:rsidR="001A0E6E" w:rsidRPr="001A0E6E">
        <w:rPr>
          <w:rFonts w:ascii="Sylfaen" w:hAnsi="Sylfaen"/>
          <w:b/>
          <w:sz w:val="22"/>
          <w:u w:val="single"/>
        </w:rPr>
        <w:t>3</w:t>
      </w:r>
    </w:p>
    <w:p w14:paraId="71897302"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14:paraId="410E0611"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14:paraId="2A966D85" w14:textId="77777777" w:rsidTr="00DE2AE3">
        <w:tc>
          <w:tcPr>
            <w:tcW w:w="4786" w:type="dxa"/>
          </w:tcPr>
          <w:p w14:paraId="520B9B35" w14:textId="77777777"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14:paraId="224E22B6" w14:textId="77777777"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FootnoteReference"/>
                <w:rFonts w:ascii="Sylfaen" w:hAnsi="Sylfaen"/>
                <w:sz w:val="22"/>
              </w:rPr>
              <w:footnoteReference w:customMarkFollows="1" w:id="14"/>
              <w:t>**</w:t>
            </w:r>
          </w:p>
        </w:tc>
      </w:tr>
    </w:tbl>
    <w:p w14:paraId="67F45324" w14:textId="77777777" w:rsidR="000A214C" w:rsidRPr="00AB186E" w:rsidRDefault="000A214C" w:rsidP="000A214C">
      <w:pPr>
        <w:widowControl w:val="0"/>
        <w:spacing w:after="160"/>
        <w:rPr>
          <w:rFonts w:ascii="Sylfaen" w:hAnsi="Sylfaen" w:cs="GHEA Grapalat"/>
          <w:b/>
          <w:sz w:val="22"/>
        </w:rPr>
      </w:pPr>
    </w:p>
    <w:p w14:paraId="23268564" w14:textId="77777777"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14:paraId="17D803BB" w14:textId="77777777"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14:paraId="5513CB77" w14:textId="77777777"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14:paraId="73716659" w14:textId="77777777"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14:paraId="60706788" w14:textId="77777777"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340A858"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14:paraId="72870CEF" w14:textId="77777777"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организованной ___________________ *(далее — Заказчик) </w:t>
      </w:r>
    </w:p>
    <w:p w14:paraId="42082C47" w14:textId="77777777"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14:paraId="4E977895" w14:textId="015E5EAE"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4D44D3">
        <w:rPr>
          <w:rFonts w:ascii="Sylfaen" w:hAnsi="Sylfaen"/>
          <w:b/>
          <w:sz w:val="22"/>
          <w:u w:val="single"/>
          <w:lang w:val="hy-AM"/>
        </w:rPr>
        <w:t>26/</w:t>
      </w:r>
      <w:r w:rsidR="0040037A">
        <w:rPr>
          <w:rFonts w:ascii="Sylfaen" w:hAnsi="Sylfaen"/>
          <w:b/>
          <w:sz w:val="22"/>
          <w:u w:val="single"/>
          <w:lang w:val="hy-AM"/>
        </w:rPr>
        <w:t>1</w:t>
      </w:r>
      <w:r w:rsidR="001A0E6E" w:rsidRPr="001A0E6E">
        <w:rPr>
          <w:rFonts w:ascii="Sylfaen" w:hAnsi="Sylfaen"/>
          <w:b/>
          <w:sz w:val="22"/>
          <w:u w:val="single"/>
        </w:rPr>
        <w:t>3</w:t>
      </w:r>
      <w:r w:rsidRPr="00AB186E">
        <w:rPr>
          <w:rFonts w:ascii="Sylfaen" w:hAnsi="Sylfaen"/>
          <w:sz w:val="22"/>
        </w:rPr>
        <w:t>______ *.</w:t>
      </w:r>
    </w:p>
    <w:p w14:paraId="23F9CF56" w14:textId="77777777"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14:paraId="4193DC9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082C8EC"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14:paraId="146302CB"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56EDF4B"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97906E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0AB0C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14:paraId="3C2C624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DC379DE"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186E">
        <w:rPr>
          <w:rFonts w:ascii="Sylfaen" w:hAnsi="Sylfaen" w:cs="Courier New"/>
          <w:sz w:val="22"/>
          <w:lang w:val="en-US"/>
        </w:rPr>
        <w:t> </w:t>
      </w:r>
      <w:r w:rsidRPr="00AB186E">
        <w:rPr>
          <w:rFonts w:ascii="Sylfaen" w:hAnsi="Sylfaen"/>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26E9FB"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Заказчик может представить в Банк-плательщик иные дополнительные документы.</w:t>
      </w:r>
    </w:p>
    <w:p w14:paraId="32EAFBBB"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14:paraId="7BC7FB9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20BB4B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14:paraId="56207079"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14:paraId="3587C14D" w14:textId="77777777"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w:t>
      </w:r>
      <w:proofErr w:type="spellStart"/>
      <w:r w:rsidR="004300C2" w:rsidRPr="00AB186E">
        <w:rPr>
          <w:rFonts w:ascii="Sylfaen" w:hAnsi="Sylfaen"/>
          <w:sz w:val="22"/>
        </w:rPr>
        <w:t>за</w:t>
      </w:r>
      <w:r w:rsidR="00FE75E6" w:rsidRPr="00AB186E">
        <w:rPr>
          <w:rFonts w:ascii="Sylfaen" w:hAnsi="Sylfaen"/>
          <w:sz w:val="22"/>
        </w:rPr>
        <w:t>последним</w:t>
      </w:r>
      <w:proofErr w:type="spellEnd"/>
      <w:r w:rsidR="00FE75E6" w:rsidRPr="00AB186E">
        <w:rPr>
          <w:rFonts w:ascii="Sylfaen" w:hAnsi="Sylfaen"/>
          <w:sz w:val="22"/>
        </w:rPr>
        <w:t xml:space="preserve"> днем полного выполнения взятых Компанией по заключаемому договору обязательств, включительно.</w:t>
      </w:r>
    </w:p>
    <w:p w14:paraId="340F7DA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в Банк-плательщик: </w:t>
      </w:r>
    </w:p>
    <w:p w14:paraId="5154C2A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14:paraId="3BBCE0C7" w14:textId="77777777"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081725" w14:textId="77777777"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96CD303" w14:textId="77777777"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14:paraId="6EE7FB7E"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54A81612"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14:paraId="4F638FC6"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398F7399"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14:paraId="4F529829"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2EA44618"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14:paraId="6F21E174"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01D31E13"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14:paraId="1B3566FE"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6ABCD891"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14:paraId="69CD2FA7"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7FAA18F8" w14:textId="77777777"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14:paraId="3B8CD33C" w14:textId="77777777"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57F4F2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0896D" w14:textId="77777777"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4F3529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EE21C" w14:textId="77777777"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14:paraId="0370887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86BE8" w14:textId="77777777"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163022B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EEC69"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14:paraId="35C0F6B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B033D3"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35D0C79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60594"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20EE28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60157"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1F3C897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07099"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2320D3" w:rsidRPr="00AB186E" w14:paraId="0656BC53"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072FCBC" w14:textId="77777777" w:rsidR="002320D3" w:rsidRPr="009B3398" w:rsidRDefault="002320D3" w:rsidP="002320D3">
            <w:pPr>
              <w:widowControl w:val="0"/>
              <w:tabs>
                <w:tab w:val="left" w:pos="426"/>
              </w:tabs>
              <w:spacing w:line="276" w:lineRule="auto"/>
              <w:rPr>
                <w:rFonts w:ascii="Sylfaen" w:hAnsi="Sylfaen" w:cs="Arial"/>
                <w:sz w:val="20"/>
                <w:szCs w:val="20"/>
              </w:rPr>
            </w:pPr>
            <w:r w:rsidRPr="009B3398">
              <w:rPr>
                <w:rFonts w:ascii="Sylfaen" w:hAnsi="Sylfaen"/>
                <w:sz w:val="20"/>
                <w:szCs w:val="20"/>
              </w:rPr>
              <w:t>9.</w:t>
            </w:r>
            <w:r w:rsidRPr="009B3398">
              <w:rPr>
                <w:rFonts w:ascii="Sylfaen" w:hAnsi="Sylfaen"/>
                <w:sz w:val="20"/>
                <w:szCs w:val="20"/>
              </w:rPr>
              <w:tab/>
              <w:t xml:space="preserve">Наименование, или имя, фамилия бенефициара: </w:t>
            </w:r>
            <w:r w:rsidRPr="006664DC">
              <w:rPr>
                <w:rFonts w:ascii="Sylfaen" w:hAnsi="Sylfaen"/>
                <w:sz w:val="20"/>
                <w:szCs w:val="20"/>
              </w:rPr>
              <w:t xml:space="preserve">ЗАО «Ереванский центр здоровья </w:t>
            </w:r>
            <w:proofErr w:type="spellStart"/>
            <w:r w:rsidRPr="006664DC">
              <w:rPr>
                <w:rFonts w:ascii="Sylfaen" w:hAnsi="Sylfaen"/>
                <w:sz w:val="20"/>
                <w:szCs w:val="20"/>
              </w:rPr>
              <w:t>Аршакуняц</w:t>
            </w:r>
            <w:proofErr w:type="spellEnd"/>
            <w:r w:rsidRPr="006664DC">
              <w:rPr>
                <w:rFonts w:ascii="Sylfaen" w:hAnsi="Sylfaen"/>
                <w:sz w:val="20"/>
                <w:szCs w:val="20"/>
              </w:rPr>
              <w:t>»</w:t>
            </w:r>
          </w:p>
        </w:tc>
      </w:tr>
      <w:tr w:rsidR="002320D3" w:rsidRPr="00AB186E" w14:paraId="75AEC189"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88371BA" w14:textId="77777777" w:rsidR="002320D3" w:rsidRPr="009B3398" w:rsidRDefault="002320D3" w:rsidP="002320D3">
            <w:pPr>
              <w:widowControl w:val="0"/>
              <w:tabs>
                <w:tab w:val="left" w:pos="426"/>
              </w:tabs>
              <w:spacing w:line="276" w:lineRule="auto"/>
              <w:rPr>
                <w:rFonts w:ascii="Sylfaen" w:hAnsi="Sylfaen" w:cs="Sylfaen"/>
                <w:sz w:val="20"/>
                <w:szCs w:val="20"/>
              </w:rPr>
            </w:pPr>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2320D3" w:rsidRPr="00AB186E" w14:paraId="59FFF77F"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4C43A439" w14:textId="77777777" w:rsidR="002320D3" w:rsidRPr="009B3398" w:rsidRDefault="002320D3" w:rsidP="002320D3">
            <w:pPr>
              <w:widowControl w:val="0"/>
              <w:tabs>
                <w:tab w:val="left" w:pos="426"/>
              </w:tabs>
              <w:spacing w:line="276" w:lineRule="auto"/>
              <w:rPr>
                <w:rFonts w:ascii="Sylfaen" w:hAnsi="Sylfaen" w:cs="Arial"/>
                <w:sz w:val="20"/>
                <w:szCs w:val="20"/>
                <w:lang w:val="en-US"/>
              </w:rPr>
            </w:pPr>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cs="Arial"/>
                <w:sz w:val="20"/>
                <w:szCs w:val="20"/>
                <w:lang w:val="hy-AM"/>
              </w:rPr>
              <w:t>00088132</w:t>
            </w:r>
          </w:p>
        </w:tc>
      </w:tr>
      <w:tr w:rsidR="002320D3" w:rsidRPr="00AB186E" w14:paraId="1EE84454"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BC6A657" w14:textId="77777777" w:rsidR="002320D3" w:rsidRPr="009B3398" w:rsidRDefault="002320D3" w:rsidP="002320D3">
            <w:pPr>
              <w:rPr>
                <w:sz w:val="20"/>
                <w:szCs w:val="20"/>
              </w:rPr>
            </w:pPr>
            <w:r w:rsidRPr="009B3398">
              <w:rPr>
                <w:sz w:val="20"/>
                <w:szCs w:val="20"/>
              </w:rPr>
              <w:t>12. Финансовая организация (банк), обслуживающая бенефициара: ЗАО "</w:t>
            </w:r>
            <w:proofErr w:type="spellStart"/>
            <w:r w:rsidRPr="009B3398">
              <w:rPr>
                <w:sz w:val="20"/>
                <w:szCs w:val="20"/>
              </w:rPr>
              <w:t>Акба</w:t>
            </w:r>
            <w:proofErr w:type="spellEnd"/>
            <w:r w:rsidRPr="009B3398">
              <w:rPr>
                <w:sz w:val="20"/>
                <w:szCs w:val="20"/>
              </w:rPr>
              <w:t xml:space="preserve"> - </w:t>
            </w:r>
            <w:proofErr w:type="spellStart"/>
            <w:r w:rsidRPr="009B3398">
              <w:rPr>
                <w:sz w:val="20"/>
                <w:szCs w:val="20"/>
              </w:rPr>
              <w:t>КредиАгриколь</w:t>
            </w:r>
            <w:proofErr w:type="spellEnd"/>
            <w:r w:rsidRPr="009B3398">
              <w:rPr>
                <w:sz w:val="20"/>
                <w:szCs w:val="20"/>
              </w:rPr>
              <w:t xml:space="preserve"> Банк"</w:t>
            </w:r>
          </w:p>
        </w:tc>
      </w:tr>
      <w:tr w:rsidR="002320D3" w:rsidRPr="00AB186E" w14:paraId="3202C5D4"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4F92137F" w14:textId="77777777" w:rsidR="002320D3" w:rsidRPr="009B3398" w:rsidRDefault="002320D3" w:rsidP="002320D3">
            <w:pPr>
              <w:rPr>
                <w:sz w:val="20"/>
                <w:szCs w:val="20"/>
              </w:rPr>
            </w:pPr>
            <w:r w:rsidRPr="009B3398">
              <w:rPr>
                <w:sz w:val="20"/>
                <w:szCs w:val="20"/>
              </w:rPr>
              <w:t>13. Номер счета получателя (№ N) 220473330607000</w:t>
            </w:r>
          </w:p>
        </w:tc>
      </w:tr>
      <w:tr w:rsidR="00B138F3" w:rsidRPr="00AB186E" w14:paraId="655D8B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C35ED"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0953A34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C74FF7"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41DE42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ACA261"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610A662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9D7126"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14:paraId="20906D1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6FD5AC7"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090E49B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6F628"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7EF9184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E4AD2" w14:textId="77777777"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326ABAA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52457C5" w14:textId="77777777"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4E47F89B" w14:textId="77777777" w:rsidR="00BE2572" w:rsidRPr="00AB186E" w:rsidRDefault="00BE2572" w:rsidP="00DE2AE3">
            <w:pPr>
              <w:widowControl w:val="0"/>
              <w:spacing w:after="160"/>
              <w:rPr>
                <w:rFonts w:ascii="Sylfaen" w:hAnsi="Sylfaen" w:cs="Sylfaen"/>
                <w:sz w:val="22"/>
              </w:rPr>
            </w:pPr>
          </w:p>
          <w:p w14:paraId="3A193C8F" w14:textId="77777777"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14:paraId="75350327" w14:textId="77777777" w:rsidR="00BE2572" w:rsidRPr="00AB186E" w:rsidRDefault="00BE2572" w:rsidP="00DE2AE3">
            <w:pPr>
              <w:widowControl w:val="0"/>
              <w:spacing w:after="160"/>
              <w:rPr>
                <w:rFonts w:ascii="Sylfaen" w:hAnsi="Sylfaen" w:cs="Sylfaen"/>
                <w:sz w:val="22"/>
              </w:rPr>
            </w:pPr>
          </w:p>
          <w:p w14:paraId="0DC6DAC5"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20C364C0" w14:textId="77777777" w:rsidR="00BE2572" w:rsidRPr="00AB186E" w:rsidRDefault="00BE2572" w:rsidP="00DE2AE3">
            <w:pPr>
              <w:widowControl w:val="0"/>
              <w:spacing w:after="160"/>
              <w:rPr>
                <w:rFonts w:ascii="Sylfaen" w:hAnsi="Sylfaen" w:cs="Sylfaen"/>
                <w:sz w:val="22"/>
              </w:rPr>
            </w:pPr>
          </w:p>
          <w:p w14:paraId="02FCE189" w14:textId="77777777"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3A64F8B2" w14:textId="77777777"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4EA599C9" w14:textId="77777777"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42098BB0" w14:textId="77777777" w:rsidR="00BE2572" w:rsidRPr="00AB186E" w:rsidRDefault="00BE2572" w:rsidP="00DE2AE3">
            <w:pPr>
              <w:widowControl w:val="0"/>
              <w:spacing w:after="160"/>
              <w:rPr>
                <w:rFonts w:ascii="Sylfaen" w:hAnsi="Sylfaen" w:cs="Sylfaen"/>
                <w:sz w:val="22"/>
              </w:rPr>
            </w:pPr>
          </w:p>
          <w:p w14:paraId="0340A659"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623A5BC7" w14:textId="77777777" w:rsidR="00BE2572" w:rsidRPr="00AB186E" w:rsidRDefault="00BE2572" w:rsidP="00DE2AE3">
            <w:pPr>
              <w:widowControl w:val="0"/>
              <w:spacing w:after="160"/>
              <w:jc w:val="right"/>
              <w:rPr>
                <w:rFonts w:ascii="Sylfaen" w:hAnsi="Sylfaen" w:cs="Tahoma"/>
                <w:sz w:val="22"/>
              </w:rPr>
            </w:pPr>
          </w:p>
          <w:p w14:paraId="73DFCB04"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6B7C549B" w14:textId="77777777" w:rsidR="00BE2572" w:rsidRPr="00AB186E" w:rsidRDefault="00BE2572" w:rsidP="00DE2AE3">
            <w:pPr>
              <w:widowControl w:val="0"/>
              <w:spacing w:after="160"/>
              <w:rPr>
                <w:rFonts w:ascii="Sylfaen" w:hAnsi="Sylfaen" w:cs="Sylfaen"/>
                <w:sz w:val="22"/>
              </w:rPr>
            </w:pPr>
          </w:p>
          <w:p w14:paraId="1BC6BDC4" w14:textId="77777777"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382A0C2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38695B2"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1D299406" w14:textId="77777777" w:rsidR="00BE2572" w:rsidRPr="00AB186E" w:rsidRDefault="00BE2572" w:rsidP="00DE2AE3">
            <w:pPr>
              <w:widowControl w:val="0"/>
              <w:spacing w:after="160"/>
              <w:rPr>
                <w:rFonts w:ascii="Sylfaen" w:hAnsi="Sylfaen"/>
                <w:sz w:val="22"/>
              </w:rPr>
            </w:pPr>
          </w:p>
          <w:p w14:paraId="5F207329"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7AEEC295" w14:textId="77777777"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34ABD467" w14:textId="77777777" w:rsidR="00BE2572" w:rsidRPr="00AB186E" w:rsidRDefault="00BE2572" w:rsidP="00DE2AE3">
            <w:pPr>
              <w:widowControl w:val="0"/>
              <w:spacing w:after="160"/>
              <w:rPr>
                <w:rFonts w:ascii="Sylfaen" w:hAnsi="Sylfaen" w:cs="Tahoma"/>
                <w:sz w:val="22"/>
              </w:rPr>
            </w:pPr>
          </w:p>
          <w:p w14:paraId="3F003A13" w14:textId="77777777"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06C0CFC2"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14:paraId="2DEF0BB0" w14:textId="77777777" w:rsidR="00BE2572" w:rsidRPr="00AB186E" w:rsidRDefault="00BE2572" w:rsidP="00DE2AE3">
            <w:pPr>
              <w:widowControl w:val="0"/>
              <w:spacing w:after="160"/>
              <w:rPr>
                <w:rFonts w:ascii="Sylfaen" w:hAnsi="Sylfaen" w:cs="Tahoma"/>
                <w:sz w:val="22"/>
              </w:rPr>
            </w:pPr>
          </w:p>
          <w:p w14:paraId="46A019FB"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0711911F" w14:textId="77777777"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47F90B0F" w14:textId="77777777" w:rsidR="00BE2572" w:rsidRPr="00AB186E" w:rsidRDefault="00BE2572" w:rsidP="00DE2AE3">
            <w:pPr>
              <w:widowControl w:val="0"/>
              <w:spacing w:after="160"/>
              <w:rPr>
                <w:rFonts w:ascii="Sylfaen" w:hAnsi="Sylfaen" w:cs="Arial"/>
                <w:sz w:val="22"/>
              </w:rPr>
            </w:pPr>
          </w:p>
        </w:tc>
      </w:tr>
      <w:tr w:rsidR="00B138F3" w:rsidRPr="00AB186E" w14:paraId="71F793E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20F581" w14:textId="77777777"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t>24.б.</w:t>
            </w:r>
            <w:r w:rsidRPr="00AB186E">
              <w:rPr>
                <w:rFonts w:ascii="Sylfaen" w:hAnsi="Sylfaen"/>
                <w:sz w:val="22"/>
              </w:rPr>
              <w:tab/>
              <w:t>М. П.</w:t>
            </w:r>
          </w:p>
          <w:p w14:paraId="4B773EB0" w14:textId="77777777" w:rsidR="00BE2572" w:rsidRPr="00AB186E" w:rsidRDefault="00BE2572" w:rsidP="00DE2AE3">
            <w:pPr>
              <w:widowControl w:val="0"/>
              <w:spacing w:after="160"/>
              <w:rPr>
                <w:rFonts w:ascii="Sylfaen" w:hAnsi="Sylfaen" w:cs="Sylfaen"/>
                <w:sz w:val="22"/>
              </w:rPr>
            </w:pPr>
          </w:p>
          <w:p w14:paraId="38ACC433" w14:textId="77777777"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56EF9F55" w14:textId="77777777"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41C072AB" w14:textId="77777777" w:rsidR="00BE2572" w:rsidRPr="00AB186E" w:rsidRDefault="00BE2572" w:rsidP="00DE2AE3">
            <w:pPr>
              <w:widowControl w:val="0"/>
              <w:spacing w:after="160"/>
              <w:rPr>
                <w:rFonts w:ascii="Sylfaen" w:hAnsi="Sylfaen"/>
                <w:sz w:val="22"/>
              </w:rPr>
            </w:pPr>
          </w:p>
          <w:p w14:paraId="0EFBEE74"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41F30FB7" w14:textId="77777777" w:rsidR="00BE2572" w:rsidRPr="00AB186E" w:rsidRDefault="00BE2572" w:rsidP="00BE2572">
      <w:pPr>
        <w:widowControl w:val="0"/>
        <w:spacing w:after="160"/>
        <w:jc w:val="center"/>
        <w:rPr>
          <w:rFonts w:ascii="Sylfaen" w:hAnsi="Sylfaen" w:cs="Sylfaen"/>
          <w:sz w:val="22"/>
        </w:rPr>
      </w:pPr>
    </w:p>
    <w:p w14:paraId="24AEBBDE" w14:textId="77777777"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E6A0C10" w14:textId="77777777" w:rsidR="00BE2572" w:rsidRPr="00AB186E" w:rsidRDefault="00BE2572" w:rsidP="00BE2572">
      <w:pPr>
        <w:rPr>
          <w:rFonts w:ascii="Sylfaen" w:hAnsi="Sylfaen" w:cs="Sylfaen"/>
          <w:sz w:val="22"/>
        </w:rPr>
      </w:pPr>
      <w:r w:rsidRPr="00AB186E">
        <w:rPr>
          <w:rFonts w:ascii="Sylfaen" w:hAnsi="Sylfaen" w:cs="Sylfaen"/>
          <w:sz w:val="22"/>
        </w:rPr>
        <w:br w:type="page"/>
      </w:r>
    </w:p>
    <w:p w14:paraId="255DA88B" w14:textId="77777777"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27D0EA0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7911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44263330"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86A0BE"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2FD14682"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A8AA686"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04230620"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AEA9E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1DB7F5AE"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3558DEFE"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2D6F7464"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3868053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0111A"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418CC925"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510D5AD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0862F879"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57E2F1ED"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2CFF6F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DBD7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037A62F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32497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38F72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6E715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482FEA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49B1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3A6F1866"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07E6B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2B806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AD66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0DFCE5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37F2D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0A6B7C1F"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8561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23E4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B4C274C"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138C71F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72D0E6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EAFE4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0729E79A"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DA6B17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24C9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070FF2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F9E4F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5D820C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95D6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5AC14A4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44C5EE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202E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9967E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5E795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29D21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1C6EE43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364D4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060B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13CAE28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9607EA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08CAA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57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40D8D91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A0DCF5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D7A04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12CD10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F5C08C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20B0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37CA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11712CF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DD68FB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53473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4E0524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CC2A39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444B2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B2312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0B15894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44135D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BBAEB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F2B212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A40AF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98616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8F74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73839F6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B883F2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C000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CC906B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13B15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1AA6E2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0FE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0EF2002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4FC623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0722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63744F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15D7D9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582FD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31B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9797D4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4C9455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7292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72764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70C28F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A94F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6E51A9C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EC61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4B2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21FE9C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D577F7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9DD5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EE7A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380A350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AA055E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B95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B814CA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67596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7194B3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48E7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5BAB39C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2D4AE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400E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FE3DB2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5C938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318303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ABF5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617AEEA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216CB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51E6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7BE81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5A89B6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A6D9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18BA174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61B390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7E3F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5A232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41A65C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968F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657DCC4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612071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62A7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DB8B4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201FF2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6F7AD1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BF2FC" w14:textId="77777777"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7F157AF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1A881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446C0"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3A7B36F3"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23F7E43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7FAE6F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2C83AC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EDBF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1608697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BC2EDE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2E3B9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8B10D4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B5785E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8EDB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6CAA51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953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137D2B5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3F503F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A721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BBC4F5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3C866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76FD40C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617900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0308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121D6B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A38505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6E726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11284CC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521693A9"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472B8F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6D333B5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297205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AE46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74B9262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DFA4F6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5388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571559B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920C6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49DBCA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5837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69A0EE4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DE109C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41132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64887C4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315C4E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5530BD5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5823D3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6D10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708CFAB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7A1E4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E8A32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5C8A1E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F90439" w14:textId="77777777" w:rsidR="00BE2572" w:rsidRPr="00AB186E" w:rsidRDefault="00BE2572" w:rsidP="00DE2AE3">
            <w:pPr>
              <w:widowControl w:val="0"/>
              <w:spacing w:after="120"/>
              <w:jc w:val="center"/>
              <w:rPr>
                <w:rFonts w:ascii="Sylfaen" w:hAnsi="Sylfaen"/>
                <w:sz w:val="16"/>
                <w:szCs w:val="18"/>
              </w:rPr>
            </w:pPr>
          </w:p>
        </w:tc>
      </w:tr>
      <w:tr w:rsidR="00B138F3" w:rsidRPr="00AB186E" w14:paraId="034A6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98D1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5F25A20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C5290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3C68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8A368A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F3B3ED" w14:textId="77777777" w:rsidR="00BE2572" w:rsidRPr="00AB186E" w:rsidRDefault="00BE2572" w:rsidP="00DE2AE3">
            <w:pPr>
              <w:widowControl w:val="0"/>
              <w:spacing w:after="120"/>
              <w:jc w:val="center"/>
              <w:rPr>
                <w:rFonts w:ascii="Sylfaen" w:hAnsi="Sylfaen"/>
                <w:sz w:val="16"/>
                <w:szCs w:val="18"/>
              </w:rPr>
            </w:pPr>
          </w:p>
        </w:tc>
      </w:tr>
      <w:tr w:rsidR="00B138F3" w:rsidRPr="00AB186E" w14:paraId="510868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B18B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1FA039D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D6D1C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3AAAB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1B500A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7E616DF" w14:textId="77777777" w:rsidR="00BE2572" w:rsidRPr="00AB186E" w:rsidRDefault="00BE2572" w:rsidP="00DE2AE3">
            <w:pPr>
              <w:widowControl w:val="0"/>
              <w:spacing w:after="120"/>
              <w:jc w:val="center"/>
              <w:rPr>
                <w:rFonts w:ascii="Sylfaen" w:hAnsi="Sylfaen"/>
                <w:sz w:val="16"/>
                <w:szCs w:val="18"/>
              </w:rPr>
            </w:pPr>
          </w:p>
        </w:tc>
      </w:tr>
      <w:tr w:rsidR="00B138F3" w:rsidRPr="00AB186E" w14:paraId="5171B4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DB53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050EFC5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AF46AC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048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ED38C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C840FB" w14:textId="77777777" w:rsidR="00BE2572" w:rsidRPr="00AB186E" w:rsidRDefault="00BE2572" w:rsidP="00DE2AE3">
            <w:pPr>
              <w:widowControl w:val="0"/>
              <w:spacing w:after="120"/>
              <w:jc w:val="center"/>
              <w:rPr>
                <w:rFonts w:ascii="Sylfaen" w:hAnsi="Sylfaen"/>
                <w:sz w:val="16"/>
                <w:szCs w:val="18"/>
              </w:rPr>
            </w:pPr>
          </w:p>
        </w:tc>
      </w:tr>
      <w:tr w:rsidR="00B138F3" w:rsidRPr="00AB186E" w14:paraId="78D12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FB78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65CFCA8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99376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FDB5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3BD650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D8A225" w14:textId="77777777" w:rsidR="00BE2572" w:rsidRPr="00AB186E" w:rsidRDefault="00BE2572" w:rsidP="00DE2AE3">
            <w:pPr>
              <w:widowControl w:val="0"/>
              <w:spacing w:after="120"/>
              <w:jc w:val="center"/>
              <w:rPr>
                <w:rFonts w:ascii="Sylfaen" w:hAnsi="Sylfaen"/>
                <w:sz w:val="16"/>
                <w:szCs w:val="18"/>
              </w:rPr>
            </w:pPr>
          </w:p>
        </w:tc>
      </w:tr>
      <w:tr w:rsidR="00FF3DE9" w:rsidRPr="00AB186E" w14:paraId="79D8B3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DEEA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6ACA58D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FBFCCF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27AA1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8B5771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A6B0C8" w14:textId="77777777" w:rsidR="00BE2572" w:rsidRPr="00AB186E" w:rsidRDefault="00BE2572" w:rsidP="00DE2AE3">
            <w:pPr>
              <w:widowControl w:val="0"/>
              <w:spacing w:after="120"/>
              <w:jc w:val="center"/>
              <w:rPr>
                <w:rFonts w:ascii="Sylfaen" w:hAnsi="Sylfaen"/>
                <w:sz w:val="16"/>
                <w:szCs w:val="18"/>
              </w:rPr>
            </w:pPr>
          </w:p>
        </w:tc>
      </w:tr>
    </w:tbl>
    <w:p w14:paraId="095A2E74" w14:textId="77777777" w:rsidR="00BE2572" w:rsidRPr="00AB186E" w:rsidRDefault="00BE2572" w:rsidP="00BE2572">
      <w:pPr>
        <w:widowControl w:val="0"/>
        <w:spacing w:after="160"/>
        <w:ind w:left="567" w:right="565"/>
        <w:jc w:val="center"/>
        <w:rPr>
          <w:rFonts w:ascii="Sylfaen" w:hAnsi="Sylfaen"/>
          <w:b/>
          <w:sz w:val="22"/>
        </w:rPr>
      </w:pPr>
    </w:p>
    <w:p w14:paraId="63B4D01C" w14:textId="77777777" w:rsidR="00BE2572" w:rsidRPr="00AB186E" w:rsidRDefault="00BE2572" w:rsidP="00BE2572">
      <w:pPr>
        <w:widowControl w:val="0"/>
        <w:spacing w:after="160"/>
        <w:ind w:left="567" w:right="565"/>
        <w:jc w:val="center"/>
        <w:rPr>
          <w:rFonts w:ascii="Sylfaen" w:hAnsi="Sylfaen"/>
          <w:b/>
          <w:sz w:val="22"/>
        </w:rPr>
      </w:pPr>
    </w:p>
    <w:p w14:paraId="2AA0B650" w14:textId="77777777" w:rsidR="00BE2572" w:rsidRPr="00AB186E" w:rsidRDefault="00BE2572" w:rsidP="00BE2572">
      <w:pPr>
        <w:widowControl w:val="0"/>
        <w:spacing w:after="160"/>
        <w:ind w:left="567" w:right="565"/>
        <w:jc w:val="center"/>
        <w:rPr>
          <w:rFonts w:ascii="Sylfaen" w:hAnsi="Sylfaen"/>
          <w:b/>
          <w:sz w:val="22"/>
        </w:rPr>
      </w:pPr>
    </w:p>
    <w:p w14:paraId="727EE35E" w14:textId="77777777" w:rsidR="00BE2572" w:rsidRPr="00AB186E" w:rsidRDefault="00BE2572" w:rsidP="00BE2572">
      <w:pPr>
        <w:widowControl w:val="0"/>
        <w:spacing w:after="160"/>
        <w:ind w:left="567" w:right="565"/>
        <w:jc w:val="center"/>
        <w:rPr>
          <w:rFonts w:ascii="Sylfaen" w:hAnsi="Sylfaen"/>
          <w:b/>
          <w:sz w:val="22"/>
        </w:rPr>
      </w:pPr>
    </w:p>
    <w:p w14:paraId="08E571DB" w14:textId="77777777" w:rsidR="00BE2572" w:rsidRPr="00AB186E" w:rsidRDefault="00BE2572" w:rsidP="00BE2572">
      <w:pPr>
        <w:widowControl w:val="0"/>
        <w:spacing w:after="160"/>
        <w:ind w:left="567" w:right="565"/>
        <w:jc w:val="center"/>
        <w:rPr>
          <w:rFonts w:ascii="Sylfaen" w:hAnsi="Sylfaen"/>
          <w:b/>
          <w:sz w:val="22"/>
        </w:rPr>
      </w:pPr>
    </w:p>
    <w:p w14:paraId="654D96D4" w14:textId="77777777" w:rsidR="00BE2572" w:rsidRPr="00AB186E" w:rsidRDefault="00BE2572" w:rsidP="00BE2572">
      <w:pPr>
        <w:widowControl w:val="0"/>
        <w:spacing w:after="160"/>
        <w:ind w:left="567" w:right="565"/>
        <w:jc w:val="center"/>
        <w:rPr>
          <w:rFonts w:ascii="Sylfaen" w:hAnsi="Sylfaen"/>
          <w:b/>
          <w:sz w:val="22"/>
        </w:rPr>
      </w:pPr>
    </w:p>
    <w:p w14:paraId="6CA02CAA" w14:textId="77777777" w:rsidR="00BE2572" w:rsidRPr="00AB186E" w:rsidRDefault="00BE2572" w:rsidP="00BE2572">
      <w:pPr>
        <w:widowControl w:val="0"/>
        <w:spacing w:after="160"/>
        <w:ind w:left="567" w:right="565"/>
        <w:jc w:val="center"/>
        <w:rPr>
          <w:rFonts w:ascii="Sylfaen" w:hAnsi="Sylfaen"/>
          <w:b/>
          <w:sz w:val="22"/>
        </w:rPr>
      </w:pPr>
    </w:p>
    <w:p w14:paraId="57DE53F1" w14:textId="77777777" w:rsidR="00BE2572" w:rsidRPr="00AB186E" w:rsidRDefault="00BE2572" w:rsidP="00BE2572">
      <w:pPr>
        <w:widowControl w:val="0"/>
        <w:spacing w:after="160"/>
        <w:ind w:left="567" w:right="565"/>
        <w:jc w:val="center"/>
        <w:rPr>
          <w:rFonts w:ascii="Sylfaen" w:hAnsi="Sylfaen"/>
          <w:b/>
          <w:sz w:val="22"/>
        </w:rPr>
      </w:pPr>
    </w:p>
    <w:p w14:paraId="07472AD5" w14:textId="77777777" w:rsidR="00BE2572" w:rsidRPr="00AB186E" w:rsidRDefault="00BE2572" w:rsidP="00BE2572">
      <w:pPr>
        <w:widowControl w:val="0"/>
        <w:spacing w:after="160"/>
        <w:ind w:left="567" w:right="565"/>
        <w:jc w:val="center"/>
        <w:rPr>
          <w:rFonts w:ascii="Sylfaen" w:hAnsi="Sylfaen"/>
          <w:b/>
          <w:sz w:val="22"/>
        </w:rPr>
      </w:pPr>
    </w:p>
    <w:p w14:paraId="5042DE88" w14:textId="77777777" w:rsidR="00BE2572" w:rsidRPr="00AB186E" w:rsidRDefault="00BE2572" w:rsidP="00BE2572">
      <w:pPr>
        <w:widowControl w:val="0"/>
        <w:spacing w:after="160"/>
        <w:ind w:left="567" w:right="565"/>
        <w:jc w:val="center"/>
        <w:rPr>
          <w:rFonts w:ascii="Sylfaen" w:hAnsi="Sylfaen"/>
          <w:b/>
          <w:sz w:val="22"/>
        </w:rPr>
      </w:pPr>
    </w:p>
    <w:p w14:paraId="305FE73E" w14:textId="77777777"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14:paraId="6A36F536" w14:textId="77777777" w:rsidR="00071D1C" w:rsidRPr="00AB186E" w:rsidRDefault="00B2572B" w:rsidP="00B46D58">
      <w:pPr>
        <w:pStyle w:val="BodyTextIndent3"/>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14:paraId="596A0197" w14:textId="19D9F0B8" w:rsidR="000F4F33" w:rsidRPr="001A0E6E" w:rsidRDefault="000F4F33" w:rsidP="000F4F33">
      <w:pPr>
        <w:pStyle w:val="BodyTextIndent3"/>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proofErr w:type="spellStart"/>
      <w:r w:rsidR="004D44D3">
        <w:rPr>
          <w:rFonts w:ascii="Sylfaen" w:hAnsi="Sylfaen"/>
          <w:b/>
          <w:sz w:val="22"/>
          <w:szCs w:val="24"/>
          <w:u w:val="single"/>
          <w:lang w:val="en-US"/>
        </w:rPr>
        <w:t>AshAk</w:t>
      </w:r>
      <w:proofErr w:type="spellEnd"/>
      <w:r w:rsidR="004D44D3" w:rsidRPr="00772644">
        <w:rPr>
          <w:rFonts w:ascii="Sylfaen" w:hAnsi="Sylfaen"/>
          <w:b/>
          <w:sz w:val="22"/>
          <w:szCs w:val="24"/>
          <w:u w:val="single"/>
        </w:rPr>
        <w:t>-</w:t>
      </w:r>
      <w:proofErr w:type="spellStart"/>
      <w:r w:rsidR="004D44D3" w:rsidRPr="006F672F">
        <w:rPr>
          <w:rFonts w:ascii="Sylfaen" w:hAnsi="Sylfaen"/>
          <w:b/>
          <w:sz w:val="22"/>
          <w:szCs w:val="24"/>
          <w:u w:val="single"/>
        </w:rPr>
        <w:t>GHAPDzB</w:t>
      </w:r>
      <w:proofErr w:type="spellEnd"/>
      <w:r w:rsidR="004D44D3" w:rsidRPr="006F672F">
        <w:rPr>
          <w:rFonts w:ascii="Sylfaen" w:hAnsi="Sylfaen"/>
          <w:b/>
          <w:sz w:val="22"/>
          <w:szCs w:val="24"/>
          <w:u w:val="single"/>
        </w:rPr>
        <w:t>-</w:t>
      </w:r>
      <w:r w:rsidR="004D44D3">
        <w:rPr>
          <w:rFonts w:ascii="Sylfaen" w:hAnsi="Sylfaen"/>
          <w:b/>
          <w:sz w:val="22"/>
          <w:szCs w:val="24"/>
          <w:u w:val="single"/>
          <w:lang w:val="hy-AM"/>
        </w:rPr>
        <w:t>26/</w:t>
      </w:r>
      <w:r w:rsidR="0040037A">
        <w:rPr>
          <w:rFonts w:ascii="Sylfaen" w:hAnsi="Sylfaen"/>
          <w:b/>
          <w:sz w:val="22"/>
          <w:szCs w:val="24"/>
          <w:u w:val="single"/>
          <w:lang w:val="hy-AM"/>
        </w:rPr>
        <w:t>1</w:t>
      </w:r>
      <w:r w:rsidR="001A0E6E" w:rsidRPr="001A0E6E">
        <w:rPr>
          <w:rFonts w:ascii="Sylfaen" w:hAnsi="Sylfaen"/>
          <w:b/>
          <w:sz w:val="22"/>
          <w:szCs w:val="24"/>
          <w:u w:val="single"/>
        </w:rPr>
        <w:t>3</w:t>
      </w:r>
    </w:p>
    <w:p w14:paraId="52CBEA0D" w14:textId="77777777" w:rsidR="008D352C" w:rsidRPr="00AB186E" w:rsidRDefault="008D352C" w:rsidP="00B46D58">
      <w:pPr>
        <w:widowControl w:val="0"/>
        <w:spacing w:after="160"/>
        <w:ind w:left="-142" w:firstLine="142"/>
        <w:jc w:val="center"/>
        <w:rPr>
          <w:rFonts w:ascii="Sylfaen" w:hAnsi="Sylfaen"/>
          <w:i/>
          <w:sz w:val="22"/>
        </w:rPr>
      </w:pPr>
    </w:p>
    <w:p w14:paraId="73DED9A6" w14:textId="77777777"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14:paraId="4750A8D8" w14:textId="77777777"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14:paraId="7C6A43E7" w14:textId="77777777"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14:paraId="13BBE22B" w14:textId="77777777" w:rsidR="00071D1C" w:rsidRPr="00AB186E" w:rsidRDefault="00071D1C" w:rsidP="00B46D58">
      <w:pPr>
        <w:widowControl w:val="0"/>
        <w:spacing w:after="160"/>
        <w:jc w:val="center"/>
        <w:rPr>
          <w:rFonts w:ascii="Sylfaen" w:hAnsi="Sylfaen" w:cs="Sylfaen"/>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14:paraId="2707CDB0" w14:textId="77777777" w:rsidTr="00F15CED">
        <w:tc>
          <w:tcPr>
            <w:tcW w:w="4643" w:type="dxa"/>
          </w:tcPr>
          <w:p w14:paraId="29E038CE" w14:textId="77777777"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14:paraId="19EFFE9F" w14:textId="77777777"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14:paraId="716AAE0E" w14:textId="77777777"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14:paraId="24A4361D" w14:textId="77777777" w:rsidR="00071D1C" w:rsidRPr="00AB186E" w:rsidRDefault="006B3AE3" w:rsidP="00B46D58">
      <w:pPr>
        <w:widowControl w:val="0"/>
        <w:spacing w:after="160"/>
        <w:jc w:val="both"/>
        <w:rPr>
          <w:rFonts w:ascii="Sylfaen" w:hAnsi="Sylfaen"/>
          <w:sz w:val="22"/>
        </w:rPr>
      </w:pPr>
      <w:r w:rsidRPr="00AB186E">
        <w:rPr>
          <w:rFonts w:ascii="Sylfaen" w:hAnsi="Sylfaen"/>
          <w:sz w:val="22"/>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4ABCC715" w14:textId="77777777" w:rsidR="00071D1C" w:rsidRPr="00AB186E" w:rsidRDefault="00071D1C" w:rsidP="00B46D58">
      <w:pPr>
        <w:widowControl w:val="0"/>
        <w:spacing w:after="160"/>
        <w:ind w:firstLine="709"/>
        <w:jc w:val="both"/>
        <w:rPr>
          <w:rFonts w:ascii="Sylfaen" w:hAnsi="Sylfaen"/>
          <w:b/>
          <w:sz w:val="22"/>
        </w:rPr>
      </w:pPr>
    </w:p>
    <w:p w14:paraId="472E5495" w14:textId="77777777"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14:paraId="576FBDCE" w14:textId="77777777"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4D17454" w14:textId="77777777" w:rsidR="00071D1C" w:rsidRPr="00AB186E" w:rsidRDefault="00071D1C" w:rsidP="00B46D58">
      <w:pPr>
        <w:widowControl w:val="0"/>
        <w:spacing w:after="160"/>
        <w:ind w:firstLine="709"/>
        <w:jc w:val="both"/>
        <w:rPr>
          <w:rFonts w:ascii="Sylfaen" w:hAnsi="Sylfaen" w:cs="Times Armenian"/>
          <w:sz w:val="22"/>
        </w:rPr>
      </w:pPr>
    </w:p>
    <w:p w14:paraId="2268BB52"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14:paraId="26E6F58F"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14:paraId="05672E5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14:paraId="62698CB4"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14:paraId="0647D21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14:paraId="0C52DFF9"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267085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14:paraId="25B86E0A"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14:paraId="2F624D7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w:t>
      </w:r>
      <w:proofErr w:type="spellStart"/>
      <w:r w:rsidRPr="00AB186E">
        <w:rPr>
          <w:rFonts w:ascii="Sylfaen" w:hAnsi="Sylfaen"/>
          <w:sz w:val="22"/>
        </w:rPr>
        <w:t>количестватовара</w:t>
      </w:r>
      <w:proofErr w:type="spellEnd"/>
      <w:r w:rsidRPr="00AB186E">
        <w:rPr>
          <w:rFonts w:ascii="Sylfaen" w:hAnsi="Sylfaen"/>
          <w:sz w:val="22"/>
        </w:rPr>
        <w:t>;</w:t>
      </w:r>
    </w:p>
    <w:p w14:paraId="69420A1E"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58B1CD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14:paraId="64DDDB7D"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14:paraId="2E3A288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14:paraId="0831558E"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14:paraId="67ABD6E4" w14:textId="77777777"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65FCC6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4319AF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14:paraId="5E1369E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14:paraId="29D35B4D"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14:paraId="2C62674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14:paraId="5620BB2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14:paraId="40B88F06"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14:paraId="0353BA71"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14:paraId="3E242BAF"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CACBFF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A4DBDC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3763A9B" w14:textId="77777777"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9B338CF" w14:textId="77777777"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14:paraId="0B97114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порядке, объемах, сроки и по адресу. </w:t>
      </w:r>
    </w:p>
    <w:p w14:paraId="3D7E8D7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06ACD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14:paraId="0A21389B" w14:textId="77777777"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14:paraId="378541E4"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14:paraId="0E3D886B"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14:paraId="69A73A6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14:paraId="4F7755F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14:paraId="302A679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14:paraId="65D594F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Передавать Покупателю товар </w:t>
      </w:r>
      <w:proofErr w:type="spellStart"/>
      <w:r w:rsidRPr="00AB186E">
        <w:rPr>
          <w:rFonts w:ascii="Sylfaen" w:hAnsi="Sylfaen"/>
          <w:sz w:val="22"/>
        </w:rPr>
        <w:t>предусмотренногодоговором</w:t>
      </w:r>
      <w:proofErr w:type="spellEnd"/>
      <w:r w:rsidRPr="00AB186E">
        <w:rPr>
          <w:rFonts w:ascii="Sylfaen" w:hAnsi="Sylfaen"/>
          <w:sz w:val="22"/>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DC020D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14:paraId="5EB8CDE4"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BF925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14:paraId="3A5E371A"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14:paraId="4B74A11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557FA5" w14:textId="77777777"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F0EB9ED"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14:paraId="22FFA2E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________ драмов Республики Армения, включая НДС</w:t>
      </w:r>
      <w:r w:rsidR="00D043FA" w:rsidRPr="00AB186E">
        <w:rPr>
          <w:rStyle w:val="FootnoteReference"/>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191750"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14:paraId="11A03607" w14:textId="77777777"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 xml:space="preserve">в течение месяцев, </w:t>
      </w:r>
      <w:proofErr w:type="spellStart"/>
      <w:r w:rsidR="0044370A" w:rsidRPr="00AB186E">
        <w:rPr>
          <w:rFonts w:ascii="Sylfaen" w:hAnsi="Sylfaen"/>
          <w:sz w:val="22"/>
        </w:rPr>
        <w:t>предусмотренных</w:t>
      </w:r>
      <w:r w:rsidRPr="00AB186E">
        <w:rPr>
          <w:rFonts w:ascii="Sylfaen" w:hAnsi="Sylfaen"/>
          <w:sz w:val="22"/>
        </w:rPr>
        <w:t>графиком</w:t>
      </w:r>
      <w:proofErr w:type="spellEnd"/>
      <w:r w:rsidRPr="00AB186E">
        <w:rPr>
          <w:rFonts w:ascii="Sylfaen" w:hAnsi="Sylfaen"/>
          <w:sz w:val="22"/>
        </w:rPr>
        <w:t xml:space="preserve">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позднее чем до </w:t>
      </w:r>
      <w:r w:rsidR="001762F4" w:rsidRPr="00AB186E">
        <w:rPr>
          <w:rFonts w:ascii="Sylfaen" w:hAnsi="Sylfaen"/>
          <w:sz w:val="22"/>
        </w:rPr>
        <w:t xml:space="preserve"> ---</w:t>
      </w:r>
      <w:proofErr w:type="spellStart"/>
      <w:r w:rsidR="0044370A" w:rsidRPr="00AB186E">
        <w:rPr>
          <w:rFonts w:ascii="Sylfaen" w:hAnsi="Sylfaen"/>
          <w:sz w:val="22"/>
        </w:rPr>
        <w:t>ого</w:t>
      </w:r>
      <w:r w:rsidRPr="00AB186E">
        <w:rPr>
          <w:rFonts w:ascii="Sylfaen" w:hAnsi="Sylfaen"/>
          <w:sz w:val="22"/>
        </w:rPr>
        <w:t>декабря</w:t>
      </w:r>
      <w:proofErr w:type="spellEnd"/>
      <w:r w:rsidRPr="00AB186E">
        <w:rPr>
          <w:rFonts w:ascii="Sylfaen" w:hAnsi="Sylfaen"/>
          <w:sz w:val="22"/>
        </w:rPr>
        <w:t xml:space="preserve"> данного года. </w:t>
      </w:r>
    </w:p>
    <w:p w14:paraId="4A45557A" w14:textId="77777777" w:rsidR="00071D1C" w:rsidRPr="00AB186E" w:rsidRDefault="00071D1C" w:rsidP="00B46D58">
      <w:pPr>
        <w:widowControl w:val="0"/>
        <w:spacing w:after="160"/>
        <w:ind w:firstLine="720"/>
        <w:jc w:val="both"/>
        <w:rPr>
          <w:rFonts w:ascii="Sylfaen" w:hAnsi="Sylfaen" w:cs="Sylfaen"/>
          <w:i/>
          <w:sz w:val="22"/>
          <w:u w:val="single"/>
          <w:lang w:val="hy-AM"/>
        </w:rPr>
      </w:pPr>
    </w:p>
    <w:p w14:paraId="60ED063B"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14:paraId="0014E84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14:paraId="3D1F4295" w14:textId="77777777"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14:paraId="734A2BB7" w14:textId="77777777"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14:paraId="7F7BEDEF" w14:textId="77777777"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063DDBD" w14:textId="77777777"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23E7580"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14:paraId="512E812C"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14:paraId="001E4E61" w14:textId="77777777"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5B1871A" w14:textId="77777777"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698BC33" w14:textId="77777777" w:rsidR="00BE5F44" w:rsidRPr="00AB186E" w:rsidRDefault="00BE5F44" w:rsidP="00B46D58">
      <w:pPr>
        <w:widowControl w:val="0"/>
        <w:tabs>
          <w:tab w:val="left" w:pos="1134"/>
        </w:tabs>
        <w:spacing w:after="160"/>
        <w:ind w:firstLine="567"/>
        <w:jc w:val="both"/>
        <w:rPr>
          <w:rFonts w:ascii="Sylfaen" w:hAnsi="Sylfaen"/>
          <w:sz w:val="22"/>
        </w:rPr>
      </w:pPr>
    </w:p>
    <w:p w14:paraId="4C78CAE4" w14:textId="77777777"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14:paraId="510C68EA"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14:paraId="6421BBE9"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14:paraId="7D32D0DA"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FootnoteReference"/>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1833B06"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14:paraId="427C2A86"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14:paraId="30782C40"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D46575D" w14:textId="77777777"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14:paraId="5E924288" w14:textId="77777777" w:rsidR="00D52566" w:rsidRPr="00AB186E" w:rsidRDefault="00D52566" w:rsidP="00B46D58">
      <w:pPr>
        <w:rPr>
          <w:rFonts w:ascii="Sylfaen" w:hAnsi="Sylfaen"/>
          <w:sz w:val="22"/>
          <w:lang w:val="hy-AM"/>
        </w:rPr>
      </w:pPr>
    </w:p>
    <w:p w14:paraId="2C0F3AA4" w14:textId="77777777"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14:paraId="5F497A3F" w14:textId="77777777"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0E3A678" w14:textId="77777777" w:rsidR="0094684E" w:rsidRPr="00AB186E" w:rsidRDefault="0094684E" w:rsidP="00B46D58">
      <w:pPr>
        <w:widowControl w:val="0"/>
        <w:spacing w:after="160"/>
        <w:jc w:val="center"/>
        <w:rPr>
          <w:rFonts w:ascii="Sylfaen" w:hAnsi="Sylfaen"/>
          <w:sz w:val="22"/>
          <w:lang w:val="hy-AM"/>
        </w:rPr>
      </w:pPr>
    </w:p>
    <w:p w14:paraId="58760C6E"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14:paraId="43C7B2B3" w14:textId="77777777"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F1F5597"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FootnoteReference"/>
          <w:rFonts w:ascii="Sylfaen" w:hAnsi="Sylfaen"/>
          <w:sz w:val="22"/>
        </w:rPr>
        <w:footnoteReference w:customMarkFollows="1" w:id="17"/>
        <w:t>21</w:t>
      </w:r>
      <w:r w:rsidRPr="00AB186E">
        <w:rPr>
          <w:rFonts w:ascii="Sylfaen" w:hAnsi="Sylfaen"/>
          <w:sz w:val="22"/>
        </w:rPr>
        <w:t>.</w:t>
      </w:r>
    </w:p>
    <w:p w14:paraId="50237685"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14:paraId="7B869F09"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6900A7C"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14:paraId="0EEF3EBF"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14:paraId="0B46D711" w14:textId="77777777"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7B56B10"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5D90E04"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14:paraId="32FB9B0D"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14:paraId="79781544"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FootnoteReference"/>
          <w:rFonts w:ascii="Sylfaen" w:hAnsi="Sylfaen"/>
          <w:sz w:val="22"/>
        </w:rPr>
        <w:footnoteReference w:customMarkFollows="1" w:id="18"/>
        <w:t>22</w:t>
      </w:r>
    </w:p>
    <w:p w14:paraId="0ED4BFDA"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FootnoteReference"/>
          <w:rFonts w:ascii="Sylfaen" w:hAnsi="Sylfaen"/>
          <w:sz w:val="22"/>
        </w:rPr>
        <w:footnoteReference w:customMarkFollows="1" w:id="19"/>
        <w:t>23</w:t>
      </w:r>
      <w:r w:rsidRPr="00AB186E">
        <w:rPr>
          <w:rFonts w:ascii="Sylfaen" w:hAnsi="Sylfaen"/>
          <w:sz w:val="22"/>
        </w:rPr>
        <w:t>.</w:t>
      </w:r>
    </w:p>
    <w:p w14:paraId="12D0C24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r w:rsidR="005A3009" w:rsidRPr="00AB186E">
        <w:rPr>
          <w:rFonts w:ascii="Sylfaen" w:hAnsi="Sylfaen"/>
          <w:sz w:val="22"/>
        </w:rPr>
        <w:t>,а</w:t>
      </w:r>
      <w:proofErr w:type="spell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B9B41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w:t>
      </w:r>
      <w:proofErr w:type="spellStart"/>
      <w:r w:rsidRPr="00AB186E">
        <w:rPr>
          <w:rFonts w:ascii="Sylfaen" w:hAnsi="Sylfaen"/>
          <w:sz w:val="22"/>
        </w:rPr>
        <w:t>стороной.Обязательства</w:t>
      </w:r>
      <w:proofErr w:type="spellEnd"/>
      <w:r w:rsidRPr="00AB186E">
        <w:rPr>
          <w:rFonts w:ascii="Sylfaen" w:hAnsi="Sylfaen"/>
          <w:sz w:val="22"/>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83FE80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14:paraId="16B5E5A9" w14:textId="77777777" w:rsidR="00071D1C" w:rsidRPr="00AB186E" w:rsidRDefault="00071D1C" w:rsidP="00B46D58">
      <w:pPr>
        <w:widowControl w:val="0"/>
        <w:tabs>
          <w:tab w:val="left" w:pos="1276"/>
        </w:tabs>
        <w:spacing w:after="160"/>
        <w:ind w:firstLine="567"/>
        <w:jc w:val="both"/>
        <w:rPr>
          <w:ins w:id="8"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 xml:space="preserve">следующего за опубликованием уведомления дня, установленного настоящим </w:t>
      </w:r>
      <w:proofErr w:type="spellStart"/>
      <w:r w:rsidRPr="00AB186E">
        <w:rPr>
          <w:rFonts w:ascii="Sylfaen" w:hAnsi="Sylfaen"/>
          <w:spacing w:val="-6"/>
          <w:sz w:val="22"/>
        </w:rPr>
        <w:t>пунктом.</w:t>
      </w:r>
      <w:r w:rsidR="00DD41E4" w:rsidRPr="00AB186E">
        <w:rPr>
          <w:rFonts w:ascii="Sylfaen" w:hAnsi="Sylfaen"/>
          <w:spacing w:val="-6"/>
          <w:sz w:val="22"/>
        </w:rPr>
        <w:t>В</w:t>
      </w:r>
      <w:proofErr w:type="spellEnd"/>
      <w:r w:rsidR="00DD41E4" w:rsidRPr="00AB186E">
        <w:rPr>
          <w:rFonts w:ascii="Sylfaen" w:hAnsi="Sylfaen"/>
          <w:spacing w:val="-6"/>
          <w:sz w:val="22"/>
        </w:rPr>
        <w:t xml:space="preserve">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14:paraId="5B383AF1" w14:textId="77777777"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14:paraId="173A1262" w14:textId="77777777"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29E0037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14:paraId="11F2634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14:paraId="1AD722E3" w14:textId="77777777"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r w:rsidRPr="00AB186E">
        <w:rPr>
          <w:rStyle w:val="ezkurwreuab5ozgtqnkl"/>
          <w:rFonts w:ascii="Sylfaen" w:hAnsi="Sylfaen"/>
          <w:i/>
          <w:sz w:val="18"/>
          <w:szCs w:val="20"/>
        </w:rPr>
        <w:t xml:space="preserve"> </w:t>
      </w:r>
      <w:proofErr w:type="spellStart"/>
      <w:r w:rsidRPr="00AB186E">
        <w:rPr>
          <w:rStyle w:val="ezkurwreuab5ozgtqnkl"/>
          <w:rFonts w:ascii="Sylfaen" w:hAnsi="Sylfaen"/>
          <w:i/>
          <w:sz w:val="18"/>
          <w:szCs w:val="20"/>
        </w:rPr>
        <w:t>ЕслиПокупательявляется</w:t>
      </w:r>
      <w:r w:rsidR="007E536D" w:rsidRPr="00AB186E">
        <w:rPr>
          <w:rStyle w:val="ezkurwreuab5ozgtqnkl"/>
          <w:rFonts w:ascii="Sylfaen" w:hAnsi="Sylfaen"/>
          <w:i/>
          <w:sz w:val="18"/>
          <w:szCs w:val="20"/>
        </w:rPr>
        <w:t>заказчиком</w:t>
      </w:r>
      <w:proofErr w:type="spellEnd"/>
      <w:r w:rsidRPr="00AB186E">
        <w:rPr>
          <w:rStyle w:val="ezkurwreuab5ozgtqnkl"/>
          <w:rFonts w:ascii="Sylfaen" w:hAnsi="Sylfaen"/>
          <w:i/>
          <w:sz w:val="18"/>
          <w:szCs w:val="20"/>
        </w:rPr>
        <w:t xml:space="preserve">, не имеющим счета в казначействе, </w:t>
      </w:r>
      <w:proofErr w:type="spellStart"/>
      <w:r w:rsidRPr="00AB186E">
        <w:rPr>
          <w:rStyle w:val="ezkurwreuab5ozgtqnkl"/>
          <w:rFonts w:ascii="Sylfaen" w:hAnsi="Sylfaen"/>
          <w:i/>
          <w:sz w:val="18"/>
          <w:szCs w:val="20"/>
        </w:rPr>
        <w:t>настоящийпунктредактируетсязаменивслова"внесения</w:t>
      </w:r>
      <w:proofErr w:type="spellEnd"/>
      <w:r w:rsidRPr="00AB186E">
        <w:rPr>
          <w:rStyle w:val="ezkurwreuab5ozgtqnkl"/>
          <w:rFonts w:ascii="Sylfaen" w:hAnsi="Sylfaen"/>
          <w:i/>
          <w:sz w:val="18"/>
          <w:szCs w:val="20"/>
        </w:rPr>
        <w:t xml:space="preserve"> платежногопорученияикопиипротоколавказначейскуюсистемууполномоченного </w:t>
      </w:r>
      <w:proofErr w:type="spellStart"/>
      <w:r w:rsidRPr="00AB186E">
        <w:rPr>
          <w:rStyle w:val="ezkurwreuab5ozgtqnkl"/>
          <w:rFonts w:ascii="Sylfaen" w:hAnsi="Sylfaen"/>
          <w:i/>
          <w:sz w:val="18"/>
          <w:szCs w:val="20"/>
        </w:rPr>
        <w:t>органа"словами</w:t>
      </w:r>
      <w:proofErr w:type="spellEnd"/>
      <w:r w:rsidRPr="00AB186E">
        <w:rPr>
          <w:rStyle w:val="ezkurwreuab5ozgtqnkl"/>
          <w:rFonts w:ascii="Sylfaen" w:hAnsi="Sylfaen"/>
          <w:i/>
          <w:sz w:val="18"/>
          <w:szCs w:val="20"/>
        </w:rPr>
        <w:t xml:space="preserve"> "выдачи </w:t>
      </w:r>
      <w:proofErr w:type="spellStart"/>
      <w:r w:rsidRPr="00AB186E">
        <w:rPr>
          <w:rStyle w:val="ezkurwreuab5ozgtqnkl"/>
          <w:rFonts w:ascii="Sylfaen" w:hAnsi="Sylfaen"/>
          <w:i/>
          <w:sz w:val="18"/>
          <w:szCs w:val="20"/>
        </w:rPr>
        <w:t>платежногопоручения</w:t>
      </w:r>
      <w:r w:rsidR="00F34674">
        <w:rPr>
          <w:rStyle w:val="ezkurwreuab5ozgtqnkl"/>
          <w:rFonts w:ascii="Sylfaen" w:hAnsi="Sylfaen"/>
          <w:i/>
          <w:sz w:val="18"/>
          <w:szCs w:val="20"/>
        </w:rPr>
        <w:t>банк</w:t>
      </w:r>
      <w:proofErr w:type="spellEnd"/>
    </w:p>
    <w:p w14:paraId="4A62299E" w14:textId="77777777"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14:paraId="7C309293" w14:textId="77777777" w:rsidTr="0016519F">
        <w:tc>
          <w:tcPr>
            <w:tcW w:w="4536" w:type="dxa"/>
          </w:tcPr>
          <w:p w14:paraId="32E3735B"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5ACD458B"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14:paraId="0FF1DD62"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4CC6C40E"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005C238F" w14:textId="77777777" w:rsidR="00071D1C" w:rsidRPr="00AB186E" w:rsidRDefault="00071D1C" w:rsidP="00B46D58">
            <w:pPr>
              <w:widowControl w:val="0"/>
              <w:spacing w:after="160"/>
              <w:jc w:val="center"/>
              <w:rPr>
                <w:rFonts w:ascii="Sylfaen" w:hAnsi="Sylfaen"/>
                <w:sz w:val="22"/>
              </w:rPr>
            </w:pPr>
          </w:p>
        </w:tc>
        <w:tc>
          <w:tcPr>
            <w:tcW w:w="4343" w:type="dxa"/>
          </w:tcPr>
          <w:p w14:paraId="69CCC996"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705E78E0"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14:paraId="73501B7D"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633B7CD3"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6E740F21" w14:textId="77777777" w:rsidR="00382B60" w:rsidRPr="00AB186E" w:rsidRDefault="00382B60" w:rsidP="00B46D58">
      <w:pPr>
        <w:widowControl w:val="0"/>
        <w:spacing w:after="160"/>
        <w:ind w:firstLine="567"/>
        <w:jc w:val="both"/>
        <w:rPr>
          <w:rFonts w:ascii="Sylfaen" w:hAnsi="Sylfaen"/>
          <w:i/>
          <w:sz w:val="22"/>
          <w:lang w:val="hy-AM"/>
        </w:rPr>
      </w:pPr>
    </w:p>
    <w:p w14:paraId="75755D65"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14:paraId="328CE800" w14:textId="77777777" w:rsidR="00071D1C" w:rsidRPr="00AB186E" w:rsidRDefault="00DA240A" w:rsidP="00B46D58">
      <w:pPr>
        <w:widowControl w:val="0"/>
        <w:spacing w:after="160"/>
        <w:rPr>
          <w:rFonts w:ascii="Sylfaen" w:hAnsi="Sylfaen"/>
          <w:sz w:val="22"/>
        </w:rPr>
      </w:pPr>
      <w:r w:rsidRPr="00AB186E">
        <w:rPr>
          <w:rFonts w:ascii="Sylfaen" w:hAnsi="Sylfaen"/>
          <w:sz w:val="22"/>
        </w:rPr>
        <w:t>-----------------------</w:t>
      </w:r>
    </w:p>
    <w:p w14:paraId="62AD08A9" w14:textId="77777777" w:rsidR="00FB29E1" w:rsidRPr="00AB186E" w:rsidRDefault="00FB29E1" w:rsidP="00FB29E1">
      <w:pPr>
        <w:pStyle w:val="FootnoteText"/>
        <w:widowControl w:val="0"/>
        <w:jc w:val="both"/>
        <w:rPr>
          <w:rFonts w:ascii="Sylfaen" w:hAnsi="Sylfaen"/>
          <w:sz w:val="18"/>
          <w:lang w:val="hy-AM"/>
        </w:rPr>
      </w:pPr>
      <w:r w:rsidRPr="00AB186E">
        <w:rPr>
          <w:rFonts w:ascii="Sylfaen" w:hAnsi="Sylfaen"/>
          <w:i/>
          <w:sz w:val="18"/>
          <w:vertAlign w:val="superscript"/>
        </w:rPr>
        <w:t>25</w:t>
      </w:r>
      <w:r w:rsidRPr="00AB186E">
        <w:rPr>
          <w:rFonts w:ascii="Sylfaen" w:hAnsi="Sylfaen"/>
          <w:i/>
          <w:sz w:val="18"/>
        </w:rPr>
        <w:t>Если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p>
    <w:p w14:paraId="2332323C" w14:textId="77777777" w:rsidR="00B76CB5" w:rsidRPr="00AB186E" w:rsidRDefault="00FB29E1" w:rsidP="00D3295F">
      <w:pPr>
        <w:pStyle w:val="FootnoteText"/>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57BDDE6B" w14:textId="77777777" w:rsidR="00D3295F" w:rsidRPr="00AB186E" w:rsidRDefault="00D3295F" w:rsidP="00D3295F">
      <w:pPr>
        <w:pStyle w:val="FootnoteText"/>
        <w:widowControl w:val="0"/>
        <w:jc w:val="both"/>
        <w:rPr>
          <w:rFonts w:ascii="Sylfaen" w:hAnsi="Sylfaen"/>
          <w:i/>
          <w:sz w:val="18"/>
          <w:lang w:val="hy-AM" w:eastAsia="en-US"/>
        </w:rPr>
      </w:pPr>
      <w:r w:rsidRPr="00AB186E">
        <w:rPr>
          <w:rStyle w:val="ezkurwreuab5ozgtqnkl"/>
          <w:rFonts w:ascii="Sylfaen" w:hAnsi="Sylfaen" w:cs="Cambria"/>
          <w:i/>
          <w:sz w:val="18"/>
        </w:rPr>
        <w:t>Срок</w:t>
      </w:r>
      <w:r w:rsidRPr="00AB186E">
        <w:rPr>
          <w:rStyle w:val="ezkurwreuab5ozgtqnkl"/>
          <w:rFonts w:ascii="Sylfaen" w:hAnsi="Sylfaen"/>
          <w:i/>
          <w:sz w:val="18"/>
        </w:rPr>
        <w:t xml:space="preserve">, </w:t>
      </w:r>
      <w:r w:rsidRPr="00AB186E">
        <w:rPr>
          <w:rStyle w:val="ezkurwreuab5ozgtqnkl"/>
          <w:rFonts w:ascii="Sylfaen" w:hAnsi="Sylfaen" w:cs="Cambria"/>
          <w:i/>
          <w:sz w:val="18"/>
        </w:rPr>
        <w:t>установленный</w:t>
      </w:r>
      <w:r w:rsidRPr="00AB186E">
        <w:rPr>
          <w:rFonts w:ascii="Sylfaen" w:hAnsi="Sylfaen"/>
          <w:i/>
          <w:sz w:val="18"/>
        </w:rPr>
        <w:t xml:space="preserve"> в </w:t>
      </w:r>
      <w:r w:rsidRPr="00AB186E">
        <w:rPr>
          <w:rStyle w:val="ezkurwreuab5ozgtqnkl"/>
          <w:rFonts w:ascii="Sylfaen" w:hAnsi="Sylfaen"/>
          <w:i/>
          <w:sz w:val="18"/>
        </w:rPr>
        <w:t>5-ом</w:t>
      </w:r>
      <w:r w:rsidRPr="00AB186E">
        <w:rPr>
          <w:rStyle w:val="ezkurwreuab5ozgtqnkl"/>
          <w:rFonts w:ascii="Sylfaen" w:hAnsi="Sylfaen" w:cs="Cambria"/>
          <w:i/>
          <w:sz w:val="18"/>
        </w:rPr>
        <w:t xml:space="preserve">предложении </w:t>
      </w:r>
      <w:proofErr w:type="spellStart"/>
      <w:r w:rsidRPr="00AB186E">
        <w:rPr>
          <w:rStyle w:val="ezkurwreuab5ozgtqnkl"/>
          <w:rFonts w:ascii="Sylfaen" w:hAnsi="Sylfaen" w:cs="Cambria"/>
          <w:i/>
          <w:sz w:val="18"/>
        </w:rPr>
        <w:t>настоящегопункта</w:t>
      </w:r>
      <w:proofErr w:type="spellEnd"/>
      <w:r w:rsidRPr="00AB186E">
        <w:rPr>
          <w:rFonts w:ascii="Sylfaen" w:hAnsi="Sylfaen"/>
          <w:i/>
          <w:sz w:val="18"/>
        </w:rPr>
        <w:t xml:space="preserve">, </w:t>
      </w:r>
      <w:r w:rsidRPr="00AB186E">
        <w:rPr>
          <w:rStyle w:val="ezkurwreuab5ozgtqnkl"/>
          <w:rFonts w:ascii="Sylfaen" w:hAnsi="Sylfaen" w:cs="Cambria"/>
          <w:i/>
          <w:sz w:val="18"/>
        </w:rPr>
        <w:t>неможетбытьменее</w:t>
      </w:r>
      <w:r w:rsidRPr="00AB186E">
        <w:rPr>
          <w:rStyle w:val="ezkurwreuab5ozgtqnkl"/>
          <w:rFonts w:ascii="Sylfaen" w:hAnsi="Sylfaen"/>
          <w:i/>
          <w:sz w:val="18"/>
        </w:rPr>
        <w:t>10</w:t>
      </w:r>
      <w:r w:rsidRPr="00AB186E">
        <w:rPr>
          <w:rStyle w:val="ezkurwreuab5ozgtqnkl"/>
          <w:rFonts w:ascii="Sylfaen" w:hAnsi="Sylfaen" w:cs="Cambria"/>
          <w:i/>
          <w:sz w:val="18"/>
        </w:rPr>
        <w:t>рабочихдней</w:t>
      </w:r>
      <w:r w:rsidRPr="00AB186E">
        <w:rPr>
          <w:rStyle w:val="ezkurwreuab5ozgtqnkl"/>
          <w:rFonts w:ascii="Sylfaen" w:hAnsi="Sylfaen" w:cs="Cambria"/>
          <w:i/>
          <w:sz w:val="18"/>
          <w:lang w:val="hy-AM"/>
        </w:rPr>
        <w:t>.</w:t>
      </w:r>
    </w:p>
    <w:p w14:paraId="2A0A98AC" w14:textId="77777777" w:rsidR="00071D1C" w:rsidRPr="00AB186E" w:rsidRDefault="00071D1C" w:rsidP="00B46D58">
      <w:pPr>
        <w:widowControl w:val="0"/>
        <w:spacing w:after="160"/>
        <w:jc w:val="right"/>
        <w:rPr>
          <w:rFonts w:ascii="Sylfaen" w:hAnsi="Sylfaen"/>
          <w:sz w:val="22"/>
          <w:lang w:val="hy-AM"/>
          <w:rPrChange w:id="9" w:author="Unknown">
            <w:rPr>
              <w:rFonts w:ascii="GHEA Grapalat" w:hAnsi="GHEA Grapalat"/>
            </w:rPr>
          </w:rPrChange>
        </w:rPr>
        <w:sectPr w:rsidR="00071D1C" w:rsidRPr="00AB186E" w:rsidSect="00AB186E">
          <w:footerReference w:type="default" r:id="rId8"/>
          <w:footnotePr>
            <w:pos w:val="beneathText"/>
          </w:footnotePr>
          <w:pgSz w:w="11906" w:h="16838" w:code="9"/>
          <w:pgMar w:top="426" w:right="707" w:bottom="851" w:left="709" w:header="561" w:footer="561" w:gutter="0"/>
          <w:cols w:space="720"/>
          <w:docGrid w:linePitch="326"/>
        </w:sectPr>
      </w:pPr>
    </w:p>
    <w:p w14:paraId="738FC43D"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14:paraId="6D685C7B"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57B0D27E"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FootnoteReference"/>
          <w:rFonts w:ascii="Sylfaen" w:hAnsi="Sylfaen"/>
          <w:sz w:val="22"/>
        </w:rPr>
        <w:footnoteReference w:customMarkFollows="1" w:id="20"/>
        <w:t>*</w:t>
      </w:r>
    </w:p>
    <w:p w14:paraId="358816B2"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06"/>
        <w:gridCol w:w="2904"/>
        <w:gridCol w:w="1925"/>
        <w:gridCol w:w="1467"/>
        <w:gridCol w:w="1085"/>
        <w:gridCol w:w="950"/>
        <w:gridCol w:w="951"/>
        <w:gridCol w:w="1033"/>
        <w:gridCol w:w="1121"/>
        <w:gridCol w:w="1158"/>
        <w:gridCol w:w="1321"/>
        <w:gridCol w:w="77"/>
      </w:tblGrid>
      <w:tr w:rsidR="00B138F3" w:rsidRPr="00AB186E" w14:paraId="419F2D37" w14:textId="77777777" w:rsidTr="00CD0518">
        <w:trPr>
          <w:jc w:val="center"/>
        </w:trPr>
        <w:tc>
          <w:tcPr>
            <w:tcW w:w="16087" w:type="dxa"/>
            <w:gridSpan w:val="13"/>
          </w:tcPr>
          <w:p w14:paraId="40DB8C39"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14:paraId="6663F7C1" w14:textId="77777777" w:rsidTr="00CD0518">
        <w:trPr>
          <w:gridAfter w:val="1"/>
          <w:wAfter w:w="77" w:type="dxa"/>
          <w:trHeight w:val="219"/>
          <w:jc w:val="center"/>
        </w:trPr>
        <w:tc>
          <w:tcPr>
            <w:tcW w:w="889" w:type="dxa"/>
            <w:vMerge w:val="restart"/>
            <w:vAlign w:val="center"/>
          </w:tcPr>
          <w:p w14:paraId="12966DE6"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06" w:type="dxa"/>
            <w:vMerge w:val="restart"/>
            <w:vAlign w:val="center"/>
          </w:tcPr>
          <w:p w14:paraId="3002DF02"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904" w:type="dxa"/>
            <w:vMerge w:val="restart"/>
            <w:vAlign w:val="center"/>
          </w:tcPr>
          <w:p w14:paraId="79320A05" w14:textId="77777777" w:rsidR="00071D1C" w:rsidRPr="00AB186E" w:rsidRDefault="001D0249" w:rsidP="00B64E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925" w:type="dxa"/>
            <w:vMerge w:val="restart"/>
            <w:vAlign w:val="center"/>
          </w:tcPr>
          <w:p w14:paraId="0FB747CC" w14:textId="77777777" w:rsidR="00071D1C" w:rsidRPr="00AB186E" w:rsidRDefault="00A205BF" w:rsidP="00B64ECA">
            <w:pPr>
              <w:widowControl w:val="0"/>
              <w:ind w:left="-96" w:right="-108"/>
              <w:jc w:val="center"/>
              <w:rPr>
                <w:rFonts w:ascii="Sylfaen" w:hAnsi="Sylfaen"/>
                <w:sz w:val="14"/>
                <w:szCs w:val="16"/>
              </w:rPr>
            </w:pPr>
            <w:r w:rsidRPr="00AB186E">
              <w:rPr>
                <w:rFonts w:ascii="Sylfaen" w:hAnsi="Sylfaen"/>
                <w:sz w:val="14"/>
                <w:szCs w:val="16"/>
              </w:rPr>
              <w:t xml:space="preserve">товарный </w:t>
            </w:r>
            <w:proofErr w:type="spellStart"/>
            <w:r w:rsidRPr="00AB186E">
              <w:rPr>
                <w:rFonts w:ascii="Sylfaen" w:hAnsi="Sylfaen"/>
                <w:sz w:val="14"/>
                <w:szCs w:val="16"/>
              </w:rPr>
              <w:t>знак,</w:t>
            </w:r>
            <w:r w:rsidR="00572629" w:rsidRPr="00AB186E">
              <w:rPr>
                <w:rFonts w:ascii="Sylfaen" w:hAnsi="Sylfaen"/>
                <w:sz w:val="14"/>
                <w:szCs w:val="16"/>
              </w:rPr>
              <w:t>фирменное</w:t>
            </w:r>
            <w:proofErr w:type="spellEnd"/>
            <w:r w:rsidR="00572629" w:rsidRPr="00AB186E">
              <w:rPr>
                <w:rFonts w:ascii="Sylfaen" w:hAnsi="Sylfaen"/>
                <w:sz w:val="14"/>
                <w:szCs w:val="16"/>
              </w:rPr>
              <w:t xml:space="preserve"> наименование, </w:t>
            </w:r>
            <w:proofErr w:type="spellStart"/>
            <w:r w:rsidR="00572629" w:rsidRPr="00AB186E">
              <w:rPr>
                <w:rFonts w:ascii="Sylfaen" w:hAnsi="Sylfaen"/>
                <w:sz w:val="14"/>
                <w:szCs w:val="16"/>
              </w:rPr>
              <w:t>модель</w:t>
            </w:r>
            <w:r w:rsidR="00CC6362" w:rsidRPr="00AB186E">
              <w:rPr>
                <w:rFonts w:ascii="Sylfaen" w:hAnsi="Sylfaen"/>
                <w:sz w:val="14"/>
                <w:szCs w:val="16"/>
              </w:rPr>
              <w:t>и</w:t>
            </w:r>
            <w:proofErr w:type="spellEnd"/>
            <w:r w:rsidR="00CC6362" w:rsidRPr="00AB186E">
              <w:rPr>
                <w:rFonts w:ascii="Sylfaen" w:hAnsi="Sylfaen"/>
                <w:sz w:val="14"/>
                <w:szCs w:val="16"/>
              </w:rPr>
              <w:t xml:space="preserve"> </w:t>
            </w:r>
            <w:r w:rsidR="009F06BA" w:rsidRPr="00AB186E">
              <w:rPr>
                <w:rFonts w:ascii="Sylfaen" w:hAnsi="Sylfaen"/>
                <w:sz w:val="14"/>
                <w:szCs w:val="16"/>
              </w:rPr>
              <w:t xml:space="preserve">наименование производителя </w:t>
            </w:r>
            <w:r w:rsidR="00B64ECA" w:rsidRPr="00AB186E">
              <w:rPr>
                <w:rStyle w:val="FootnoteReference"/>
                <w:rFonts w:ascii="Sylfaen" w:hAnsi="Sylfaen"/>
                <w:sz w:val="14"/>
                <w:szCs w:val="16"/>
              </w:rPr>
              <w:footnoteReference w:customMarkFollows="1" w:id="21"/>
              <w:t>**</w:t>
            </w:r>
          </w:p>
        </w:tc>
        <w:tc>
          <w:tcPr>
            <w:tcW w:w="1467" w:type="dxa"/>
            <w:vMerge w:val="restart"/>
            <w:vAlign w:val="center"/>
          </w:tcPr>
          <w:p w14:paraId="054A18D5" w14:textId="77777777" w:rsidR="00071D1C" w:rsidRPr="00AB186E" w:rsidRDefault="00071D1C" w:rsidP="00B46D58">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1085" w:type="dxa"/>
            <w:vMerge w:val="restart"/>
            <w:vAlign w:val="center"/>
          </w:tcPr>
          <w:p w14:paraId="06A74DF1" w14:textId="77777777" w:rsidR="00071D1C" w:rsidRPr="00AB186E" w:rsidRDefault="00071D1C" w:rsidP="00B46D58">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50" w:type="dxa"/>
            <w:vMerge w:val="restart"/>
            <w:vAlign w:val="center"/>
          </w:tcPr>
          <w:p w14:paraId="5B65D09E" w14:textId="77777777" w:rsidR="00071D1C" w:rsidRPr="00AB186E" w:rsidRDefault="00071D1C" w:rsidP="00B46D58">
            <w:pPr>
              <w:widowControl w:val="0"/>
              <w:ind w:left="-108" w:right="-108"/>
              <w:jc w:val="center"/>
              <w:rPr>
                <w:rFonts w:ascii="Sylfaen" w:hAnsi="Sylfaen"/>
                <w:sz w:val="14"/>
                <w:szCs w:val="16"/>
              </w:rPr>
            </w:pPr>
            <w:r w:rsidRPr="00AB186E">
              <w:rPr>
                <w:rFonts w:ascii="Sylfaen" w:hAnsi="Sylfaen"/>
                <w:sz w:val="14"/>
                <w:szCs w:val="16"/>
              </w:rPr>
              <w:t>цена единицы/драмов РА</w:t>
            </w:r>
          </w:p>
        </w:tc>
        <w:tc>
          <w:tcPr>
            <w:tcW w:w="951" w:type="dxa"/>
            <w:vMerge w:val="restart"/>
            <w:vAlign w:val="center"/>
          </w:tcPr>
          <w:p w14:paraId="6C0134D5" w14:textId="77777777" w:rsidR="00071D1C" w:rsidRPr="00AB186E" w:rsidRDefault="00071D1C" w:rsidP="00B46D58">
            <w:pPr>
              <w:widowControl w:val="0"/>
              <w:ind w:left="-108" w:right="-108"/>
              <w:jc w:val="center"/>
              <w:rPr>
                <w:rFonts w:ascii="Sylfaen" w:hAnsi="Sylfaen"/>
                <w:sz w:val="14"/>
                <w:szCs w:val="16"/>
              </w:rPr>
            </w:pPr>
            <w:r w:rsidRPr="00AB186E">
              <w:rPr>
                <w:rFonts w:ascii="Sylfaen" w:hAnsi="Sylfaen"/>
                <w:sz w:val="14"/>
                <w:szCs w:val="16"/>
              </w:rPr>
              <w:t>общая цена/драмов РА</w:t>
            </w:r>
          </w:p>
        </w:tc>
        <w:tc>
          <w:tcPr>
            <w:tcW w:w="1033" w:type="dxa"/>
            <w:vMerge w:val="restart"/>
            <w:vAlign w:val="center"/>
          </w:tcPr>
          <w:p w14:paraId="0554BDC1" w14:textId="77777777" w:rsidR="00071D1C" w:rsidRPr="00AB186E" w:rsidRDefault="00071D1C" w:rsidP="00B46D58">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00" w:type="dxa"/>
            <w:gridSpan w:val="3"/>
            <w:vAlign w:val="center"/>
          </w:tcPr>
          <w:p w14:paraId="1F0037A8"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поставки</w:t>
            </w:r>
          </w:p>
        </w:tc>
      </w:tr>
      <w:tr w:rsidR="00B138F3" w:rsidRPr="00AB186E" w14:paraId="57067E62" w14:textId="77777777" w:rsidTr="00CD0518">
        <w:trPr>
          <w:gridAfter w:val="1"/>
          <w:wAfter w:w="77" w:type="dxa"/>
          <w:trHeight w:val="445"/>
          <w:jc w:val="center"/>
        </w:trPr>
        <w:tc>
          <w:tcPr>
            <w:tcW w:w="889" w:type="dxa"/>
            <w:vMerge/>
            <w:vAlign w:val="center"/>
          </w:tcPr>
          <w:p w14:paraId="24248B25" w14:textId="77777777" w:rsidR="00071D1C" w:rsidRPr="00AB186E" w:rsidRDefault="00071D1C" w:rsidP="00B46D58">
            <w:pPr>
              <w:widowControl w:val="0"/>
              <w:jc w:val="center"/>
              <w:rPr>
                <w:rFonts w:ascii="Sylfaen" w:hAnsi="Sylfaen"/>
                <w:sz w:val="14"/>
                <w:szCs w:val="16"/>
              </w:rPr>
            </w:pPr>
          </w:p>
        </w:tc>
        <w:tc>
          <w:tcPr>
            <w:tcW w:w="1206" w:type="dxa"/>
            <w:vMerge/>
            <w:vAlign w:val="center"/>
          </w:tcPr>
          <w:p w14:paraId="28FAD0BA" w14:textId="77777777" w:rsidR="00071D1C" w:rsidRPr="00AB186E" w:rsidRDefault="00071D1C" w:rsidP="00B46D58">
            <w:pPr>
              <w:widowControl w:val="0"/>
              <w:jc w:val="center"/>
              <w:rPr>
                <w:rFonts w:ascii="Sylfaen" w:hAnsi="Sylfaen"/>
                <w:sz w:val="14"/>
                <w:szCs w:val="16"/>
              </w:rPr>
            </w:pPr>
          </w:p>
        </w:tc>
        <w:tc>
          <w:tcPr>
            <w:tcW w:w="2904" w:type="dxa"/>
            <w:vMerge/>
            <w:vAlign w:val="center"/>
          </w:tcPr>
          <w:p w14:paraId="39263195" w14:textId="77777777" w:rsidR="00071D1C" w:rsidRPr="00AB186E" w:rsidRDefault="00071D1C" w:rsidP="00B46D58">
            <w:pPr>
              <w:widowControl w:val="0"/>
              <w:jc w:val="center"/>
              <w:rPr>
                <w:rFonts w:ascii="Sylfaen" w:hAnsi="Sylfaen"/>
                <w:sz w:val="14"/>
                <w:szCs w:val="16"/>
              </w:rPr>
            </w:pPr>
          </w:p>
        </w:tc>
        <w:tc>
          <w:tcPr>
            <w:tcW w:w="1925" w:type="dxa"/>
            <w:vMerge/>
            <w:vAlign w:val="center"/>
          </w:tcPr>
          <w:p w14:paraId="0948FBF2" w14:textId="77777777" w:rsidR="00071D1C" w:rsidRPr="00AB186E" w:rsidRDefault="00071D1C" w:rsidP="00B46D58">
            <w:pPr>
              <w:widowControl w:val="0"/>
              <w:jc w:val="center"/>
              <w:rPr>
                <w:rFonts w:ascii="Sylfaen" w:hAnsi="Sylfaen"/>
                <w:sz w:val="14"/>
                <w:szCs w:val="16"/>
              </w:rPr>
            </w:pPr>
          </w:p>
        </w:tc>
        <w:tc>
          <w:tcPr>
            <w:tcW w:w="1467" w:type="dxa"/>
            <w:vMerge/>
            <w:vAlign w:val="center"/>
          </w:tcPr>
          <w:p w14:paraId="4FF62C15" w14:textId="77777777" w:rsidR="00071D1C" w:rsidRPr="00AB186E" w:rsidRDefault="00071D1C" w:rsidP="00B46D58">
            <w:pPr>
              <w:widowControl w:val="0"/>
              <w:jc w:val="center"/>
              <w:rPr>
                <w:rFonts w:ascii="Sylfaen" w:hAnsi="Sylfaen"/>
                <w:sz w:val="14"/>
                <w:szCs w:val="16"/>
              </w:rPr>
            </w:pPr>
          </w:p>
        </w:tc>
        <w:tc>
          <w:tcPr>
            <w:tcW w:w="1085" w:type="dxa"/>
            <w:vMerge/>
            <w:vAlign w:val="center"/>
          </w:tcPr>
          <w:p w14:paraId="3206122C" w14:textId="77777777" w:rsidR="00071D1C" w:rsidRPr="00AB186E" w:rsidRDefault="00071D1C" w:rsidP="00B46D58">
            <w:pPr>
              <w:widowControl w:val="0"/>
              <w:jc w:val="center"/>
              <w:rPr>
                <w:rFonts w:ascii="Sylfaen" w:hAnsi="Sylfaen"/>
                <w:sz w:val="14"/>
                <w:szCs w:val="16"/>
              </w:rPr>
            </w:pPr>
          </w:p>
        </w:tc>
        <w:tc>
          <w:tcPr>
            <w:tcW w:w="950" w:type="dxa"/>
            <w:vMerge/>
            <w:vAlign w:val="center"/>
          </w:tcPr>
          <w:p w14:paraId="2DF3F515" w14:textId="77777777" w:rsidR="00071D1C" w:rsidRPr="00AB186E" w:rsidRDefault="00071D1C" w:rsidP="00B46D58">
            <w:pPr>
              <w:widowControl w:val="0"/>
              <w:jc w:val="center"/>
              <w:rPr>
                <w:rFonts w:ascii="Sylfaen" w:hAnsi="Sylfaen"/>
                <w:sz w:val="14"/>
                <w:szCs w:val="16"/>
              </w:rPr>
            </w:pPr>
          </w:p>
        </w:tc>
        <w:tc>
          <w:tcPr>
            <w:tcW w:w="951" w:type="dxa"/>
            <w:vMerge/>
            <w:vAlign w:val="center"/>
          </w:tcPr>
          <w:p w14:paraId="030DEAF8" w14:textId="77777777" w:rsidR="00071D1C" w:rsidRPr="00AB186E" w:rsidRDefault="00071D1C" w:rsidP="00B46D58">
            <w:pPr>
              <w:widowControl w:val="0"/>
              <w:jc w:val="center"/>
              <w:rPr>
                <w:rFonts w:ascii="Sylfaen" w:hAnsi="Sylfaen"/>
                <w:sz w:val="14"/>
                <w:szCs w:val="16"/>
              </w:rPr>
            </w:pPr>
          </w:p>
        </w:tc>
        <w:tc>
          <w:tcPr>
            <w:tcW w:w="1033" w:type="dxa"/>
            <w:vMerge/>
            <w:vAlign w:val="center"/>
          </w:tcPr>
          <w:p w14:paraId="47FBD262" w14:textId="77777777" w:rsidR="00071D1C" w:rsidRPr="00AB186E" w:rsidRDefault="00071D1C" w:rsidP="00B46D58">
            <w:pPr>
              <w:widowControl w:val="0"/>
              <w:jc w:val="center"/>
              <w:rPr>
                <w:rFonts w:ascii="Sylfaen" w:hAnsi="Sylfaen"/>
                <w:sz w:val="14"/>
                <w:szCs w:val="16"/>
              </w:rPr>
            </w:pPr>
          </w:p>
        </w:tc>
        <w:tc>
          <w:tcPr>
            <w:tcW w:w="1121" w:type="dxa"/>
            <w:vAlign w:val="center"/>
          </w:tcPr>
          <w:p w14:paraId="22C2CC7A" w14:textId="77777777" w:rsidR="00071D1C" w:rsidRPr="00AB186E" w:rsidRDefault="00071D1C" w:rsidP="00B46D58">
            <w:pPr>
              <w:widowControl w:val="0"/>
              <w:ind w:left="-108" w:right="-108"/>
              <w:jc w:val="center"/>
              <w:rPr>
                <w:rFonts w:ascii="Sylfaen" w:hAnsi="Sylfaen"/>
                <w:sz w:val="14"/>
                <w:szCs w:val="16"/>
              </w:rPr>
            </w:pPr>
            <w:r w:rsidRPr="00AB186E">
              <w:rPr>
                <w:rFonts w:ascii="Sylfaen" w:hAnsi="Sylfaen"/>
                <w:sz w:val="14"/>
                <w:szCs w:val="16"/>
              </w:rPr>
              <w:t>адрес</w:t>
            </w:r>
          </w:p>
        </w:tc>
        <w:tc>
          <w:tcPr>
            <w:tcW w:w="1158" w:type="dxa"/>
            <w:vAlign w:val="center"/>
          </w:tcPr>
          <w:p w14:paraId="262B2AC1" w14:textId="77777777" w:rsidR="00071D1C" w:rsidRPr="00AB186E" w:rsidRDefault="00071D1C" w:rsidP="00B46D58">
            <w:pPr>
              <w:widowControl w:val="0"/>
              <w:ind w:left="-46" w:right="-84"/>
              <w:jc w:val="center"/>
              <w:rPr>
                <w:rFonts w:ascii="Sylfaen" w:hAnsi="Sylfaen"/>
                <w:sz w:val="14"/>
                <w:szCs w:val="16"/>
              </w:rPr>
            </w:pPr>
            <w:r w:rsidRPr="00AB186E">
              <w:rPr>
                <w:rFonts w:ascii="Sylfaen" w:hAnsi="Sylfaen"/>
                <w:sz w:val="14"/>
                <w:szCs w:val="16"/>
              </w:rPr>
              <w:t>подлежащее поставке количество товара</w:t>
            </w:r>
          </w:p>
        </w:tc>
        <w:tc>
          <w:tcPr>
            <w:tcW w:w="1321" w:type="dxa"/>
            <w:vAlign w:val="center"/>
          </w:tcPr>
          <w:p w14:paraId="6113FE0F" w14:textId="77777777" w:rsidR="00700C81" w:rsidRPr="00AB186E" w:rsidRDefault="005646FC" w:rsidP="00B46D58">
            <w:pPr>
              <w:widowControl w:val="0"/>
              <w:ind w:left="-132" w:right="-129"/>
              <w:jc w:val="center"/>
              <w:rPr>
                <w:rFonts w:ascii="Sylfaen" w:hAnsi="Sylfaen"/>
                <w:sz w:val="14"/>
                <w:szCs w:val="16"/>
                <w:lang w:val="en-US"/>
              </w:rPr>
            </w:pPr>
            <w:r w:rsidRPr="00AB186E">
              <w:rPr>
                <w:rFonts w:ascii="Sylfaen" w:hAnsi="Sylfaen"/>
                <w:sz w:val="14"/>
                <w:szCs w:val="16"/>
              </w:rPr>
              <w:t>с</w:t>
            </w:r>
            <w:r w:rsidR="00700C81" w:rsidRPr="00AB186E">
              <w:rPr>
                <w:rFonts w:ascii="Sylfaen" w:hAnsi="Sylfaen"/>
                <w:sz w:val="14"/>
                <w:szCs w:val="16"/>
              </w:rPr>
              <w:t>рок</w:t>
            </w:r>
            <w:r w:rsidR="005A57B8" w:rsidRPr="00AB186E">
              <w:rPr>
                <w:rStyle w:val="FootnoteReference"/>
                <w:rFonts w:ascii="Sylfaen" w:hAnsi="Sylfaen"/>
                <w:sz w:val="14"/>
                <w:szCs w:val="16"/>
              </w:rPr>
              <w:footnoteReference w:customMarkFollows="1" w:id="22"/>
              <w:t>***</w:t>
            </w:r>
          </w:p>
        </w:tc>
      </w:tr>
      <w:tr w:rsidR="001A0E6E" w:rsidRPr="00AB186E" w14:paraId="08D3116B" w14:textId="77777777" w:rsidTr="001A0E6E">
        <w:trPr>
          <w:gridAfter w:val="1"/>
          <w:wAfter w:w="77" w:type="dxa"/>
          <w:trHeight w:val="927"/>
          <w:jc w:val="center"/>
        </w:trPr>
        <w:tc>
          <w:tcPr>
            <w:tcW w:w="889" w:type="dxa"/>
            <w:vAlign w:val="center"/>
          </w:tcPr>
          <w:p w14:paraId="2F2B55E3" w14:textId="77777777" w:rsidR="001A0E6E" w:rsidRPr="008377EE" w:rsidRDefault="001A0E6E" w:rsidP="001A0E6E">
            <w:pPr>
              <w:jc w:val="center"/>
              <w:rPr>
                <w:rFonts w:ascii="Sylfaen" w:hAnsi="Sylfaen"/>
                <w:sz w:val="18"/>
                <w:szCs w:val="18"/>
              </w:rPr>
            </w:pPr>
            <w:r>
              <w:rPr>
                <w:rFonts w:ascii="Sylfaen" w:hAnsi="Sylfaen" w:cs="Calibri"/>
                <w:color w:val="000000"/>
                <w:sz w:val="18"/>
                <w:szCs w:val="18"/>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C8AA89A" w14:textId="77777777" w:rsidR="001A0E6E" w:rsidRDefault="001A0E6E" w:rsidP="001A0E6E">
            <w:pPr>
              <w:jc w:val="center"/>
              <w:rPr>
                <w:rFonts w:ascii="Sylfaen" w:hAnsi="Sylfaen" w:cs="Calibri"/>
                <w:color w:val="000000"/>
                <w:sz w:val="20"/>
                <w:szCs w:val="20"/>
              </w:rPr>
            </w:pPr>
            <w:r>
              <w:rPr>
                <w:rFonts w:ascii="Sylfaen" w:hAnsi="Sylfaen" w:cs="Calibri"/>
                <w:color w:val="000000"/>
                <w:sz w:val="20"/>
                <w:szCs w:val="20"/>
              </w:rPr>
              <w:t>33141110</w:t>
            </w:r>
          </w:p>
        </w:tc>
        <w:tc>
          <w:tcPr>
            <w:tcW w:w="2904" w:type="dxa"/>
          </w:tcPr>
          <w:p w14:paraId="5E72EC31" w14:textId="1EDCA23C" w:rsidR="001A0E6E" w:rsidRPr="00BC3C26" w:rsidRDefault="001A0E6E" w:rsidP="001A0E6E">
            <w:r w:rsidRPr="00487E27">
              <w:t>Бинт (пластырь)</w:t>
            </w:r>
          </w:p>
        </w:tc>
        <w:tc>
          <w:tcPr>
            <w:tcW w:w="1925" w:type="dxa"/>
          </w:tcPr>
          <w:p w14:paraId="79DC023E" w14:textId="77777777" w:rsidR="001A0E6E" w:rsidRPr="00AB186E" w:rsidRDefault="001A0E6E" w:rsidP="001A0E6E">
            <w:pPr>
              <w:widowControl w:val="0"/>
              <w:jc w:val="center"/>
              <w:rPr>
                <w:rFonts w:ascii="Sylfaen" w:hAnsi="Sylfaen"/>
                <w:sz w:val="14"/>
                <w:szCs w:val="16"/>
              </w:rPr>
            </w:pPr>
          </w:p>
        </w:tc>
        <w:tc>
          <w:tcPr>
            <w:tcW w:w="1467" w:type="dxa"/>
            <w:vMerge w:val="restart"/>
            <w:vAlign w:val="center"/>
          </w:tcPr>
          <w:p w14:paraId="084EFAB0" w14:textId="77777777" w:rsidR="001A0E6E" w:rsidRPr="00F34674" w:rsidRDefault="001A0E6E" w:rsidP="001A0E6E">
            <w:pPr>
              <w:rPr>
                <w:rFonts w:ascii="Sylfaen" w:hAnsi="Sylfaen"/>
                <w:sz w:val="10"/>
                <w:szCs w:val="10"/>
                <w:lang w:val="hy-AM"/>
              </w:rPr>
            </w:pPr>
            <w:r w:rsidRPr="00F34674">
              <w:rPr>
                <w:rFonts w:ascii="Sylfaen" w:hAnsi="Sylfaen" w:cs="Calibri"/>
                <w:sz w:val="10"/>
                <w:szCs w:val="10"/>
              </w:rPr>
              <w:t>Срок годности препарата на момент поставки должен быть следующим: препараты со сроком годности 2,5 года и более должны иметь не менее 24 месяцев оставшегося срока годности на момент поставки, препараты со сроком годности до 2,5 года должен иметь не менее 12 месяцев оставшегося срока годности на момент поставки. Срок годности: При поставке каждой партии является обязательным условием решения Правительства РА № 502-Н на момент поставки каждой партии. . соответствие требованиям.</w:t>
            </w:r>
          </w:p>
        </w:tc>
        <w:tc>
          <w:tcPr>
            <w:tcW w:w="1085" w:type="dxa"/>
            <w:vAlign w:val="center"/>
          </w:tcPr>
          <w:p w14:paraId="58F3F6A5" w14:textId="1555D8B4" w:rsidR="001A0E6E" w:rsidRDefault="001A0E6E" w:rsidP="001A0E6E">
            <w:pPr>
              <w:jc w:val="center"/>
              <w:rPr>
                <w:rFonts w:ascii="Sylfaen" w:hAnsi="Sylfaen" w:cs="Calibri"/>
                <w:color w:val="000000"/>
                <w:sz w:val="20"/>
                <w:szCs w:val="20"/>
              </w:rPr>
            </w:pPr>
            <w:proofErr w:type="spellStart"/>
            <w:r>
              <w:rPr>
                <w:rFonts w:ascii="Sylfaen" w:hAnsi="Sylfaen" w:cs="Arial"/>
                <w:color w:val="000000"/>
                <w:sz w:val="20"/>
                <w:szCs w:val="20"/>
              </w:rPr>
              <w:t>հատ</w:t>
            </w:r>
            <w:proofErr w:type="spellEnd"/>
          </w:p>
        </w:tc>
        <w:tc>
          <w:tcPr>
            <w:tcW w:w="950" w:type="dxa"/>
            <w:vAlign w:val="center"/>
          </w:tcPr>
          <w:p w14:paraId="224A0770" w14:textId="241554CC" w:rsidR="001A0E6E" w:rsidRDefault="001A0E6E" w:rsidP="001A0E6E">
            <w:pPr>
              <w:jc w:val="right"/>
              <w:rPr>
                <w:rFonts w:ascii="Sylfaen" w:hAnsi="Sylfaen" w:cs="Calibri"/>
                <w:color w:val="000000"/>
                <w:sz w:val="22"/>
                <w:szCs w:val="22"/>
              </w:rPr>
            </w:pPr>
            <w:r>
              <w:rPr>
                <w:rFonts w:ascii="Sylfaen" w:hAnsi="Sylfaen" w:cs="Arial"/>
                <w:color w:val="000000"/>
                <w:sz w:val="22"/>
                <w:szCs w:val="22"/>
              </w:rPr>
              <w:t>245.00</w:t>
            </w:r>
          </w:p>
        </w:tc>
        <w:tc>
          <w:tcPr>
            <w:tcW w:w="951" w:type="dxa"/>
            <w:vAlign w:val="center"/>
          </w:tcPr>
          <w:p w14:paraId="0D0C11F5" w14:textId="29D30384" w:rsidR="001A0E6E" w:rsidRDefault="001A0E6E" w:rsidP="001A0E6E">
            <w:pPr>
              <w:jc w:val="right"/>
              <w:rPr>
                <w:rFonts w:ascii="Sylfaen" w:hAnsi="Sylfaen" w:cs="Calibri"/>
                <w:color w:val="000000"/>
                <w:sz w:val="22"/>
                <w:szCs w:val="22"/>
              </w:rPr>
            </w:pPr>
            <w:r>
              <w:rPr>
                <w:rFonts w:ascii="Sylfaen" w:hAnsi="Sylfaen" w:cs="Arial"/>
                <w:color w:val="000000"/>
                <w:sz w:val="22"/>
                <w:szCs w:val="22"/>
              </w:rPr>
              <w:t>4900.00</w:t>
            </w:r>
          </w:p>
        </w:tc>
        <w:tc>
          <w:tcPr>
            <w:tcW w:w="1033" w:type="dxa"/>
            <w:tcBorders>
              <w:top w:val="single" w:sz="4" w:space="0" w:color="auto"/>
              <w:left w:val="single" w:sz="4" w:space="0" w:color="auto"/>
              <w:bottom w:val="single" w:sz="4" w:space="0" w:color="auto"/>
              <w:right w:val="single" w:sz="4" w:space="0" w:color="auto"/>
            </w:tcBorders>
            <w:shd w:val="clear" w:color="000000" w:fill="92D050"/>
            <w:vAlign w:val="center"/>
          </w:tcPr>
          <w:p w14:paraId="2319954F" w14:textId="2574F31C" w:rsidR="001A0E6E" w:rsidRDefault="001A0E6E" w:rsidP="001A0E6E">
            <w:pPr>
              <w:jc w:val="right"/>
              <w:rPr>
                <w:rFonts w:ascii="Sylfaen" w:hAnsi="Sylfaen" w:cs="Calibri"/>
                <w:color w:val="000000"/>
                <w:sz w:val="22"/>
                <w:szCs w:val="22"/>
              </w:rPr>
            </w:pPr>
            <w:r>
              <w:rPr>
                <w:rFonts w:ascii="Sylfaen" w:hAnsi="Sylfaen" w:cs="Arial"/>
                <w:color w:val="000000"/>
                <w:sz w:val="22"/>
                <w:szCs w:val="22"/>
              </w:rPr>
              <w:t>20</w:t>
            </w:r>
          </w:p>
        </w:tc>
        <w:tc>
          <w:tcPr>
            <w:tcW w:w="1121" w:type="dxa"/>
            <w:vMerge w:val="restart"/>
          </w:tcPr>
          <w:p w14:paraId="2781BF1C" w14:textId="77777777" w:rsidR="001A0E6E" w:rsidRPr="00856CA0" w:rsidRDefault="001A0E6E" w:rsidP="001A0E6E">
            <w:pPr>
              <w:rPr>
                <w:sz w:val="20"/>
              </w:rPr>
            </w:pPr>
            <w:r w:rsidRPr="00856CA0">
              <w:rPr>
                <w:sz w:val="20"/>
              </w:rPr>
              <w:t xml:space="preserve">Ереван, </w:t>
            </w:r>
            <w:proofErr w:type="spellStart"/>
            <w:r w:rsidRPr="00856CA0">
              <w:rPr>
                <w:sz w:val="20"/>
              </w:rPr>
              <w:t>Аршакуняц</w:t>
            </w:r>
            <w:proofErr w:type="spellEnd"/>
            <w:r w:rsidRPr="00856CA0">
              <w:rPr>
                <w:sz w:val="20"/>
              </w:rPr>
              <w:t xml:space="preserve"> 43</w:t>
            </w:r>
          </w:p>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14:paraId="378D4C9F" w14:textId="777D6743" w:rsidR="001A0E6E" w:rsidRDefault="001A0E6E" w:rsidP="001A0E6E">
            <w:pPr>
              <w:jc w:val="right"/>
              <w:rPr>
                <w:rFonts w:ascii="Sylfaen" w:hAnsi="Sylfaen" w:cs="Calibri"/>
                <w:color w:val="000000"/>
                <w:sz w:val="22"/>
                <w:szCs w:val="22"/>
              </w:rPr>
            </w:pPr>
            <w:r>
              <w:rPr>
                <w:rFonts w:ascii="Sylfaen" w:hAnsi="Sylfaen" w:cs="Arial"/>
                <w:color w:val="000000"/>
                <w:sz w:val="22"/>
                <w:szCs w:val="22"/>
              </w:rPr>
              <w:t>20</w:t>
            </w:r>
          </w:p>
        </w:tc>
        <w:tc>
          <w:tcPr>
            <w:tcW w:w="1321" w:type="dxa"/>
            <w:vMerge w:val="restart"/>
            <w:vAlign w:val="center"/>
          </w:tcPr>
          <w:p w14:paraId="42C1331F" w14:textId="77777777" w:rsidR="001A0E6E" w:rsidRPr="00F34674" w:rsidRDefault="001A0E6E" w:rsidP="001A0E6E">
            <w:pPr>
              <w:jc w:val="center"/>
              <w:rPr>
                <w:rFonts w:ascii="Sylfaen" w:hAnsi="Sylfaen"/>
                <w:sz w:val="10"/>
                <w:szCs w:val="10"/>
              </w:rPr>
            </w:pPr>
            <w:r w:rsidRPr="00F34674">
              <w:rPr>
                <w:rFonts w:ascii="Sylfaen" w:hAnsi="Sylfaen" w:cs="Calibri Light"/>
                <w:color w:val="000000"/>
                <w:sz w:val="10"/>
                <w:szCs w:val="10"/>
              </w:rPr>
              <w:t>Поставка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xml:space="preserve">), заказанного Покупателем, и при котором срок доставки первого этапа заказа составляет 20 календарных </w:t>
            </w:r>
            <w:proofErr w:type="spellStart"/>
            <w:r w:rsidRPr="00F34674">
              <w:rPr>
                <w:rFonts w:ascii="Sylfaen" w:hAnsi="Sylfaen" w:cs="Calibri Light"/>
                <w:color w:val="000000"/>
                <w:sz w:val="10"/>
                <w:szCs w:val="10"/>
              </w:rPr>
              <w:t>дней.Заказ</w:t>
            </w:r>
            <w:proofErr w:type="spellEnd"/>
            <w:r w:rsidRPr="00F34674">
              <w:rPr>
                <w:rFonts w:ascii="Sylfaen" w:hAnsi="Sylfaen" w:cs="Calibri Light"/>
                <w:color w:val="000000"/>
                <w:sz w:val="10"/>
                <w:szCs w:val="10"/>
              </w:rPr>
              <w:t xml:space="preserve"> на доставку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r w:rsidR="001A0E6E" w:rsidRPr="00AB186E" w14:paraId="4F02BC3A" w14:textId="77777777" w:rsidTr="000B5FA5">
        <w:trPr>
          <w:gridAfter w:val="1"/>
          <w:wAfter w:w="77" w:type="dxa"/>
          <w:trHeight w:val="246"/>
          <w:jc w:val="center"/>
        </w:trPr>
        <w:tc>
          <w:tcPr>
            <w:tcW w:w="889" w:type="dxa"/>
            <w:vAlign w:val="center"/>
          </w:tcPr>
          <w:p w14:paraId="244FF197" w14:textId="77777777" w:rsidR="001A0E6E" w:rsidRDefault="001A0E6E" w:rsidP="001A0E6E">
            <w:pPr>
              <w:jc w:val="center"/>
              <w:rPr>
                <w:rFonts w:ascii="Sylfaen" w:hAnsi="Sylfaen" w:cs="Calibri"/>
                <w:color w:val="000000"/>
                <w:sz w:val="18"/>
                <w:szCs w:val="18"/>
              </w:rPr>
            </w:pPr>
            <w:r>
              <w:rPr>
                <w:rFonts w:ascii="Sylfaen" w:hAnsi="Sylfaen" w:cs="Calibri"/>
                <w:color w:val="000000"/>
                <w:sz w:val="18"/>
                <w:szCs w:val="18"/>
              </w:rPr>
              <w:t>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9F3FEC8" w14:textId="77777777" w:rsidR="001A0E6E" w:rsidRDefault="001A0E6E" w:rsidP="001A0E6E">
            <w:pPr>
              <w:jc w:val="center"/>
              <w:rPr>
                <w:rFonts w:ascii="Sylfaen" w:hAnsi="Sylfaen" w:cs="Calibri"/>
                <w:sz w:val="20"/>
                <w:szCs w:val="20"/>
              </w:rPr>
            </w:pPr>
            <w:r>
              <w:rPr>
                <w:rFonts w:ascii="Sylfaen" w:hAnsi="Sylfaen" w:cs="Calibri"/>
                <w:sz w:val="20"/>
                <w:szCs w:val="20"/>
              </w:rPr>
              <w:t>33691390</w:t>
            </w:r>
          </w:p>
        </w:tc>
        <w:tc>
          <w:tcPr>
            <w:tcW w:w="2904" w:type="dxa"/>
          </w:tcPr>
          <w:p w14:paraId="1081F8BB" w14:textId="2AD1030A" w:rsidR="001A0E6E" w:rsidRPr="00BC3C26" w:rsidRDefault="001A0E6E" w:rsidP="001A0E6E">
            <w:r w:rsidRPr="00487E27">
              <w:t>Пипетка ENA /стеклянная PK/СОЭ-1/</w:t>
            </w:r>
          </w:p>
        </w:tc>
        <w:tc>
          <w:tcPr>
            <w:tcW w:w="1925" w:type="dxa"/>
          </w:tcPr>
          <w:p w14:paraId="652FC8A4" w14:textId="77777777" w:rsidR="001A0E6E" w:rsidRPr="00AB186E" w:rsidRDefault="001A0E6E" w:rsidP="001A0E6E">
            <w:pPr>
              <w:widowControl w:val="0"/>
              <w:jc w:val="center"/>
              <w:rPr>
                <w:rFonts w:ascii="Sylfaen" w:hAnsi="Sylfaen"/>
                <w:sz w:val="14"/>
                <w:szCs w:val="16"/>
              </w:rPr>
            </w:pPr>
          </w:p>
        </w:tc>
        <w:tc>
          <w:tcPr>
            <w:tcW w:w="1467" w:type="dxa"/>
            <w:vMerge/>
            <w:vAlign w:val="center"/>
          </w:tcPr>
          <w:p w14:paraId="753129F2" w14:textId="77777777" w:rsidR="001A0E6E" w:rsidRPr="00F34674" w:rsidRDefault="001A0E6E" w:rsidP="001A0E6E">
            <w:pPr>
              <w:rPr>
                <w:rFonts w:ascii="Sylfaen" w:hAnsi="Sylfaen" w:cs="Calibri"/>
                <w:sz w:val="10"/>
                <w:szCs w:val="10"/>
              </w:rPr>
            </w:pPr>
          </w:p>
        </w:tc>
        <w:tc>
          <w:tcPr>
            <w:tcW w:w="1085" w:type="dxa"/>
            <w:vAlign w:val="center"/>
          </w:tcPr>
          <w:p w14:paraId="7A23181B" w14:textId="00D0FED9" w:rsidR="001A0E6E" w:rsidRDefault="001A0E6E" w:rsidP="001A0E6E">
            <w:pPr>
              <w:jc w:val="center"/>
              <w:rPr>
                <w:rFonts w:ascii="Sylfaen" w:hAnsi="Sylfaen" w:cs="Calibri"/>
                <w:sz w:val="20"/>
                <w:szCs w:val="20"/>
              </w:rPr>
            </w:pPr>
            <w:proofErr w:type="spellStart"/>
            <w:r>
              <w:rPr>
                <w:rFonts w:ascii="Sylfaen" w:hAnsi="Sylfaen" w:cs="Arial"/>
                <w:sz w:val="20"/>
                <w:szCs w:val="20"/>
              </w:rPr>
              <w:t>հատ</w:t>
            </w:r>
            <w:proofErr w:type="spellEnd"/>
          </w:p>
        </w:tc>
        <w:tc>
          <w:tcPr>
            <w:tcW w:w="950" w:type="dxa"/>
            <w:vAlign w:val="center"/>
          </w:tcPr>
          <w:p w14:paraId="2F60B2EE" w14:textId="24DD7292" w:rsidR="001A0E6E" w:rsidRDefault="001A0E6E" w:rsidP="001A0E6E">
            <w:pPr>
              <w:jc w:val="right"/>
              <w:rPr>
                <w:rFonts w:ascii="Sylfaen" w:hAnsi="Sylfaen" w:cs="Calibri"/>
                <w:color w:val="000000"/>
                <w:sz w:val="22"/>
                <w:szCs w:val="22"/>
              </w:rPr>
            </w:pPr>
            <w:r>
              <w:rPr>
                <w:rFonts w:ascii="Sylfaen" w:hAnsi="Sylfaen" w:cs="Arial"/>
                <w:color w:val="000000"/>
                <w:sz w:val="22"/>
                <w:szCs w:val="22"/>
              </w:rPr>
              <w:t>98.00</w:t>
            </w:r>
          </w:p>
        </w:tc>
        <w:tc>
          <w:tcPr>
            <w:tcW w:w="951" w:type="dxa"/>
            <w:vAlign w:val="center"/>
          </w:tcPr>
          <w:p w14:paraId="2BBD1653" w14:textId="16D052B2" w:rsidR="001A0E6E" w:rsidRDefault="001A0E6E" w:rsidP="001A0E6E">
            <w:pPr>
              <w:jc w:val="right"/>
              <w:rPr>
                <w:rFonts w:ascii="Sylfaen" w:hAnsi="Sylfaen" w:cs="Calibri"/>
                <w:color w:val="000000"/>
                <w:sz w:val="22"/>
                <w:szCs w:val="22"/>
              </w:rPr>
            </w:pPr>
            <w:r>
              <w:rPr>
                <w:rFonts w:ascii="Sylfaen" w:hAnsi="Sylfaen" w:cs="Arial"/>
                <w:color w:val="000000"/>
                <w:sz w:val="22"/>
                <w:szCs w:val="22"/>
              </w:rPr>
              <w:t>3920.00</w:t>
            </w:r>
          </w:p>
        </w:tc>
        <w:tc>
          <w:tcPr>
            <w:tcW w:w="1033" w:type="dxa"/>
            <w:tcBorders>
              <w:top w:val="single" w:sz="4" w:space="0" w:color="auto"/>
              <w:left w:val="single" w:sz="4" w:space="0" w:color="auto"/>
              <w:bottom w:val="single" w:sz="4" w:space="0" w:color="auto"/>
              <w:right w:val="single" w:sz="4" w:space="0" w:color="auto"/>
            </w:tcBorders>
            <w:shd w:val="clear" w:color="000000" w:fill="92D050"/>
            <w:vAlign w:val="bottom"/>
          </w:tcPr>
          <w:p w14:paraId="100E3B08" w14:textId="3624A875" w:rsidR="001A0E6E" w:rsidRDefault="001A0E6E" w:rsidP="001A0E6E">
            <w:pPr>
              <w:jc w:val="right"/>
              <w:rPr>
                <w:rFonts w:ascii="Sylfaen" w:hAnsi="Sylfaen" w:cs="Calibri"/>
                <w:color w:val="000000"/>
                <w:sz w:val="22"/>
                <w:szCs w:val="22"/>
              </w:rPr>
            </w:pPr>
            <w:r>
              <w:rPr>
                <w:rFonts w:ascii="Sylfaen" w:hAnsi="Sylfaen" w:cs="Arial"/>
                <w:color w:val="000000"/>
                <w:sz w:val="22"/>
                <w:szCs w:val="22"/>
              </w:rPr>
              <w:t>40</w:t>
            </w:r>
          </w:p>
        </w:tc>
        <w:tc>
          <w:tcPr>
            <w:tcW w:w="1121" w:type="dxa"/>
            <w:vMerge/>
          </w:tcPr>
          <w:p w14:paraId="0CFB6352" w14:textId="77777777" w:rsidR="001A0E6E" w:rsidRPr="00856CA0" w:rsidRDefault="001A0E6E" w:rsidP="001A0E6E">
            <w:pPr>
              <w:rPr>
                <w:sz w:val="20"/>
              </w:rPr>
            </w:pPr>
          </w:p>
        </w:tc>
        <w:tc>
          <w:tcPr>
            <w:tcW w:w="1158" w:type="dxa"/>
            <w:tcBorders>
              <w:top w:val="single" w:sz="4" w:space="0" w:color="auto"/>
              <w:left w:val="single" w:sz="4" w:space="0" w:color="auto"/>
              <w:bottom w:val="single" w:sz="4" w:space="0" w:color="auto"/>
              <w:right w:val="single" w:sz="4" w:space="0" w:color="auto"/>
            </w:tcBorders>
            <w:shd w:val="clear" w:color="000000" w:fill="92D050"/>
            <w:vAlign w:val="bottom"/>
          </w:tcPr>
          <w:p w14:paraId="231E0A39" w14:textId="1C4C74F4" w:rsidR="001A0E6E" w:rsidRDefault="001A0E6E" w:rsidP="001A0E6E">
            <w:pPr>
              <w:jc w:val="right"/>
              <w:rPr>
                <w:rFonts w:ascii="Sylfaen" w:hAnsi="Sylfaen" w:cs="Calibri"/>
                <w:color w:val="000000"/>
                <w:sz w:val="22"/>
                <w:szCs w:val="22"/>
              </w:rPr>
            </w:pPr>
            <w:r>
              <w:rPr>
                <w:rFonts w:ascii="Sylfaen" w:hAnsi="Sylfaen" w:cs="Arial"/>
                <w:color w:val="000000"/>
                <w:sz w:val="22"/>
                <w:szCs w:val="22"/>
              </w:rPr>
              <w:t>40</w:t>
            </w:r>
          </w:p>
        </w:tc>
        <w:tc>
          <w:tcPr>
            <w:tcW w:w="1321" w:type="dxa"/>
            <w:vMerge/>
            <w:vAlign w:val="center"/>
          </w:tcPr>
          <w:p w14:paraId="527AE07B" w14:textId="77777777" w:rsidR="001A0E6E" w:rsidRPr="00F34674" w:rsidRDefault="001A0E6E" w:rsidP="001A0E6E">
            <w:pPr>
              <w:jc w:val="center"/>
              <w:rPr>
                <w:rFonts w:ascii="Sylfaen" w:hAnsi="Sylfaen" w:cs="Calibri Light"/>
                <w:color w:val="000000"/>
                <w:sz w:val="10"/>
                <w:szCs w:val="10"/>
              </w:rPr>
            </w:pPr>
          </w:p>
        </w:tc>
      </w:tr>
      <w:tr w:rsidR="001A0E6E" w:rsidRPr="00AB186E" w14:paraId="51DF2246" w14:textId="77777777" w:rsidTr="000B5FA5">
        <w:trPr>
          <w:gridAfter w:val="1"/>
          <w:wAfter w:w="77" w:type="dxa"/>
          <w:trHeight w:val="246"/>
          <w:jc w:val="center"/>
        </w:trPr>
        <w:tc>
          <w:tcPr>
            <w:tcW w:w="889" w:type="dxa"/>
            <w:vAlign w:val="center"/>
          </w:tcPr>
          <w:p w14:paraId="36FBEC57" w14:textId="77777777" w:rsidR="001A0E6E" w:rsidRDefault="001A0E6E" w:rsidP="001A0E6E">
            <w:pPr>
              <w:jc w:val="center"/>
              <w:rPr>
                <w:rFonts w:ascii="Sylfaen" w:hAnsi="Sylfaen" w:cs="Calibri"/>
                <w:color w:val="000000"/>
                <w:sz w:val="18"/>
                <w:szCs w:val="18"/>
              </w:rPr>
            </w:pPr>
            <w:r>
              <w:rPr>
                <w:rFonts w:ascii="Sylfaen" w:hAnsi="Sylfaen" w:cs="Calibri"/>
                <w:color w:val="000000"/>
                <w:sz w:val="18"/>
                <w:szCs w:val="18"/>
              </w:rPr>
              <w:t>3</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9A69553" w14:textId="77777777" w:rsidR="001A0E6E" w:rsidRDefault="001A0E6E" w:rsidP="001A0E6E">
            <w:pPr>
              <w:jc w:val="center"/>
              <w:rPr>
                <w:rFonts w:ascii="Sylfaen" w:hAnsi="Sylfaen" w:cs="Calibri"/>
                <w:color w:val="000000"/>
                <w:sz w:val="20"/>
                <w:szCs w:val="20"/>
              </w:rPr>
            </w:pPr>
            <w:r>
              <w:rPr>
                <w:rFonts w:ascii="Sylfaen" w:hAnsi="Sylfaen" w:cs="Calibri"/>
                <w:color w:val="000000"/>
                <w:sz w:val="20"/>
                <w:szCs w:val="20"/>
              </w:rPr>
              <w:t>31651200</w:t>
            </w:r>
          </w:p>
        </w:tc>
        <w:tc>
          <w:tcPr>
            <w:tcW w:w="2904" w:type="dxa"/>
          </w:tcPr>
          <w:p w14:paraId="06BB9B8C" w14:textId="365CF77D" w:rsidR="001A0E6E" w:rsidRPr="00BC3C26" w:rsidRDefault="001A0E6E" w:rsidP="001A0E6E">
            <w:r w:rsidRPr="00487E27">
              <w:t>Одноразовая игла-бабочка</w:t>
            </w:r>
          </w:p>
        </w:tc>
        <w:tc>
          <w:tcPr>
            <w:tcW w:w="1925" w:type="dxa"/>
          </w:tcPr>
          <w:p w14:paraId="664B1037" w14:textId="77777777" w:rsidR="001A0E6E" w:rsidRPr="00AB186E" w:rsidRDefault="001A0E6E" w:rsidP="001A0E6E">
            <w:pPr>
              <w:widowControl w:val="0"/>
              <w:jc w:val="center"/>
              <w:rPr>
                <w:rFonts w:ascii="Sylfaen" w:hAnsi="Sylfaen"/>
                <w:sz w:val="14"/>
                <w:szCs w:val="16"/>
              </w:rPr>
            </w:pPr>
          </w:p>
        </w:tc>
        <w:tc>
          <w:tcPr>
            <w:tcW w:w="1467" w:type="dxa"/>
            <w:vMerge/>
            <w:vAlign w:val="center"/>
          </w:tcPr>
          <w:p w14:paraId="68B9FD52" w14:textId="77777777" w:rsidR="001A0E6E" w:rsidRPr="00F34674" w:rsidRDefault="001A0E6E" w:rsidP="001A0E6E">
            <w:pPr>
              <w:rPr>
                <w:rFonts w:ascii="Sylfaen" w:hAnsi="Sylfaen" w:cs="Calibri"/>
                <w:sz w:val="10"/>
                <w:szCs w:val="10"/>
              </w:rPr>
            </w:pPr>
          </w:p>
        </w:tc>
        <w:tc>
          <w:tcPr>
            <w:tcW w:w="1085" w:type="dxa"/>
            <w:vAlign w:val="center"/>
          </w:tcPr>
          <w:p w14:paraId="42382FD8" w14:textId="5F5AA7DA" w:rsidR="001A0E6E" w:rsidRDefault="001A0E6E" w:rsidP="001A0E6E">
            <w:pPr>
              <w:jc w:val="center"/>
              <w:rPr>
                <w:rFonts w:ascii="Sylfaen" w:hAnsi="Sylfaen" w:cs="Calibri"/>
                <w:color w:val="000000"/>
                <w:sz w:val="20"/>
                <w:szCs w:val="20"/>
              </w:rPr>
            </w:pPr>
            <w:proofErr w:type="spellStart"/>
            <w:r>
              <w:rPr>
                <w:rFonts w:ascii="Sylfaen" w:hAnsi="Sylfaen" w:cs="Arial"/>
                <w:sz w:val="20"/>
                <w:szCs w:val="20"/>
              </w:rPr>
              <w:t>հատ</w:t>
            </w:r>
            <w:proofErr w:type="spellEnd"/>
          </w:p>
        </w:tc>
        <w:tc>
          <w:tcPr>
            <w:tcW w:w="950" w:type="dxa"/>
            <w:vAlign w:val="center"/>
          </w:tcPr>
          <w:p w14:paraId="00905162" w14:textId="212F568C" w:rsidR="001A0E6E" w:rsidRDefault="001A0E6E" w:rsidP="001A0E6E">
            <w:pPr>
              <w:jc w:val="right"/>
              <w:rPr>
                <w:rFonts w:ascii="Sylfaen" w:hAnsi="Sylfaen" w:cs="Calibri"/>
                <w:color w:val="000000"/>
                <w:sz w:val="22"/>
                <w:szCs w:val="22"/>
              </w:rPr>
            </w:pPr>
            <w:r>
              <w:rPr>
                <w:rFonts w:ascii="Sylfaen" w:hAnsi="Sylfaen" w:cs="Arial"/>
                <w:color w:val="000000"/>
                <w:sz w:val="22"/>
                <w:szCs w:val="22"/>
              </w:rPr>
              <w:t>15.00</w:t>
            </w:r>
          </w:p>
        </w:tc>
        <w:tc>
          <w:tcPr>
            <w:tcW w:w="951" w:type="dxa"/>
            <w:vAlign w:val="center"/>
          </w:tcPr>
          <w:p w14:paraId="3B8EBCE5" w14:textId="22C0DAAC" w:rsidR="001A0E6E" w:rsidRDefault="001A0E6E" w:rsidP="001A0E6E">
            <w:pPr>
              <w:jc w:val="right"/>
              <w:rPr>
                <w:rFonts w:ascii="Sylfaen" w:hAnsi="Sylfaen" w:cs="Calibri"/>
                <w:color w:val="000000"/>
                <w:sz w:val="22"/>
                <w:szCs w:val="22"/>
              </w:rPr>
            </w:pPr>
            <w:r>
              <w:rPr>
                <w:rFonts w:ascii="Sylfaen" w:hAnsi="Sylfaen" w:cs="Arial"/>
                <w:color w:val="000000"/>
                <w:sz w:val="22"/>
                <w:szCs w:val="22"/>
              </w:rPr>
              <w:t>27000.00</w:t>
            </w:r>
          </w:p>
        </w:tc>
        <w:tc>
          <w:tcPr>
            <w:tcW w:w="1033" w:type="dxa"/>
            <w:tcBorders>
              <w:top w:val="single" w:sz="4" w:space="0" w:color="auto"/>
              <w:left w:val="single" w:sz="4" w:space="0" w:color="auto"/>
              <w:bottom w:val="single" w:sz="4" w:space="0" w:color="auto"/>
              <w:right w:val="single" w:sz="4" w:space="0" w:color="auto"/>
            </w:tcBorders>
            <w:shd w:val="clear" w:color="000000" w:fill="92D050"/>
            <w:vAlign w:val="center"/>
          </w:tcPr>
          <w:p w14:paraId="6DF1820B" w14:textId="016FEC29" w:rsidR="001A0E6E" w:rsidRDefault="001A0E6E" w:rsidP="001A0E6E">
            <w:pPr>
              <w:jc w:val="right"/>
              <w:rPr>
                <w:rFonts w:ascii="Sylfaen" w:hAnsi="Sylfaen" w:cs="Calibri"/>
                <w:color w:val="000000"/>
                <w:sz w:val="22"/>
                <w:szCs w:val="22"/>
              </w:rPr>
            </w:pPr>
            <w:r>
              <w:rPr>
                <w:rFonts w:ascii="Sylfaen" w:hAnsi="Sylfaen" w:cs="Arial"/>
                <w:color w:val="000000"/>
                <w:sz w:val="22"/>
                <w:szCs w:val="22"/>
              </w:rPr>
              <w:t>1800</w:t>
            </w:r>
          </w:p>
        </w:tc>
        <w:tc>
          <w:tcPr>
            <w:tcW w:w="1121" w:type="dxa"/>
            <w:vMerge/>
          </w:tcPr>
          <w:p w14:paraId="6516D807" w14:textId="77777777" w:rsidR="001A0E6E" w:rsidRPr="0028075C" w:rsidRDefault="001A0E6E" w:rsidP="001A0E6E"/>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14:paraId="386A8472" w14:textId="04ED53B7" w:rsidR="001A0E6E" w:rsidRDefault="001A0E6E" w:rsidP="001A0E6E">
            <w:pPr>
              <w:jc w:val="right"/>
              <w:rPr>
                <w:rFonts w:ascii="Sylfaen" w:hAnsi="Sylfaen" w:cs="Calibri"/>
                <w:color w:val="000000"/>
                <w:sz w:val="22"/>
                <w:szCs w:val="22"/>
              </w:rPr>
            </w:pPr>
            <w:r>
              <w:rPr>
                <w:rFonts w:ascii="Sylfaen" w:hAnsi="Sylfaen" w:cs="Arial"/>
                <w:color w:val="000000"/>
                <w:sz w:val="22"/>
                <w:szCs w:val="22"/>
              </w:rPr>
              <w:t>1800</w:t>
            </w:r>
          </w:p>
        </w:tc>
        <w:tc>
          <w:tcPr>
            <w:tcW w:w="1321" w:type="dxa"/>
            <w:vMerge/>
            <w:vAlign w:val="center"/>
          </w:tcPr>
          <w:p w14:paraId="6967E593" w14:textId="77777777" w:rsidR="001A0E6E" w:rsidRPr="00F34674" w:rsidRDefault="001A0E6E" w:rsidP="001A0E6E">
            <w:pPr>
              <w:jc w:val="center"/>
              <w:rPr>
                <w:rFonts w:ascii="Sylfaen" w:hAnsi="Sylfaen" w:cs="Calibri Light"/>
                <w:color w:val="000000"/>
                <w:sz w:val="10"/>
                <w:szCs w:val="10"/>
              </w:rPr>
            </w:pPr>
          </w:p>
        </w:tc>
      </w:tr>
      <w:tr w:rsidR="001A0E6E" w:rsidRPr="00AB186E" w14:paraId="61E2690F" w14:textId="77777777" w:rsidTr="009436CE">
        <w:trPr>
          <w:gridAfter w:val="1"/>
          <w:wAfter w:w="77" w:type="dxa"/>
          <w:trHeight w:val="246"/>
          <w:jc w:val="center"/>
        </w:trPr>
        <w:tc>
          <w:tcPr>
            <w:tcW w:w="889" w:type="dxa"/>
            <w:vAlign w:val="center"/>
          </w:tcPr>
          <w:p w14:paraId="7832CA84" w14:textId="77777777" w:rsidR="001A0E6E" w:rsidRDefault="001A0E6E" w:rsidP="001A0E6E">
            <w:pPr>
              <w:jc w:val="center"/>
              <w:rPr>
                <w:rFonts w:ascii="Sylfaen" w:hAnsi="Sylfaen" w:cs="Calibri"/>
                <w:color w:val="000000"/>
                <w:sz w:val="18"/>
                <w:szCs w:val="18"/>
              </w:rPr>
            </w:pPr>
            <w:r>
              <w:rPr>
                <w:rFonts w:ascii="Sylfaen" w:hAnsi="Sylfaen" w:cs="Calibri"/>
                <w:color w:val="000000"/>
                <w:sz w:val="18"/>
                <w:szCs w:val="18"/>
              </w:rPr>
              <w:t>4</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F902A28" w14:textId="77777777" w:rsidR="001A0E6E" w:rsidRDefault="001A0E6E" w:rsidP="001A0E6E">
            <w:pPr>
              <w:jc w:val="center"/>
              <w:rPr>
                <w:rFonts w:ascii="Sylfaen" w:hAnsi="Sylfaen" w:cs="Calibri"/>
                <w:color w:val="000000"/>
                <w:sz w:val="20"/>
                <w:szCs w:val="20"/>
              </w:rPr>
            </w:pPr>
            <w:r>
              <w:rPr>
                <w:rFonts w:ascii="Sylfaen" w:hAnsi="Sylfaen" w:cs="Calibri"/>
                <w:color w:val="000000"/>
                <w:sz w:val="20"/>
                <w:szCs w:val="20"/>
              </w:rPr>
              <w:t>33141211</w:t>
            </w:r>
          </w:p>
        </w:tc>
        <w:tc>
          <w:tcPr>
            <w:tcW w:w="2904" w:type="dxa"/>
          </w:tcPr>
          <w:p w14:paraId="68AE1247" w14:textId="406554A8" w:rsidR="001A0E6E" w:rsidRPr="00BC3C26" w:rsidRDefault="001A0E6E" w:rsidP="001A0E6E">
            <w:r w:rsidRPr="00487E27">
              <w:t>Катетер 23G</w:t>
            </w:r>
          </w:p>
        </w:tc>
        <w:tc>
          <w:tcPr>
            <w:tcW w:w="1925" w:type="dxa"/>
          </w:tcPr>
          <w:p w14:paraId="79000E26" w14:textId="77777777" w:rsidR="001A0E6E" w:rsidRPr="00AB186E" w:rsidRDefault="001A0E6E" w:rsidP="001A0E6E">
            <w:pPr>
              <w:widowControl w:val="0"/>
              <w:jc w:val="center"/>
              <w:rPr>
                <w:rFonts w:ascii="Sylfaen" w:hAnsi="Sylfaen"/>
                <w:sz w:val="14"/>
                <w:szCs w:val="16"/>
              </w:rPr>
            </w:pPr>
          </w:p>
        </w:tc>
        <w:tc>
          <w:tcPr>
            <w:tcW w:w="1467" w:type="dxa"/>
            <w:vMerge/>
            <w:vAlign w:val="center"/>
          </w:tcPr>
          <w:p w14:paraId="122BB846" w14:textId="77777777" w:rsidR="001A0E6E" w:rsidRPr="00F34674" w:rsidRDefault="001A0E6E" w:rsidP="001A0E6E">
            <w:pPr>
              <w:rPr>
                <w:rFonts w:ascii="Sylfaen" w:hAnsi="Sylfaen" w:cs="Calibri"/>
                <w:sz w:val="10"/>
                <w:szCs w:val="10"/>
              </w:rPr>
            </w:pPr>
          </w:p>
        </w:tc>
        <w:tc>
          <w:tcPr>
            <w:tcW w:w="1085" w:type="dxa"/>
            <w:vAlign w:val="center"/>
          </w:tcPr>
          <w:p w14:paraId="324921A2" w14:textId="1239DC89" w:rsidR="001A0E6E" w:rsidRDefault="001A0E6E" w:rsidP="001A0E6E">
            <w:pPr>
              <w:jc w:val="center"/>
              <w:rPr>
                <w:rFonts w:ascii="Sylfaen" w:hAnsi="Sylfaen" w:cs="Calibri"/>
                <w:sz w:val="20"/>
                <w:szCs w:val="20"/>
              </w:rPr>
            </w:pPr>
            <w:proofErr w:type="spellStart"/>
            <w:r>
              <w:rPr>
                <w:rFonts w:ascii="Sylfaen" w:hAnsi="Sylfaen" w:cs="Arial"/>
                <w:sz w:val="20"/>
                <w:szCs w:val="20"/>
              </w:rPr>
              <w:t>հատ</w:t>
            </w:r>
            <w:proofErr w:type="spellEnd"/>
          </w:p>
        </w:tc>
        <w:tc>
          <w:tcPr>
            <w:tcW w:w="950" w:type="dxa"/>
            <w:vAlign w:val="center"/>
          </w:tcPr>
          <w:p w14:paraId="3A9C1347" w14:textId="0F151573" w:rsidR="001A0E6E" w:rsidRDefault="001A0E6E" w:rsidP="001A0E6E">
            <w:pPr>
              <w:jc w:val="right"/>
              <w:rPr>
                <w:rFonts w:ascii="Sylfaen" w:hAnsi="Sylfaen" w:cs="Calibri"/>
                <w:color w:val="000000"/>
                <w:sz w:val="22"/>
                <w:szCs w:val="22"/>
              </w:rPr>
            </w:pPr>
            <w:r>
              <w:rPr>
                <w:rFonts w:ascii="Sylfaen" w:hAnsi="Sylfaen" w:cs="Arial"/>
                <w:color w:val="000000"/>
                <w:sz w:val="22"/>
                <w:szCs w:val="22"/>
              </w:rPr>
              <w:t>300.00</w:t>
            </w:r>
          </w:p>
        </w:tc>
        <w:tc>
          <w:tcPr>
            <w:tcW w:w="951" w:type="dxa"/>
            <w:vAlign w:val="center"/>
          </w:tcPr>
          <w:p w14:paraId="109C52F4" w14:textId="7C9B1B75" w:rsidR="001A0E6E" w:rsidRDefault="001A0E6E" w:rsidP="001A0E6E">
            <w:pPr>
              <w:jc w:val="right"/>
              <w:rPr>
                <w:rFonts w:ascii="Sylfaen" w:hAnsi="Sylfaen" w:cs="Calibri"/>
                <w:color w:val="000000"/>
                <w:sz w:val="22"/>
                <w:szCs w:val="22"/>
              </w:rPr>
            </w:pPr>
            <w:r>
              <w:rPr>
                <w:rFonts w:ascii="Sylfaen" w:hAnsi="Sylfaen" w:cs="Arial"/>
                <w:color w:val="000000"/>
                <w:sz w:val="22"/>
                <w:szCs w:val="22"/>
              </w:rPr>
              <w:t>6000.00</w:t>
            </w:r>
          </w:p>
        </w:tc>
        <w:tc>
          <w:tcPr>
            <w:tcW w:w="1033" w:type="dxa"/>
            <w:tcBorders>
              <w:top w:val="single" w:sz="4" w:space="0" w:color="auto"/>
              <w:left w:val="single" w:sz="4" w:space="0" w:color="auto"/>
              <w:bottom w:val="single" w:sz="4" w:space="0" w:color="auto"/>
              <w:right w:val="single" w:sz="4" w:space="0" w:color="auto"/>
            </w:tcBorders>
            <w:shd w:val="clear" w:color="000000" w:fill="92D050"/>
            <w:vAlign w:val="center"/>
          </w:tcPr>
          <w:p w14:paraId="58270B0B" w14:textId="7C7C9D2F" w:rsidR="001A0E6E" w:rsidRDefault="001A0E6E" w:rsidP="001A0E6E">
            <w:pPr>
              <w:jc w:val="right"/>
              <w:rPr>
                <w:rFonts w:ascii="Sylfaen" w:hAnsi="Sylfaen" w:cs="Calibri"/>
                <w:color w:val="000000"/>
                <w:sz w:val="22"/>
                <w:szCs w:val="22"/>
              </w:rPr>
            </w:pPr>
            <w:r>
              <w:rPr>
                <w:rFonts w:ascii="Sylfaen" w:hAnsi="Sylfaen" w:cs="Arial"/>
                <w:color w:val="000000"/>
                <w:sz w:val="22"/>
                <w:szCs w:val="22"/>
              </w:rPr>
              <w:t>20</w:t>
            </w:r>
          </w:p>
        </w:tc>
        <w:tc>
          <w:tcPr>
            <w:tcW w:w="1121" w:type="dxa"/>
            <w:vMerge/>
          </w:tcPr>
          <w:p w14:paraId="6CDF8BDF" w14:textId="77777777" w:rsidR="001A0E6E" w:rsidRPr="0028075C" w:rsidRDefault="001A0E6E" w:rsidP="001A0E6E"/>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14:paraId="5705D2E9" w14:textId="7120FDF9" w:rsidR="001A0E6E" w:rsidRDefault="001A0E6E" w:rsidP="001A0E6E">
            <w:pPr>
              <w:jc w:val="right"/>
              <w:rPr>
                <w:rFonts w:ascii="Sylfaen" w:hAnsi="Sylfaen" w:cs="Calibri"/>
                <w:color w:val="000000"/>
                <w:sz w:val="22"/>
                <w:szCs w:val="22"/>
              </w:rPr>
            </w:pPr>
            <w:r>
              <w:rPr>
                <w:rFonts w:ascii="Sylfaen" w:hAnsi="Sylfaen" w:cs="Arial"/>
                <w:color w:val="000000"/>
                <w:sz w:val="22"/>
                <w:szCs w:val="22"/>
              </w:rPr>
              <w:t>20</w:t>
            </w:r>
          </w:p>
        </w:tc>
        <w:tc>
          <w:tcPr>
            <w:tcW w:w="1321" w:type="dxa"/>
            <w:vMerge/>
            <w:vAlign w:val="center"/>
          </w:tcPr>
          <w:p w14:paraId="157919E0" w14:textId="77777777" w:rsidR="001A0E6E" w:rsidRPr="00F34674" w:rsidRDefault="001A0E6E" w:rsidP="001A0E6E">
            <w:pPr>
              <w:jc w:val="center"/>
              <w:rPr>
                <w:rFonts w:ascii="Sylfaen" w:hAnsi="Sylfaen" w:cs="Calibri Light"/>
                <w:color w:val="000000"/>
                <w:sz w:val="10"/>
                <w:szCs w:val="10"/>
              </w:rPr>
            </w:pPr>
          </w:p>
        </w:tc>
      </w:tr>
      <w:tr w:rsidR="001A0E6E" w:rsidRPr="00AB186E" w14:paraId="3CD0F545" w14:textId="77777777" w:rsidTr="009436CE">
        <w:trPr>
          <w:gridAfter w:val="1"/>
          <w:wAfter w:w="77" w:type="dxa"/>
          <w:trHeight w:val="246"/>
          <w:jc w:val="center"/>
        </w:trPr>
        <w:tc>
          <w:tcPr>
            <w:tcW w:w="889" w:type="dxa"/>
            <w:vAlign w:val="center"/>
          </w:tcPr>
          <w:p w14:paraId="45E5579D" w14:textId="77777777" w:rsidR="001A0E6E" w:rsidRDefault="001A0E6E" w:rsidP="001A0E6E">
            <w:pPr>
              <w:jc w:val="center"/>
              <w:rPr>
                <w:rFonts w:ascii="Sylfaen" w:hAnsi="Sylfaen" w:cs="Calibri"/>
                <w:color w:val="000000"/>
                <w:sz w:val="18"/>
                <w:szCs w:val="18"/>
              </w:rPr>
            </w:pPr>
            <w:r>
              <w:rPr>
                <w:rFonts w:ascii="Sylfaen" w:hAnsi="Sylfaen" w:cs="Calibri"/>
                <w:color w:val="000000"/>
                <w:sz w:val="18"/>
                <w:szCs w:val="18"/>
              </w:rPr>
              <w:t>5</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A5F02D9" w14:textId="77777777" w:rsidR="001A0E6E" w:rsidRDefault="001A0E6E" w:rsidP="001A0E6E">
            <w:pPr>
              <w:jc w:val="center"/>
              <w:rPr>
                <w:rFonts w:ascii="Sylfaen" w:hAnsi="Sylfaen" w:cs="Calibri"/>
                <w:color w:val="000000"/>
                <w:sz w:val="20"/>
                <w:szCs w:val="20"/>
              </w:rPr>
            </w:pPr>
            <w:r>
              <w:rPr>
                <w:rFonts w:ascii="Sylfaen" w:hAnsi="Sylfaen" w:cs="Calibri"/>
                <w:color w:val="000000"/>
                <w:sz w:val="20"/>
                <w:szCs w:val="20"/>
              </w:rPr>
              <w:t>33141142</w:t>
            </w:r>
          </w:p>
        </w:tc>
        <w:tc>
          <w:tcPr>
            <w:tcW w:w="2904" w:type="dxa"/>
          </w:tcPr>
          <w:p w14:paraId="79FCE604" w14:textId="2442238B" w:rsidR="001A0E6E" w:rsidRPr="00BC3C26" w:rsidRDefault="001A0E6E" w:rsidP="001A0E6E">
            <w:r w:rsidRPr="00487E27">
              <w:t>Тонометр Маклакова</w:t>
            </w:r>
          </w:p>
        </w:tc>
        <w:tc>
          <w:tcPr>
            <w:tcW w:w="1925" w:type="dxa"/>
          </w:tcPr>
          <w:p w14:paraId="76112794" w14:textId="77777777" w:rsidR="001A0E6E" w:rsidRPr="00AB186E" w:rsidRDefault="001A0E6E" w:rsidP="001A0E6E">
            <w:pPr>
              <w:widowControl w:val="0"/>
              <w:jc w:val="center"/>
              <w:rPr>
                <w:rFonts w:ascii="Sylfaen" w:hAnsi="Sylfaen"/>
                <w:sz w:val="14"/>
                <w:szCs w:val="16"/>
              </w:rPr>
            </w:pPr>
          </w:p>
        </w:tc>
        <w:tc>
          <w:tcPr>
            <w:tcW w:w="1467" w:type="dxa"/>
            <w:vMerge/>
            <w:vAlign w:val="center"/>
          </w:tcPr>
          <w:p w14:paraId="0B2849FC" w14:textId="77777777" w:rsidR="001A0E6E" w:rsidRPr="00F34674" w:rsidRDefault="001A0E6E" w:rsidP="001A0E6E">
            <w:pPr>
              <w:rPr>
                <w:rFonts w:ascii="Sylfaen" w:hAnsi="Sylfaen" w:cs="Calibri"/>
                <w:sz w:val="10"/>
                <w:szCs w:val="10"/>
              </w:rPr>
            </w:pPr>
          </w:p>
        </w:tc>
        <w:tc>
          <w:tcPr>
            <w:tcW w:w="1085" w:type="dxa"/>
            <w:vAlign w:val="center"/>
          </w:tcPr>
          <w:p w14:paraId="23AB0DB5" w14:textId="49467632" w:rsidR="001A0E6E" w:rsidRDefault="001A0E6E" w:rsidP="001A0E6E">
            <w:pPr>
              <w:jc w:val="center"/>
              <w:rPr>
                <w:rFonts w:ascii="Sylfaen" w:hAnsi="Sylfaen" w:cs="Calibri"/>
                <w:sz w:val="20"/>
                <w:szCs w:val="20"/>
              </w:rPr>
            </w:pPr>
            <w:proofErr w:type="spellStart"/>
            <w:r>
              <w:rPr>
                <w:rFonts w:ascii="Sylfaen" w:hAnsi="Sylfaen" w:cs="Arial"/>
                <w:sz w:val="20"/>
                <w:szCs w:val="20"/>
              </w:rPr>
              <w:t>հատ</w:t>
            </w:r>
            <w:proofErr w:type="spellEnd"/>
          </w:p>
        </w:tc>
        <w:tc>
          <w:tcPr>
            <w:tcW w:w="950" w:type="dxa"/>
            <w:vAlign w:val="center"/>
          </w:tcPr>
          <w:p w14:paraId="7439A554" w14:textId="0E78AFF6" w:rsidR="001A0E6E" w:rsidRDefault="001A0E6E" w:rsidP="001A0E6E">
            <w:pPr>
              <w:jc w:val="right"/>
              <w:rPr>
                <w:rFonts w:ascii="Sylfaen" w:hAnsi="Sylfaen" w:cs="Calibri"/>
                <w:color w:val="000000"/>
                <w:sz w:val="22"/>
                <w:szCs w:val="22"/>
              </w:rPr>
            </w:pPr>
            <w:r>
              <w:rPr>
                <w:rFonts w:ascii="Sylfaen" w:hAnsi="Sylfaen" w:cs="Arial"/>
                <w:color w:val="000000"/>
                <w:sz w:val="22"/>
                <w:szCs w:val="22"/>
              </w:rPr>
              <w:t>8000.00</w:t>
            </w:r>
          </w:p>
        </w:tc>
        <w:tc>
          <w:tcPr>
            <w:tcW w:w="951" w:type="dxa"/>
            <w:vAlign w:val="center"/>
          </w:tcPr>
          <w:p w14:paraId="628879C8" w14:textId="5E29CB26" w:rsidR="001A0E6E" w:rsidRDefault="001A0E6E" w:rsidP="001A0E6E">
            <w:pPr>
              <w:jc w:val="right"/>
              <w:rPr>
                <w:rFonts w:ascii="Sylfaen" w:hAnsi="Sylfaen" w:cs="Calibri"/>
                <w:color w:val="000000"/>
                <w:sz w:val="22"/>
                <w:szCs w:val="22"/>
              </w:rPr>
            </w:pPr>
            <w:r>
              <w:rPr>
                <w:rFonts w:ascii="Sylfaen" w:hAnsi="Sylfaen" w:cs="Arial"/>
                <w:color w:val="000000"/>
                <w:sz w:val="22"/>
                <w:szCs w:val="22"/>
              </w:rPr>
              <w:t>8000.00</w:t>
            </w:r>
          </w:p>
        </w:tc>
        <w:tc>
          <w:tcPr>
            <w:tcW w:w="1033" w:type="dxa"/>
            <w:tcBorders>
              <w:top w:val="single" w:sz="4" w:space="0" w:color="auto"/>
              <w:left w:val="single" w:sz="4" w:space="0" w:color="auto"/>
              <w:bottom w:val="single" w:sz="4" w:space="0" w:color="auto"/>
              <w:right w:val="single" w:sz="4" w:space="0" w:color="auto"/>
            </w:tcBorders>
            <w:shd w:val="clear" w:color="000000" w:fill="92D050"/>
            <w:vAlign w:val="center"/>
          </w:tcPr>
          <w:p w14:paraId="28B4C7A6" w14:textId="7207F888" w:rsidR="001A0E6E" w:rsidRDefault="001A0E6E" w:rsidP="001A0E6E">
            <w:pPr>
              <w:jc w:val="right"/>
              <w:rPr>
                <w:rFonts w:ascii="Sylfaen" w:hAnsi="Sylfaen" w:cs="Calibri"/>
                <w:color w:val="000000"/>
                <w:sz w:val="22"/>
                <w:szCs w:val="22"/>
              </w:rPr>
            </w:pPr>
            <w:r>
              <w:rPr>
                <w:rFonts w:ascii="Sylfaen" w:hAnsi="Sylfaen" w:cs="Arial"/>
                <w:color w:val="000000"/>
                <w:sz w:val="22"/>
                <w:szCs w:val="22"/>
              </w:rPr>
              <w:t>1</w:t>
            </w:r>
          </w:p>
        </w:tc>
        <w:tc>
          <w:tcPr>
            <w:tcW w:w="1121" w:type="dxa"/>
            <w:vMerge/>
          </w:tcPr>
          <w:p w14:paraId="3A5BE48D" w14:textId="77777777" w:rsidR="001A0E6E" w:rsidRPr="0028075C" w:rsidRDefault="001A0E6E" w:rsidP="001A0E6E"/>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14:paraId="725BC65E" w14:textId="61F1DD1D" w:rsidR="001A0E6E" w:rsidRDefault="001A0E6E" w:rsidP="001A0E6E">
            <w:pPr>
              <w:jc w:val="right"/>
              <w:rPr>
                <w:rFonts w:ascii="Sylfaen" w:hAnsi="Sylfaen" w:cs="Calibri"/>
                <w:color w:val="000000"/>
                <w:sz w:val="22"/>
                <w:szCs w:val="22"/>
              </w:rPr>
            </w:pPr>
            <w:r>
              <w:rPr>
                <w:rFonts w:ascii="Sylfaen" w:hAnsi="Sylfaen" w:cs="Arial"/>
                <w:color w:val="000000"/>
                <w:sz w:val="22"/>
                <w:szCs w:val="22"/>
              </w:rPr>
              <w:t>1</w:t>
            </w:r>
          </w:p>
        </w:tc>
        <w:tc>
          <w:tcPr>
            <w:tcW w:w="1321" w:type="dxa"/>
            <w:vMerge/>
            <w:vAlign w:val="center"/>
          </w:tcPr>
          <w:p w14:paraId="45D5F97C" w14:textId="77777777" w:rsidR="001A0E6E" w:rsidRPr="00F34674" w:rsidRDefault="001A0E6E" w:rsidP="001A0E6E">
            <w:pPr>
              <w:jc w:val="center"/>
              <w:rPr>
                <w:rFonts w:ascii="Sylfaen" w:hAnsi="Sylfaen" w:cs="Calibri Light"/>
                <w:color w:val="000000"/>
                <w:sz w:val="10"/>
                <w:szCs w:val="10"/>
              </w:rPr>
            </w:pPr>
          </w:p>
        </w:tc>
      </w:tr>
      <w:tr w:rsidR="001A0E6E" w:rsidRPr="00AB186E" w14:paraId="28B97339" w14:textId="77777777" w:rsidTr="009436CE">
        <w:trPr>
          <w:gridAfter w:val="1"/>
          <w:wAfter w:w="77" w:type="dxa"/>
          <w:trHeight w:val="246"/>
          <w:jc w:val="center"/>
        </w:trPr>
        <w:tc>
          <w:tcPr>
            <w:tcW w:w="889" w:type="dxa"/>
            <w:vAlign w:val="center"/>
          </w:tcPr>
          <w:p w14:paraId="375E2F22" w14:textId="77777777" w:rsidR="001A0E6E" w:rsidRDefault="001A0E6E" w:rsidP="001A0E6E">
            <w:pPr>
              <w:jc w:val="center"/>
              <w:rPr>
                <w:rFonts w:ascii="Sylfaen" w:hAnsi="Sylfaen" w:cs="Calibri"/>
                <w:color w:val="000000"/>
                <w:sz w:val="18"/>
                <w:szCs w:val="18"/>
              </w:rPr>
            </w:pPr>
            <w:r>
              <w:rPr>
                <w:rFonts w:ascii="Sylfaen" w:hAnsi="Sylfaen" w:cs="Calibri"/>
                <w:color w:val="000000"/>
                <w:sz w:val="18"/>
                <w:szCs w:val="18"/>
              </w:rPr>
              <w:t>6</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34307BD" w14:textId="77777777" w:rsidR="001A0E6E" w:rsidRDefault="001A0E6E" w:rsidP="001A0E6E">
            <w:pPr>
              <w:jc w:val="center"/>
              <w:rPr>
                <w:rFonts w:ascii="Sylfaen" w:hAnsi="Sylfaen" w:cs="Calibri"/>
                <w:color w:val="000000"/>
                <w:sz w:val="20"/>
                <w:szCs w:val="20"/>
              </w:rPr>
            </w:pPr>
            <w:r>
              <w:rPr>
                <w:rFonts w:ascii="Sylfaen" w:hAnsi="Sylfaen" w:cs="Calibri"/>
                <w:color w:val="000000"/>
                <w:sz w:val="20"/>
                <w:szCs w:val="20"/>
              </w:rPr>
              <w:t>33121270</w:t>
            </w:r>
          </w:p>
        </w:tc>
        <w:tc>
          <w:tcPr>
            <w:tcW w:w="2904" w:type="dxa"/>
          </w:tcPr>
          <w:p w14:paraId="2D8CB614" w14:textId="5CA6E02A" w:rsidR="001A0E6E" w:rsidRPr="00BC3C26" w:rsidRDefault="001A0E6E" w:rsidP="001A0E6E">
            <w:r w:rsidRPr="00487E27">
              <w:t xml:space="preserve">Автоматическая пипетка 0,5-10 </w:t>
            </w:r>
            <w:proofErr w:type="spellStart"/>
            <w:r w:rsidRPr="00487E27">
              <w:t>мкл</w:t>
            </w:r>
            <w:proofErr w:type="spellEnd"/>
          </w:p>
        </w:tc>
        <w:tc>
          <w:tcPr>
            <w:tcW w:w="1925" w:type="dxa"/>
          </w:tcPr>
          <w:p w14:paraId="0A31DDA2" w14:textId="77777777" w:rsidR="001A0E6E" w:rsidRPr="00AB186E" w:rsidRDefault="001A0E6E" w:rsidP="001A0E6E">
            <w:pPr>
              <w:widowControl w:val="0"/>
              <w:jc w:val="center"/>
              <w:rPr>
                <w:rFonts w:ascii="Sylfaen" w:hAnsi="Sylfaen"/>
                <w:sz w:val="14"/>
                <w:szCs w:val="16"/>
              </w:rPr>
            </w:pPr>
          </w:p>
        </w:tc>
        <w:tc>
          <w:tcPr>
            <w:tcW w:w="1467" w:type="dxa"/>
            <w:vMerge/>
            <w:vAlign w:val="center"/>
          </w:tcPr>
          <w:p w14:paraId="36104474" w14:textId="77777777" w:rsidR="001A0E6E" w:rsidRPr="00F34674" w:rsidRDefault="001A0E6E" w:rsidP="001A0E6E">
            <w:pPr>
              <w:rPr>
                <w:rFonts w:ascii="Sylfaen" w:hAnsi="Sylfaen" w:cs="Calibri"/>
                <w:sz w:val="10"/>
                <w:szCs w:val="10"/>
              </w:rPr>
            </w:pPr>
          </w:p>
        </w:tc>
        <w:tc>
          <w:tcPr>
            <w:tcW w:w="1085" w:type="dxa"/>
            <w:vAlign w:val="center"/>
          </w:tcPr>
          <w:p w14:paraId="291EDD40" w14:textId="5A04A9DF" w:rsidR="001A0E6E" w:rsidRDefault="001A0E6E" w:rsidP="001A0E6E">
            <w:pPr>
              <w:jc w:val="center"/>
              <w:rPr>
                <w:rFonts w:ascii="Sylfaen" w:hAnsi="Sylfaen" w:cs="Calibri"/>
                <w:sz w:val="20"/>
                <w:szCs w:val="20"/>
              </w:rPr>
            </w:pPr>
            <w:proofErr w:type="spellStart"/>
            <w:r>
              <w:rPr>
                <w:rFonts w:ascii="Sylfaen" w:hAnsi="Sylfaen" w:cs="Arial"/>
                <w:sz w:val="20"/>
                <w:szCs w:val="20"/>
              </w:rPr>
              <w:t>հատ</w:t>
            </w:r>
            <w:proofErr w:type="spellEnd"/>
          </w:p>
        </w:tc>
        <w:tc>
          <w:tcPr>
            <w:tcW w:w="950" w:type="dxa"/>
            <w:vAlign w:val="center"/>
          </w:tcPr>
          <w:p w14:paraId="201AA230" w14:textId="125BD583" w:rsidR="001A0E6E" w:rsidRDefault="001A0E6E" w:rsidP="001A0E6E">
            <w:pPr>
              <w:jc w:val="right"/>
              <w:rPr>
                <w:rFonts w:ascii="Sylfaen" w:hAnsi="Sylfaen" w:cs="Calibri"/>
                <w:color w:val="000000"/>
                <w:sz w:val="22"/>
                <w:szCs w:val="22"/>
              </w:rPr>
            </w:pPr>
            <w:r>
              <w:rPr>
                <w:rFonts w:ascii="Sylfaen" w:hAnsi="Sylfaen" w:cs="Arial"/>
                <w:color w:val="000000"/>
                <w:sz w:val="22"/>
                <w:szCs w:val="22"/>
              </w:rPr>
              <w:t>17000.00</w:t>
            </w:r>
          </w:p>
        </w:tc>
        <w:tc>
          <w:tcPr>
            <w:tcW w:w="951" w:type="dxa"/>
            <w:vAlign w:val="center"/>
          </w:tcPr>
          <w:p w14:paraId="38CCDF48" w14:textId="649C3247" w:rsidR="001A0E6E" w:rsidRDefault="001A0E6E" w:rsidP="001A0E6E">
            <w:pPr>
              <w:jc w:val="right"/>
              <w:rPr>
                <w:rFonts w:ascii="Sylfaen" w:hAnsi="Sylfaen" w:cs="Calibri"/>
                <w:color w:val="000000"/>
                <w:sz w:val="22"/>
                <w:szCs w:val="22"/>
              </w:rPr>
            </w:pPr>
            <w:r>
              <w:rPr>
                <w:rFonts w:ascii="Sylfaen" w:hAnsi="Sylfaen" w:cs="Arial"/>
                <w:color w:val="000000"/>
                <w:sz w:val="22"/>
                <w:szCs w:val="22"/>
              </w:rPr>
              <w:t>17000.00</w:t>
            </w:r>
          </w:p>
        </w:tc>
        <w:tc>
          <w:tcPr>
            <w:tcW w:w="1033" w:type="dxa"/>
            <w:tcBorders>
              <w:top w:val="single" w:sz="4" w:space="0" w:color="auto"/>
              <w:left w:val="single" w:sz="4" w:space="0" w:color="auto"/>
              <w:bottom w:val="single" w:sz="4" w:space="0" w:color="auto"/>
              <w:right w:val="single" w:sz="4" w:space="0" w:color="auto"/>
            </w:tcBorders>
            <w:shd w:val="clear" w:color="000000" w:fill="92D050"/>
            <w:vAlign w:val="center"/>
          </w:tcPr>
          <w:p w14:paraId="269EB0D0" w14:textId="0D0240F1" w:rsidR="001A0E6E" w:rsidRDefault="001A0E6E" w:rsidP="001A0E6E">
            <w:pPr>
              <w:jc w:val="right"/>
              <w:rPr>
                <w:rFonts w:ascii="Sylfaen" w:hAnsi="Sylfaen" w:cs="Calibri"/>
                <w:color w:val="000000"/>
                <w:sz w:val="22"/>
                <w:szCs w:val="22"/>
              </w:rPr>
            </w:pPr>
            <w:r>
              <w:rPr>
                <w:rFonts w:ascii="Sylfaen" w:hAnsi="Sylfaen" w:cs="Arial"/>
                <w:color w:val="000000"/>
                <w:sz w:val="22"/>
                <w:szCs w:val="22"/>
              </w:rPr>
              <w:t>1</w:t>
            </w:r>
          </w:p>
        </w:tc>
        <w:tc>
          <w:tcPr>
            <w:tcW w:w="1121" w:type="dxa"/>
            <w:vMerge/>
          </w:tcPr>
          <w:p w14:paraId="30F1E55E" w14:textId="77777777" w:rsidR="001A0E6E" w:rsidRPr="0028075C" w:rsidRDefault="001A0E6E" w:rsidP="001A0E6E"/>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14:paraId="4AF91DC4" w14:textId="58687CF3" w:rsidR="001A0E6E" w:rsidRDefault="001A0E6E" w:rsidP="001A0E6E">
            <w:pPr>
              <w:jc w:val="right"/>
              <w:rPr>
                <w:rFonts w:ascii="Sylfaen" w:hAnsi="Sylfaen" w:cs="Calibri"/>
                <w:color w:val="000000"/>
                <w:sz w:val="22"/>
                <w:szCs w:val="22"/>
              </w:rPr>
            </w:pPr>
            <w:r>
              <w:rPr>
                <w:rFonts w:ascii="Sylfaen" w:hAnsi="Sylfaen" w:cs="Arial"/>
                <w:color w:val="000000"/>
                <w:sz w:val="22"/>
                <w:szCs w:val="22"/>
              </w:rPr>
              <w:t>1</w:t>
            </w:r>
          </w:p>
        </w:tc>
        <w:tc>
          <w:tcPr>
            <w:tcW w:w="1321" w:type="dxa"/>
            <w:vMerge/>
            <w:vAlign w:val="center"/>
          </w:tcPr>
          <w:p w14:paraId="51F7C124" w14:textId="77777777" w:rsidR="001A0E6E" w:rsidRPr="00F34674" w:rsidRDefault="001A0E6E" w:rsidP="001A0E6E">
            <w:pPr>
              <w:jc w:val="center"/>
              <w:rPr>
                <w:rFonts w:ascii="Sylfaen" w:hAnsi="Sylfaen" w:cs="Calibri Light"/>
                <w:color w:val="000000"/>
                <w:sz w:val="10"/>
                <w:szCs w:val="10"/>
              </w:rPr>
            </w:pPr>
          </w:p>
        </w:tc>
      </w:tr>
    </w:tbl>
    <w:p w14:paraId="776BAE03" w14:textId="77777777" w:rsidR="00F954E8" w:rsidRPr="00AB186E" w:rsidRDefault="00F954E8" w:rsidP="00B46D58">
      <w:pPr>
        <w:widowControl w:val="0"/>
        <w:jc w:val="both"/>
        <w:rPr>
          <w:rFonts w:ascii="Sylfaen" w:hAnsi="Sylfaen"/>
          <w:sz w:val="22"/>
        </w:rPr>
      </w:pPr>
    </w:p>
    <w:p w14:paraId="78FF94C2" w14:textId="77777777" w:rsidR="00CD0518" w:rsidRPr="00CD0518" w:rsidRDefault="00CD0518" w:rsidP="00CD0518">
      <w:pPr>
        <w:widowControl w:val="0"/>
        <w:rPr>
          <w:rFonts w:ascii="Sylfaen" w:hAnsi="Sylfaen"/>
          <w:sz w:val="22"/>
        </w:rPr>
      </w:pPr>
      <w:r w:rsidRPr="00CD0518">
        <w:rPr>
          <w:rFonts w:ascii="Sylfaen" w:hAnsi="Sylfaen"/>
          <w:sz w:val="22"/>
        </w:rPr>
        <w:t>Примечание:</w:t>
      </w:r>
    </w:p>
    <w:p w14:paraId="7FFAD76D" w14:textId="77777777" w:rsidR="00856CA0" w:rsidRPr="00856CA0" w:rsidRDefault="00856CA0" w:rsidP="00CD0518">
      <w:pPr>
        <w:widowControl w:val="0"/>
        <w:rPr>
          <w:rFonts w:ascii="Sylfaen" w:hAnsi="Sylfaen"/>
          <w:sz w:val="22"/>
          <w:lang w:val="hy-AM"/>
        </w:rPr>
      </w:pPr>
    </w:p>
    <w:p w14:paraId="552761AA" w14:textId="77777777" w:rsidR="00CD0518" w:rsidRPr="00CD0518" w:rsidRDefault="00CD0518" w:rsidP="00CD0518">
      <w:pPr>
        <w:widowControl w:val="0"/>
        <w:rPr>
          <w:rFonts w:ascii="Sylfaen" w:hAnsi="Sylfaen"/>
          <w:sz w:val="22"/>
        </w:rPr>
      </w:pPr>
      <w:r w:rsidRPr="00CD0518">
        <w:rPr>
          <w:rFonts w:ascii="Sylfaen" w:hAnsi="Sylfaen"/>
          <w:sz w:val="22"/>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победителем только участник, занявший первое место.</w:t>
      </w:r>
    </w:p>
    <w:p w14:paraId="62DA9457" w14:textId="77777777"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14:paraId="7679C8C9" w14:textId="77777777" w:rsidR="00CD0518" w:rsidRPr="00CD0518" w:rsidRDefault="00CD0518" w:rsidP="00CD0518">
      <w:pPr>
        <w:widowControl w:val="0"/>
        <w:rPr>
          <w:rFonts w:ascii="Sylfaen" w:hAnsi="Sylfaen"/>
          <w:sz w:val="22"/>
        </w:rPr>
      </w:pPr>
      <w:r w:rsidRPr="00CD0518">
        <w:rPr>
          <w:rFonts w:ascii="Sylfaen" w:hAnsi="Sylfaen"/>
          <w:sz w:val="22"/>
        </w:rPr>
        <w:lastRenderedPageBreak/>
        <w:t>• Указанные дозировки приобретаются под указанным международным наименованием или эквивалентом.</w:t>
      </w:r>
    </w:p>
    <w:p w14:paraId="3918B889" w14:textId="77777777" w:rsidR="00CD0518" w:rsidRPr="00CD0518" w:rsidRDefault="00CD0518" w:rsidP="00CD0518">
      <w:pPr>
        <w:widowControl w:val="0"/>
        <w:rPr>
          <w:rFonts w:ascii="Sylfaen" w:hAnsi="Sylfaen"/>
          <w:sz w:val="22"/>
        </w:rPr>
      </w:pPr>
      <w:r w:rsidRPr="00CD0518">
        <w:rPr>
          <w:rFonts w:ascii="Sylfaen" w:hAnsi="Sylfaen"/>
          <w:sz w:val="22"/>
        </w:rPr>
        <w:t>• Срок годности соответствует требованиям подпункта 7 пункта 3 Постановления Правительства РА № 502-Н от 02.05.2013 г.</w:t>
      </w:r>
    </w:p>
    <w:p w14:paraId="046C40CE" w14:textId="77777777" w:rsidR="00CD0518" w:rsidRPr="00CD0518" w:rsidRDefault="00CD0518" w:rsidP="00CD0518">
      <w:pPr>
        <w:widowControl w:val="0"/>
        <w:rPr>
          <w:rFonts w:ascii="Sylfaen" w:hAnsi="Sylfaen"/>
          <w:sz w:val="22"/>
        </w:rPr>
      </w:pPr>
      <w:r w:rsidRPr="00CD0518">
        <w:rPr>
          <w:rFonts w:ascii="Sylfaen" w:hAnsi="Sylfaen"/>
          <w:sz w:val="22"/>
        </w:rPr>
        <w:t>*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предусмотренных договором, за исключением случая, когда выбранный участник соглашается на поставку товара в более короткий срок.</w:t>
      </w:r>
    </w:p>
    <w:p w14:paraId="47FEDAEE" w14:textId="77777777" w:rsidR="00CD0518" w:rsidRPr="00CD0518" w:rsidRDefault="00CD0518" w:rsidP="00CD0518">
      <w:pPr>
        <w:widowControl w:val="0"/>
        <w:rPr>
          <w:rFonts w:ascii="Sylfaen" w:hAnsi="Sylfaen"/>
          <w:sz w:val="22"/>
        </w:rPr>
      </w:pPr>
    </w:p>
    <w:p w14:paraId="1721A9DD" w14:textId="77777777" w:rsidR="00CD0518" w:rsidRPr="00CD0518" w:rsidRDefault="00CD0518" w:rsidP="00CD0518">
      <w:pPr>
        <w:widowControl w:val="0"/>
        <w:rPr>
          <w:rFonts w:ascii="Sylfaen" w:hAnsi="Sylfaen"/>
          <w:sz w:val="22"/>
        </w:rPr>
      </w:pPr>
      <w:r w:rsidRPr="00CD0518">
        <w:rPr>
          <w:rFonts w:ascii="Sylfaen" w:hAnsi="Sylfaen"/>
          <w:sz w:val="22"/>
        </w:rPr>
        <w:t>** Если в заявке выбранного участника представлены товары, произведенные более чем одним производителем, а также товары с разными товарными знаками, торговыми наименованиями и моделями, то в настоящее приложение включаются товары, получившие удовлетворительную оценку. Если в 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14:paraId="017E4F1E" w14:textId="77777777" w:rsidR="00CD0518" w:rsidRPr="00CD0518" w:rsidRDefault="00CD0518" w:rsidP="00CD0518">
      <w:pPr>
        <w:widowControl w:val="0"/>
        <w:rPr>
          <w:rFonts w:ascii="Sylfaen" w:hAnsi="Sylfaen"/>
          <w:sz w:val="22"/>
        </w:rPr>
      </w:pPr>
    </w:p>
    <w:p w14:paraId="65ADDE7B" w14:textId="77777777" w:rsidR="00CD0518" w:rsidRDefault="00CD0518" w:rsidP="00CD0518">
      <w:pPr>
        <w:widowControl w:val="0"/>
        <w:rPr>
          <w:rFonts w:ascii="Sylfaen" w:hAnsi="Sylfaen"/>
          <w:i/>
          <w:sz w:val="22"/>
        </w:rPr>
      </w:pPr>
      <w:r w:rsidRPr="00CD0518">
        <w:rPr>
          <w:rFonts w:ascii="Sylfaen" w:hAnsi="Sylfaen"/>
          <w:sz w:val="22"/>
        </w:rPr>
        <w:t xml:space="preserve">*** Если договор заключен в соответствии с разделом «Закупка на основании части 6 статьи 15 Закона РА «О купле-продаже», то расчет срока, указанного в 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w:t>
      </w:r>
      <w:proofErr w:type="spellStart"/>
      <w:r w:rsidRPr="00CD0518">
        <w:rPr>
          <w:rFonts w:ascii="Sylfaen" w:hAnsi="Sylfaen"/>
          <w:sz w:val="22"/>
        </w:rPr>
        <w:t>средства.</w:t>
      </w:r>
      <w:r w:rsidR="00071D1C" w:rsidRPr="00AB186E">
        <w:rPr>
          <w:rFonts w:ascii="Sylfaen" w:hAnsi="Sylfaen"/>
          <w:i/>
          <w:sz w:val="22"/>
        </w:rPr>
        <w:t>к</w:t>
      </w:r>
      <w:proofErr w:type="spellEnd"/>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14:paraId="6A22EA12" w14:textId="77777777" w:rsidTr="00CD0518">
        <w:tc>
          <w:tcPr>
            <w:tcW w:w="4536" w:type="dxa"/>
          </w:tcPr>
          <w:p w14:paraId="5A3CF172"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14:paraId="6F0782C5"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14:paraId="0E30B00A"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7CDE1578"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14:paraId="6EEA9261" w14:textId="77777777" w:rsidR="00CD0518" w:rsidRPr="00AB186E" w:rsidRDefault="00CD0518" w:rsidP="00CD0518">
            <w:pPr>
              <w:widowControl w:val="0"/>
              <w:jc w:val="center"/>
              <w:rPr>
                <w:rFonts w:ascii="Sylfaen" w:hAnsi="Sylfaen"/>
                <w:sz w:val="22"/>
              </w:rPr>
            </w:pPr>
          </w:p>
        </w:tc>
        <w:tc>
          <w:tcPr>
            <w:tcW w:w="4343" w:type="dxa"/>
          </w:tcPr>
          <w:p w14:paraId="37FE81C2"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14:paraId="39C4C652"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14:paraId="4CF8FF45"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0765DED9"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14:paraId="587A9A11" w14:textId="77777777" w:rsidR="00CD0518" w:rsidRDefault="00CD0518" w:rsidP="00CD0518">
      <w:pPr>
        <w:widowControl w:val="0"/>
        <w:spacing w:after="160"/>
        <w:jc w:val="right"/>
        <w:rPr>
          <w:rFonts w:ascii="Sylfaen" w:hAnsi="Sylfaen"/>
          <w:i/>
          <w:sz w:val="22"/>
        </w:rPr>
      </w:pPr>
    </w:p>
    <w:p w14:paraId="72755CBC" w14:textId="77777777" w:rsidR="00CD0518" w:rsidRDefault="00CD0518" w:rsidP="00CD0518">
      <w:pPr>
        <w:widowControl w:val="0"/>
        <w:spacing w:after="160"/>
        <w:jc w:val="right"/>
        <w:rPr>
          <w:rFonts w:ascii="Sylfaen" w:hAnsi="Sylfaen"/>
          <w:i/>
          <w:sz w:val="22"/>
        </w:rPr>
      </w:pPr>
    </w:p>
    <w:p w14:paraId="1B737AFB" w14:textId="77777777" w:rsidR="00CD0518" w:rsidRDefault="00CD0518" w:rsidP="00CD0518">
      <w:pPr>
        <w:widowControl w:val="0"/>
        <w:spacing w:after="160"/>
        <w:jc w:val="right"/>
        <w:rPr>
          <w:rFonts w:ascii="Sylfaen" w:hAnsi="Sylfaen"/>
          <w:i/>
          <w:sz w:val="22"/>
        </w:rPr>
      </w:pPr>
    </w:p>
    <w:p w14:paraId="3841AB34" w14:textId="77777777" w:rsidR="00CD0518" w:rsidRDefault="00CD0518" w:rsidP="00CD0518">
      <w:pPr>
        <w:widowControl w:val="0"/>
        <w:spacing w:after="160"/>
        <w:jc w:val="right"/>
        <w:rPr>
          <w:rFonts w:ascii="Sylfaen" w:hAnsi="Sylfaen"/>
          <w:i/>
          <w:sz w:val="22"/>
        </w:rPr>
      </w:pPr>
    </w:p>
    <w:p w14:paraId="4A51B053" w14:textId="77777777" w:rsidR="002320D3" w:rsidRDefault="002320D3" w:rsidP="00CD0518">
      <w:pPr>
        <w:widowControl w:val="0"/>
        <w:spacing w:after="160"/>
        <w:jc w:val="right"/>
        <w:rPr>
          <w:rFonts w:ascii="Sylfaen" w:hAnsi="Sylfaen"/>
          <w:i/>
          <w:sz w:val="22"/>
          <w:lang w:val="hy-AM"/>
        </w:rPr>
      </w:pPr>
    </w:p>
    <w:p w14:paraId="3AE6301A" w14:textId="77777777" w:rsidR="00D37D8E" w:rsidRDefault="00D37D8E" w:rsidP="00CD0518">
      <w:pPr>
        <w:widowControl w:val="0"/>
        <w:spacing w:after="160"/>
        <w:jc w:val="right"/>
        <w:rPr>
          <w:rFonts w:ascii="Sylfaen" w:hAnsi="Sylfaen"/>
          <w:i/>
          <w:sz w:val="22"/>
          <w:lang w:val="hy-AM"/>
        </w:rPr>
      </w:pPr>
    </w:p>
    <w:p w14:paraId="2BD02805" w14:textId="77777777" w:rsidR="00D37D8E" w:rsidRDefault="00D37D8E" w:rsidP="00CD0518">
      <w:pPr>
        <w:widowControl w:val="0"/>
        <w:spacing w:after="160"/>
        <w:jc w:val="right"/>
        <w:rPr>
          <w:rFonts w:ascii="Sylfaen" w:hAnsi="Sylfaen"/>
          <w:i/>
          <w:sz w:val="22"/>
          <w:lang w:val="hy-AM"/>
        </w:rPr>
      </w:pPr>
    </w:p>
    <w:p w14:paraId="6B9C01BC" w14:textId="77777777" w:rsidR="00D37D8E" w:rsidRDefault="00D37D8E" w:rsidP="00CD0518">
      <w:pPr>
        <w:widowControl w:val="0"/>
        <w:spacing w:after="160"/>
        <w:jc w:val="right"/>
        <w:rPr>
          <w:rFonts w:ascii="Sylfaen" w:hAnsi="Sylfaen"/>
          <w:i/>
          <w:sz w:val="22"/>
          <w:lang w:val="hy-AM"/>
        </w:rPr>
      </w:pPr>
    </w:p>
    <w:p w14:paraId="5AFB72CB" w14:textId="77777777" w:rsidR="00D37D8E" w:rsidRDefault="00D37D8E" w:rsidP="00CD0518">
      <w:pPr>
        <w:widowControl w:val="0"/>
        <w:spacing w:after="160"/>
        <w:jc w:val="right"/>
        <w:rPr>
          <w:rFonts w:ascii="Sylfaen" w:hAnsi="Sylfaen"/>
          <w:i/>
          <w:sz w:val="22"/>
          <w:lang w:val="hy-AM"/>
        </w:rPr>
      </w:pPr>
    </w:p>
    <w:p w14:paraId="7B6FCC5B" w14:textId="77777777" w:rsidR="00D37D8E" w:rsidRDefault="00D37D8E" w:rsidP="00CD0518">
      <w:pPr>
        <w:widowControl w:val="0"/>
        <w:spacing w:after="160"/>
        <w:jc w:val="right"/>
        <w:rPr>
          <w:rFonts w:ascii="Sylfaen" w:hAnsi="Sylfaen"/>
          <w:i/>
          <w:sz w:val="22"/>
          <w:lang w:val="hy-AM"/>
        </w:rPr>
      </w:pPr>
    </w:p>
    <w:p w14:paraId="0AFFAD82" w14:textId="77777777" w:rsidR="00D37D8E" w:rsidRDefault="00D37D8E" w:rsidP="00CD0518">
      <w:pPr>
        <w:widowControl w:val="0"/>
        <w:spacing w:after="160"/>
        <w:jc w:val="right"/>
        <w:rPr>
          <w:rFonts w:ascii="Sylfaen" w:hAnsi="Sylfaen"/>
          <w:i/>
          <w:sz w:val="22"/>
          <w:lang w:val="hy-AM"/>
        </w:rPr>
      </w:pPr>
    </w:p>
    <w:p w14:paraId="0DAFFDD1" w14:textId="77777777" w:rsidR="00D37D8E" w:rsidRDefault="00D37D8E" w:rsidP="00CD0518">
      <w:pPr>
        <w:widowControl w:val="0"/>
        <w:spacing w:after="160"/>
        <w:jc w:val="right"/>
        <w:rPr>
          <w:rFonts w:ascii="Sylfaen" w:hAnsi="Sylfaen"/>
          <w:i/>
          <w:sz w:val="22"/>
          <w:lang w:val="hy-AM"/>
        </w:rPr>
      </w:pPr>
    </w:p>
    <w:p w14:paraId="33A8E722" w14:textId="77777777" w:rsidR="00D37D8E" w:rsidRDefault="00D37D8E" w:rsidP="00CD0518">
      <w:pPr>
        <w:widowControl w:val="0"/>
        <w:spacing w:after="160"/>
        <w:jc w:val="right"/>
        <w:rPr>
          <w:rFonts w:ascii="Sylfaen" w:hAnsi="Sylfaen"/>
          <w:i/>
          <w:sz w:val="22"/>
          <w:lang w:val="hy-AM"/>
        </w:rPr>
      </w:pPr>
    </w:p>
    <w:p w14:paraId="71B7E3A2" w14:textId="77777777" w:rsidR="00D37D8E" w:rsidRDefault="00D37D8E" w:rsidP="00CD0518">
      <w:pPr>
        <w:widowControl w:val="0"/>
        <w:spacing w:after="160"/>
        <w:jc w:val="right"/>
        <w:rPr>
          <w:rFonts w:ascii="Sylfaen" w:hAnsi="Sylfaen"/>
          <w:i/>
          <w:sz w:val="22"/>
          <w:lang w:val="hy-AM"/>
        </w:rPr>
      </w:pPr>
    </w:p>
    <w:p w14:paraId="36A4A75A" w14:textId="77777777" w:rsidR="00D37D8E" w:rsidRPr="00D37D8E" w:rsidRDefault="00D37D8E" w:rsidP="00CD0518">
      <w:pPr>
        <w:widowControl w:val="0"/>
        <w:spacing w:after="160"/>
        <w:jc w:val="right"/>
        <w:rPr>
          <w:rFonts w:ascii="Sylfaen" w:hAnsi="Sylfaen"/>
          <w:i/>
          <w:sz w:val="22"/>
          <w:lang w:val="hy-AM"/>
        </w:rPr>
      </w:pPr>
    </w:p>
    <w:p w14:paraId="65B4F7F1" w14:textId="77777777" w:rsidR="002320D3" w:rsidRDefault="002320D3" w:rsidP="00CD0518">
      <w:pPr>
        <w:widowControl w:val="0"/>
        <w:spacing w:after="160"/>
        <w:jc w:val="right"/>
        <w:rPr>
          <w:rFonts w:ascii="Sylfaen" w:hAnsi="Sylfaen"/>
          <w:i/>
          <w:sz w:val="22"/>
        </w:rPr>
      </w:pPr>
    </w:p>
    <w:p w14:paraId="6A98C6FE" w14:textId="77777777"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0216F471"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FootnoteReference"/>
          <w:rFonts w:ascii="Sylfaen" w:hAnsi="Sylfaen"/>
          <w:sz w:val="22"/>
        </w:rPr>
        <w:footnoteReference w:customMarkFollows="1" w:id="23"/>
        <w:t>*</w:t>
      </w:r>
    </w:p>
    <w:p w14:paraId="45AC3152"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AB186E" w14:paraId="140B9FD1" w14:textId="77777777" w:rsidTr="00F34674">
        <w:trPr>
          <w:trHeight w:val="305"/>
          <w:jc w:val="center"/>
        </w:trPr>
        <w:tc>
          <w:tcPr>
            <w:tcW w:w="15905" w:type="dxa"/>
            <w:gridSpan w:val="16"/>
          </w:tcPr>
          <w:p w14:paraId="79ECFF50"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14:paraId="7C4769D5" w14:textId="77777777" w:rsidTr="00F34674">
        <w:trPr>
          <w:trHeight w:val="747"/>
          <w:jc w:val="center"/>
        </w:trPr>
        <w:tc>
          <w:tcPr>
            <w:tcW w:w="1724" w:type="dxa"/>
            <w:vAlign w:val="center"/>
          </w:tcPr>
          <w:p w14:paraId="1CFEE33A"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155" w:type="dxa"/>
            <w:vAlign w:val="center"/>
          </w:tcPr>
          <w:p w14:paraId="795FFACA"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293" w:type="dxa"/>
            <w:vAlign w:val="center"/>
          </w:tcPr>
          <w:p w14:paraId="72250599"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733" w:type="dxa"/>
            <w:gridSpan w:val="13"/>
            <w:vAlign w:val="center"/>
          </w:tcPr>
          <w:p w14:paraId="1154C648" w14:textId="77777777"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856CA0">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FootnoteReference"/>
                <w:rFonts w:ascii="Sylfaen" w:hAnsi="Sylfaen"/>
                <w:sz w:val="14"/>
                <w:szCs w:val="16"/>
              </w:rPr>
              <w:footnoteReference w:customMarkFollows="1" w:id="24"/>
              <w:t>**</w:t>
            </w:r>
          </w:p>
        </w:tc>
      </w:tr>
      <w:tr w:rsidR="00B138F3" w:rsidRPr="00AB186E" w14:paraId="20D5D804" w14:textId="77777777" w:rsidTr="00AB4EAB">
        <w:trPr>
          <w:trHeight w:val="594"/>
          <w:jc w:val="center"/>
        </w:trPr>
        <w:tc>
          <w:tcPr>
            <w:tcW w:w="1724" w:type="dxa"/>
          </w:tcPr>
          <w:p w14:paraId="5AB3FAA0" w14:textId="77777777" w:rsidR="00071D1C" w:rsidRPr="00AB186E" w:rsidRDefault="00071D1C" w:rsidP="00B46D58">
            <w:pPr>
              <w:widowControl w:val="0"/>
              <w:jc w:val="center"/>
              <w:rPr>
                <w:rFonts w:ascii="Sylfaen" w:hAnsi="Sylfaen"/>
                <w:sz w:val="14"/>
                <w:szCs w:val="16"/>
              </w:rPr>
            </w:pPr>
          </w:p>
        </w:tc>
        <w:tc>
          <w:tcPr>
            <w:tcW w:w="2155" w:type="dxa"/>
          </w:tcPr>
          <w:p w14:paraId="45A2BBD8" w14:textId="77777777" w:rsidR="00071D1C" w:rsidRPr="00AB186E" w:rsidRDefault="00071D1C" w:rsidP="00B46D58">
            <w:pPr>
              <w:widowControl w:val="0"/>
              <w:jc w:val="center"/>
              <w:rPr>
                <w:rFonts w:ascii="Sylfaen" w:hAnsi="Sylfaen"/>
                <w:sz w:val="14"/>
                <w:szCs w:val="16"/>
              </w:rPr>
            </w:pPr>
          </w:p>
        </w:tc>
        <w:tc>
          <w:tcPr>
            <w:tcW w:w="1293" w:type="dxa"/>
          </w:tcPr>
          <w:p w14:paraId="0F0D20A4" w14:textId="77777777" w:rsidR="00071D1C" w:rsidRPr="00AB186E" w:rsidRDefault="00071D1C" w:rsidP="00B46D58">
            <w:pPr>
              <w:widowControl w:val="0"/>
              <w:jc w:val="center"/>
              <w:rPr>
                <w:rFonts w:ascii="Sylfaen" w:hAnsi="Sylfaen"/>
                <w:sz w:val="14"/>
                <w:szCs w:val="16"/>
              </w:rPr>
            </w:pPr>
          </w:p>
        </w:tc>
        <w:tc>
          <w:tcPr>
            <w:tcW w:w="1007" w:type="dxa"/>
            <w:vAlign w:val="center"/>
          </w:tcPr>
          <w:p w14:paraId="05A9FEE3"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1006" w:type="dxa"/>
            <w:vAlign w:val="center"/>
          </w:tcPr>
          <w:p w14:paraId="65A3ECA1"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718" w:type="dxa"/>
            <w:vAlign w:val="center"/>
          </w:tcPr>
          <w:p w14:paraId="5CB9D61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61" w:type="dxa"/>
            <w:vAlign w:val="center"/>
          </w:tcPr>
          <w:p w14:paraId="60574F5A"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45" w:type="dxa"/>
            <w:vAlign w:val="center"/>
          </w:tcPr>
          <w:p w14:paraId="108C1A79"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606" w:type="dxa"/>
            <w:vAlign w:val="center"/>
          </w:tcPr>
          <w:p w14:paraId="69E0413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718" w:type="dxa"/>
            <w:vAlign w:val="center"/>
          </w:tcPr>
          <w:p w14:paraId="5B32A9BB"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54" w:type="dxa"/>
            <w:vAlign w:val="center"/>
          </w:tcPr>
          <w:p w14:paraId="41A6411A"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68" w:type="dxa"/>
            <w:vAlign w:val="center"/>
          </w:tcPr>
          <w:p w14:paraId="221C57F1"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61" w:type="dxa"/>
            <w:vAlign w:val="center"/>
          </w:tcPr>
          <w:p w14:paraId="346675B1"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1007" w:type="dxa"/>
            <w:vAlign w:val="center"/>
          </w:tcPr>
          <w:p w14:paraId="59BDE98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61" w:type="dxa"/>
            <w:vAlign w:val="center"/>
          </w:tcPr>
          <w:p w14:paraId="65B4E543"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821" w:type="dxa"/>
            <w:vAlign w:val="center"/>
          </w:tcPr>
          <w:p w14:paraId="67CC39E4" w14:textId="77777777"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40037A" w:rsidRPr="00AB186E" w14:paraId="7EDFF57F" w14:textId="77777777" w:rsidTr="00AB4EAB">
        <w:trPr>
          <w:trHeight w:val="404"/>
          <w:jc w:val="center"/>
        </w:trPr>
        <w:tc>
          <w:tcPr>
            <w:tcW w:w="1724" w:type="dxa"/>
          </w:tcPr>
          <w:p w14:paraId="46CCD26A" w14:textId="659B3F4E" w:rsidR="0040037A" w:rsidRPr="001A0E6E" w:rsidRDefault="0040037A" w:rsidP="0040037A">
            <w:pPr>
              <w:jc w:val="center"/>
              <w:rPr>
                <w:rFonts w:ascii="Sylfaen" w:hAnsi="Sylfaen"/>
                <w:sz w:val="20"/>
                <w:lang w:val="en-US"/>
              </w:rPr>
            </w:pPr>
            <w:r>
              <w:rPr>
                <w:rFonts w:ascii="Sylfaen" w:hAnsi="Sylfaen"/>
                <w:sz w:val="20"/>
                <w:lang w:val="hy-AM"/>
              </w:rPr>
              <w:t>1-</w:t>
            </w:r>
            <w:r w:rsidR="001A0E6E">
              <w:rPr>
                <w:rFonts w:ascii="Sylfaen" w:hAnsi="Sylfaen"/>
                <w:sz w:val="20"/>
                <w:lang w:val="en-US"/>
              </w:rPr>
              <w:t>6</w:t>
            </w:r>
          </w:p>
        </w:tc>
        <w:tc>
          <w:tcPr>
            <w:tcW w:w="2155" w:type="dxa"/>
          </w:tcPr>
          <w:p w14:paraId="3AB118DB" w14:textId="77777777" w:rsidR="0040037A" w:rsidRPr="00F077D1" w:rsidRDefault="0040037A" w:rsidP="0040037A">
            <w:pPr>
              <w:jc w:val="center"/>
              <w:rPr>
                <w:rFonts w:ascii="Sylfaen" w:hAnsi="Sylfaen"/>
                <w:sz w:val="20"/>
                <w:lang w:val="es-ES"/>
              </w:rPr>
            </w:pPr>
          </w:p>
        </w:tc>
        <w:tc>
          <w:tcPr>
            <w:tcW w:w="1293" w:type="dxa"/>
          </w:tcPr>
          <w:p w14:paraId="37135610" w14:textId="77777777" w:rsidR="0040037A" w:rsidRPr="00C948E7" w:rsidRDefault="0040037A" w:rsidP="0040037A">
            <w:pPr>
              <w:jc w:val="center"/>
              <w:rPr>
                <w:rFonts w:ascii="Sylfaen" w:hAnsi="Sylfaen"/>
                <w:sz w:val="20"/>
                <w:lang w:val="hy-AM"/>
              </w:rPr>
            </w:pPr>
            <w:r w:rsidRPr="00CD0518">
              <w:rPr>
                <w:rFonts w:ascii="Sylfaen" w:hAnsi="Sylfaen"/>
                <w:sz w:val="20"/>
                <w:lang w:val="hy-AM"/>
              </w:rPr>
              <w:t>Лекарства из аптеки</w:t>
            </w:r>
          </w:p>
        </w:tc>
        <w:tc>
          <w:tcPr>
            <w:tcW w:w="1007" w:type="dxa"/>
            <w:vAlign w:val="center"/>
          </w:tcPr>
          <w:p w14:paraId="7BD968BE" w14:textId="77777777" w:rsidR="0040037A" w:rsidRPr="00AB186E" w:rsidRDefault="0040037A" w:rsidP="0040037A">
            <w:pPr>
              <w:widowControl w:val="0"/>
              <w:jc w:val="center"/>
              <w:rPr>
                <w:rFonts w:ascii="Sylfaen" w:hAnsi="Sylfaen"/>
                <w:sz w:val="14"/>
                <w:szCs w:val="16"/>
              </w:rPr>
            </w:pPr>
          </w:p>
        </w:tc>
        <w:tc>
          <w:tcPr>
            <w:tcW w:w="1006" w:type="dxa"/>
            <w:vAlign w:val="center"/>
          </w:tcPr>
          <w:p w14:paraId="5E94456C" w14:textId="77777777" w:rsidR="0040037A" w:rsidRPr="00E642D2" w:rsidRDefault="0040037A" w:rsidP="0040037A">
            <w:pPr>
              <w:jc w:val="center"/>
              <w:rPr>
                <w:rFonts w:ascii="Sylfaen" w:hAnsi="Sylfaen"/>
                <w:sz w:val="18"/>
                <w:szCs w:val="18"/>
                <w:lang w:val="es-ES"/>
              </w:rPr>
            </w:pPr>
          </w:p>
        </w:tc>
        <w:tc>
          <w:tcPr>
            <w:tcW w:w="718" w:type="dxa"/>
            <w:vAlign w:val="center"/>
          </w:tcPr>
          <w:p w14:paraId="79381892" w14:textId="4FDC8DB8" w:rsidR="0040037A" w:rsidRPr="0070456D" w:rsidRDefault="0040037A" w:rsidP="0040037A">
            <w:pPr>
              <w:jc w:val="center"/>
              <w:rPr>
                <w:rFonts w:ascii="Sylfaen" w:hAnsi="Sylfaen"/>
                <w:sz w:val="18"/>
                <w:szCs w:val="18"/>
              </w:rPr>
            </w:pPr>
          </w:p>
        </w:tc>
        <w:tc>
          <w:tcPr>
            <w:tcW w:w="861" w:type="dxa"/>
            <w:vAlign w:val="center"/>
          </w:tcPr>
          <w:p w14:paraId="78139F28" w14:textId="0FD86D41" w:rsidR="0040037A" w:rsidRPr="00E642D2" w:rsidRDefault="0040037A" w:rsidP="0040037A">
            <w:pPr>
              <w:jc w:val="center"/>
              <w:rPr>
                <w:rFonts w:ascii="Sylfaen" w:hAnsi="Sylfaen"/>
                <w:sz w:val="18"/>
                <w:szCs w:val="18"/>
                <w:lang w:val="es-ES"/>
              </w:rPr>
            </w:pPr>
          </w:p>
        </w:tc>
        <w:tc>
          <w:tcPr>
            <w:tcW w:w="545" w:type="dxa"/>
            <w:vAlign w:val="center"/>
          </w:tcPr>
          <w:p w14:paraId="23CDC721" w14:textId="77777777" w:rsidR="0040037A" w:rsidRPr="00561316" w:rsidRDefault="0040037A" w:rsidP="0040037A">
            <w:pPr>
              <w:jc w:val="center"/>
              <w:rPr>
                <w:rFonts w:ascii="Sylfaen" w:hAnsi="Sylfaen" w:cs="Arial"/>
                <w:sz w:val="18"/>
                <w:szCs w:val="18"/>
                <w:lang w:val="es-ES"/>
              </w:rPr>
            </w:pPr>
            <w:r>
              <w:rPr>
                <w:rFonts w:ascii="Sylfaen" w:hAnsi="Sylfaen" w:cs="Arial"/>
                <w:sz w:val="18"/>
                <w:szCs w:val="18"/>
                <w:lang w:val="es-ES"/>
              </w:rPr>
              <w:t>30</w:t>
            </w:r>
          </w:p>
        </w:tc>
        <w:tc>
          <w:tcPr>
            <w:tcW w:w="606" w:type="dxa"/>
            <w:vAlign w:val="center"/>
          </w:tcPr>
          <w:p w14:paraId="285D11BC" w14:textId="77777777" w:rsidR="0040037A" w:rsidRPr="00561316" w:rsidRDefault="0040037A" w:rsidP="0040037A">
            <w:pPr>
              <w:jc w:val="center"/>
              <w:rPr>
                <w:rFonts w:ascii="Sylfaen" w:hAnsi="Sylfaen" w:cs="Arial"/>
                <w:sz w:val="18"/>
                <w:szCs w:val="18"/>
                <w:lang w:val="es-ES"/>
              </w:rPr>
            </w:pPr>
            <w:r>
              <w:rPr>
                <w:rFonts w:ascii="Sylfaen" w:hAnsi="Sylfaen" w:cs="Arial"/>
                <w:sz w:val="18"/>
                <w:szCs w:val="18"/>
                <w:lang w:val="es-ES"/>
              </w:rPr>
              <w:t>45</w:t>
            </w:r>
          </w:p>
        </w:tc>
        <w:tc>
          <w:tcPr>
            <w:tcW w:w="718" w:type="dxa"/>
            <w:vAlign w:val="center"/>
          </w:tcPr>
          <w:p w14:paraId="157E1D7C" w14:textId="77777777" w:rsidR="0040037A" w:rsidRPr="00561316" w:rsidRDefault="0040037A" w:rsidP="0040037A">
            <w:pPr>
              <w:rPr>
                <w:rFonts w:ascii="Sylfaen" w:hAnsi="Sylfaen" w:cs="Arial"/>
                <w:sz w:val="18"/>
                <w:szCs w:val="18"/>
                <w:lang w:val="es-ES"/>
              </w:rPr>
            </w:pPr>
            <w:r>
              <w:rPr>
                <w:rFonts w:ascii="Sylfaen" w:hAnsi="Sylfaen" w:cs="Arial"/>
                <w:sz w:val="18"/>
                <w:szCs w:val="18"/>
                <w:lang w:val="es-ES"/>
              </w:rPr>
              <w:t>45</w:t>
            </w:r>
          </w:p>
        </w:tc>
        <w:tc>
          <w:tcPr>
            <w:tcW w:w="854" w:type="dxa"/>
            <w:vAlign w:val="center"/>
          </w:tcPr>
          <w:p w14:paraId="223DDCC4" w14:textId="77777777" w:rsidR="0040037A" w:rsidRPr="003A3AE1" w:rsidRDefault="0040037A" w:rsidP="0040037A">
            <w:pPr>
              <w:jc w:val="center"/>
              <w:rPr>
                <w:rFonts w:ascii="Sylfaen" w:hAnsi="Sylfaen" w:cs="Arial"/>
                <w:sz w:val="18"/>
                <w:szCs w:val="18"/>
              </w:rPr>
            </w:pPr>
            <w:r>
              <w:rPr>
                <w:rFonts w:ascii="Sylfaen" w:hAnsi="Sylfaen" w:cs="Arial"/>
                <w:sz w:val="18"/>
                <w:szCs w:val="18"/>
              </w:rPr>
              <w:t>60</w:t>
            </w:r>
          </w:p>
        </w:tc>
        <w:tc>
          <w:tcPr>
            <w:tcW w:w="868" w:type="dxa"/>
            <w:vAlign w:val="center"/>
          </w:tcPr>
          <w:p w14:paraId="3A4AFFF4" w14:textId="77777777" w:rsidR="0040037A" w:rsidRPr="00D33044" w:rsidRDefault="0040037A" w:rsidP="0040037A">
            <w:pPr>
              <w:jc w:val="center"/>
              <w:rPr>
                <w:rFonts w:ascii="Sylfaen" w:hAnsi="Sylfaen" w:cs="Arial"/>
                <w:sz w:val="18"/>
                <w:szCs w:val="18"/>
                <w:lang w:val="es-ES"/>
              </w:rPr>
            </w:pPr>
            <w:r>
              <w:rPr>
                <w:rFonts w:ascii="Sylfaen" w:hAnsi="Sylfaen" w:cs="Arial"/>
                <w:sz w:val="18"/>
                <w:szCs w:val="18"/>
                <w:lang w:val="es-ES"/>
              </w:rPr>
              <w:t>60</w:t>
            </w:r>
          </w:p>
        </w:tc>
        <w:tc>
          <w:tcPr>
            <w:tcW w:w="861" w:type="dxa"/>
            <w:vAlign w:val="center"/>
          </w:tcPr>
          <w:p w14:paraId="6A4A08AF" w14:textId="77777777" w:rsidR="0040037A" w:rsidRPr="0070456D" w:rsidRDefault="0040037A" w:rsidP="0040037A">
            <w:pPr>
              <w:jc w:val="center"/>
              <w:rPr>
                <w:rFonts w:ascii="Sylfaen" w:hAnsi="Sylfaen" w:cs="Arial"/>
                <w:sz w:val="18"/>
                <w:szCs w:val="18"/>
              </w:rPr>
            </w:pPr>
            <w:r>
              <w:rPr>
                <w:rFonts w:ascii="Sylfaen" w:hAnsi="Sylfaen" w:cs="Arial"/>
                <w:sz w:val="18"/>
                <w:szCs w:val="18"/>
              </w:rPr>
              <w:t>75</w:t>
            </w:r>
          </w:p>
        </w:tc>
        <w:tc>
          <w:tcPr>
            <w:tcW w:w="1007" w:type="dxa"/>
            <w:vAlign w:val="center"/>
          </w:tcPr>
          <w:p w14:paraId="353C01A2" w14:textId="77777777" w:rsidR="0040037A" w:rsidRPr="009B232E" w:rsidRDefault="0040037A" w:rsidP="0040037A">
            <w:pPr>
              <w:jc w:val="center"/>
              <w:rPr>
                <w:rFonts w:ascii="Sylfaen" w:hAnsi="Sylfaen" w:cs="Arial"/>
                <w:sz w:val="18"/>
                <w:szCs w:val="18"/>
                <w:lang w:val="pt-BR"/>
              </w:rPr>
            </w:pPr>
            <w:r>
              <w:rPr>
                <w:rFonts w:ascii="Sylfaen" w:hAnsi="Sylfaen" w:cs="Arial"/>
                <w:sz w:val="18"/>
                <w:szCs w:val="18"/>
                <w:lang w:val="pt-BR"/>
              </w:rPr>
              <w:t>90</w:t>
            </w:r>
          </w:p>
        </w:tc>
        <w:tc>
          <w:tcPr>
            <w:tcW w:w="861" w:type="dxa"/>
            <w:vAlign w:val="center"/>
          </w:tcPr>
          <w:p w14:paraId="5A177872" w14:textId="77777777" w:rsidR="0040037A" w:rsidRPr="009B232E" w:rsidRDefault="0040037A" w:rsidP="0040037A">
            <w:pPr>
              <w:jc w:val="center"/>
              <w:rPr>
                <w:rFonts w:ascii="Sylfaen" w:hAnsi="Sylfaen" w:cs="Arial"/>
                <w:sz w:val="18"/>
                <w:szCs w:val="18"/>
                <w:lang w:val="pt-BR"/>
              </w:rPr>
            </w:pPr>
            <w:r>
              <w:rPr>
                <w:rFonts w:ascii="Sylfaen" w:hAnsi="Sylfaen" w:cs="Arial"/>
                <w:sz w:val="18"/>
                <w:szCs w:val="18"/>
                <w:lang w:val="pt-BR"/>
              </w:rPr>
              <w:t>100</w:t>
            </w:r>
          </w:p>
        </w:tc>
        <w:tc>
          <w:tcPr>
            <w:tcW w:w="821" w:type="dxa"/>
            <w:vAlign w:val="center"/>
          </w:tcPr>
          <w:p w14:paraId="51748A06" w14:textId="77777777" w:rsidR="0040037A" w:rsidRPr="009B232E" w:rsidRDefault="0040037A" w:rsidP="0040037A">
            <w:pPr>
              <w:jc w:val="center"/>
              <w:rPr>
                <w:rFonts w:ascii="Sylfaen" w:hAnsi="Sylfaen"/>
                <w:b/>
                <w:sz w:val="18"/>
                <w:szCs w:val="18"/>
                <w:lang w:val="pt-BR"/>
              </w:rPr>
            </w:pPr>
            <w:r>
              <w:rPr>
                <w:rFonts w:ascii="Sylfaen" w:hAnsi="Sylfaen"/>
                <w:b/>
                <w:sz w:val="18"/>
                <w:szCs w:val="18"/>
                <w:lang w:val="pt-BR"/>
              </w:rPr>
              <w:t>100</w:t>
            </w:r>
          </w:p>
        </w:tc>
      </w:tr>
    </w:tbl>
    <w:p w14:paraId="70DA09DC" w14:textId="77777777"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14:paraId="0568B921" w14:textId="77777777" w:rsidTr="00E22E51">
        <w:trPr>
          <w:jc w:val="center"/>
        </w:trPr>
        <w:tc>
          <w:tcPr>
            <w:tcW w:w="4536" w:type="dxa"/>
          </w:tcPr>
          <w:p w14:paraId="77B93F85"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18C6C23C"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1C164773"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1DBFBD7A"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5FD4BBB9" w14:textId="77777777" w:rsidR="00071D1C" w:rsidRPr="00AB186E" w:rsidRDefault="00071D1C" w:rsidP="00B46D58">
            <w:pPr>
              <w:widowControl w:val="0"/>
              <w:spacing w:after="160"/>
              <w:jc w:val="center"/>
              <w:rPr>
                <w:rFonts w:ascii="Sylfaen" w:hAnsi="Sylfaen"/>
                <w:sz w:val="22"/>
              </w:rPr>
            </w:pPr>
          </w:p>
        </w:tc>
        <w:tc>
          <w:tcPr>
            <w:tcW w:w="4343" w:type="dxa"/>
          </w:tcPr>
          <w:p w14:paraId="7F329034"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51D31F96"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2B6FB1B5"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77013C06"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1D92DFB6" w14:textId="77777777"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14:paraId="269D0FDA"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14:paraId="7275E3A7"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2FAB661F" w14:textId="77777777"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14:paraId="5C8694C8" w14:textId="77777777" w:rsidTr="007A2020">
        <w:trPr>
          <w:tblCellSpacing w:w="7" w:type="dxa"/>
          <w:jc w:val="center"/>
        </w:trPr>
        <w:tc>
          <w:tcPr>
            <w:tcW w:w="0" w:type="auto"/>
            <w:vAlign w:val="center"/>
          </w:tcPr>
          <w:p w14:paraId="5D796ED4" w14:textId="77777777"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14:paraId="169DA45E"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14:paraId="38B76C76"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14:paraId="6FC8BB30"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14:paraId="02C215DB"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Р/С____________________________</w:t>
            </w:r>
          </w:p>
          <w:p w14:paraId="6ACD17F2"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14:paraId="591C9141"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14:paraId="37FD6293"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0EBB73D4"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48573800"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14:paraId="550C2360"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Р/С________________________</w:t>
            </w:r>
            <w:r w:rsidR="00E67FD5" w:rsidRPr="00AB186E">
              <w:rPr>
                <w:rFonts w:ascii="Sylfaen" w:hAnsi="Sylfaen"/>
                <w:sz w:val="22"/>
              </w:rPr>
              <w:t>___</w:t>
            </w:r>
            <w:r w:rsidRPr="00AB186E">
              <w:rPr>
                <w:rFonts w:ascii="Sylfaen" w:hAnsi="Sylfaen"/>
                <w:sz w:val="22"/>
              </w:rPr>
              <w:t>____</w:t>
            </w:r>
          </w:p>
          <w:p w14:paraId="4DB60FBD"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14:paraId="3206B5AB" w14:textId="77777777" w:rsidR="0038400D" w:rsidRPr="00AB186E" w:rsidRDefault="0038400D" w:rsidP="00B46D58">
      <w:pPr>
        <w:widowControl w:val="0"/>
        <w:spacing w:after="160"/>
        <w:ind w:firstLine="375"/>
        <w:rPr>
          <w:rFonts w:ascii="Sylfaen" w:hAnsi="Sylfaen"/>
          <w:iCs/>
          <w:sz w:val="22"/>
        </w:rPr>
      </w:pPr>
    </w:p>
    <w:p w14:paraId="46742202" w14:textId="77777777"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14:paraId="70498C1A" w14:textId="77777777" w:rsidR="0038400D" w:rsidRPr="00AB186E" w:rsidRDefault="0038400D" w:rsidP="00B46D58">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14:paraId="5090B86E" w14:textId="77777777" w:rsidR="0038400D" w:rsidRPr="00AB186E" w:rsidRDefault="0038400D" w:rsidP="00B46D58">
      <w:pPr>
        <w:pStyle w:val="BodyTextIndent"/>
        <w:widowControl w:val="0"/>
        <w:spacing w:after="160" w:line="240" w:lineRule="auto"/>
        <w:ind w:firstLine="0"/>
        <w:jc w:val="center"/>
        <w:rPr>
          <w:rFonts w:ascii="Sylfaen" w:hAnsi="Sylfaen"/>
          <w:b/>
          <w:bCs/>
          <w:iCs/>
          <w:sz w:val="22"/>
          <w:szCs w:val="24"/>
        </w:rPr>
      </w:pPr>
    </w:p>
    <w:p w14:paraId="5B003EE2" w14:textId="77777777" w:rsidR="0038400D" w:rsidRPr="00AB186E" w:rsidRDefault="0038400D" w:rsidP="00B46D58">
      <w:pPr>
        <w:pStyle w:val="BodyTextIndent"/>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14:paraId="337945A9"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14:paraId="4E722AE7"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14:paraId="0CE4B6D7"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14:paraId="3D46FE31" w14:textId="77777777" w:rsidR="00AB4EAB" w:rsidRPr="00AB186E" w:rsidRDefault="0038400D" w:rsidP="00B46D58">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составили настоящий акт о следующем:</w:t>
      </w:r>
      <w:r w:rsidR="00AB4EAB" w:rsidRPr="00AB186E">
        <w:rPr>
          <w:rFonts w:ascii="Sylfaen" w:hAnsi="Sylfaen"/>
          <w:sz w:val="22"/>
        </w:rPr>
        <w:br w:type="page"/>
      </w:r>
    </w:p>
    <w:p w14:paraId="67927E75" w14:textId="77777777" w:rsidR="0038400D" w:rsidRPr="00AB186E" w:rsidRDefault="0038400D" w:rsidP="00B46D58">
      <w:pPr>
        <w:widowControl w:val="0"/>
        <w:spacing w:after="160"/>
        <w:ind w:firstLine="567"/>
        <w:jc w:val="both"/>
        <w:rPr>
          <w:rFonts w:ascii="Sylfaen" w:hAnsi="Sylfaen"/>
          <w:iCs/>
          <w:sz w:val="22"/>
        </w:rPr>
      </w:pPr>
      <w:r w:rsidRPr="00AB186E">
        <w:rPr>
          <w:rFonts w:ascii="Sylfaen" w:hAnsi="Sylfaen"/>
          <w:sz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14:paraId="41CE3441" w14:textId="77777777" w:rsidTr="00AB4EAB">
        <w:trPr>
          <w:jc w:val="center"/>
        </w:trPr>
        <w:tc>
          <w:tcPr>
            <w:tcW w:w="442" w:type="dxa"/>
            <w:vMerge w:val="restart"/>
            <w:shd w:val="clear" w:color="auto" w:fill="auto"/>
            <w:vAlign w:val="center"/>
          </w:tcPr>
          <w:p w14:paraId="7A0A347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14:paraId="748C34B0" w14:textId="77777777"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14:paraId="7D834DDE" w14:textId="77777777" w:rsidTr="00AB4EAB">
        <w:trPr>
          <w:jc w:val="center"/>
        </w:trPr>
        <w:tc>
          <w:tcPr>
            <w:tcW w:w="442" w:type="dxa"/>
            <w:vMerge/>
            <w:shd w:val="clear" w:color="auto" w:fill="auto"/>
          </w:tcPr>
          <w:p w14:paraId="1EB7863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14:paraId="01A5D03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14:paraId="5130AF3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14:paraId="53BE621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14:paraId="49C4F50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14:paraId="23F7DE23"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умма, подлежащая уплате (тыс. драмов)</w:t>
            </w:r>
          </w:p>
        </w:tc>
        <w:tc>
          <w:tcPr>
            <w:tcW w:w="1333" w:type="dxa"/>
            <w:vMerge w:val="restart"/>
            <w:shd w:val="clear" w:color="auto" w:fill="auto"/>
            <w:vAlign w:val="center"/>
          </w:tcPr>
          <w:p w14:paraId="7711B615"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14:paraId="3B6E954C" w14:textId="77777777" w:rsidTr="00AB4EAB">
        <w:trPr>
          <w:trHeight w:val="1105"/>
          <w:jc w:val="center"/>
        </w:trPr>
        <w:tc>
          <w:tcPr>
            <w:tcW w:w="442" w:type="dxa"/>
            <w:vMerge/>
            <w:tcBorders>
              <w:bottom w:val="single" w:sz="4" w:space="0" w:color="auto"/>
            </w:tcBorders>
            <w:shd w:val="clear" w:color="auto" w:fill="auto"/>
          </w:tcPr>
          <w:p w14:paraId="314F42CC"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14:paraId="48C25D6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14:paraId="63863BB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14:paraId="2FACD82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4EC5A3C"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14:paraId="4A4E670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CD2FFA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14:paraId="05A5DB5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14:paraId="46DD861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B138F3" w:rsidRPr="00AB186E" w14:paraId="661E120E" w14:textId="77777777" w:rsidTr="00AB4EAB">
        <w:trPr>
          <w:jc w:val="center"/>
        </w:trPr>
        <w:tc>
          <w:tcPr>
            <w:tcW w:w="442" w:type="dxa"/>
            <w:shd w:val="clear" w:color="auto" w:fill="auto"/>
            <w:vAlign w:val="center"/>
          </w:tcPr>
          <w:p w14:paraId="1C62562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14:paraId="038F21C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14:paraId="2510B24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14:paraId="0C95255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14:paraId="50C64DA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14:paraId="629CD6D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14:paraId="35EB605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14:paraId="21DB6F6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14:paraId="7A4C8F3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38400D" w:rsidRPr="00AB186E" w14:paraId="7E68303C" w14:textId="77777777" w:rsidTr="00AB4EAB">
        <w:trPr>
          <w:jc w:val="center"/>
        </w:trPr>
        <w:tc>
          <w:tcPr>
            <w:tcW w:w="442" w:type="dxa"/>
            <w:shd w:val="clear" w:color="auto" w:fill="auto"/>
          </w:tcPr>
          <w:p w14:paraId="2AA7996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tcPr>
          <w:p w14:paraId="7AB4B09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tcPr>
          <w:p w14:paraId="00E8CA6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tcPr>
          <w:p w14:paraId="7DA9E15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tcPr>
          <w:p w14:paraId="7937374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tcPr>
          <w:p w14:paraId="56506E4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tcPr>
          <w:p w14:paraId="66A4027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tcPr>
          <w:p w14:paraId="3CFEA90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tcPr>
          <w:p w14:paraId="10A754A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bl>
    <w:p w14:paraId="7E0F6142" w14:textId="77777777" w:rsidR="0038400D" w:rsidRPr="00AB186E" w:rsidRDefault="0038400D" w:rsidP="00B46D58">
      <w:pPr>
        <w:widowControl w:val="0"/>
        <w:spacing w:after="160"/>
        <w:ind w:firstLine="375"/>
        <w:jc w:val="both"/>
        <w:rPr>
          <w:rFonts w:ascii="Sylfaen" w:hAnsi="Sylfaen" w:cs="Arial"/>
          <w:iCs/>
          <w:sz w:val="22"/>
          <w:lang w:val="en-US"/>
        </w:rPr>
      </w:pPr>
    </w:p>
    <w:p w14:paraId="2F131DBC" w14:textId="77777777" w:rsidR="0038400D" w:rsidRPr="00AB186E" w:rsidRDefault="0038400D" w:rsidP="00B46D58">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r w:rsidRPr="00AB186E">
        <w:rPr>
          <w:rFonts w:ascii="Sylfaen" w:hAnsi="Sylfaen"/>
          <w:sz w:val="22"/>
        </w:rPr>
        <w:t>являются</w:t>
      </w:r>
      <w:proofErr w:type="spellEnd"/>
      <w:r w:rsidRPr="00AB186E">
        <w:rPr>
          <w:rFonts w:ascii="Sylfaen" w:hAnsi="Sylfaen"/>
          <w:sz w:val="22"/>
        </w:rPr>
        <w:t xml:space="preserve"> составляющей частью настоящего Акта и прилагаются.</w:t>
      </w:r>
    </w:p>
    <w:p w14:paraId="0B687969" w14:textId="77777777" w:rsidR="0038400D" w:rsidRPr="00AB186E" w:rsidRDefault="0038400D" w:rsidP="00B46D58">
      <w:pPr>
        <w:widowControl w:val="0"/>
        <w:spacing w:after="160"/>
        <w:ind w:firstLine="375"/>
        <w:jc w:val="both"/>
        <w:rPr>
          <w:rFonts w:ascii="Sylfaen" w:hAnsi="Sylfaen"/>
          <w:iCs/>
          <w:snapToGrid w:val="0"/>
          <w:sz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14:paraId="2071847C" w14:textId="77777777" w:rsidTr="007A2020">
        <w:trPr>
          <w:trHeight w:val="266"/>
          <w:tblCellSpacing w:w="7" w:type="dxa"/>
          <w:jc w:val="center"/>
        </w:trPr>
        <w:tc>
          <w:tcPr>
            <w:tcW w:w="0" w:type="auto"/>
            <w:vAlign w:val="center"/>
          </w:tcPr>
          <w:p w14:paraId="420668E4"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14:paraId="0AF2D211"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14:paraId="3A810011" w14:textId="77777777" w:rsidTr="007A2020">
        <w:trPr>
          <w:trHeight w:val="473"/>
          <w:tblCellSpacing w:w="7" w:type="dxa"/>
          <w:jc w:val="center"/>
        </w:trPr>
        <w:tc>
          <w:tcPr>
            <w:tcW w:w="0" w:type="auto"/>
            <w:vAlign w:val="center"/>
          </w:tcPr>
          <w:p w14:paraId="3DF44644" w14:textId="77777777"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14:paraId="5F38618A"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14:paraId="1102C5E0" w14:textId="77777777"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14:paraId="326DD494"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14:paraId="7FA1C034" w14:textId="77777777" w:rsidTr="007A2020">
        <w:trPr>
          <w:trHeight w:val="503"/>
          <w:tblCellSpacing w:w="7" w:type="dxa"/>
          <w:jc w:val="center"/>
        </w:trPr>
        <w:tc>
          <w:tcPr>
            <w:tcW w:w="0" w:type="auto"/>
            <w:vAlign w:val="center"/>
          </w:tcPr>
          <w:p w14:paraId="01EC5EE7" w14:textId="77777777"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14:paraId="64016569"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14:paraId="249C4E68" w14:textId="77777777"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14:paraId="1B78AD6C"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14:paraId="33E6A223" w14:textId="77777777" w:rsidTr="007A2020">
        <w:trPr>
          <w:trHeight w:val="281"/>
          <w:tblCellSpacing w:w="7" w:type="dxa"/>
          <w:jc w:val="center"/>
        </w:trPr>
        <w:tc>
          <w:tcPr>
            <w:tcW w:w="0" w:type="auto"/>
            <w:vAlign w:val="center"/>
          </w:tcPr>
          <w:p w14:paraId="7B577F07"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14:paraId="66B11E5C"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14:paraId="31E6F614" w14:textId="77777777" w:rsidR="00196F14" w:rsidRPr="00AB186E" w:rsidRDefault="00196F14" w:rsidP="00B46D58">
      <w:pPr>
        <w:widowControl w:val="0"/>
        <w:spacing w:after="160"/>
        <w:jc w:val="right"/>
        <w:rPr>
          <w:rFonts w:ascii="Sylfaen" w:hAnsi="Sylfaen" w:cs="Sylfaen"/>
          <w:b/>
          <w:sz w:val="22"/>
        </w:rPr>
      </w:pPr>
    </w:p>
    <w:p w14:paraId="047B1D2F" w14:textId="77777777" w:rsidR="00196F14" w:rsidRPr="00AB186E" w:rsidRDefault="00196F14" w:rsidP="00B46D58">
      <w:pPr>
        <w:rPr>
          <w:rFonts w:ascii="Sylfaen" w:hAnsi="Sylfaen" w:cs="Sylfaen"/>
          <w:b/>
          <w:sz w:val="22"/>
        </w:rPr>
      </w:pPr>
      <w:r w:rsidRPr="00AB186E">
        <w:rPr>
          <w:rFonts w:ascii="Sylfaen" w:hAnsi="Sylfaen" w:cs="Sylfaen"/>
          <w:b/>
          <w:sz w:val="22"/>
        </w:rPr>
        <w:br w:type="page"/>
      </w:r>
    </w:p>
    <w:p w14:paraId="021B453B" w14:textId="77777777"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lastRenderedPageBreak/>
        <w:t>Приложение № 3.1</w:t>
      </w:r>
    </w:p>
    <w:p w14:paraId="6B3BA1E7" w14:textId="77777777"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69BF00F8"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p>
    <w:p w14:paraId="5F952A25" w14:textId="77777777"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14:paraId="787EB789"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14:paraId="30540AC4" w14:textId="77777777" w:rsidR="00071D1C" w:rsidRPr="00AB186E" w:rsidRDefault="00071D1C" w:rsidP="00B46D58">
      <w:pPr>
        <w:widowControl w:val="0"/>
        <w:tabs>
          <w:tab w:val="left" w:pos="360"/>
          <w:tab w:val="left" w:pos="540"/>
        </w:tabs>
        <w:spacing w:after="160"/>
        <w:jc w:val="center"/>
        <w:rPr>
          <w:rFonts w:ascii="Sylfaen" w:hAnsi="Sylfaen" w:cs="Sylfaen"/>
          <w:sz w:val="22"/>
        </w:rPr>
      </w:pPr>
    </w:p>
    <w:p w14:paraId="232DCEC2" w14:textId="77777777"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14:paraId="2F619BE1" w14:textId="77777777"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14:paraId="4EA5D171" w14:textId="77777777"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г. между _____________________________</w:t>
      </w:r>
    </w:p>
    <w:p w14:paraId="4A60B990" w14:textId="77777777"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14:paraId="7BBB9729" w14:textId="77777777"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14:paraId="66A2F588" w14:textId="77777777"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14:paraId="14B24324" w14:textId="77777777"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14:paraId="7B8F6B4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C682AA" w14:textId="77777777"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14:paraId="3E5E289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13737C" w14:textId="77777777"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D423D15"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12E0AB8"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14:paraId="6DC9CA3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48B480"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9416573"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CDDA32D" w14:textId="77777777" w:rsidR="00071D1C" w:rsidRPr="00AB186E" w:rsidRDefault="00071D1C" w:rsidP="00B46D58">
            <w:pPr>
              <w:widowControl w:val="0"/>
              <w:spacing w:after="120"/>
              <w:jc w:val="center"/>
              <w:rPr>
                <w:rFonts w:ascii="Sylfaen" w:hAnsi="Sylfaen" w:cs="Sylfaen"/>
                <w:sz w:val="18"/>
                <w:szCs w:val="20"/>
              </w:rPr>
            </w:pPr>
          </w:p>
        </w:tc>
      </w:tr>
      <w:tr w:rsidR="00071D1C" w:rsidRPr="00AB186E" w14:paraId="3CFE1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1607EA4"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E75CC8"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FDF1A3B" w14:textId="77777777" w:rsidR="00071D1C" w:rsidRPr="00AB186E" w:rsidRDefault="00071D1C" w:rsidP="00B46D58">
            <w:pPr>
              <w:widowControl w:val="0"/>
              <w:spacing w:after="120"/>
              <w:jc w:val="center"/>
              <w:rPr>
                <w:rFonts w:ascii="Sylfaen" w:hAnsi="Sylfaen" w:cs="Sylfaen"/>
                <w:sz w:val="18"/>
                <w:szCs w:val="20"/>
              </w:rPr>
            </w:pPr>
          </w:p>
        </w:tc>
      </w:tr>
    </w:tbl>
    <w:p w14:paraId="7BE12E81" w14:textId="77777777" w:rsidR="00071D1C" w:rsidRPr="00AB186E" w:rsidRDefault="00071D1C" w:rsidP="00B46D58">
      <w:pPr>
        <w:widowControl w:val="0"/>
        <w:tabs>
          <w:tab w:val="left" w:pos="360"/>
          <w:tab w:val="left" w:pos="540"/>
        </w:tabs>
        <w:spacing w:after="160"/>
        <w:jc w:val="both"/>
        <w:rPr>
          <w:rFonts w:ascii="Sylfaen" w:hAnsi="Sylfaen" w:cs="Sylfaen"/>
          <w:sz w:val="22"/>
        </w:rPr>
      </w:pPr>
    </w:p>
    <w:p w14:paraId="08C209F2"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14:paraId="17043ECA" w14:textId="77777777" w:rsidR="00B138F3" w:rsidRPr="00AB186E" w:rsidRDefault="00B138F3" w:rsidP="00B138F3">
      <w:pPr>
        <w:rPr>
          <w:rFonts w:ascii="Sylfaen" w:hAnsi="Sylfaen"/>
          <w:sz w:val="22"/>
        </w:rPr>
      </w:pPr>
    </w:p>
    <w:p w14:paraId="18E995DD" w14:textId="77777777" w:rsidR="00071D1C" w:rsidRPr="00AB186E" w:rsidRDefault="00071D1C" w:rsidP="00B138F3">
      <w:pPr>
        <w:rPr>
          <w:rFonts w:ascii="Sylfaen" w:hAnsi="Sylfaen"/>
          <w:sz w:val="22"/>
          <w:lang w:val="en-US"/>
        </w:rPr>
      </w:pPr>
      <w:r w:rsidRPr="00AB186E">
        <w:rPr>
          <w:rFonts w:ascii="Sylfaen" w:hAnsi="Sylfaen"/>
          <w:sz w:val="22"/>
        </w:rPr>
        <w:t>СТОРОНЫ</w:t>
      </w:r>
    </w:p>
    <w:p w14:paraId="542707E4" w14:textId="77777777"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14:paraId="4561AAAA" w14:textId="77777777" w:rsidTr="007072C5">
        <w:tc>
          <w:tcPr>
            <w:tcW w:w="4450" w:type="dxa"/>
          </w:tcPr>
          <w:p w14:paraId="7866900A"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14:paraId="11B0C426"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14:paraId="4EDD12D3" w14:textId="77777777"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14:paraId="1228050B" w14:textId="77777777"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14:paraId="5B73AE79" w14:textId="77777777" w:rsidTr="00E22E51">
        <w:trPr>
          <w:tblCellSpacing w:w="7" w:type="dxa"/>
          <w:jc w:val="center"/>
        </w:trPr>
        <w:tc>
          <w:tcPr>
            <w:tcW w:w="0" w:type="auto"/>
            <w:vAlign w:val="center"/>
          </w:tcPr>
          <w:p w14:paraId="2456290D"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18719817"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14:paraId="58E45EF4"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4C1BA41C"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14:paraId="679890A7" w14:textId="77777777" w:rsidTr="00E22E51">
        <w:trPr>
          <w:tblCellSpacing w:w="7" w:type="dxa"/>
          <w:jc w:val="center"/>
        </w:trPr>
        <w:tc>
          <w:tcPr>
            <w:tcW w:w="0" w:type="auto"/>
            <w:vAlign w:val="center"/>
          </w:tcPr>
          <w:p w14:paraId="7FF92BCC"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15123B21"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14:paraId="77732AF0"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1843441B"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14:paraId="62F2567E" w14:textId="77777777" w:rsidR="00071D1C" w:rsidRPr="00AB186E" w:rsidRDefault="00071D1C" w:rsidP="00B46D58">
      <w:pPr>
        <w:widowControl w:val="0"/>
        <w:spacing w:after="160"/>
        <w:ind w:left="-142" w:firstLine="142"/>
        <w:jc w:val="center"/>
        <w:rPr>
          <w:rFonts w:ascii="Sylfaen" w:hAnsi="Sylfaen" w:cs="Sylfaen"/>
          <w:b/>
          <w:sz w:val="22"/>
        </w:rPr>
      </w:pPr>
    </w:p>
    <w:p w14:paraId="05ED1B56" w14:textId="77777777"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14:paraId="743E5382" w14:textId="77777777"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14:paraId="161694F2" w14:textId="77777777" w:rsidR="00AA0F9A" w:rsidRPr="00AB186E" w:rsidRDefault="00AA0F9A" w:rsidP="00AA0F9A">
      <w:pPr>
        <w:jc w:val="center"/>
        <w:rPr>
          <w:rFonts w:ascii="Sylfaen" w:hAnsi="Sylfaen" w:cs="GHEA Grapalat"/>
          <w:sz w:val="22"/>
        </w:rPr>
      </w:pPr>
    </w:p>
    <w:p w14:paraId="7B5CBEFC" w14:textId="77777777"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14:paraId="3017B6CB" w14:textId="77777777" w:rsidR="00AA0F9A" w:rsidRPr="00AB186E" w:rsidRDefault="00AA0F9A" w:rsidP="00AA0F9A">
      <w:pPr>
        <w:jc w:val="center"/>
        <w:rPr>
          <w:rFonts w:ascii="Sylfaen" w:hAnsi="Sylfaen" w:cs="GHEA Grapalat"/>
          <w:sz w:val="22"/>
          <w:lang w:val="hy-AM"/>
        </w:rPr>
      </w:pPr>
    </w:p>
    <w:p w14:paraId="18CC5D4B" w14:textId="77777777"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ab/>
      </w:r>
      <w:r w:rsidRPr="00AB186E">
        <w:rPr>
          <w:rFonts w:ascii="Sylfaen" w:hAnsi="Sylfaen"/>
          <w:sz w:val="22"/>
          <w:u w:val="single"/>
          <w:lang w:val="es-ES"/>
        </w:rPr>
        <w:tab/>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p>
    <w:p w14:paraId="7323CE06" w14:textId="77777777" w:rsidR="00AA0F9A" w:rsidRPr="00AB186E" w:rsidRDefault="00AA0F9A" w:rsidP="00AA0F9A">
      <w:pPr>
        <w:rPr>
          <w:rFonts w:ascii="Sylfaen" w:hAnsi="Sylfaen" w:cs="Arial"/>
          <w:sz w:val="22"/>
          <w:vertAlign w:val="superscript"/>
          <w:lang w:val="es-ES"/>
        </w:rPr>
      </w:pP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14:paraId="3FA3BCD5" w14:textId="77777777" w:rsidR="00AA0F9A" w:rsidRPr="00AB186E" w:rsidRDefault="00AA0F9A" w:rsidP="00AA0F9A">
      <w:pPr>
        <w:rPr>
          <w:rFonts w:ascii="Sylfaen" w:hAnsi="Sylfaen"/>
          <w:sz w:val="22"/>
          <w:vertAlign w:val="superscript"/>
          <w:lang w:val="es-ES"/>
        </w:rPr>
      </w:pPr>
    </w:p>
    <w:p w14:paraId="07900C93" w14:textId="77777777" w:rsidR="00AA0F9A" w:rsidRPr="00AB186E" w:rsidRDefault="00AA0F9A" w:rsidP="00AA0F9A">
      <w:pPr>
        <w:pStyle w:val="ListParagraph"/>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p>
    <w:p w14:paraId="3C3F2B09" w14:textId="77777777"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rPr>
        <w:t xml:space="preserve">      </w:t>
      </w:r>
      <w:proofErr w:type="spellStart"/>
      <w:r w:rsidRPr="00AB186E">
        <w:rPr>
          <w:rFonts w:ascii="Sylfaen" w:hAnsi="Sylfaen" w:cs="Sylfaen"/>
          <w:sz w:val="22"/>
          <w:vertAlign w:val="superscript"/>
        </w:rPr>
        <w:t>названиепокупателяназваниепродавца</w:t>
      </w:r>
      <w:proofErr w:type="spellEnd"/>
    </w:p>
    <w:p w14:paraId="5E62C49F" w14:textId="77777777"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lastRenderedPageBreak/>
        <w:t xml:space="preserve">   «--»20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между мной и ------------------------- - ом</w:t>
      </w:r>
    </w:p>
    <w:p w14:paraId="0E1DE520" w14:textId="77777777" w:rsidR="00AA0F9A" w:rsidRPr="00AB186E" w:rsidRDefault="00AA0F9A" w:rsidP="00AA0F9A">
      <w:pPr>
        <w:rPr>
          <w:rFonts w:ascii="Sylfaen" w:hAnsi="Sylfaen"/>
          <w:sz w:val="22"/>
          <w:u w:val="single"/>
          <w:lang w:val="es-ES"/>
        </w:rPr>
      </w:pPr>
      <w:proofErr w:type="spellStart"/>
      <w:r w:rsidRPr="00AB186E">
        <w:rPr>
          <w:rFonts w:ascii="Sylfaen" w:hAnsi="Sylfaen" w:cs="Sylfaen"/>
          <w:sz w:val="22"/>
          <w:vertAlign w:val="superscript"/>
        </w:rPr>
        <w:t>названиепродавца</w:t>
      </w:r>
      <w:proofErr w:type="spellEnd"/>
    </w:p>
    <w:p w14:paraId="2BEBBC8A" w14:textId="77777777"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proofErr w:type="spellStart"/>
      <w:r w:rsidRPr="00AB186E">
        <w:rPr>
          <w:rFonts w:ascii="Sylfaen" w:hAnsi="Sylfaen"/>
          <w:sz w:val="18"/>
          <w:szCs w:val="20"/>
        </w:rPr>
        <w:t>заключен</w:t>
      </w:r>
      <w:r w:rsidRPr="00AB186E">
        <w:rPr>
          <w:rFonts w:ascii="Sylfaen" w:hAnsi="Sylfaen" w:cs="Sylfaen"/>
          <w:sz w:val="18"/>
          <w:szCs w:val="20"/>
        </w:rPr>
        <w:t>договор</w:t>
      </w:r>
      <w:proofErr w:type="spellEnd"/>
      <w:r w:rsidRPr="00AB186E">
        <w:rPr>
          <w:rFonts w:ascii="Sylfaen" w:hAnsi="Sylfaen" w:cs="Sylfaen"/>
          <w:sz w:val="18"/>
          <w:szCs w:val="20"/>
        </w:rPr>
        <w:t xml:space="preserve">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p>
    <w:p w14:paraId="0DACD1A7" w14:textId="77777777" w:rsidR="00AA0F9A" w:rsidRPr="00AB186E" w:rsidRDefault="00AA0F9A" w:rsidP="00AA0F9A">
      <w:pPr>
        <w:rPr>
          <w:rFonts w:ascii="Sylfaen" w:hAnsi="Sylfaen" w:cs="Sylfaen"/>
          <w:sz w:val="18"/>
          <w:szCs w:val="20"/>
          <w:lang w:val="es-ES"/>
        </w:rPr>
      </w:pPr>
    </w:p>
    <w:p w14:paraId="39F3AD23" w14:textId="77777777" w:rsidR="00AA0F9A" w:rsidRPr="00AB186E" w:rsidRDefault="00AA0F9A" w:rsidP="00AA0F9A">
      <w:pPr>
        <w:pStyle w:val="ListParagraph"/>
        <w:numPr>
          <w:ilvl w:val="0"/>
          <w:numId w:val="34"/>
        </w:numPr>
        <w:contextualSpacing/>
        <w:jc w:val="both"/>
        <w:rPr>
          <w:rFonts w:ascii="Sylfaen" w:hAnsi="Sylfaen" w:cs="Sylfaen"/>
          <w:sz w:val="18"/>
          <w:szCs w:val="20"/>
        </w:rPr>
      </w:pPr>
      <w:r w:rsidRPr="00AB186E">
        <w:rPr>
          <w:rFonts w:ascii="Sylfaen" w:hAnsi="Sylfaen" w:cs="Sylfaen"/>
          <w:sz w:val="18"/>
          <w:szCs w:val="20"/>
        </w:rPr>
        <w:t>Согласен с условиями изложенными в пункте 8.12 .</w:t>
      </w:r>
    </w:p>
    <w:p w14:paraId="5445FDC4" w14:textId="77777777" w:rsidR="00AA0F9A" w:rsidRPr="00AB186E" w:rsidRDefault="00AA0F9A" w:rsidP="00AA0F9A">
      <w:pPr>
        <w:jc w:val="center"/>
        <w:rPr>
          <w:rFonts w:ascii="Sylfaen" w:hAnsi="Sylfaen" w:cs="GHEA Grapalat"/>
          <w:sz w:val="22"/>
          <w:lang w:val="es-ES"/>
        </w:rPr>
      </w:pPr>
    </w:p>
    <w:p w14:paraId="1C25312E" w14:textId="77777777" w:rsidR="00AA0F9A" w:rsidRPr="00AB186E" w:rsidRDefault="00AA0F9A" w:rsidP="00AA0F9A">
      <w:pPr>
        <w:jc w:val="center"/>
        <w:rPr>
          <w:rFonts w:ascii="Sylfaen" w:hAnsi="Sylfaen" w:cs="Sylfaen"/>
          <w:b/>
          <w:sz w:val="22"/>
          <w:lang w:val="es-ES"/>
        </w:rPr>
      </w:pPr>
    </w:p>
    <w:p w14:paraId="59DC778B" w14:textId="77777777" w:rsidR="00AA0F9A" w:rsidRPr="00AB186E" w:rsidRDefault="00AA0F9A" w:rsidP="00AA0F9A">
      <w:pPr>
        <w:ind w:left="720" w:firstLine="720"/>
        <w:rPr>
          <w:rFonts w:ascii="Sylfaen" w:hAnsi="Sylfaen"/>
          <w:sz w:val="18"/>
          <w:lang w:val="hy-AM"/>
        </w:rPr>
      </w:pPr>
      <w:r w:rsidRPr="00AB186E">
        <w:rPr>
          <w:rFonts w:ascii="Sylfaen" w:hAnsi="Sylfaen"/>
          <w:sz w:val="18"/>
          <w:lang w:val="hy-AM"/>
        </w:rPr>
        <w:t xml:space="preserve">___________________________________________ </w:t>
      </w:r>
      <w:r w:rsidRPr="00AB186E">
        <w:rPr>
          <w:rFonts w:ascii="Sylfaen" w:hAnsi="Sylfaen"/>
          <w:sz w:val="18"/>
          <w:lang w:val="hy-AM"/>
        </w:rPr>
        <w:tab/>
        <w:t xml:space="preserve">_____________ </w:t>
      </w:r>
    </w:p>
    <w:p w14:paraId="79E2F46C" w14:textId="77777777" w:rsidR="00AA0F9A" w:rsidRPr="00AB186E" w:rsidRDefault="00AA0F9A" w:rsidP="00AA0F9A">
      <w:pPr>
        <w:rPr>
          <w:rFonts w:ascii="Sylfaen" w:hAnsi="Sylfaen"/>
          <w:sz w:val="18"/>
          <w:vertAlign w:val="superscript"/>
          <w:lang w:val="hy-AM"/>
        </w:rPr>
      </w:pP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p>
    <w:p w14:paraId="12C7C6C7" w14:textId="77777777" w:rsidR="00AA0F9A" w:rsidRPr="00AB186E" w:rsidRDefault="00AA0F9A" w:rsidP="00AA0F9A">
      <w:pPr>
        <w:jc w:val="right"/>
        <w:rPr>
          <w:rFonts w:ascii="Sylfaen" w:hAnsi="Sylfaen"/>
          <w:sz w:val="18"/>
          <w:lang w:val="hy-AM"/>
        </w:rPr>
      </w:pPr>
    </w:p>
    <w:p w14:paraId="1521775E" w14:textId="77777777"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14:paraId="3FED1808" w14:textId="77777777" w:rsidR="00AA0F9A" w:rsidRPr="00AB186E" w:rsidRDefault="00AA0F9A" w:rsidP="00AA0F9A">
      <w:pPr>
        <w:jc w:val="center"/>
        <w:rPr>
          <w:rFonts w:ascii="Sylfaen" w:hAnsi="Sylfaen" w:cs="Sylfaen"/>
          <w:sz w:val="14"/>
          <w:szCs w:val="16"/>
          <w:lang w:val="es-ES"/>
        </w:rPr>
      </w:pPr>
    </w:p>
    <w:p w14:paraId="05BFBE4E" w14:textId="77777777" w:rsidR="00AA0F9A" w:rsidRPr="00AB186E" w:rsidRDefault="00AA0F9A" w:rsidP="00AA0F9A">
      <w:pPr>
        <w:jc w:val="center"/>
        <w:rPr>
          <w:rFonts w:ascii="Sylfaen" w:hAnsi="Sylfaen" w:cs="Sylfaen"/>
          <w:sz w:val="14"/>
          <w:szCs w:val="16"/>
          <w:lang w:val="es-ES"/>
        </w:rPr>
      </w:pPr>
    </w:p>
    <w:p w14:paraId="27F4702F" w14:textId="77777777"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r>
    </w:p>
    <w:p w14:paraId="6780773D" w14:textId="77777777" w:rsidR="00AA0F9A" w:rsidRPr="00AB186E" w:rsidRDefault="00AA0F9A" w:rsidP="00AA0F9A">
      <w:pPr>
        <w:jc w:val="center"/>
        <w:rPr>
          <w:ins w:id="10" w:author="Inesa Kocharyan" w:date="2025-02-19T10:39:00Z"/>
          <w:rFonts w:ascii="Sylfaen" w:hAnsi="Sylfaen" w:cs="Sylfaen"/>
          <w:b/>
          <w:sz w:val="22"/>
          <w:lang w:val="es-ES"/>
        </w:rPr>
      </w:pPr>
    </w:p>
    <w:p w14:paraId="466B59E5" w14:textId="77777777"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55CE" w14:textId="77777777" w:rsidR="008D6431" w:rsidRDefault="008D6431">
      <w:r>
        <w:separator/>
      </w:r>
    </w:p>
  </w:endnote>
  <w:endnote w:type="continuationSeparator" w:id="0">
    <w:p w14:paraId="7280B3D9" w14:textId="77777777" w:rsidR="008D6431" w:rsidRDefault="008D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021378"/>
      <w:docPartObj>
        <w:docPartGallery w:val="Page Numbers (Bottom of Page)"/>
        <w:docPartUnique/>
      </w:docPartObj>
    </w:sdtPr>
    <w:sdtEndPr>
      <w:rPr>
        <w:rFonts w:ascii="GHEA Grapalat" w:hAnsi="GHEA Grapalat"/>
        <w:sz w:val="24"/>
        <w:szCs w:val="24"/>
      </w:rPr>
    </w:sdtEndPr>
    <w:sdtContent>
      <w:p w14:paraId="33A3115D" w14:textId="77777777" w:rsidR="008D6431" w:rsidRPr="00C861E9" w:rsidRDefault="008D643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74205">
          <w:rPr>
            <w:rFonts w:ascii="GHEA Grapalat" w:hAnsi="GHEA Grapalat"/>
            <w:noProof/>
            <w:sz w:val="24"/>
            <w:szCs w:val="24"/>
          </w:rPr>
          <w:t>73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6DE6" w14:textId="77777777" w:rsidR="008D6431" w:rsidRDefault="008D6431">
      <w:r>
        <w:separator/>
      </w:r>
    </w:p>
  </w:footnote>
  <w:footnote w:type="continuationSeparator" w:id="0">
    <w:p w14:paraId="1DAAE19E" w14:textId="77777777" w:rsidR="008D6431" w:rsidRDefault="008D6431">
      <w:r>
        <w:continuationSeparator/>
      </w:r>
    </w:p>
  </w:footnote>
  <w:footnote w:id="1">
    <w:p w14:paraId="3E4743BB" w14:textId="77777777" w:rsidR="008D6431" w:rsidRPr="00ED3BA4" w:rsidRDefault="008D6431" w:rsidP="007A5F50">
      <w:pPr>
        <w:pStyle w:val="FootnoteText"/>
        <w:jc w:val="both"/>
        <w:rPr>
          <w:rFonts w:asciiTheme="minorHAnsi" w:hAnsiTheme="minorHAnsi"/>
          <w:i/>
          <w:lang w:val="hy-AM"/>
        </w:rPr>
      </w:pPr>
    </w:p>
  </w:footnote>
  <w:footnote w:id="2">
    <w:p w14:paraId="4EFE2431" w14:textId="77777777" w:rsidR="008D6431" w:rsidRPr="00CD6B60" w:rsidRDefault="008D6431" w:rsidP="00FC69A8">
      <w:pPr>
        <w:pStyle w:val="FootnoteText"/>
        <w:jc w:val="both"/>
        <w:rPr>
          <w:rFonts w:ascii="GHEA Grapalat" w:hAnsi="GHEA Grapalat"/>
          <w:i/>
        </w:rPr>
      </w:pPr>
      <w:r>
        <w:rPr>
          <w:rStyle w:val="FootnoteReference"/>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6BF3BAE" w14:textId="77777777" w:rsidR="008D6431" w:rsidRPr="00CD6B60" w:rsidRDefault="008D643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proofErr w:type="spellStart"/>
      <w:r w:rsidRPr="00CD6B60">
        <w:rPr>
          <w:rFonts w:ascii="GHEA Grapalat" w:hAnsi="GHEA Grapalat" w:hint="eastAsia"/>
          <w:i/>
          <w:sz w:val="20"/>
          <w:szCs w:val="20"/>
        </w:rPr>
        <w:t>комиссииразъясненияприглашения</w:t>
      </w:r>
      <w:proofErr w:type="spellEnd"/>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proofErr w:type="spellStart"/>
      <w:r w:rsidRPr="00CD6B60">
        <w:rPr>
          <w:rFonts w:ascii="GHEA Grapalat" w:hAnsi="GHEA Grapalat" w:hint="eastAsia"/>
          <w:i/>
          <w:sz w:val="20"/>
          <w:szCs w:val="20"/>
        </w:rPr>
        <w:t>Приэтом</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разъяснениеможет</w:t>
      </w:r>
      <w:r>
        <w:rPr>
          <w:rFonts w:ascii="GHEA Grapalat" w:hAnsi="GHEA Grapalat"/>
          <w:i/>
          <w:sz w:val="20"/>
          <w:szCs w:val="20"/>
        </w:rPr>
        <w:t>быть</w:t>
      </w:r>
      <w:proofErr w:type="spellEnd"/>
      <w:r>
        <w:rPr>
          <w:rFonts w:ascii="GHEA Grapalat" w:hAnsi="GHEA Grapalat"/>
          <w:i/>
          <w:sz w:val="20"/>
          <w:szCs w:val="20"/>
        </w:rPr>
        <w:t xml:space="preserve"> </w:t>
      </w:r>
      <w:proofErr w:type="spellStart"/>
      <w:r w:rsidRPr="00CD6B60">
        <w:rPr>
          <w:rFonts w:ascii="GHEA Grapalat" w:hAnsi="GHEA Grapalat" w:hint="eastAsia"/>
          <w:i/>
          <w:sz w:val="20"/>
          <w:szCs w:val="20"/>
        </w:rPr>
        <w:t>потребованодо</w:t>
      </w:r>
      <w:proofErr w:type="spellEnd"/>
      <w:r w:rsidRPr="00CD6B60">
        <w:rPr>
          <w:rFonts w:ascii="GHEA Grapalat" w:hAnsi="GHEA Grapalat"/>
          <w:i/>
          <w:sz w:val="20"/>
          <w:szCs w:val="20"/>
        </w:rPr>
        <w:t xml:space="preserve"> 17:00 (</w:t>
      </w:r>
      <w:proofErr w:type="spellStart"/>
      <w:r w:rsidRPr="00CD6B60">
        <w:rPr>
          <w:rFonts w:ascii="GHEA Grapalat" w:hAnsi="GHEA Grapalat" w:hint="eastAsia"/>
          <w:i/>
          <w:sz w:val="20"/>
          <w:szCs w:val="20"/>
        </w:rPr>
        <w:t>поереванскомувремени</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указанноговнастоящемпунктедня</w:t>
      </w:r>
      <w:proofErr w:type="spellEnd"/>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следующегозаднемполучениязапроса</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нонепозднеечемза</w:t>
      </w:r>
      <w:proofErr w:type="spellEnd"/>
      <w:r w:rsidRPr="00CD6B60">
        <w:rPr>
          <w:rFonts w:ascii="GHEA Grapalat" w:hAnsi="GHEA Grapalat"/>
          <w:i/>
          <w:sz w:val="20"/>
          <w:szCs w:val="20"/>
        </w:rPr>
        <w:t xml:space="preserve"> 3 </w:t>
      </w:r>
      <w:proofErr w:type="spellStart"/>
      <w:r w:rsidRPr="00CD6B60">
        <w:rPr>
          <w:rFonts w:ascii="GHEA Grapalat" w:hAnsi="GHEA Grapalat" w:hint="eastAsia"/>
          <w:i/>
          <w:sz w:val="20"/>
          <w:szCs w:val="20"/>
        </w:rPr>
        <w:t>часадо</w:t>
      </w:r>
      <w:proofErr w:type="spellEnd"/>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1612773" w14:textId="77777777" w:rsidR="008D6431" w:rsidRPr="00CD6B60" w:rsidRDefault="008D643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7334B2F" w14:textId="77777777" w:rsidR="008D6431" w:rsidRPr="00CD6B60" w:rsidRDefault="008D643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45D80CD6" w14:textId="77777777" w:rsidR="008D6431" w:rsidRPr="005D5092" w:rsidRDefault="008D6431"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C714184" w14:textId="77777777" w:rsidR="008D6431" w:rsidRPr="0034222E" w:rsidDel="00932115" w:rsidRDefault="008D6431" w:rsidP="00AF1F59">
      <w:pPr>
        <w:pStyle w:val="FootnoteText"/>
        <w:jc w:val="both"/>
        <w:rPr>
          <w:del w:id="0" w:author="Inesa Kocharyan" w:date="2019-10-29T12:18:00Z"/>
        </w:rPr>
      </w:pPr>
      <w:r w:rsidRPr="0034222E">
        <w:rPr>
          <w:rStyle w:val="FootnoteReference"/>
        </w:rPr>
        <w:t>7</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34222E">
        <w:rPr>
          <w:rFonts w:ascii="GHEA Grapalat" w:hAnsi="GHEA Grapalat"/>
          <w:i/>
        </w:rPr>
        <w:t>".</w:t>
      </w:r>
    </w:p>
  </w:footnote>
  <w:footnote w:id="4">
    <w:p w14:paraId="6FEB1B46" w14:textId="77777777" w:rsidR="008D6431" w:rsidRPr="00D3436F" w:rsidRDefault="008D6431" w:rsidP="00AF1F59">
      <w:pPr>
        <w:pStyle w:val="FootnoteText"/>
        <w:jc w:val="both"/>
        <w:rPr>
          <w:rFonts w:ascii="GHEA Grapalat" w:hAnsi="GHEA Grapalat"/>
          <w:i/>
        </w:rPr>
      </w:pPr>
      <w:r>
        <w:rPr>
          <w:rStyle w:val="FootnoteReference"/>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98240B8" w14:textId="77777777" w:rsidR="008D6431" w:rsidRPr="000811C1" w:rsidRDefault="008D6431">
      <w:pPr>
        <w:pStyle w:val="FootnoteText"/>
        <w:rPr>
          <w:rFonts w:asciiTheme="minorHAnsi" w:hAnsiTheme="minorHAnsi"/>
        </w:rPr>
      </w:pPr>
    </w:p>
  </w:footnote>
  <w:footnote w:id="5">
    <w:p w14:paraId="04F9A917" w14:textId="77777777" w:rsidR="008D6431" w:rsidRPr="008842CE" w:rsidRDefault="008D6431" w:rsidP="0093610F">
      <w:pPr>
        <w:pStyle w:val="FootnoteText"/>
        <w:widowControl w:val="0"/>
        <w:jc w:val="both"/>
        <w:rPr>
          <w:rFonts w:ascii="GHEA Grapalat" w:hAnsi="GHEA Grapalat"/>
          <w:lang w:val="af-ZA"/>
        </w:rPr>
      </w:pPr>
      <w:r>
        <w:rPr>
          <w:rStyle w:val="FootnoteReference"/>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8D88D73" w14:textId="77777777" w:rsidR="008D6431" w:rsidRPr="000811C1" w:rsidRDefault="008D6431">
      <w:pPr>
        <w:pStyle w:val="FootnoteText"/>
        <w:rPr>
          <w:lang w:val="af-ZA"/>
        </w:rPr>
      </w:pPr>
    </w:p>
  </w:footnote>
  <w:footnote w:id="6">
    <w:p w14:paraId="26B77A87" w14:textId="77777777" w:rsidR="008D6431" w:rsidRDefault="008D6431" w:rsidP="00636142">
      <w:pPr>
        <w:pStyle w:val="FootnoteText"/>
        <w:jc w:val="both"/>
        <w:rPr>
          <w:rFonts w:ascii="GHEA Grapalat" w:hAnsi="GHEA Grapalat"/>
          <w:i/>
          <w:lang w:val="hy-AM"/>
        </w:rPr>
      </w:pPr>
    </w:p>
    <w:p w14:paraId="67E4495C" w14:textId="77777777" w:rsidR="008D6431" w:rsidRPr="002227A9" w:rsidRDefault="008D6431"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BDF30BA" w14:textId="77777777" w:rsidR="008D6431" w:rsidRPr="00636142" w:rsidRDefault="008D643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7C5D3565" w14:textId="77777777" w:rsidR="008D6431" w:rsidRPr="0092041F" w:rsidRDefault="008D643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 xml:space="preserve">уменьшается в пропорции, исчисленной в отношении суммы этого </w:t>
      </w:r>
      <w:proofErr w:type="spellStart"/>
      <w:r w:rsidRPr="001738A8">
        <w:rPr>
          <w:rFonts w:ascii="GHEA Grapalat" w:hAnsi="GHEA Grapalat"/>
          <w:i/>
        </w:rPr>
        <w:t>этапа.Обеспечение</w:t>
      </w:r>
      <w:proofErr w:type="spellEnd"/>
      <w:r w:rsidRPr="001738A8">
        <w:rPr>
          <w:rFonts w:ascii="GHEA Grapalat" w:hAnsi="GHEA Grapalat"/>
          <w:i/>
        </w:rPr>
        <w:t xml:space="preserve">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ED65E20" w14:textId="77777777" w:rsidR="008D6431" w:rsidRPr="0092041F" w:rsidRDefault="008D6431" w:rsidP="00C67FAB">
      <w:pPr>
        <w:pStyle w:val="FootnoteText"/>
        <w:jc w:val="both"/>
        <w:rPr>
          <w:rFonts w:ascii="GHEA Grapalat" w:hAnsi="GHEA Grapalat"/>
          <w:i/>
        </w:rPr>
      </w:pPr>
    </w:p>
  </w:footnote>
  <w:footnote w:id="7">
    <w:p w14:paraId="20E5C3F9" w14:textId="77777777" w:rsidR="008D6431" w:rsidRPr="004A4643" w:rsidRDefault="008D643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299BF2D6" w14:textId="77777777" w:rsidR="008D6431" w:rsidRPr="008E4439" w:rsidRDefault="008D643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rPr>
          <w:rFonts w:ascii="GHEA Grapalat" w:hAnsi="GHEA Grapalat"/>
        </w:rPr>
        <w:t>Настоящий пункт редактируется согласно соответствующему заказчику</w:t>
      </w:r>
    </w:p>
    <w:p w14:paraId="5EBFCB3D" w14:textId="77777777" w:rsidR="008D6431" w:rsidRPr="000811C1" w:rsidRDefault="008D6431" w:rsidP="0027573B">
      <w:pPr>
        <w:pStyle w:val="FootnoteText"/>
        <w:rPr>
          <w:rFonts w:ascii="Sylfaen" w:hAnsi="Sylfaen"/>
          <w:sz w:val="18"/>
          <w:szCs w:val="18"/>
        </w:rPr>
      </w:pPr>
    </w:p>
  </w:footnote>
  <w:footnote w:id="9">
    <w:p w14:paraId="7EE4D8A5" w14:textId="77777777" w:rsidR="008D6431" w:rsidRPr="00A31673" w:rsidRDefault="008D6431">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0">
    <w:p w14:paraId="2C582AF4" w14:textId="77777777" w:rsidR="008D6431" w:rsidRPr="00DE7706" w:rsidRDefault="008D6431">
      <w:pPr>
        <w:pStyle w:val="FootnoteText"/>
      </w:pPr>
      <w:r>
        <w:rPr>
          <w:rStyle w:val="FootnoteReference"/>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4D74939A" w14:textId="77777777" w:rsidR="008D6431" w:rsidRPr="008416BA" w:rsidRDefault="008D6431"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Standard&amp;Poor's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4F674C" w14:textId="77777777" w:rsidR="008D6431" w:rsidRDefault="008D6431" w:rsidP="006B3E56">
      <w:pPr>
        <w:jc w:val="both"/>
      </w:pPr>
    </w:p>
    <w:p w14:paraId="5D3A74BF" w14:textId="77777777" w:rsidR="008D6431" w:rsidRPr="008B70EB" w:rsidRDefault="008D6431" w:rsidP="00637230">
      <w:pPr>
        <w:jc w:val="both"/>
        <w:rPr>
          <w:rFonts w:ascii="GHEA Grapalat" w:hAnsi="GHEA Grapalat"/>
          <w:i/>
          <w:sz w:val="20"/>
          <w:szCs w:val="20"/>
        </w:rPr>
      </w:pPr>
      <w:r w:rsidRPr="008B70EB">
        <w:rPr>
          <w:rFonts w:ascii="GHEA Grapalat" w:hAnsi="GHEA Grapalat"/>
          <w:i/>
          <w:sz w:val="20"/>
          <w:szCs w:val="20"/>
        </w:rPr>
        <w:t>** -</w:t>
      </w:r>
      <w:proofErr w:type="spellStart"/>
      <w:r w:rsidRPr="008B70EB">
        <w:rPr>
          <w:rFonts w:ascii="GHEA Grapalat" w:hAnsi="GHEA Grapalat"/>
          <w:i/>
          <w:sz w:val="20"/>
          <w:szCs w:val="20"/>
        </w:rPr>
        <w:t>участник</w:t>
      </w:r>
      <w:r>
        <w:rPr>
          <w:rFonts w:ascii="GHEA Grapalat" w:hAnsi="GHEA Grapalat"/>
          <w:i/>
          <w:sz w:val="20"/>
          <w:szCs w:val="20"/>
        </w:rPr>
        <w:t>являющийся</w:t>
      </w:r>
      <w:proofErr w:type="spellEnd"/>
      <w:r>
        <w:rPr>
          <w:rFonts w:ascii="GHEA Grapalat" w:hAnsi="GHEA Grapalat"/>
          <w:i/>
          <w:sz w:val="20"/>
          <w:szCs w:val="20"/>
        </w:rPr>
        <w:t xml:space="preserve">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69DAEB0" w14:textId="77777777" w:rsidR="008D6431" w:rsidRPr="008B70EB" w:rsidRDefault="008D643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A434D9D" w14:textId="77777777" w:rsidR="008D6431" w:rsidRPr="008B70EB" w:rsidRDefault="008D643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30531F0" w14:textId="77777777" w:rsidR="008D6431" w:rsidRDefault="008D6431" w:rsidP="00637230">
      <w:pPr>
        <w:jc w:val="both"/>
        <w:rPr>
          <w:rFonts w:asciiTheme="minorHAnsi" w:hAnsiTheme="minorHAnsi"/>
          <w:lang w:val="af-ZA"/>
        </w:rPr>
      </w:pPr>
    </w:p>
  </w:footnote>
  <w:footnote w:id="12">
    <w:p w14:paraId="09599CFB" w14:textId="77777777" w:rsidR="008D6431" w:rsidRPr="00D3436F" w:rsidRDefault="008D6431"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DE80606" w14:textId="77777777" w:rsidR="008D6431" w:rsidRPr="00D3436F" w:rsidRDefault="008D6431">
      <w:pPr>
        <w:pStyle w:val="FootnoteText"/>
        <w:rPr>
          <w:lang w:val="es-ES"/>
        </w:rPr>
      </w:pPr>
    </w:p>
  </w:footnote>
  <w:footnote w:id="13">
    <w:p w14:paraId="593C00E6" w14:textId="77777777" w:rsidR="008D6431" w:rsidRPr="008842CE" w:rsidRDefault="008D6431" w:rsidP="003D2FE2">
      <w:pPr>
        <w:pStyle w:val="FootnoteText"/>
        <w:jc w:val="both"/>
      </w:pPr>
    </w:p>
  </w:footnote>
  <w:footnote w:id="14">
    <w:p w14:paraId="6DFB66E5" w14:textId="77777777" w:rsidR="008D6431" w:rsidRPr="000F4F33" w:rsidRDefault="008D6431" w:rsidP="000A214C">
      <w:pPr>
        <w:pStyle w:val="FootnoteText"/>
        <w:jc w:val="both"/>
        <w:rPr>
          <w:rFonts w:asciiTheme="minorHAnsi" w:hAnsiTheme="minorHAnsi"/>
        </w:rPr>
      </w:pPr>
    </w:p>
  </w:footnote>
  <w:footnote w:id="15">
    <w:p w14:paraId="60A75C3F" w14:textId="77777777" w:rsidR="008D6431" w:rsidRDefault="008D6431" w:rsidP="00D3436F">
      <w:pPr>
        <w:pStyle w:val="FootnoteText"/>
        <w:widowControl w:val="0"/>
        <w:jc w:val="both"/>
        <w:rPr>
          <w:ins w:id="7" w:author="Vardan" w:date="2022-03-24T23:31:00Z"/>
          <w:rFonts w:ascii="GHEA Grapalat" w:hAnsi="GHEA Grapalat"/>
          <w:i/>
          <w:lang w:val="hy-AM"/>
        </w:rPr>
      </w:pPr>
      <w:r>
        <w:rPr>
          <w:rStyle w:val="FootnoteReference"/>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F8ABCE0" w14:textId="77777777" w:rsidR="008D6431" w:rsidRPr="00F21C0D" w:rsidRDefault="008D6431" w:rsidP="00D3436F">
      <w:pPr>
        <w:pStyle w:val="FootnoteText"/>
        <w:widowControl w:val="0"/>
        <w:jc w:val="both"/>
        <w:rPr>
          <w:lang w:val="hy-AM"/>
        </w:rPr>
      </w:pPr>
    </w:p>
  </w:footnote>
  <w:footnote w:id="16">
    <w:p w14:paraId="587C84A3" w14:textId="77777777" w:rsidR="008D6431" w:rsidRPr="00402BC3" w:rsidRDefault="008D6431" w:rsidP="000D6018">
      <w:pPr>
        <w:pStyle w:val="FootnoteText"/>
        <w:jc w:val="both"/>
        <w:rPr>
          <w:rFonts w:ascii="GHEA Grapalat" w:hAnsi="GHEA Grapalat"/>
          <w:i/>
        </w:rPr>
      </w:pPr>
      <w:r>
        <w:rPr>
          <w:rStyle w:val="FootnoteReference"/>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BF941F3" w14:textId="77777777" w:rsidR="008D6431" w:rsidRPr="00552088" w:rsidRDefault="008D643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463CDDC" w14:textId="77777777" w:rsidR="008D6431" w:rsidRPr="00D3436F" w:rsidRDefault="008D6431">
      <w:pPr>
        <w:pStyle w:val="FootnoteText"/>
        <w:rPr>
          <w:lang w:val="hy-AM"/>
        </w:rPr>
      </w:pPr>
    </w:p>
  </w:footnote>
  <w:footnote w:id="17">
    <w:p w14:paraId="63DD4ECE" w14:textId="77777777" w:rsidR="008D6431" w:rsidRPr="008842CE" w:rsidRDefault="008D6431" w:rsidP="00D32870">
      <w:pPr>
        <w:pStyle w:val="FootnoteText"/>
        <w:widowControl w:val="0"/>
        <w:jc w:val="both"/>
        <w:rPr>
          <w:rFonts w:ascii="GHEA Grapalat" w:hAnsi="GHEA Grapalat"/>
          <w:lang w:val="hy-AM"/>
        </w:rPr>
      </w:pPr>
      <w:r>
        <w:rPr>
          <w:rStyle w:val="FootnoteReference"/>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C252587" w14:textId="77777777" w:rsidR="008D6431" w:rsidRPr="00D3436F" w:rsidRDefault="008D6431">
      <w:pPr>
        <w:pStyle w:val="FootnoteText"/>
        <w:rPr>
          <w:lang w:val="hy-AM"/>
        </w:rPr>
      </w:pPr>
    </w:p>
  </w:footnote>
  <w:footnote w:id="18">
    <w:p w14:paraId="781D8D12" w14:textId="77777777" w:rsidR="008D6431" w:rsidRPr="00D3436F" w:rsidRDefault="008D6431" w:rsidP="00D3436F">
      <w:pPr>
        <w:pStyle w:val="FootnoteText"/>
        <w:widowControl w:val="0"/>
        <w:jc w:val="both"/>
        <w:rPr>
          <w:lang w:val="hy-AM"/>
        </w:rPr>
      </w:pPr>
      <w:r>
        <w:rPr>
          <w:rStyle w:val="FootnoteReference"/>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20B9F45C" w14:textId="77777777" w:rsidR="008D6431" w:rsidRPr="008842CE" w:rsidRDefault="008D6431" w:rsidP="00084B51">
      <w:pPr>
        <w:pStyle w:val="FootnoteText"/>
        <w:widowControl w:val="0"/>
        <w:jc w:val="both"/>
        <w:rPr>
          <w:rFonts w:ascii="GHEA Grapalat" w:hAnsi="GHEA Grapalat"/>
          <w:lang w:val="hy-AM"/>
        </w:rPr>
      </w:pPr>
      <w:r>
        <w:rPr>
          <w:rStyle w:val="FootnoteReference"/>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8E03AFA" w14:textId="77777777" w:rsidR="008D6431" w:rsidRPr="00D3436F" w:rsidRDefault="008D6431">
      <w:pPr>
        <w:pStyle w:val="FootnoteText"/>
        <w:rPr>
          <w:lang w:val="hy-AM"/>
        </w:rPr>
      </w:pPr>
    </w:p>
  </w:footnote>
  <w:footnote w:id="20">
    <w:p w14:paraId="6D433C38" w14:textId="77777777" w:rsidR="008D6431" w:rsidRPr="00E861BF" w:rsidRDefault="008D6431" w:rsidP="008842CE">
      <w:pPr>
        <w:pStyle w:val="FootnoteText"/>
        <w:widowControl w:val="0"/>
        <w:jc w:val="both"/>
        <w:rPr>
          <w:rFonts w:ascii="GHEA Grapalat" w:hAnsi="GHEA Grapalat"/>
          <w:i/>
        </w:rPr>
      </w:pPr>
    </w:p>
  </w:footnote>
  <w:footnote w:id="21">
    <w:p w14:paraId="476A2169" w14:textId="77777777" w:rsidR="008D6431" w:rsidRPr="00E861BF" w:rsidRDefault="008D6431" w:rsidP="00B64ECA">
      <w:pPr>
        <w:pStyle w:val="FootnoteText"/>
        <w:widowControl w:val="0"/>
        <w:jc w:val="both"/>
        <w:rPr>
          <w:rFonts w:ascii="GHEA Grapalat" w:hAnsi="GHEA Grapalat"/>
          <w:i/>
        </w:rPr>
      </w:pPr>
    </w:p>
  </w:footnote>
  <w:footnote w:id="22">
    <w:p w14:paraId="4D9096BB" w14:textId="77777777" w:rsidR="008D6431" w:rsidRPr="00E861BF" w:rsidRDefault="008D6431" w:rsidP="008842CE">
      <w:pPr>
        <w:pStyle w:val="FootnoteText"/>
        <w:widowControl w:val="0"/>
        <w:jc w:val="both"/>
        <w:rPr>
          <w:rFonts w:ascii="GHEA Grapalat" w:hAnsi="GHEA Grapalat"/>
          <w:i/>
        </w:rPr>
      </w:pPr>
    </w:p>
  </w:footnote>
  <w:footnote w:id="23">
    <w:p w14:paraId="3EF358C1" w14:textId="77777777" w:rsidR="008D6431" w:rsidRPr="008842CE" w:rsidRDefault="008D6431" w:rsidP="008842CE">
      <w:pPr>
        <w:pStyle w:val="FootnoteText"/>
        <w:widowControl w:val="0"/>
        <w:jc w:val="both"/>
      </w:pPr>
      <w:r w:rsidRPr="008842CE">
        <w:rPr>
          <w:rStyle w:val="FootnoteReference"/>
        </w:rPr>
        <w:t>*</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4">
    <w:p w14:paraId="18A0AF45" w14:textId="77777777" w:rsidR="008D6431" w:rsidRPr="008842CE" w:rsidRDefault="008D6431" w:rsidP="008842CE">
      <w:pPr>
        <w:widowControl w:val="0"/>
        <w:jc w:val="both"/>
        <w:rPr>
          <w:rFonts w:ascii="GHEA Grapalat" w:hAnsi="GHEA Grapalat"/>
          <w:i/>
          <w:sz w:val="20"/>
          <w:szCs w:val="20"/>
        </w:rPr>
      </w:pPr>
      <w:r w:rsidRPr="008842CE">
        <w:rPr>
          <w:rStyle w:val="FootnoteReference"/>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E6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0D3"/>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3EC5"/>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037A"/>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4D3"/>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B23"/>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6CA0"/>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431"/>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7CC"/>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53E"/>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37378"/>
    <w:rsid w:val="00D37D8E"/>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205"/>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B0C"/>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6299F"/>
  <w15:docId w15:val="{4F5A36E1-4090-4986-A5BF-3F3D067B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4275481">
      <w:bodyDiv w:val="1"/>
      <w:marLeft w:val="0"/>
      <w:marRight w:val="0"/>
      <w:marTop w:val="0"/>
      <w:marBottom w:val="0"/>
      <w:divBdr>
        <w:top w:val="none" w:sz="0" w:space="0" w:color="auto"/>
        <w:left w:val="none" w:sz="0" w:space="0" w:color="auto"/>
        <w:bottom w:val="none" w:sz="0" w:space="0" w:color="auto"/>
        <w:right w:val="none" w:sz="0" w:space="0" w:color="auto"/>
      </w:divBdr>
    </w:div>
    <w:div w:id="1269658885">
      <w:bodyDiv w:val="1"/>
      <w:marLeft w:val="0"/>
      <w:marRight w:val="0"/>
      <w:marTop w:val="0"/>
      <w:marBottom w:val="0"/>
      <w:divBdr>
        <w:top w:val="none" w:sz="0" w:space="0" w:color="auto"/>
        <w:left w:val="none" w:sz="0" w:space="0" w:color="auto"/>
        <w:bottom w:val="none" w:sz="0" w:space="0" w:color="auto"/>
        <w:right w:val="none" w:sz="0" w:space="0" w:color="auto"/>
      </w:divBdr>
      <w:divsChild>
        <w:div w:id="1883663146">
          <w:marLeft w:val="0"/>
          <w:marRight w:val="0"/>
          <w:marTop w:val="0"/>
          <w:marBottom w:val="0"/>
          <w:divBdr>
            <w:top w:val="none" w:sz="0" w:space="0" w:color="auto"/>
            <w:left w:val="none" w:sz="0" w:space="0" w:color="auto"/>
            <w:bottom w:val="none" w:sz="0" w:space="0" w:color="auto"/>
            <w:right w:val="none" w:sz="0" w:space="0" w:color="auto"/>
          </w:divBdr>
          <w:divsChild>
            <w:div w:id="1062680197">
              <w:marLeft w:val="0"/>
              <w:marRight w:val="0"/>
              <w:marTop w:val="0"/>
              <w:marBottom w:val="0"/>
              <w:divBdr>
                <w:top w:val="none" w:sz="0" w:space="0" w:color="auto"/>
                <w:left w:val="none" w:sz="0" w:space="0" w:color="auto"/>
                <w:bottom w:val="none" w:sz="0" w:space="0" w:color="auto"/>
                <w:right w:val="none" w:sz="0" w:space="0" w:color="auto"/>
              </w:divBdr>
            </w:div>
            <w:div w:id="2039159409">
              <w:marLeft w:val="0"/>
              <w:marRight w:val="0"/>
              <w:marTop w:val="100"/>
              <w:marBottom w:val="0"/>
              <w:divBdr>
                <w:top w:val="none" w:sz="0" w:space="0" w:color="auto"/>
                <w:left w:val="none" w:sz="0" w:space="0" w:color="auto"/>
                <w:bottom w:val="none" w:sz="0" w:space="0" w:color="auto"/>
                <w:right w:val="none" w:sz="0" w:space="0" w:color="auto"/>
              </w:divBdr>
              <w:divsChild>
                <w:div w:id="731121110">
                  <w:marLeft w:val="0"/>
                  <w:marRight w:val="0"/>
                  <w:marTop w:val="0"/>
                  <w:marBottom w:val="0"/>
                  <w:divBdr>
                    <w:top w:val="none" w:sz="0" w:space="0" w:color="auto"/>
                    <w:left w:val="none" w:sz="0" w:space="0" w:color="auto"/>
                    <w:bottom w:val="none" w:sz="0" w:space="0" w:color="auto"/>
                    <w:right w:val="none" w:sz="0" w:space="0" w:color="auto"/>
                  </w:divBdr>
                </w:div>
              </w:divsChild>
            </w:div>
            <w:div w:id="856188271">
              <w:marLeft w:val="0"/>
              <w:marRight w:val="0"/>
              <w:marTop w:val="0"/>
              <w:marBottom w:val="0"/>
              <w:divBdr>
                <w:top w:val="none" w:sz="0" w:space="0" w:color="auto"/>
                <w:left w:val="none" w:sz="0" w:space="0" w:color="auto"/>
                <w:bottom w:val="none" w:sz="0" w:space="0" w:color="auto"/>
                <w:right w:val="none" w:sz="0" w:space="0" w:color="auto"/>
              </w:divBdr>
              <w:divsChild>
                <w:div w:id="21276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863">
          <w:marLeft w:val="0"/>
          <w:marRight w:val="0"/>
          <w:marTop w:val="0"/>
          <w:marBottom w:val="0"/>
          <w:divBdr>
            <w:top w:val="none" w:sz="0" w:space="0" w:color="auto"/>
            <w:left w:val="none" w:sz="0" w:space="0" w:color="auto"/>
            <w:bottom w:val="none" w:sz="0" w:space="0" w:color="auto"/>
            <w:right w:val="none" w:sz="0" w:space="0" w:color="auto"/>
          </w:divBdr>
          <w:divsChild>
            <w:div w:id="1920407135">
              <w:marLeft w:val="0"/>
              <w:marRight w:val="0"/>
              <w:marTop w:val="0"/>
              <w:marBottom w:val="0"/>
              <w:divBdr>
                <w:top w:val="none" w:sz="0" w:space="0" w:color="auto"/>
                <w:left w:val="none" w:sz="0" w:space="0" w:color="auto"/>
                <w:bottom w:val="none" w:sz="0" w:space="0" w:color="auto"/>
                <w:right w:val="none" w:sz="0" w:space="0" w:color="auto"/>
              </w:divBdr>
              <w:divsChild>
                <w:div w:id="762260132">
                  <w:marLeft w:val="0"/>
                  <w:marRight w:val="0"/>
                  <w:marTop w:val="0"/>
                  <w:marBottom w:val="0"/>
                  <w:divBdr>
                    <w:top w:val="none" w:sz="0" w:space="0" w:color="auto"/>
                    <w:left w:val="none" w:sz="0" w:space="0" w:color="auto"/>
                    <w:bottom w:val="none" w:sz="0" w:space="0" w:color="auto"/>
                    <w:right w:val="none" w:sz="0" w:space="0" w:color="auto"/>
                  </w:divBdr>
                  <w:divsChild>
                    <w:div w:id="1142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3B723-E63B-4CE2-931E-4B5E6F07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73</Pages>
  <Words>20771</Words>
  <Characters>118395</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138889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1317</cp:revision>
  <cp:lastPrinted>2018-02-16T07:12:00Z</cp:lastPrinted>
  <dcterms:created xsi:type="dcterms:W3CDTF">2019-10-28T07:04:00Z</dcterms:created>
  <dcterms:modified xsi:type="dcterms:W3CDTF">2026-04-21T09:05:00Z</dcterms:modified>
</cp:coreProperties>
</file>