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33A1C0" w:rsidR="0091042F" w:rsidRPr="00A71D81" w:rsidRDefault="00E5788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Pr>
          <w:rFonts w:ascii="GHEA Grapalat" w:hAnsi="GHEA Grapalat"/>
          <w:i w:val="0"/>
          <w:lang w:val="hy-AM"/>
        </w:rPr>
        <w:t>հու</w:t>
      </w:r>
      <w:r w:rsidR="00333AB7">
        <w:rPr>
          <w:rFonts w:ascii="GHEA Grapalat" w:hAnsi="GHEA Grapalat"/>
          <w:i w:val="0"/>
          <w:lang w:val="ru-RU"/>
        </w:rPr>
        <w:t>լ</w:t>
      </w:r>
      <w:r>
        <w:rPr>
          <w:rFonts w:ascii="GHEA Grapalat" w:hAnsi="GHEA Grapalat"/>
          <w:i w:val="0"/>
          <w:lang w:val="hy-AM"/>
        </w:rPr>
        <w:t>իսի</w:t>
      </w:r>
      <w:r w:rsidR="009E103F" w:rsidRPr="009E103F">
        <w:rPr>
          <w:rFonts w:ascii="GHEA Grapalat" w:hAnsi="GHEA Grapalat"/>
          <w:i w:val="0"/>
          <w:lang w:val="af-ZA"/>
        </w:rPr>
        <w:t xml:space="preserve"> </w:t>
      </w:r>
      <w:r w:rsidR="00333AB7" w:rsidRPr="00333AB7">
        <w:rPr>
          <w:rFonts w:ascii="GHEA Grapalat" w:hAnsi="GHEA Grapalat"/>
          <w:i w:val="0"/>
          <w:lang w:val="af-ZA"/>
        </w:rPr>
        <w:t>17</w:t>
      </w:r>
      <w:r w:rsidR="009D7947" w:rsidRPr="009D7947">
        <w:rPr>
          <w:rFonts w:ascii="GHEA Grapalat" w:hAnsi="GHEA Grapalat"/>
          <w:i w:val="0"/>
          <w:lang w:val="af-ZA"/>
        </w:rPr>
        <w:t>-ի N 1</w:t>
      </w:r>
      <w:r w:rsidR="00C6729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E9E4962" w:rsidR="0091042F" w:rsidRPr="00333AB7"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2556" w:rsidRPr="00CE16DB">
        <w:rPr>
          <w:rFonts w:ascii="GHEA Grapalat" w:hAnsi="GHEA Grapalat" w:cs="Sylfaen"/>
          <w:b/>
          <w:iCs/>
          <w:lang w:val="hy-AM"/>
        </w:rPr>
        <w:t>ՔՖԻ-ԳՀ</w:t>
      </w:r>
      <w:r w:rsidR="00DE2556" w:rsidRPr="00CE16DB">
        <w:rPr>
          <w:rFonts w:ascii="GHEA Grapalat" w:hAnsi="GHEA Grapalat" w:cs="Sylfaen"/>
          <w:b/>
          <w:iCs/>
        </w:rPr>
        <w:t>ԱՊՁԲ</w:t>
      </w:r>
      <w:r w:rsidR="00DE2556" w:rsidRPr="00CE16DB">
        <w:rPr>
          <w:rFonts w:ascii="GHEA Grapalat" w:hAnsi="GHEA Grapalat" w:cs="Sylfaen"/>
          <w:b/>
          <w:iCs/>
          <w:lang w:val="hy-AM"/>
        </w:rPr>
        <w:t>-</w:t>
      </w:r>
      <w:r w:rsidR="00E5788E">
        <w:rPr>
          <w:rFonts w:ascii="GHEA Grapalat" w:hAnsi="GHEA Grapalat" w:cs="Sylfaen"/>
          <w:b/>
          <w:iCs/>
          <w:lang w:val="hy-AM"/>
        </w:rPr>
        <w:t>26/</w:t>
      </w:r>
      <w:r w:rsidR="00333AB7" w:rsidRPr="00333AB7">
        <w:rPr>
          <w:rFonts w:ascii="GHEA Grapalat" w:hAnsi="GHEA Grapalat" w:cs="Sylfaen"/>
          <w:b/>
          <w:iCs/>
          <w:lang w:val="af-ZA"/>
        </w:rPr>
        <w:t>47</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AFC361F" w14:textId="52CAF3E1" w:rsidR="00F66386" w:rsidRPr="00DE129D" w:rsidRDefault="00F66386" w:rsidP="00F66386">
      <w:pPr>
        <w:pStyle w:val="BodyTextIndent"/>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հասցեում,հայտարարում է գնանշման հարցման, որն իրականացվում է մեկ փուլով:</w:t>
      </w:r>
    </w:p>
    <w:p w14:paraId="471A66E6" w14:textId="13EA0E95" w:rsidR="006265F4" w:rsidRPr="009C5F2A" w:rsidRDefault="00A20B69" w:rsidP="009C5F2A">
      <w:pPr>
        <w:rPr>
          <w:rFonts w:ascii="GHEA Grapalat" w:hAnsi="GHEA Grapalat"/>
          <w:sz w:val="20"/>
          <w:szCs w:val="20"/>
          <w:lang w:val="af-ZA"/>
        </w:rPr>
      </w:pPr>
      <w:r w:rsidRPr="00A71D81">
        <w:rPr>
          <w:rFonts w:ascii="GHEA Grapalat" w:hAnsi="GHEA Grapalat"/>
          <w:lang w:val="af-ZA"/>
        </w:rPr>
        <w:tab/>
      </w:r>
      <w:bookmarkStart w:id="0" w:name="_Hlk23167417"/>
      <w:r w:rsidR="00496E18" w:rsidRPr="009C5F2A">
        <w:rPr>
          <w:rFonts w:ascii="GHEA Grapalat" w:hAnsi="GHEA Grapalat"/>
          <w:sz w:val="20"/>
          <w:szCs w:val="20"/>
          <w:lang w:val="af-ZA"/>
        </w:rPr>
        <w:t>Սույն ընթացակարգի</w:t>
      </w:r>
      <w:bookmarkEnd w:id="0"/>
      <w:r w:rsidR="00496E18" w:rsidRPr="009C5F2A">
        <w:rPr>
          <w:rFonts w:ascii="GHEA Grapalat" w:hAnsi="GHEA Grapalat"/>
          <w:sz w:val="20"/>
          <w:szCs w:val="20"/>
          <w:lang w:val="af-ZA"/>
        </w:rPr>
        <w:t xml:space="preserve"> արդյունքում</w:t>
      </w:r>
      <w:r w:rsidR="00642EFE" w:rsidRPr="009C5F2A">
        <w:rPr>
          <w:rFonts w:ascii="GHEA Grapalat" w:hAnsi="GHEA Grapalat"/>
          <w:sz w:val="20"/>
          <w:szCs w:val="20"/>
          <w:lang w:val="af-ZA"/>
        </w:rPr>
        <w:t xml:space="preserve"> </w:t>
      </w:r>
      <w:r w:rsidR="002E7EE1" w:rsidRPr="009C5F2A">
        <w:rPr>
          <w:rFonts w:ascii="GHEA Grapalat" w:hAnsi="GHEA Grapalat"/>
          <w:sz w:val="20"/>
          <w:szCs w:val="20"/>
          <w:lang w:val="af-ZA"/>
        </w:rPr>
        <w:t>ընտրված</w:t>
      </w:r>
      <w:r w:rsidR="00642EFE" w:rsidRPr="009C5F2A">
        <w:rPr>
          <w:rFonts w:ascii="GHEA Grapalat" w:hAnsi="GHEA Grapalat"/>
          <w:sz w:val="20"/>
          <w:szCs w:val="20"/>
          <w:lang w:val="af-ZA"/>
        </w:rPr>
        <w:t xml:space="preserve"> մասնակցին սահմանված կարգով կառաջարկվի կնքել</w:t>
      </w:r>
      <w:r w:rsidR="00496E18" w:rsidRPr="009C5F2A">
        <w:rPr>
          <w:rFonts w:ascii="GHEA Grapalat" w:hAnsi="GHEA Grapalat"/>
          <w:sz w:val="20"/>
          <w:szCs w:val="20"/>
          <w:lang w:val="af-ZA"/>
        </w:rPr>
        <w:t xml:space="preserve"> </w:t>
      </w:r>
      <w:r w:rsidR="00940348" w:rsidRPr="00926C79">
        <w:rPr>
          <w:rFonts w:ascii="GHEA Grapalat" w:hAnsi="GHEA Grapalat" w:cs="Sylfaen"/>
          <w:b/>
          <w:i/>
          <w:iCs/>
          <w:sz w:val="20"/>
          <w:szCs w:val="20"/>
          <w:lang w:val="hy-AM"/>
        </w:rPr>
        <w:t>ծր</w:t>
      </w:r>
      <w:r w:rsidR="00CD75C9">
        <w:rPr>
          <w:rFonts w:ascii="GHEA Grapalat" w:hAnsi="GHEA Grapalat" w:cs="Sylfaen"/>
          <w:b/>
          <w:i/>
          <w:iCs/>
          <w:sz w:val="20"/>
          <w:szCs w:val="20"/>
          <w:lang w:val="hy-AM"/>
        </w:rPr>
        <w:t>ա</w:t>
      </w:r>
      <w:bookmarkStart w:id="1" w:name="_GoBack"/>
      <w:bookmarkEnd w:id="1"/>
      <w:r w:rsidR="00940348" w:rsidRPr="00926C79">
        <w:rPr>
          <w:rFonts w:ascii="GHEA Grapalat" w:hAnsi="GHEA Grapalat" w:cs="Sylfaen"/>
          <w:b/>
          <w:i/>
          <w:iCs/>
          <w:sz w:val="20"/>
          <w:szCs w:val="20"/>
          <w:lang w:val="hy-AM"/>
        </w:rPr>
        <w:t>գրային փաթեթի</w:t>
      </w:r>
      <w:r w:rsidR="000D041E" w:rsidRPr="000D041E">
        <w:rPr>
          <w:lang w:val="af-ZA"/>
        </w:rPr>
        <w:t xml:space="preserve"> </w:t>
      </w:r>
      <w:r w:rsidR="00341A74" w:rsidRPr="009C5F2A">
        <w:rPr>
          <w:rFonts w:ascii="GHEA Grapalat" w:hAnsi="GHEA Grapalat"/>
          <w:sz w:val="20"/>
          <w:szCs w:val="20"/>
          <w:lang w:val="af-ZA"/>
        </w:rPr>
        <w:t xml:space="preserve">մատակարարման պայմանագիր (այսուհետ` </w:t>
      </w:r>
      <w:r w:rsidR="006265F4" w:rsidRPr="009C5F2A">
        <w:rPr>
          <w:rFonts w:ascii="GHEA Grapalat" w:hAnsi="GHEA Grapalat"/>
          <w:sz w:val="20"/>
          <w:szCs w:val="20"/>
          <w:lang w:val="af-ZA"/>
        </w:rPr>
        <w:t xml:space="preserve">պայմանագիր)։ </w:t>
      </w:r>
    </w:p>
    <w:p w14:paraId="5AEA71F9" w14:textId="1D09282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BodyTextIndent"/>
        <w:spacing w:line="240" w:lineRule="auto"/>
        <w:rPr>
          <w:rFonts w:ascii="GHEA Grapalat" w:hAnsi="GHEA Grapalat"/>
          <w:i w:val="0"/>
          <w:lang w:val="af-ZA"/>
        </w:rPr>
      </w:pP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FB2C7DB" w:rsidR="00332EE7" w:rsidRPr="00A71D81" w:rsidRDefault="00332EE7" w:rsidP="00F663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97017" w:rsidRPr="00E97017">
        <w:rPr>
          <w:rFonts w:ascii="GHEA Grapalat" w:hAnsi="GHEA Grapalat"/>
          <w:i w:val="0"/>
          <w:u w:val="single"/>
          <w:lang w:val="af-ZA"/>
        </w:rPr>
        <w:t>7</w:t>
      </w:r>
      <w:r w:rsidRPr="00E97017">
        <w:rPr>
          <w:rFonts w:ascii="GHEA Grapalat" w:hAnsi="GHEA Grapalat"/>
          <w:i w:val="0"/>
          <w:lang w:val="af-ZA"/>
        </w:rPr>
        <w:t>-րդ</w:t>
      </w:r>
      <w:r w:rsidRPr="00A71D81">
        <w:rPr>
          <w:rFonts w:ascii="GHEA Grapalat" w:hAnsi="GHEA Grapalat"/>
          <w:i w:val="0"/>
          <w:lang w:val="af-ZA"/>
        </w:rPr>
        <w:t xml:space="preserve"> օրվա ժամը </w:t>
      </w:r>
      <w:r w:rsidR="00E52B40">
        <w:rPr>
          <w:rFonts w:ascii="GHEA Grapalat" w:hAnsi="GHEA Grapalat"/>
          <w:i w:val="0"/>
          <w:u w:val="single"/>
          <w:lang w:val="af-ZA"/>
        </w:rPr>
        <w:t>1</w:t>
      </w:r>
      <w:r w:rsidR="00E5788E">
        <w:rPr>
          <w:rFonts w:ascii="GHEA Grapalat" w:hAnsi="GHEA Grapalat"/>
          <w:i w:val="0"/>
          <w:u w:val="single"/>
          <w:lang w:val="hy-AM"/>
        </w:rPr>
        <w:t>7</w:t>
      </w:r>
      <w:r w:rsidR="009D7947" w:rsidRPr="00087A01">
        <w:rPr>
          <w:rFonts w:ascii="GHEA Grapalat" w:hAnsi="GHEA Grapalat"/>
          <w:i w:val="0"/>
          <w:u w:val="single"/>
          <w:lang w:val="hy-AM"/>
        </w:rPr>
        <w:t>-</w:t>
      </w:r>
      <w:r w:rsidR="006809BD">
        <w:rPr>
          <w:rFonts w:ascii="GHEA Grapalat" w:hAnsi="GHEA Grapalat"/>
          <w:i w:val="0"/>
          <w:u w:val="single"/>
          <w:lang w:val="af-ZA"/>
        </w:rPr>
        <w:t>0</w:t>
      </w:r>
      <w:r w:rsidR="009D7947" w:rsidRPr="00087A01">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AE77A2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959DE" w:rsidRPr="00A71D81">
        <w:rPr>
          <w:rFonts w:ascii="GHEA Grapalat" w:hAnsi="GHEA Grapalat"/>
          <w:i w:val="0"/>
          <w:lang w:val="af-ZA"/>
        </w:rPr>
        <w:t>20</w:t>
      </w:r>
      <w:r w:rsidR="009959DE">
        <w:rPr>
          <w:rFonts w:ascii="GHEA Grapalat" w:hAnsi="GHEA Grapalat"/>
          <w:i w:val="0"/>
          <w:lang w:val="af-ZA"/>
        </w:rPr>
        <w:t>2</w:t>
      </w:r>
      <w:r w:rsidR="00E5788E">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E97017" w:rsidRPr="00E97017">
        <w:rPr>
          <w:rFonts w:ascii="Sylfaen" w:hAnsi="Sylfaen"/>
          <w:i w:val="0"/>
          <w:lang w:val="af-ZA"/>
        </w:rPr>
        <w:t xml:space="preserve"> </w:t>
      </w:r>
      <w:r w:rsidR="00E5788E">
        <w:rPr>
          <w:rFonts w:ascii="GHEA Grapalat" w:hAnsi="GHEA Grapalat"/>
          <w:b/>
          <w:i w:val="0"/>
          <w:lang w:val="hy-AM"/>
        </w:rPr>
        <w:t>հու</w:t>
      </w:r>
      <w:r w:rsidR="00333AB7">
        <w:rPr>
          <w:rFonts w:ascii="GHEA Grapalat" w:hAnsi="GHEA Grapalat"/>
          <w:b/>
          <w:i w:val="0"/>
          <w:lang w:val="ru-RU"/>
        </w:rPr>
        <w:t>լ</w:t>
      </w:r>
      <w:r w:rsidR="00E5788E">
        <w:rPr>
          <w:rFonts w:ascii="GHEA Grapalat" w:hAnsi="GHEA Grapalat"/>
          <w:b/>
          <w:i w:val="0"/>
          <w:lang w:val="hy-AM"/>
        </w:rPr>
        <w:t xml:space="preserve">իսի </w:t>
      </w:r>
      <w:r w:rsidR="009E103F" w:rsidRPr="009E103F">
        <w:rPr>
          <w:rFonts w:ascii="GHEA Grapalat" w:hAnsi="GHEA Grapalat"/>
          <w:b/>
          <w:i w:val="0"/>
          <w:lang w:val="af-ZA"/>
        </w:rPr>
        <w:t xml:space="preserve"> </w:t>
      </w:r>
      <w:r w:rsidR="00333AB7" w:rsidRPr="00333AB7">
        <w:rPr>
          <w:rFonts w:ascii="GHEA Grapalat" w:hAnsi="GHEA Grapalat"/>
          <w:b/>
          <w:i w:val="0"/>
          <w:lang w:val="af-ZA"/>
        </w:rPr>
        <w:t>24</w:t>
      </w:r>
      <w:r w:rsidRPr="00174F52">
        <w:rPr>
          <w:rFonts w:ascii="GHEA Grapalat" w:hAnsi="GHEA Grapalat"/>
          <w:b/>
          <w:i w:val="0"/>
          <w:lang w:val="af-ZA"/>
        </w:rPr>
        <w:t>-</w:t>
      </w:r>
      <w:r w:rsidRPr="00174F52">
        <w:rPr>
          <w:rFonts w:ascii="GHEA Grapalat" w:hAnsi="GHEA Grapalat"/>
          <w:i w:val="0"/>
          <w:lang w:val="af-ZA"/>
        </w:rPr>
        <w:t xml:space="preserve">ին ժամը </w:t>
      </w:r>
      <w:r w:rsidR="00E97017">
        <w:rPr>
          <w:rFonts w:ascii="GHEA Grapalat" w:hAnsi="GHEA Grapalat"/>
          <w:i w:val="0"/>
          <w:u w:val="single"/>
          <w:lang w:val="af-ZA"/>
        </w:rPr>
        <w:t>1</w:t>
      </w:r>
      <w:r w:rsidR="00E5788E">
        <w:rPr>
          <w:rFonts w:ascii="GHEA Grapalat" w:hAnsi="GHEA Grapalat"/>
          <w:i w:val="0"/>
          <w:u w:val="single"/>
          <w:lang w:val="hy-AM"/>
        </w:rPr>
        <w:t>7</w:t>
      </w:r>
      <w:r w:rsidR="00E97017" w:rsidRPr="00087A01">
        <w:rPr>
          <w:rFonts w:ascii="GHEA Grapalat" w:hAnsi="GHEA Grapalat"/>
          <w:i w:val="0"/>
          <w:u w:val="single"/>
          <w:lang w:val="hy-AM"/>
        </w:rPr>
        <w:t>-</w:t>
      </w:r>
      <w:r w:rsidR="006809BD">
        <w:rPr>
          <w:rFonts w:ascii="GHEA Grapalat" w:hAnsi="GHEA Grapalat"/>
          <w:i w:val="0"/>
          <w:u w:val="single"/>
          <w:lang w:val="af-ZA"/>
        </w:rPr>
        <w:t>0</w:t>
      </w:r>
      <w:r w:rsidR="00E97017" w:rsidRPr="00087A01">
        <w:rPr>
          <w:rFonts w:ascii="GHEA Grapalat" w:hAnsi="GHEA Grapalat"/>
          <w:i w:val="0"/>
          <w:u w:val="single"/>
          <w:lang w:val="hy-AM"/>
        </w:rPr>
        <w:t>0</w:t>
      </w:r>
      <w:r w:rsidR="00E44312" w:rsidRPr="00174F52">
        <w:rPr>
          <w:rFonts w:ascii="GHEA Grapalat" w:hAnsi="GHEA Grapalat"/>
          <w:i w:val="0"/>
          <w:lang w:val="af-ZA"/>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7658D3F" w14:textId="5F05BE22" w:rsidR="00F66386" w:rsidRPr="00DE129D" w:rsidRDefault="00F66386" w:rsidP="00F66386">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BodyTextIndent"/>
        <w:spacing w:line="240" w:lineRule="auto"/>
        <w:jc w:val="left"/>
        <w:rPr>
          <w:rFonts w:ascii="GHEA Grapalat" w:hAnsi="GHEA Grapalat"/>
          <w:i w:val="0"/>
          <w:lang w:val="af-ZA"/>
        </w:rPr>
      </w:pPr>
    </w:p>
    <w:p w14:paraId="24237DC1" w14:textId="575AA393" w:rsidR="00F66386" w:rsidRPr="00530857" w:rsidRDefault="00F66386" w:rsidP="00C67291">
      <w:pPr>
        <w:pStyle w:val="BodyTextIndent"/>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BodyTextIndent"/>
        <w:spacing w:line="240" w:lineRule="auto"/>
        <w:jc w:val="left"/>
        <w:rPr>
          <w:rFonts w:ascii="GHEA Grapalat" w:hAnsi="GHEA Grapalat"/>
          <w:i w:val="0"/>
          <w:lang w:val="af-ZA"/>
        </w:rPr>
      </w:pPr>
    </w:p>
    <w:p w14:paraId="70115580" w14:textId="77777777" w:rsidR="005B104E" w:rsidRDefault="005B104E" w:rsidP="005B104E">
      <w:pPr>
        <w:pStyle w:val="BodyText"/>
        <w:tabs>
          <w:tab w:val="left" w:pos="5968"/>
        </w:tabs>
        <w:ind w:right="-7"/>
        <w:rPr>
          <w:rFonts w:ascii="GHEA Grapalat" w:hAnsi="GHEA Grapalat"/>
          <w:lang w:val="af-ZA"/>
        </w:rPr>
      </w:pPr>
    </w:p>
    <w:p w14:paraId="5C683DD6" w14:textId="4EFAE95C" w:rsidR="00F66386" w:rsidRPr="00DE129D" w:rsidRDefault="00754697" w:rsidP="005B104E">
      <w:pPr>
        <w:pStyle w:val="BodyText"/>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5C5E4A8" w14:textId="77777777" w:rsidR="004505D7" w:rsidRPr="00DE129D" w:rsidRDefault="004505D7" w:rsidP="004505D7">
      <w:pPr>
        <w:pStyle w:val="BodyText"/>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64863485" w14:textId="77777777" w:rsidR="004505D7" w:rsidRPr="00DE129D" w:rsidRDefault="004505D7" w:rsidP="004505D7">
      <w:pPr>
        <w:pStyle w:val="BodyTextIndent"/>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On Price Setting Inquiry</w:t>
      </w:r>
    </w:p>
    <w:p w14:paraId="0B99AC02" w14:textId="01047F18" w:rsidR="004505D7" w:rsidRPr="00DE129D" w:rsidRDefault="004505D7" w:rsidP="004505D7">
      <w:pPr>
        <w:pStyle w:val="BodyTextIndent"/>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 xml:space="preserve">This text of the notice is approved by decision N1 of the Price Quotation Commission </w:t>
      </w:r>
      <w:r w:rsidR="00333AB7" w:rsidRPr="00333AB7">
        <w:rPr>
          <w:rFonts w:ascii="GHEA Grapalat" w:hAnsi="GHEA Grapalat"/>
          <w:i w:val="0"/>
          <w:sz w:val="24"/>
          <w:szCs w:val="24"/>
          <w:lang w:val="en-US"/>
        </w:rPr>
        <w:t>17</w:t>
      </w:r>
      <w:r w:rsidR="00E5788E" w:rsidRPr="00D34E34">
        <w:rPr>
          <w:rFonts w:ascii="GHEA Grapalat" w:hAnsi="GHEA Grapalat"/>
          <w:i w:val="0"/>
          <w:sz w:val="24"/>
          <w:szCs w:val="24"/>
          <w:lang w:val="af-ZA"/>
        </w:rPr>
        <w:t>.0</w:t>
      </w:r>
      <w:r w:rsidR="00333AB7" w:rsidRPr="00333AB7">
        <w:rPr>
          <w:rFonts w:ascii="GHEA Grapalat" w:hAnsi="GHEA Grapalat"/>
          <w:i w:val="0"/>
          <w:sz w:val="24"/>
          <w:szCs w:val="24"/>
          <w:lang w:val="en-US"/>
        </w:rPr>
        <w:t>7.</w:t>
      </w:r>
      <w:r w:rsidR="00E5788E" w:rsidRPr="00D34E34">
        <w:rPr>
          <w:rFonts w:ascii="GHEA Grapalat" w:hAnsi="GHEA Grapalat"/>
          <w:i w:val="0"/>
          <w:sz w:val="24"/>
          <w:szCs w:val="24"/>
          <w:lang w:val="af-ZA"/>
        </w:rPr>
        <w:t>2026</w:t>
      </w:r>
      <w:r w:rsidR="00C67291">
        <w:rPr>
          <w:rFonts w:ascii="GHEA Grapalat" w:hAnsi="GHEA Grapalat"/>
          <w:i w:val="0"/>
          <w:sz w:val="24"/>
          <w:szCs w:val="24"/>
          <w:lang w:val="af-ZA"/>
        </w:rPr>
        <w:t xml:space="preserve"> </w:t>
      </w:r>
      <w:r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BodyTextIndent"/>
        <w:spacing w:line="240" w:lineRule="auto"/>
        <w:ind w:firstLine="0"/>
        <w:jc w:val="center"/>
        <w:rPr>
          <w:rFonts w:ascii="GHEA Grapalat" w:hAnsi="GHEA Grapalat"/>
          <w:i w:val="0"/>
          <w:sz w:val="24"/>
          <w:szCs w:val="24"/>
          <w:lang w:val="af-ZA"/>
        </w:rPr>
      </w:pPr>
    </w:p>
    <w:p w14:paraId="42E16C80" w14:textId="4BF43C27" w:rsidR="004505D7" w:rsidRPr="00DE129D" w:rsidRDefault="004505D7" w:rsidP="004505D7">
      <w:pPr>
        <w:pStyle w:val="FootnoteText"/>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E5788E">
        <w:rPr>
          <w:rFonts w:ascii="GHEA Grapalat" w:hAnsi="GHEA Grapalat"/>
          <w:sz w:val="24"/>
          <w:szCs w:val="24"/>
          <w:lang w:val="hy-AM" w:eastAsia="en-US"/>
        </w:rPr>
        <w:t>26/</w:t>
      </w:r>
      <w:r w:rsidR="00333AB7" w:rsidRPr="00333AB7">
        <w:rPr>
          <w:rFonts w:ascii="GHEA Grapalat" w:hAnsi="GHEA Grapalat"/>
          <w:sz w:val="24"/>
          <w:szCs w:val="24"/>
          <w:lang w:val="en-US" w:eastAsia="en-US"/>
        </w:rPr>
        <w:t>47</w:t>
      </w:r>
      <w:r w:rsidRPr="00DE129D">
        <w:rPr>
          <w:rFonts w:ascii="GHEA Grapalat" w:hAnsi="GHEA Grapalat"/>
          <w:sz w:val="24"/>
          <w:szCs w:val="24"/>
          <w:lang w:val="en-US" w:eastAsia="en-US"/>
        </w:rPr>
        <w:t>»</w:t>
      </w:r>
    </w:p>
    <w:p w14:paraId="7353568D" w14:textId="77777777" w:rsidR="00333AB7" w:rsidRPr="00E5788E" w:rsidRDefault="00333AB7" w:rsidP="00333AB7">
      <w:pPr>
        <w:ind w:right="-180"/>
        <w:jc w:val="center"/>
        <w:rPr>
          <w:rFonts w:ascii="Sylfaen" w:hAnsi="Sylfaen" w:cs="Arial"/>
          <w:sz w:val="20"/>
          <w:szCs w:val="20"/>
          <w:lang w:val="hy-AM"/>
        </w:rPr>
      </w:pPr>
      <w:r>
        <w:rPr>
          <w:rFonts w:ascii="Sylfaen" w:hAnsi="Sylfaen" w:cs="Arial"/>
          <w:sz w:val="20"/>
          <w:szCs w:val="20"/>
          <w:lang w:val="hy-AM"/>
        </w:rPr>
        <w:t>Ծ</w:t>
      </w:r>
      <w:r w:rsidRPr="00E5788E">
        <w:rPr>
          <w:rFonts w:ascii="Sylfaen" w:hAnsi="Sylfaen" w:cs="Arial"/>
          <w:sz w:val="20"/>
          <w:szCs w:val="20"/>
          <w:lang w:val="hy-AM"/>
        </w:rPr>
        <w:t xml:space="preserve">րագրային </w:t>
      </w:r>
      <w:r>
        <w:rPr>
          <w:rFonts w:ascii="Sylfaen" w:hAnsi="Sylfaen" w:cs="Arial"/>
          <w:sz w:val="20"/>
          <w:szCs w:val="20"/>
          <w:lang w:val="hy-AM"/>
        </w:rPr>
        <w:t>լիցենզիա</w:t>
      </w:r>
    </w:p>
    <w:p w14:paraId="5F2C5ADA" w14:textId="77777777" w:rsidR="00333AB7" w:rsidRPr="00333AB7" w:rsidRDefault="00333AB7" w:rsidP="00333AB7">
      <w:pPr>
        <w:spacing w:line="360" w:lineRule="auto"/>
        <w:jc w:val="center"/>
        <w:rPr>
          <w:rFonts w:ascii="Sylfaen" w:hAnsi="Sylfaen" w:cs="Arial"/>
          <w:sz w:val="20"/>
          <w:szCs w:val="20"/>
          <w:lang w:val="af-ZA"/>
        </w:rPr>
      </w:pPr>
    </w:p>
    <w:p w14:paraId="5D0C37F9" w14:textId="77777777" w:rsidR="004505D7" w:rsidRPr="00333AB7" w:rsidRDefault="004505D7" w:rsidP="004505D7">
      <w:pPr>
        <w:pStyle w:val="BodyTextIndent"/>
        <w:spacing w:line="240" w:lineRule="auto"/>
        <w:ind w:firstLine="567"/>
        <w:jc w:val="center"/>
        <w:rPr>
          <w:rFonts w:ascii="GHEA Grapalat" w:hAnsi="GHEA Grapalat"/>
          <w:i w:val="0"/>
          <w:sz w:val="22"/>
          <w:szCs w:val="22"/>
          <w:lang w:val="hy-AM"/>
        </w:rPr>
      </w:pPr>
    </w:p>
    <w:p w14:paraId="38CC449E" w14:textId="77777777" w:rsidR="004505D7" w:rsidRPr="00333AB7" w:rsidRDefault="004505D7" w:rsidP="004505D7">
      <w:pPr>
        <w:tabs>
          <w:tab w:val="left" w:pos="1980"/>
        </w:tabs>
        <w:spacing w:line="276" w:lineRule="auto"/>
        <w:jc w:val="center"/>
        <w:rPr>
          <w:rFonts w:ascii="GHEA Grapalat" w:hAnsi="GHEA Grapalat"/>
          <w:i/>
          <w:sz w:val="22"/>
          <w:szCs w:val="22"/>
          <w:lang w:val="af-ZA"/>
        </w:rPr>
      </w:pPr>
    </w:p>
    <w:p w14:paraId="0F71303A" w14:textId="4BD661C5"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60335832"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333AB7" w:rsidRPr="00333AB7">
        <w:rPr>
          <w:rFonts w:ascii="Sylfaen" w:hAnsi="Sylfaen" w:cs="Arial"/>
          <w:b/>
          <w:bCs/>
          <w:sz w:val="20"/>
          <w:szCs w:val="20"/>
          <w:lang w:val="hy-AM"/>
        </w:rPr>
        <w:t xml:space="preserve">JADE PRO </w:t>
      </w:r>
      <w:r w:rsidR="00333AB7" w:rsidRPr="00333AB7">
        <w:rPr>
          <w:rFonts w:ascii="Sylfaen" w:hAnsi="Sylfaen" w:cs="Arial"/>
          <w:b/>
          <w:bCs/>
          <w:sz w:val="20"/>
          <w:szCs w:val="20"/>
        </w:rPr>
        <w:t xml:space="preserve">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091A39F0"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E5788E">
        <w:rPr>
          <w:rFonts w:ascii="GHEA Grapalat" w:hAnsi="GHEA Grapalat"/>
          <w:i w:val="0"/>
          <w:sz w:val="24"/>
          <w:szCs w:val="24"/>
          <w:lang w:val="hy-AM"/>
        </w:rPr>
        <w:t>7</w:t>
      </w:r>
      <w:r w:rsidRPr="00DE129D">
        <w:rPr>
          <w:rFonts w:ascii="GHEA Grapalat" w:hAnsi="GHEA Grapalat"/>
          <w:i w:val="0"/>
          <w:sz w:val="24"/>
          <w:szCs w:val="24"/>
          <w:lang w:val="af-ZA"/>
        </w:rPr>
        <w:t>:</w:t>
      </w:r>
      <w:r w:rsidR="006809BD">
        <w:rPr>
          <w:rFonts w:ascii="GHEA Grapalat" w:hAnsi="GHEA Grapalat"/>
          <w:i w:val="0"/>
          <w:sz w:val="24"/>
          <w:szCs w:val="24"/>
          <w:lang w:val="en-US"/>
        </w:rPr>
        <w:t>0</w:t>
      </w:r>
      <w:r w:rsidRPr="00DE129D">
        <w:rPr>
          <w:rFonts w:ascii="GHEA Grapalat" w:hAnsi="GHEA Grapalat"/>
          <w:i w:val="0"/>
          <w:sz w:val="24"/>
          <w:szCs w:val="24"/>
          <w:lang w:val="af-ZA"/>
        </w:rPr>
        <w:t xml:space="preserve">0 o'clock of the </w:t>
      </w:r>
      <w:r w:rsidR="00E97017">
        <w:rPr>
          <w:rFonts w:ascii="GHEA Grapalat" w:hAnsi="GHEA Grapalat"/>
          <w:i w:val="0"/>
          <w:sz w:val="24"/>
          <w:szCs w:val="24"/>
          <w:lang w:val="en-US"/>
        </w:rPr>
        <w:t>7</w:t>
      </w:r>
      <w:r w:rsidRPr="00DE129D">
        <w:rPr>
          <w:rFonts w:ascii="GHEA Grapalat" w:hAnsi="GHEA Grapalat"/>
          <w:i w:val="0"/>
          <w:sz w:val="24"/>
          <w:szCs w:val="24"/>
          <w:lang w:val="af-ZA"/>
        </w:rPr>
        <w:t>-th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3CD5D8C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E5788E">
        <w:rPr>
          <w:rFonts w:ascii="GHEA Grapalat" w:hAnsi="GHEA Grapalat"/>
          <w:i w:val="0"/>
          <w:sz w:val="24"/>
          <w:szCs w:val="24"/>
          <w:lang w:val="hy-AM"/>
        </w:rPr>
        <w:t>7</w:t>
      </w:r>
      <w:r w:rsidRPr="00DE129D">
        <w:rPr>
          <w:rFonts w:ascii="GHEA Grapalat" w:hAnsi="GHEA Grapalat"/>
          <w:i w:val="0"/>
          <w:sz w:val="24"/>
          <w:szCs w:val="24"/>
          <w:lang w:val="af-ZA"/>
        </w:rPr>
        <w:t>:</w:t>
      </w:r>
      <w:r w:rsidR="006809BD">
        <w:rPr>
          <w:rFonts w:ascii="GHEA Grapalat" w:hAnsi="GHEA Grapalat"/>
          <w:i w:val="0"/>
          <w:sz w:val="24"/>
          <w:szCs w:val="24"/>
          <w:lang w:val="en-US"/>
        </w:rPr>
        <w:t>0</w:t>
      </w:r>
      <w:r w:rsidRPr="00DE129D">
        <w:rPr>
          <w:rFonts w:ascii="GHEA Grapalat" w:hAnsi="GHEA Grapalat"/>
          <w:i w:val="0"/>
          <w:sz w:val="24"/>
          <w:szCs w:val="24"/>
          <w:lang w:val="af-ZA"/>
        </w:rPr>
        <w:t xml:space="preserve">0 o’clock of the  </w:t>
      </w:r>
      <w:r w:rsidR="00E97017">
        <w:rPr>
          <w:rFonts w:ascii="GHEA Grapalat" w:hAnsi="GHEA Grapalat"/>
          <w:i w:val="0"/>
          <w:sz w:val="24"/>
          <w:szCs w:val="24"/>
          <w:lang w:val="en-US"/>
        </w:rPr>
        <w:t>7</w:t>
      </w:r>
      <w:r w:rsidRPr="00DE129D">
        <w:rPr>
          <w:rFonts w:ascii="GHEA Grapalat" w:hAnsi="GHEA Grapalat"/>
          <w:i w:val="0"/>
          <w:sz w:val="24"/>
          <w:szCs w:val="24"/>
          <w:lang w:val="af-ZA"/>
        </w:rPr>
        <w:t xml:space="preserve">-th day from the date of publication of this notice.  The bids may, in addition to Armenian, also be submitted in English or Russian. </w:t>
      </w:r>
    </w:p>
    <w:p w14:paraId="46FB5744"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BodyTextIndent"/>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BodyTextIndent"/>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A71A265"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FA987AD" w:rsidR="00096865" w:rsidRPr="00C02030" w:rsidRDefault="00333AB7" w:rsidP="00C02030">
      <w:pPr>
        <w:pStyle w:val="BodyTextIndent"/>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9D7947">
        <w:rPr>
          <w:rFonts w:ascii="GHEA Grapalat" w:hAnsi="GHEA Grapalat" w:cs="Sylfaen"/>
          <w:u w:val="single"/>
          <w:lang w:val="hy-AM"/>
        </w:rPr>
        <w:t xml:space="preserve"> </w:t>
      </w:r>
      <w:r w:rsidR="009F18D0" w:rsidRPr="00A71D81">
        <w:rPr>
          <w:rFonts w:ascii="GHEA Grapalat" w:hAnsi="GHEA Grapalat" w:cs="Sylfaen"/>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BodyText"/>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651F7EA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5788E" w:rsidRPr="00A71D81">
        <w:rPr>
          <w:rFonts w:ascii="GHEA Grapalat" w:hAnsi="GHEA Grapalat"/>
          <w:lang w:val="af-ZA"/>
        </w:rPr>
        <w:t>20</w:t>
      </w:r>
      <w:r w:rsidR="00E5788E">
        <w:rPr>
          <w:rFonts w:ascii="GHEA Grapalat" w:hAnsi="GHEA Grapalat"/>
          <w:lang w:val="af-ZA"/>
        </w:rPr>
        <w:t>2</w:t>
      </w:r>
      <w:r w:rsidR="00E5788E">
        <w:rPr>
          <w:rFonts w:ascii="GHEA Grapalat" w:hAnsi="GHEA Grapalat"/>
          <w:i/>
          <w:lang w:val="hy-AM"/>
        </w:rPr>
        <w:t>6</w:t>
      </w:r>
      <w:r w:rsidR="009D7947" w:rsidRPr="0096453B">
        <w:rPr>
          <w:rFonts w:ascii="GHEA Grapalat" w:hAnsi="GHEA Grapalat" w:cs="Sylfaen"/>
          <w:i/>
          <w:sz w:val="20"/>
          <w:szCs w:val="20"/>
          <w:lang w:val="hy-AM"/>
        </w:rPr>
        <w:t>թ</w:t>
      </w:r>
      <w:r w:rsidRPr="00B31A6E">
        <w:rPr>
          <w:rFonts w:ascii="GHEA Grapalat" w:hAnsi="GHEA Grapalat" w:cs="Sylfaen"/>
          <w:i/>
          <w:sz w:val="20"/>
          <w:szCs w:val="20"/>
          <w:lang w:val="af-ZA"/>
        </w:rPr>
        <w:t xml:space="preserve">. </w:t>
      </w:r>
      <w:r w:rsidR="00E5788E">
        <w:rPr>
          <w:rFonts w:ascii="GHEA Grapalat" w:hAnsi="GHEA Grapalat" w:cs="Sylfaen"/>
          <w:i/>
          <w:sz w:val="20"/>
          <w:szCs w:val="20"/>
          <w:lang w:val="hy-AM"/>
        </w:rPr>
        <w:t>Հու</w:t>
      </w:r>
      <w:r w:rsidR="00333AB7">
        <w:rPr>
          <w:rFonts w:ascii="GHEA Grapalat" w:hAnsi="GHEA Grapalat" w:cs="Sylfaen"/>
          <w:i/>
          <w:sz w:val="20"/>
          <w:szCs w:val="20"/>
          <w:lang w:val="ru-RU"/>
        </w:rPr>
        <w:t>լ</w:t>
      </w:r>
      <w:r w:rsidR="00E5788E">
        <w:rPr>
          <w:rFonts w:ascii="GHEA Grapalat" w:hAnsi="GHEA Grapalat" w:cs="Sylfaen"/>
          <w:i/>
          <w:sz w:val="20"/>
          <w:szCs w:val="20"/>
          <w:lang w:val="hy-AM"/>
        </w:rPr>
        <w:t xml:space="preserve">իսի </w:t>
      </w:r>
      <w:r w:rsidR="009E103F" w:rsidRPr="009B0753">
        <w:rPr>
          <w:rFonts w:ascii="GHEA Grapalat" w:hAnsi="GHEA Grapalat" w:cs="Sylfaen"/>
          <w:i/>
          <w:sz w:val="20"/>
          <w:szCs w:val="20"/>
          <w:lang w:val="af-ZA"/>
        </w:rPr>
        <w:t xml:space="preserve"> </w:t>
      </w:r>
      <w:r w:rsidR="00333AB7" w:rsidRPr="00B85875">
        <w:rPr>
          <w:rFonts w:ascii="GHEA Grapalat" w:hAnsi="GHEA Grapalat" w:cs="Sylfaen"/>
          <w:i/>
          <w:sz w:val="20"/>
          <w:szCs w:val="20"/>
          <w:lang w:val="af-ZA"/>
        </w:rPr>
        <w:t>17</w:t>
      </w:r>
      <w:r w:rsidR="000B07DF" w:rsidRPr="00B31A6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4CD180E" w14:textId="0AD75A79" w:rsidR="00F66386" w:rsidRPr="00DE129D" w:rsidRDefault="00F66386" w:rsidP="00F66386">
      <w:pPr>
        <w:pStyle w:val="BodyText"/>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2B68497" w:rsidR="00096865" w:rsidRPr="00E44312" w:rsidRDefault="00F66386" w:rsidP="00F66386">
      <w:pPr>
        <w:pStyle w:val="BodyText"/>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2B32D6" w:rsidRPr="00E44312">
        <w:rPr>
          <w:rFonts w:ascii="GHEA Grapalat" w:hAnsi="GHEA Grapalat" w:cs="Sylfaen"/>
        </w:rPr>
        <w:t>ՀԱՄԱՐ</w:t>
      </w:r>
      <w:r w:rsidR="00E33CAF" w:rsidRPr="00E33CAF">
        <w:rPr>
          <w:rFonts w:ascii="GHEA Grapalat" w:hAnsi="GHEA Grapalat" w:cs="Sylfaen"/>
          <w:b/>
          <w:iCs/>
          <w:lang w:val="af-ZA"/>
        </w:rPr>
        <w:t xml:space="preserve"> </w:t>
      </w:r>
      <w:r w:rsidR="00940348">
        <w:rPr>
          <w:b/>
          <w:bCs/>
          <w:lang w:val="ru-RU"/>
        </w:rPr>
        <w:t>ԾՐԱԳՐԱՅԻՆ</w:t>
      </w:r>
      <w:r w:rsidR="00940348" w:rsidRPr="00940348">
        <w:rPr>
          <w:b/>
          <w:bCs/>
          <w:lang w:val="af-ZA"/>
        </w:rPr>
        <w:t xml:space="preserve"> </w:t>
      </w:r>
      <w:r w:rsidR="00940348">
        <w:rPr>
          <w:b/>
          <w:bCs/>
          <w:lang w:val="ru-RU"/>
        </w:rPr>
        <w:t>ՓԱԹԵԹԻ</w:t>
      </w:r>
      <w:r w:rsidR="000D041E" w:rsidRPr="000D041E">
        <w:rPr>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F0943E9" w:rsidR="00096865" w:rsidRPr="00F66386" w:rsidRDefault="00F66386" w:rsidP="00F66386">
      <w:pPr>
        <w:pStyle w:val="BodyText"/>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40348" w:rsidRPr="00940348">
        <w:rPr>
          <w:rFonts w:ascii="GHEA Grapalat" w:hAnsi="GHEA Grapalat"/>
          <w:b/>
          <w:sz w:val="20"/>
          <w:lang w:val="af-ZA"/>
        </w:rPr>
        <w:t>ԾՐԱԳՐԱՅԻՆ ՓԱԹԵԹԻ</w:t>
      </w:r>
      <w:r w:rsidR="000D041E" w:rsidRPr="000D041E">
        <w:rPr>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E7549E" w:rsidR="00096865" w:rsidRPr="00C02030" w:rsidRDefault="00096865" w:rsidP="00C02030">
      <w:pPr>
        <w:pStyle w:val="BodyTextIndent"/>
        <w:spacing w:line="240" w:lineRule="auto"/>
        <w:rPr>
          <w:rFonts w:ascii="GHEA Grapalat" w:hAnsi="GHEA Grapalat"/>
          <w:i w:val="0"/>
          <w:lang w:val="hy-AM"/>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333AB7" w:rsidRPr="00CE16DB">
        <w:rPr>
          <w:rFonts w:ascii="GHEA Grapalat" w:hAnsi="GHEA Grapalat" w:cs="Sylfaen"/>
          <w:b/>
          <w:iCs/>
          <w:lang w:val="hy-AM"/>
        </w:rPr>
        <w:t>ՔՖԻ-ԳՀ</w:t>
      </w:r>
      <w:r w:rsidR="00333AB7" w:rsidRPr="00CE16DB">
        <w:rPr>
          <w:rFonts w:ascii="GHEA Grapalat" w:hAnsi="GHEA Grapalat" w:cs="Sylfaen"/>
          <w:b/>
          <w:iCs/>
        </w:rPr>
        <w:t>ԱՊՁԲ</w:t>
      </w:r>
      <w:r w:rsidR="00333AB7" w:rsidRPr="00CE16DB">
        <w:rPr>
          <w:rFonts w:ascii="GHEA Grapalat" w:hAnsi="GHEA Grapalat" w:cs="Sylfaen"/>
          <w:b/>
          <w:iCs/>
          <w:lang w:val="hy-AM"/>
        </w:rPr>
        <w:t>-</w:t>
      </w:r>
      <w:r w:rsidR="00333AB7">
        <w:rPr>
          <w:rFonts w:ascii="GHEA Grapalat" w:hAnsi="GHEA Grapalat" w:cs="Sylfaen"/>
          <w:b/>
          <w:iCs/>
          <w:lang w:val="hy-AM"/>
        </w:rPr>
        <w:t>26/</w:t>
      </w:r>
      <w:r w:rsidR="00333AB7" w:rsidRPr="00333AB7">
        <w:rPr>
          <w:rFonts w:ascii="GHEA Grapalat" w:hAnsi="GHEA Grapalat" w:cs="Sylfaen"/>
          <w:b/>
          <w:iCs/>
          <w:lang w:val="af-ZA"/>
        </w:rPr>
        <w:t>47</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117F1E30" w:rsidR="00096865" w:rsidRPr="00F66386" w:rsidRDefault="00096865" w:rsidP="00C02030">
      <w:pPr>
        <w:pStyle w:val="BodyText"/>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54B5C811" w:rsidR="002C3C0C" w:rsidRPr="0026450A" w:rsidRDefault="00096865" w:rsidP="000A1F01">
      <w:pPr>
        <w:pStyle w:val="Heading3"/>
        <w:numPr>
          <w:ilvl w:val="1"/>
          <w:numId w:val="33"/>
        </w:numPr>
        <w:spacing w:line="240" w:lineRule="auto"/>
        <w:ind w:left="0" w:firstLine="567"/>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00167E19" w:rsidRPr="00540627">
        <w:rPr>
          <w:rFonts w:ascii="GHEA Grapalat" w:hAnsi="GHEA Grapalat" w:cs="Sylfaen"/>
          <w:b/>
          <w:iCs/>
          <w:lang w:val="en-US"/>
        </w:rPr>
        <w:t xml:space="preserve"> </w:t>
      </w:r>
      <w:r w:rsidR="00940348" w:rsidRPr="009959DE">
        <w:rPr>
          <w:rFonts w:ascii="GHEA Grapalat" w:hAnsi="GHEA Grapalat"/>
          <w:b/>
          <w:i w:val="0"/>
        </w:rPr>
        <w:t>Ծրագրային փաթեթի</w:t>
      </w:r>
      <w:r w:rsidR="000D041E" w:rsidRPr="000D041E">
        <w:rPr>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r w:rsidRPr="0026450A">
        <w:rPr>
          <w:rFonts w:ascii="GHEA Grapalat" w:hAnsi="GHEA Grapalat"/>
          <w:i w:val="0"/>
          <w:lang w:val="af-ZA"/>
        </w:rPr>
        <w:t xml:space="preserve"> </w:t>
      </w:r>
      <w:r w:rsidR="000D041E" w:rsidRPr="000D041E">
        <w:rPr>
          <w:rFonts w:ascii="GHEA Grapalat" w:hAnsi="GHEA Grapalat"/>
          <w:i w:val="0"/>
          <w:lang w:val="en-US"/>
        </w:rPr>
        <w:t>1</w:t>
      </w:r>
      <w:r w:rsidR="00D50DBD" w:rsidRPr="00D50DBD">
        <w:rPr>
          <w:rFonts w:ascii="GHEA Grapalat" w:hAnsi="GHEA Grapalat"/>
          <w:i w:val="0"/>
          <w:lang w:val="en-US"/>
        </w:rPr>
        <w:t xml:space="preserve"> </w:t>
      </w:r>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DD264E" w:rsidRDefault="006675F2" w:rsidP="00D30C7A">
            <w:pPr>
              <w:pStyle w:val="BodyTextIndent2"/>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231" w:type="dxa"/>
            <w:vMerge w:val="restart"/>
            <w:vAlign w:val="center"/>
          </w:tcPr>
          <w:p w14:paraId="79613A06" w14:textId="3526E099" w:rsidR="006675F2" w:rsidRPr="00A71D81" w:rsidRDefault="00DD264E" w:rsidP="00EF3662">
            <w:pPr>
              <w:pStyle w:val="BodyTextIndent2"/>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96453B">
        <w:trPr>
          <w:trHeight w:val="292"/>
        </w:trPr>
        <w:tc>
          <w:tcPr>
            <w:tcW w:w="1134" w:type="dxa"/>
            <w:vAlign w:val="center"/>
          </w:tcPr>
          <w:p w14:paraId="56F98170" w14:textId="77777777" w:rsidR="006675F2" w:rsidRPr="00DD264E" w:rsidRDefault="00D30C7A" w:rsidP="00EF3662">
            <w:pPr>
              <w:pStyle w:val="BodyTextIndent2"/>
              <w:spacing w:line="240" w:lineRule="auto"/>
              <w:jc w:val="center"/>
              <w:rPr>
                <w:rFonts w:ascii="GHEA Grapalat" w:hAnsi="GHEA Grapalat"/>
                <w:b/>
                <w:bCs/>
                <w:i/>
                <w:iCs/>
              </w:rPr>
            </w:pPr>
            <w:r w:rsidRPr="00DD264E">
              <w:rPr>
                <w:rFonts w:ascii="GHEA Grapalat" w:hAnsi="GHEA Grapalat"/>
                <w:b/>
                <w:bCs/>
                <w:i/>
                <w:iCs/>
              </w:rPr>
              <w:t>համարները</w:t>
            </w:r>
          </w:p>
        </w:tc>
        <w:tc>
          <w:tcPr>
            <w:tcW w:w="1985" w:type="dxa"/>
            <w:vAlign w:val="center"/>
          </w:tcPr>
          <w:p w14:paraId="3CE79196" w14:textId="77777777" w:rsidR="006675F2" w:rsidRPr="00762DB0" w:rsidRDefault="00D30C7A" w:rsidP="00EF3662">
            <w:pPr>
              <w:pStyle w:val="BodyTextIndent2"/>
              <w:spacing w:line="240" w:lineRule="auto"/>
              <w:jc w:val="center"/>
              <w:rPr>
                <w:rFonts w:ascii="GHEA Grapalat" w:hAnsi="GHEA Grapalat"/>
                <w:b/>
                <w:bCs/>
                <w:i/>
                <w:iCs/>
              </w:rPr>
            </w:pPr>
            <w:r w:rsidRPr="00762DB0">
              <w:rPr>
                <w:rFonts w:ascii="GHEA Grapalat" w:hAnsi="GHEA Grapalat"/>
                <w:b/>
                <w:bCs/>
                <w:i/>
                <w:iCs/>
              </w:rPr>
              <w:t>գնման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63E39" w:rsidRPr="00CD75C9" w14:paraId="69B811A7" w14:textId="77777777" w:rsidTr="00994A3E">
        <w:trPr>
          <w:trHeight w:val="484"/>
        </w:trPr>
        <w:tc>
          <w:tcPr>
            <w:tcW w:w="1134" w:type="dxa"/>
            <w:vAlign w:val="center"/>
          </w:tcPr>
          <w:p w14:paraId="6D70B21A" w14:textId="5FCEFC32" w:rsidR="00F63E39" w:rsidRPr="000425D4" w:rsidRDefault="00F63E39" w:rsidP="00F63E39">
            <w:pPr>
              <w:pStyle w:val="BodyTextIndent2"/>
              <w:spacing w:line="240" w:lineRule="auto"/>
              <w:ind w:firstLine="0"/>
              <w:jc w:val="center"/>
              <w:rPr>
                <w:rFonts w:ascii="GHEA Grapalat" w:hAnsi="GHEA Grapalat" w:cs="Calibri"/>
                <w:color w:val="000000"/>
              </w:rPr>
            </w:pPr>
            <w:r w:rsidRPr="000425D4">
              <w:rPr>
                <w:rFonts w:ascii="GHEA Grapalat" w:hAnsi="GHEA Grapalat" w:cs="Calibri"/>
                <w:color w:val="000000"/>
              </w:rPr>
              <w:t>1</w:t>
            </w:r>
          </w:p>
        </w:tc>
        <w:tc>
          <w:tcPr>
            <w:tcW w:w="1985" w:type="dxa"/>
            <w:vAlign w:val="center"/>
          </w:tcPr>
          <w:p w14:paraId="176D7CD8" w14:textId="71EDA033" w:rsidR="00F63E39" w:rsidRPr="00E5788E" w:rsidRDefault="00333AB7" w:rsidP="00F63E39">
            <w:pPr>
              <w:pStyle w:val="BodyTextIndent2"/>
              <w:spacing w:line="240" w:lineRule="auto"/>
              <w:ind w:firstLine="0"/>
              <w:jc w:val="center"/>
              <w:rPr>
                <w:rFonts w:ascii="Sylfaen" w:hAnsi="Sylfaen" w:cstheme="majorHAnsi"/>
                <w:b/>
                <w:lang w:val="hy-AM"/>
              </w:rPr>
            </w:pPr>
            <w:r>
              <w:rPr>
                <w:rFonts w:ascii="Arial" w:hAnsi="Arial" w:cs="Arial"/>
                <w:lang w:val="ru-RU"/>
              </w:rPr>
              <w:t>3</w:t>
            </w:r>
            <w:r w:rsidR="00F63E39">
              <w:rPr>
                <w:rFonts w:ascii="Arial" w:hAnsi="Arial" w:cs="Arial"/>
                <w:lang w:val="hy-AM"/>
              </w:rPr>
              <w:t> </w:t>
            </w:r>
            <w:r>
              <w:rPr>
                <w:rFonts w:ascii="Arial" w:hAnsi="Arial" w:cs="Arial"/>
                <w:lang w:val="ru-RU"/>
              </w:rPr>
              <w:t>9</w:t>
            </w:r>
            <w:r w:rsidR="00F63E39" w:rsidRPr="00E5788E">
              <w:rPr>
                <w:rFonts w:ascii="Arial" w:hAnsi="Arial" w:cs="Arial"/>
              </w:rPr>
              <w:t>00</w:t>
            </w:r>
            <w:r w:rsidR="00F63E39">
              <w:rPr>
                <w:rFonts w:ascii="Arial" w:hAnsi="Arial" w:cs="Arial"/>
                <w:lang w:val="hy-AM"/>
              </w:rPr>
              <w:t xml:space="preserve"> </w:t>
            </w:r>
            <w:r w:rsidR="00F63E39" w:rsidRPr="00E5788E">
              <w:rPr>
                <w:rFonts w:ascii="Arial" w:hAnsi="Arial" w:cs="Arial"/>
              </w:rPr>
              <w:t>000</w:t>
            </w:r>
          </w:p>
        </w:tc>
        <w:tc>
          <w:tcPr>
            <w:tcW w:w="7231" w:type="dxa"/>
            <w:vAlign w:val="center"/>
          </w:tcPr>
          <w:p w14:paraId="26CC34D8" w14:textId="77777777" w:rsidR="00333AB7" w:rsidRPr="00B85875" w:rsidRDefault="00333AB7" w:rsidP="00333AB7">
            <w:pPr>
              <w:spacing w:line="360" w:lineRule="auto"/>
              <w:rPr>
                <w:rFonts w:ascii="Arial" w:hAnsi="Arial" w:cs="Arial"/>
                <w:sz w:val="20"/>
                <w:szCs w:val="20"/>
                <w:lang w:val="hy-AM"/>
              </w:rPr>
            </w:pPr>
            <w:r w:rsidRPr="00B85875">
              <w:rPr>
                <w:rFonts w:ascii="Arial" w:hAnsi="Arial" w:cs="Arial"/>
                <w:sz w:val="20"/>
                <w:szCs w:val="20"/>
                <w:lang w:val="hy-AM"/>
              </w:rPr>
              <w:t>Jade Pro Ֆազային նույնականացման ծրագրային ապահովում</w:t>
            </w:r>
          </w:p>
          <w:p w14:paraId="5E5B2570" w14:textId="3670F74E" w:rsidR="00F63E39" w:rsidRPr="00B85875" w:rsidRDefault="00F63E39" w:rsidP="00333AB7">
            <w:pPr>
              <w:ind w:right="-180"/>
              <w:rPr>
                <w:rFonts w:ascii="Arial" w:hAnsi="Arial" w:cs="Arial"/>
                <w:sz w:val="20"/>
                <w:szCs w:val="20"/>
                <w:lang w:val="hy-AM"/>
              </w:rPr>
            </w:pPr>
          </w:p>
        </w:tc>
      </w:tr>
    </w:tbl>
    <w:p w14:paraId="232E0DB6" w14:textId="6CBB571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414A70">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414A70">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FA6718B" w14:textId="77777777" w:rsidR="00414A70" w:rsidRPr="00A71D81" w:rsidRDefault="00414A70" w:rsidP="00414A70">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C2AD09"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7500A5"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77932A93"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97017">
        <w:rPr>
          <w:rFonts w:ascii="GHEA Grapalat" w:hAnsi="GHEA Grapalat"/>
          <w:u w:val="single"/>
        </w:rPr>
        <w:t>1</w:t>
      </w:r>
      <w:r w:rsidR="00E5788E">
        <w:rPr>
          <w:rFonts w:ascii="GHEA Grapalat" w:hAnsi="GHEA Grapalat"/>
          <w:i/>
          <w:u w:val="single"/>
          <w:lang w:val="hy-AM"/>
        </w:rPr>
        <w:t>7</w:t>
      </w:r>
      <w:r w:rsidR="00E97017" w:rsidRPr="00087A01">
        <w:rPr>
          <w:rFonts w:ascii="GHEA Grapalat" w:hAnsi="GHEA Grapalat"/>
          <w:u w:val="single"/>
          <w:lang w:val="hy-AM"/>
        </w:rPr>
        <w:t>-</w:t>
      </w:r>
      <w:r w:rsidR="006809BD">
        <w:rPr>
          <w:rFonts w:ascii="GHEA Grapalat" w:hAnsi="GHEA Grapalat"/>
          <w:i/>
          <w:u w:val="single"/>
        </w:rPr>
        <w:t>0</w:t>
      </w:r>
      <w:r w:rsidR="00E97017" w:rsidRPr="00087A01">
        <w:rPr>
          <w:rFonts w:ascii="GHEA Grapalat" w:hAnsi="GHEA Grapalat"/>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414A7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414A7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BodyTextIndent2"/>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BodyTextIndent"/>
        <w:spacing w:line="240" w:lineRule="auto"/>
        <w:ind w:firstLine="567"/>
        <w:rPr>
          <w:rFonts w:ascii="GHEA Grapalat" w:hAnsi="GHEA Grapalat"/>
          <w:b/>
          <w:lang w:val="af-ZA"/>
        </w:rPr>
      </w:pPr>
    </w:p>
    <w:p w14:paraId="14611D42"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CAC228C"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08FCAB0E" w:rsidR="00414A70" w:rsidRPr="006D2E03" w:rsidRDefault="00414A70" w:rsidP="00414A70">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E97017" w:rsidRPr="00E97017">
        <w:rPr>
          <w:rFonts w:ascii="GHEA Grapalat" w:hAnsi="GHEA Grapalat"/>
          <w:i/>
          <w:u w:val="single"/>
        </w:rPr>
        <w:t>7</w:t>
      </w:r>
      <w:r w:rsidR="00E97017" w:rsidRPr="00E97017">
        <w:rPr>
          <w:rFonts w:ascii="GHEA Grapalat" w:hAnsi="GHEA Grapalat"/>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E97017">
        <w:rPr>
          <w:rFonts w:ascii="GHEA Grapalat" w:hAnsi="GHEA Grapalat"/>
          <w:u w:val="single"/>
        </w:rPr>
        <w:t>1</w:t>
      </w:r>
      <w:r w:rsidR="00E5788E">
        <w:rPr>
          <w:rFonts w:ascii="GHEA Grapalat" w:hAnsi="GHEA Grapalat"/>
          <w:i/>
          <w:u w:val="single"/>
          <w:lang w:val="hy-AM"/>
        </w:rPr>
        <w:t>7</w:t>
      </w:r>
      <w:r w:rsidR="00E97017" w:rsidRPr="00087A01">
        <w:rPr>
          <w:rFonts w:ascii="GHEA Grapalat" w:hAnsi="GHEA Grapalat"/>
          <w:u w:val="single"/>
          <w:lang w:val="hy-AM"/>
        </w:rPr>
        <w:t>-</w:t>
      </w:r>
      <w:r w:rsidR="006809BD">
        <w:rPr>
          <w:rFonts w:ascii="GHEA Grapalat" w:hAnsi="GHEA Grapalat"/>
          <w:i/>
          <w:u w:val="single"/>
        </w:rPr>
        <w:t>0</w:t>
      </w:r>
      <w:r w:rsidR="00E97017" w:rsidRPr="00087A01">
        <w:rPr>
          <w:rFonts w:ascii="GHEA Grapalat" w:hAnsi="GHEA Grapalat"/>
          <w:u w:val="single"/>
          <w:lang w:val="hy-AM"/>
        </w:rPr>
        <w:t>0</w:t>
      </w:r>
      <w:r w:rsidR="00E97017" w:rsidRPr="00E97017">
        <w:rPr>
          <w:rFonts w:ascii="GHEA Grapalat" w:hAnsi="GHEA Grapalat"/>
          <w:u w:val="single"/>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21A14"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7CF3406" w14:textId="3BAFC7C2"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Fonts w:ascii="GHEA Grapalat" w:hAnsi="GHEA Grapalat" w:cs="Sylfaen"/>
          <w:i w:val="0"/>
          <w:szCs w:val="24"/>
          <w:lang w:val="ru-RU"/>
        </w:rPr>
        <w:t>հայտերի</w:t>
      </w:r>
      <w:r w:rsidRPr="00414A70">
        <w:rPr>
          <w:rFonts w:ascii="GHEA Grapalat" w:hAnsi="GHEA Grapalat" w:cs="Sylfaen"/>
          <w:i w:val="0"/>
          <w:szCs w:val="24"/>
          <w:lang w:val="af-ZA"/>
        </w:rPr>
        <w:t xml:space="preserve"> </w:t>
      </w:r>
      <w:r>
        <w:rPr>
          <w:rFonts w:ascii="GHEA Grapalat" w:hAnsi="GHEA Grapalat" w:cs="Sylfaen"/>
          <w:i w:val="0"/>
          <w:szCs w:val="24"/>
          <w:lang w:val="ru-RU"/>
        </w:rPr>
        <w:t>բացման</w:t>
      </w:r>
      <w:r w:rsidRPr="00414A70">
        <w:rPr>
          <w:rFonts w:ascii="GHEA Grapalat" w:hAnsi="GHEA Grapalat" w:cs="Sylfaen"/>
          <w:i w:val="0"/>
          <w:szCs w:val="24"/>
          <w:lang w:val="af-ZA"/>
        </w:rPr>
        <w:t xml:space="preserve"> </w:t>
      </w:r>
      <w:r>
        <w:rPr>
          <w:rFonts w:ascii="GHEA Grapalat" w:hAnsi="GHEA Grapalat" w:cs="Sylfaen"/>
          <w:i w:val="0"/>
          <w:szCs w:val="24"/>
          <w:lang w:val="ru-RU"/>
        </w:rPr>
        <w:t>օրվա</w:t>
      </w:r>
      <w:r w:rsidRPr="00414A70">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D68CD0C"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88F251E"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68FCEFC" w14:textId="77777777" w:rsidR="00414A70" w:rsidRPr="00154FCB"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414A70">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414A7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2662778"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BodyTextIndent2"/>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3DB651E"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BodyTextIndent2"/>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w:t>
      </w:r>
      <w:r>
        <w:rPr>
          <w:rFonts w:ascii="GHEA Grapalat" w:hAnsi="GHEA Grapalat" w:cs="Sylfaen"/>
          <w:sz w:val="20"/>
          <w:lang w:val="hy-AM"/>
        </w:rPr>
        <w:lastRenderedPageBreak/>
        <w:t xml:space="preserve">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BodyTextIndent"/>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F7644F0"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3F675B"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66CE26D"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375DAA"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0C924273" w:rsidR="00A472CE" w:rsidRPr="00A71D81" w:rsidRDefault="00333AB7" w:rsidP="00A472CE">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Heading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350D3664"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333AB7" w:rsidRPr="00CE16DB">
        <w:rPr>
          <w:rFonts w:ascii="GHEA Grapalat" w:hAnsi="GHEA Grapalat" w:cs="Sylfaen"/>
          <w:b/>
          <w:iCs/>
          <w:lang w:val="hy-AM"/>
        </w:rPr>
        <w:t>ՔՖԻ-ԳՀ</w:t>
      </w:r>
      <w:r w:rsidR="00333AB7" w:rsidRPr="00CE16DB">
        <w:rPr>
          <w:rFonts w:ascii="GHEA Grapalat" w:hAnsi="GHEA Grapalat" w:cs="Sylfaen"/>
          <w:b/>
          <w:iCs/>
        </w:rPr>
        <w:t>ԱՊՁԲ</w:t>
      </w:r>
      <w:r w:rsidR="00333AB7" w:rsidRPr="00CE16DB">
        <w:rPr>
          <w:rFonts w:ascii="GHEA Grapalat" w:hAnsi="GHEA Grapalat" w:cs="Sylfaen"/>
          <w:b/>
          <w:iCs/>
          <w:lang w:val="hy-AM"/>
        </w:rPr>
        <w:t>-</w:t>
      </w:r>
      <w:r w:rsidR="00333AB7">
        <w:rPr>
          <w:rFonts w:ascii="GHEA Grapalat" w:hAnsi="GHEA Grapalat" w:cs="Sylfaen"/>
          <w:b/>
          <w:iCs/>
          <w:lang w:val="hy-AM"/>
        </w:rPr>
        <w:t>26/</w:t>
      </w:r>
      <w:r w:rsidR="00333AB7" w:rsidRPr="00333AB7">
        <w:rPr>
          <w:rFonts w:ascii="GHEA Grapalat" w:hAnsi="GHEA Grapalat" w:cs="Sylfaen"/>
          <w:b/>
          <w:iCs/>
          <w:lang w:val="af-ZA"/>
        </w:rPr>
        <w:t>47</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A472C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A472C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5037D754"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33AB7" w:rsidRPr="00CE16DB">
        <w:rPr>
          <w:rFonts w:ascii="GHEA Grapalat" w:hAnsi="GHEA Grapalat" w:cs="Sylfaen"/>
          <w:b/>
          <w:iCs/>
          <w:lang w:val="hy-AM"/>
        </w:rPr>
        <w:t>ՔՖԻ-ԳՀ</w:t>
      </w:r>
      <w:r w:rsidR="00333AB7" w:rsidRPr="00333AB7">
        <w:rPr>
          <w:rFonts w:ascii="GHEA Grapalat" w:hAnsi="GHEA Grapalat" w:cs="Sylfaen"/>
          <w:b/>
          <w:iCs/>
          <w:lang w:val="hy-AM"/>
        </w:rPr>
        <w:t>ԱՊՁԲ</w:t>
      </w:r>
      <w:r w:rsidR="00333AB7" w:rsidRPr="00CE16DB">
        <w:rPr>
          <w:rFonts w:ascii="GHEA Grapalat" w:hAnsi="GHEA Grapalat" w:cs="Sylfaen"/>
          <w:b/>
          <w:iCs/>
          <w:lang w:val="hy-AM"/>
        </w:rPr>
        <w:t>-</w:t>
      </w:r>
      <w:r w:rsidR="00333AB7">
        <w:rPr>
          <w:rFonts w:ascii="GHEA Grapalat" w:hAnsi="GHEA Grapalat" w:cs="Sylfaen"/>
          <w:b/>
          <w:iCs/>
          <w:lang w:val="hy-AM"/>
        </w:rPr>
        <w:t>26/</w:t>
      </w:r>
      <w:r w:rsidR="00333AB7" w:rsidRPr="00333AB7">
        <w:rPr>
          <w:rFonts w:ascii="GHEA Grapalat" w:hAnsi="GHEA Grapalat" w:cs="Sylfaen"/>
          <w:b/>
          <w:iCs/>
          <w:lang w:val="af-ZA"/>
        </w:rPr>
        <w:t>47</w:t>
      </w:r>
      <w:r w:rsidR="00E97017">
        <w:rPr>
          <w:rFonts w:ascii="GHEA Grapalat" w:hAnsi="GHEA Grapalat" w:cs="Sylfaen"/>
          <w:b/>
          <w:iCs/>
          <w:lang w:val="af-ZA"/>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30455A2C"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333AB7" w:rsidRPr="00CE16DB">
        <w:rPr>
          <w:rFonts w:ascii="GHEA Grapalat" w:hAnsi="GHEA Grapalat" w:cs="Sylfaen"/>
          <w:b/>
          <w:iCs/>
          <w:lang w:val="hy-AM"/>
        </w:rPr>
        <w:t>ՔՖԻ-ԳՀ</w:t>
      </w:r>
      <w:r w:rsidR="00333AB7" w:rsidRPr="00333AB7">
        <w:rPr>
          <w:rFonts w:ascii="GHEA Grapalat" w:hAnsi="GHEA Grapalat" w:cs="Sylfaen"/>
          <w:b/>
          <w:iCs/>
          <w:lang w:val="hy-AM"/>
        </w:rPr>
        <w:t>ԱՊՁԲ</w:t>
      </w:r>
      <w:r w:rsidR="00333AB7" w:rsidRPr="00CE16DB">
        <w:rPr>
          <w:rFonts w:ascii="GHEA Grapalat" w:hAnsi="GHEA Grapalat" w:cs="Sylfaen"/>
          <w:b/>
          <w:iCs/>
          <w:lang w:val="hy-AM"/>
        </w:rPr>
        <w:t>-</w:t>
      </w:r>
      <w:r w:rsidR="00333AB7">
        <w:rPr>
          <w:rFonts w:ascii="GHEA Grapalat" w:hAnsi="GHEA Grapalat" w:cs="Sylfaen"/>
          <w:b/>
          <w:iCs/>
          <w:lang w:val="hy-AM"/>
        </w:rPr>
        <w:t>26/</w:t>
      </w:r>
      <w:r w:rsidR="00333AB7" w:rsidRPr="00333AB7">
        <w:rPr>
          <w:rFonts w:ascii="GHEA Grapalat" w:hAnsi="GHEA Grapalat" w:cs="Sylfaen"/>
          <w:b/>
          <w:iCs/>
          <w:lang w:val="af-ZA"/>
        </w:rPr>
        <w:t>47</w:t>
      </w:r>
      <w:r w:rsidR="00333AB7" w:rsidRPr="00333AB7">
        <w:rPr>
          <w:rFonts w:ascii="GHEA Grapalat" w:hAnsi="GHEA Grapalat" w:cs="Sylfaen"/>
          <w:b/>
          <w:iCs/>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A472C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A472C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FootnoteText"/>
        <w:rPr>
          <w:rFonts w:ascii="GHEA Grapalat" w:hAnsi="GHEA Grapalat"/>
          <w:i/>
          <w:sz w:val="16"/>
          <w:szCs w:val="16"/>
          <w:lang w:val="hy-AM"/>
        </w:rPr>
      </w:pPr>
    </w:p>
    <w:p w14:paraId="37A472E6" w14:textId="77777777" w:rsidR="00A472CE" w:rsidRPr="006D2576" w:rsidRDefault="00A472CE" w:rsidP="00A472CE">
      <w:pPr>
        <w:pStyle w:val="FootnoteText"/>
        <w:rPr>
          <w:rFonts w:ascii="GHEA Grapalat" w:hAnsi="GHEA Grapalat"/>
          <w:i/>
          <w:sz w:val="16"/>
          <w:szCs w:val="16"/>
          <w:lang w:val="hy-AM"/>
        </w:rPr>
      </w:pPr>
    </w:p>
    <w:p w14:paraId="3AD8A4EA" w14:textId="77777777" w:rsidR="00A472CE" w:rsidRPr="006D2576" w:rsidRDefault="00A472CE" w:rsidP="00A472CE">
      <w:pPr>
        <w:pStyle w:val="FootnoteText"/>
        <w:rPr>
          <w:rFonts w:ascii="GHEA Grapalat" w:hAnsi="GHEA Grapalat"/>
          <w:i/>
          <w:sz w:val="16"/>
          <w:szCs w:val="16"/>
          <w:lang w:val="hy-AM"/>
        </w:rPr>
      </w:pPr>
    </w:p>
    <w:p w14:paraId="243B8A2A" w14:textId="77777777" w:rsidR="00A472CE" w:rsidRPr="006D2576" w:rsidRDefault="00A472CE" w:rsidP="00A472CE">
      <w:pPr>
        <w:pStyle w:val="FootnoteText"/>
        <w:rPr>
          <w:rFonts w:ascii="GHEA Grapalat" w:hAnsi="GHEA Grapalat"/>
          <w:i/>
          <w:sz w:val="16"/>
          <w:szCs w:val="16"/>
          <w:lang w:val="hy-AM"/>
        </w:rPr>
      </w:pPr>
    </w:p>
    <w:p w14:paraId="1B3028FA" w14:textId="77777777" w:rsidR="00A472CE" w:rsidRDefault="00A472CE" w:rsidP="00A472CE">
      <w:pPr>
        <w:pStyle w:val="FootnoteText"/>
        <w:rPr>
          <w:rFonts w:ascii="GHEA Grapalat" w:hAnsi="GHEA Grapalat"/>
          <w:i/>
          <w:sz w:val="16"/>
          <w:szCs w:val="16"/>
          <w:lang w:val="hy-AM"/>
        </w:rPr>
      </w:pPr>
    </w:p>
    <w:p w14:paraId="21A0CFBF" w14:textId="77777777" w:rsidR="00A472CE" w:rsidRDefault="00A472CE" w:rsidP="00A472CE">
      <w:pPr>
        <w:pStyle w:val="FootnoteText"/>
        <w:rPr>
          <w:rFonts w:ascii="GHEA Grapalat" w:hAnsi="GHEA Grapalat"/>
          <w:i/>
          <w:sz w:val="16"/>
          <w:szCs w:val="16"/>
          <w:lang w:val="hy-AM"/>
        </w:rPr>
      </w:pPr>
    </w:p>
    <w:p w14:paraId="314E8C75" w14:textId="77777777" w:rsidR="00A472CE" w:rsidRDefault="00A472CE" w:rsidP="00A472CE">
      <w:pPr>
        <w:pStyle w:val="FootnoteText"/>
        <w:rPr>
          <w:rFonts w:ascii="GHEA Grapalat" w:hAnsi="GHEA Grapalat"/>
          <w:i/>
          <w:sz w:val="16"/>
          <w:szCs w:val="16"/>
          <w:lang w:val="hy-AM"/>
        </w:rPr>
      </w:pPr>
    </w:p>
    <w:p w14:paraId="2D6F3594" w14:textId="77777777" w:rsidR="00A472CE" w:rsidRPr="00523B4A" w:rsidRDefault="00A472CE" w:rsidP="00A472CE">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F92993F" w:rsidR="000B1088" w:rsidRPr="00A71D81" w:rsidRDefault="00333AB7" w:rsidP="000B1088">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8587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FC5563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33AB7" w:rsidRPr="00CE16DB">
        <w:rPr>
          <w:rFonts w:ascii="GHEA Grapalat" w:hAnsi="GHEA Grapalat" w:cs="Sylfaen"/>
          <w:b/>
          <w:iCs/>
          <w:lang w:val="hy-AM"/>
        </w:rPr>
        <w:t>ՔՖԻ-ԳՀ</w:t>
      </w:r>
      <w:r w:rsidR="00333AB7" w:rsidRPr="00B85875">
        <w:rPr>
          <w:rFonts w:ascii="GHEA Grapalat" w:hAnsi="GHEA Grapalat" w:cs="Sylfaen"/>
          <w:b/>
          <w:iCs/>
          <w:lang w:val="hy-AM"/>
        </w:rPr>
        <w:t>ԱՊՁԲ</w:t>
      </w:r>
      <w:r w:rsidR="00333AB7" w:rsidRPr="00CE16DB">
        <w:rPr>
          <w:rFonts w:ascii="GHEA Grapalat" w:hAnsi="GHEA Grapalat" w:cs="Sylfaen"/>
          <w:b/>
          <w:iCs/>
          <w:lang w:val="hy-AM"/>
        </w:rPr>
        <w:t>-</w:t>
      </w:r>
      <w:r w:rsidR="00333AB7">
        <w:rPr>
          <w:rFonts w:ascii="GHEA Grapalat" w:hAnsi="GHEA Grapalat" w:cs="Sylfaen"/>
          <w:b/>
          <w:iCs/>
          <w:lang w:val="hy-AM"/>
        </w:rPr>
        <w:t>26/</w:t>
      </w:r>
      <w:r w:rsidR="00333AB7" w:rsidRPr="00333AB7">
        <w:rPr>
          <w:rFonts w:ascii="GHEA Grapalat" w:hAnsi="GHEA Grapalat" w:cs="Sylfaen"/>
          <w:b/>
          <w:iCs/>
          <w:lang w:val="af-ZA"/>
        </w:rPr>
        <w:t>47</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9B0753" w:rsidRPr="009B0753" w14:paraId="09988AA7" w14:textId="77777777" w:rsidTr="00DC2D65">
        <w:trPr>
          <w:trHeight w:val="435"/>
        </w:trPr>
        <w:tc>
          <w:tcPr>
            <w:tcW w:w="1368" w:type="dxa"/>
            <w:vAlign w:val="center"/>
          </w:tcPr>
          <w:p w14:paraId="205B9344" w14:textId="77777777" w:rsidR="009B0753" w:rsidRPr="00A71D81" w:rsidRDefault="009B0753"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742D5165" w14:textId="7BAEA225" w:rsidR="009B0753" w:rsidRPr="009B0753" w:rsidRDefault="009B0753"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B0753" w:rsidRPr="009B0753" w14:paraId="14E00565" w14:textId="77777777" w:rsidTr="009B0753">
        <w:trPr>
          <w:trHeight w:val="2344"/>
        </w:trPr>
        <w:tc>
          <w:tcPr>
            <w:tcW w:w="1368" w:type="dxa"/>
            <w:vAlign w:val="center"/>
          </w:tcPr>
          <w:p w14:paraId="642654B8" w14:textId="713BA0CC" w:rsidR="009B0753" w:rsidRPr="009B0753" w:rsidRDefault="009B0753" w:rsidP="007760A5">
            <w:pPr>
              <w:jc w:val="center"/>
              <w:rPr>
                <w:rFonts w:ascii="GHEA Grapalat" w:hAnsi="GHEA Grapalat"/>
                <w:b/>
                <w:bCs/>
                <w:sz w:val="16"/>
                <w:szCs w:val="18"/>
                <w:lang w:val="ru-RU"/>
              </w:rPr>
            </w:pPr>
            <w:r>
              <w:rPr>
                <w:rFonts w:ascii="GHEA Grapalat" w:hAnsi="GHEA Grapalat"/>
                <w:b/>
                <w:bCs/>
                <w:sz w:val="16"/>
                <w:szCs w:val="18"/>
                <w:lang w:val="ru-RU"/>
              </w:rPr>
              <w:t>1</w:t>
            </w:r>
          </w:p>
        </w:tc>
        <w:tc>
          <w:tcPr>
            <w:tcW w:w="8550" w:type="dxa"/>
            <w:vAlign w:val="center"/>
          </w:tcPr>
          <w:p w14:paraId="2D8CFD59" w14:textId="226FCDA9" w:rsidR="009B0753" w:rsidRPr="00A71D81" w:rsidRDefault="009F73AC" w:rsidP="007760A5">
            <w:pPr>
              <w:jc w:val="center"/>
              <w:rPr>
                <w:rFonts w:ascii="GHEA Grapalat" w:hAnsi="GHEA Grapalat"/>
                <w:b/>
                <w:bCs/>
                <w:sz w:val="16"/>
                <w:szCs w:val="18"/>
                <w:lang w:val="es-ES"/>
              </w:rPr>
            </w:pPr>
            <w:r>
              <w:rPr>
                <w:rFonts w:ascii="GHEA Grapalat" w:hAnsi="GHEA Grapalat"/>
                <w:b/>
                <w:bCs/>
                <w:sz w:val="16"/>
                <w:szCs w:val="18"/>
                <w:lang w:val="es-ES"/>
              </w:rPr>
              <w:t xml:space="preserve"> </w:t>
            </w: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8E0F518" w:rsidR="00BF1194" w:rsidRPr="00A71D81" w:rsidRDefault="00333AB7" w:rsidP="00BF1194">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8587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6D59ACE" w:rsidR="00B2572B" w:rsidRPr="00A71D81" w:rsidRDefault="00333AB7" w:rsidP="00EF3662">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8587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1DF91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33AB7" w:rsidRPr="00CE16DB">
        <w:rPr>
          <w:rFonts w:ascii="GHEA Grapalat" w:hAnsi="GHEA Grapalat" w:cs="Sylfaen"/>
          <w:b/>
          <w:iCs/>
          <w:lang w:val="hy-AM"/>
        </w:rPr>
        <w:t>ՔՖԻ-ԳՀ</w:t>
      </w:r>
      <w:r w:rsidR="00333AB7" w:rsidRPr="00333AB7">
        <w:rPr>
          <w:rFonts w:ascii="GHEA Grapalat" w:hAnsi="GHEA Grapalat" w:cs="Sylfaen"/>
          <w:b/>
          <w:iCs/>
          <w:lang w:val="hy-AM"/>
        </w:rPr>
        <w:t>ԱՊՁԲ</w:t>
      </w:r>
      <w:r w:rsidR="00333AB7" w:rsidRPr="00CE16DB">
        <w:rPr>
          <w:rFonts w:ascii="GHEA Grapalat" w:hAnsi="GHEA Grapalat" w:cs="Sylfaen"/>
          <w:b/>
          <w:iCs/>
          <w:lang w:val="hy-AM"/>
        </w:rPr>
        <w:t>-</w:t>
      </w:r>
      <w:r w:rsidR="00333AB7">
        <w:rPr>
          <w:rFonts w:ascii="GHEA Grapalat" w:hAnsi="GHEA Grapalat" w:cs="Sylfaen"/>
          <w:b/>
          <w:iCs/>
          <w:lang w:val="hy-AM"/>
        </w:rPr>
        <w:t>26/</w:t>
      </w:r>
      <w:r w:rsidR="00333AB7" w:rsidRPr="00333AB7">
        <w:rPr>
          <w:rFonts w:ascii="GHEA Grapalat" w:hAnsi="GHEA Grapalat" w:cs="Sylfaen"/>
          <w:b/>
          <w:iCs/>
          <w:lang w:val="af-ZA"/>
        </w:rPr>
        <w:t>47</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75C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75C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D75C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D75C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6FA55CB" w:rsidR="007862B1" w:rsidRPr="00A71D81" w:rsidRDefault="00333AB7" w:rsidP="007862B1">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B8587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D75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D75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D75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D75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D75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5D5B056" w:rsidR="00631658" w:rsidRPr="00A71D81" w:rsidRDefault="00333AB7" w:rsidP="00631658">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333AB7">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D75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D75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D75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D75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D75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D6C374A" w:rsidR="00CB5EFD" w:rsidRPr="00A71D81" w:rsidRDefault="00334B2F" w:rsidP="00F22E0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F30A7B0" w:rsidR="00071D1C" w:rsidRPr="00A71D81" w:rsidRDefault="00333AB7" w:rsidP="00EF3662">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333AB7">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33AB7">
        <w:rPr>
          <w:rFonts w:ascii="GHEA Grapalat" w:hAnsi="GHEA Grapalat" w:cs="Sylfaen"/>
          <w:b/>
          <w:iCs/>
          <w:lang w:val="af-ZA"/>
        </w:rPr>
        <w:t>47</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FootnoteReference"/>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A71D81">
        <w:rPr>
          <w:rFonts w:ascii="GHEA Grapalat" w:hAnsi="GHEA Grapalat"/>
          <w:sz w:val="20"/>
          <w:szCs w:val="20"/>
          <w:lang w:val="hy-AM" w:eastAsia="ru-RU"/>
        </w:rPr>
        <w:lastRenderedPageBreak/>
        <w:t xml:space="preserve">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850"/>
        <w:gridCol w:w="4734"/>
        <w:gridCol w:w="926"/>
        <w:gridCol w:w="577"/>
        <w:gridCol w:w="993"/>
        <w:gridCol w:w="708"/>
        <w:gridCol w:w="709"/>
        <w:gridCol w:w="725"/>
        <w:gridCol w:w="1280"/>
      </w:tblGrid>
      <w:tr w:rsidR="00071D1C" w:rsidRPr="00EF4A67" w14:paraId="3342AEC9" w14:textId="77777777" w:rsidTr="00954402">
        <w:tc>
          <w:tcPr>
            <w:tcW w:w="14918" w:type="dxa"/>
            <w:gridSpan w:val="12"/>
          </w:tcPr>
          <w:p w14:paraId="5280D39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Ապրանքի</w:t>
            </w:r>
          </w:p>
        </w:tc>
      </w:tr>
      <w:tr w:rsidR="006311B5" w:rsidRPr="00EF4A67" w14:paraId="767E5C25" w14:textId="77777777" w:rsidTr="009959DE">
        <w:trPr>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հրավերով նախատեսված չափաբաժնի համարը</w:t>
            </w:r>
          </w:p>
        </w:tc>
        <w:tc>
          <w:tcPr>
            <w:tcW w:w="1134" w:type="dxa"/>
            <w:vMerge w:val="restart"/>
            <w:vAlign w:val="center"/>
          </w:tcPr>
          <w:p w14:paraId="255C4BC1" w14:textId="77777777" w:rsidR="00071D1C" w:rsidRPr="0093467F" w:rsidRDefault="00071D1C" w:rsidP="00EF3662">
            <w:pPr>
              <w:jc w:val="center"/>
              <w:rPr>
                <w:rFonts w:ascii="GHEA Grapalat" w:hAnsi="GHEA Grapalat"/>
                <w:sz w:val="18"/>
                <w:szCs w:val="18"/>
              </w:rPr>
            </w:pPr>
            <w:r w:rsidRPr="0093467F">
              <w:rPr>
                <w:rFonts w:ascii="GHEA Grapalat" w:hAnsi="GHEA Grapalat"/>
                <w:sz w:val="18"/>
                <w:szCs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93467F" w:rsidRDefault="00071D1C" w:rsidP="00EF3662">
            <w:pPr>
              <w:jc w:val="center"/>
              <w:rPr>
                <w:rFonts w:ascii="GHEA Grapalat" w:hAnsi="GHEA Grapalat"/>
                <w:sz w:val="18"/>
                <w:szCs w:val="18"/>
              </w:rPr>
            </w:pPr>
            <w:r w:rsidRPr="0093467F">
              <w:rPr>
                <w:rFonts w:ascii="GHEA Grapalat" w:hAnsi="GHEA Grapalat"/>
                <w:sz w:val="18"/>
                <w:szCs w:val="18"/>
              </w:rPr>
              <w:t xml:space="preserve">անվանումը </w:t>
            </w:r>
          </w:p>
        </w:tc>
        <w:tc>
          <w:tcPr>
            <w:tcW w:w="850" w:type="dxa"/>
            <w:vMerge w:val="restart"/>
            <w:vAlign w:val="center"/>
          </w:tcPr>
          <w:p w14:paraId="153092D7" w14:textId="020E5843" w:rsidR="00071D1C" w:rsidRPr="0093467F" w:rsidRDefault="000F6E48" w:rsidP="009F06BA">
            <w:pPr>
              <w:jc w:val="center"/>
              <w:rPr>
                <w:rFonts w:ascii="GHEA Grapalat" w:hAnsi="GHEA Grapalat"/>
                <w:sz w:val="18"/>
                <w:szCs w:val="18"/>
              </w:rPr>
            </w:pPr>
            <w:r w:rsidRPr="0093467F">
              <w:rPr>
                <w:rFonts w:ascii="GHEA Grapalat" w:hAnsi="GHEA Grapalat"/>
                <w:sz w:val="18"/>
                <w:szCs w:val="18"/>
              </w:rPr>
              <w:t xml:space="preserve">ապրանքային նշանը, </w:t>
            </w:r>
            <w:r w:rsidR="001A5E16" w:rsidRPr="0093467F">
              <w:rPr>
                <w:rFonts w:ascii="GHEA Grapalat" w:hAnsi="GHEA Grapalat"/>
                <w:sz w:val="18"/>
                <w:szCs w:val="18"/>
                <w:lang w:val="hy-AM"/>
              </w:rPr>
              <w:t>ֆիրմային անվանումը, մոդելը</w:t>
            </w:r>
            <w:r w:rsidRPr="0093467F">
              <w:rPr>
                <w:rFonts w:ascii="GHEA Grapalat" w:hAnsi="GHEA Grapalat"/>
                <w:sz w:val="18"/>
                <w:szCs w:val="18"/>
              </w:rPr>
              <w:t xml:space="preserve"> և </w:t>
            </w:r>
            <w:r w:rsidR="009F06BA" w:rsidRPr="0093467F">
              <w:rPr>
                <w:rFonts w:ascii="GHEA Grapalat" w:hAnsi="GHEA Grapalat"/>
                <w:sz w:val="18"/>
                <w:szCs w:val="18"/>
              </w:rPr>
              <w:t>ա</w:t>
            </w:r>
            <w:r w:rsidR="00071D1C" w:rsidRPr="0093467F">
              <w:rPr>
                <w:rFonts w:ascii="GHEA Grapalat" w:hAnsi="GHEA Grapalat"/>
                <w:sz w:val="18"/>
                <w:szCs w:val="18"/>
              </w:rPr>
              <w:t>րտադրող</w:t>
            </w:r>
            <w:r w:rsidR="009F06BA" w:rsidRPr="0093467F">
              <w:rPr>
                <w:rFonts w:ascii="GHEA Grapalat" w:hAnsi="GHEA Grapalat"/>
                <w:sz w:val="18"/>
                <w:szCs w:val="18"/>
              </w:rPr>
              <w:t>ի անվանում</w:t>
            </w:r>
            <w:r w:rsidR="00071D1C" w:rsidRPr="0093467F">
              <w:rPr>
                <w:rFonts w:ascii="GHEA Grapalat" w:hAnsi="GHEA Grapalat"/>
                <w:sz w:val="18"/>
                <w:szCs w:val="18"/>
              </w:rPr>
              <w:t xml:space="preserve">ը </w:t>
            </w:r>
            <w:r w:rsidR="00F954E8" w:rsidRPr="0093467F">
              <w:rPr>
                <w:rFonts w:ascii="GHEA Grapalat" w:hAnsi="GHEA Grapalat"/>
                <w:sz w:val="18"/>
                <w:szCs w:val="18"/>
              </w:rPr>
              <w:t>**</w:t>
            </w:r>
          </w:p>
        </w:tc>
        <w:tc>
          <w:tcPr>
            <w:tcW w:w="4734" w:type="dxa"/>
            <w:vMerge w:val="restart"/>
            <w:vAlign w:val="center"/>
          </w:tcPr>
          <w:p w14:paraId="037DFFA0" w14:textId="77777777" w:rsidR="00071D1C" w:rsidRPr="002D46FB" w:rsidRDefault="00071D1C" w:rsidP="00EF3662">
            <w:pPr>
              <w:jc w:val="center"/>
              <w:rPr>
                <w:rFonts w:ascii="GHEA Grapalat" w:hAnsi="GHEA Grapalat"/>
                <w:sz w:val="18"/>
                <w:szCs w:val="18"/>
                <w:highlight w:val="yellow"/>
              </w:rPr>
            </w:pPr>
            <w:r w:rsidRPr="0093467F">
              <w:rPr>
                <w:rFonts w:ascii="GHEA Grapalat" w:hAnsi="GHEA Grapalat"/>
                <w:sz w:val="18"/>
                <w:szCs w:val="18"/>
              </w:rPr>
              <w:t>տեխնիկական բնութագիրը</w:t>
            </w:r>
          </w:p>
        </w:tc>
        <w:tc>
          <w:tcPr>
            <w:tcW w:w="926" w:type="dxa"/>
            <w:vMerge w:val="restart"/>
            <w:vAlign w:val="center"/>
          </w:tcPr>
          <w:p w14:paraId="13C4557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չափման միավորը</w:t>
            </w:r>
          </w:p>
        </w:tc>
        <w:tc>
          <w:tcPr>
            <w:tcW w:w="577" w:type="dxa"/>
            <w:vMerge w:val="restart"/>
            <w:vAlign w:val="center"/>
          </w:tcPr>
          <w:p w14:paraId="6E0FCD35"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միավոր գինը/ՀՀ դրամ</w:t>
            </w:r>
          </w:p>
        </w:tc>
        <w:tc>
          <w:tcPr>
            <w:tcW w:w="993" w:type="dxa"/>
            <w:vMerge w:val="restart"/>
            <w:vAlign w:val="center"/>
          </w:tcPr>
          <w:p w14:paraId="6F406AAE"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գինը/ՀՀ դրամ</w:t>
            </w:r>
          </w:p>
        </w:tc>
        <w:tc>
          <w:tcPr>
            <w:tcW w:w="708" w:type="dxa"/>
            <w:vMerge w:val="restart"/>
            <w:vAlign w:val="center"/>
          </w:tcPr>
          <w:p w14:paraId="15497BF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քանակը</w:t>
            </w:r>
          </w:p>
        </w:tc>
        <w:tc>
          <w:tcPr>
            <w:tcW w:w="2714" w:type="dxa"/>
            <w:gridSpan w:val="3"/>
            <w:vAlign w:val="center"/>
          </w:tcPr>
          <w:p w14:paraId="3F24813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մատակարարման</w:t>
            </w:r>
          </w:p>
        </w:tc>
      </w:tr>
      <w:tr w:rsidR="006311B5" w:rsidRPr="00EF4A67" w14:paraId="199E1A9C" w14:textId="77777777" w:rsidTr="009959DE">
        <w:trPr>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134" w:type="dxa"/>
            <w:vMerge/>
            <w:vAlign w:val="center"/>
          </w:tcPr>
          <w:p w14:paraId="2473370F" w14:textId="77777777" w:rsidR="00071D1C" w:rsidRPr="002D46FB" w:rsidRDefault="00071D1C" w:rsidP="00EF3662">
            <w:pPr>
              <w:jc w:val="center"/>
              <w:rPr>
                <w:rFonts w:ascii="GHEA Grapalat" w:hAnsi="GHEA Grapalat"/>
                <w:sz w:val="18"/>
                <w:szCs w:val="18"/>
                <w:highlight w:val="yellow"/>
              </w:rPr>
            </w:pPr>
          </w:p>
        </w:tc>
        <w:tc>
          <w:tcPr>
            <w:tcW w:w="1559" w:type="dxa"/>
            <w:vMerge/>
            <w:vAlign w:val="center"/>
          </w:tcPr>
          <w:p w14:paraId="7313FB2F" w14:textId="77777777" w:rsidR="00071D1C" w:rsidRPr="002D46FB" w:rsidRDefault="00071D1C" w:rsidP="00EF3662">
            <w:pPr>
              <w:jc w:val="center"/>
              <w:rPr>
                <w:rFonts w:ascii="GHEA Grapalat" w:hAnsi="GHEA Grapalat"/>
                <w:sz w:val="18"/>
                <w:szCs w:val="18"/>
                <w:highlight w:val="yellow"/>
              </w:rPr>
            </w:pPr>
          </w:p>
        </w:tc>
        <w:tc>
          <w:tcPr>
            <w:tcW w:w="850" w:type="dxa"/>
            <w:vMerge/>
            <w:vAlign w:val="center"/>
          </w:tcPr>
          <w:p w14:paraId="609837E1" w14:textId="77777777" w:rsidR="00071D1C" w:rsidRPr="002D46FB" w:rsidRDefault="00071D1C" w:rsidP="00EF3662">
            <w:pPr>
              <w:jc w:val="center"/>
              <w:rPr>
                <w:rFonts w:ascii="GHEA Grapalat" w:hAnsi="GHEA Grapalat"/>
                <w:sz w:val="18"/>
                <w:szCs w:val="18"/>
                <w:highlight w:val="yellow"/>
              </w:rPr>
            </w:pPr>
          </w:p>
        </w:tc>
        <w:tc>
          <w:tcPr>
            <w:tcW w:w="4734" w:type="dxa"/>
            <w:vMerge/>
            <w:vAlign w:val="center"/>
          </w:tcPr>
          <w:p w14:paraId="4AA48BAE" w14:textId="77777777" w:rsidR="00071D1C" w:rsidRPr="002D46FB" w:rsidRDefault="00071D1C" w:rsidP="00EF3662">
            <w:pPr>
              <w:jc w:val="center"/>
              <w:rPr>
                <w:rFonts w:ascii="GHEA Grapalat" w:hAnsi="GHEA Grapalat"/>
                <w:sz w:val="18"/>
                <w:szCs w:val="18"/>
                <w:highlight w:val="yellow"/>
              </w:rPr>
            </w:pPr>
          </w:p>
        </w:tc>
        <w:tc>
          <w:tcPr>
            <w:tcW w:w="926"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577"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993"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708"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709" w:type="dxa"/>
            <w:vAlign w:val="center"/>
          </w:tcPr>
          <w:p w14:paraId="0ABBA73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հասցեն</w:t>
            </w:r>
          </w:p>
        </w:tc>
        <w:tc>
          <w:tcPr>
            <w:tcW w:w="725" w:type="dxa"/>
            <w:vAlign w:val="center"/>
          </w:tcPr>
          <w:p w14:paraId="5C0AE0B7"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ենթակա քանակը</w:t>
            </w:r>
          </w:p>
        </w:tc>
        <w:tc>
          <w:tcPr>
            <w:tcW w:w="1280" w:type="dxa"/>
            <w:vAlign w:val="center"/>
          </w:tcPr>
          <w:p w14:paraId="285BB05D" w14:textId="77777777" w:rsidR="00071D1C" w:rsidRPr="00EF4A67" w:rsidRDefault="00700C81" w:rsidP="00EF3662">
            <w:pPr>
              <w:jc w:val="center"/>
              <w:rPr>
                <w:rFonts w:ascii="GHEA Grapalat" w:hAnsi="GHEA Grapalat"/>
                <w:sz w:val="18"/>
                <w:szCs w:val="18"/>
              </w:rPr>
            </w:pPr>
            <w:r w:rsidRPr="00EF4A67">
              <w:rPr>
                <w:rFonts w:ascii="GHEA Grapalat" w:hAnsi="GHEA Grapalat"/>
                <w:sz w:val="18"/>
                <w:szCs w:val="18"/>
              </w:rPr>
              <w:t>Ժ</w:t>
            </w:r>
            <w:r w:rsidR="00071D1C" w:rsidRPr="00EF4A67">
              <w:rPr>
                <w:rFonts w:ascii="GHEA Grapalat" w:hAnsi="GHEA Grapalat"/>
                <w:sz w:val="18"/>
                <w:szCs w:val="18"/>
              </w:rPr>
              <w:t>ամկետը</w:t>
            </w:r>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E5788E" w:rsidRPr="00CD75C9" w14:paraId="44714551" w14:textId="77777777" w:rsidTr="00E5788E">
        <w:trPr>
          <w:trHeight w:val="70"/>
        </w:trPr>
        <w:tc>
          <w:tcPr>
            <w:tcW w:w="723" w:type="dxa"/>
            <w:vAlign w:val="center"/>
          </w:tcPr>
          <w:p w14:paraId="26BF6A57" w14:textId="51D4A9D9" w:rsidR="00E5788E" w:rsidRPr="002D46FB" w:rsidRDefault="00E5788E" w:rsidP="00E5788E">
            <w:pPr>
              <w:jc w:val="center"/>
              <w:rPr>
                <w:rFonts w:ascii="GHEA Grapalat" w:hAnsi="GHEA Grapalat"/>
                <w:sz w:val="18"/>
                <w:szCs w:val="18"/>
              </w:rPr>
            </w:pPr>
            <w:r w:rsidRPr="00EF4A67">
              <w:rPr>
                <w:rFonts w:ascii="GHEA Grapalat" w:hAnsi="GHEA Grapalat"/>
                <w:sz w:val="18"/>
                <w:szCs w:val="18"/>
              </w:rPr>
              <w:t>1</w:t>
            </w:r>
          </w:p>
        </w:tc>
        <w:tc>
          <w:tcPr>
            <w:tcW w:w="1134" w:type="dxa"/>
            <w:vAlign w:val="center"/>
          </w:tcPr>
          <w:p w14:paraId="185F484D" w14:textId="03EF9C9E" w:rsidR="00E5788E" w:rsidRPr="00333AB7" w:rsidRDefault="00E5788E" w:rsidP="00E5788E">
            <w:pPr>
              <w:jc w:val="center"/>
              <w:rPr>
                <w:rFonts w:ascii="Sylfaen" w:hAnsi="Sylfaen"/>
                <w:sz w:val="18"/>
                <w:szCs w:val="18"/>
                <w:highlight w:val="yellow"/>
                <w:lang w:val="ru-RU"/>
              </w:rPr>
            </w:pPr>
            <w:r w:rsidRPr="00D55092">
              <w:rPr>
                <w:rFonts w:ascii="Sylfaen" w:hAnsi="Sylfaen" w:cs="Calibri"/>
                <w:sz w:val="18"/>
                <w:szCs w:val="18"/>
              </w:rPr>
              <w:t>48331100</w:t>
            </w:r>
            <w:r w:rsidR="00F63E39">
              <w:rPr>
                <w:rFonts w:ascii="Sylfaen" w:hAnsi="Sylfaen" w:cs="Calibri"/>
                <w:sz w:val="18"/>
                <w:szCs w:val="18"/>
                <w:lang w:val="hy-AM"/>
              </w:rPr>
              <w:t>/</w:t>
            </w:r>
            <w:r w:rsidR="00333AB7">
              <w:rPr>
                <w:rFonts w:ascii="Sylfaen" w:hAnsi="Sylfaen" w:cs="Calibri"/>
                <w:sz w:val="18"/>
                <w:szCs w:val="18"/>
                <w:lang w:val="ru-RU"/>
              </w:rPr>
              <w:t>2</w:t>
            </w:r>
          </w:p>
        </w:tc>
        <w:tc>
          <w:tcPr>
            <w:tcW w:w="1559" w:type="dxa"/>
            <w:vAlign w:val="center"/>
          </w:tcPr>
          <w:p w14:paraId="106173FF" w14:textId="1E7F172B" w:rsidR="00E5788E" w:rsidRPr="00E5788E" w:rsidRDefault="00E5788E" w:rsidP="00E5788E">
            <w:pPr>
              <w:ind w:right="-180"/>
              <w:jc w:val="center"/>
              <w:rPr>
                <w:rFonts w:ascii="Sylfaen" w:hAnsi="Sylfaen" w:cs="Arial"/>
                <w:sz w:val="20"/>
                <w:szCs w:val="20"/>
                <w:lang w:val="hy-AM"/>
              </w:rPr>
            </w:pPr>
            <w:r>
              <w:rPr>
                <w:rFonts w:ascii="Sylfaen" w:hAnsi="Sylfaen" w:cs="Arial"/>
                <w:sz w:val="20"/>
                <w:szCs w:val="20"/>
                <w:lang w:val="hy-AM"/>
              </w:rPr>
              <w:t>Ծ</w:t>
            </w:r>
            <w:r w:rsidRPr="00E5788E">
              <w:rPr>
                <w:rFonts w:ascii="Sylfaen" w:hAnsi="Sylfaen" w:cs="Arial"/>
                <w:sz w:val="20"/>
                <w:szCs w:val="20"/>
                <w:lang w:val="hy-AM"/>
              </w:rPr>
              <w:t xml:space="preserve">րագրային </w:t>
            </w:r>
            <w:r w:rsidR="00F63E39">
              <w:rPr>
                <w:rFonts w:ascii="Sylfaen" w:hAnsi="Sylfaen" w:cs="Arial"/>
                <w:sz w:val="20"/>
                <w:szCs w:val="20"/>
                <w:lang w:val="hy-AM"/>
              </w:rPr>
              <w:t>լիցենզիա</w:t>
            </w:r>
          </w:p>
          <w:p w14:paraId="4710FCF3" w14:textId="77777777" w:rsidR="00333AB7" w:rsidRDefault="00333AB7" w:rsidP="00333AB7">
            <w:pPr>
              <w:spacing w:line="360" w:lineRule="auto"/>
              <w:jc w:val="center"/>
              <w:rPr>
                <w:rFonts w:ascii="Sylfaen" w:hAnsi="Sylfaen" w:cs="Arial"/>
                <w:sz w:val="20"/>
                <w:szCs w:val="20"/>
                <w:lang w:val="ru-RU"/>
              </w:rPr>
            </w:pPr>
          </w:p>
          <w:p w14:paraId="552BB9F2" w14:textId="24AE2011" w:rsidR="00333AB7" w:rsidRPr="00333AB7" w:rsidRDefault="00333AB7" w:rsidP="00333AB7">
            <w:pPr>
              <w:jc w:val="center"/>
              <w:rPr>
                <w:rFonts w:ascii="Sylfaen" w:hAnsi="Sylfaen" w:cs="Arial"/>
                <w:sz w:val="20"/>
                <w:szCs w:val="20"/>
                <w:lang w:val="hy-AM"/>
              </w:rPr>
            </w:pPr>
            <w:r w:rsidRPr="00333AB7">
              <w:rPr>
                <w:rFonts w:ascii="Sylfaen" w:hAnsi="Sylfaen" w:cs="Arial"/>
                <w:sz w:val="20"/>
                <w:szCs w:val="20"/>
                <w:lang w:val="hy-AM"/>
              </w:rPr>
              <w:t>Jade Pro Ֆազային նույնականացման ծրագրային ապահովում</w:t>
            </w:r>
          </w:p>
          <w:p w14:paraId="1A656A65" w14:textId="6EB77DC9" w:rsidR="00E5788E" w:rsidRPr="00333AB7" w:rsidRDefault="00E5788E" w:rsidP="00E5788E">
            <w:pPr>
              <w:ind w:right="-180"/>
              <w:jc w:val="center"/>
              <w:rPr>
                <w:rFonts w:ascii="Sylfaen" w:hAnsi="Sylfaen" w:cs="Arial"/>
                <w:sz w:val="20"/>
                <w:szCs w:val="20"/>
                <w:lang w:val="hy-AM"/>
              </w:rPr>
            </w:pPr>
          </w:p>
        </w:tc>
        <w:tc>
          <w:tcPr>
            <w:tcW w:w="850" w:type="dxa"/>
          </w:tcPr>
          <w:p w14:paraId="3FAF75EA" w14:textId="77777777" w:rsidR="00E5788E" w:rsidRPr="00E5788E" w:rsidRDefault="00E5788E" w:rsidP="00E5788E">
            <w:pPr>
              <w:jc w:val="center"/>
              <w:rPr>
                <w:rFonts w:ascii="GHEA Grapalat" w:hAnsi="GHEA Grapalat"/>
                <w:sz w:val="18"/>
                <w:szCs w:val="18"/>
                <w:highlight w:val="yellow"/>
                <w:lang w:val="hy-AM"/>
              </w:rPr>
            </w:pPr>
          </w:p>
        </w:tc>
        <w:tc>
          <w:tcPr>
            <w:tcW w:w="4734" w:type="dxa"/>
            <w:vAlign w:val="center"/>
          </w:tcPr>
          <w:p w14:paraId="304CB5C3" w14:textId="77777777" w:rsidR="00333AB7" w:rsidRPr="00333AB7" w:rsidRDefault="00333AB7" w:rsidP="00333AB7">
            <w:pPr>
              <w:jc w:val="center"/>
              <w:rPr>
                <w:rFonts w:ascii="Sylfaen" w:hAnsi="Sylfaen" w:cstheme="majorHAnsi"/>
                <w:b/>
                <w:bCs/>
                <w:sz w:val="20"/>
                <w:szCs w:val="20"/>
                <w:lang w:val="hy-AM"/>
              </w:rPr>
            </w:pPr>
            <w:r w:rsidRPr="00333AB7">
              <w:rPr>
                <w:rFonts w:ascii="Sylfaen" w:hAnsi="Sylfaen" w:cstheme="majorHAnsi"/>
                <w:b/>
                <w:bCs/>
                <w:sz w:val="20"/>
                <w:szCs w:val="20"/>
                <w:lang w:val="hy-AM"/>
              </w:rPr>
              <w:t>Jade Pro Ֆազային նույնականացման ծրագրային ապահովում</w:t>
            </w:r>
          </w:p>
          <w:p w14:paraId="09E5C12D" w14:textId="77777777" w:rsidR="00333AB7" w:rsidRPr="00333AB7" w:rsidRDefault="00333AB7" w:rsidP="00333AB7">
            <w:pPr>
              <w:jc w:val="center"/>
              <w:rPr>
                <w:rFonts w:ascii="Sylfaen" w:hAnsi="Sylfaen" w:cstheme="majorHAnsi"/>
                <w:b/>
                <w:bCs/>
                <w:sz w:val="20"/>
                <w:szCs w:val="20"/>
                <w:lang w:val="hy-AM"/>
              </w:rPr>
            </w:pPr>
          </w:p>
          <w:p w14:paraId="4E308BD3" w14:textId="77777777" w:rsidR="00333AB7" w:rsidRPr="00333AB7" w:rsidRDefault="00333AB7" w:rsidP="00333AB7">
            <w:pPr>
              <w:jc w:val="both"/>
              <w:rPr>
                <w:rFonts w:ascii="Sylfaen" w:hAnsi="Sylfaen" w:cstheme="majorHAnsi"/>
                <w:sz w:val="20"/>
                <w:szCs w:val="20"/>
                <w:lang w:val="hy-AM"/>
              </w:rPr>
            </w:pPr>
            <w:r w:rsidRPr="00333AB7">
              <w:rPr>
                <w:rFonts w:ascii="Sylfaen" w:hAnsi="Sylfaen" w:cstheme="majorHAnsi"/>
                <w:b/>
                <w:sz w:val="20"/>
                <w:szCs w:val="20"/>
                <w:lang w:val="hy-AM"/>
              </w:rPr>
              <w:t>“</w:t>
            </w:r>
            <w:r w:rsidRPr="00333AB7">
              <w:rPr>
                <w:rFonts w:ascii="Sylfaen" w:hAnsi="Sylfaen" w:cstheme="majorHAnsi"/>
                <w:b/>
                <w:bCs/>
                <w:sz w:val="20"/>
                <w:szCs w:val="20"/>
                <w:lang w:val="hy-AM"/>
              </w:rPr>
              <w:t xml:space="preserve"> Jade Pro </w:t>
            </w:r>
            <w:r w:rsidRPr="00333AB7">
              <w:rPr>
                <w:rFonts w:ascii="Sylfaen" w:hAnsi="Sylfaen" w:cstheme="majorHAnsi"/>
                <w:b/>
                <w:sz w:val="20"/>
                <w:szCs w:val="20"/>
                <w:lang w:val="hy-AM"/>
              </w:rPr>
              <w:t>”</w:t>
            </w:r>
            <w:r w:rsidRPr="00333AB7">
              <w:rPr>
                <w:rFonts w:ascii="Sylfaen" w:hAnsi="Sylfaen" w:cstheme="majorHAnsi"/>
                <w:sz w:val="20"/>
                <w:szCs w:val="20"/>
                <w:lang w:val="hy-AM"/>
              </w:rPr>
              <w:t xml:space="preserve"> ծրագրային փաթեթը պետք է համապատասխանի </w:t>
            </w:r>
            <w:r w:rsidRPr="00333AB7">
              <w:rPr>
                <w:rFonts w:ascii="Sylfaen" w:hAnsi="Sylfaen" w:cstheme="majorHAnsi"/>
                <w:b/>
                <w:sz w:val="20"/>
                <w:szCs w:val="20"/>
                <w:lang w:val="hy-AM"/>
              </w:rPr>
              <w:t>Mini Flex 600 Rigaku Smart Lab SE</w:t>
            </w:r>
            <w:r w:rsidRPr="00333AB7">
              <w:rPr>
                <w:rFonts w:ascii="Sylfaen" w:hAnsi="Sylfaen" w:cstheme="majorHAnsi"/>
                <w:sz w:val="20"/>
                <w:szCs w:val="20"/>
                <w:lang w:val="hy-AM"/>
              </w:rPr>
              <w:t xml:space="preserve"> դիֆրակտոմետրով ստացված դիֆրակտոգրամների վերլուծության համար, այն պետք է հնարավոր լինի համակցել </w:t>
            </w:r>
            <w:r w:rsidRPr="00333AB7">
              <w:rPr>
                <w:rFonts w:ascii="Sylfaen" w:hAnsi="Sylfaen" w:cstheme="majorHAnsi"/>
                <w:b/>
                <w:bCs/>
                <w:sz w:val="20"/>
                <w:szCs w:val="20"/>
                <w:lang w:val="hy-AM"/>
              </w:rPr>
              <w:t>PDF-5+ 2026</w:t>
            </w:r>
            <w:r w:rsidRPr="00333AB7">
              <w:rPr>
                <w:rFonts w:ascii="Sylfaen" w:hAnsi="Sylfaen" w:cstheme="majorHAnsi"/>
                <w:sz w:val="20"/>
                <w:szCs w:val="20"/>
                <w:lang w:val="hy-AM"/>
              </w:rPr>
              <w:t xml:space="preserve"> և </w:t>
            </w:r>
            <w:r w:rsidRPr="00333AB7">
              <w:rPr>
                <w:rFonts w:ascii="Sylfaen" w:hAnsi="Sylfaen" w:cstheme="majorHAnsi"/>
                <w:b/>
                <w:bCs/>
                <w:sz w:val="20"/>
                <w:szCs w:val="20"/>
                <w:lang w:val="hy-AM"/>
              </w:rPr>
              <w:t>PDF-2 2022</w:t>
            </w:r>
            <w:r w:rsidRPr="00333AB7">
              <w:rPr>
                <w:rFonts w:ascii="Sylfaen" w:hAnsi="Sylfaen" w:cstheme="majorHAnsi"/>
                <w:sz w:val="20"/>
                <w:szCs w:val="20"/>
                <w:lang w:val="hy-AM"/>
              </w:rPr>
              <w:t xml:space="preserve"> տվյալների շտեմարանների հետ։</w:t>
            </w:r>
          </w:p>
          <w:p w14:paraId="37710B80" w14:textId="77777777" w:rsidR="00333AB7" w:rsidRPr="00333AB7" w:rsidRDefault="00333AB7" w:rsidP="00333AB7">
            <w:pPr>
              <w:jc w:val="both"/>
              <w:rPr>
                <w:rFonts w:ascii="Sylfaen" w:hAnsi="Sylfaen" w:cstheme="majorHAnsi"/>
                <w:sz w:val="20"/>
                <w:szCs w:val="20"/>
                <w:lang w:val="hy-AM"/>
              </w:rPr>
            </w:pPr>
          </w:p>
          <w:p w14:paraId="06D2EBEB" w14:textId="77777777" w:rsidR="00333AB7" w:rsidRPr="00333AB7" w:rsidRDefault="00333AB7" w:rsidP="00333AB7">
            <w:pPr>
              <w:jc w:val="both"/>
              <w:rPr>
                <w:rFonts w:ascii="Sylfaen" w:hAnsi="Sylfaen" w:cstheme="majorHAnsi"/>
                <w:b/>
                <w:sz w:val="20"/>
                <w:szCs w:val="20"/>
                <w:lang w:val="hy-AM"/>
              </w:rPr>
            </w:pPr>
            <w:r w:rsidRPr="00333AB7">
              <w:rPr>
                <w:rFonts w:ascii="Sylfaen" w:hAnsi="Sylfaen" w:cstheme="majorHAnsi"/>
                <w:b/>
                <w:sz w:val="20"/>
                <w:szCs w:val="20"/>
                <w:lang w:val="hy-AM"/>
              </w:rPr>
              <w:t>“ Jade Pro ” ծրագրային փաթեթը ՝</w:t>
            </w:r>
          </w:p>
          <w:p w14:paraId="64B1559C" w14:textId="77777777" w:rsidR="00333AB7" w:rsidRPr="00333AB7" w:rsidRDefault="00333AB7" w:rsidP="00333AB7">
            <w:pPr>
              <w:pStyle w:val="NormalWeb"/>
              <w:rPr>
                <w:rFonts w:ascii="Sylfaen" w:hAnsi="Sylfaen"/>
                <w:sz w:val="20"/>
                <w:szCs w:val="20"/>
                <w:lang w:val="hy-AM"/>
              </w:rPr>
            </w:pPr>
            <w:r w:rsidRPr="00333AB7">
              <w:rPr>
                <w:rFonts w:ascii="Sylfaen" w:hAnsi="Sylfaen"/>
                <w:sz w:val="20"/>
                <w:szCs w:val="20"/>
                <w:lang w:val="hy-AM"/>
              </w:rPr>
              <w:t>1.Կարդում և վերծանում է բոլոր արտադրողների դիֆրակտոգրամներով ստացված դիֆրակցիոն ֆայլերը</w:t>
            </w:r>
          </w:p>
          <w:p w14:paraId="022E2734" w14:textId="77777777" w:rsidR="00333AB7" w:rsidRPr="00333AB7" w:rsidRDefault="00333AB7" w:rsidP="00333AB7">
            <w:pPr>
              <w:pStyle w:val="NormalWeb"/>
              <w:rPr>
                <w:rFonts w:ascii="Sylfaen" w:hAnsi="Sylfaen"/>
                <w:sz w:val="20"/>
                <w:szCs w:val="20"/>
                <w:lang w:val="hy-AM"/>
              </w:rPr>
            </w:pPr>
            <w:r w:rsidRPr="00333AB7">
              <w:rPr>
                <w:rFonts w:ascii="Sylfaen" w:hAnsi="Sylfaen"/>
                <w:sz w:val="20"/>
                <w:szCs w:val="20"/>
                <w:lang w:val="hy-AM"/>
              </w:rPr>
              <w:t xml:space="preserve">2. Հնարավորություն է տալիս իրականացնել </w:t>
            </w:r>
          </w:p>
          <w:p w14:paraId="3FA2AE16"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lastRenderedPageBreak/>
              <w:t>դիֆրակցիոն պատկերների սիմուլյացիա բյուրեղային կառուցվածքներից</w:t>
            </w:r>
          </w:p>
          <w:p w14:paraId="5EFD64AC"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պրոֆիլի հարմարեցում RIR քանակական վերլուծությամբ, չափի և լարվածության գնահատմամբ</w:t>
            </w:r>
          </w:p>
          <w:p w14:paraId="3A0C13CB"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Պրոֆիլի խմբաքանակային (batch) հարմարեցում</w:t>
            </w:r>
          </w:p>
          <w:p w14:paraId="7C602F81"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Ամբողջ դիֆրակտոգրամի վրա հիմնված որոնում/համեմատում (Search/Match, S/M)</w:t>
            </w:r>
          </w:p>
          <w:p w14:paraId="110B6320"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Քիմիական կազմի և միավոր բջջի (unit cell) տվյալների օգտագործում S/M գործընթացում</w:t>
            </w:r>
          </w:p>
          <w:p w14:paraId="7CE66E74"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Փոքր պարունակությամբ և հետքային ֆազերի նույնականացում</w:t>
            </w:r>
          </w:p>
          <w:p w14:paraId="2F28624F"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WPF–Rietveld մեթոդով քանակական վերլուծություն (ֆազերի քանակի սահմանափակում չկա)</w:t>
            </w:r>
          </w:p>
          <w:p w14:paraId="3B504871"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Ամորֆ բաղադրիչի քանակական որոշում՝ ներքին wt% ստանդարտով կամ առանց դրա</w:t>
            </w:r>
          </w:p>
          <w:p w14:paraId="11F7E56E"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Ատոմային բնակեցվածության (occupancy) և կապի հեռավորությունների (bond distance) սահմանափակումներ</w:t>
            </w:r>
          </w:p>
          <w:p w14:paraId="6E296049"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Չափի և լարվածության վերլուծություն (Warren–Averbach մեթոդ)</w:t>
            </w:r>
          </w:p>
          <w:p w14:paraId="445FBA9E"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Դիֆրակցիոն օրինաչափության ինդեքսավորում (բոլոր բյուրեղային համակարգերի համար)</w:t>
            </w:r>
          </w:p>
          <w:p w14:paraId="27872108"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WPF և Rietveld խմբաքանակային (batch) մշակման հնարավորություն</w:t>
            </w:r>
          </w:p>
          <w:p w14:paraId="060AFD63" w14:textId="77777777" w:rsidR="00333AB7" w:rsidRPr="00333AB7" w:rsidRDefault="00333AB7" w:rsidP="00333AB7">
            <w:pPr>
              <w:pStyle w:val="NormalWeb"/>
              <w:numPr>
                <w:ilvl w:val="0"/>
                <w:numId w:val="48"/>
              </w:numPr>
              <w:rPr>
                <w:rFonts w:ascii="Sylfaen" w:hAnsi="Sylfaen"/>
                <w:sz w:val="20"/>
                <w:szCs w:val="20"/>
                <w:lang w:val="hy-AM"/>
              </w:rPr>
            </w:pPr>
            <w:r w:rsidRPr="00333AB7">
              <w:rPr>
                <w:rFonts w:ascii="Sylfaen" w:hAnsi="Sylfaen"/>
                <w:sz w:val="20"/>
                <w:szCs w:val="20"/>
                <w:lang w:val="hy-AM"/>
              </w:rPr>
              <w:t>Rietveld կառուցվածքային ճշգրտում (ատոմային պարամետրերի ճշգրտում)</w:t>
            </w:r>
          </w:p>
          <w:p w14:paraId="6EA76B65" w14:textId="77777777" w:rsidR="00333AB7" w:rsidRPr="00333AB7" w:rsidRDefault="00333AB7" w:rsidP="00333AB7">
            <w:pPr>
              <w:pStyle w:val="NormalWeb"/>
              <w:numPr>
                <w:ilvl w:val="0"/>
                <w:numId w:val="48"/>
              </w:numPr>
              <w:rPr>
                <w:rFonts w:ascii="Sylfaen" w:hAnsi="Sylfaen" w:cstheme="majorHAnsi"/>
                <w:sz w:val="20"/>
                <w:szCs w:val="20"/>
                <w:lang w:val="hy-AM"/>
              </w:rPr>
            </w:pPr>
            <w:r w:rsidRPr="00333AB7">
              <w:rPr>
                <w:rFonts w:ascii="Sylfaen" w:hAnsi="Sylfaen" w:cstheme="majorHAnsi"/>
                <w:sz w:val="20"/>
                <w:szCs w:val="20"/>
                <w:lang w:val="hy-AM"/>
              </w:rPr>
              <w:t>Թույլ է տալիս իրականացնել արագ, ավտոմատ, ճշտգրիտ նույնականացում, սպեկտորների որոնում՝ հիմնվելով ICDD-ի փորձարարական և հաշվարկային տվյալների վրա;</w:t>
            </w:r>
          </w:p>
          <w:p w14:paraId="27CFF6E2" w14:textId="77777777" w:rsidR="00333AB7" w:rsidRPr="00333AB7" w:rsidRDefault="00333AB7" w:rsidP="00333AB7">
            <w:pPr>
              <w:pStyle w:val="NormalWeb"/>
              <w:numPr>
                <w:ilvl w:val="0"/>
                <w:numId w:val="48"/>
              </w:numPr>
              <w:rPr>
                <w:rFonts w:ascii="Sylfaen" w:hAnsi="Sylfaen" w:cstheme="majorHAnsi"/>
                <w:sz w:val="20"/>
                <w:szCs w:val="20"/>
                <w:lang w:val="hy-AM"/>
              </w:rPr>
            </w:pPr>
            <w:r w:rsidRPr="00333AB7">
              <w:rPr>
                <w:rFonts w:ascii="Sylfaen" w:hAnsi="Sylfaen" w:cstheme="majorHAnsi"/>
                <w:sz w:val="20"/>
                <w:szCs w:val="20"/>
                <w:lang w:val="hy-AM"/>
              </w:rPr>
              <w:lastRenderedPageBreak/>
              <w:t>ստանալ նույնականացված ֆայլերը *.pdf ձևաչափով;</w:t>
            </w:r>
          </w:p>
          <w:p w14:paraId="703EF2DF" w14:textId="77777777" w:rsidR="00333AB7" w:rsidRPr="00333AB7" w:rsidRDefault="00333AB7" w:rsidP="00333AB7">
            <w:pPr>
              <w:ind w:left="360"/>
              <w:jc w:val="both"/>
              <w:rPr>
                <w:rFonts w:ascii="Sylfaen" w:hAnsi="Sylfaen" w:cstheme="majorHAnsi"/>
                <w:sz w:val="20"/>
                <w:szCs w:val="20"/>
                <w:lang w:val="hy-AM"/>
              </w:rPr>
            </w:pPr>
            <w:r w:rsidRPr="00333AB7">
              <w:rPr>
                <w:rFonts w:ascii="Sylfaen" w:hAnsi="Sylfaen" w:cstheme="majorHAnsi"/>
                <w:sz w:val="20"/>
                <w:szCs w:val="20"/>
                <w:lang w:val="hy-AM"/>
              </w:rPr>
              <w:t>3</w:t>
            </w:r>
            <w:r w:rsidRPr="00333AB7">
              <w:rPr>
                <w:rFonts w:ascii="MS Mincho" w:eastAsia="MS Mincho" w:hAnsi="MS Mincho" w:cs="MS Mincho" w:hint="eastAsia"/>
                <w:sz w:val="20"/>
                <w:szCs w:val="20"/>
                <w:lang w:val="hy-AM"/>
              </w:rPr>
              <w:t>․</w:t>
            </w:r>
            <w:r w:rsidRPr="00333AB7">
              <w:rPr>
                <w:rFonts w:ascii="Sylfaen" w:hAnsi="Sylfaen"/>
                <w:sz w:val="20"/>
                <w:szCs w:val="20"/>
                <w:lang w:val="hy-AM"/>
              </w:rPr>
              <w:t xml:space="preserve"> Հ</w:t>
            </w:r>
            <w:r w:rsidRPr="00333AB7">
              <w:rPr>
                <w:rFonts w:ascii="Sylfaen" w:hAnsi="Sylfaen" w:cstheme="majorHAnsi"/>
                <w:sz w:val="20"/>
                <w:szCs w:val="20"/>
                <w:lang w:val="hy-AM"/>
              </w:rPr>
              <w:t>նարավոր է ներբեռնել համակարգչում, որն ունի հետևյալ բնութագրերը`Intel® Core™ 2 Duo processors (recommended minimum), or better. Supported Microsoft® operating systems:Windows® 7 SP1;Windows® 8/8.1;Windows® 10;Windows® 11</w:t>
            </w:r>
            <w:r w:rsidRPr="00333AB7">
              <w:rPr>
                <w:rFonts w:ascii="MS Mincho" w:eastAsia="MS Mincho" w:hAnsi="MS Mincho" w:cs="MS Mincho" w:hint="eastAsia"/>
                <w:sz w:val="20"/>
                <w:szCs w:val="20"/>
                <w:lang w:val="hy-AM"/>
              </w:rPr>
              <w:t>․</w:t>
            </w:r>
            <w:r w:rsidRPr="00333AB7">
              <w:rPr>
                <w:rFonts w:ascii="Sylfaen" w:hAnsi="Sylfaen"/>
                <w:sz w:val="20"/>
                <w:szCs w:val="20"/>
                <w:lang w:val="hy-AM"/>
              </w:rPr>
              <w:t xml:space="preserve"> </w:t>
            </w:r>
            <w:r w:rsidRPr="00333AB7">
              <w:rPr>
                <w:rFonts w:ascii="Sylfaen" w:hAnsi="Sylfaen" w:cstheme="majorHAnsi"/>
                <w:sz w:val="20"/>
                <w:szCs w:val="20"/>
                <w:lang w:val="hy-AM"/>
              </w:rPr>
              <w:t>4 GB of system memory</w:t>
            </w:r>
            <w:r w:rsidRPr="00333AB7">
              <w:rPr>
                <w:rFonts w:ascii="MS Mincho" w:eastAsia="MS Mincho" w:hAnsi="MS Mincho" w:cs="MS Mincho" w:hint="eastAsia"/>
                <w:sz w:val="20"/>
                <w:szCs w:val="20"/>
                <w:lang w:val="hy-AM"/>
              </w:rPr>
              <w:t>․</w:t>
            </w:r>
            <w:r w:rsidRPr="00333AB7">
              <w:rPr>
                <w:rFonts w:ascii="Sylfaen" w:hAnsi="Sylfaen"/>
                <w:sz w:val="20"/>
                <w:szCs w:val="20"/>
                <w:lang w:val="hy-AM"/>
              </w:rPr>
              <w:t xml:space="preserve"> </w:t>
            </w:r>
            <w:r w:rsidRPr="00333AB7">
              <w:rPr>
                <w:rFonts w:ascii="Sylfaen" w:hAnsi="Sylfaen" w:cstheme="majorHAnsi"/>
                <w:sz w:val="20"/>
                <w:szCs w:val="20"/>
                <w:lang w:val="hy-AM"/>
              </w:rPr>
              <w:t>38 GB of hard drive space</w:t>
            </w:r>
          </w:p>
          <w:p w14:paraId="39F84CBF" w14:textId="77777777" w:rsidR="00333AB7" w:rsidRPr="00333AB7" w:rsidRDefault="00333AB7" w:rsidP="00333AB7">
            <w:pPr>
              <w:ind w:left="360"/>
              <w:jc w:val="both"/>
              <w:rPr>
                <w:rFonts w:ascii="Sylfaen" w:hAnsi="Sylfaen"/>
                <w:sz w:val="20"/>
                <w:szCs w:val="20"/>
                <w:lang w:val="hy-AM"/>
              </w:rPr>
            </w:pPr>
            <w:r w:rsidRPr="00333AB7">
              <w:rPr>
                <w:rFonts w:ascii="Sylfaen" w:hAnsi="Sylfaen" w:cstheme="majorHAnsi"/>
                <w:sz w:val="20"/>
                <w:szCs w:val="20"/>
                <w:lang w:val="hy-AM"/>
              </w:rPr>
              <w:t>4</w:t>
            </w:r>
            <w:r w:rsidRPr="00333AB7">
              <w:rPr>
                <w:rFonts w:ascii="MS Mincho" w:eastAsia="MS Mincho" w:hAnsi="MS Mincho" w:cs="MS Mincho" w:hint="eastAsia"/>
                <w:sz w:val="20"/>
                <w:szCs w:val="20"/>
                <w:lang w:val="hy-AM"/>
              </w:rPr>
              <w:t>․</w:t>
            </w:r>
            <w:r w:rsidRPr="00333AB7">
              <w:rPr>
                <w:rFonts w:ascii="Sylfaen" w:hAnsi="Sylfaen"/>
                <w:sz w:val="20"/>
                <w:szCs w:val="20"/>
                <w:lang w:val="hy-AM"/>
              </w:rPr>
              <w:t xml:space="preserve"> </w:t>
            </w:r>
            <w:r w:rsidRPr="00333AB7">
              <w:rPr>
                <w:rFonts w:ascii="Sylfaen" w:hAnsi="Sylfaen" w:cs="Sylfaen"/>
                <w:sz w:val="20"/>
                <w:szCs w:val="20"/>
                <w:lang w:val="hy-AM"/>
              </w:rPr>
              <w:t>Ունի</w:t>
            </w:r>
            <w:r w:rsidRPr="00333AB7">
              <w:rPr>
                <w:rFonts w:ascii="Sylfaen" w:hAnsi="Sylfaen"/>
                <w:sz w:val="20"/>
                <w:szCs w:val="20"/>
                <w:lang w:val="hy-AM"/>
              </w:rPr>
              <w:t xml:space="preserve"> </w:t>
            </w:r>
            <w:r w:rsidRPr="00333AB7">
              <w:rPr>
                <w:rFonts w:ascii="Sylfaen" w:hAnsi="Sylfaen" w:cs="Sylfaen"/>
                <w:sz w:val="20"/>
                <w:szCs w:val="20"/>
                <w:lang w:val="hy-AM"/>
              </w:rPr>
              <w:t>լ</w:t>
            </w:r>
            <w:r w:rsidRPr="00333AB7">
              <w:rPr>
                <w:rFonts w:ascii="Sylfaen" w:hAnsi="Sylfaen"/>
                <w:sz w:val="20"/>
                <w:szCs w:val="20"/>
                <w:lang w:val="hy-AM"/>
              </w:rPr>
              <w:t>ողացող (կիսվող) ցանցային լիցենզիա (Floating Network License)</w:t>
            </w:r>
          </w:p>
          <w:p w14:paraId="05A51F6B" w14:textId="77777777" w:rsidR="00333AB7" w:rsidRPr="00333AB7" w:rsidRDefault="00333AB7" w:rsidP="00333AB7">
            <w:pPr>
              <w:ind w:left="360"/>
              <w:jc w:val="both"/>
              <w:rPr>
                <w:rFonts w:ascii="Sylfaen" w:hAnsi="Sylfaen" w:cstheme="majorHAnsi"/>
                <w:sz w:val="20"/>
                <w:szCs w:val="20"/>
                <w:lang w:val="hy-AM"/>
              </w:rPr>
            </w:pPr>
          </w:p>
          <w:p w14:paraId="2AB31228" w14:textId="77777777" w:rsidR="00333AB7" w:rsidRPr="00333AB7" w:rsidRDefault="00333AB7" w:rsidP="00333AB7">
            <w:pPr>
              <w:jc w:val="both"/>
              <w:rPr>
                <w:rFonts w:ascii="Sylfaen" w:hAnsi="Sylfaen" w:cstheme="majorHAnsi"/>
                <w:b/>
                <w:bCs/>
                <w:sz w:val="20"/>
                <w:szCs w:val="20"/>
                <w:lang w:val="hy-AM"/>
              </w:rPr>
            </w:pPr>
            <w:r w:rsidRPr="00333AB7">
              <w:rPr>
                <w:rFonts w:ascii="Sylfaen" w:hAnsi="Sylfaen" w:cstheme="majorHAnsi"/>
                <w:b/>
                <w:bCs/>
                <w:sz w:val="20"/>
                <w:szCs w:val="20"/>
                <w:lang w:val="hy-AM"/>
              </w:rPr>
              <w:t>Լրացուցիչ պայմաններ</w:t>
            </w:r>
          </w:p>
          <w:p w14:paraId="32CC4A8B" w14:textId="77777777" w:rsidR="00333AB7" w:rsidRPr="00333AB7" w:rsidRDefault="00333AB7" w:rsidP="00333AB7">
            <w:pPr>
              <w:jc w:val="both"/>
              <w:rPr>
                <w:rFonts w:ascii="Sylfaen" w:hAnsi="Sylfaen" w:cstheme="majorHAnsi"/>
                <w:sz w:val="20"/>
                <w:szCs w:val="20"/>
                <w:lang w:val="hy-AM"/>
              </w:rPr>
            </w:pPr>
            <w:r w:rsidRPr="00333AB7">
              <w:rPr>
                <w:rFonts w:ascii="Sylfaen" w:hAnsi="Sylfaen" w:cstheme="majorHAnsi"/>
                <w:b/>
                <w:sz w:val="20"/>
                <w:szCs w:val="20"/>
                <w:lang w:val="hy-AM"/>
              </w:rPr>
              <w:t>Անհրաժեշտ փաստաթղթեր</w:t>
            </w:r>
            <w:r w:rsidRPr="00333AB7">
              <w:rPr>
                <w:rFonts w:ascii="Sylfaen" w:hAnsi="Sylfaen" w:cstheme="majorHAnsi"/>
                <w:sz w:val="20"/>
                <w:szCs w:val="20"/>
                <w:lang w:val="hy-AM"/>
              </w:rPr>
              <w:t>-Ծրագրի սերտիֆիկացման մասին փաստաթուղթ, ուղեցույց ծրագրի տեղադրման և օգտագործման վերաբերյալ՝ էլեկտրոնային կամ թղթային տարբերակով</w:t>
            </w:r>
          </w:p>
          <w:p w14:paraId="6254914F" w14:textId="77777777" w:rsidR="00333AB7" w:rsidRPr="00333AB7" w:rsidRDefault="00333AB7" w:rsidP="00333AB7">
            <w:pPr>
              <w:jc w:val="both"/>
              <w:rPr>
                <w:rFonts w:ascii="Sylfaen" w:hAnsi="Sylfaen" w:cstheme="majorHAnsi"/>
                <w:color w:val="000000"/>
                <w:sz w:val="20"/>
                <w:szCs w:val="20"/>
                <w:shd w:val="clear" w:color="auto" w:fill="FFFFFF"/>
                <w:lang w:val="hy-AM"/>
              </w:rPr>
            </w:pPr>
            <w:r w:rsidRPr="00333AB7">
              <w:rPr>
                <w:rFonts w:ascii="Sylfaen" w:hAnsi="Sylfaen" w:cstheme="majorHAnsi"/>
                <w:b/>
                <w:sz w:val="20"/>
                <w:szCs w:val="20"/>
                <w:lang w:val="hy-AM"/>
              </w:rPr>
              <w:t>Անհրաժեշտ ծառայություն</w:t>
            </w:r>
            <w:r w:rsidRPr="00333AB7">
              <w:rPr>
                <w:rFonts w:ascii="Sylfaen" w:hAnsi="Sylfaen" w:cstheme="majorHAnsi"/>
                <w:sz w:val="20"/>
                <w:szCs w:val="20"/>
                <w:lang w:val="hy-AM"/>
              </w:rPr>
              <w:t>-Ծրագրի տեղադրում համապատասխան համակարգչ</w:t>
            </w:r>
            <w:r w:rsidRPr="00333AB7">
              <w:rPr>
                <w:rFonts w:ascii="Sylfaen" w:hAnsi="Sylfaen" w:cstheme="majorHAnsi"/>
                <w:color w:val="000000"/>
                <w:sz w:val="20"/>
                <w:szCs w:val="20"/>
                <w:shd w:val="clear" w:color="auto" w:fill="FFFFFF"/>
                <w:lang w:val="hy-AM"/>
              </w:rPr>
              <w:t>ում և օգտագործման ուսուցում</w:t>
            </w:r>
          </w:p>
          <w:p w14:paraId="6157633B" w14:textId="77777777" w:rsidR="00333AB7" w:rsidRPr="00333AB7" w:rsidRDefault="00333AB7" w:rsidP="00333AB7">
            <w:pPr>
              <w:jc w:val="both"/>
              <w:rPr>
                <w:rFonts w:ascii="Sylfaen" w:hAnsi="Sylfaen" w:cstheme="majorHAnsi"/>
                <w:sz w:val="20"/>
                <w:szCs w:val="20"/>
                <w:lang w:val="hy-AM"/>
              </w:rPr>
            </w:pPr>
            <w:r w:rsidRPr="00333AB7">
              <w:rPr>
                <w:rFonts w:ascii="Sylfaen" w:hAnsi="Sylfaen" w:cstheme="majorHAnsi"/>
                <w:b/>
                <w:color w:val="000000"/>
                <w:sz w:val="20"/>
                <w:szCs w:val="20"/>
                <w:shd w:val="clear" w:color="auto" w:fill="FFFFFF"/>
                <w:lang w:val="hy-AM"/>
              </w:rPr>
              <w:t>Ծրագրի տրամադրում</w:t>
            </w:r>
            <w:r w:rsidRPr="00333AB7">
              <w:rPr>
                <w:rFonts w:ascii="Sylfaen" w:hAnsi="Sylfaen" w:cstheme="majorHAnsi"/>
                <w:color w:val="000000"/>
                <w:sz w:val="20"/>
                <w:szCs w:val="20"/>
                <w:shd w:val="clear" w:color="auto" w:fill="FFFFFF"/>
                <w:lang w:val="hy-AM"/>
              </w:rPr>
              <w:t>- կա՛մ CD, կա՛մ Download, կա՛մ USB տարբերակով</w:t>
            </w:r>
          </w:p>
          <w:p w14:paraId="7086BEF9" w14:textId="77777777" w:rsidR="00333AB7" w:rsidRPr="00333AB7" w:rsidRDefault="00333AB7" w:rsidP="00333AB7">
            <w:pPr>
              <w:jc w:val="both"/>
              <w:rPr>
                <w:rFonts w:ascii="Sylfaen" w:hAnsi="Sylfaen" w:cstheme="majorHAnsi"/>
                <w:sz w:val="20"/>
                <w:szCs w:val="20"/>
                <w:lang w:val="hy-AM"/>
              </w:rPr>
            </w:pPr>
            <w:r w:rsidRPr="00333AB7">
              <w:rPr>
                <w:rFonts w:ascii="Sylfaen" w:hAnsi="Sylfaen" w:cstheme="majorHAnsi"/>
                <w:b/>
                <w:sz w:val="20"/>
                <w:szCs w:val="20"/>
                <w:lang w:val="hy-AM"/>
              </w:rPr>
              <w:t>Մատակարարման ժամկետ</w:t>
            </w:r>
            <w:r w:rsidRPr="00333AB7">
              <w:rPr>
                <w:rFonts w:ascii="Sylfaen" w:hAnsi="Sylfaen" w:cstheme="majorHAnsi"/>
                <w:sz w:val="20"/>
                <w:szCs w:val="20"/>
                <w:lang w:val="hy-AM"/>
              </w:rPr>
              <w:t>-մրցույթի կայանալուց հետո 1 ամսվա ընթացքում</w:t>
            </w:r>
          </w:p>
          <w:p w14:paraId="7C594FEA" w14:textId="77777777" w:rsidR="00333AB7" w:rsidRPr="00333AB7" w:rsidRDefault="00333AB7" w:rsidP="00333AB7">
            <w:pPr>
              <w:jc w:val="both"/>
              <w:rPr>
                <w:rFonts w:ascii="Sylfaen" w:hAnsi="Sylfaen" w:cstheme="majorHAnsi"/>
                <w:color w:val="000000"/>
                <w:sz w:val="20"/>
                <w:szCs w:val="20"/>
                <w:shd w:val="clear" w:color="auto" w:fill="FFFFFF"/>
                <w:lang w:val="hy-AM"/>
              </w:rPr>
            </w:pPr>
            <w:r w:rsidRPr="00333AB7">
              <w:rPr>
                <w:rFonts w:ascii="Sylfaen" w:hAnsi="Sylfaen" w:cstheme="majorHAnsi"/>
                <w:b/>
                <w:sz w:val="20"/>
                <w:szCs w:val="20"/>
                <w:lang w:val="hy-AM"/>
              </w:rPr>
              <w:t>Երաշխիք-</w:t>
            </w:r>
            <w:r w:rsidRPr="00333AB7">
              <w:rPr>
                <w:rFonts w:ascii="Sylfaen" w:hAnsi="Sylfaen" w:cstheme="majorHAnsi"/>
                <w:sz w:val="20"/>
                <w:szCs w:val="20"/>
                <w:lang w:val="hy-AM"/>
              </w:rPr>
              <w:t>մեկ տարի պաշտոնական երաշխիք և</w:t>
            </w:r>
            <w:r w:rsidRPr="00333AB7">
              <w:rPr>
                <w:rFonts w:ascii="Sylfaen" w:hAnsi="Sylfaen" w:cstheme="majorHAnsi"/>
                <w:color w:val="000000"/>
                <w:sz w:val="20"/>
                <w:szCs w:val="20"/>
                <w:shd w:val="clear" w:color="auto" w:fill="FFFFFF"/>
                <w:lang w:val="hy-AM"/>
              </w:rPr>
              <w:t xml:space="preserve"> սպասարկում, հետագա թարմացման, բաժանորդագրության երկարացման հնարավորությամբ</w:t>
            </w:r>
          </w:p>
          <w:p w14:paraId="095BAEC9" w14:textId="77777777" w:rsidR="00333AB7" w:rsidRPr="00333AB7" w:rsidRDefault="00333AB7" w:rsidP="00333AB7">
            <w:pPr>
              <w:jc w:val="both"/>
              <w:rPr>
                <w:rFonts w:ascii="Sylfaen" w:hAnsi="Sylfaen" w:cstheme="majorHAnsi"/>
                <w:color w:val="000000"/>
                <w:sz w:val="20"/>
                <w:szCs w:val="20"/>
                <w:shd w:val="clear" w:color="auto" w:fill="FFFFFF"/>
                <w:lang w:val="hy-AM"/>
              </w:rPr>
            </w:pPr>
          </w:p>
          <w:p w14:paraId="1D4D025B" w14:textId="77777777" w:rsidR="00333AB7" w:rsidRPr="00333AB7" w:rsidRDefault="00333AB7" w:rsidP="00333AB7">
            <w:pPr>
              <w:jc w:val="both"/>
              <w:rPr>
                <w:rFonts w:ascii="Sylfaen" w:hAnsi="Sylfaen" w:cstheme="majorHAnsi"/>
                <w:color w:val="000000"/>
                <w:sz w:val="20"/>
                <w:szCs w:val="20"/>
                <w:shd w:val="clear" w:color="auto" w:fill="FFFFFF"/>
                <w:lang w:val="hy-AM"/>
              </w:rPr>
            </w:pPr>
          </w:p>
          <w:p w14:paraId="2E600C6A" w14:textId="77777777" w:rsidR="00333AB7" w:rsidRPr="00333AB7" w:rsidRDefault="00333AB7" w:rsidP="00333AB7">
            <w:pPr>
              <w:jc w:val="both"/>
              <w:rPr>
                <w:rFonts w:ascii="Sylfaen" w:hAnsi="Sylfaen" w:cstheme="majorHAnsi"/>
                <w:b/>
                <w:bCs/>
                <w:sz w:val="20"/>
                <w:szCs w:val="20"/>
                <w:lang w:val="hy-AM"/>
              </w:rPr>
            </w:pPr>
          </w:p>
          <w:p w14:paraId="35C9108E" w14:textId="77777777" w:rsidR="00333AB7" w:rsidRPr="00333AB7" w:rsidRDefault="00333AB7" w:rsidP="00333AB7">
            <w:pPr>
              <w:jc w:val="both"/>
              <w:rPr>
                <w:rFonts w:ascii="Sylfaen" w:hAnsi="Sylfaen"/>
                <w:b/>
                <w:sz w:val="20"/>
                <w:szCs w:val="20"/>
              </w:rPr>
            </w:pPr>
            <w:r w:rsidRPr="00333AB7">
              <w:rPr>
                <w:rFonts w:ascii="Sylfaen" w:hAnsi="Sylfaen"/>
                <w:b/>
                <w:sz w:val="20"/>
                <w:szCs w:val="20"/>
              </w:rPr>
              <w:t>Jade Pro Phase Identification Software</w:t>
            </w:r>
          </w:p>
          <w:p w14:paraId="7D8CED73" w14:textId="77777777" w:rsidR="00333AB7" w:rsidRPr="00333AB7" w:rsidRDefault="00333AB7" w:rsidP="00333AB7">
            <w:pPr>
              <w:pStyle w:val="NormalWeb"/>
              <w:jc w:val="both"/>
              <w:rPr>
                <w:rFonts w:ascii="Sylfaen" w:hAnsi="Sylfaen"/>
                <w:sz w:val="20"/>
                <w:szCs w:val="20"/>
              </w:rPr>
            </w:pPr>
            <w:r w:rsidRPr="00333AB7">
              <w:rPr>
                <w:rFonts w:ascii="Sylfaen" w:hAnsi="Sylfaen"/>
                <w:sz w:val="20"/>
                <w:szCs w:val="20"/>
              </w:rPr>
              <w:t xml:space="preserve">The </w:t>
            </w:r>
            <w:r w:rsidRPr="00333AB7">
              <w:rPr>
                <w:rStyle w:val="Strong"/>
                <w:rFonts w:ascii="Sylfaen" w:hAnsi="Sylfaen"/>
                <w:sz w:val="20"/>
                <w:szCs w:val="20"/>
              </w:rPr>
              <w:t>“Jade Pro”</w:t>
            </w:r>
            <w:r w:rsidRPr="00333AB7">
              <w:rPr>
                <w:rFonts w:ascii="Sylfaen" w:hAnsi="Sylfaen"/>
                <w:sz w:val="20"/>
                <w:szCs w:val="20"/>
              </w:rPr>
              <w:t xml:space="preserve"> software package must be compatible </w:t>
            </w:r>
            <w:r w:rsidRPr="00333AB7">
              <w:rPr>
                <w:rFonts w:ascii="Sylfaen" w:hAnsi="Sylfaen"/>
                <w:sz w:val="20"/>
                <w:szCs w:val="20"/>
              </w:rPr>
              <w:lastRenderedPageBreak/>
              <w:t xml:space="preserve">with the analysis of diffractograms obtained using </w:t>
            </w:r>
            <w:r w:rsidRPr="00333AB7">
              <w:rPr>
                <w:rStyle w:val="Strong"/>
                <w:rFonts w:ascii="Sylfaen" w:hAnsi="Sylfaen"/>
                <w:sz w:val="20"/>
                <w:szCs w:val="20"/>
              </w:rPr>
              <w:t>MiniFlex 600</w:t>
            </w:r>
            <w:r w:rsidRPr="00333AB7">
              <w:rPr>
                <w:rFonts w:ascii="Sylfaen" w:hAnsi="Sylfaen"/>
                <w:sz w:val="20"/>
                <w:szCs w:val="20"/>
              </w:rPr>
              <w:t xml:space="preserve"> and </w:t>
            </w:r>
            <w:r w:rsidRPr="00333AB7">
              <w:rPr>
                <w:rStyle w:val="Strong"/>
                <w:rFonts w:ascii="Sylfaen" w:hAnsi="Sylfaen"/>
                <w:sz w:val="20"/>
                <w:szCs w:val="20"/>
              </w:rPr>
              <w:t>Rigaku SmartLab SE</w:t>
            </w:r>
            <w:r w:rsidRPr="00333AB7">
              <w:rPr>
                <w:rFonts w:ascii="Sylfaen" w:hAnsi="Sylfaen"/>
                <w:sz w:val="20"/>
                <w:szCs w:val="20"/>
              </w:rPr>
              <w:t xml:space="preserve"> diffractometers, and it must be possible to integrate it with the </w:t>
            </w:r>
            <w:r w:rsidRPr="00333AB7">
              <w:rPr>
                <w:rStyle w:val="Strong"/>
                <w:rFonts w:ascii="Sylfaen" w:hAnsi="Sylfaen"/>
                <w:sz w:val="20"/>
                <w:szCs w:val="20"/>
              </w:rPr>
              <w:t>PDF-5+ 2026</w:t>
            </w:r>
            <w:r w:rsidRPr="00333AB7">
              <w:rPr>
                <w:rFonts w:ascii="Sylfaen" w:hAnsi="Sylfaen"/>
                <w:sz w:val="20"/>
                <w:szCs w:val="20"/>
              </w:rPr>
              <w:t xml:space="preserve"> and </w:t>
            </w:r>
            <w:r w:rsidRPr="00333AB7">
              <w:rPr>
                <w:rStyle w:val="Strong"/>
                <w:rFonts w:ascii="Sylfaen" w:hAnsi="Sylfaen"/>
                <w:sz w:val="20"/>
                <w:szCs w:val="20"/>
              </w:rPr>
              <w:t>PDF-2 2022</w:t>
            </w:r>
            <w:r w:rsidRPr="00333AB7">
              <w:rPr>
                <w:rFonts w:ascii="Sylfaen" w:hAnsi="Sylfaen"/>
                <w:sz w:val="20"/>
                <w:szCs w:val="20"/>
              </w:rPr>
              <w:t xml:space="preserve"> databases.</w:t>
            </w:r>
          </w:p>
          <w:p w14:paraId="227E5B20" w14:textId="77777777" w:rsidR="00333AB7" w:rsidRPr="00333AB7" w:rsidRDefault="00333AB7" w:rsidP="00333AB7">
            <w:pPr>
              <w:jc w:val="both"/>
              <w:rPr>
                <w:rFonts w:ascii="Sylfaen" w:hAnsi="Sylfaen"/>
                <w:b/>
                <w:sz w:val="20"/>
                <w:szCs w:val="20"/>
              </w:rPr>
            </w:pPr>
            <w:r w:rsidRPr="00333AB7">
              <w:rPr>
                <w:rFonts w:ascii="Sylfaen" w:hAnsi="Sylfaen"/>
                <w:b/>
                <w:sz w:val="20"/>
                <w:szCs w:val="20"/>
                <w:lang w:val="hy-AM"/>
              </w:rPr>
              <w:t>The "</w:t>
            </w:r>
            <w:r w:rsidRPr="00333AB7">
              <w:rPr>
                <w:rFonts w:ascii="Sylfaen" w:hAnsi="Sylfaen"/>
                <w:b/>
                <w:sz w:val="20"/>
                <w:szCs w:val="20"/>
              </w:rPr>
              <w:t>Jade Pro</w:t>
            </w:r>
            <w:r w:rsidRPr="00333AB7">
              <w:rPr>
                <w:rFonts w:ascii="Sylfaen" w:hAnsi="Sylfaen"/>
                <w:b/>
                <w:sz w:val="20"/>
                <w:szCs w:val="20"/>
                <w:lang w:val="hy-AM"/>
              </w:rPr>
              <w:t xml:space="preserve">" </w:t>
            </w:r>
            <w:r w:rsidRPr="00333AB7">
              <w:rPr>
                <w:rFonts w:ascii="Sylfaen" w:hAnsi="Sylfaen"/>
                <w:b/>
                <w:sz w:val="20"/>
                <w:szCs w:val="20"/>
              </w:rPr>
              <w:t>software allows</w:t>
            </w:r>
          </w:p>
          <w:p w14:paraId="647AA853"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Reads and identifies all vendor diffraction pattern files</w:t>
            </w:r>
          </w:p>
          <w:p w14:paraId="50985FDA"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Simulate Patterns from Crystal Structures</w:t>
            </w:r>
          </w:p>
          <w:p w14:paraId="00A21706"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Profile Fitting with RIR Quant, Size and Strain</w:t>
            </w:r>
          </w:p>
          <w:p w14:paraId="6559F913"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Batch Profile Fitting</w:t>
            </w:r>
          </w:p>
          <w:p w14:paraId="47B53B13"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Whole Pattern Based Search/Match (S/M)</w:t>
            </w:r>
          </w:p>
          <w:p w14:paraId="0EA81FCC"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Use Chemistry and Unit Cell Data in S/M</w:t>
            </w:r>
          </w:p>
          <w:p w14:paraId="62D88B0E"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Minor and Trace Phase ID</w:t>
            </w:r>
          </w:p>
          <w:p w14:paraId="285B8FE6"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WPF-Rietveld Refinement (Unlimited Phases)</w:t>
            </w:r>
          </w:p>
          <w:p w14:paraId="5BAC2F0A"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Amorphous Content with/without Internal wt% Standards</w:t>
            </w:r>
          </w:p>
          <w:p w14:paraId="77956D38"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Atomic Occupancy and Bond Distance Constraints</w:t>
            </w:r>
          </w:p>
          <w:p w14:paraId="3A8BEE56"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Size and Strain Analysis (Warren-Averbach)</w:t>
            </w:r>
          </w:p>
          <w:p w14:paraId="25432FC9"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Pattern Indexing (All Crystal Systems)</w:t>
            </w:r>
          </w:p>
          <w:p w14:paraId="1D8D03FE"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WPF and Rietveld Batch Processing</w:t>
            </w:r>
          </w:p>
          <w:p w14:paraId="45DEF62C" w14:textId="77777777" w:rsidR="00333AB7" w:rsidRPr="00333AB7" w:rsidRDefault="00333AB7" w:rsidP="00333AB7">
            <w:pPr>
              <w:pStyle w:val="ListParagraph"/>
              <w:numPr>
                <w:ilvl w:val="0"/>
                <w:numId w:val="50"/>
              </w:numPr>
              <w:contextualSpacing/>
              <w:jc w:val="both"/>
              <w:rPr>
                <w:rFonts w:ascii="Sylfaen" w:hAnsi="Sylfaen"/>
                <w:bCs/>
                <w:sz w:val="20"/>
                <w:szCs w:val="20"/>
              </w:rPr>
            </w:pPr>
            <w:r w:rsidRPr="00333AB7">
              <w:rPr>
                <w:rFonts w:ascii="Sylfaen" w:hAnsi="Sylfaen"/>
                <w:bCs/>
                <w:sz w:val="20"/>
                <w:szCs w:val="20"/>
              </w:rPr>
              <w:t>Rietveld Structure Refinement (Atomic Parameters) Floating (Shareable) Network License</w:t>
            </w:r>
          </w:p>
          <w:p w14:paraId="1596DA17" w14:textId="77777777" w:rsidR="00333AB7" w:rsidRPr="00333AB7" w:rsidRDefault="00333AB7" w:rsidP="00333AB7">
            <w:pPr>
              <w:pStyle w:val="ListParagraph"/>
              <w:numPr>
                <w:ilvl w:val="0"/>
                <w:numId w:val="49"/>
              </w:numPr>
              <w:contextualSpacing/>
              <w:jc w:val="both"/>
              <w:rPr>
                <w:rFonts w:ascii="Sylfaen" w:hAnsi="Sylfaen"/>
                <w:bCs/>
                <w:sz w:val="20"/>
                <w:szCs w:val="20"/>
                <w:lang w:val="hy-AM"/>
              </w:rPr>
            </w:pPr>
            <w:r w:rsidRPr="00333AB7">
              <w:rPr>
                <w:rFonts w:ascii="Sylfaen" w:hAnsi="Sylfaen"/>
                <w:bCs/>
                <w:sz w:val="20"/>
                <w:szCs w:val="20"/>
              </w:rPr>
              <w:t>F</w:t>
            </w:r>
            <w:r w:rsidRPr="00333AB7">
              <w:rPr>
                <w:rFonts w:ascii="Sylfaen" w:hAnsi="Sylfaen"/>
                <w:bCs/>
                <w:sz w:val="20"/>
                <w:szCs w:val="20"/>
                <w:lang w:val="hy-AM"/>
              </w:rPr>
              <w:t>ast, automatic, accurate identification and spectrum search based on experimental and calculated ICDD data;</w:t>
            </w:r>
          </w:p>
          <w:p w14:paraId="5739719B" w14:textId="77777777" w:rsidR="00333AB7" w:rsidRPr="00333AB7" w:rsidRDefault="00333AB7" w:rsidP="00333AB7">
            <w:pPr>
              <w:pStyle w:val="ListParagraph"/>
              <w:numPr>
                <w:ilvl w:val="0"/>
                <w:numId w:val="49"/>
              </w:numPr>
              <w:contextualSpacing/>
              <w:jc w:val="both"/>
              <w:rPr>
                <w:rFonts w:ascii="Sylfaen" w:hAnsi="Sylfaen"/>
                <w:bCs/>
                <w:sz w:val="20"/>
                <w:szCs w:val="20"/>
                <w:lang w:val="hy-AM"/>
              </w:rPr>
            </w:pPr>
            <w:r w:rsidRPr="00333AB7">
              <w:rPr>
                <w:rFonts w:ascii="Sylfaen" w:hAnsi="Sylfaen"/>
                <w:bCs/>
                <w:sz w:val="20"/>
                <w:szCs w:val="20"/>
                <w:lang w:val="hy-AM"/>
              </w:rPr>
              <w:t xml:space="preserve"> </w:t>
            </w:r>
            <w:r w:rsidRPr="00333AB7">
              <w:rPr>
                <w:rFonts w:ascii="Sylfaen" w:hAnsi="Sylfaen"/>
                <w:bCs/>
                <w:sz w:val="20"/>
                <w:szCs w:val="20"/>
              </w:rPr>
              <w:t>R</w:t>
            </w:r>
            <w:r w:rsidRPr="00333AB7">
              <w:rPr>
                <w:rFonts w:ascii="Sylfaen" w:hAnsi="Sylfaen"/>
                <w:bCs/>
                <w:sz w:val="20"/>
                <w:szCs w:val="20"/>
                <w:lang w:val="hy-AM"/>
              </w:rPr>
              <w:t>eceiving identified files in *</w:t>
            </w:r>
            <w:r w:rsidRPr="00333AB7">
              <w:rPr>
                <w:rFonts w:ascii="Sylfaen" w:hAnsi="Sylfaen"/>
                <w:bCs/>
                <w:sz w:val="20"/>
                <w:szCs w:val="20"/>
              </w:rPr>
              <w:t>.</w:t>
            </w:r>
            <w:r w:rsidRPr="00333AB7">
              <w:rPr>
                <w:rFonts w:ascii="Sylfaen" w:hAnsi="Sylfaen"/>
                <w:bCs/>
                <w:sz w:val="20"/>
                <w:szCs w:val="20"/>
                <w:lang w:val="hy-AM"/>
              </w:rPr>
              <w:t>pdf format;</w:t>
            </w:r>
          </w:p>
          <w:p w14:paraId="51C82B90" w14:textId="77777777" w:rsidR="00333AB7" w:rsidRPr="00333AB7" w:rsidRDefault="00333AB7" w:rsidP="00333AB7">
            <w:pPr>
              <w:pStyle w:val="ListParagraph"/>
              <w:numPr>
                <w:ilvl w:val="0"/>
                <w:numId w:val="49"/>
              </w:numPr>
              <w:contextualSpacing/>
              <w:jc w:val="both"/>
              <w:rPr>
                <w:rFonts w:ascii="Sylfaen" w:hAnsi="Sylfaen"/>
                <w:sz w:val="20"/>
                <w:szCs w:val="20"/>
              </w:rPr>
            </w:pPr>
            <w:r w:rsidRPr="00333AB7">
              <w:rPr>
                <w:rFonts w:ascii="Sylfaen" w:hAnsi="Sylfaen"/>
                <w:bCs/>
                <w:sz w:val="20"/>
                <w:szCs w:val="20"/>
              </w:rPr>
              <w:t>C</w:t>
            </w:r>
            <w:r w:rsidRPr="00333AB7">
              <w:rPr>
                <w:rFonts w:ascii="Sylfaen" w:hAnsi="Sylfaen"/>
                <w:bCs/>
                <w:sz w:val="20"/>
                <w:szCs w:val="20"/>
                <w:lang w:val="hy-AM"/>
              </w:rPr>
              <w:t>an be downloaded to computer</w:t>
            </w:r>
            <w:r w:rsidRPr="00333AB7">
              <w:rPr>
                <w:rFonts w:ascii="Sylfaen" w:hAnsi="Sylfaen"/>
                <w:bCs/>
                <w:sz w:val="20"/>
                <w:szCs w:val="20"/>
              </w:rPr>
              <w:t xml:space="preserve"> (</w:t>
            </w:r>
            <w:r w:rsidRPr="00333AB7">
              <w:rPr>
                <w:rFonts w:ascii="Sylfaen" w:hAnsi="Sylfaen"/>
                <w:bCs/>
                <w:sz w:val="20"/>
                <w:szCs w:val="20"/>
                <w:lang w:val="hy-AM"/>
              </w:rPr>
              <w:t>Intel® Core™ 2 Duo processors (recommended minimum), or better. Su</w:t>
            </w:r>
            <w:r w:rsidRPr="00333AB7">
              <w:rPr>
                <w:rFonts w:ascii="Sylfaen" w:hAnsi="Sylfaen"/>
                <w:sz w:val="20"/>
                <w:szCs w:val="20"/>
                <w:lang w:val="hy-AM"/>
              </w:rPr>
              <w:t>pported Microsoft® operating systems:Windows® 7 SP1;Windows® 8/8.1;Windows® 10;Windows® 11</w:t>
            </w:r>
            <w:r w:rsidRPr="00333AB7">
              <w:rPr>
                <w:rFonts w:ascii="MS Mincho" w:eastAsia="MS Mincho" w:hAnsi="MS Mincho" w:cs="MS Mincho" w:hint="eastAsia"/>
                <w:sz w:val="20"/>
                <w:szCs w:val="20"/>
                <w:lang w:val="hy-AM"/>
              </w:rPr>
              <w:t>․</w:t>
            </w:r>
            <w:r w:rsidRPr="00333AB7">
              <w:rPr>
                <w:rFonts w:ascii="Sylfaen" w:hAnsi="Sylfaen"/>
                <w:sz w:val="20"/>
                <w:szCs w:val="20"/>
                <w:lang w:val="hy-AM"/>
              </w:rPr>
              <w:t xml:space="preserve"> 4 GB of system memory</w:t>
            </w:r>
            <w:r w:rsidRPr="00333AB7">
              <w:rPr>
                <w:rFonts w:ascii="MS Mincho" w:eastAsia="MS Mincho" w:hAnsi="MS Mincho" w:cs="MS Mincho" w:hint="eastAsia"/>
                <w:sz w:val="20"/>
                <w:szCs w:val="20"/>
                <w:lang w:val="hy-AM"/>
              </w:rPr>
              <w:lastRenderedPageBreak/>
              <w:t>․</w:t>
            </w:r>
            <w:r w:rsidRPr="00333AB7">
              <w:rPr>
                <w:rFonts w:ascii="Sylfaen" w:hAnsi="Sylfaen"/>
                <w:sz w:val="20"/>
                <w:szCs w:val="20"/>
                <w:lang w:val="hy-AM"/>
              </w:rPr>
              <w:t xml:space="preserve"> 38 GB of hard drive space</w:t>
            </w:r>
            <w:r w:rsidRPr="00333AB7">
              <w:rPr>
                <w:rFonts w:ascii="Sylfaen" w:hAnsi="Sylfaen"/>
                <w:sz w:val="20"/>
                <w:szCs w:val="20"/>
              </w:rPr>
              <w:t>)</w:t>
            </w:r>
          </w:p>
          <w:p w14:paraId="073C0E81" w14:textId="77777777" w:rsidR="00333AB7" w:rsidRPr="00333AB7" w:rsidRDefault="00333AB7" w:rsidP="00333AB7">
            <w:pPr>
              <w:jc w:val="both"/>
              <w:rPr>
                <w:rFonts w:ascii="Sylfaen" w:hAnsi="Sylfaen"/>
                <w:sz w:val="20"/>
                <w:szCs w:val="20"/>
                <w:lang w:val="hy-AM"/>
              </w:rPr>
            </w:pPr>
          </w:p>
          <w:p w14:paraId="26052084" w14:textId="77777777" w:rsidR="00333AB7" w:rsidRPr="00333AB7" w:rsidRDefault="00333AB7" w:rsidP="00333AB7">
            <w:pPr>
              <w:jc w:val="both"/>
              <w:rPr>
                <w:rFonts w:ascii="Sylfaen" w:hAnsi="Sylfaen"/>
                <w:b/>
                <w:sz w:val="20"/>
                <w:szCs w:val="20"/>
                <w:lang w:val="hy-AM"/>
              </w:rPr>
            </w:pPr>
            <w:r w:rsidRPr="00333AB7">
              <w:rPr>
                <w:rFonts w:ascii="Sylfaen" w:hAnsi="Sylfaen"/>
                <w:b/>
                <w:sz w:val="20"/>
                <w:szCs w:val="20"/>
                <w:lang w:val="hy-AM"/>
              </w:rPr>
              <w:t>Additional conditions</w:t>
            </w:r>
          </w:p>
          <w:p w14:paraId="2DBD1D87" w14:textId="77777777" w:rsidR="00333AB7" w:rsidRPr="00333AB7" w:rsidRDefault="00333AB7" w:rsidP="00333AB7">
            <w:pPr>
              <w:jc w:val="both"/>
              <w:rPr>
                <w:rFonts w:ascii="Sylfaen" w:hAnsi="Sylfaen"/>
                <w:sz w:val="20"/>
                <w:szCs w:val="20"/>
                <w:lang w:val="hy-AM"/>
              </w:rPr>
            </w:pPr>
            <w:r w:rsidRPr="00333AB7">
              <w:rPr>
                <w:rFonts w:ascii="Sylfaen" w:hAnsi="Sylfaen"/>
                <w:b/>
                <w:sz w:val="20"/>
                <w:szCs w:val="20"/>
                <w:lang w:val="hy-AM"/>
              </w:rPr>
              <w:t>Required documents</w:t>
            </w:r>
            <w:r w:rsidRPr="00333AB7">
              <w:rPr>
                <w:rFonts w:ascii="Sylfaen" w:hAnsi="Sylfaen"/>
                <w:sz w:val="20"/>
                <w:szCs w:val="20"/>
                <w:lang w:val="hy-AM"/>
              </w:rPr>
              <w:t xml:space="preserve"> </w:t>
            </w:r>
            <w:r w:rsidRPr="00333AB7">
              <w:rPr>
                <w:rFonts w:ascii="Sylfaen" w:hAnsi="Sylfaen"/>
                <w:sz w:val="20"/>
                <w:szCs w:val="20"/>
              </w:rPr>
              <w:t>-</w:t>
            </w:r>
            <w:r w:rsidRPr="00333AB7">
              <w:rPr>
                <w:rFonts w:ascii="Sylfaen" w:hAnsi="Sylfaen"/>
                <w:sz w:val="20"/>
                <w:szCs w:val="20"/>
                <w:lang w:val="hy-AM"/>
              </w:rPr>
              <w:t xml:space="preserve"> program certification document, program installation guide </w:t>
            </w:r>
            <w:r w:rsidRPr="00333AB7">
              <w:rPr>
                <w:rFonts w:ascii="Sylfaen" w:hAnsi="Sylfaen"/>
                <w:sz w:val="20"/>
                <w:szCs w:val="20"/>
              </w:rPr>
              <w:t>and user manual</w:t>
            </w:r>
            <w:r w:rsidRPr="00333AB7">
              <w:rPr>
                <w:rFonts w:ascii="Sylfaen" w:hAnsi="Sylfaen"/>
                <w:sz w:val="20"/>
                <w:szCs w:val="20"/>
                <w:lang w:val="hy-AM"/>
              </w:rPr>
              <w:t xml:space="preserve"> in electronic or paper form</w:t>
            </w:r>
          </w:p>
          <w:p w14:paraId="494B67F3" w14:textId="568EDEFE" w:rsidR="00E5788E" w:rsidRPr="00333AB7" w:rsidRDefault="00E5788E" w:rsidP="00333AB7">
            <w:pPr>
              <w:rPr>
                <w:rFonts w:ascii="Sylfaen" w:hAnsi="Sylfaen"/>
                <w:sz w:val="20"/>
                <w:szCs w:val="20"/>
                <w:lang w:val="hy-AM"/>
              </w:rPr>
            </w:pPr>
          </w:p>
        </w:tc>
        <w:tc>
          <w:tcPr>
            <w:tcW w:w="926" w:type="dxa"/>
            <w:vAlign w:val="center"/>
          </w:tcPr>
          <w:p w14:paraId="6CDFBC3A" w14:textId="1ABCDE83" w:rsidR="00E5788E" w:rsidRPr="009959DE" w:rsidRDefault="00E5788E" w:rsidP="00E5788E">
            <w:pPr>
              <w:jc w:val="center"/>
              <w:rPr>
                <w:rFonts w:ascii="GHEA Grapalat" w:hAnsi="GHEA Grapalat" w:cs="Sylfaen"/>
                <w:color w:val="000000"/>
                <w:sz w:val="18"/>
                <w:szCs w:val="18"/>
                <w:lang w:val="ru-RU"/>
              </w:rPr>
            </w:pPr>
            <w:r>
              <w:rPr>
                <w:rFonts w:ascii="Sylfaen" w:hAnsi="Sylfaen"/>
                <w:sz w:val="20"/>
                <w:szCs w:val="20"/>
                <w:lang w:val="ru-RU"/>
              </w:rPr>
              <w:lastRenderedPageBreak/>
              <w:t>փաթեթ</w:t>
            </w:r>
          </w:p>
        </w:tc>
        <w:tc>
          <w:tcPr>
            <w:tcW w:w="577" w:type="dxa"/>
            <w:vAlign w:val="center"/>
          </w:tcPr>
          <w:p w14:paraId="5E44ECF0" w14:textId="77777777" w:rsidR="00E5788E" w:rsidRPr="00EF4A67" w:rsidRDefault="00E5788E" w:rsidP="00E5788E">
            <w:pPr>
              <w:jc w:val="center"/>
              <w:rPr>
                <w:rFonts w:ascii="GHEA Grapalat" w:hAnsi="GHEA Grapalat"/>
                <w:color w:val="000000"/>
                <w:sz w:val="18"/>
                <w:szCs w:val="18"/>
              </w:rPr>
            </w:pPr>
          </w:p>
        </w:tc>
        <w:tc>
          <w:tcPr>
            <w:tcW w:w="993" w:type="dxa"/>
            <w:vAlign w:val="center"/>
          </w:tcPr>
          <w:p w14:paraId="1542945F" w14:textId="0CA88366" w:rsidR="00E5788E" w:rsidRPr="00E5788E" w:rsidRDefault="00E5788E" w:rsidP="00E5788E">
            <w:pPr>
              <w:jc w:val="center"/>
              <w:rPr>
                <w:rFonts w:ascii="GHEA Grapalat" w:hAnsi="GHEA Grapalat"/>
                <w:b/>
                <w:color w:val="000000"/>
                <w:sz w:val="18"/>
                <w:szCs w:val="18"/>
              </w:rPr>
            </w:pPr>
          </w:p>
        </w:tc>
        <w:tc>
          <w:tcPr>
            <w:tcW w:w="708" w:type="dxa"/>
            <w:vAlign w:val="center"/>
          </w:tcPr>
          <w:p w14:paraId="3642CA8B" w14:textId="39EA0D0F" w:rsidR="00E5788E" w:rsidRPr="00E67E98" w:rsidRDefault="00E5788E" w:rsidP="00E5788E">
            <w:pPr>
              <w:jc w:val="center"/>
              <w:rPr>
                <w:rFonts w:ascii="GHEA Grapalat" w:hAnsi="GHEA Grapalat"/>
                <w:b/>
                <w:bCs/>
                <w:sz w:val="18"/>
                <w:szCs w:val="18"/>
                <w:lang w:val="ru-RU"/>
              </w:rPr>
            </w:pPr>
            <w:r>
              <w:rPr>
                <w:rFonts w:ascii="Sylfaen" w:hAnsi="Sylfaen"/>
                <w:sz w:val="20"/>
                <w:szCs w:val="20"/>
                <w:lang w:val="ru-RU"/>
              </w:rPr>
              <w:t>1</w:t>
            </w:r>
          </w:p>
        </w:tc>
        <w:tc>
          <w:tcPr>
            <w:tcW w:w="709" w:type="dxa"/>
            <w:vAlign w:val="center"/>
          </w:tcPr>
          <w:p w14:paraId="3B60FBA8" w14:textId="52C27021" w:rsidR="00E5788E" w:rsidRPr="00EF4A67" w:rsidRDefault="00E5788E" w:rsidP="00E5788E">
            <w:pPr>
              <w:jc w:val="center"/>
              <w:rPr>
                <w:rFonts w:ascii="GHEA Grapalat" w:hAnsi="GHEA Grapalat"/>
                <w:color w:val="000000"/>
                <w:sz w:val="18"/>
                <w:szCs w:val="18"/>
                <w:lang w:val="ru-RU"/>
              </w:rPr>
            </w:pPr>
            <w:r w:rsidRPr="00EF4A67">
              <w:rPr>
                <w:rFonts w:ascii="GHEA Grapalat" w:hAnsi="GHEA Grapalat"/>
                <w:color w:val="000000"/>
                <w:sz w:val="18"/>
                <w:szCs w:val="18"/>
                <w:lang w:val="ru-RU"/>
              </w:rPr>
              <w:t>ք.Երևան, Պ.Սևակի 5/2</w:t>
            </w:r>
          </w:p>
        </w:tc>
        <w:tc>
          <w:tcPr>
            <w:tcW w:w="725" w:type="dxa"/>
            <w:vAlign w:val="center"/>
          </w:tcPr>
          <w:p w14:paraId="12A3289C" w14:textId="25DAC4B8" w:rsidR="00E5788E" w:rsidRPr="00E67E98" w:rsidRDefault="00E5788E" w:rsidP="00E5788E">
            <w:pPr>
              <w:jc w:val="center"/>
              <w:rPr>
                <w:rFonts w:ascii="GHEA Grapalat" w:hAnsi="GHEA Grapalat"/>
                <w:b/>
                <w:bCs/>
                <w:sz w:val="18"/>
                <w:szCs w:val="18"/>
                <w:lang w:val="ru-RU"/>
              </w:rPr>
            </w:pPr>
            <w:r>
              <w:rPr>
                <w:rFonts w:ascii="Sylfaen" w:hAnsi="Sylfaen"/>
                <w:sz w:val="20"/>
                <w:szCs w:val="20"/>
                <w:lang w:val="ru-RU"/>
              </w:rPr>
              <w:t>1</w:t>
            </w:r>
          </w:p>
        </w:tc>
        <w:tc>
          <w:tcPr>
            <w:tcW w:w="1280" w:type="dxa"/>
            <w:vAlign w:val="center"/>
          </w:tcPr>
          <w:p w14:paraId="288361C9" w14:textId="77777777" w:rsidR="00333AB7" w:rsidRDefault="00E5788E" w:rsidP="00E5788E">
            <w:pPr>
              <w:jc w:val="center"/>
              <w:rPr>
                <w:rFonts w:ascii="GHEA Grapalat" w:hAnsi="GHEA Grapalat"/>
                <w:b/>
                <w:color w:val="000000"/>
                <w:sz w:val="18"/>
                <w:szCs w:val="18"/>
                <w:lang w:val="ru-RU"/>
              </w:rPr>
            </w:pPr>
            <w:r w:rsidRPr="00D34E34">
              <w:rPr>
                <w:rFonts w:ascii="GHEA Grapalat" w:hAnsi="GHEA Grapalat"/>
                <w:color w:val="000000"/>
                <w:sz w:val="18"/>
                <w:szCs w:val="18"/>
              </w:rPr>
              <w:t>Պայմանագիրը</w:t>
            </w:r>
            <w:r w:rsidRPr="00D34E34">
              <w:rPr>
                <w:rFonts w:ascii="GHEA Grapalat" w:hAnsi="GHEA Grapalat"/>
                <w:color w:val="000000"/>
                <w:sz w:val="18"/>
                <w:szCs w:val="18"/>
                <w:lang w:val="ru-RU"/>
              </w:rPr>
              <w:t xml:space="preserve"> </w:t>
            </w:r>
            <w:r w:rsidRPr="00D34E34">
              <w:rPr>
                <w:rFonts w:ascii="GHEA Grapalat" w:hAnsi="GHEA Grapalat"/>
                <w:color w:val="000000"/>
                <w:sz w:val="18"/>
                <w:szCs w:val="18"/>
              </w:rPr>
              <w:t>կնքելուց</w:t>
            </w:r>
            <w:r w:rsidRPr="00D34E34">
              <w:rPr>
                <w:rFonts w:ascii="GHEA Grapalat" w:hAnsi="GHEA Grapalat"/>
                <w:color w:val="000000"/>
                <w:sz w:val="18"/>
                <w:szCs w:val="18"/>
                <w:lang w:val="ru-RU"/>
              </w:rPr>
              <w:t xml:space="preserve"> </w:t>
            </w:r>
            <w:r w:rsidRPr="00D34E34">
              <w:rPr>
                <w:rFonts w:ascii="GHEA Grapalat" w:hAnsi="GHEA Grapalat"/>
                <w:color w:val="000000"/>
                <w:sz w:val="18"/>
                <w:szCs w:val="18"/>
              </w:rPr>
              <w:t>հետո</w:t>
            </w:r>
            <w:r w:rsidRPr="00D34E34">
              <w:rPr>
                <w:rFonts w:ascii="GHEA Grapalat" w:hAnsi="GHEA Grapalat"/>
                <w:color w:val="000000"/>
                <w:sz w:val="18"/>
                <w:szCs w:val="18"/>
                <w:lang w:val="ru-RU"/>
              </w:rPr>
              <w:t xml:space="preserve"> </w:t>
            </w:r>
            <w:r w:rsidR="00333AB7">
              <w:rPr>
                <w:rFonts w:ascii="GHEA Grapalat" w:hAnsi="GHEA Grapalat"/>
                <w:b/>
                <w:color w:val="000000"/>
                <w:sz w:val="18"/>
                <w:szCs w:val="18"/>
                <w:lang w:val="ru-RU"/>
              </w:rPr>
              <w:t>երկու</w:t>
            </w:r>
          </w:p>
          <w:p w14:paraId="1859B494" w14:textId="4D754FCE" w:rsidR="00E5788E" w:rsidRPr="00D34E34" w:rsidRDefault="00E5788E" w:rsidP="00E5788E">
            <w:pPr>
              <w:jc w:val="center"/>
              <w:rPr>
                <w:rFonts w:ascii="GHEA Grapalat" w:hAnsi="GHEA Grapalat"/>
                <w:color w:val="000000"/>
                <w:sz w:val="18"/>
                <w:szCs w:val="18"/>
                <w:lang w:val="ru-RU"/>
              </w:rPr>
            </w:pPr>
            <w:r w:rsidRPr="00D34E34">
              <w:rPr>
                <w:rFonts w:ascii="GHEA Grapalat" w:hAnsi="GHEA Grapalat"/>
                <w:color w:val="000000"/>
                <w:sz w:val="18"/>
                <w:szCs w:val="18"/>
              </w:rPr>
              <w:t>ամսվա</w:t>
            </w:r>
            <w:r w:rsidRPr="00D34E34">
              <w:rPr>
                <w:rFonts w:ascii="GHEA Grapalat" w:hAnsi="GHEA Grapalat"/>
                <w:color w:val="000000"/>
                <w:sz w:val="18"/>
                <w:szCs w:val="18"/>
                <w:lang w:val="ru-RU"/>
              </w:rPr>
              <w:t xml:space="preserve"> </w:t>
            </w:r>
            <w:r w:rsidRPr="00D34E34">
              <w:rPr>
                <w:rFonts w:ascii="GHEA Grapalat" w:hAnsi="GHEA Grapalat"/>
                <w:color w:val="000000"/>
                <w:sz w:val="18"/>
                <w:szCs w:val="18"/>
              </w:rPr>
              <w:t>ընթացքում</w:t>
            </w:r>
          </w:p>
        </w:tc>
      </w:tr>
    </w:tbl>
    <w:p w14:paraId="0C4B2654" w14:textId="64CEC8C4" w:rsidR="00F954E8" w:rsidRPr="00DE2556" w:rsidRDefault="00700C81" w:rsidP="00F954E8">
      <w:pPr>
        <w:pStyle w:val="FootnoteText"/>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811"/>
        <w:gridCol w:w="2875"/>
        <w:gridCol w:w="470"/>
        <w:gridCol w:w="470"/>
        <w:gridCol w:w="471"/>
        <w:gridCol w:w="685"/>
        <w:gridCol w:w="685"/>
        <w:gridCol w:w="685"/>
        <w:gridCol w:w="685"/>
        <w:gridCol w:w="685"/>
        <w:gridCol w:w="685"/>
        <w:gridCol w:w="685"/>
        <w:gridCol w:w="685"/>
        <w:gridCol w:w="685"/>
        <w:gridCol w:w="1647"/>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D75C9" w14:paraId="3B23D777" w14:textId="77777777" w:rsidTr="00DD5247">
        <w:tc>
          <w:tcPr>
            <w:tcW w:w="1784"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11" w:type="dxa"/>
            <w:vAlign w:val="center"/>
          </w:tcPr>
          <w:p w14:paraId="5849CA12" w14:textId="77777777" w:rsidR="00071D1C" w:rsidRPr="0093467F" w:rsidRDefault="00071D1C" w:rsidP="00EF3662">
            <w:pPr>
              <w:jc w:val="center"/>
              <w:rPr>
                <w:rFonts w:ascii="GHEA Grapalat" w:hAnsi="GHEA Grapalat"/>
                <w:sz w:val="18"/>
                <w:lang w:val="es-ES"/>
              </w:rPr>
            </w:pPr>
            <w:r w:rsidRPr="0093467F">
              <w:rPr>
                <w:rFonts w:ascii="GHEA Grapalat" w:hAnsi="GHEA Grapalat"/>
                <w:sz w:val="18"/>
              </w:rPr>
              <w:t>գնումների</w:t>
            </w:r>
            <w:r w:rsidRPr="0093467F">
              <w:rPr>
                <w:rFonts w:ascii="GHEA Grapalat" w:hAnsi="GHEA Grapalat"/>
                <w:sz w:val="18"/>
                <w:lang w:val="es-ES"/>
              </w:rPr>
              <w:t xml:space="preserve"> </w:t>
            </w:r>
            <w:r w:rsidRPr="0093467F">
              <w:rPr>
                <w:rFonts w:ascii="GHEA Grapalat" w:hAnsi="GHEA Grapalat"/>
                <w:sz w:val="18"/>
              </w:rPr>
              <w:t>պլանով</w:t>
            </w:r>
            <w:r w:rsidRPr="0093467F">
              <w:rPr>
                <w:rFonts w:ascii="GHEA Grapalat" w:hAnsi="GHEA Grapalat"/>
                <w:sz w:val="18"/>
                <w:lang w:val="es-ES"/>
              </w:rPr>
              <w:t xml:space="preserve"> </w:t>
            </w:r>
            <w:r w:rsidRPr="0093467F">
              <w:rPr>
                <w:rFonts w:ascii="GHEA Grapalat" w:hAnsi="GHEA Grapalat"/>
                <w:sz w:val="18"/>
              </w:rPr>
              <w:t>նախատեսված</w:t>
            </w:r>
            <w:r w:rsidRPr="0093467F">
              <w:rPr>
                <w:rFonts w:ascii="GHEA Grapalat" w:hAnsi="GHEA Grapalat"/>
                <w:sz w:val="18"/>
                <w:lang w:val="es-ES"/>
              </w:rPr>
              <w:t xml:space="preserve"> </w:t>
            </w:r>
            <w:r w:rsidRPr="0093467F">
              <w:rPr>
                <w:rFonts w:ascii="GHEA Grapalat" w:hAnsi="GHEA Grapalat"/>
                <w:sz w:val="18"/>
              </w:rPr>
              <w:t>միջանցիկ</w:t>
            </w:r>
            <w:r w:rsidRPr="0093467F">
              <w:rPr>
                <w:rFonts w:ascii="GHEA Grapalat" w:hAnsi="GHEA Grapalat"/>
                <w:sz w:val="18"/>
                <w:lang w:val="es-ES"/>
              </w:rPr>
              <w:t xml:space="preserve"> </w:t>
            </w:r>
            <w:r w:rsidRPr="0093467F">
              <w:rPr>
                <w:rFonts w:ascii="GHEA Grapalat" w:hAnsi="GHEA Grapalat"/>
                <w:sz w:val="18"/>
              </w:rPr>
              <w:t>ծածկագիրը</w:t>
            </w:r>
            <w:r w:rsidRPr="0093467F">
              <w:rPr>
                <w:rFonts w:ascii="GHEA Grapalat" w:hAnsi="GHEA Grapalat"/>
                <w:sz w:val="18"/>
                <w:lang w:val="es-ES"/>
              </w:rPr>
              <w:t xml:space="preserve">` </w:t>
            </w:r>
            <w:r w:rsidRPr="0093467F">
              <w:rPr>
                <w:rFonts w:ascii="GHEA Grapalat" w:hAnsi="GHEA Grapalat"/>
                <w:sz w:val="18"/>
              </w:rPr>
              <w:t>ըստ</w:t>
            </w:r>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r w:rsidRPr="0093467F">
              <w:rPr>
                <w:rFonts w:ascii="GHEA Grapalat" w:hAnsi="GHEA Grapalat"/>
                <w:sz w:val="18"/>
              </w:rPr>
              <w:t>դասակարգման</w:t>
            </w:r>
            <w:r w:rsidRPr="0093467F">
              <w:rPr>
                <w:rFonts w:ascii="GHEA Grapalat" w:hAnsi="GHEA Grapalat"/>
                <w:sz w:val="18"/>
                <w:lang w:val="es-ES"/>
              </w:rPr>
              <w:t xml:space="preserve"> (CPV)</w:t>
            </w:r>
          </w:p>
        </w:tc>
        <w:tc>
          <w:tcPr>
            <w:tcW w:w="2875" w:type="dxa"/>
            <w:vAlign w:val="center"/>
          </w:tcPr>
          <w:p w14:paraId="21DA0096" w14:textId="77777777" w:rsidR="00071D1C" w:rsidRPr="0093467F" w:rsidRDefault="00071D1C" w:rsidP="00EF3662">
            <w:pPr>
              <w:jc w:val="center"/>
              <w:rPr>
                <w:rFonts w:ascii="GHEA Grapalat" w:hAnsi="GHEA Grapalat"/>
                <w:sz w:val="18"/>
                <w:lang w:val="es-ES"/>
              </w:rPr>
            </w:pPr>
            <w:r w:rsidRPr="0093467F">
              <w:rPr>
                <w:rFonts w:ascii="GHEA Grapalat" w:hAnsi="GHEA Grapalat"/>
                <w:sz w:val="18"/>
              </w:rPr>
              <w:t>անվանումը</w:t>
            </w:r>
          </w:p>
        </w:tc>
        <w:tc>
          <w:tcPr>
            <w:tcW w:w="9223" w:type="dxa"/>
            <w:gridSpan w:val="13"/>
            <w:vAlign w:val="center"/>
          </w:tcPr>
          <w:p w14:paraId="4355517C" w14:textId="3B529619" w:rsidR="00071D1C" w:rsidRPr="00A71D81" w:rsidRDefault="00071D1C" w:rsidP="009959DE">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5788E" w:rsidRPr="00A71D81">
              <w:rPr>
                <w:rFonts w:ascii="GHEA Grapalat" w:hAnsi="GHEA Grapalat"/>
                <w:lang w:val="af-ZA"/>
              </w:rPr>
              <w:t>20</w:t>
            </w:r>
            <w:r w:rsidR="00E5788E">
              <w:rPr>
                <w:rFonts w:ascii="GHEA Grapalat" w:hAnsi="GHEA Grapalat"/>
                <w:lang w:val="af-ZA"/>
              </w:rPr>
              <w:t>2</w:t>
            </w:r>
            <w:r w:rsidR="00E5788E">
              <w:rPr>
                <w:rFonts w:ascii="GHEA Grapalat" w:hAnsi="GHEA Grapalat"/>
                <w:i/>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2D0B8B">
        <w:trPr>
          <w:trHeight w:val="1039"/>
        </w:trPr>
        <w:tc>
          <w:tcPr>
            <w:tcW w:w="1784" w:type="dxa"/>
          </w:tcPr>
          <w:p w14:paraId="690DCCC4" w14:textId="77777777" w:rsidR="00071D1C" w:rsidRPr="00A71D81" w:rsidRDefault="00071D1C" w:rsidP="00EF3662">
            <w:pPr>
              <w:jc w:val="center"/>
              <w:rPr>
                <w:rFonts w:ascii="GHEA Grapalat" w:hAnsi="GHEA Grapalat"/>
                <w:sz w:val="20"/>
                <w:lang w:val="es-ES"/>
              </w:rPr>
            </w:pPr>
          </w:p>
        </w:tc>
        <w:tc>
          <w:tcPr>
            <w:tcW w:w="1811" w:type="dxa"/>
          </w:tcPr>
          <w:p w14:paraId="5175618E" w14:textId="77777777" w:rsidR="00071D1C" w:rsidRPr="00A71D81" w:rsidRDefault="00071D1C" w:rsidP="00EF3662">
            <w:pPr>
              <w:jc w:val="center"/>
              <w:rPr>
                <w:rFonts w:ascii="GHEA Grapalat" w:hAnsi="GHEA Grapalat"/>
                <w:sz w:val="20"/>
                <w:lang w:val="es-ES"/>
              </w:rPr>
            </w:pPr>
          </w:p>
        </w:tc>
        <w:tc>
          <w:tcPr>
            <w:tcW w:w="2875"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4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85875" w:rsidRPr="00A71D81" w14:paraId="140D6FE5" w14:textId="77777777" w:rsidTr="00412601">
        <w:trPr>
          <w:trHeight w:val="174"/>
        </w:trPr>
        <w:tc>
          <w:tcPr>
            <w:tcW w:w="1784" w:type="dxa"/>
            <w:vAlign w:val="center"/>
          </w:tcPr>
          <w:p w14:paraId="3C77A349" w14:textId="47CFB404" w:rsidR="00B85875" w:rsidRPr="00471714" w:rsidRDefault="00B85875" w:rsidP="00B85875">
            <w:pPr>
              <w:jc w:val="center"/>
              <w:rPr>
                <w:rFonts w:ascii="GHEA Grapalat" w:hAnsi="GHEA Grapalat"/>
                <w:sz w:val="18"/>
                <w:szCs w:val="18"/>
              </w:rPr>
            </w:pPr>
            <w:r w:rsidRPr="00EF4A67">
              <w:rPr>
                <w:rFonts w:ascii="GHEA Grapalat" w:hAnsi="GHEA Grapalat"/>
                <w:sz w:val="18"/>
                <w:szCs w:val="18"/>
              </w:rPr>
              <w:t>1</w:t>
            </w:r>
          </w:p>
        </w:tc>
        <w:tc>
          <w:tcPr>
            <w:tcW w:w="1811" w:type="dxa"/>
            <w:vAlign w:val="center"/>
          </w:tcPr>
          <w:p w14:paraId="54BFF871" w14:textId="42B642A5" w:rsidR="00B85875" w:rsidRPr="00333AB7" w:rsidRDefault="00B85875" w:rsidP="00B85875">
            <w:pPr>
              <w:jc w:val="center"/>
              <w:rPr>
                <w:rFonts w:ascii="Sylfaen" w:hAnsi="Sylfaen"/>
                <w:sz w:val="18"/>
                <w:szCs w:val="18"/>
                <w:lang w:val="ru-RU"/>
              </w:rPr>
            </w:pPr>
            <w:r w:rsidRPr="00D55092">
              <w:rPr>
                <w:rFonts w:ascii="Sylfaen" w:hAnsi="Sylfaen" w:cs="Calibri"/>
                <w:sz w:val="18"/>
                <w:szCs w:val="18"/>
              </w:rPr>
              <w:t>48331100</w:t>
            </w:r>
            <w:r>
              <w:rPr>
                <w:rFonts w:ascii="Sylfaen" w:hAnsi="Sylfaen" w:cs="Calibri"/>
                <w:sz w:val="18"/>
                <w:szCs w:val="18"/>
                <w:lang w:val="hy-AM"/>
              </w:rPr>
              <w:t>/</w:t>
            </w:r>
            <w:r>
              <w:rPr>
                <w:rFonts w:ascii="Sylfaen" w:hAnsi="Sylfaen" w:cs="Calibri"/>
                <w:sz w:val="18"/>
                <w:szCs w:val="18"/>
                <w:lang w:val="ru-RU"/>
              </w:rPr>
              <w:t>2</w:t>
            </w:r>
          </w:p>
        </w:tc>
        <w:tc>
          <w:tcPr>
            <w:tcW w:w="2875" w:type="dxa"/>
            <w:vAlign w:val="center"/>
          </w:tcPr>
          <w:p w14:paraId="165514B1" w14:textId="77777777" w:rsidR="00B85875" w:rsidRPr="00E5788E" w:rsidRDefault="00B85875" w:rsidP="00B85875">
            <w:pPr>
              <w:ind w:right="-180"/>
              <w:jc w:val="center"/>
              <w:rPr>
                <w:rFonts w:ascii="Sylfaen" w:hAnsi="Sylfaen" w:cs="Arial"/>
                <w:sz w:val="20"/>
                <w:szCs w:val="20"/>
                <w:lang w:val="hy-AM"/>
              </w:rPr>
            </w:pPr>
            <w:r>
              <w:rPr>
                <w:rFonts w:ascii="Sylfaen" w:hAnsi="Sylfaen" w:cs="Arial"/>
                <w:sz w:val="20"/>
                <w:szCs w:val="20"/>
                <w:lang w:val="hy-AM"/>
              </w:rPr>
              <w:t>Ծ</w:t>
            </w:r>
            <w:r w:rsidRPr="00E5788E">
              <w:rPr>
                <w:rFonts w:ascii="Sylfaen" w:hAnsi="Sylfaen" w:cs="Arial"/>
                <w:sz w:val="20"/>
                <w:szCs w:val="20"/>
                <w:lang w:val="hy-AM"/>
              </w:rPr>
              <w:t xml:space="preserve">րագրային </w:t>
            </w:r>
            <w:r>
              <w:rPr>
                <w:rFonts w:ascii="Sylfaen" w:hAnsi="Sylfaen" w:cs="Arial"/>
                <w:sz w:val="20"/>
                <w:szCs w:val="20"/>
                <w:lang w:val="hy-AM"/>
              </w:rPr>
              <w:t>լիցենզիա</w:t>
            </w:r>
          </w:p>
          <w:p w14:paraId="59078EB6" w14:textId="77777777" w:rsidR="00B85875" w:rsidRDefault="00B85875" w:rsidP="00B85875">
            <w:pPr>
              <w:spacing w:line="360" w:lineRule="auto"/>
              <w:jc w:val="center"/>
              <w:rPr>
                <w:rFonts w:ascii="Sylfaen" w:hAnsi="Sylfaen" w:cs="Arial"/>
                <w:sz w:val="20"/>
                <w:szCs w:val="20"/>
                <w:lang w:val="ru-RU"/>
              </w:rPr>
            </w:pPr>
          </w:p>
          <w:p w14:paraId="11FAAFBE" w14:textId="77777777" w:rsidR="00B85875" w:rsidRPr="00333AB7" w:rsidRDefault="00B85875" w:rsidP="00B85875">
            <w:pPr>
              <w:jc w:val="center"/>
              <w:rPr>
                <w:rFonts w:ascii="Sylfaen" w:hAnsi="Sylfaen" w:cs="Arial"/>
                <w:sz w:val="20"/>
                <w:szCs w:val="20"/>
                <w:lang w:val="hy-AM"/>
              </w:rPr>
            </w:pPr>
            <w:r w:rsidRPr="00333AB7">
              <w:rPr>
                <w:rFonts w:ascii="Sylfaen" w:hAnsi="Sylfaen" w:cs="Arial"/>
                <w:sz w:val="20"/>
                <w:szCs w:val="20"/>
                <w:lang w:val="hy-AM"/>
              </w:rPr>
              <w:t>Jade Pro Ֆազային նույնականացման ծրագրային ապահովում</w:t>
            </w:r>
          </w:p>
          <w:p w14:paraId="63AAE77B" w14:textId="0DE3761D" w:rsidR="00B85875" w:rsidRPr="009959DE" w:rsidRDefault="00B85875" w:rsidP="00B85875">
            <w:pPr>
              <w:jc w:val="center"/>
              <w:rPr>
                <w:rFonts w:ascii="Sylfaen" w:hAnsi="Sylfaen" w:cs="Calibri"/>
                <w:sz w:val="20"/>
                <w:szCs w:val="20"/>
                <w:lang w:val="af-ZA"/>
              </w:rPr>
            </w:pPr>
          </w:p>
        </w:tc>
        <w:tc>
          <w:tcPr>
            <w:tcW w:w="470" w:type="dxa"/>
            <w:vAlign w:val="center"/>
          </w:tcPr>
          <w:p w14:paraId="765D51E5" w14:textId="798396B9" w:rsidR="00B85875" w:rsidRPr="00A71D81" w:rsidRDefault="00B85875" w:rsidP="00B85875">
            <w:pPr>
              <w:jc w:val="center"/>
              <w:rPr>
                <w:rFonts w:ascii="GHEA Grapalat" w:hAnsi="GHEA Grapalat"/>
                <w:lang w:val="pt-BR"/>
              </w:rPr>
            </w:pPr>
            <w:r w:rsidRPr="00A71D81">
              <w:rPr>
                <w:rFonts w:ascii="GHEA Grapalat" w:hAnsi="GHEA Grapalat"/>
                <w:sz w:val="20"/>
                <w:lang w:val="pt-BR"/>
              </w:rPr>
              <w:t>... %</w:t>
            </w:r>
          </w:p>
        </w:tc>
        <w:tc>
          <w:tcPr>
            <w:tcW w:w="470" w:type="dxa"/>
            <w:vAlign w:val="center"/>
          </w:tcPr>
          <w:p w14:paraId="13D52C0D" w14:textId="7CC2C502" w:rsidR="00B85875" w:rsidRPr="00A71D81" w:rsidRDefault="00B85875" w:rsidP="00B85875">
            <w:pPr>
              <w:jc w:val="center"/>
              <w:rPr>
                <w:rFonts w:ascii="GHEA Grapalat" w:hAnsi="GHEA Grapalat"/>
                <w:lang w:val="pt-BR"/>
              </w:rPr>
            </w:pPr>
            <w:r w:rsidRPr="00A71D81">
              <w:rPr>
                <w:rFonts w:ascii="GHEA Grapalat" w:hAnsi="GHEA Grapalat"/>
                <w:sz w:val="20"/>
                <w:lang w:val="pt-BR"/>
              </w:rPr>
              <w:t>... %</w:t>
            </w:r>
          </w:p>
        </w:tc>
        <w:tc>
          <w:tcPr>
            <w:tcW w:w="471" w:type="dxa"/>
            <w:vAlign w:val="center"/>
          </w:tcPr>
          <w:p w14:paraId="445CF57D" w14:textId="235D28A0" w:rsidR="00B85875" w:rsidRPr="00A71D81" w:rsidRDefault="00B85875" w:rsidP="00B8587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51A8E7C" w:rsidR="00B85875" w:rsidRPr="0093467F" w:rsidRDefault="00B85875" w:rsidP="00B8587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0C3E01D" w14:textId="3CF3DD47" w:rsidR="00B85875" w:rsidRPr="0093467F" w:rsidRDefault="00B85875" w:rsidP="00B8587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7364E06" w:rsidR="00B85875" w:rsidRPr="0093467F" w:rsidRDefault="00B85875" w:rsidP="00B8587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7502B693" w:rsidR="00B85875" w:rsidRPr="0093467F" w:rsidRDefault="00B85875" w:rsidP="00B8587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1F829740" w:rsidR="00B85875" w:rsidRPr="0093467F" w:rsidRDefault="00B85875" w:rsidP="00B8587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5257420D" w:rsidR="00B85875" w:rsidRPr="0093467F" w:rsidRDefault="00B85875" w:rsidP="00B8587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74013D38" w:rsidR="00B85875" w:rsidRPr="0093467F" w:rsidRDefault="00B85875" w:rsidP="00B8587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15109FA5" w:rsidR="00B85875" w:rsidRPr="0093467F" w:rsidRDefault="00B85875" w:rsidP="00B8587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517F28AD" w:rsidR="00B85875" w:rsidRPr="0093467F" w:rsidRDefault="00B85875" w:rsidP="00B85875">
            <w:pPr>
              <w:jc w:val="center"/>
              <w:rPr>
                <w:rFonts w:ascii="GHEA Grapalat" w:hAnsi="GHEA Grapalat" w:cs="Arial"/>
                <w:sz w:val="18"/>
                <w:szCs w:val="18"/>
                <w:lang w:val="pt-BR"/>
              </w:rPr>
            </w:pPr>
            <w:r w:rsidRPr="0093467F">
              <w:rPr>
                <w:rFonts w:ascii="GHEA Grapalat" w:hAnsi="GHEA Grapalat"/>
                <w:sz w:val="20"/>
                <w:lang w:val="pt-BR"/>
              </w:rPr>
              <w:t>100%</w:t>
            </w:r>
          </w:p>
        </w:tc>
        <w:tc>
          <w:tcPr>
            <w:tcW w:w="1647" w:type="dxa"/>
            <w:vAlign w:val="center"/>
          </w:tcPr>
          <w:p w14:paraId="08F75891" w14:textId="4EB7EB2D" w:rsidR="00B85875" w:rsidRPr="0093467F" w:rsidRDefault="00B85875" w:rsidP="00B85875">
            <w:pPr>
              <w:jc w:val="center"/>
              <w:rPr>
                <w:rFonts w:ascii="GHEA Grapalat" w:hAnsi="GHEA Grapalat"/>
                <w:b/>
                <w:lang w:val="pt-BR"/>
              </w:rPr>
            </w:pPr>
            <w:r w:rsidRPr="0093467F">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F66386" w:rsidRDefault="00071D1C" w:rsidP="00EF3662">
      <w:pPr>
        <w:rPr>
          <w:rFonts w:ascii="GHEA Grapalat" w:hAnsi="GHEA Grapalat"/>
          <w:i/>
          <w:sz w:val="18"/>
          <w:szCs w:val="18"/>
        </w:rPr>
      </w:pPr>
      <w:r w:rsidRPr="00F6638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է</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75C9"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BCBC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FF44A" w14:textId="77777777" w:rsidR="00142A30" w:rsidRDefault="00142A30">
      <w:r>
        <w:separator/>
      </w:r>
    </w:p>
  </w:endnote>
  <w:endnote w:type="continuationSeparator" w:id="0">
    <w:p w14:paraId="4FB95D6B" w14:textId="77777777" w:rsidR="00142A30" w:rsidRDefault="0014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8BA6" w14:textId="77777777" w:rsidR="00142A30" w:rsidRDefault="00142A30">
      <w:r>
        <w:separator/>
      </w:r>
    </w:p>
  </w:footnote>
  <w:footnote w:type="continuationSeparator" w:id="0">
    <w:p w14:paraId="6203D90A" w14:textId="77777777" w:rsidR="00142A30" w:rsidRDefault="00142A30">
      <w:r>
        <w:continuationSeparator/>
      </w:r>
    </w:p>
  </w:footnote>
  <w:footnote w:id="1">
    <w:p w14:paraId="52880938" w14:textId="77777777" w:rsidR="006625E3" w:rsidRPr="006F2A6C" w:rsidRDefault="006625E3" w:rsidP="00414A70">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6625E3" w:rsidRPr="006265F4" w:rsidRDefault="006625E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6625E3" w:rsidRPr="000B7538" w:rsidRDefault="006625E3"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6625E3" w:rsidRPr="000B7538" w:rsidRDefault="006625E3"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6625E3" w:rsidRPr="00523B4A" w:rsidRDefault="006625E3" w:rsidP="00A472CE">
      <w:pPr>
        <w:pStyle w:val="FootnoteText"/>
        <w:rPr>
          <w:rFonts w:asciiTheme="minorHAnsi" w:hAnsiTheme="minorHAnsi"/>
        </w:rPr>
      </w:pPr>
    </w:p>
  </w:footnote>
  <w:footnote w:id="4">
    <w:p w14:paraId="28B63088" w14:textId="77777777" w:rsidR="006625E3" w:rsidRPr="006265F4" w:rsidRDefault="006625E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625E3" w:rsidRPr="006265F4" w:rsidRDefault="006625E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625E3" w:rsidRPr="006265F4" w:rsidDel="00856FDE" w:rsidRDefault="006625E3" w:rsidP="00B2572B">
      <w:pPr>
        <w:pStyle w:val="FootnoteText"/>
        <w:rPr>
          <w:del w:id="8" w:author="User" w:date="2019-05-26T09:57:00Z"/>
          <w:i/>
          <w:lang w:val="af-ZA"/>
        </w:rPr>
      </w:pPr>
    </w:p>
  </w:footnote>
  <w:footnote w:id="5">
    <w:p w14:paraId="39FC6E4D" w14:textId="7CDA7C37" w:rsidR="006625E3" w:rsidRPr="00C65A05" w:rsidRDefault="006625E3"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6625E3" w:rsidRPr="006265F4" w:rsidDel="007942E8" w:rsidRDefault="006625E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6625E3" w:rsidRPr="006265F4" w:rsidDel="007942E8" w:rsidRDefault="006625E3" w:rsidP="00071D1C">
      <w:pPr>
        <w:pStyle w:val="FootnoteText"/>
        <w:rPr>
          <w:del w:id="10" w:author="User" w:date="2019-05-26T10:02:00Z"/>
          <w:lang w:val="hy-AM"/>
        </w:rPr>
      </w:pPr>
    </w:p>
  </w:footnote>
  <w:footnote w:id="8">
    <w:p w14:paraId="41AA5916" w14:textId="03F866EB" w:rsidR="006625E3" w:rsidRPr="00F411F0" w:rsidRDefault="006625E3" w:rsidP="009123CA">
      <w:pPr>
        <w:pStyle w:val="FootnoteText"/>
        <w:jc w:val="both"/>
        <w:rPr>
          <w:rFonts w:asciiTheme="minorHAnsi" w:hAnsiTheme="minorHAnsi"/>
          <w:i/>
          <w:sz w:val="16"/>
          <w:szCs w:val="24"/>
          <w:lang w:val="hy-AM" w:eastAsia="en-US"/>
        </w:rPr>
      </w:pPr>
    </w:p>
    <w:p w14:paraId="3F2877C2" w14:textId="77777777" w:rsidR="006625E3" w:rsidRPr="006265F4" w:rsidDel="007942E8" w:rsidRDefault="006625E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6625E3" w:rsidRPr="006265F4" w:rsidDel="007942E8" w:rsidRDefault="006625E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6625E3" w:rsidRPr="006265F4" w:rsidDel="002877FC" w:rsidRDefault="006625E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6625E3" w:rsidRPr="006265F4" w:rsidDel="002877FC" w:rsidRDefault="006625E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6625E3" w:rsidRPr="008C7473" w:rsidRDefault="006625E3">
      <w:pPr>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901D4"/>
    <w:multiLevelType w:val="hybridMultilevel"/>
    <w:tmpl w:val="A7D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F266B1"/>
    <w:multiLevelType w:val="hybridMultilevel"/>
    <w:tmpl w:val="9904B0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8166A1"/>
    <w:multiLevelType w:val="hybridMultilevel"/>
    <w:tmpl w:val="57EA20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4B6608"/>
    <w:multiLevelType w:val="hybridMultilevel"/>
    <w:tmpl w:val="2856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B246930"/>
    <w:multiLevelType w:val="hybridMultilevel"/>
    <w:tmpl w:val="271A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02EE9"/>
    <w:multiLevelType w:val="hybridMultilevel"/>
    <w:tmpl w:val="D422B5D6"/>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A204274"/>
    <w:multiLevelType w:val="hybridMultilevel"/>
    <w:tmpl w:val="A2D2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429D1"/>
    <w:multiLevelType w:val="hybridMultilevel"/>
    <w:tmpl w:val="CCA2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091169"/>
    <w:multiLevelType w:val="hybridMultilevel"/>
    <w:tmpl w:val="9EDCEF60"/>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565CB"/>
    <w:multiLevelType w:val="hybridMultilevel"/>
    <w:tmpl w:val="003EC582"/>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924876"/>
    <w:multiLevelType w:val="hybridMultilevel"/>
    <w:tmpl w:val="21F8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634E2"/>
    <w:multiLevelType w:val="hybridMultilevel"/>
    <w:tmpl w:val="1FD8FA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87E78"/>
    <w:multiLevelType w:val="hybridMultilevel"/>
    <w:tmpl w:val="B29A47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5DC3BE3"/>
    <w:multiLevelType w:val="hybridMultilevel"/>
    <w:tmpl w:val="500E98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D114B14"/>
    <w:multiLevelType w:val="hybridMultilevel"/>
    <w:tmpl w:val="276A98DC"/>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1"/>
  </w:num>
  <w:num w:numId="3">
    <w:abstractNumId w:val="27"/>
  </w:num>
  <w:num w:numId="4">
    <w:abstractNumId w:val="21"/>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10"/>
  </w:num>
  <w:num w:numId="12">
    <w:abstractNumId w:val="44"/>
  </w:num>
  <w:num w:numId="13">
    <w:abstractNumId w:val="40"/>
  </w:num>
  <w:num w:numId="14">
    <w:abstractNumId w:val="13"/>
  </w:num>
  <w:num w:numId="15">
    <w:abstractNumId w:val="41"/>
  </w:num>
  <w:num w:numId="16">
    <w:abstractNumId w:val="18"/>
  </w:num>
  <w:num w:numId="17">
    <w:abstractNumId w:val="8"/>
  </w:num>
  <w:num w:numId="18">
    <w:abstractNumId w:val="1"/>
  </w:num>
  <w:num w:numId="19">
    <w:abstractNumId w:val="4"/>
  </w:num>
  <w:num w:numId="20">
    <w:abstractNumId w:val="3"/>
  </w:num>
  <w:num w:numId="21">
    <w:abstractNumId w:val="46"/>
  </w:num>
  <w:num w:numId="22">
    <w:abstractNumId w:val="43"/>
  </w:num>
  <w:num w:numId="23">
    <w:abstractNumId w:val="32"/>
  </w:num>
  <w:num w:numId="24">
    <w:abstractNumId w:val="0"/>
  </w:num>
  <w:num w:numId="25">
    <w:abstractNumId w:val="16"/>
  </w:num>
  <w:num w:numId="26">
    <w:abstractNumId w:val="23"/>
  </w:num>
  <w:num w:numId="27">
    <w:abstractNumId w:val="20"/>
  </w:num>
  <w:num w:numId="28">
    <w:abstractNumId w:val="12"/>
  </w:num>
  <w:num w:numId="29">
    <w:abstractNumId w:val="15"/>
  </w:num>
  <w:num w:numId="30">
    <w:abstractNumId w:val="28"/>
  </w:num>
  <w:num w:numId="31">
    <w:abstractNumId w:val="5"/>
  </w:num>
  <w:num w:numId="32">
    <w:abstractNumId w:val="38"/>
  </w:num>
  <w:num w:numId="33">
    <w:abstractNumId w:val="7"/>
  </w:num>
  <w:num w:numId="34">
    <w:abstractNumId w:val="31"/>
  </w:num>
  <w:num w:numId="35">
    <w:abstractNumId w:val="33"/>
  </w:num>
  <w:num w:numId="36">
    <w:abstractNumId w:val="35"/>
  </w:num>
  <w:num w:numId="37">
    <w:abstractNumId w:val="17"/>
  </w:num>
  <w:num w:numId="38">
    <w:abstractNumId w:val="37"/>
  </w:num>
  <w:num w:numId="39">
    <w:abstractNumId w:val="9"/>
  </w:num>
  <w:num w:numId="40">
    <w:abstractNumId w:val="22"/>
  </w:num>
  <w:num w:numId="41">
    <w:abstractNumId w:val="14"/>
  </w:num>
  <w:num w:numId="42">
    <w:abstractNumId w:val="42"/>
  </w:num>
  <w:num w:numId="43">
    <w:abstractNumId w:val="30"/>
  </w:num>
  <w:num w:numId="44">
    <w:abstractNumId w:val="19"/>
  </w:num>
  <w:num w:numId="45">
    <w:abstractNumId w:val="39"/>
  </w:num>
  <w:num w:numId="46">
    <w:abstractNumId w:val="25"/>
  </w:num>
  <w:num w:numId="47">
    <w:abstractNumId w:val="26"/>
  </w:num>
  <w:num w:numId="48">
    <w:abstractNumId w:val="2"/>
  </w:num>
  <w:num w:numId="49">
    <w:abstractNumId w:val="45"/>
  </w:num>
  <w:num w:numId="5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41E"/>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2A30"/>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67E19"/>
    <w:rsid w:val="001724D7"/>
    <w:rsid w:val="00172BD7"/>
    <w:rsid w:val="0017323F"/>
    <w:rsid w:val="001732FB"/>
    <w:rsid w:val="00173BE1"/>
    <w:rsid w:val="00174F52"/>
    <w:rsid w:val="00174FE1"/>
    <w:rsid w:val="00175F8F"/>
    <w:rsid w:val="00175FDC"/>
    <w:rsid w:val="001763F5"/>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1F68"/>
    <w:rsid w:val="0024205E"/>
    <w:rsid w:val="00242963"/>
    <w:rsid w:val="00244642"/>
    <w:rsid w:val="00244B38"/>
    <w:rsid w:val="00246F46"/>
    <w:rsid w:val="0025145E"/>
    <w:rsid w:val="00251E84"/>
    <w:rsid w:val="00251F93"/>
    <w:rsid w:val="00252548"/>
    <w:rsid w:val="00252C72"/>
    <w:rsid w:val="00252C9C"/>
    <w:rsid w:val="002542AE"/>
    <w:rsid w:val="00254A36"/>
    <w:rsid w:val="002559B9"/>
    <w:rsid w:val="00255D6A"/>
    <w:rsid w:val="00257773"/>
    <w:rsid w:val="0026052B"/>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3AB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69E"/>
    <w:rsid w:val="00452896"/>
    <w:rsid w:val="00454D73"/>
    <w:rsid w:val="0045525D"/>
    <w:rsid w:val="004553DE"/>
    <w:rsid w:val="00455EC9"/>
    <w:rsid w:val="0045662C"/>
    <w:rsid w:val="00456BF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77"/>
    <w:rsid w:val="00466714"/>
    <w:rsid w:val="00466BE6"/>
    <w:rsid w:val="004672FC"/>
    <w:rsid w:val="00467B47"/>
    <w:rsid w:val="0047117B"/>
    <w:rsid w:val="00471714"/>
    <w:rsid w:val="00471867"/>
    <w:rsid w:val="0047189D"/>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5F4"/>
    <w:rsid w:val="00627101"/>
    <w:rsid w:val="0062728A"/>
    <w:rsid w:val="00627351"/>
    <w:rsid w:val="00627E00"/>
    <w:rsid w:val="00630B86"/>
    <w:rsid w:val="00630BF1"/>
    <w:rsid w:val="00630CC3"/>
    <w:rsid w:val="0063101C"/>
    <w:rsid w:val="006311B5"/>
    <w:rsid w:val="00631658"/>
    <w:rsid w:val="00631744"/>
    <w:rsid w:val="00633389"/>
    <w:rsid w:val="00633E1E"/>
    <w:rsid w:val="00634DC9"/>
    <w:rsid w:val="00635D52"/>
    <w:rsid w:val="00637DAB"/>
    <w:rsid w:val="006406FD"/>
    <w:rsid w:val="00640A02"/>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5E3"/>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9BD"/>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79A"/>
    <w:rsid w:val="006C778B"/>
    <w:rsid w:val="006C7B6E"/>
    <w:rsid w:val="006C7FE2"/>
    <w:rsid w:val="006D0B02"/>
    <w:rsid w:val="006D0D6F"/>
    <w:rsid w:val="006D1826"/>
    <w:rsid w:val="006D1BA0"/>
    <w:rsid w:val="006D1F16"/>
    <w:rsid w:val="006D2E03"/>
    <w:rsid w:val="006D30E6"/>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207"/>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3A5"/>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80A"/>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6875"/>
    <w:rsid w:val="00926C79"/>
    <w:rsid w:val="00931A1F"/>
    <w:rsid w:val="009324BF"/>
    <w:rsid w:val="009334DB"/>
    <w:rsid w:val="009335A0"/>
    <w:rsid w:val="0093460D"/>
    <w:rsid w:val="0093467F"/>
    <w:rsid w:val="00934B33"/>
    <w:rsid w:val="00935003"/>
    <w:rsid w:val="009354D8"/>
    <w:rsid w:val="00936000"/>
    <w:rsid w:val="009365B5"/>
    <w:rsid w:val="0093713C"/>
    <w:rsid w:val="009374A0"/>
    <w:rsid w:val="00937899"/>
    <w:rsid w:val="00937B6A"/>
    <w:rsid w:val="00937F5E"/>
    <w:rsid w:val="00940348"/>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E"/>
    <w:rsid w:val="00996C19"/>
    <w:rsid w:val="00997050"/>
    <w:rsid w:val="00997686"/>
    <w:rsid w:val="009A05AC"/>
    <w:rsid w:val="009A171D"/>
    <w:rsid w:val="009A1B95"/>
    <w:rsid w:val="009A2FDE"/>
    <w:rsid w:val="009A30B4"/>
    <w:rsid w:val="009A30D6"/>
    <w:rsid w:val="009A5190"/>
    <w:rsid w:val="009A73D5"/>
    <w:rsid w:val="009A796C"/>
    <w:rsid w:val="009A7A60"/>
    <w:rsid w:val="009A7E8F"/>
    <w:rsid w:val="009B0273"/>
    <w:rsid w:val="009B0753"/>
    <w:rsid w:val="009B0824"/>
    <w:rsid w:val="009B0DA1"/>
    <w:rsid w:val="009B0E81"/>
    <w:rsid w:val="009B3CA3"/>
    <w:rsid w:val="009B5889"/>
    <w:rsid w:val="009B58F7"/>
    <w:rsid w:val="009B5ED1"/>
    <w:rsid w:val="009B6D58"/>
    <w:rsid w:val="009B7802"/>
    <w:rsid w:val="009C1A9B"/>
    <w:rsid w:val="009C1D0F"/>
    <w:rsid w:val="009C3164"/>
    <w:rsid w:val="009C370D"/>
    <w:rsid w:val="009C3A21"/>
    <w:rsid w:val="009C3B73"/>
    <w:rsid w:val="009C3EC5"/>
    <w:rsid w:val="009C5F2A"/>
    <w:rsid w:val="009C6103"/>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03F"/>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3AC"/>
    <w:rsid w:val="009F7683"/>
    <w:rsid w:val="009F7C54"/>
    <w:rsid w:val="009F7D78"/>
    <w:rsid w:val="00A00BCA"/>
    <w:rsid w:val="00A00E74"/>
    <w:rsid w:val="00A0285A"/>
    <w:rsid w:val="00A04DB0"/>
    <w:rsid w:val="00A061E3"/>
    <w:rsid w:val="00A06D6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1513"/>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2DA7"/>
    <w:rsid w:val="00A530B3"/>
    <w:rsid w:val="00A536F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230"/>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305B"/>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4F37"/>
    <w:rsid w:val="00B85339"/>
    <w:rsid w:val="00B853BF"/>
    <w:rsid w:val="00B85875"/>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9E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5C9"/>
    <w:rsid w:val="00CE0D95"/>
    <w:rsid w:val="00CE0DE7"/>
    <w:rsid w:val="00CE16DB"/>
    <w:rsid w:val="00CE2264"/>
    <w:rsid w:val="00CE3A99"/>
    <w:rsid w:val="00CE4815"/>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4E34"/>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217D"/>
    <w:rsid w:val="00D93027"/>
    <w:rsid w:val="00D9650F"/>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F11"/>
    <w:rsid w:val="00DE3538"/>
    <w:rsid w:val="00DE3C28"/>
    <w:rsid w:val="00DE4085"/>
    <w:rsid w:val="00DE5B89"/>
    <w:rsid w:val="00DE65EA"/>
    <w:rsid w:val="00DE6A91"/>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48"/>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1AD"/>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2B40"/>
    <w:rsid w:val="00E5348C"/>
    <w:rsid w:val="00E54297"/>
    <w:rsid w:val="00E54B2C"/>
    <w:rsid w:val="00E5510F"/>
    <w:rsid w:val="00E56508"/>
    <w:rsid w:val="00E5788E"/>
    <w:rsid w:val="00E6008B"/>
    <w:rsid w:val="00E601A1"/>
    <w:rsid w:val="00E6044F"/>
    <w:rsid w:val="00E60526"/>
    <w:rsid w:val="00E61E2C"/>
    <w:rsid w:val="00E6367A"/>
    <w:rsid w:val="00E63C8D"/>
    <w:rsid w:val="00E64337"/>
    <w:rsid w:val="00E656BF"/>
    <w:rsid w:val="00E65F37"/>
    <w:rsid w:val="00E66866"/>
    <w:rsid w:val="00E674AE"/>
    <w:rsid w:val="00E67BA7"/>
    <w:rsid w:val="00E67E9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017"/>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C96"/>
    <w:rsid w:val="00F01D1E"/>
    <w:rsid w:val="00F025FC"/>
    <w:rsid w:val="00F02DBC"/>
    <w:rsid w:val="00F03B10"/>
    <w:rsid w:val="00F04C0B"/>
    <w:rsid w:val="00F04FC3"/>
    <w:rsid w:val="00F05954"/>
    <w:rsid w:val="00F06F30"/>
    <w:rsid w:val="00F075D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27EDB"/>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E39"/>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638"/>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CD83652-CC4E-449A-990C-8CFFF390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AB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paragraph" w:customStyle="1" w:styleId="Pa1">
    <w:name w:val="Pa1"/>
    <w:basedOn w:val="Normal"/>
    <w:next w:val="Normal"/>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
    <w:name w:val="A7"/>
    <w:uiPriority w:val="99"/>
    <w:rsid w:val="007E4CC0"/>
    <w:rPr>
      <w:rFonts w:cs="Helvetica 45 Light"/>
      <w:color w:val="211D1E"/>
      <w:sz w:val="14"/>
      <w:szCs w:val="14"/>
    </w:rPr>
  </w:style>
  <w:style w:type="character" w:customStyle="1" w:styleId="10">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DefaultParagraphFont"/>
    <w:rsid w:val="004F3D02"/>
  </w:style>
  <w:style w:type="character" w:customStyle="1" w:styleId="auto-style69">
    <w:name w:val="auto-style69"/>
    <w:basedOn w:val="DefaultParagraphFont"/>
    <w:rsid w:val="00D50DBD"/>
  </w:style>
  <w:style w:type="character" w:customStyle="1" w:styleId="auto-style57">
    <w:name w:val="auto-style57"/>
    <w:basedOn w:val="DefaultParagraphFont"/>
    <w:rsid w:val="00D50DBD"/>
  </w:style>
  <w:style w:type="character" w:customStyle="1" w:styleId="auto-style41">
    <w:name w:val="auto-style41"/>
    <w:basedOn w:val="DefaultParagraphFont"/>
    <w:rsid w:val="00D5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EE5F2-192A-40CD-A2EC-7E172B60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73</Pages>
  <Words>21409</Words>
  <Characters>122034</Characters>
  <Application>Microsoft Office Word</Application>
  <DocSecurity>0</DocSecurity>
  <Lines>1016</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248</cp:revision>
  <cp:lastPrinted>2018-02-16T07:12:00Z</cp:lastPrinted>
  <dcterms:created xsi:type="dcterms:W3CDTF">2022-10-31T10:53:00Z</dcterms:created>
  <dcterms:modified xsi:type="dcterms:W3CDTF">2026-07-17T12:40:00Z</dcterms:modified>
</cp:coreProperties>
</file>